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1728" w14:textId="06532213" w:rsidR="00D54796" w:rsidRPr="00685C0B" w:rsidRDefault="00CC39A8" w:rsidP="008536D6">
      <w:pPr>
        <w:bidi w:val="0"/>
        <w:spacing w:after="0" w:line="480" w:lineRule="auto"/>
        <w:jc w:val="center"/>
        <w:rPr>
          <w:rFonts w:asciiTheme="majorBidi" w:hAnsiTheme="majorBidi" w:cstheme="majorBidi"/>
          <w:b/>
          <w:bCs/>
          <w:sz w:val="36"/>
          <w:szCs w:val="36"/>
        </w:rPr>
      </w:pPr>
      <w:r w:rsidRPr="00685C0B">
        <w:rPr>
          <w:rFonts w:asciiTheme="majorBidi" w:hAnsiTheme="majorBidi" w:cstheme="majorBidi"/>
          <w:b/>
          <w:bCs/>
          <w:sz w:val="36"/>
          <w:szCs w:val="36"/>
        </w:rPr>
        <w:t xml:space="preserve">The conceptual </w:t>
      </w:r>
      <w:r w:rsidR="0040654E" w:rsidRPr="00685C0B">
        <w:rPr>
          <w:rFonts w:asciiTheme="majorBidi" w:hAnsiTheme="majorBidi" w:cstheme="majorBidi"/>
          <w:b/>
          <w:bCs/>
          <w:sz w:val="36"/>
          <w:szCs w:val="36"/>
        </w:rPr>
        <w:t>meaning</w:t>
      </w:r>
      <w:r w:rsidRPr="00685C0B">
        <w:rPr>
          <w:rFonts w:asciiTheme="majorBidi" w:hAnsiTheme="majorBidi" w:cstheme="majorBidi"/>
          <w:b/>
          <w:bCs/>
          <w:sz w:val="36"/>
          <w:szCs w:val="36"/>
        </w:rPr>
        <w:t xml:space="preserve"> of the label </w:t>
      </w:r>
      <w:r w:rsidR="002319D5">
        <w:rPr>
          <w:rFonts w:asciiTheme="majorBidi" w:hAnsiTheme="majorBidi" w:cstheme="majorBidi"/>
          <w:b/>
          <w:bCs/>
          <w:sz w:val="36"/>
          <w:szCs w:val="36"/>
        </w:rPr>
        <w:t>‘</w:t>
      </w:r>
      <w:r w:rsidRPr="00685C0B">
        <w:rPr>
          <w:rFonts w:asciiTheme="majorBidi" w:hAnsiTheme="majorBidi" w:cstheme="majorBidi"/>
          <w:b/>
          <w:bCs/>
          <w:sz w:val="36"/>
          <w:szCs w:val="36"/>
        </w:rPr>
        <w:t>PC</w:t>
      </w:r>
      <w:r w:rsidR="002319D5">
        <w:rPr>
          <w:rFonts w:asciiTheme="majorBidi" w:hAnsiTheme="majorBidi" w:cstheme="majorBidi"/>
          <w:b/>
          <w:bCs/>
          <w:sz w:val="36"/>
          <w:szCs w:val="36"/>
        </w:rPr>
        <w:t>’</w:t>
      </w:r>
      <w:r w:rsidR="00854378" w:rsidRPr="00685C0B">
        <w:rPr>
          <w:rFonts w:asciiTheme="majorBidi" w:hAnsiTheme="majorBidi" w:cstheme="majorBidi"/>
          <w:b/>
          <w:bCs/>
          <w:sz w:val="36"/>
          <w:szCs w:val="36"/>
        </w:rPr>
        <w:t>: A</w:t>
      </w:r>
      <w:r w:rsidR="00012938" w:rsidRPr="00685C0B">
        <w:rPr>
          <w:rFonts w:asciiTheme="majorBidi" w:hAnsiTheme="majorBidi" w:cstheme="majorBidi"/>
          <w:b/>
          <w:bCs/>
          <w:sz w:val="36"/>
          <w:szCs w:val="36"/>
        </w:rPr>
        <w:t xml:space="preserve">nalyzing </w:t>
      </w:r>
      <w:r w:rsidR="00A93F63">
        <w:rPr>
          <w:rFonts w:asciiTheme="majorBidi" w:hAnsiTheme="majorBidi" w:cstheme="majorBidi"/>
          <w:b/>
          <w:bCs/>
          <w:sz w:val="36"/>
          <w:szCs w:val="36"/>
        </w:rPr>
        <w:t xml:space="preserve">language </w:t>
      </w:r>
      <w:r w:rsidR="00685C0B">
        <w:rPr>
          <w:rFonts w:asciiTheme="majorBidi" w:hAnsiTheme="majorBidi" w:cstheme="majorBidi"/>
          <w:b/>
          <w:bCs/>
          <w:sz w:val="36"/>
          <w:szCs w:val="36"/>
        </w:rPr>
        <w:t>change</w:t>
      </w:r>
      <w:r w:rsidR="00012938" w:rsidRPr="00685C0B">
        <w:rPr>
          <w:rFonts w:asciiTheme="majorBidi" w:hAnsiTheme="majorBidi" w:cstheme="majorBidi"/>
          <w:b/>
          <w:bCs/>
          <w:sz w:val="36"/>
          <w:szCs w:val="36"/>
        </w:rPr>
        <w:t xml:space="preserve"> with </w:t>
      </w:r>
      <w:r w:rsidR="00685C0B">
        <w:rPr>
          <w:rFonts w:asciiTheme="majorBidi" w:hAnsiTheme="majorBidi" w:cstheme="majorBidi"/>
          <w:b/>
          <w:bCs/>
          <w:sz w:val="36"/>
          <w:szCs w:val="36"/>
        </w:rPr>
        <w:t xml:space="preserve">the </w:t>
      </w:r>
      <w:r w:rsidR="00012938" w:rsidRPr="00685C0B">
        <w:rPr>
          <w:rFonts w:asciiTheme="majorBidi" w:hAnsiTheme="majorBidi" w:cstheme="majorBidi"/>
          <w:b/>
          <w:bCs/>
          <w:sz w:val="36"/>
          <w:szCs w:val="36"/>
        </w:rPr>
        <w:t>c</w:t>
      </w:r>
      <w:r w:rsidR="00E4694A" w:rsidRPr="00685C0B">
        <w:rPr>
          <w:rFonts w:asciiTheme="majorBidi" w:hAnsiTheme="majorBidi" w:cstheme="majorBidi"/>
          <w:b/>
          <w:bCs/>
          <w:sz w:val="36"/>
          <w:szCs w:val="36"/>
        </w:rPr>
        <w:t>ondemnation</w:t>
      </w:r>
      <w:r w:rsidR="005A4B5C" w:rsidRPr="00685C0B">
        <w:rPr>
          <w:rFonts w:asciiTheme="majorBidi" w:hAnsiTheme="majorBidi" w:cstheme="majorBidi"/>
          <w:b/>
          <w:bCs/>
          <w:sz w:val="36"/>
          <w:szCs w:val="36"/>
        </w:rPr>
        <w:t xml:space="preserve"> </w:t>
      </w:r>
      <w:commentRangeStart w:id="0"/>
      <w:r w:rsidR="008536D6" w:rsidRPr="00685C0B">
        <w:rPr>
          <w:rFonts w:asciiTheme="majorBidi" w:hAnsiTheme="majorBidi" w:cstheme="majorBidi"/>
          <w:b/>
          <w:bCs/>
          <w:sz w:val="36"/>
          <w:szCs w:val="36"/>
        </w:rPr>
        <w:t>model</w:t>
      </w:r>
      <w:commentRangeEnd w:id="0"/>
      <w:r w:rsidR="00584B3C">
        <w:rPr>
          <w:rStyle w:val="CommentReference"/>
        </w:rPr>
        <w:commentReference w:id="0"/>
      </w:r>
    </w:p>
    <w:p w14:paraId="621A9439" w14:textId="39CDCBFC" w:rsidR="008046D1" w:rsidRPr="008F5B98" w:rsidRDefault="008046D1" w:rsidP="00147BE4">
      <w:pPr>
        <w:bidi w:val="0"/>
        <w:spacing w:after="0" w:line="480" w:lineRule="auto"/>
        <w:ind w:firstLine="720"/>
        <w:jc w:val="center"/>
        <w:rPr>
          <w:rFonts w:asciiTheme="majorBidi" w:hAnsiTheme="majorBidi" w:cstheme="majorBidi"/>
          <w:sz w:val="24"/>
          <w:szCs w:val="24"/>
          <w:rtl/>
        </w:rPr>
      </w:pPr>
    </w:p>
    <w:p w14:paraId="27174A1B" w14:textId="3F03A518" w:rsidR="008046D1" w:rsidRPr="008F5B98" w:rsidRDefault="00CA203D" w:rsidP="00147BE4">
      <w:pPr>
        <w:bidi w:val="0"/>
        <w:spacing w:after="0" w:line="480" w:lineRule="auto"/>
        <w:jc w:val="center"/>
        <w:rPr>
          <w:rFonts w:asciiTheme="majorBidi" w:hAnsiTheme="majorBidi" w:cstheme="majorBidi"/>
          <w:b/>
          <w:bCs/>
          <w:sz w:val="24"/>
          <w:szCs w:val="24"/>
        </w:rPr>
      </w:pPr>
      <w:r w:rsidRPr="008F5B98">
        <w:rPr>
          <w:rFonts w:asciiTheme="majorBidi" w:hAnsiTheme="majorBidi" w:cstheme="majorBidi"/>
          <w:b/>
          <w:bCs/>
          <w:sz w:val="24"/>
          <w:szCs w:val="24"/>
        </w:rPr>
        <w:t>ABSTRACT</w:t>
      </w:r>
    </w:p>
    <w:p w14:paraId="032437DC" w14:textId="1B96C0CE" w:rsidR="00D31BB6" w:rsidRPr="008F5B98" w:rsidRDefault="00D31BB6" w:rsidP="008F5B98">
      <w:pPr>
        <w:bidi w:val="0"/>
        <w:spacing w:after="0" w:line="480" w:lineRule="auto"/>
        <w:ind w:firstLine="720"/>
        <w:jc w:val="both"/>
        <w:rPr>
          <w:rFonts w:asciiTheme="majorBidi" w:hAnsiTheme="majorBidi" w:cstheme="majorBidi"/>
          <w:sz w:val="24"/>
          <w:szCs w:val="24"/>
        </w:rPr>
      </w:pPr>
    </w:p>
    <w:p w14:paraId="0CEA70F2" w14:textId="7D6AF1B9" w:rsidR="006A736F" w:rsidRDefault="00B61F16" w:rsidP="002863F7">
      <w:pPr>
        <w:bidi w:val="0"/>
        <w:spacing w:after="0" w:line="480" w:lineRule="auto"/>
        <w:jc w:val="both"/>
        <w:rPr>
          <w:rFonts w:asciiTheme="majorBidi" w:hAnsiTheme="majorBidi" w:cstheme="majorBidi"/>
          <w:sz w:val="24"/>
          <w:szCs w:val="24"/>
        </w:rPr>
      </w:pPr>
      <w:del w:id="1" w:author="Cahen, Arnon" w:date="2023-08-07T08:37:00Z">
        <w:r w:rsidRPr="00B61F16" w:rsidDel="00953EEF">
          <w:rPr>
            <w:rFonts w:asciiTheme="majorBidi" w:hAnsiTheme="majorBidi" w:cstheme="majorBidi"/>
            <w:sz w:val="24"/>
            <w:szCs w:val="24"/>
          </w:rPr>
          <w:delText>The act of l</w:delText>
        </w:r>
      </w:del>
      <w:ins w:id="2" w:author="Cahen, Arnon" w:date="2023-08-07T08:37:00Z">
        <w:r w:rsidR="00953EEF">
          <w:rPr>
            <w:rFonts w:asciiTheme="majorBidi" w:hAnsiTheme="majorBidi" w:cstheme="majorBidi"/>
            <w:sz w:val="24"/>
            <w:szCs w:val="24"/>
          </w:rPr>
          <w:t>L</w:t>
        </w:r>
      </w:ins>
      <w:r w:rsidRPr="00B61F16">
        <w:rPr>
          <w:rFonts w:asciiTheme="majorBidi" w:hAnsiTheme="majorBidi" w:cstheme="majorBidi"/>
          <w:sz w:val="24"/>
          <w:szCs w:val="24"/>
        </w:rPr>
        <w:t xml:space="preserve">abeling </w:t>
      </w:r>
      <w:r>
        <w:rPr>
          <w:rFonts w:asciiTheme="majorBidi" w:hAnsiTheme="majorBidi" w:cstheme="majorBidi"/>
          <w:sz w:val="24"/>
          <w:szCs w:val="24"/>
        </w:rPr>
        <w:t xml:space="preserve">suggestions for language change </w:t>
      </w:r>
      <w:r w:rsidRPr="00B61F16">
        <w:rPr>
          <w:rFonts w:asciiTheme="majorBidi" w:hAnsiTheme="majorBidi" w:cstheme="majorBidi"/>
          <w:sz w:val="24"/>
          <w:szCs w:val="24"/>
        </w:rPr>
        <w:t xml:space="preserve">as </w:t>
      </w:r>
      <w:r w:rsidR="002319D5">
        <w:rPr>
          <w:rFonts w:asciiTheme="majorBidi" w:hAnsiTheme="majorBidi" w:cstheme="majorBidi"/>
          <w:sz w:val="24"/>
          <w:szCs w:val="24"/>
        </w:rPr>
        <w:t>‘</w:t>
      </w:r>
      <w:r w:rsidRPr="00B61F16">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w:t>
      </w:r>
      <w:r w:rsidR="002319D5">
        <w:rPr>
          <w:rFonts w:asciiTheme="majorBidi" w:hAnsiTheme="majorBidi" w:cstheme="majorBidi"/>
          <w:sz w:val="24"/>
          <w:szCs w:val="24"/>
        </w:rPr>
        <w:t>‘</w:t>
      </w:r>
      <w:r>
        <w:rPr>
          <w:rFonts w:asciiTheme="majorBidi" w:hAnsiTheme="majorBidi" w:cstheme="majorBidi"/>
          <w:sz w:val="24"/>
          <w:szCs w:val="24"/>
        </w:rPr>
        <w:t>political correctness</w:t>
      </w:r>
      <w:r w:rsidR="002319D5">
        <w:rPr>
          <w:rFonts w:asciiTheme="majorBidi" w:hAnsiTheme="majorBidi" w:cstheme="majorBidi"/>
          <w:sz w:val="24"/>
          <w:szCs w:val="24"/>
        </w:rPr>
        <w:t>’</w:t>
      </w:r>
      <w:r>
        <w:rPr>
          <w:rFonts w:asciiTheme="majorBidi" w:hAnsiTheme="majorBidi" w:cstheme="majorBidi"/>
          <w:sz w:val="24"/>
          <w:szCs w:val="24"/>
        </w:rPr>
        <w:t>)</w:t>
      </w:r>
      <w:r w:rsidRPr="00B61F16">
        <w:rPr>
          <w:rFonts w:asciiTheme="majorBidi" w:hAnsiTheme="majorBidi" w:cstheme="majorBidi"/>
          <w:sz w:val="24"/>
          <w:szCs w:val="24"/>
        </w:rPr>
        <w:t xml:space="preserve"> has been regarded </w:t>
      </w:r>
      <w:r w:rsidR="00DA7D1E" w:rsidRPr="00973D2F">
        <w:rPr>
          <w:rFonts w:asciiTheme="majorBidi" w:hAnsiTheme="majorBidi" w:cstheme="majorBidi"/>
          <w:sz w:val="24"/>
          <w:szCs w:val="24"/>
        </w:rPr>
        <w:t xml:space="preserve">by </w:t>
      </w:r>
      <w:del w:id="3" w:author="Cahen, Arnon" w:date="2023-08-07T08:39:00Z">
        <w:r w:rsidR="00973D2F" w:rsidRPr="00973D2F" w:rsidDel="00953EEF">
          <w:rPr>
            <w:rFonts w:asciiTheme="majorBidi" w:hAnsiTheme="majorBidi" w:cstheme="majorBidi"/>
            <w:sz w:val="24"/>
            <w:szCs w:val="24"/>
          </w:rPr>
          <w:delText>a few</w:delText>
        </w:r>
      </w:del>
      <w:ins w:id="4" w:author="Cahen, Arnon" w:date="2023-08-07T08:39:00Z">
        <w:r w:rsidR="00953EEF">
          <w:rPr>
            <w:rFonts w:asciiTheme="majorBidi" w:hAnsiTheme="majorBidi" w:cstheme="majorBidi"/>
            <w:sz w:val="24"/>
            <w:szCs w:val="24"/>
          </w:rPr>
          <w:t>several</w:t>
        </w:r>
      </w:ins>
      <w:r w:rsidR="00973D2F" w:rsidRPr="00973D2F">
        <w:rPr>
          <w:rFonts w:asciiTheme="majorBidi" w:hAnsiTheme="majorBidi" w:cstheme="majorBidi"/>
          <w:sz w:val="24"/>
          <w:szCs w:val="24"/>
        </w:rPr>
        <w:t xml:space="preserve"> </w:t>
      </w:r>
      <w:r w:rsidR="00973D2F" w:rsidRPr="00441120">
        <w:rPr>
          <w:rFonts w:asciiTheme="majorBidi" w:hAnsiTheme="majorBidi" w:cstheme="majorBidi"/>
          <w:sz w:val="24"/>
          <w:szCs w:val="24"/>
        </w:rPr>
        <w:t>prominent</w:t>
      </w:r>
      <w:r w:rsidR="00DA7D1E" w:rsidRPr="00441120">
        <w:rPr>
          <w:rFonts w:asciiTheme="majorBidi" w:hAnsiTheme="majorBidi" w:cstheme="majorBidi"/>
          <w:sz w:val="24"/>
          <w:szCs w:val="24"/>
        </w:rPr>
        <w:t xml:space="preserve"> scholars</w:t>
      </w:r>
      <w:r w:rsidR="00DA7D1E" w:rsidRPr="00973D2F">
        <w:rPr>
          <w:rFonts w:asciiTheme="majorBidi" w:hAnsiTheme="majorBidi" w:cstheme="majorBidi"/>
          <w:sz w:val="24"/>
          <w:szCs w:val="24"/>
        </w:rPr>
        <w:t xml:space="preserve"> </w:t>
      </w:r>
      <w:r w:rsidRPr="00B61F16">
        <w:rPr>
          <w:rFonts w:asciiTheme="majorBidi" w:hAnsiTheme="majorBidi" w:cstheme="majorBidi"/>
          <w:sz w:val="24"/>
          <w:szCs w:val="24"/>
        </w:rPr>
        <w:t>as</w:t>
      </w:r>
      <w:r w:rsidR="006A736F" w:rsidRPr="006A736F">
        <w:rPr>
          <w:rFonts w:asciiTheme="majorBidi" w:hAnsiTheme="majorBidi" w:cstheme="majorBidi"/>
          <w:sz w:val="24"/>
          <w:szCs w:val="24"/>
        </w:rPr>
        <w:t xml:space="preserve"> </w:t>
      </w:r>
      <w:r w:rsidR="00016A5C">
        <w:rPr>
          <w:rFonts w:asciiTheme="majorBidi" w:hAnsiTheme="majorBidi" w:cstheme="majorBidi"/>
          <w:sz w:val="24"/>
          <w:szCs w:val="24"/>
        </w:rPr>
        <w:t>an effective tactic</w:t>
      </w:r>
      <w:r w:rsidR="00B70C9B">
        <w:rPr>
          <w:rFonts w:asciiTheme="majorBidi" w:hAnsiTheme="majorBidi" w:cstheme="majorBidi"/>
          <w:sz w:val="24"/>
          <w:szCs w:val="24"/>
        </w:rPr>
        <w:t xml:space="preserve"> </w:t>
      </w:r>
      <w:del w:id="5" w:author="Cahen, Arnon" w:date="2023-08-09T09:45:00Z">
        <w:r w:rsidR="00B70C9B" w:rsidDel="004A5349">
          <w:rPr>
            <w:rFonts w:asciiTheme="majorBidi" w:hAnsiTheme="majorBidi" w:cstheme="majorBidi"/>
            <w:sz w:val="24"/>
            <w:szCs w:val="24"/>
          </w:rPr>
          <w:delText xml:space="preserve">of </w:delText>
        </w:r>
      </w:del>
      <w:del w:id="6" w:author="Cahen, Arnon" w:date="2023-08-07T08:39:00Z">
        <w:r w:rsidR="00B70C9B" w:rsidDel="00953EEF">
          <w:rPr>
            <w:rFonts w:asciiTheme="majorBidi" w:hAnsiTheme="majorBidi" w:cstheme="majorBidi"/>
            <w:sz w:val="24"/>
            <w:szCs w:val="24"/>
          </w:rPr>
          <w:delText xml:space="preserve">speakers </w:delText>
        </w:r>
      </w:del>
      <w:del w:id="7" w:author="Cahen, Arnon" w:date="2023-08-09T09:45:00Z">
        <w:r w:rsidR="00B70C9B" w:rsidDel="004A5349">
          <w:rPr>
            <w:rFonts w:asciiTheme="majorBidi" w:hAnsiTheme="majorBidi" w:cstheme="majorBidi"/>
            <w:sz w:val="24"/>
            <w:szCs w:val="24"/>
          </w:rPr>
          <w:delText xml:space="preserve">who </w:delText>
        </w:r>
      </w:del>
      <w:ins w:id="8" w:author="Cahen, Arnon" w:date="2023-08-09T09:45:00Z">
        <w:r w:rsidR="004A5349">
          <w:rPr>
            <w:rFonts w:asciiTheme="majorBidi" w:hAnsiTheme="majorBidi" w:cstheme="majorBidi"/>
            <w:sz w:val="24"/>
            <w:szCs w:val="24"/>
          </w:rPr>
          <w:t xml:space="preserve">to </w:t>
        </w:r>
      </w:ins>
      <w:r w:rsidR="00EB408F">
        <w:rPr>
          <w:rFonts w:asciiTheme="majorBidi" w:hAnsiTheme="majorBidi" w:cstheme="majorBidi"/>
          <w:sz w:val="24"/>
          <w:szCs w:val="24"/>
        </w:rPr>
        <w:t>oppose</w:t>
      </w:r>
      <w:r w:rsidR="006A736F" w:rsidRPr="006A736F">
        <w:rPr>
          <w:rFonts w:asciiTheme="majorBidi" w:hAnsiTheme="majorBidi" w:cstheme="majorBidi"/>
          <w:sz w:val="24"/>
          <w:szCs w:val="24"/>
        </w:rPr>
        <w:t xml:space="preserve"> </w:t>
      </w:r>
      <w:r w:rsidR="00016A5C" w:rsidRPr="00EF2522">
        <w:rPr>
          <w:rFonts w:asciiTheme="majorBidi" w:hAnsiTheme="majorBidi" w:cstheme="majorBidi"/>
          <w:sz w:val="24"/>
          <w:szCs w:val="24"/>
        </w:rPr>
        <w:t>anti-discriminatory</w:t>
      </w:r>
      <w:r w:rsidR="00016A5C">
        <w:rPr>
          <w:rFonts w:asciiTheme="majorBidi" w:hAnsiTheme="majorBidi" w:cstheme="majorBidi"/>
          <w:sz w:val="24"/>
          <w:szCs w:val="24"/>
        </w:rPr>
        <w:t xml:space="preserve"> </w:t>
      </w:r>
      <w:r w:rsidR="00016A5C" w:rsidRPr="00EF2522">
        <w:rPr>
          <w:rFonts w:asciiTheme="majorBidi" w:hAnsiTheme="majorBidi" w:cstheme="majorBidi"/>
          <w:sz w:val="24"/>
          <w:szCs w:val="24"/>
        </w:rPr>
        <w:t>language campaigns</w:t>
      </w:r>
      <w:r w:rsidR="006A736F" w:rsidRPr="006A736F">
        <w:rPr>
          <w:rFonts w:asciiTheme="majorBidi" w:hAnsiTheme="majorBidi" w:cstheme="majorBidi"/>
          <w:sz w:val="24"/>
          <w:szCs w:val="24"/>
        </w:rPr>
        <w:t xml:space="preserve">. </w:t>
      </w:r>
      <w:r w:rsidR="0037182E" w:rsidRPr="00872CDD">
        <w:rPr>
          <w:rFonts w:asciiTheme="majorBidi" w:hAnsiTheme="majorBidi" w:cstheme="majorBidi"/>
          <w:sz w:val="24"/>
          <w:szCs w:val="24"/>
        </w:rPr>
        <w:t xml:space="preserve">Expanding on that, </w:t>
      </w:r>
      <w:r w:rsidR="000A32A2" w:rsidRPr="00872CDD">
        <w:rPr>
          <w:rFonts w:asciiTheme="majorBidi" w:hAnsiTheme="majorBidi" w:cstheme="majorBidi"/>
          <w:sz w:val="24"/>
          <w:szCs w:val="24"/>
        </w:rPr>
        <w:t>I</w:t>
      </w:r>
      <w:r w:rsidR="006A736F" w:rsidRPr="00872CDD">
        <w:rPr>
          <w:rFonts w:asciiTheme="majorBidi" w:hAnsiTheme="majorBidi" w:cstheme="majorBidi"/>
          <w:sz w:val="24"/>
          <w:szCs w:val="24"/>
        </w:rPr>
        <w:t xml:space="preserve"> </w:t>
      </w:r>
      <w:r w:rsidR="0037182E" w:rsidRPr="00872CDD">
        <w:rPr>
          <w:rFonts w:asciiTheme="majorBidi" w:hAnsiTheme="majorBidi" w:cstheme="majorBidi"/>
          <w:sz w:val="24"/>
          <w:szCs w:val="24"/>
        </w:rPr>
        <w:t>argue</w:t>
      </w:r>
      <w:r w:rsidR="006A736F" w:rsidRPr="00872CDD">
        <w:rPr>
          <w:rFonts w:asciiTheme="majorBidi" w:hAnsiTheme="majorBidi" w:cstheme="majorBidi"/>
          <w:sz w:val="24"/>
          <w:szCs w:val="24"/>
        </w:rPr>
        <w:t xml:space="preserve"> that </w:t>
      </w:r>
      <w:r w:rsidR="006F4CF0">
        <w:rPr>
          <w:rFonts w:asciiTheme="majorBidi" w:hAnsiTheme="majorBidi" w:cstheme="majorBidi"/>
          <w:sz w:val="24"/>
          <w:szCs w:val="24"/>
        </w:rPr>
        <w:t xml:space="preserve">by </w:t>
      </w:r>
      <w:r w:rsidR="00973D2F" w:rsidRPr="006F4CF0">
        <w:rPr>
          <w:rFonts w:asciiTheme="majorBidi" w:hAnsiTheme="majorBidi" w:cstheme="majorBidi"/>
          <w:sz w:val="24"/>
          <w:szCs w:val="24"/>
        </w:rPr>
        <w:t xml:space="preserve">historicizing </w:t>
      </w:r>
      <w:r w:rsidR="00973D2F" w:rsidRPr="00872CDD">
        <w:rPr>
          <w:rFonts w:asciiTheme="majorBidi" w:hAnsiTheme="majorBidi" w:cstheme="majorBidi"/>
          <w:sz w:val="24"/>
          <w:szCs w:val="24"/>
        </w:rPr>
        <w:t xml:space="preserve">the label </w:t>
      </w:r>
      <w:r w:rsidR="002319D5">
        <w:rPr>
          <w:rFonts w:asciiTheme="majorBidi" w:hAnsiTheme="majorBidi" w:cstheme="majorBidi"/>
          <w:sz w:val="24"/>
          <w:szCs w:val="24"/>
        </w:rPr>
        <w:t>‘</w:t>
      </w:r>
      <w:r w:rsidR="00973D2F" w:rsidRPr="00872CDD">
        <w:rPr>
          <w:rFonts w:asciiTheme="majorBidi" w:hAnsiTheme="majorBidi" w:cstheme="majorBidi"/>
          <w:sz w:val="24"/>
          <w:szCs w:val="24"/>
        </w:rPr>
        <w:t>PC</w:t>
      </w:r>
      <w:r w:rsidR="002319D5">
        <w:rPr>
          <w:rFonts w:asciiTheme="majorBidi" w:hAnsiTheme="majorBidi" w:cstheme="majorBidi"/>
          <w:sz w:val="24"/>
          <w:szCs w:val="24"/>
        </w:rPr>
        <w:t>’</w:t>
      </w:r>
      <w:r w:rsidR="00872CDD" w:rsidRPr="00872CDD">
        <w:rPr>
          <w:rFonts w:asciiTheme="majorBidi" w:hAnsiTheme="majorBidi" w:cstheme="majorBidi"/>
          <w:sz w:val="24"/>
          <w:szCs w:val="24"/>
        </w:rPr>
        <w:t xml:space="preserve"> </w:t>
      </w:r>
      <w:r w:rsidR="006F4CF0">
        <w:rPr>
          <w:rFonts w:asciiTheme="majorBidi" w:hAnsiTheme="majorBidi" w:cstheme="majorBidi"/>
          <w:sz w:val="24"/>
          <w:szCs w:val="24"/>
        </w:rPr>
        <w:t xml:space="preserve">a </w:t>
      </w:r>
      <w:r w:rsidR="006A736F" w:rsidRPr="00872CDD">
        <w:rPr>
          <w:rFonts w:asciiTheme="majorBidi" w:hAnsiTheme="majorBidi" w:cstheme="majorBidi"/>
          <w:sz w:val="24"/>
          <w:szCs w:val="24"/>
        </w:rPr>
        <w:t>public debate</w:t>
      </w:r>
      <w:r w:rsidR="006F4CF0">
        <w:rPr>
          <w:rFonts w:asciiTheme="majorBidi" w:hAnsiTheme="majorBidi" w:cstheme="majorBidi"/>
          <w:sz w:val="24"/>
          <w:szCs w:val="24"/>
        </w:rPr>
        <w:t xml:space="preserve"> is </w:t>
      </w:r>
      <w:del w:id="9" w:author="Cahen, Arnon" w:date="2023-08-07T08:41:00Z">
        <w:r w:rsidR="000E50FB" w:rsidDel="00953EEF">
          <w:rPr>
            <w:rFonts w:asciiTheme="majorBidi" w:hAnsiTheme="majorBidi" w:cstheme="majorBidi"/>
            <w:sz w:val="24"/>
            <w:szCs w:val="24"/>
          </w:rPr>
          <w:delText xml:space="preserve">being </w:delText>
        </w:r>
      </w:del>
      <w:r w:rsidR="006F4CF0">
        <w:rPr>
          <w:rFonts w:asciiTheme="majorBidi" w:hAnsiTheme="majorBidi" w:cstheme="majorBidi"/>
          <w:sz w:val="24"/>
          <w:szCs w:val="24"/>
        </w:rPr>
        <w:t>revealed,</w:t>
      </w:r>
      <w:r w:rsidR="006A736F" w:rsidRPr="00872CDD">
        <w:rPr>
          <w:rFonts w:asciiTheme="majorBidi" w:hAnsiTheme="majorBidi" w:cstheme="majorBidi"/>
          <w:sz w:val="24"/>
          <w:szCs w:val="24"/>
        </w:rPr>
        <w:t xml:space="preserve"> whose results may not only harm </w:t>
      </w:r>
      <w:r w:rsidR="000679AE" w:rsidRPr="00872CDD">
        <w:rPr>
          <w:rFonts w:asciiTheme="majorBidi" w:hAnsiTheme="majorBidi" w:cstheme="majorBidi"/>
          <w:sz w:val="24"/>
          <w:szCs w:val="24"/>
        </w:rPr>
        <w:t xml:space="preserve">so-called </w:t>
      </w:r>
      <w:r w:rsidR="002319D5">
        <w:rPr>
          <w:rFonts w:asciiTheme="majorBidi" w:hAnsiTheme="majorBidi" w:cstheme="majorBidi"/>
          <w:sz w:val="24"/>
          <w:szCs w:val="24"/>
        </w:rPr>
        <w:t>‘</w:t>
      </w:r>
      <w:r w:rsidR="000679AE" w:rsidRPr="00872CDD">
        <w:rPr>
          <w:rFonts w:asciiTheme="majorBidi" w:hAnsiTheme="majorBidi" w:cstheme="majorBidi"/>
          <w:sz w:val="24"/>
          <w:szCs w:val="24"/>
        </w:rPr>
        <w:t>PC</w:t>
      </w:r>
      <w:r w:rsidR="002319D5">
        <w:rPr>
          <w:rFonts w:asciiTheme="majorBidi" w:hAnsiTheme="majorBidi" w:cstheme="majorBidi"/>
          <w:sz w:val="24"/>
          <w:szCs w:val="24"/>
        </w:rPr>
        <w:t>’</w:t>
      </w:r>
      <w:r w:rsidR="00AC632F" w:rsidRPr="00872CDD">
        <w:rPr>
          <w:rFonts w:asciiTheme="majorBidi" w:hAnsiTheme="majorBidi" w:cstheme="majorBidi"/>
          <w:sz w:val="24"/>
          <w:szCs w:val="24"/>
        </w:rPr>
        <w:t xml:space="preserve"> </w:t>
      </w:r>
      <w:commentRangeStart w:id="10"/>
      <w:r w:rsidR="00872CDD">
        <w:rPr>
          <w:rFonts w:asciiTheme="majorBidi" w:hAnsiTheme="majorBidi" w:cstheme="majorBidi"/>
          <w:sz w:val="24"/>
          <w:szCs w:val="24"/>
        </w:rPr>
        <w:t>suggestions</w:t>
      </w:r>
      <w:r w:rsidR="006A736F" w:rsidRPr="00872CDD">
        <w:rPr>
          <w:rFonts w:asciiTheme="majorBidi" w:hAnsiTheme="majorBidi" w:cstheme="majorBidi"/>
          <w:sz w:val="24"/>
          <w:szCs w:val="24"/>
        </w:rPr>
        <w:t xml:space="preserve"> </w:t>
      </w:r>
      <w:commentRangeEnd w:id="10"/>
      <w:r w:rsidR="00953EEF">
        <w:rPr>
          <w:rStyle w:val="CommentReference"/>
        </w:rPr>
        <w:commentReference w:id="10"/>
      </w:r>
      <w:r w:rsidR="006A736F" w:rsidRPr="00872CDD">
        <w:rPr>
          <w:rFonts w:asciiTheme="majorBidi" w:hAnsiTheme="majorBidi" w:cstheme="majorBidi"/>
          <w:sz w:val="24"/>
          <w:szCs w:val="24"/>
        </w:rPr>
        <w:t xml:space="preserve">but </w:t>
      </w:r>
      <w:del w:id="11" w:author="Cahen, Arnon" w:date="2023-08-07T08:41:00Z">
        <w:r w:rsidRPr="00872CDD" w:rsidDel="00953EEF">
          <w:rPr>
            <w:rFonts w:asciiTheme="majorBidi" w:hAnsiTheme="majorBidi" w:cstheme="majorBidi"/>
            <w:sz w:val="24"/>
            <w:szCs w:val="24"/>
          </w:rPr>
          <w:delText>may</w:delText>
        </w:r>
        <w:r w:rsidR="006A736F" w:rsidRPr="00872CDD" w:rsidDel="00953EEF">
          <w:rPr>
            <w:rFonts w:asciiTheme="majorBidi" w:hAnsiTheme="majorBidi" w:cstheme="majorBidi"/>
            <w:sz w:val="24"/>
            <w:szCs w:val="24"/>
          </w:rPr>
          <w:delText xml:space="preserve"> </w:delText>
        </w:r>
      </w:del>
      <w:r w:rsidR="006A736F" w:rsidRPr="00872CDD">
        <w:rPr>
          <w:rFonts w:asciiTheme="majorBidi" w:hAnsiTheme="majorBidi" w:cstheme="majorBidi"/>
          <w:sz w:val="24"/>
          <w:szCs w:val="24"/>
        </w:rPr>
        <w:t xml:space="preserve">also promote </w:t>
      </w:r>
      <w:r w:rsidR="00AC632F" w:rsidRPr="00872CDD">
        <w:rPr>
          <w:rFonts w:asciiTheme="majorBidi" w:hAnsiTheme="majorBidi" w:cstheme="majorBidi"/>
          <w:sz w:val="24"/>
          <w:szCs w:val="24"/>
        </w:rPr>
        <w:t>them</w:t>
      </w:r>
      <w:r w:rsidR="006A736F" w:rsidRPr="006A736F">
        <w:rPr>
          <w:rFonts w:asciiTheme="majorBidi" w:hAnsiTheme="majorBidi" w:cstheme="majorBidi"/>
          <w:sz w:val="24"/>
          <w:szCs w:val="24"/>
        </w:rPr>
        <w:t xml:space="preserve">. By combining tools from the fields of </w:t>
      </w:r>
      <w:r w:rsidR="00CC2BA9">
        <w:rPr>
          <w:rFonts w:asciiTheme="majorBidi" w:hAnsiTheme="majorBidi" w:cstheme="majorBidi"/>
          <w:sz w:val="24"/>
          <w:szCs w:val="24"/>
        </w:rPr>
        <w:t>c</w:t>
      </w:r>
      <w:r w:rsidR="00EF1EE1" w:rsidRPr="00EF1EE1">
        <w:rPr>
          <w:rFonts w:asciiTheme="majorBidi" w:hAnsiTheme="majorBidi" w:cstheme="majorBidi"/>
          <w:sz w:val="24"/>
          <w:szCs w:val="24"/>
        </w:rPr>
        <w:t xml:space="preserve">onceptual </w:t>
      </w:r>
      <w:r w:rsidR="00CC2BA9">
        <w:rPr>
          <w:rFonts w:asciiTheme="majorBidi" w:hAnsiTheme="majorBidi" w:cstheme="majorBidi"/>
          <w:sz w:val="24"/>
          <w:szCs w:val="24"/>
        </w:rPr>
        <w:t>h</w:t>
      </w:r>
      <w:r w:rsidR="00EF1EE1" w:rsidRPr="00EF1EE1">
        <w:rPr>
          <w:rFonts w:asciiTheme="majorBidi" w:hAnsiTheme="majorBidi" w:cstheme="majorBidi"/>
          <w:sz w:val="24"/>
          <w:szCs w:val="24"/>
        </w:rPr>
        <w:t>istory (</w:t>
      </w:r>
      <w:r w:rsidR="00EF1EE1" w:rsidRPr="001A0742">
        <w:rPr>
          <w:rFonts w:asciiTheme="majorBidi" w:hAnsiTheme="majorBidi" w:cstheme="majorBidi"/>
          <w:i/>
          <w:iCs/>
          <w:sz w:val="24"/>
          <w:szCs w:val="24"/>
        </w:rPr>
        <w:t>Begriffsgeschichte</w:t>
      </w:r>
      <w:r w:rsidR="00EF1EE1" w:rsidRPr="00EF1EE1">
        <w:rPr>
          <w:rFonts w:asciiTheme="majorBidi" w:hAnsiTheme="majorBidi" w:cstheme="majorBidi"/>
          <w:sz w:val="24"/>
          <w:szCs w:val="24"/>
        </w:rPr>
        <w:t>)</w:t>
      </w:r>
      <w:r w:rsidR="00EF1EE1">
        <w:rPr>
          <w:rFonts w:asciiTheme="majorBidi" w:hAnsiTheme="majorBidi" w:cstheme="majorBidi"/>
          <w:sz w:val="24"/>
          <w:szCs w:val="24"/>
        </w:rPr>
        <w:t xml:space="preserve"> </w:t>
      </w:r>
      <w:r w:rsidR="006A736F" w:rsidRPr="006A736F">
        <w:rPr>
          <w:rFonts w:asciiTheme="majorBidi" w:hAnsiTheme="majorBidi" w:cstheme="majorBidi"/>
          <w:sz w:val="24"/>
          <w:szCs w:val="24"/>
        </w:rPr>
        <w:t xml:space="preserve">and </w:t>
      </w:r>
      <w:r w:rsidR="00CC2BA9">
        <w:rPr>
          <w:rFonts w:asciiTheme="majorBidi" w:hAnsiTheme="majorBidi" w:cstheme="majorBidi"/>
          <w:sz w:val="24"/>
          <w:szCs w:val="24"/>
        </w:rPr>
        <w:t>c</w:t>
      </w:r>
      <w:r w:rsidR="00EF1EE1" w:rsidRPr="00EF1EE1">
        <w:rPr>
          <w:rFonts w:asciiTheme="majorBidi" w:hAnsiTheme="majorBidi" w:cstheme="majorBidi"/>
          <w:sz w:val="24"/>
          <w:szCs w:val="24"/>
        </w:rPr>
        <w:t xml:space="preserve">ritical </w:t>
      </w:r>
      <w:r w:rsidR="00CC2BA9">
        <w:rPr>
          <w:rFonts w:asciiTheme="majorBidi" w:hAnsiTheme="majorBidi" w:cstheme="majorBidi"/>
          <w:sz w:val="24"/>
          <w:szCs w:val="24"/>
        </w:rPr>
        <w:t>d</w:t>
      </w:r>
      <w:r w:rsidR="00EF1EE1" w:rsidRPr="00EF1EE1">
        <w:rPr>
          <w:rFonts w:asciiTheme="majorBidi" w:hAnsiTheme="majorBidi" w:cstheme="majorBidi"/>
          <w:sz w:val="24"/>
          <w:szCs w:val="24"/>
        </w:rPr>
        <w:t xml:space="preserve">iscourse </w:t>
      </w:r>
      <w:r w:rsidR="00CC2BA9">
        <w:rPr>
          <w:rFonts w:asciiTheme="majorBidi" w:hAnsiTheme="majorBidi" w:cstheme="majorBidi"/>
          <w:sz w:val="24"/>
          <w:szCs w:val="24"/>
        </w:rPr>
        <w:t>a</w:t>
      </w:r>
      <w:r w:rsidR="00EF1EE1" w:rsidRPr="00EF1EE1">
        <w:rPr>
          <w:rFonts w:asciiTheme="majorBidi" w:hAnsiTheme="majorBidi" w:cstheme="majorBidi"/>
          <w:sz w:val="24"/>
          <w:szCs w:val="24"/>
        </w:rPr>
        <w:t>nalysis (CDA)</w:t>
      </w:r>
      <w:r w:rsidR="006A736F" w:rsidRPr="006A736F">
        <w:rPr>
          <w:rFonts w:asciiTheme="majorBidi" w:hAnsiTheme="majorBidi" w:cstheme="majorBidi"/>
          <w:sz w:val="24"/>
          <w:szCs w:val="24"/>
        </w:rPr>
        <w:t xml:space="preserve">, the article </w:t>
      </w:r>
      <w:r w:rsidR="006D1FD0">
        <w:rPr>
          <w:rFonts w:asciiTheme="majorBidi" w:hAnsiTheme="majorBidi" w:cstheme="majorBidi"/>
          <w:sz w:val="24"/>
          <w:szCs w:val="24"/>
        </w:rPr>
        <w:t>offers</w:t>
      </w:r>
      <w:r w:rsidR="006A736F" w:rsidRPr="006A736F">
        <w:rPr>
          <w:rFonts w:asciiTheme="majorBidi" w:hAnsiTheme="majorBidi" w:cstheme="majorBidi"/>
          <w:sz w:val="24"/>
          <w:szCs w:val="24"/>
        </w:rPr>
        <w:t xml:space="preserve"> </w:t>
      </w:r>
      <w:r w:rsidR="006D1FD0">
        <w:rPr>
          <w:rFonts w:asciiTheme="majorBidi" w:hAnsiTheme="majorBidi" w:cstheme="majorBidi"/>
          <w:sz w:val="24"/>
          <w:szCs w:val="24"/>
        </w:rPr>
        <w:t>a five-stage</w:t>
      </w:r>
      <w:r w:rsidR="006A736F" w:rsidRPr="006A736F">
        <w:rPr>
          <w:rFonts w:asciiTheme="majorBidi" w:hAnsiTheme="majorBidi" w:cstheme="majorBidi"/>
          <w:sz w:val="24"/>
          <w:szCs w:val="24"/>
        </w:rPr>
        <w:t xml:space="preserve"> model</w:t>
      </w:r>
      <w:r w:rsidR="00AA2F2D">
        <w:rPr>
          <w:rFonts w:asciiTheme="majorBidi" w:hAnsiTheme="majorBidi" w:cstheme="majorBidi"/>
          <w:sz w:val="24"/>
          <w:szCs w:val="24"/>
        </w:rPr>
        <w:t xml:space="preserve"> for analyzing language change</w:t>
      </w:r>
      <w:r w:rsidR="006F04A6">
        <w:rPr>
          <w:rFonts w:asciiTheme="majorBidi" w:hAnsiTheme="majorBidi" w:cstheme="majorBidi"/>
          <w:sz w:val="24"/>
          <w:szCs w:val="24"/>
        </w:rPr>
        <w:t xml:space="preserve"> in the PC discourse</w:t>
      </w:r>
      <w:r w:rsidR="00AA2F2D">
        <w:rPr>
          <w:rFonts w:asciiTheme="majorBidi" w:hAnsiTheme="majorBidi" w:cstheme="majorBidi"/>
          <w:sz w:val="24"/>
          <w:szCs w:val="24"/>
        </w:rPr>
        <w:t>, in which</w:t>
      </w:r>
      <w:r w:rsidR="006A736F" w:rsidRPr="006A736F">
        <w:rPr>
          <w:rFonts w:asciiTheme="majorBidi" w:hAnsiTheme="majorBidi" w:cstheme="majorBidi"/>
          <w:sz w:val="24"/>
          <w:szCs w:val="24"/>
        </w:rPr>
        <w:t xml:space="preserve"> </w:t>
      </w:r>
      <w:r w:rsidR="00AA2F2D">
        <w:rPr>
          <w:rFonts w:asciiTheme="majorBidi" w:hAnsiTheme="majorBidi" w:cstheme="majorBidi"/>
          <w:sz w:val="24"/>
          <w:szCs w:val="24"/>
        </w:rPr>
        <w:t>t</w:t>
      </w:r>
      <w:r w:rsidR="00AA2F2D" w:rsidRPr="006A736F">
        <w:rPr>
          <w:rFonts w:asciiTheme="majorBidi" w:hAnsiTheme="majorBidi" w:cstheme="majorBidi"/>
          <w:sz w:val="24"/>
          <w:szCs w:val="24"/>
        </w:rPr>
        <w:t xml:space="preserve">he </w:t>
      </w:r>
      <w:r w:rsidR="00AA2F2D">
        <w:rPr>
          <w:rFonts w:asciiTheme="majorBidi" w:hAnsiTheme="majorBidi" w:cstheme="majorBidi"/>
          <w:sz w:val="24"/>
          <w:szCs w:val="24"/>
        </w:rPr>
        <w:t>label</w:t>
      </w:r>
      <w:r w:rsidR="00AA2F2D" w:rsidRPr="006A736F">
        <w:rPr>
          <w:rFonts w:asciiTheme="majorBidi" w:hAnsiTheme="majorBidi" w:cstheme="majorBidi"/>
          <w:sz w:val="24"/>
          <w:szCs w:val="24"/>
        </w:rPr>
        <w:t xml:space="preserve"> </w:t>
      </w:r>
      <w:r w:rsidR="002319D5">
        <w:rPr>
          <w:rFonts w:asciiTheme="majorBidi" w:hAnsiTheme="majorBidi" w:cstheme="majorBidi"/>
          <w:sz w:val="24"/>
          <w:szCs w:val="24"/>
        </w:rPr>
        <w:t>‘</w:t>
      </w:r>
      <w:r w:rsidR="00AA2F2D" w:rsidRPr="006A736F">
        <w:rPr>
          <w:rFonts w:asciiTheme="majorBidi" w:hAnsiTheme="majorBidi" w:cstheme="majorBidi"/>
          <w:sz w:val="24"/>
          <w:szCs w:val="24"/>
        </w:rPr>
        <w:t>PC</w:t>
      </w:r>
      <w:r w:rsidR="002319D5">
        <w:rPr>
          <w:rFonts w:asciiTheme="majorBidi" w:hAnsiTheme="majorBidi" w:cstheme="majorBidi"/>
          <w:sz w:val="24"/>
          <w:szCs w:val="24"/>
        </w:rPr>
        <w:t>’</w:t>
      </w:r>
      <w:r w:rsidR="00AA2F2D" w:rsidRPr="006A736F">
        <w:rPr>
          <w:rFonts w:asciiTheme="majorBidi" w:hAnsiTheme="majorBidi" w:cstheme="majorBidi"/>
          <w:sz w:val="24"/>
          <w:szCs w:val="24"/>
        </w:rPr>
        <w:t xml:space="preserve"> characterizes a typical stage in the </w:t>
      </w:r>
      <w:del w:id="12" w:author="Cahen, Arnon" w:date="2023-08-07T08:53:00Z">
        <w:r w:rsidR="00AA2F2D" w:rsidRPr="006A736F" w:rsidDel="002863F7">
          <w:rPr>
            <w:rFonts w:asciiTheme="majorBidi" w:hAnsiTheme="majorBidi" w:cstheme="majorBidi"/>
            <w:sz w:val="24"/>
            <w:szCs w:val="24"/>
          </w:rPr>
          <w:delText xml:space="preserve">process of the </w:delText>
        </w:r>
      </w:del>
      <w:commentRangeStart w:id="13"/>
      <w:r w:rsidR="00AA2F2D">
        <w:rPr>
          <w:rFonts w:asciiTheme="majorBidi" w:hAnsiTheme="majorBidi" w:cstheme="majorBidi"/>
          <w:sz w:val="24"/>
          <w:szCs w:val="24"/>
        </w:rPr>
        <w:t xml:space="preserve">conceptual </w:t>
      </w:r>
      <w:r w:rsidR="00AA2F2D" w:rsidRPr="006A736F">
        <w:rPr>
          <w:rFonts w:asciiTheme="majorBidi" w:hAnsiTheme="majorBidi" w:cstheme="majorBidi"/>
          <w:sz w:val="24"/>
          <w:szCs w:val="24"/>
        </w:rPr>
        <w:t xml:space="preserve">development </w:t>
      </w:r>
      <w:commentRangeEnd w:id="13"/>
      <w:r w:rsidR="002863F7">
        <w:rPr>
          <w:rStyle w:val="CommentReference"/>
        </w:rPr>
        <w:commentReference w:id="13"/>
      </w:r>
      <w:r w:rsidR="00AA2F2D" w:rsidRPr="006A736F">
        <w:rPr>
          <w:rFonts w:asciiTheme="majorBidi" w:hAnsiTheme="majorBidi" w:cstheme="majorBidi"/>
          <w:sz w:val="24"/>
          <w:szCs w:val="24"/>
        </w:rPr>
        <w:t>of controversial expressions</w:t>
      </w:r>
      <w:r w:rsidR="00AA2F2D">
        <w:rPr>
          <w:rFonts w:asciiTheme="majorBidi" w:hAnsiTheme="majorBidi" w:cstheme="majorBidi"/>
          <w:sz w:val="24"/>
          <w:szCs w:val="24"/>
        </w:rPr>
        <w:t xml:space="preserve">. </w:t>
      </w:r>
      <w:r w:rsidR="00CB3975">
        <w:rPr>
          <w:rFonts w:asciiTheme="majorBidi" w:hAnsiTheme="majorBidi" w:cstheme="majorBidi"/>
          <w:sz w:val="24"/>
          <w:szCs w:val="24"/>
        </w:rPr>
        <w:t>T</w:t>
      </w:r>
      <w:r w:rsidR="00CB3975" w:rsidRPr="00CB3975">
        <w:rPr>
          <w:rFonts w:asciiTheme="majorBidi" w:hAnsiTheme="majorBidi" w:cstheme="majorBidi"/>
          <w:sz w:val="24"/>
          <w:szCs w:val="24"/>
        </w:rPr>
        <w:t xml:space="preserve">he article demonstrates the model </w:t>
      </w:r>
      <w:del w:id="14" w:author="Cahen, Arnon" w:date="2023-08-07T08:54:00Z">
        <w:r w:rsidR="00CB3975" w:rsidDel="002863F7">
          <w:rPr>
            <w:rFonts w:asciiTheme="majorBidi" w:hAnsiTheme="majorBidi" w:cstheme="majorBidi"/>
            <w:sz w:val="24"/>
            <w:szCs w:val="24"/>
          </w:rPr>
          <w:delText>t</w:delText>
        </w:r>
        <w:r w:rsidR="006A736F" w:rsidRPr="006A736F" w:rsidDel="002863F7">
          <w:rPr>
            <w:rFonts w:asciiTheme="majorBidi" w:hAnsiTheme="majorBidi" w:cstheme="majorBidi"/>
            <w:sz w:val="24"/>
            <w:szCs w:val="24"/>
          </w:rPr>
          <w:delText xml:space="preserve">hrough </w:delText>
        </w:r>
      </w:del>
      <w:ins w:id="15" w:author="Cahen, Arnon" w:date="2023-08-07T08:54:00Z">
        <w:r w:rsidR="002863F7">
          <w:rPr>
            <w:rFonts w:asciiTheme="majorBidi" w:hAnsiTheme="majorBidi" w:cstheme="majorBidi"/>
            <w:sz w:val="24"/>
            <w:szCs w:val="24"/>
          </w:rPr>
          <w:t>with</w:t>
        </w:r>
        <w:r w:rsidR="002863F7" w:rsidRPr="006A736F">
          <w:rPr>
            <w:rFonts w:asciiTheme="majorBidi" w:hAnsiTheme="majorBidi" w:cstheme="majorBidi"/>
            <w:sz w:val="24"/>
            <w:szCs w:val="24"/>
          </w:rPr>
          <w:t xml:space="preserve"> </w:t>
        </w:r>
      </w:ins>
      <w:r w:rsidR="006A736F" w:rsidRPr="006A736F">
        <w:rPr>
          <w:rFonts w:asciiTheme="majorBidi" w:hAnsiTheme="majorBidi" w:cstheme="majorBidi"/>
          <w:sz w:val="24"/>
          <w:szCs w:val="24"/>
        </w:rPr>
        <w:t xml:space="preserve">the </w:t>
      </w:r>
      <w:del w:id="16" w:author="Cahen, Arnon" w:date="2023-08-07T08:54:00Z">
        <w:r w:rsidR="006A736F" w:rsidRPr="006A736F" w:rsidDel="002863F7">
          <w:rPr>
            <w:rFonts w:asciiTheme="majorBidi" w:hAnsiTheme="majorBidi" w:cstheme="majorBidi"/>
            <w:sz w:val="24"/>
            <w:szCs w:val="24"/>
          </w:rPr>
          <w:delText xml:space="preserve">case of the </w:delText>
        </w:r>
      </w:del>
      <w:r w:rsidR="006A736F" w:rsidRPr="006A736F">
        <w:rPr>
          <w:rFonts w:asciiTheme="majorBidi" w:hAnsiTheme="majorBidi" w:cstheme="majorBidi"/>
          <w:sz w:val="24"/>
          <w:szCs w:val="24"/>
        </w:rPr>
        <w:t xml:space="preserve">expression </w:t>
      </w:r>
      <w:r w:rsidR="002319D5">
        <w:rPr>
          <w:rFonts w:asciiTheme="majorBidi" w:hAnsiTheme="majorBidi" w:cstheme="majorBidi"/>
          <w:sz w:val="24"/>
          <w:szCs w:val="24"/>
        </w:rPr>
        <w:t>‘</w:t>
      </w:r>
      <w:r w:rsidR="006A736F" w:rsidRPr="006A736F">
        <w:rPr>
          <w:rFonts w:asciiTheme="majorBidi" w:hAnsiTheme="majorBidi" w:cstheme="majorBidi"/>
          <w:sz w:val="24"/>
          <w:szCs w:val="24"/>
        </w:rPr>
        <w:t>Autist</w:t>
      </w:r>
      <w:r w:rsidR="002319D5">
        <w:rPr>
          <w:rFonts w:asciiTheme="majorBidi" w:hAnsiTheme="majorBidi" w:cstheme="majorBidi"/>
          <w:sz w:val="24"/>
          <w:szCs w:val="24"/>
        </w:rPr>
        <w:t>’</w:t>
      </w:r>
      <w:r w:rsidR="006A736F" w:rsidRPr="006A736F">
        <w:rPr>
          <w:rFonts w:asciiTheme="majorBidi" w:hAnsiTheme="majorBidi" w:cstheme="majorBidi"/>
          <w:sz w:val="24"/>
          <w:szCs w:val="24"/>
        </w:rPr>
        <w:t xml:space="preserve"> in </w:t>
      </w:r>
      <w:r w:rsidR="006A736F" w:rsidRPr="00441120">
        <w:rPr>
          <w:rFonts w:asciiTheme="majorBidi" w:hAnsiTheme="majorBidi" w:cstheme="majorBidi"/>
          <w:sz w:val="24"/>
          <w:szCs w:val="24"/>
        </w:rPr>
        <w:t xml:space="preserve">Israeli </w:t>
      </w:r>
      <w:r w:rsidR="00C93D94">
        <w:rPr>
          <w:rFonts w:asciiTheme="majorBidi" w:hAnsiTheme="majorBidi" w:cstheme="majorBidi"/>
          <w:sz w:val="24"/>
          <w:szCs w:val="24"/>
        </w:rPr>
        <w:t>public discourse</w:t>
      </w:r>
      <w:r w:rsidR="00AA2F2D" w:rsidRPr="00273352">
        <w:rPr>
          <w:rFonts w:asciiTheme="majorBidi" w:hAnsiTheme="majorBidi" w:cstheme="majorBidi"/>
          <w:color w:val="FF0000"/>
          <w:sz w:val="24"/>
          <w:szCs w:val="24"/>
        </w:rPr>
        <w:t xml:space="preserve"> </w:t>
      </w:r>
      <w:ins w:id="17" w:author="Cahen, Arnon" w:date="2023-08-07T08:54:00Z">
        <w:r w:rsidR="002863F7">
          <w:rPr>
            <w:rFonts w:asciiTheme="majorBidi" w:hAnsiTheme="majorBidi" w:cstheme="majorBidi"/>
            <w:color w:val="FF0000"/>
            <w:sz w:val="24"/>
            <w:szCs w:val="24"/>
          </w:rPr>
          <w:t xml:space="preserve">and </w:t>
        </w:r>
      </w:ins>
      <w:del w:id="18" w:author="Cahen, Arnon" w:date="2023-08-07T08:54:00Z">
        <w:r w:rsidR="00AA2F2D" w:rsidDel="002863F7">
          <w:rPr>
            <w:rFonts w:asciiTheme="majorBidi" w:hAnsiTheme="majorBidi" w:cstheme="majorBidi"/>
            <w:sz w:val="24"/>
            <w:szCs w:val="24"/>
          </w:rPr>
          <w:delText xml:space="preserve">to </w:delText>
        </w:r>
      </w:del>
      <w:r w:rsidR="000E50FB">
        <w:rPr>
          <w:rFonts w:asciiTheme="majorBidi" w:hAnsiTheme="majorBidi" w:cstheme="majorBidi"/>
          <w:sz w:val="24"/>
          <w:szCs w:val="24"/>
        </w:rPr>
        <w:t>uncover</w:t>
      </w:r>
      <w:ins w:id="19" w:author="Cahen, Arnon" w:date="2023-08-07T08:54:00Z">
        <w:r w:rsidR="002863F7">
          <w:rPr>
            <w:rFonts w:asciiTheme="majorBidi" w:hAnsiTheme="majorBidi" w:cstheme="majorBidi"/>
            <w:sz w:val="24"/>
            <w:szCs w:val="24"/>
          </w:rPr>
          <w:t>s</w:t>
        </w:r>
      </w:ins>
      <w:r w:rsidR="00C9754A">
        <w:rPr>
          <w:rFonts w:asciiTheme="majorBidi" w:hAnsiTheme="majorBidi" w:cstheme="majorBidi"/>
          <w:sz w:val="24"/>
          <w:szCs w:val="24"/>
        </w:rPr>
        <w:t xml:space="preserve"> a</w:t>
      </w:r>
      <w:r w:rsidR="00016A5C">
        <w:rPr>
          <w:rFonts w:asciiTheme="majorBidi" w:hAnsiTheme="majorBidi" w:cstheme="majorBidi"/>
          <w:sz w:val="24"/>
          <w:szCs w:val="24"/>
        </w:rPr>
        <w:t xml:space="preserve"> </w:t>
      </w:r>
      <w:r w:rsidR="00AC632F">
        <w:rPr>
          <w:rFonts w:asciiTheme="majorBidi" w:hAnsiTheme="majorBidi" w:cstheme="majorBidi"/>
          <w:sz w:val="24"/>
          <w:szCs w:val="24"/>
        </w:rPr>
        <w:t xml:space="preserve">broader </w:t>
      </w:r>
      <w:r w:rsidR="00016A5C">
        <w:rPr>
          <w:rFonts w:asciiTheme="majorBidi" w:hAnsiTheme="majorBidi" w:cstheme="majorBidi"/>
          <w:sz w:val="24"/>
          <w:szCs w:val="24"/>
        </w:rPr>
        <w:t xml:space="preserve">meaning of </w:t>
      </w:r>
      <w:r w:rsidR="00C9754A">
        <w:rPr>
          <w:rFonts w:asciiTheme="majorBidi" w:hAnsiTheme="majorBidi" w:cstheme="majorBidi"/>
          <w:sz w:val="24"/>
          <w:szCs w:val="24"/>
        </w:rPr>
        <w:t xml:space="preserve">the </w:t>
      </w:r>
      <w:r w:rsidR="000A32A2">
        <w:rPr>
          <w:rFonts w:asciiTheme="majorBidi" w:hAnsiTheme="majorBidi" w:cstheme="majorBidi"/>
          <w:sz w:val="24"/>
          <w:szCs w:val="24"/>
        </w:rPr>
        <w:t>l</w:t>
      </w:r>
      <w:r w:rsidR="006A736F" w:rsidRPr="006A736F">
        <w:rPr>
          <w:rFonts w:asciiTheme="majorBidi" w:hAnsiTheme="majorBidi" w:cstheme="majorBidi"/>
          <w:sz w:val="24"/>
          <w:szCs w:val="24"/>
        </w:rPr>
        <w:t>abel</w:t>
      </w:r>
      <w:r w:rsidR="00724890">
        <w:rPr>
          <w:rFonts w:asciiTheme="majorBidi" w:hAnsiTheme="majorBidi" w:cstheme="majorBidi"/>
          <w:sz w:val="24"/>
          <w:szCs w:val="24"/>
        </w:rPr>
        <w:t xml:space="preserve"> </w:t>
      </w:r>
      <w:r w:rsidR="002319D5">
        <w:rPr>
          <w:rFonts w:asciiTheme="majorBidi" w:hAnsiTheme="majorBidi" w:cstheme="majorBidi"/>
          <w:sz w:val="24"/>
          <w:szCs w:val="24"/>
        </w:rPr>
        <w:t>‘</w:t>
      </w:r>
      <w:r w:rsidR="006A736F" w:rsidRPr="006A736F">
        <w:rPr>
          <w:rFonts w:asciiTheme="majorBidi" w:hAnsiTheme="majorBidi" w:cstheme="majorBidi"/>
          <w:sz w:val="24"/>
          <w:szCs w:val="24"/>
        </w:rPr>
        <w:t>PC</w:t>
      </w:r>
      <w:r w:rsidR="002319D5">
        <w:rPr>
          <w:rFonts w:asciiTheme="majorBidi" w:hAnsiTheme="majorBidi" w:cstheme="majorBidi"/>
          <w:sz w:val="24"/>
          <w:szCs w:val="24"/>
        </w:rPr>
        <w:t>’</w:t>
      </w:r>
      <w:r w:rsidR="00C9754A">
        <w:rPr>
          <w:rFonts w:asciiTheme="majorBidi" w:hAnsiTheme="majorBidi" w:cstheme="majorBidi"/>
          <w:sz w:val="24"/>
          <w:szCs w:val="24"/>
        </w:rPr>
        <w:t xml:space="preserve"> – </w:t>
      </w:r>
      <w:ins w:id="20" w:author="Cahen, Arnon" w:date="2023-08-07T08:54:00Z">
        <w:r w:rsidR="002863F7">
          <w:rPr>
            <w:rFonts w:asciiTheme="majorBidi" w:hAnsiTheme="majorBidi" w:cstheme="majorBidi"/>
            <w:sz w:val="24"/>
            <w:szCs w:val="24"/>
          </w:rPr>
          <w:t xml:space="preserve">namely, </w:t>
        </w:r>
      </w:ins>
      <w:r w:rsidR="00C9754A">
        <w:rPr>
          <w:rFonts w:asciiTheme="majorBidi" w:hAnsiTheme="majorBidi" w:cstheme="majorBidi"/>
          <w:sz w:val="24"/>
          <w:szCs w:val="24"/>
        </w:rPr>
        <w:t>a</w:t>
      </w:r>
      <w:r w:rsidR="00AA2F2D">
        <w:rPr>
          <w:rFonts w:asciiTheme="majorBidi" w:hAnsiTheme="majorBidi" w:cstheme="majorBidi"/>
          <w:sz w:val="24"/>
          <w:szCs w:val="24"/>
        </w:rPr>
        <w:t xml:space="preserve"> </w:t>
      </w:r>
      <w:r w:rsidR="005B386C">
        <w:rPr>
          <w:rFonts w:asciiTheme="majorBidi" w:hAnsiTheme="majorBidi" w:cstheme="majorBidi"/>
          <w:sz w:val="24"/>
          <w:szCs w:val="24"/>
        </w:rPr>
        <w:t>pending request</w:t>
      </w:r>
      <w:r w:rsidR="006A736F" w:rsidRPr="006A736F">
        <w:rPr>
          <w:rFonts w:asciiTheme="majorBidi" w:hAnsiTheme="majorBidi" w:cstheme="majorBidi"/>
          <w:sz w:val="24"/>
          <w:szCs w:val="24"/>
        </w:rPr>
        <w:t xml:space="preserve"> for a change that has yet</w:t>
      </w:r>
      <w:r w:rsidR="0029137B">
        <w:rPr>
          <w:rFonts w:asciiTheme="majorBidi" w:hAnsiTheme="majorBidi" w:cstheme="majorBidi"/>
          <w:sz w:val="24"/>
          <w:szCs w:val="24"/>
        </w:rPr>
        <w:t xml:space="preserve"> </w:t>
      </w:r>
      <w:r w:rsidR="00872CDD">
        <w:rPr>
          <w:rFonts w:asciiTheme="majorBidi" w:hAnsiTheme="majorBidi" w:cstheme="majorBidi"/>
          <w:sz w:val="24"/>
          <w:szCs w:val="24"/>
        </w:rPr>
        <w:t xml:space="preserve">to be </w:t>
      </w:r>
      <w:r w:rsidR="006A736F" w:rsidRPr="006A736F">
        <w:rPr>
          <w:rFonts w:asciiTheme="majorBidi" w:hAnsiTheme="majorBidi" w:cstheme="majorBidi"/>
          <w:sz w:val="24"/>
          <w:szCs w:val="24"/>
        </w:rPr>
        <w:t>accepted</w:t>
      </w:r>
      <w:r w:rsidR="00724890">
        <w:rPr>
          <w:rFonts w:asciiTheme="majorBidi" w:hAnsiTheme="majorBidi" w:cstheme="majorBidi"/>
          <w:sz w:val="24"/>
          <w:szCs w:val="24"/>
        </w:rPr>
        <w:t xml:space="preserve"> </w:t>
      </w:r>
      <w:r w:rsidR="00DA7D1E">
        <w:rPr>
          <w:rFonts w:asciiTheme="majorBidi" w:hAnsiTheme="majorBidi" w:cstheme="majorBidi"/>
          <w:sz w:val="24"/>
          <w:szCs w:val="24"/>
        </w:rPr>
        <w:t xml:space="preserve">or </w:t>
      </w:r>
      <w:r w:rsidR="00724890">
        <w:rPr>
          <w:rFonts w:asciiTheme="majorBidi" w:hAnsiTheme="majorBidi" w:cstheme="majorBidi"/>
          <w:sz w:val="24"/>
          <w:szCs w:val="24"/>
        </w:rPr>
        <w:t>rejected</w:t>
      </w:r>
      <w:r w:rsidR="006A736F" w:rsidRPr="006A736F">
        <w:rPr>
          <w:rFonts w:asciiTheme="majorBidi" w:hAnsiTheme="majorBidi" w:cstheme="majorBidi"/>
          <w:sz w:val="24"/>
          <w:szCs w:val="24"/>
        </w:rPr>
        <w:t>.</w:t>
      </w:r>
    </w:p>
    <w:p w14:paraId="6FA5DD9D" w14:textId="77777777" w:rsidR="0012565B" w:rsidRPr="008F5B98" w:rsidRDefault="0012565B" w:rsidP="008F5B98">
      <w:pPr>
        <w:bidi w:val="0"/>
        <w:spacing w:after="0" w:line="480" w:lineRule="auto"/>
        <w:ind w:firstLine="720"/>
        <w:jc w:val="both"/>
        <w:rPr>
          <w:rFonts w:asciiTheme="majorBidi" w:hAnsiTheme="majorBidi" w:cstheme="majorBidi"/>
          <w:sz w:val="24"/>
          <w:szCs w:val="24"/>
          <w:rtl/>
        </w:rPr>
      </w:pPr>
    </w:p>
    <w:p w14:paraId="5C5CAFE9" w14:textId="09782B09" w:rsidR="000406D0" w:rsidRPr="008F5B98" w:rsidRDefault="00E27B9B" w:rsidP="008F5B98">
      <w:pPr>
        <w:bidi w:val="0"/>
        <w:spacing w:after="0" w:line="480" w:lineRule="auto"/>
        <w:jc w:val="both"/>
        <w:rPr>
          <w:rFonts w:asciiTheme="majorBidi" w:hAnsiTheme="majorBidi" w:cstheme="majorBidi"/>
          <w:b/>
          <w:bCs/>
          <w:sz w:val="24"/>
          <w:szCs w:val="24"/>
        </w:rPr>
      </w:pPr>
      <w:r w:rsidRPr="008F5B98">
        <w:rPr>
          <w:rFonts w:asciiTheme="majorBidi" w:hAnsiTheme="majorBidi" w:cstheme="majorBidi"/>
          <w:b/>
          <w:bCs/>
          <w:sz w:val="24"/>
          <w:szCs w:val="24"/>
        </w:rPr>
        <w:t>KEYWORDS</w:t>
      </w:r>
      <w:r w:rsidR="00096C73" w:rsidRPr="008F5B98">
        <w:rPr>
          <w:rFonts w:asciiTheme="majorBidi" w:hAnsiTheme="majorBidi" w:cstheme="majorBidi"/>
          <w:b/>
          <w:bCs/>
          <w:sz w:val="24"/>
          <w:szCs w:val="24"/>
        </w:rPr>
        <w:t>:</w:t>
      </w:r>
      <w:r w:rsidR="005F6FA5" w:rsidRPr="008F5B98">
        <w:rPr>
          <w:rFonts w:asciiTheme="majorBidi" w:hAnsiTheme="majorBidi" w:cstheme="majorBidi"/>
          <w:b/>
          <w:bCs/>
          <w:sz w:val="24"/>
          <w:szCs w:val="24"/>
        </w:rPr>
        <w:t xml:space="preserve"> </w:t>
      </w:r>
      <w:r w:rsidR="00C906D9" w:rsidRPr="008F5B98">
        <w:rPr>
          <w:rFonts w:asciiTheme="majorBidi" w:hAnsiTheme="majorBidi" w:cstheme="majorBidi"/>
          <w:b/>
          <w:bCs/>
          <w:sz w:val="24"/>
          <w:szCs w:val="24"/>
        </w:rPr>
        <w:t xml:space="preserve">language policing, </w:t>
      </w:r>
      <w:r w:rsidR="00CC7470" w:rsidRPr="008F5B98">
        <w:rPr>
          <w:rFonts w:asciiTheme="majorBidi" w:hAnsiTheme="majorBidi" w:cstheme="majorBidi"/>
          <w:b/>
          <w:bCs/>
          <w:sz w:val="24"/>
          <w:szCs w:val="24"/>
        </w:rPr>
        <w:t>cancel culture,</w:t>
      </w:r>
      <w:r w:rsidR="00C906D9" w:rsidRPr="008F5B98">
        <w:rPr>
          <w:rFonts w:asciiTheme="majorBidi" w:hAnsiTheme="majorBidi" w:cstheme="majorBidi"/>
          <w:b/>
          <w:bCs/>
          <w:sz w:val="24"/>
          <w:szCs w:val="24"/>
        </w:rPr>
        <w:t xml:space="preserve"> </w:t>
      </w:r>
      <w:r w:rsidR="005F6FA5" w:rsidRPr="008F5B98">
        <w:rPr>
          <w:rFonts w:asciiTheme="majorBidi" w:hAnsiTheme="majorBidi" w:cstheme="majorBidi"/>
          <w:b/>
          <w:bCs/>
          <w:sz w:val="24"/>
          <w:szCs w:val="24"/>
        </w:rPr>
        <w:t xml:space="preserve">minorities, </w:t>
      </w:r>
      <w:r w:rsidR="00933C92" w:rsidRPr="008F5B98">
        <w:rPr>
          <w:rFonts w:asciiTheme="majorBidi" w:hAnsiTheme="majorBidi" w:cstheme="majorBidi"/>
          <w:b/>
          <w:bCs/>
          <w:sz w:val="24"/>
          <w:szCs w:val="24"/>
        </w:rPr>
        <w:t>disabilities,</w:t>
      </w:r>
      <w:r w:rsidR="005D3F7C" w:rsidRPr="008F5B98">
        <w:rPr>
          <w:rFonts w:asciiTheme="majorBidi" w:hAnsiTheme="majorBidi" w:cstheme="majorBidi"/>
          <w:b/>
          <w:bCs/>
          <w:sz w:val="24"/>
          <w:szCs w:val="24"/>
        </w:rPr>
        <w:t xml:space="preserve"> </w:t>
      </w:r>
      <w:r w:rsidR="00933C92" w:rsidRPr="008F5B98">
        <w:rPr>
          <w:rFonts w:asciiTheme="majorBidi" w:hAnsiTheme="majorBidi" w:cstheme="majorBidi"/>
          <w:b/>
          <w:bCs/>
          <w:sz w:val="24"/>
          <w:szCs w:val="24"/>
        </w:rPr>
        <w:t>inclusion</w:t>
      </w:r>
      <w:r w:rsidR="006B02F3" w:rsidRPr="008F5B98">
        <w:rPr>
          <w:rFonts w:asciiTheme="majorBidi" w:hAnsiTheme="majorBidi" w:cstheme="majorBidi"/>
          <w:b/>
          <w:bCs/>
          <w:sz w:val="24"/>
          <w:szCs w:val="24"/>
        </w:rPr>
        <w:t xml:space="preserve">, </w:t>
      </w:r>
      <w:r w:rsidR="00592D51" w:rsidRPr="008F5B98">
        <w:rPr>
          <w:rFonts w:asciiTheme="majorBidi" w:hAnsiTheme="majorBidi" w:cstheme="majorBidi"/>
          <w:b/>
          <w:bCs/>
          <w:sz w:val="24"/>
          <w:szCs w:val="24"/>
        </w:rPr>
        <w:t>profanity,</w:t>
      </w:r>
      <w:r w:rsidR="008131ED" w:rsidRPr="008F5B98">
        <w:rPr>
          <w:b/>
          <w:bCs/>
          <w:sz w:val="24"/>
          <w:szCs w:val="24"/>
        </w:rPr>
        <w:t xml:space="preserve"> </w:t>
      </w:r>
      <w:r w:rsidR="00592D51" w:rsidRPr="008F5B98">
        <w:rPr>
          <w:rFonts w:asciiTheme="majorBidi" w:hAnsiTheme="majorBidi" w:cstheme="majorBidi"/>
          <w:b/>
          <w:bCs/>
          <w:sz w:val="24"/>
          <w:szCs w:val="24"/>
        </w:rPr>
        <w:t>symbolic capital</w:t>
      </w:r>
    </w:p>
    <w:p w14:paraId="0584AC35" w14:textId="77777777" w:rsidR="00774C62" w:rsidRPr="008F5B98" w:rsidRDefault="00774C62" w:rsidP="008F5B98">
      <w:pPr>
        <w:bidi w:val="0"/>
        <w:spacing w:after="0" w:line="480" w:lineRule="auto"/>
        <w:ind w:firstLine="720"/>
        <w:jc w:val="both"/>
        <w:rPr>
          <w:rFonts w:asciiTheme="majorBidi" w:hAnsiTheme="majorBidi" w:cstheme="majorBidi"/>
          <w:sz w:val="24"/>
          <w:szCs w:val="24"/>
        </w:rPr>
      </w:pPr>
    </w:p>
    <w:p w14:paraId="7CABD6AD" w14:textId="5168E2AB" w:rsidR="00192D20" w:rsidRPr="00823E9B" w:rsidRDefault="00192D20" w:rsidP="00823E9B">
      <w:pPr>
        <w:pStyle w:val="ListParagraph"/>
        <w:numPr>
          <w:ilvl w:val="0"/>
          <w:numId w:val="9"/>
        </w:numPr>
        <w:bidi w:val="0"/>
        <w:spacing w:after="0" w:line="480" w:lineRule="auto"/>
        <w:jc w:val="both"/>
        <w:rPr>
          <w:rFonts w:asciiTheme="majorBidi" w:hAnsiTheme="majorBidi" w:cstheme="majorBidi"/>
          <w:b/>
          <w:bCs/>
          <w:sz w:val="32"/>
          <w:szCs w:val="32"/>
          <w:rPrChange w:id="21" w:author="Cahen, Arnon" w:date="2023-08-10T15:24:00Z">
            <w:rPr/>
          </w:rPrChange>
        </w:rPr>
        <w:pPrChange w:id="22" w:author="Cahen, Arnon" w:date="2023-08-10T15:24:00Z">
          <w:pPr>
            <w:bidi w:val="0"/>
            <w:spacing w:after="0" w:line="480" w:lineRule="auto"/>
            <w:jc w:val="both"/>
          </w:pPr>
        </w:pPrChange>
      </w:pPr>
      <w:r w:rsidRPr="00823E9B">
        <w:rPr>
          <w:rFonts w:asciiTheme="majorBidi" w:hAnsiTheme="majorBidi" w:cstheme="majorBidi"/>
          <w:b/>
          <w:bCs/>
          <w:sz w:val="32"/>
          <w:szCs w:val="32"/>
          <w:rPrChange w:id="23" w:author="Cahen, Arnon" w:date="2023-08-10T15:24:00Z">
            <w:rPr/>
          </w:rPrChange>
        </w:rPr>
        <w:t>Introduction</w:t>
      </w:r>
    </w:p>
    <w:p w14:paraId="76262FDB" w14:textId="3C70BEC2" w:rsidR="00B252EF" w:rsidRPr="008F5B98" w:rsidRDefault="00B252EF" w:rsidP="008F5B98">
      <w:pPr>
        <w:bidi w:val="0"/>
        <w:spacing w:after="0" w:line="480" w:lineRule="auto"/>
        <w:ind w:firstLine="720"/>
        <w:jc w:val="both"/>
        <w:rPr>
          <w:rFonts w:asciiTheme="majorBidi" w:hAnsiTheme="majorBidi" w:cstheme="majorBidi"/>
          <w:sz w:val="24"/>
          <w:szCs w:val="24"/>
          <w:rtl/>
        </w:rPr>
      </w:pPr>
    </w:p>
    <w:p w14:paraId="0B9F82AE" w14:textId="71046E9D" w:rsidR="00FF1A1D" w:rsidRDefault="007D15D8" w:rsidP="00EB408F">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lastRenderedPageBreak/>
        <w:t xml:space="preserve">Ahead of the 2019 </w:t>
      </w:r>
      <w:r w:rsidR="00362359">
        <w:rPr>
          <w:rFonts w:asciiTheme="majorBidi" w:hAnsiTheme="majorBidi" w:cstheme="majorBidi"/>
          <w:sz w:val="24"/>
          <w:szCs w:val="24"/>
        </w:rPr>
        <w:t xml:space="preserve">Israeli </w:t>
      </w:r>
      <w:r w:rsidRPr="008F5B98">
        <w:rPr>
          <w:rFonts w:asciiTheme="majorBidi" w:hAnsiTheme="majorBidi" w:cstheme="majorBidi"/>
          <w:sz w:val="24"/>
          <w:szCs w:val="24"/>
        </w:rPr>
        <w:t xml:space="preserve">elections, Likud </w:t>
      </w:r>
      <w:r w:rsidR="00867D77" w:rsidRPr="008F5B98">
        <w:rPr>
          <w:rFonts w:asciiTheme="majorBidi" w:hAnsiTheme="majorBidi" w:cstheme="majorBidi"/>
          <w:sz w:val="24"/>
          <w:szCs w:val="24"/>
        </w:rPr>
        <w:t>MK</w:t>
      </w:r>
      <w:r w:rsidRPr="008F5B98">
        <w:rPr>
          <w:rFonts w:asciiTheme="majorBidi" w:hAnsiTheme="majorBidi" w:cstheme="majorBidi"/>
          <w:sz w:val="24"/>
          <w:szCs w:val="24"/>
        </w:rPr>
        <w:t xml:space="preserve"> David </w:t>
      </w:r>
      <w:r w:rsidR="00392157" w:rsidRPr="008F5B98">
        <w:rPr>
          <w:rFonts w:asciiTheme="majorBidi" w:hAnsiTheme="majorBidi" w:cstheme="majorBidi"/>
          <w:sz w:val="24"/>
          <w:szCs w:val="24"/>
        </w:rPr>
        <w:t xml:space="preserve">(Dudi) </w:t>
      </w:r>
      <w:r w:rsidRPr="008F5B98">
        <w:rPr>
          <w:rFonts w:asciiTheme="majorBidi" w:hAnsiTheme="majorBidi" w:cstheme="majorBidi"/>
          <w:sz w:val="24"/>
          <w:szCs w:val="24"/>
        </w:rPr>
        <w:t xml:space="preserve">Amsalem was </w:t>
      </w:r>
      <w:r w:rsidR="00C008EA" w:rsidRPr="008F5B98">
        <w:rPr>
          <w:rFonts w:asciiTheme="majorBidi" w:hAnsiTheme="majorBidi" w:cstheme="majorBidi"/>
          <w:sz w:val="24"/>
          <w:szCs w:val="24"/>
        </w:rPr>
        <w:t xml:space="preserve">accused of calling </w:t>
      </w:r>
      <w:r w:rsidR="00867D77" w:rsidRPr="008F5B98">
        <w:rPr>
          <w:rFonts w:asciiTheme="majorBidi" w:hAnsiTheme="majorBidi" w:cstheme="majorBidi"/>
          <w:sz w:val="24"/>
          <w:szCs w:val="24"/>
        </w:rPr>
        <w:t xml:space="preserve">Benny Gantz, </w:t>
      </w:r>
      <w:ins w:id="24" w:author="Cahen, Arnon" w:date="2023-08-07T08:59:00Z">
        <w:r w:rsidR="005646D6">
          <w:rPr>
            <w:rFonts w:asciiTheme="majorBidi" w:hAnsiTheme="majorBidi" w:cstheme="majorBidi"/>
            <w:sz w:val="24"/>
            <w:szCs w:val="24"/>
          </w:rPr>
          <w:t xml:space="preserve">the </w:t>
        </w:r>
      </w:ins>
      <w:r w:rsidR="00867D77" w:rsidRPr="008F5B98">
        <w:rPr>
          <w:rFonts w:asciiTheme="majorBidi" w:hAnsiTheme="majorBidi" w:cstheme="majorBidi"/>
          <w:sz w:val="24"/>
          <w:szCs w:val="24"/>
        </w:rPr>
        <w:t xml:space="preserve">former IDF </w:t>
      </w:r>
      <w:del w:id="25" w:author="Cahen, Arnon" w:date="2023-08-07T08:59:00Z">
        <w:r w:rsidR="00867D77" w:rsidRPr="008F5B98" w:rsidDel="005646D6">
          <w:rPr>
            <w:rFonts w:asciiTheme="majorBidi" w:hAnsiTheme="majorBidi" w:cstheme="majorBidi"/>
            <w:sz w:val="24"/>
            <w:szCs w:val="24"/>
          </w:rPr>
          <w:delText>c</w:delText>
        </w:r>
      </w:del>
      <w:ins w:id="26" w:author="Cahen, Arnon" w:date="2023-08-07T08:59:00Z">
        <w:r w:rsidR="005646D6">
          <w:rPr>
            <w:rFonts w:asciiTheme="majorBidi" w:hAnsiTheme="majorBidi" w:cstheme="majorBidi"/>
            <w:sz w:val="24"/>
            <w:szCs w:val="24"/>
          </w:rPr>
          <w:t>C</w:t>
        </w:r>
      </w:ins>
      <w:r w:rsidR="00867D77" w:rsidRPr="008F5B98">
        <w:rPr>
          <w:rFonts w:asciiTheme="majorBidi" w:hAnsiTheme="majorBidi" w:cstheme="majorBidi"/>
          <w:sz w:val="24"/>
          <w:szCs w:val="24"/>
        </w:rPr>
        <w:t xml:space="preserve">hief of </w:t>
      </w:r>
      <w:ins w:id="27" w:author="Cahen, Arnon" w:date="2023-08-07T08:59:00Z">
        <w:r w:rsidR="005646D6">
          <w:rPr>
            <w:rFonts w:asciiTheme="majorBidi" w:hAnsiTheme="majorBidi" w:cstheme="majorBidi"/>
            <w:sz w:val="24"/>
            <w:szCs w:val="24"/>
          </w:rPr>
          <w:t>S</w:t>
        </w:r>
      </w:ins>
      <w:del w:id="28" w:author="Cahen, Arnon" w:date="2023-08-07T08:59:00Z">
        <w:r w:rsidR="00867D77" w:rsidRPr="008F5B98" w:rsidDel="005646D6">
          <w:rPr>
            <w:rFonts w:asciiTheme="majorBidi" w:hAnsiTheme="majorBidi" w:cstheme="majorBidi"/>
            <w:sz w:val="24"/>
            <w:szCs w:val="24"/>
          </w:rPr>
          <w:delText>s</w:delText>
        </w:r>
      </w:del>
      <w:r w:rsidR="00867D77" w:rsidRPr="008F5B98">
        <w:rPr>
          <w:rFonts w:asciiTheme="majorBidi" w:hAnsiTheme="majorBidi" w:cstheme="majorBidi"/>
          <w:sz w:val="24"/>
          <w:szCs w:val="24"/>
        </w:rPr>
        <w:t>taff and</w:t>
      </w:r>
      <w:ins w:id="29" w:author="Cahen, Arnon" w:date="2023-08-07T09:00:00Z">
        <w:r w:rsidR="005646D6">
          <w:rPr>
            <w:rFonts w:asciiTheme="majorBidi" w:hAnsiTheme="majorBidi" w:cstheme="majorBidi"/>
            <w:sz w:val="24"/>
            <w:szCs w:val="24"/>
          </w:rPr>
          <w:t>,</w:t>
        </w:r>
      </w:ins>
      <w:r w:rsidR="00867D77" w:rsidRPr="008F5B98">
        <w:rPr>
          <w:rFonts w:asciiTheme="majorBidi" w:hAnsiTheme="majorBidi" w:cstheme="majorBidi"/>
          <w:sz w:val="24"/>
          <w:szCs w:val="24"/>
        </w:rPr>
        <w:t xml:space="preserve"> </w:t>
      </w:r>
      <w:r w:rsidR="00B11877" w:rsidRPr="008F5B98">
        <w:rPr>
          <w:rFonts w:asciiTheme="majorBidi" w:hAnsiTheme="majorBidi" w:cstheme="majorBidi"/>
          <w:sz w:val="24"/>
          <w:szCs w:val="24"/>
        </w:rPr>
        <w:t xml:space="preserve">at </w:t>
      </w:r>
      <w:del w:id="30" w:author="Cahen, Arnon" w:date="2023-08-07T09:00:00Z">
        <w:r w:rsidR="00B11877" w:rsidRPr="008F5B98" w:rsidDel="005646D6">
          <w:rPr>
            <w:rFonts w:asciiTheme="majorBidi" w:hAnsiTheme="majorBidi" w:cstheme="majorBidi"/>
            <w:sz w:val="24"/>
            <w:szCs w:val="24"/>
          </w:rPr>
          <w:delText xml:space="preserve">that </w:delText>
        </w:r>
      </w:del>
      <w:ins w:id="31" w:author="Cahen, Arnon" w:date="2023-08-07T09:00:00Z">
        <w:r w:rsidR="005646D6">
          <w:rPr>
            <w:rFonts w:asciiTheme="majorBidi" w:hAnsiTheme="majorBidi" w:cstheme="majorBidi"/>
            <w:sz w:val="24"/>
            <w:szCs w:val="24"/>
          </w:rPr>
          <w:t xml:space="preserve">the </w:t>
        </w:r>
      </w:ins>
      <w:r w:rsidR="00B11877" w:rsidRPr="008F5B98">
        <w:rPr>
          <w:rFonts w:asciiTheme="majorBidi" w:hAnsiTheme="majorBidi" w:cstheme="majorBidi"/>
          <w:sz w:val="24"/>
          <w:szCs w:val="24"/>
        </w:rPr>
        <w:t>time</w:t>
      </w:r>
      <w:ins w:id="32" w:author="Cahen, Arnon" w:date="2023-08-07T09:00:00Z">
        <w:r w:rsidR="005646D6">
          <w:rPr>
            <w:rFonts w:asciiTheme="majorBidi" w:hAnsiTheme="majorBidi" w:cstheme="majorBidi"/>
            <w:sz w:val="24"/>
            <w:szCs w:val="24"/>
          </w:rPr>
          <w:t>,</w:t>
        </w:r>
      </w:ins>
      <w:r w:rsidR="00867D77" w:rsidRPr="008F5B98">
        <w:rPr>
          <w:rFonts w:asciiTheme="majorBidi" w:hAnsiTheme="majorBidi" w:cstheme="majorBidi"/>
          <w:sz w:val="24"/>
          <w:szCs w:val="24"/>
        </w:rPr>
        <w:t xml:space="preserve"> a</w:t>
      </w:r>
      <w:r w:rsidR="00B11877" w:rsidRPr="008F5B98">
        <w:rPr>
          <w:rFonts w:asciiTheme="majorBidi" w:hAnsiTheme="majorBidi" w:cstheme="majorBidi"/>
          <w:sz w:val="24"/>
          <w:szCs w:val="24"/>
        </w:rPr>
        <w:t xml:space="preserve"> new</w:t>
      </w:r>
      <w:r w:rsidR="00867D77" w:rsidRPr="008F5B98">
        <w:rPr>
          <w:rFonts w:asciiTheme="majorBidi" w:hAnsiTheme="majorBidi" w:cstheme="majorBidi"/>
          <w:sz w:val="24"/>
          <w:szCs w:val="24"/>
        </w:rPr>
        <w:t xml:space="preserve"> political rival</w:t>
      </w:r>
      <w:r w:rsidR="00C008EA"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C008EA" w:rsidRPr="008F5B98">
        <w:rPr>
          <w:rFonts w:asciiTheme="majorBidi" w:hAnsiTheme="majorBidi" w:cstheme="majorBidi"/>
          <w:sz w:val="24"/>
          <w:szCs w:val="24"/>
        </w:rPr>
        <w:t>Autist</w:t>
      </w:r>
      <w:r w:rsidR="002319D5">
        <w:rPr>
          <w:rFonts w:asciiTheme="majorBidi" w:hAnsiTheme="majorBidi" w:cstheme="majorBidi"/>
          <w:sz w:val="24"/>
          <w:szCs w:val="24"/>
        </w:rPr>
        <w:t>’</w:t>
      </w:r>
      <w:r w:rsidR="00C008EA" w:rsidRPr="008F5B98">
        <w:rPr>
          <w:rFonts w:asciiTheme="majorBidi" w:hAnsiTheme="majorBidi" w:cstheme="majorBidi"/>
          <w:sz w:val="24"/>
          <w:szCs w:val="24"/>
        </w:rPr>
        <w:t xml:space="preserve"> in a derogatory manner</w:t>
      </w:r>
      <w:r w:rsidR="00867D77" w:rsidRPr="008F5B98">
        <w:rPr>
          <w:rFonts w:asciiTheme="majorBidi" w:hAnsiTheme="majorBidi" w:cstheme="majorBidi"/>
          <w:sz w:val="24"/>
          <w:szCs w:val="24"/>
        </w:rPr>
        <w:t xml:space="preserve">. </w:t>
      </w:r>
      <w:r w:rsidR="00C008EA" w:rsidRPr="008F5B98">
        <w:rPr>
          <w:rFonts w:asciiTheme="majorBidi" w:hAnsiTheme="majorBidi" w:cstheme="majorBidi"/>
          <w:sz w:val="24"/>
          <w:szCs w:val="24"/>
        </w:rPr>
        <w:t xml:space="preserve">Numerous condemnations expressing harsh criticism </w:t>
      </w:r>
      <w:r w:rsidR="00CF68CC">
        <w:rPr>
          <w:rFonts w:asciiTheme="majorBidi" w:hAnsiTheme="majorBidi" w:cstheme="majorBidi"/>
          <w:sz w:val="24"/>
          <w:szCs w:val="24"/>
        </w:rPr>
        <w:t>of</w:t>
      </w:r>
      <w:r w:rsidR="00C008EA" w:rsidRPr="008F5B98">
        <w:rPr>
          <w:rFonts w:asciiTheme="majorBidi" w:hAnsiTheme="majorBidi" w:cstheme="majorBidi"/>
          <w:sz w:val="24"/>
          <w:szCs w:val="24"/>
        </w:rPr>
        <w:t xml:space="preserve"> </w:t>
      </w:r>
      <w:r w:rsidR="00867D77" w:rsidRPr="008F5B98">
        <w:rPr>
          <w:rFonts w:asciiTheme="majorBidi" w:hAnsiTheme="majorBidi" w:cstheme="majorBidi"/>
          <w:sz w:val="24"/>
          <w:szCs w:val="24"/>
        </w:rPr>
        <w:t>Amsalem</w:t>
      </w:r>
      <w:r w:rsidR="002319D5">
        <w:rPr>
          <w:rFonts w:asciiTheme="majorBidi" w:hAnsiTheme="majorBidi" w:cstheme="majorBidi"/>
          <w:sz w:val="24"/>
          <w:szCs w:val="24"/>
        </w:rPr>
        <w:t>’</w:t>
      </w:r>
      <w:r w:rsidR="00867D77" w:rsidRPr="008F5B98">
        <w:rPr>
          <w:rFonts w:asciiTheme="majorBidi" w:hAnsiTheme="majorBidi" w:cstheme="majorBidi"/>
          <w:sz w:val="24"/>
          <w:szCs w:val="24"/>
        </w:rPr>
        <w:t>s use of the word</w:t>
      </w:r>
      <w:r w:rsidR="00C008EA"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C008EA" w:rsidRPr="008F5B98">
        <w:rPr>
          <w:rFonts w:asciiTheme="majorBidi" w:hAnsiTheme="majorBidi" w:cstheme="majorBidi"/>
          <w:sz w:val="24"/>
          <w:szCs w:val="24"/>
        </w:rPr>
        <w:t>Autist</w:t>
      </w:r>
      <w:r w:rsidR="002319D5">
        <w:rPr>
          <w:rFonts w:asciiTheme="majorBidi" w:hAnsiTheme="majorBidi" w:cstheme="majorBidi"/>
          <w:sz w:val="24"/>
          <w:szCs w:val="24"/>
        </w:rPr>
        <w:t>’</w:t>
      </w:r>
      <w:r w:rsidR="00C008EA" w:rsidRPr="008F5B98">
        <w:rPr>
          <w:rFonts w:asciiTheme="majorBidi" w:hAnsiTheme="majorBidi" w:cstheme="majorBidi"/>
          <w:sz w:val="24"/>
          <w:szCs w:val="24"/>
        </w:rPr>
        <w:t xml:space="preserve"> appeared in the media</w:t>
      </w:r>
      <w:del w:id="33" w:author="Cahen, Arnon" w:date="2023-08-13T08:54:00Z">
        <w:r w:rsidR="00C008EA" w:rsidRPr="008F5B98" w:rsidDel="00650507">
          <w:rPr>
            <w:rFonts w:asciiTheme="majorBidi" w:hAnsiTheme="majorBidi" w:cstheme="majorBidi"/>
            <w:sz w:val="24"/>
            <w:szCs w:val="24"/>
          </w:rPr>
          <w:delText>,</w:delText>
        </w:r>
      </w:del>
      <w:r w:rsidR="00C008EA" w:rsidRPr="008F5B98">
        <w:rPr>
          <w:rFonts w:asciiTheme="majorBidi" w:hAnsiTheme="majorBidi" w:cstheme="majorBidi"/>
          <w:sz w:val="24"/>
          <w:szCs w:val="24"/>
        </w:rPr>
        <w:t xml:space="preserve"> </w:t>
      </w:r>
      <w:del w:id="34" w:author="Cahen, Arnon" w:date="2023-08-07T09:01:00Z">
        <w:r w:rsidR="00B4557F" w:rsidDel="005646D6">
          <w:rPr>
            <w:rFonts w:asciiTheme="majorBidi" w:hAnsiTheme="majorBidi" w:cstheme="majorBidi"/>
            <w:sz w:val="24"/>
            <w:szCs w:val="24"/>
          </w:rPr>
          <w:delText xml:space="preserve">by speakers who claimed </w:delText>
        </w:r>
      </w:del>
      <w:ins w:id="35" w:author="Cahen, Arnon" w:date="2023-08-07T09:01:00Z">
        <w:r w:rsidR="005646D6">
          <w:rPr>
            <w:rFonts w:asciiTheme="majorBidi" w:hAnsiTheme="majorBidi" w:cstheme="majorBidi"/>
            <w:sz w:val="24"/>
            <w:szCs w:val="24"/>
          </w:rPr>
          <w:t>on the grounds</w:t>
        </w:r>
        <w:r w:rsidR="005646D6">
          <w:rPr>
            <w:rFonts w:asciiTheme="majorBidi" w:hAnsiTheme="majorBidi" w:cstheme="majorBidi"/>
            <w:sz w:val="24"/>
            <w:szCs w:val="24"/>
          </w:rPr>
          <w:t xml:space="preserve"> </w:t>
        </w:r>
      </w:ins>
      <w:r w:rsidR="00C008EA" w:rsidRPr="008F5B98">
        <w:rPr>
          <w:rFonts w:asciiTheme="majorBidi" w:hAnsiTheme="majorBidi" w:cstheme="majorBidi"/>
          <w:sz w:val="24"/>
          <w:szCs w:val="24"/>
        </w:rPr>
        <w:t xml:space="preserve">that using </w:t>
      </w:r>
      <w:r w:rsidR="002319D5">
        <w:rPr>
          <w:rFonts w:asciiTheme="majorBidi" w:hAnsiTheme="majorBidi" w:cstheme="majorBidi"/>
          <w:sz w:val="24"/>
          <w:szCs w:val="24"/>
        </w:rPr>
        <w:t>‘</w:t>
      </w:r>
      <w:r w:rsidR="00C008EA" w:rsidRPr="008F5B98">
        <w:rPr>
          <w:rFonts w:asciiTheme="majorBidi" w:hAnsiTheme="majorBidi" w:cstheme="majorBidi"/>
          <w:sz w:val="24"/>
          <w:szCs w:val="24"/>
        </w:rPr>
        <w:t>Autist</w:t>
      </w:r>
      <w:r w:rsidR="002319D5">
        <w:rPr>
          <w:rFonts w:asciiTheme="majorBidi" w:hAnsiTheme="majorBidi" w:cstheme="majorBidi"/>
          <w:sz w:val="24"/>
          <w:szCs w:val="24"/>
        </w:rPr>
        <w:t>’</w:t>
      </w:r>
      <w:r w:rsidR="00C008EA" w:rsidRPr="008F5B98">
        <w:rPr>
          <w:rFonts w:asciiTheme="majorBidi" w:hAnsiTheme="majorBidi" w:cstheme="majorBidi"/>
          <w:sz w:val="24"/>
          <w:szCs w:val="24"/>
        </w:rPr>
        <w:t xml:space="preserve"> as an insult is offensive </w:t>
      </w:r>
      <w:r w:rsidR="00247EBA">
        <w:rPr>
          <w:rFonts w:asciiTheme="majorBidi" w:hAnsiTheme="majorBidi" w:cstheme="majorBidi"/>
          <w:sz w:val="24"/>
          <w:szCs w:val="24"/>
        </w:rPr>
        <w:t>toward</w:t>
      </w:r>
      <w:r w:rsidR="00C008EA" w:rsidRPr="008F5B98">
        <w:rPr>
          <w:rFonts w:asciiTheme="majorBidi" w:hAnsiTheme="majorBidi" w:cstheme="majorBidi"/>
          <w:sz w:val="24"/>
          <w:szCs w:val="24"/>
        </w:rPr>
        <w:t xml:space="preserve"> autist</w:t>
      </w:r>
      <w:r w:rsidR="000B32F7">
        <w:rPr>
          <w:rFonts w:asciiTheme="majorBidi" w:hAnsiTheme="majorBidi" w:cstheme="majorBidi"/>
          <w:sz w:val="24"/>
          <w:szCs w:val="24"/>
        </w:rPr>
        <w:t>s</w:t>
      </w:r>
      <w:r w:rsidR="00C008EA" w:rsidRPr="008F5B98">
        <w:rPr>
          <w:rFonts w:asciiTheme="majorBidi" w:hAnsiTheme="majorBidi" w:cstheme="majorBidi"/>
          <w:sz w:val="24"/>
          <w:szCs w:val="24"/>
        </w:rPr>
        <w:t xml:space="preserve">. </w:t>
      </w:r>
      <w:r w:rsidR="00DD78C9" w:rsidRPr="008F5B98">
        <w:rPr>
          <w:rFonts w:asciiTheme="majorBidi" w:hAnsiTheme="majorBidi" w:cstheme="majorBidi"/>
          <w:sz w:val="24"/>
          <w:szCs w:val="24"/>
        </w:rPr>
        <w:t>In response to these condemnations, counter-condemnations appeared as well</w:t>
      </w:r>
      <w:ins w:id="36" w:author="Cahen, Arnon" w:date="2023-08-07T09:02:00Z">
        <w:r w:rsidR="005646D6">
          <w:rPr>
            <w:rFonts w:asciiTheme="majorBidi" w:hAnsiTheme="majorBidi" w:cstheme="majorBidi"/>
            <w:sz w:val="24"/>
            <w:szCs w:val="24"/>
          </w:rPr>
          <w:t>.</w:t>
        </w:r>
      </w:ins>
      <w:del w:id="37" w:author="Cahen, Arnon" w:date="2023-08-07T09:02:00Z">
        <w:r w:rsidR="00DD78C9" w:rsidRPr="008F5B98" w:rsidDel="005646D6">
          <w:rPr>
            <w:rFonts w:asciiTheme="majorBidi" w:hAnsiTheme="majorBidi" w:cstheme="majorBidi"/>
            <w:sz w:val="24"/>
            <w:szCs w:val="24"/>
          </w:rPr>
          <w:delText>,</w:delText>
        </w:r>
      </w:del>
      <w:r w:rsidR="00DD78C9" w:rsidRPr="008F5B98">
        <w:rPr>
          <w:rFonts w:asciiTheme="majorBidi" w:hAnsiTheme="majorBidi" w:cstheme="majorBidi"/>
          <w:sz w:val="24"/>
          <w:szCs w:val="24"/>
        </w:rPr>
        <w:t xml:space="preserve"> </w:t>
      </w:r>
      <w:del w:id="38" w:author="Cahen, Arnon" w:date="2023-08-07T09:02:00Z">
        <w:r w:rsidR="00B4557F" w:rsidDel="005646D6">
          <w:rPr>
            <w:rFonts w:asciiTheme="majorBidi" w:hAnsiTheme="majorBidi" w:cstheme="majorBidi"/>
            <w:sz w:val="24"/>
            <w:szCs w:val="24"/>
          </w:rPr>
          <w:delText xml:space="preserve">by speakers who </w:delText>
        </w:r>
        <w:r w:rsidR="00DD78C9" w:rsidRPr="008F5B98" w:rsidDel="005646D6">
          <w:rPr>
            <w:rFonts w:asciiTheme="majorBidi" w:hAnsiTheme="majorBidi" w:cstheme="majorBidi"/>
            <w:sz w:val="24"/>
            <w:szCs w:val="24"/>
          </w:rPr>
          <w:delText>claim</w:delText>
        </w:r>
        <w:r w:rsidR="00B4557F" w:rsidDel="005646D6">
          <w:rPr>
            <w:rFonts w:asciiTheme="majorBidi" w:hAnsiTheme="majorBidi" w:cstheme="majorBidi"/>
            <w:sz w:val="24"/>
            <w:szCs w:val="24"/>
          </w:rPr>
          <w:delText>ed</w:delText>
        </w:r>
        <w:r w:rsidR="00DD78C9" w:rsidRPr="008F5B98" w:rsidDel="005646D6">
          <w:rPr>
            <w:rFonts w:asciiTheme="majorBidi" w:hAnsiTheme="majorBidi" w:cstheme="majorBidi"/>
            <w:sz w:val="24"/>
            <w:szCs w:val="24"/>
          </w:rPr>
          <w:delText xml:space="preserve"> </w:delText>
        </w:r>
      </w:del>
      <w:ins w:id="39" w:author="Cahen, Arnon" w:date="2023-08-07T09:02:00Z">
        <w:r w:rsidR="005646D6">
          <w:rPr>
            <w:rFonts w:asciiTheme="majorBidi" w:hAnsiTheme="majorBidi" w:cstheme="majorBidi"/>
            <w:sz w:val="24"/>
            <w:szCs w:val="24"/>
          </w:rPr>
          <w:t xml:space="preserve">These suggested </w:t>
        </w:r>
      </w:ins>
      <w:r w:rsidR="00DD78C9" w:rsidRPr="008F5B98">
        <w:rPr>
          <w:rFonts w:asciiTheme="majorBidi" w:hAnsiTheme="majorBidi" w:cstheme="majorBidi"/>
          <w:sz w:val="24"/>
          <w:szCs w:val="24"/>
        </w:rPr>
        <w:t xml:space="preserve">that </w:t>
      </w:r>
      <w:r w:rsidR="00CA336F">
        <w:rPr>
          <w:rFonts w:asciiTheme="majorBidi" w:hAnsiTheme="majorBidi" w:cstheme="majorBidi"/>
          <w:sz w:val="24"/>
          <w:szCs w:val="24"/>
        </w:rPr>
        <w:t xml:space="preserve">using </w:t>
      </w:r>
      <w:r w:rsidR="002319D5">
        <w:rPr>
          <w:rFonts w:asciiTheme="majorBidi" w:hAnsiTheme="majorBidi" w:cstheme="majorBidi"/>
          <w:sz w:val="24"/>
          <w:szCs w:val="24"/>
        </w:rPr>
        <w:t>‘</w:t>
      </w:r>
      <w:r w:rsidR="00CA336F">
        <w:rPr>
          <w:rFonts w:asciiTheme="majorBidi" w:hAnsiTheme="majorBidi" w:cstheme="majorBidi"/>
          <w:sz w:val="24"/>
          <w:szCs w:val="24"/>
        </w:rPr>
        <w:t>Autist</w:t>
      </w:r>
      <w:r w:rsidR="002319D5">
        <w:rPr>
          <w:rFonts w:asciiTheme="majorBidi" w:hAnsiTheme="majorBidi" w:cstheme="majorBidi"/>
          <w:sz w:val="24"/>
          <w:szCs w:val="24"/>
        </w:rPr>
        <w:t>’</w:t>
      </w:r>
      <w:r w:rsidR="00CA336F">
        <w:rPr>
          <w:rFonts w:asciiTheme="majorBidi" w:hAnsiTheme="majorBidi" w:cstheme="majorBidi"/>
          <w:sz w:val="24"/>
          <w:szCs w:val="24"/>
        </w:rPr>
        <w:t xml:space="preserve"> as an insult is </w:t>
      </w:r>
      <w:r w:rsidR="00196D29">
        <w:rPr>
          <w:rFonts w:asciiTheme="majorBidi" w:hAnsiTheme="majorBidi" w:cstheme="majorBidi"/>
          <w:sz w:val="24"/>
          <w:szCs w:val="24"/>
        </w:rPr>
        <w:t>conventional and lack</w:t>
      </w:r>
      <w:ins w:id="40" w:author="Cahen, Arnon" w:date="2023-08-07T09:02:00Z">
        <w:r w:rsidR="005646D6">
          <w:rPr>
            <w:rFonts w:asciiTheme="majorBidi" w:hAnsiTheme="majorBidi" w:cstheme="majorBidi"/>
            <w:sz w:val="24"/>
            <w:szCs w:val="24"/>
          </w:rPr>
          <w:t>s</w:t>
        </w:r>
      </w:ins>
      <w:del w:id="41" w:author="Cahen, Arnon" w:date="2023-08-07T09:02:00Z">
        <w:r w:rsidR="00196D29" w:rsidDel="005646D6">
          <w:rPr>
            <w:rFonts w:asciiTheme="majorBidi" w:hAnsiTheme="majorBidi" w:cstheme="majorBidi"/>
            <w:sz w:val="24"/>
            <w:szCs w:val="24"/>
          </w:rPr>
          <w:delText>ing</w:delText>
        </w:r>
      </w:del>
      <w:r w:rsidR="00CF68CC">
        <w:rPr>
          <w:rFonts w:asciiTheme="majorBidi" w:hAnsiTheme="majorBidi" w:cstheme="majorBidi"/>
          <w:sz w:val="24"/>
          <w:szCs w:val="24"/>
        </w:rPr>
        <w:t xml:space="preserve"> any harmful intention toward</w:t>
      </w:r>
      <w:del w:id="42" w:author="Cahen, Arnon" w:date="2023-08-07T10:08:00Z">
        <w:r w:rsidR="00CF68CC" w:rsidDel="00944BA4">
          <w:rPr>
            <w:rFonts w:asciiTheme="majorBidi" w:hAnsiTheme="majorBidi" w:cstheme="majorBidi"/>
            <w:sz w:val="24"/>
            <w:szCs w:val="24"/>
          </w:rPr>
          <w:delText>s</w:delText>
        </w:r>
      </w:del>
      <w:r w:rsidR="00CF68CC">
        <w:rPr>
          <w:rFonts w:asciiTheme="majorBidi" w:hAnsiTheme="majorBidi" w:cstheme="majorBidi"/>
          <w:sz w:val="24"/>
          <w:szCs w:val="24"/>
        </w:rPr>
        <w:t xml:space="preserve"> autists</w:t>
      </w:r>
      <w:r w:rsidR="00CA336F">
        <w:rPr>
          <w:rFonts w:asciiTheme="majorBidi" w:hAnsiTheme="majorBidi" w:cstheme="majorBidi"/>
          <w:sz w:val="24"/>
          <w:szCs w:val="24"/>
        </w:rPr>
        <w:t xml:space="preserve"> and</w:t>
      </w:r>
      <w:ins w:id="43" w:author="Cahen, Arnon" w:date="2023-08-07T09:03:00Z">
        <w:r w:rsidR="005646D6">
          <w:rPr>
            <w:rFonts w:asciiTheme="majorBidi" w:hAnsiTheme="majorBidi" w:cstheme="majorBidi"/>
            <w:sz w:val="24"/>
            <w:szCs w:val="24"/>
          </w:rPr>
          <w:t>,</w:t>
        </w:r>
      </w:ins>
      <w:r w:rsidR="00CA336F">
        <w:rPr>
          <w:rFonts w:asciiTheme="majorBidi" w:hAnsiTheme="majorBidi" w:cstheme="majorBidi"/>
          <w:sz w:val="24"/>
          <w:szCs w:val="24"/>
        </w:rPr>
        <w:t xml:space="preserve"> therefore</w:t>
      </w:r>
      <w:ins w:id="44" w:author="Cahen, Arnon" w:date="2023-08-07T09:03:00Z">
        <w:r w:rsidR="005646D6">
          <w:rPr>
            <w:rFonts w:asciiTheme="majorBidi" w:hAnsiTheme="majorBidi" w:cstheme="majorBidi"/>
            <w:sz w:val="24"/>
            <w:szCs w:val="24"/>
          </w:rPr>
          <w:t>,</w:t>
        </w:r>
      </w:ins>
      <w:r w:rsidR="00CA336F">
        <w:rPr>
          <w:rFonts w:asciiTheme="majorBidi" w:hAnsiTheme="majorBidi" w:cstheme="majorBidi"/>
          <w:sz w:val="24"/>
          <w:szCs w:val="24"/>
        </w:rPr>
        <w:t xml:space="preserve"> </w:t>
      </w:r>
      <w:del w:id="45" w:author="Cahen, Arnon" w:date="2023-08-07T09:03:00Z">
        <w:r w:rsidR="00CA336F" w:rsidRPr="008F5B98" w:rsidDel="005646D6">
          <w:rPr>
            <w:rFonts w:asciiTheme="majorBidi" w:hAnsiTheme="majorBidi" w:cstheme="majorBidi"/>
            <w:sz w:val="24"/>
            <w:szCs w:val="24"/>
          </w:rPr>
          <w:delText xml:space="preserve">the </w:delText>
        </w:r>
      </w:del>
      <w:r w:rsidR="00CA336F" w:rsidRPr="008F5B98">
        <w:rPr>
          <w:rFonts w:asciiTheme="majorBidi" w:hAnsiTheme="majorBidi" w:cstheme="majorBidi"/>
          <w:sz w:val="24"/>
          <w:szCs w:val="24"/>
        </w:rPr>
        <w:t xml:space="preserve">attacks </w:t>
      </w:r>
      <w:del w:id="46" w:author="Cahen, Arnon" w:date="2023-08-07T09:03:00Z">
        <w:r w:rsidR="00CA336F" w:rsidRPr="008F5B98" w:rsidDel="005646D6">
          <w:rPr>
            <w:rFonts w:asciiTheme="majorBidi" w:hAnsiTheme="majorBidi" w:cstheme="majorBidi"/>
            <w:sz w:val="24"/>
            <w:szCs w:val="24"/>
          </w:rPr>
          <w:delText xml:space="preserve">on </w:delText>
        </w:r>
      </w:del>
      <w:ins w:id="47" w:author="Cahen, Arnon" w:date="2023-08-07T09:03:00Z">
        <w:r w:rsidR="005646D6">
          <w:rPr>
            <w:rFonts w:asciiTheme="majorBidi" w:hAnsiTheme="majorBidi" w:cstheme="majorBidi"/>
            <w:sz w:val="24"/>
            <w:szCs w:val="24"/>
          </w:rPr>
          <w:t xml:space="preserve">against </w:t>
        </w:r>
      </w:ins>
      <w:r w:rsidR="00CA336F" w:rsidRPr="008F5B98">
        <w:rPr>
          <w:rFonts w:asciiTheme="majorBidi" w:hAnsiTheme="majorBidi" w:cstheme="majorBidi"/>
          <w:sz w:val="24"/>
          <w:szCs w:val="24"/>
        </w:rPr>
        <w:t>Amsalem are</w:t>
      </w:r>
      <w:r w:rsidR="008E47A8">
        <w:rPr>
          <w:rFonts w:asciiTheme="majorBidi" w:hAnsiTheme="majorBidi" w:cstheme="majorBidi"/>
          <w:sz w:val="24"/>
          <w:szCs w:val="24"/>
        </w:rPr>
        <w:t xml:space="preserve"> </w:t>
      </w:r>
      <w:r w:rsidR="00CA336F">
        <w:rPr>
          <w:rFonts w:asciiTheme="majorBidi" w:hAnsiTheme="majorBidi" w:cstheme="majorBidi"/>
          <w:sz w:val="24"/>
          <w:szCs w:val="24"/>
        </w:rPr>
        <w:t xml:space="preserve">elitist, </w:t>
      </w:r>
      <w:r w:rsidR="00DD78C9" w:rsidRPr="008F5B98">
        <w:rPr>
          <w:rFonts w:asciiTheme="majorBidi" w:hAnsiTheme="majorBidi" w:cstheme="majorBidi"/>
          <w:sz w:val="24"/>
          <w:szCs w:val="24"/>
        </w:rPr>
        <w:t>inauthentic</w:t>
      </w:r>
      <w:r w:rsidR="00CA336F">
        <w:rPr>
          <w:rFonts w:asciiTheme="majorBidi" w:hAnsiTheme="majorBidi" w:cstheme="majorBidi"/>
          <w:sz w:val="24"/>
          <w:szCs w:val="24"/>
        </w:rPr>
        <w:t>,</w:t>
      </w:r>
      <w:r w:rsidR="00DD78C9" w:rsidRPr="008F5B98">
        <w:rPr>
          <w:rFonts w:asciiTheme="majorBidi" w:hAnsiTheme="majorBidi" w:cstheme="majorBidi"/>
          <w:sz w:val="24"/>
          <w:szCs w:val="24"/>
        </w:rPr>
        <w:t xml:space="preserve"> and reflect</w:t>
      </w:r>
      <w:del w:id="48" w:author="Cahen, Arnon" w:date="2023-08-07T09:03:00Z">
        <w:r w:rsidR="00DD78C9" w:rsidRPr="008F5B98" w:rsidDel="005646D6">
          <w:rPr>
            <w:rFonts w:asciiTheme="majorBidi" w:hAnsiTheme="majorBidi" w:cstheme="majorBidi"/>
            <w:sz w:val="24"/>
            <w:szCs w:val="24"/>
          </w:rPr>
          <w:delText>s</w:delText>
        </w:r>
      </w:del>
      <w:r w:rsidR="00DD78C9" w:rsidRPr="008F5B98">
        <w:rPr>
          <w:rFonts w:asciiTheme="majorBidi" w:hAnsiTheme="majorBidi" w:cstheme="majorBidi"/>
          <w:sz w:val="24"/>
          <w:szCs w:val="24"/>
        </w:rPr>
        <w:t xml:space="preserve"> cynical political interests that are </w:t>
      </w:r>
      <w:del w:id="49" w:author="Cahen, Arnon" w:date="2023-08-07T09:03:00Z">
        <w:r w:rsidR="00DD78C9" w:rsidRPr="008F5B98" w:rsidDel="005646D6">
          <w:rPr>
            <w:rFonts w:asciiTheme="majorBidi" w:hAnsiTheme="majorBidi" w:cstheme="majorBidi"/>
            <w:sz w:val="24"/>
            <w:szCs w:val="24"/>
          </w:rPr>
          <w:delText xml:space="preserve">being </w:delText>
        </w:r>
      </w:del>
      <w:r w:rsidR="00DD78C9" w:rsidRPr="008F5B98">
        <w:rPr>
          <w:rFonts w:asciiTheme="majorBidi" w:hAnsiTheme="majorBidi" w:cstheme="majorBidi"/>
          <w:sz w:val="24"/>
          <w:szCs w:val="24"/>
        </w:rPr>
        <w:t xml:space="preserve">pursued </w:t>
      </w:r>
      <w:del w:id="50" w:author="Cahen, Arnon" w:date="2023-08-07T09:03:00Z">
        <w:r w:rsidR="00DD78C9" w:rsidRPr="008F5B98" w:rsidDel="005646D6">
          <w:rPr>
            <w:rFonts w:asciiTheme="majorBidi" w:hAnsiTheme="majorBidi" w:cstheme="majorBidi"/>
            <w:sz w:val="24"/>
            <w:szCs w:val="24"/>
          </w:rPr>
          <w:delText xml:space="preserve">on </w:delText>
        </w:r>
      </w:del>
      <w:ins w:id="51" w:author="Cahen, Arnon" w:date="2023-08-07T09:03:00Z">
        <w:r w:rsidR="005646D6">
          <w:rPr>
            <w:rFonts w:asciiTheme="majorBidi" w:hAnsiTheme="majorBidi" w:cstheme="majorBidi"/>
            <w:sz w:val="24"/>
            <w:szCs w:val="24"/>
          </w:rPr>
          <w:t xml:space="preserve">at </w:t>
        </w:r>
      </w:ins>
      <w:r w:rsidR="00DD78C9" w:rsidRPr="008F5B98">
        <w:rPr>
          <w:rFonts w:asciiTheme="majorBidi" w:hAnsiTheme="majorBidi" w:cstheme="majorBidi"/>
          <w:sz w:val="24"/>
          <w:szCs w:val="24"/>
        </w:rPr>
        <w:t>the expense of autist</w:t>
      </w:r>
      <w:r w:rsidR="008E2C49">
        <w:rPr>
          <w:rFonts w:asciiTheme="majorBidi" w:hAnsiTheme="majorBidi" w:cstheme="majorBidi"/>
          <w:sz w:val="24"/>
          <w:szCs w:val="24"/>
        </w:rPr>
        <w:t>s</w:t>
      </w:r>
      <w:r w:rsidR="00DD78C9" w:rsidRPr="008F5B98">
        <w:rPr>
          <w:rFonts w:asciiTheme="majorBidi" w:hAnsiTheme="majorBidi" w:cstheme="majorBidi"/>
          <w:sz w:val="24"/>
          <w:szCs w:val="24"/>
        </w:rPr>
        <w:t>.</w:t>
      </w:r>
      <w:r w:rsidR="00EB408F">
        <w:rPr>
          <w:rFonts w:asciiTheme="majorBidi" w:hAnsiTheme="majorBidi" w:cstheme="majorBidi"/>
          <w:sz w:val="24"/>
          <w:szCs w:val="24"/>
        </w:rPr>
        <w:t xml:space="preserve"> </w:t>
      </w:r>
      <w:del w:id="52" w:author="Cahen, Arnon" w:date="2023-08-07T09:03:00Z">
        <w:r w:rsidR="003D21ED" w:rsidDel="005646D6">
          <w:rPr>
            <w:rFonts w:asciiTheme="majorBidi" w:hAnsiTheme="majorBidi" w:cstheme="majorBidi"/>
            <w:sz w:val="24"/>
            <w:szCs w:val="24"/>
          </w:rPr>
          <w:delText xml:space="preserve">During </w:delText>
        </w:r>
      </w:del>
      <w:ins w:id="53" w:author="Cahen, Arnon" w:date="2023-08-07T09:03:00Z">
        <w:r w:rsidR="005646D6">
          <w:rPr>
            <w:rFonts w:asciiTheme="majorBidi" w:hAnsiTheme="majorBidi" w:cstheme="majorBidi"/>
            <w:sz w:val="24"/>
            <w:szCs w:val="24"/>
          </w:rPr>
          <w:t xml:space="preserve">Throughout </w:t>
        </w:r>
      </w:ins>
      <w:r w:rsidR="003D21ED">
        <w:rPr>
          <w:rFonts w:asciiTheme="majorBidi" w:hAnsiTheme="majorBidi" w:cstheme="majorBidi"/>
          <w:sz w:val="24"/>
          <w:szCs w:val="24"/>
        </w:rPr>
        <w:t xml:space="preserve">this </w:t>
      </w:r>
      <w:del w:id="54" w:author="Cahen, Arnon" w:date="2023-08-13T08:55:00Z">
        <w:r w:rsidR="003D21ED" w:rsidDel="00650507">
          <w:rPr>
            <w:rFonts w:asciiTheme="majorBidi" w:hAnsiTheme="majorBidi" w:cstheme="majorBidi"/>
            <w:sz w:val="24"/>
            <w:szCs w:val="24"/>
          </w:rPr>
          <w:delText>back and forth</w:delText>
        </w:r>
      </w:del>
      <w:ins w:id="55" w:author="Cahen, Arnon" w:date="2023-08-13T08:55:00Z">
        <w:r w:rsidR="00650507">
          <w:rPr>
            <w:rFonts w:asciiTheme="majorBidi" w:hAnsiTheme="majorBidi" w:cstheme="majorBidi"/>
            <w:sz w:val="24"/>
            <w:szCs w:val="24"/>
          </w:rPr>
          <w:t>exchange</w:t>
        </w:r>
      </w:ins>
      <w:r w:rsidR="00B70C9B">
        <w:rPr>
          <w:rFonts w:asciiTheme="majorBidi" w:hAnsiTheme="majorBidi" w:cstheme="majorBidi"/>
          <w:sz w:val="24"/>
          <w:szCs w:val="24"/>
        </w:rPr>
        <w:t xml:space="preserve">, </w:t>
      </w:r>
      <w:del w:id="56" w:author="Cahen, Arnon" w:date="2023-08-07T09:03:00Z">
        <w:r w:rsidR="00B70C9B" w:rsidDel="005646D6">
          <w:rPr>
            <w:rFonts w:asciiTheme="majorBidi" w:hAnsiTheme="majorBidi" w:cstheme="majorBidi"/>
            <w:sz w:val="24"/>
            <w:szCs w:val="24"/>
          </w:rPr>
          <w:delText>s</w:delText>
        </w:r>
        <w:r w:rsidR="003D21ED" w:rsidDel="005646D6">
          <w:rPr>
            <w:rFonts w:asciiTheme="majorBidi" w:hAnsiTheme="majorBidi" w:cstheme="majorBidi"/>
            <w:sz w:val="24"/>
            <w:szCs w:val="24"/>
          </w:rPr>
          <w:delText xml:space="preserve">peakers </w:delText>
        </w:r>
      </w:del>
      <w:ins w:id="57" w:author="Cahen, Arnon" w:date="2023-08-07T09:03:00Z">
        <w:r w:rsidR="005646D6">
          <w:rPr>
            <w:rFonts w:asciiTheme="majorBidi" w:hAnsiTheme="majorBidi" w:cstheme="majorBidi"/>
            <w:sz w:val="24"/>
            <w:szCs w:val="24"/>
          </w:rPr>
          <w:t xml:space="preserve">those </w:t>
        </w:r>
      </w:ins>
      <w:r w:rsidR="003D21ED">
        <w:rPr>
          <w:rFonts w:asciiTheme="majorBidi" w:hAnsiTheme="majorBidi" w:cstheme="majorBidi"/>
          <w:sz w:val="24"/>
          <w:szCs w:val="24"/>
        </w:rPr>
        <w:t xml:space="preserve">who were in favor of </w:t>
      </w:r>
      <w:del w:id="58" w:author="Cahen, Arnon" w:date="2023-08-07T09:04:00Z">
        <w:r w:rsidR="003D21ED" w:rsidDel="005646D6">
          <w:rPr>
            <w:rFonts w:asciiTheme="majorBidi" w:hAnsiTheme="majorBidi" w:cstheme="majorBidi"/>
            <w:sz w:val="24"/>
            <w:szCs w:val="24"/>
          </w:rPr>
          <w:delText xml:space="preserve">the </w:delText>
        </w:r>
      </w:del>
      <w:r w:rsidR="003D21ED">
        <w:rPr>
          <w:rFonts w:asciiTheme="majorBidi" w:hAnsiTheme="majorBidi" w:cstheme="majorBidi"/>
          <w:sz w:val="24"/>
          <w:szCs w:val="24"/>
        </w:rPr>
        <w:t>us</w:t>
      </w:r>
      <w:ins w:id="59" w:author="Cahen, Arnon" w:date="2023-08-07T09:04:00Z">
        <w:r w:rsidR="005646D6">
          <w:rPr>
            <w:rFonts w:asciiTheme="majorBidi" w:hAnsiTheme="majorBidi" w:cstheme="majorBidi"/>
            <w:sz w:val="24"/>
            <w:szCs w:val="24"/>
          </w:rPr>
          <w:t>ing</w:t>
        </w:r>
      </w:ins>
      <w:del w:id="60" w:author="Cahen, Arnon" w:date="2023-08-07T09:04:00Z">
        <w:r w:rsidR="003D21ED" w:rsidDel="005646D6">
          <w:rPr>
            <w:rFonts w:asciiTheme="majorBidi" w:hAnsiTheme="majorBidi" w:cstheme="majorBidi"/>
            <w:sz w:val="24"/>
            <w:szCs w:val="24"/>
          </w:rPr>
          <w:delText>e</w:delText>
        </w:r>
      </w:del>
      <w:r w:rsidR="003D21ED">
        <w:rPr>
          <w:rFonts w:asciiTheme="majorBidi" w:hAnsiTheme="majorBidi" w:cstheme="majorBidi"/>
          <w:sz w:val="24"/>
          <w:szCs w:val="24"/>
        </w:rPr>
        <w:t xml:space="preserve"> </w:t>
      </w:r>
      <w:del w:id="61" w:author="Cahen, Arnon" w:date="2023-08-07T09:04:00Z">
        <w:r w:rsidR="003D21ED" w:rsidDel="005646D6">
          <w:rPr>
            <w:rFonts w:asciiTheme="majorBidi" w:hAnsiTheme="majorBidi" w:cstheme="majorBidi"/>
            <w:sz w:val="24"/>
            <w:szCs w:val="24"/>
          </w:rPr>
          <w:delText xml:space="preserve">of </w:delText>
        </w:r>
      </w:del>
      <w:r w:rsidR="002319D5">
        <w:rPr>
          <w:rFonts w:asciiTheme="majorBidi" w:hAnsiTheme="majorBidi" w:cstheme="majorBidi"/>
          <w:sz w:val="24"/>
          <w:szCs w:val="24"/>
        </w:rPr>
        <w:t>‘</w:t>
      </w:r>
      <w:r w:rsidR="003D21ED">
        <w:rPr>
          <w:rFonts w:asciiTheme="majorBidi" w:hAnsiTheme="majorBidi" w:cstheme="majorBidi"/>
          <w:sz w:val="24"/>
          <w:szCs w:val="24"/>
        </w:rPr>
        <w:t>Autist</w:t>
      </w:r>
      <w:r w:rsidR="002319D5">
        <w:rPr>
          <w:rFonts w:asciiTheme="majorBidi" w:hAnsiTheme="majorBidi" w:cstheme="majorBidi"/>
          <w:sz w:val="24"/>
          <w:szCs w:val="24"/>
        </w:rPr>
        <w:t>’</w:t>
      </w:r>
      <w:r w:rsidR="003D21ED">
        <w:rPr>
          <w:rFonts w:asciiTheme="majorBidi" w:hAnsiTheme="majorBidi" w:cstheme="majorBidi"/>
          <w:sz w:val="24"/>
          <w:szCs w:val="24"/>
        </w:rPr>
        <w:t xml:space="preserve"> as an insult labelled those who </w:t>
      </w:r>
      <w:r w:rsidR="00EB408F">
        <w:rPr>
          <w:rFonts w:asciiTheme="majorBidi" w:hAnsiTheme="majorBidi" w:cstheme="majorBidi"/>
          <w:sz w:val="24"/>
          <w:szCs w:val="24"/>
        </w:rPr>
        <w:t>condemned</w:t>
      </w:r>
      <w:r w:rsidR="003D21ED">
        <w:rPr>
          <w:rFonts w:asciiTheme="majorBidi" w:hAnsiTheme="majorBidi" w:cstheme="majorBidi"/>
          <w:sz w:val="24"/>
          <w:szCs w:val="24"/>
        </w:rPr>
        <w:t xml:space="preserve"> it as </w:t>
      </w:r>
      <w:r w:rsidR="002319D5">
        <w:rPr>
          <w:rFonts w:asciiTheme="majorBidi" w:hAnsiTheme="majorBidi" w:cstheme="majorBidi"/>
          <w:sz w:val="24"/>
          <w:szCs w:val="24"/>
        </w:rPr>
        <w:t>‘</w:t>
      </w:r>
      <w:r w:rsidR="003D21ED">
        <w:rPr>
          <w:rFonts w:asciiTheme="majorBidi" w:hAnsiTheme="majorBidi" w:cstheme="majorBidi"/>
          <w:sz w:val="24"/>
          <w:szCs w:val="24"/>
        </w:rPr>
        <w:t>PC</w:t>
      </w:r>
      <w:ins w:id="62" w:author="Cahen, Arnon" w:date="2023-08-10T11:15:00Z">
        <w:r w:rsidR="00684BEB">
          <w:rPr>
            <w:rFonts w:asciiTheme="majorBidi" w:hAnsiTheme="majorBidi" w:cstheme="majorBidi"/>
            <w:sz w:val="24"/>
            <w:szCs w:val="24"/>
          </w:rPr>
          <w:t>,</w:t>
        </w:r>
      </w:ins>
      <w:r w:rsidR="002319D5">
        <w:rPr>
          <w:rFonts w:asciiTheme="majorBidi" w:hAnsiTheme="majorBidi" w:cstheme="majorBidi"/>
          <w:sz w:val="24"/>
          <w:szCs w:val="24"/>
        </w:rPr>
        <w:t>’</w:t>
      </w:r>
      <w:del w:id="63" w:author="Cahen, Arnon" w:date="2023-08-10T11:16:00Z">
        <w:r w:rsidR="003D21ED" w:rsidDel="00684BEB">
          <w:rPr>
            <w:rFonts w:asciiTheme="majorBidi" w:hAnsiTheme="majorBidi" w:cstheme="majorBidi"/>
            <w:sz w:val="24"/>
            <w:szCs w:val="24"/>
          </w:rPr>
          <w:delText>,</w:delText>
        </w:r>
      </w:del>
      <w:r w:rsidR="003D21ED">
        <w:rPr>
          <w:rFonts w:asciiTheme="majorBidi" w:hAnsiTheme="majorBidi" w:cstheme="majorBidi"/>
          <w:sz w:val="24"/>
          <w:szCs w:val="24"/>
        </w:rPr>
        <w:t xml:space="preserve"> while </w:t>
      </w:r>
      <w:del w:id="64" w:author="Cahen, Arnon" w:date="2023-08-07T09:04:00Z">
        <w:r w:rsidR="003D21ED" w:rsidDel="005646D6">
          <w:rPr>
            <w:rFonts w:asciiTheme="majorBidi" w:hAnsiTheme="majorBidi" w:cstheme="majorBidi"/>
            <w:sz w:val="24"/>
            <w:szCs w:val="24"/>
          </w:rPr>
          <w:delText xml:space="preserve">speakers </w:delText>
        </w:r>
      </w:del>
      <w:ins w:id="65" w:author="Cahen, Arnon" w:date="2023-08-07T09:04:00Z">
        <w:r w:rsidR="005646D6">
          <w:rPr>
            <w:rFonts w:asciiTheme="majorBidi" w:hAnsiTheme="majorBidi" w:cstheme="majorBidi"/>
            <w:sz w:val="24"/>
            <w:szCs w:val="24"/>
          </w:rPr>
          <w:t xml:space="preserve">those </w:t>
        </w:r>
      </w:ins>
      <w:r w:rsidR="003D21ED">
        <w:rPr>
          <w:rFonts w:asciiTheme="majorBidi" w:hAnsiTheme="majorBidi" w:cstheme="majorBidi"/>
          <w:sz w:val="24"/>
          <w:szCs w:val="24"/>
        </w:rPr>
        <w:t xml:space="preserve">who </w:t>
      </w:r>
      <w:del w:id="66" w:author="Cahen, Arnon" w:date="2023-08-07T09:04:00Z">
        <w:r w:rsidR="003D21ED" w:rsidDel="005646D6">
          <w:rPr>
            <w:rFonts w:asciiTheme="majorBidi" w:hAnsiTheme="majorBidi" w:cstheme="majorBidi"/>
            <w:sz w:val="24"/>
            <w:szCs w:val="24"/>
          </w:rPr>
          <w:delText xml:space="preserve">got </w:delText>
        </w:r>
      </w:del>
      <w:ins w:id="67" w:author="Cahen, Arnon" w:date="2023-08-07T09:04:00Z">
        <w:r w:rsidR="005646D6">
          <w:rPr>
            <w:rFonts w:asciiTheme="majorBidi" w:hAnsiTheme="majorBidi" w:cstheme="majorBidi"/>
            <w:sz w:val="24"/>
            <w:szCs w:val="24"/>
          </w:rPr>
          <w:t xml:space="preserve">were </w:t>
        </w:r>
      </w:ins>
      <w:r w:rsidR="003D21ED">
        <w:rPr>
          <w:rFonts w:asciiTheme="majorBidi" w:hAnsiTheme="majorBidi" w:cstheme="majorBidi"/>
          <w:sz w:val="24"/>
          <w:szCs w:val="24"/>
        </w:rPr>
        <w:t xml:space="preserve">labelled </w:t>
      </w:r>
      <w:del w:id="68" w:author="Cahen, Arnon" w:date="2023-08-07T09:04:00Z">
        <w:r w:rsidR="003D21ED" w:rsidDel="005646D6">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3D21ED">
        <w:rPr>
          <w:rFonts w:asciiTheme="majorBidi" w:hAnsiTheme="majorBidi" w:cstheme="majorBidi"/>
          <w:sz w:val="24"/>
          <w:szCs w:val="24"/>
        </w:rPr>
        <w:t>PC</w:t>
      </w:r>
      <w:r w:rsidR="002319D5">
        <w:rPr>
          <w:rFonts w:asciiTheme="majorBidi" w:hAnsiTheme="majorBidi" w:cstheme="majorBidi"/>
          <w:sz w:val="24"/>
          <w:szCs w:val="24"/>
        </w:rPr>
        <w:t>’</w:t>
      </w:r>
      <w:r w:rsidR="003D21ED">
        <w:rPr>
          <w:rFonts w:asciiTheme="majorBidi" w:hAnsiTheme="majorBidi" w:cstheme="majorBidi"/>
          <w:sz w:val="24"/>
          <w:szCs w:val="24"/>
        </w:rPr>
        <w:t xml:space="preserve"> resisted the label</w:t>
      </w:r>
      <w:r w:rsidR="00FF1A1D">
        <w:rPr>
          <w:rFonts w:asciiTheme="majorBidi" w:hAnsiTheme="majorBidi" w:cstheme="majorBidi"/>
          <w:sz w:val="24"/>
          <w:szCs w:val="24"/>
        </w:rPr>
        <w:t>.</w:t>
      </w:r>
      <w:r w:rsidR="00E35FEE">
        <w:rPr>
          <w:rFonts w:asciiTheme="majorBidi" w:hAnsiTheme="majorBidi" w:cstheme="majorBidi"/>
          <w:sz w:val="24"/>
          <w:szCs w:val="24"/>
        </w:rPr>
        <w:t xml:space="preserve"> </w:t>
      </w:r>
      <w:r w:rsidR="00C167FC">
        <w:rPr>
          <w:rFonts w:asciiTheme="majorBidi" w:hAnsiTheme="majorBidi" w:cstheme="majorBidi"/>
          <w:sz w:val="24"/>
          <w:szCs w:val="24"/>
        </w:rPr>
        <w:t>Eventually, after the conflict between the</w:t>
      </w:r>
      <w:ins w:id="69" w:author="Cahen, Arnon" w:date="2023-08-07T09:04:00Z">
        <w:r w:rsidR="007C5493">
          <w:rPr>
            <w:rFonts w:asciiTheme="majorBidi" w:hAnsiTheme="majorBidi" w:cstheme="majorBidi"/>
            <w:sz w:val="24"/>
            <w:szCs w:val="24"/>
          </w:rPr>
          <w:t>m</w:t>
        </w:r>
      </w:ins>
      <w:del w:id="70" w:author="Cahen, Arnon" w:date="2023-08-07T09:04:00Z">
        <w:r w:rsidR="00C167FC" w:rsidDel="007C5493">
          <w:rPr>
            <w:rFonts w:asciiTheme="majorBidi" w:hAnsiTheme="majorBidi" w:cstheme="majorBidi"/>
            <w:sz w:val="24"/>
            <w:szCs w:val="24"/>
          </w:rPr>
          <w:delText xml:space="preserve"> speakers</w:delText>
        </w:r>
      </w:del>
      <w:r w:rsidR="00C167FC">
        <w:rPr>
          <w:rFonts w:asciiTheme="majorBidi" w:hAnsiTheme="majorBidi" w:cstheme="majorBidi"/>
          <w:sz w:val="24"/>
          <w:szCs w:val="24"/>
        </w:rPr>
        <w:t xml:space="preserve"> </w:t>
      </w:r>
      <w:ins w:id="71" w:author="Cahen, Arnon" w:date="2023-08-07T09:04:00Z">
        <w:r w:rsidR="007C5493">
          <w:rPr>
            <w:rFonts w:asciiTheme="majorBidi" w:hAnsiTheme="majorBidi" w:cstheme="majorBidi"/>
            <w:sz w:val="24"/>
            <w:szCs w:val="24"/>
          </w:rPr>
          <w:t xml:space="preserve">was </w:t>
        </w:r>
      </w:ins>
      <w:r w:rsidR="00C167FC">
        <w:rPr>
          <w:rFonts w:asciiTheme="majorBidi" w:hAnsiTheme="majorBidi" w:cstheme="majorBidi"/>
          <w:sz w:val="24"/>
          <w:szCs w:val="24"/>
        </w:rPr>
        <w:t>exhausted</w:t>
      </w:r>
      <w:ins w:id="72" w:author="Cahen, Arnon" w:date="2023-08-13T08:55:00Z">
        <w:r w:rsidR="00650507">
          <w:rPr>
            <w:rFonts w:asciiTheme="majorBidi" w:hAnsiTheme="majorBidi" w:cstheme="majorBidi"/>
            <w:sz w:val="24"/>
            <w:szCs w:val="24"/>
          </w:rPr>
          <w:t>,</w:t>
        </w:r>
      </w:ins>
      <w:r w:rsidR="00C167FC">
        <w:rPr>
          <w:rFonts w:asciiTheme="majorBidi" w:hAnsiTheme="majorBidi" w:cstheme="majorBidi"/>
          <w:sz w:val="24"/>
          <w:szCs w:val="24"/>
        </w:rPr>
        <w:t xml:space="preserve"> and media interest </w:t>
      </w:r>
      <w:del w:id="73" w:author="Cahen, Arnon" w:date="2023-08-07T09:04:00Z">
        <w:r w:rsidR="00C167FC" w:rsidDel="007C5493">
          <w:rPr>
            <w:rFonts w:asciiTheme="majorBidi" w:hAnsiTheme="majorBidi" w:cstheme="majorBidi"/>
            <w:sz w:val="24"/>
            <w:szCs w:val="24"/>
          </w:rPr>
          <w:delText xml:space="preserve">about </w:delText>
        </w:r>
      </w:del>
      <w:ins w:id="74" w:author="Cahen, Arnon" w:date="2023-08-07T09:04:00Z">
        <w:r w:rsidR="007C5493">
          <w:rPr>
            <w:rFonts w:asciiTheme="majorBidi" w:hAnsiTheme="majorBidi" w:cstheme="majorBidi"/>
            <w:sz w:val="24"/>
            <w:szCs w:val="24"/>
          </w:rPr>
          <w:t xml:space="preserve">in </w:t>
        </w:r>
      </w:ins>
      <w:r w:rsidR="00C167FC">
        <w:rPr>
          <w:rFonts w:asciiTheme="majorBidi" w:hAnsiTheme="majorBidi" w:cstheme="majorBidi"/>
          <w:sz w:val="24"/>
          <w:szCs w:val="24"/>
        </w:rPr>
        <w:t xml:space="preserve">the subject dropped, the convention of using </w:t>
      </w:r>
      <w:r w:rsidR="002319D5">
        <w:rPr>
          <w:rFonts w:asciiTheme="majorBidi" w:hAnsiTheme="majorBidi" w:cstheme="majorBidi"/>
          <w:sz w:val="24"/>
          <w:szCs w:val="24"/>
        </w:rPr>
        <w:t>‘</w:t>
      </w:r>
      <w:r w:rsidR="00C167FC">
        <w:rPr>
          <w:rFonts w:asciiTheme="majorBidi" w:hAnsiTheme="majorBidi" w:cstheme="majorBidi"/>
          <w:sz w:val="24"/>
          <w:szCs w:val="24"/>
        </w:rPr>
        <w:t>Autist</w:t>
      </w:r>
      <w:r w:rsidR="002319D5">
        <w:rPr>
          <w:rFonts w:asciiTheme="majorBidi" w:hAnsiTheme="majorBidi" w:cstheme="majorBidi"/>
          <w:sz w:val="24"/>
          <w:szCs w:val="24"/>
        </w:rPr>
        <w:t>’</w:t>
      </w:r>
      <w:r w:rsidR="00C167FC">
        <w:rPr>
          <w:rFonts w:asciiTheme="majorBidi" w:hAnsiTheme="majorBidi" w:cstheme="majorBidi"/>
          <w:sz w:val="24"/>
          <w:szCs w:val="24"/>
        </w:rPr>
        <w:t xml:space="preserve"> as an insult</w:t>
      </w:r>
      <w:r w:rsidR="00CC6013">
        <w:rPr>
          <w:rFonts w:asciiTheme="majorBidi" w:hAnsiTheme="majorBidi" w:cstheme="majorBidi"/>
          <w:sz w:val="24"/>
          <w:szCs w:val="24"/>
        </w:rPr>
        <w:t xml:space="preserve"> (which was indeed present in Israeli public discourse since the 1980s) </w:t>
      </w:r>
      <w:r w:rsidR="00C167FC">
        <w:rPr>
          <w:rFonts w:asciiTheme="majorBidi" w:hAnsiTheme="majorBidi" w:cstheme="majorBidi"/>
          <w:sz w:val="24"/>
          <w:szCs w:val="24"/>
        </w:rPr>
        <w:t>disappeared</w:t>
      </w:r>
      <w:r w:rsidR="0020055A">
        <w:rPr>
          <w:rFonts w:asciiTheme="majorBidi" w:hAnsiTheme="majorBidi" w:cstheme="majorBidi"/>
          <w:sz w:val="24"/>
          <w:szCs w:val="24"/>
        </w:rPr>
        <w:t xml:space="preserve">. </w:t>
      </w:r>
      <w:r w:rsidR="002319D5">
        <w:rPr>
          <w:rFonts w:asciiTheme="majorBidi" w:hAnsiTheme="majorBidi" w:cstheme="majorBidi"/>
          <w:sz w:val="24"/>
          <w:szCs w:val="24"/>
        </w:rPr>
        <w:t>‘</w:t>
      </w:r>
      <w:r w:rsidR="0020055A">
        <w:rPr>
          <w:rFonts w:asciiTheme="majorBidi" w:hAnsiTheme="majorBidi" w:cstheme="majorBidi"/>
          <w:sz w:val="24"/>
          <w:szCs w:val="24"/>
        </w:rPr>
        <w:t>PC</w:t>
      </w:r>
      <w:ins w:id="75" w:author="Cahen, Arnon" w:date="2023-08-10T11:16:00Z">
        <w:r w:rsidR="00684BEB">
          <w:rPr>
            <w:rFonts w:asciiTheme="majorBidi" w:hAnsiTheme="majorBidi" w:cstheme="majorBidi"/>
            <w:sz w:val="24"/>
            <w:szCs w:val="24"/>
          </w:rPr>
          <w:t>,</w:t>
        </w:r>
      </w:ins>
      <w:r w:rsidR="002319D5">
        <w:rPr>
          <w:rFonts w:asciiTheme="majorBidi" w:hAnsiTheme="majorBidi" w:cstheme="majorBidi"/>
          <w:sz w:val="24"/>
          <w:szCs w:val="24"/>
        </w:rPr>
        <w:t>’</w:t>
      </w:r>
      <w:del w:id="76" w:author="Cahen, Arnon" w:date="2023-08-10T11:16:00Z">
        <w:r w:rsidR="0020055A" w:rsidDel="00684BEB">
          <w:rPr>
            <w:rFonts w:asciiTheme="majorBidi" w:hAnsiTheme="majorBidi" w:cstheme="majorBidi"/>
            <w:sz w:val="24"/>
            <w:szCs w:val="24"/>
          </w:rPr>
          <w:delText>,</w:delText>
        </w:r>
      </w:del>
      <w:r w:rsidR="0020055A">
        <w:rPr>
          <w:rFonts w:asciiTheme="majorBidi" w:hAnsiTheme="majorBidi" w:cstheme="majorBidi"/>
          <w:sz w:val="24"/>
          <w:szCs w:val="24"/>
        </w:rPr>
        <w:t xml:space="preserve"> evidently, won.</w:t>
      </w:r>
    </w:p>
    <w:p w14:paraId="79DB2A2A" w14:textId="28DB5D87" w:rsidR="00DE0A23" w:rsidRDefault="00EB3FBB" w:rsidP="00EB3FBB">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Defining PC has been </w:t>
      </w:r>
      <w:r w:rsidRPr="0025137D">
        <w:rPr>
          <w:rFonts w:asciiTheme="majorBidi" w:hAnsiTheme="majorBidi" w:cstheme="majorBidi"/>
          <w:sz w:val="24"/>
          <w:szCs w:val="24"/>
        </w:rPr>
        <w:t xml:space="preserve">described as </w:t>
      </w:r>
      <w:r w:rsidR="002319D5">
        <w:rPr>
          <w:rFonts w:asciiTheme="majorBidi" w:hAnsiTheme="majorBidi" w:cstheme="majorBidi"/>
          <w:sz w:val="24"/>
          <w:szCs w:val="24"/>
        </w:rPr>
        <w:t>“</w:t>
      </w:r>
      <w:r w:rsidRPr="0025137D">
        <w:rPr>
          <w:rFonts w:asciiTheme="majorBidi" w:hAnsiTheme="majorBidi" w:cstheme="majorBidi"/>
          <w:sz w:val="24"/>
          <w:szCs w:val="24"/>
        </w:rPr>
        <w:t>remarkably elusive</w:t>
      </w:r>
      <w:r w:rsidR="002319D5">
        <w:rPr>
          <w:rFonts w:asciiTheme="majorBidi" w:hAnsiTheme="majorBidi" w:cstheme="majorBidi"/>
          <w:sz w:val="24"/>
          <w:szCs w:val="24"/>
        </w:rPr>
        <w:t>”</w:t>
      </w:r>
      <w:r>
        <w:rPr>
          <w:rFonts w:asciiTheme="majorBidi" w:hAnsiTheme="majorBidi" w:cstheme="majorBidi"/>
          <w:sz w:val="24"/>
          <w:szCs w:val="24"/>
        </w:rPr>
        <w:t xml:space="preserve"> (Lakoff, 2000</w:t>
      </w:r>
      <w:ins w:id="77" w:author="Cahen, Arnon" w:date="2023-08-07T09:07:00Z">
        <w:r w:rsidR="00081092">
          <w:rPr>
            <w:rFonts w:asciiTheme="majorBidi" w:hAnsiTheme="majorBidi" w:cstheme="majorBidi"/>
            <w:sz w:val="24"/>
            <w:szCs w:val="24"/>
          </w:rPr>
          <w:t>:</w:t>
        </w:r>
      </w:ins>
      <w:del w:id="78" w:author="Cahen, Arnon" w:date="2023-08-07T09:07:00Z">
        <w:r w:rsidDel="00081092">
          <w:rPr>
            <w:rFonts w:asciiTheme="majorBidi" w:hAnsiTheme="majorBidi" w:cstheme="majorBidi"/>
            <w:sz w:val="24"/>
            <w:szCs w:val="24"/>
          </w:rPr>
          <w:delText>, p.</w:delText>
        </w:r>
      </w:del>
      <w:r>
        <w:rPr>
          <w:rFonts w:asciiTheme="majorBidi" w:hAnsiTheme="majorBidi" w:cstheme="majorBidi"/>
          <w:sz w:val="24"/>
          <w:szCs w:val="24"/>
        </w:rPr>
        <w:t xml:space="preserve"> 94)</w:t>
      </w:r>
      <w:r w:rsidRPr="0025137D">
        <w:rPr>
          <w:rFonts w:asciiTheme="majorBidi" w:hAnsiTheme="majorBidi" w:cstheme="majorBidi"/>
          <w:sz w:val="24"/>
          <w:szCs w:val="24"/>
        </w:rPr>
        <w:t xml:space="preserve">, </w:t>
      </w:r>
      <w:r w:rsidR="002319D5">
        <w:rPr>
          <w:rFonts w:asciiTheme="majorBidi" w:hAnsiTheme="majorBidi" w:cstheme="majorBidi"/>
          <w:sz w:val="24"/>
          <w:szCs w:val="24"/>
        </w:rPr>
        <w:t>“</w:t>
      </w:r>
      <w:r w:rsidRPr="0025137D">
        <w:rPr>
          <w:rFonts w:asciiTheme="majorBidi" w:hAnsiTheme="majorBidi" w:cstheme="majorBidi"/>
          <w:sz w:val="24"/>
          <w:szCs w:val="24"/>
        </w:rPr>
        <w:t>difficult</w:t>
      </w:r>
      <w:r w:rsidR="002319D5">
        <w:rPr>
          <w:rFonts w:asciiTheme="majorBidi" w:hAnsiTheme="majorBidi" w:cstheme="majorBidi"/>
          <w:sz w:val="24"/>
          <w:szCs w:val="24"/>
        </w:rPr>
        <w:t>”</w:t>
      </w:r>
      <w:r>
        <w:rPr>
          <w:rFonts w:asciiTheme="majorBidi" w:hAnsiTheme="majorBidi" w:cstheme="majorBidi"/>
          <w:sz w:val="24"/>
          <w:szCs w:val="24"/>
        </w:rPr>
        <w:t xml:space="preserve"> (Harris, 2015: 474)</w:t>
      </w:r>
      <w:r w:rsidRPr="0025137D">
        <w:rPr>
          <w:rFonts w:asciiTheme="majorBidi" w:hAnsiTheme="majorBidi" w:cstheme="majorBidi"/>
          <w:sz w:val="24"/>
          <w:szCs w:val="24"/>
        </w:rPr>
        <w:t xml:space="preserve">, and the term itself is commonly regarded as </w:t>
      </w:r>
      <w:r w:rsidR="002319D5">
        <w:rPr>
          <w:rFonts w:asciiTheme="majorBidi" w:hAnsiTheme="majorBidi" w:cstheme="majorBidi"/>
          <w:sz w:val="24"/>
          <w:szCs w:val="24"/>
        </w:rPr>
        <w:t>“</w:t>
      </w:r>
      <w:r w:rsidRPr="0025137D">
        <w:rPr>
          <w:rFonts w:asciiTheme="majorBidi" w:hAnsiTheme="majorBidi" w:cstheme="majorBidi"/>
          <w:sz w:val="24"/>
          <w:szCs w:val="24"/>
        </w:rPr>
        <w:t>ambiguous</w:t>
      </w:r>
      <w:r w:rsidR="002319D5">
        <w:rPr>
          <w:rFonts w:asciiTheme="majorBidi" w:hAnsiTheme="majorBidi" w:cstheme="majorBidi"/>
          <w:sz w:val="24"/>
          <w:szCs w:val="24"/>
        </w:rPr>
        <w:t>”</w:t>
      </w:r>
      <w:r>
        <w:rPr>
          <w:rFonts w:asciiTheme="majorBidi" w:hAnsiTheme="majorBidi" w:cstheme="majorBidi"/>
          <w:sz w:val="24"/>
          <w:szCs w:val="24"/>
        </w:rPr>
        <w:t xml:space="preserve"> (Roberts, 1997: 83). Sally Johnson, Jonathan Culpeper, and Stephanie Suhr (2003), who compared different uses of the term in newspapers in the UK between 1994-1999, concluded that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w:t>
      </w:r>
      <w:r w:rsidRPr="0025137D">
        <w:rPr>
          <w:rFonts w:asciiTheme="majorBidi" w:hAnsiTheme="majorBidi" w:cstheme="majorBidi"/>
          <w:sz w:val="24"/>
          <w:szCs w:val="24"/>
        </w:rPr>
        <w:t xml:space="preserve">has the </w:t>
      </w:r>
      <w:r w:rsidR="002319D5">
        <w:rPr>
          <w:rFonts w:asciiTheme="majorBidi" w:hAnsiTheme="majorBidi" w:cstheme="majorBidi"/>
          <w:sz w:val="24"/>
          <w:szCs w:val="24"/>
        </w:rPr>
        <w:t>“</w:t>
      </w:r>
      <w:r w:rsidRPr="0025137D">
        <w:rPr>
          <w:rFonts w:asciiTheme="majorBidi" w:hAnsiTheme="majorBidi" w:cstheme="majorBidi"/>
          <w:sz w:val="24"/>
          <w:szCs w:val="24"/>
        </w:rPr>
        <w:t>uncanny ability</w:t>
      </w:r>
      <w:r w:rsidR="002319D5">
        <w:rPr>
          <w:rFonts w:asciiTheme="majorBidi" w:hAnsiTheme="majorBidi" w:cstheme="majorBidi"/>
          <w:sz w:val="24"/>
          <w:szCs w:val="24"/>
        </w:rPr>
        <w:t>”</w:t>
      </w:r>
      <w:r w:rsidRPr="0025137D">
        <w:rPr>
          <w:rFonts w:asciiTheme="majorBidi" w:hAnsiTheme="majorBidi" w:cstheme="majorBidi"/>
          <w:sz w:val="24"/>
          <w:szCs w:val="24"/>
        </w:rPr>
        <w:t xml:space="preserve"> to mean </w:t>
      </w:r>
      <w:r w:rsidR="002319D5">
        <w:rPr>
          <w:rFonts w:asciiTheme="majorBidi" w:hAnsiTheme="majorBidi" w:cstheme="majorBidi"/>
          <w:sz w:val="24"/>
          <w:szCs w:val="24"/>
        </w:rPr>
        <w:t>“</w:t>
      </w:r>
      <w:r w:rsidRPr="0025137D">
        <w:rPr>
          <w:rFonts w:asciiTheme="majorBidi" w:hAnsiTheme="majorBidi" w:cstheme="majorBidi"/>
          <w:sz w:val="24"/>
          <w:szCs w:val="24"/>
        </w:rPr>
        <w:t>all things to all people</w:t>
      </w:r>
      <w:r w:rsidR="002319D5">
        <w:rPr>
          <w:rFonts w:asciiTheme="majorBidi" w:hAnsiTheme="majorBidi" w:cstheme="majorBidi"/>
          <w:sz w:val="24"/>
          <w:szCs w:val="24"/>
        </w:rPr>
        <w:t>”</w:t>
      </w:r>
      <w:r>
        <w:rPr>
          <w:rFonts w:asciiTheme="majorBidi" w:hAnsiTheme="majorBidi" w:cstheme="majorBidi"/>
          <w:sz w:val="24"/>
          <w:szCs w:val="24"/>
        </w:rPr>
        <w:t xml:space="preserve"> (p. 44)</w:t>
      </w:r>
      <w:r w:rsidRPr="0025137D">
        <w:rPr>
          <w:rFonts w:asciiTheme="majorBidi" w:hAnsiTheme="majorBidi" w:cstheme="majorBidi"/>
          <w:sz w:val="24"/>
          <w:szCs w:val="24"/>
        </w:rPr>
        <w:t xml:space="preserve">. </w:t>
      </w:r>
      <w:r>
        <w:rPr>
          <w:rFonts w:asciiTheme="majorBidi" w:hAnsiTheme="majorBidi" w:cstheme="majorBidi"/>
          <w:sz w:val="24"/>
          <w:szCs w:val="24"/>
        </w:rPr>
        <w:t>Similarly, in 1995</w:t>
      </w:r>
      <w:ins w:id="79" w:author="Cahen, Arnon" w:date="2023-08-07T09:08:00Z">
        <w:r w:rsidR="00081092">
          <w:rPr>
            <w:rFonts w:asciiTheme="majorBidi" w:hAnsiTheme="majorBidi" w:cstheme="majorBidi"/>
            <w:sz w:val="24"/>
            <w:szCs w:val="24"/>
          </w:rPr>
          <w:t>,</w:t>
        </w:r>
      </w:ins>
      <w:r>
        <w:rPr>
          <w:rFonts w:asciiTheme="majorBidi" w:hAnsiTheme="majorBidi" w:cstheme="majorBidi"/>
          <w:sz w:val="24"/>
          <w:szCs w:val="24"/>
        </w:rPr>
        <w:t xml:space="preserve"> Harold K</w:t>
      </w:r>
      <w:ins w:id="80" w:author="Cahen, Arnon" w:date="2023-08-07T09:08:00Z">
        <w:r w:rsidR="00081092">
          <w:rPr>
            <w:rFonts w:asciiTheme="majorBidi" w:hAnsiTheme="majorBidi" w:cstheme="majorBidi"/>
            <w:sz w:val="24"/>
            <w:szCs w:val="24"/>
          </w:rPr>
          <w:t>.</w:t>
        </w:r>
      </w:ins>
      <w:r>
        <w:rPr>
          <w:rFonts w:asciiTheme="majorBidi" w:hAnsiTheme="majorBidi" w:cstheme="majorBidi"/>
          <w:sz w:val="24"/>
          <w:szCs w:val="24"/>
        </w:rPr>
        <w:t xml:space="preserve"> Bush claimed that </w:t>
      </w:r>
      <w:r w:rsidR="002319D5">
        <w:rPr>
          <w:rFonts w:asciiTheme="majorBidi" w:hAnsiTheme="majorBidi" w:cstheme="majorBidi"/>
          <w:sz w:val="24"/>
          <w:szCs w:val="24"/>
        </w:rPr>
        <w:t>“</w:t>
      </w:r>
      <w:r>
        <w:rPr>
          <w:rFonts w:asciiTheme="majorBidi" w:hAnsiTheme="majorBidi" w:cstheme="majorBidi"/>
          <w:sz w:val="24"/>
          <w:szCs w:val="24"/>
        </w:rPr>
        <w:t>PC has become largely an empty container of meaning […] its highly abstract meaning is impossible to pin down, but whatever it is, nobody wants to be it</w:t>
      </w:r>
      <w:r w:rsidR="002319D5">
        <w:rPr>
          <w:rFonts w:asciiTheme="majorBidi" w:hAnsiTheme="majorBidi" w:cstheme="majorBidi"/>
          <w:sz w:val="24"/>
          <w:szCs w:val="24"/>
        </w:rPr>
        <w:t>”</w:t>
      </w:r>
      <w:r>
        <w:rPr>
          <w:rFonts w:asciiTheme="majorBidi" w:hAnsiTheme="majorBidi" w:cstheme="majorBidi"/>
          <w:sz w:val="24"/>
          <w:szCs w:val="24"/>
        </w:rPr>
        <w:t xml:space="preserve"> (p. 45). In this article, I wish </w:t>
      </w:r>
      <w:r w:rsidR="00DE0A23">
        <w:rPr>
          <w:rFonts w:asciiTheme="majorBidi" w:hAnsiTheme="majorBidi" w:cstheme="majorBidi"/>
          <w:sz w:val="24"/>
          <w:szCs w:val="24"/>
        </w:rPr>
        <w:t xml:space="preserve">to clarify the meaning of PC and the meaning of the label </w:t>
      </w:r>
      <w:r w:rsidR="002319D5">
        <w:rPr>
          <w:rFonts w:asciiTheme="majorBidi" w:hAnsiTheme="majorBidi" w:cstheme="majorBidi"/>
          <w:sz w:val="24"/>
          <w:szCs w:val="24"/>
        </w:rPr>
        <w:t>‘</w:t>
      </w:r>
      <w:r w:rsidR="00DE0A23">
        <w:rPr>
          <w:rFonts w:asciiTheme="majorBidi" w:hAnsiTheme="majorBidi" w:cstheme="majorBidi"/>
          <w:sz w:val="24"/>
          <w:szCs w:val="24"/>
        </w:rPr>
        <w:t>PC</w:t>
      </w:r>
      <w:ins w:id="81" w:author="Cahen, Arnon" w:date="2023-08-10T11:16:00Z">
        <w:r w:rsidR="00684BEB">
          <w:rPr>
            <w:rFonts w:asciiTheme="majorBidi" w:hAnsiTheme="majorBidi" w:cstheme="majorBidi"/>
            <w:sz w:val="24"/>
            <w:szCs w:val="24"/>
          </w:rPr>
          <w:t>,</w:t>
        </w:r>
      </w:ins>
      <w:r w:rsidR="002319D5">
        <w:rPr>
          <w:rFonts w:asciiTheme="majorBidi" w:hAnsiTheme="majorBidi" w:cstheme="majorBidi"/>
          <w:sz w:val="24"/>
          <w:szCs w:val="24"/>
        </w:rPr>
        <w:t>’</w:t>
      </w:r>
      <w:del w:id="82" w:author="Cahen, Arnon" w:date="2023-08-10T11:16:00Z">
        <w:r w:rsidR="00DE0A23" w:rsidDel="00684BEB">
          <w:rPr>
            <w:rFonts w:asciiTheme="majorBidi" w:hAnsiTheme="majorBidi" w:cstheme="majorBidi"/>
            <w:sz w:val="24"/>
            <w:szCs w:val="24"/>
          </w:rPr>
          <w:delText>,</w:delText>
        </w:r>
      </w:del>
      <w:r w:rsidR="00DE0A23">
        <w:rPr>
          <w:rFonts w:asciiTheme="majorBidi" w:hAnsiTheme="majorBidi" w:cstheme="majorBidi"/>
          <w:sz w:val="24"/>
          <w:szCs w:val="24"/>
        </w:rPr>
        <w:t xml:space="preserve"> </w:t>
      </w:r>
      <w:commentRangeStart w:id="83"/>
      <w:r w:rsidR="00DE0A23">
        <w:rPr>
          <w:rFonts w:asciiTheme="majorBidi" w:hAnsiTheme="majorBidi" w:cstheme="majorBidi"/>
          <w:sz w:val="24"/>
          <w:szCs w:val="24"/>
        </w:rPr>
        <w:t xml:space="preserve">by </w:t>
      </w:r>
      <w:r>
        <w:rPr>
          <w:rFonts w:asciiTheme="majorBidi" w:hAnsiTheme="majorBidi" w:cstheme="majorBidi"/>
          <w:sz w:val="24"/>
          <w:szCs w:val="24"/>
        </w:rPr>
        <w:t>propos</w:t>
      </w:r>
      <w:r w:rsidR="00DE0A23">
        <w:rPr>
          <w:rFonts w:asciiTheme="majorBidi" w:hAnsiTheme="majorBidi" w:cstheme="majorBidi"/>
          <w:sz w:val="24"/>
          <w:szCs w:val="24"/>
        </w:rPr>
        <w:t>ing</w:t>
      </w:r>
      <w:r>
        <w:rPr>
          <w:rFonts w:asciiTheme="majorBidi" w:hAnsiTheme="majorBidi" w:cstheme="majorBidi"/>
          <w:sz w:val="24"/>
          <w:szCs w:val="24"/>
        </w:rPr>
        <w:t xml:space="preserve"> a precise </w:t>
      </w:r>
      <w:r>
        <w:rPr>
          <w:rFonts w:asciiTheme="majorBidi" w:hAnsiTheme="majorBidi" w:cstheme="majorBidi"/>
          <w:sz w:val="24"/>
          <w:szCs w:val="24"/>
        </w:rPr>
        <w:lastRenderedPageBreak/>
        <w:t>historical model for how, when, and wh</w:t>
      </w:r>
      <w:r w:rsidR="002916E3">
        <w:rPr>
          <w:rFonts w:asciiTheme="majorBidi" w:hAnsiTheme="majorBidi" w:cstheme="majorBidi"/>
          <w:sz w:val="24"/>
          <w:szCs w:val="24"/>
        </w:rPr>
        <w:t>ich</w:t>
      </w:r>
      <w:r>
        <w:rPr>
          <w:rFonts w:asciiTheme="majorBidi" w:hAnsiTheme="majorBidi" w:cstheme="majorBidi"/>
          <w:sz w:val="24"/>
          <w:szCs w:val="24"/>
        </w:rPr>
        <w:t xml:space="preserve"> </w:t>
      </w:r>
      <w:del w:id="84" w:author="Cahen, Arnon" w:date="2023-08-07T09:09:00Z">
        <w:r w:rsidDel="00081092">
          <w:rPr>
            <w:rFonts w:asciiTheme="majorBidi" w:hAnsiTheme="majorBidi" w:cstheme="majorBidi"/>
            <w:sz w:val="24"/>
            <w:szCs w:val="24"/>
          </w:rPr>
          <w:delText xml:space="preserve">certain </w:delText>
        </w:r>
      </w:del>
      <w:ins w:id="85" w:author="Cahen, Arnon" w:date="2023-08-07T09:09:00Z">
        <w:r w:rsidR="00081092">
          <w:rPr>
            <w:rFonts w:asciiTheme="majorBidi" w:hAnsiTheme="majorBidi" w:cstheme="majorBidi"/>
            <w:sz w:val="24"/>
            <w:szCs w:val="24"/>
          </w:rPr>
          <w:t>specific</w:t>
        </w:r>
        <w:r w:rsidR="00081092">
          <w:rPr>
            <w:rFonts w:asciiTheme="majorBidi" w:hAnsiTheme="majorBidi" w:cstheme="majorBidi"/>
            <w:sz w:val="24"/>
            <w:szCs w:val="24"/>
          </w:rPr>
          <w:t xml:space="preserve"> </w:t>
        </w:r>
      </w:ins>
      <w:r>
        <w:rPr>
          <w:rFonts w:asciiTheme="majorBidi" w:hAnsiTheme="majorBidi" w:cstheme="majorBidi"/>
          <w:sz w:val="24"/>
          <w:szCs w:val="24"/>
        </w:rPr>
        <w:t xml:space="preserve">expressions are labeled or de-labeled </w:t>
      </w:r>
      <w:del w:id="86" w:author="Cahen, Arnon" w:date="2023-08-07T09:13:00Z">
        <w:r w:rsidDel="00567619">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Pr>
          <w:rFonts w:asciiTheme="majorBidi" w:hAnsiTheme="majorBidi" w:cstheme="majorBidi"/>
          <w:sz w:val="24"/>
          <w:szCs w:val="24"/>
        </w:rPr>
        <w:t>PC</w:t>
      </w:r>
      <w:ins w:id="87"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88" w:author="Cahen, Arnon" w:date="2023-08-10T11:19:00Z">
        <w:r w:rsidDel="00684BEB">
          <w:rPr>
            <w:rFonts w:asciiTheme="majorBidi" w:hAnsiTheme="majorBidi" w:cstheme="majorBidi"/>
            <w:sz w:val="24"/>
            <w:szCs w:val="24"/>
          </w:rPr>
          <w:delText>.</w:delText>
        </w:r>
      </w:del>
      <w:commentRangeEnd w:id="83"/>
      <w:r w:rsidR="006A309A">
        <w:rPr>
          <w:rStyle w:val="CommentReference"/>
        </w:rPr>
        <w:commentReference w:id="83"/>
      </w:r>
    </w:p>
    <w:p w14:paraId="39AEE2FF" w14:textId="4CA58E93" w:rsidR="00EB3FBB" w:rsidRDefault="00DE0A23" w:rsidP="00DE0A23">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 argue that d</w:t>
      </w:r>
      <w:r w:rsidR="00493B83">
        <w:rPr>
          <w:rFonts w:asciiTheme="majorBidi" w:hAnsiTheme="majorBidi" w:cstheme="majorBidi"/>
          <w:sz w:val="24"/>
          <w:szCs w:val="24"/>
        </w:rPr>
        <w:t xml:space="preserve">efining PC is indeed extremely difficult, </w:t>
      </w:r>
      <w:ins w:id="89" w:author="Cahen, Arnon" w:date="2023-08-07T09:13:00Z">
        <w:r w:rsidR="00567619">
          <w:rPr>
            <w:rFonts w:asciiTheme="majorBidi" w:hAnsiTheme="majorBidi" w:cstheme="majorBidi"/>
            <w:sz w:val="24"/>
            <w:szCs w:val="24"/>
          </w:rPr>
          <w:t xml:space="preserve">but </w:t>
        </w:r>
      </w:ins>
      <w:r w:rsidR="00493B83">
        <w:rPr>
          <w:rFonts w:asciiTheme="majorBidi" w:hAnsiTheme="majorBidi" w:cstheme="majorBidi"/>
          <w:sz w:val="24"/>
          <w:szCs w:val="24"/>
        </w:rPr>
        <w:t xml:space="preserve">only if we lack historical perspective. Accordingly, by </w:t>
      </w:r>
      <w:r w:rsidR="002B3ED2">
        <w:rPr>
          <w:rFonts w:asciiTheme="majorBidi" w:hAnsiTheme="majorBidi" w:cstheme="majorBidi"/>
          <w:sz w:val="24"/>
          <w:szCs w:val="24"/>
        </w:rPr>
        <w:t>observing</w:t>
      </w:r>
      <w:r w:rsidR="00493B83">
        <w:rPr>
          <w:rFonts w:asciiTheme="majorBidi" w:hAnsiTheme="majorBidi" w:cstheme="majorBidi"/>
          <w:sz w:val="24"/>
          <w:szCs w:val="24"/>
        </w:rPr>
        <w:t xml:space="preserve"> the dynamics of </w:t>
      </w:r>
      <w:del w:id="90" w:author="Cahen, Arnon" w:date="2023-08-07T09:13:00Z">
        <w:r w:rsidR="00493B83" w:rsidDel="00567619">
          <w:rPr>
            <w:rFonts w:asciiTheme="majorBidi" w:hAnsiTheme="majorBidi" w:cstheme="majorBidi"/>
            <w:sz w:val="24"/>
            <w:szCs w:val="24"/>
          </w:rPr>
          <w:delText xml:space="preserve">the </w:delText>
        </w:r>
      </w:del>
      <w:r w:rsidR="00493B83">
        <w:rPr>
          <w:rFonts w:asciiTheme="majorBidi" w:hAnsiTheme="majorBidi" w:cstheme="majorBidi"/>
          <w:sz w:val="24"/>
          <w:szCs w:val="24"/>
        </w:rPr>
        <w:t xml:space="preserve">PC discourse over time, </w:t>
      </w:r>
      <w:del w:id="91" w:author="Cahen, Arnon" w:date="2023-08-07T10:01:00Z">
        <w:r w:rsidR="00493B83" w:rsidDel="00944BA4">
          <w:rPr>
            <w:rFonts w:asciiTheme="majorBidi" w:hAnsiTheme="majorBidi" w:cstheme="majorBidi"/>
            <w:sz w:val="24"/>
            <w:szCs w:val="24"/>
          </w:rPr>
          <w:delText>i</w:delText>
        </w:r>
        <w:r w:rsidR="00EB3FBB" w:rsidDel="00944BA4">
          <w:rPr>
            <w:rFonts w:asciiTheme="majorBidi" w:hAnsiTheme="majorBidi" w:cstheme="majorBidi"/>
            <w:sz w:val="24"/>
            <w:szCs w:val="24"/>
          </w:rPr>
          <w:delText xml:space="preserve">t is possible to make </w:delText>
        </w:r>
      </w:del>
      <w:r w:rsidR="00EB3FBB">
        <w:rPr>
          <w:rFonts w:asciiTheme="majorBidi" w:hAnsiTheme="majorBidi" w:cstheme="majorBidi"/>
          <w:sz w:val="24"/>
          <w:szCs w:val="24"/>
        </w:rPr>
        <w:t xml:space="preserve">a general </w:t>
      </w:r>
      <w:commentRangeStart w:id="92"/>
      <w:r w:rsidR="00EB3FBB">
        <w:rPr>
          <w:rFonts w:asciiTheme="majorBidi" w:hAnsiTheme="majorBidi" w:cstheme="majorBidi"/>
          <w:sz w:val="24"/>
          <w:szCs w:val="24"/>
        </w:rPr>
        <w:t xml:space="preserve">formula </w:t>
      </w:r>
      <w:commentRangeEnd w:id="92"/>
      <w:r w:rsidR="00944BA4">
        <w:rPr>
          <w:rStyle w:val="CommentReference"/>
        </w:rPr>
        <w:commentReference w:id="92"/>
      </w:r>
      <w:ins w:id="93" w:author="Cahen, Arnon" w:date="2023-08-07T10:02:00Z">
        <w:r w:rsidR="00944BA4">
          <w:rPr>
            <w:rFonts w:asciiTheme="majorBidi" w:hAnsiTheme="majorBidi" w:cstheme="majorBidi"/>
            <w:sz w:val="24"/>
            <w:szCs w:val="24"/>
          </w:rPr>
          <w:t xml:space="preserve">can be </w:t>
        </w:r>
      </w:ins>
      <w:ins w:id="94" w:author="Cahen, Arnon" w:date="2023-08-10T14:07:00Z">
        <w:r w:rsidR="002573FC">
          <w:rPr>
            <w:rFonts w:asciiTheme="majorBidi" w:hAnsiTheme="majorBidi" w:cstheme="majorBidi"/>
            <w:sz w:val="24"/>
            <w:szCs w:val="24"/>
          </w:rPr>
          <w:t>suggested</w:t>
        </w:r>
      </w:ins>
      <w:ins w:id="95" w:author="Cahen, Arnon" w:date="2023-08-07T10:02:00Z">
        <w:r w:rsidR="00944BA4">
          <w:rPr>
            <w:rFonts w:asciiTheme="majorBidi" w:hAnsiTheme="majorBidi" w:cstheme="majorBidi"/>
            <w:sz w:val="24"/>
            <w:szCs w:val="24"/>
          </w:rPr>
          <w:t xml:space="preserve"> </w:t>
        </w:r>
      </w:ins>
      <w:r w:rsidR="00EB3FBB">
        <w:rPr>
          <w:rFonts w:asciiTheme="majorBidi" w:hAnsiTheme="majorBidi" w:cstheme="majorBidi"/>
          <w:sz w:val="24"/>
          <w:szCs w:val="24"/>
        </w:rPr>
        <w:t xml:space="preserve">based on </w:t>
      </w:r>
      <w:del w:id="96" w:author="Cahen, Arnon" w:date="2023-08-07T10:02:00Z">
        <w:r w:rsidR="00EB3FBB" w:rsidDel="00944BA4">
          <w:rPr>
            <w:rFonts w:asciiTheme="majorBidi" w:hAnsiTheme="majorBidi" w:cstheme="majorBidi"/>
            <w:sz w:val="24"/>
            <w:szCs w:val="24"/>
          </w:rPr>
          <w:delText xml:space="preserve">what is </w:delText>
        </w:r>
      </w:del>
      <w:commentRangeStart w:id="97"/>
      <w:r w:rsidR="00EB3FBB">
        <w:rPr>
          <w:rFonts w:asciiTheme="majorBidi" w:hAnsiTheme="majorBidi" w:cstheme="majorBidi"/>
          <w:sz w:val="24"/>
          <w:szCs w:val="24"/>
        </w:rPr>
        <w:t xml:space="preserve">the action </w:t>
      </w:r>
      <w:commentRangeEnd w:id="97"/>
      <w:r w:rsidR="00944BA4">
        <w:rPr>
          <w:rStyle w:val="CommentReference"/>
        </w:rPr>
        <w:commentReference w:id="97"/>
      </w:r>
      <w:r w:rsidR="00EB3FBB">
        <w:rPr>
          <w:rFonts w:asciiTheme="majorBidi" w:hAnsiTheme="majorBidi" w:cstheme="majorBidi"/>
          <w:sz w:val="24"/>
          <w:szCs w:val="24"/>
        </w:rPr>
        <w:t xml:space="preserve">that is common to most definitions and uses of the term. </w:t>
      </w:r>
      <w:commentRangeStart w:id="98"/>
      <w:r w:rsidR="00EB3FBB">
        <w:rPr>
          <w:rFonts w:asciiTheme="majorBidi" w:hAnsiTheme="majorBidi" w:cstheme="majorBidi"/>
          <w:sz w:val="24"/>
          <w:szCs w:val="24"/>
        </w:rPr>
        <w:t>That is</w:t>
      </w:r>
      <w:commentRangeEnd w:id="98"/>
      <w:r w:rsidR="00944BA4">
        <w:rPr>
          <w:rStyle w:val="CommentReference"/>
        </w:rPr>
        <w:commentReference w:id="98"/>
      </w:r>
      <w:r w:rsidR="00EB3FBB">
        <w:rPr>
          <w:rFonts w:asciiTheme="majorBidi" w:hAnsiTheme="majorBidi" w:cstheme="majorBidi"/>
          <w:sz w:val="24"/>
          <w:szCs w:val="24"/>
        </w:rPr>
        <w:t>, PC is an act of condemnation directed toward</w:t>
      </w:r>
      <w:del w:id="99" w:author="Cahen, Arnon" w:date="2023-08-07T10:08:00Z">
        <w:r w:rsidR="00EB3FBB" w:rsidDel="00944BA4">
          <w:rPr>
            <w:rFonts w:asciiTheme="majorBidi" w:hAnsiTheme="majorBidi" w:cstheme="majorBidi"/>
            <w:sz w:val="24"/>
            <w:szCs w:val="24"/>
          </w:rPr>
          <w:delText>s</w:delText>
        </w:r>
      </w:del>
      <w:r w:rsidR="00EB3FBB">
        <w:rPr>
          <w:rFonts w:asciiTheme="majorBidi" w:hAnsiTheme="majorBidi" w:cstheme="majorBidi"/>
          <w:sz w:val="24"/>
          <w:szCs w:val="24"/>
        </w:rPr>
        <w:t xml:space="preserve"> an expression (including, often, the speaker) that is offensive to a social group.</w:t>
      </w:r>
      <w:r>
        <w:rPr>
          <w:rFonts w:asciiTheme="majorBidi" w:hAnsiTheme="majorBidi" w:cstheme="majorBidi"/>
          <w:sz w:val="24"/>
          <w:szCs w:val="24"/>
        </w:rPr>
        <w:t xml:space="preserve"> However, and this is where a lot of confusion </w:t>
      </w:r>
      <w:ins w:id="100" w:author="Cahen, Arnon" w:date="2023-08-07T10:09:00Z">
        <w:r w:rsidR="00944BA4">
          <w:rPr>
            <w:rFonts w:asciiTheme="majorBidi" w:hAnsiTheme="majorBidi" w:cstheme="majorBidi"/>
            <w:sz w:val="24"/>
            <w:szCs w:val="24"/>
          </w:rPr>
          <w:t>a</w:t>
        </w:r>
      </w:ins>
      <w:r>
        <w:rPr>
          <w:rFonts w:asciiTheme="majorBidi" w:hAnsiTheme="majorBidi" w:cstheme="majorBidi"/>
          <w:sz w:val="24"/>
          <w:szCs w:val="24"/>
        </w:rPr>
        <w:t xml:space="preserve">rises, </w:t>
      </w:r>
      <w:r w:rsidR="00677056">
        <w:rPr>
          <w:rFonts w:asciiTheme="majorBidi" w:hAnsiTheme="majorBidi" w:cstheme="majorBidi"/>
          <w:sz w:val="24"/>
          <w:szCs w:val="24"/>
        </w:rPr>
        <w:t xml:space="preserve">not all PC condemnations </w:t>
      </w:r>
      <w:del w:id="101" w:author="Cahen, Arnon" w:date="2023-08-07T10:09:00Z">
        <w:r w:rsidR="00677056" w:rsidDel="00944BA4">
          <w:rPr>
            <w:rFonts w:asciiTheme="majorBidi" w:hAnsiTheme="majorBidi" w:cstheme="majorBidi"/>
            <w:sz w:val="24"/>
            <w:szCs w:val="24"/>
          </w:rPr>
          <w:delText xml:space="preserve">get </w:delText>
        </w:r>
      </w:del>
      <w:ins w:id="102" w:author="Cahen, Arnon" w:date="2023-08-07T10:09:00Z">
        <w:r w:rsidR="00944BA4">
          <w:rPr>
            <w:rFonts w:asciiTheme="majorBidi" w:hAnsiTheme="majorBidi" w:cstheme="majorBidi"/>
            <w:sz w:val="24"/>
            <w:szCs w:val="24"/>
          </w:rPr>
          <w:t xml:space="preserve">receive </w:t>
        </w:r>
      </w:ins>
      <w:r w:rsidR="00677056">
        <w:rPr>
          <w:rFonts w:asciiTheme="majorBidi" w:hAnsiTheme="majorBidi" w:cstheme="majorBidi"/>
          <w:sz w:val="24"/>
          <w:szCs w:val="24"/>
        </w:rPr>
        <w:t xml:space="preserve">the label </w:t>
      </w:r>
      <w:r w:rsidR="002319D5">
        <w:rPr>
          <w:rFonts w:asciiTheme="majorBidi" w:hAnsiTheme="majorBidi" w:cstheme="majorBidi"/>
          <w:sz w:val="24"/>
          <w:szCs w:val="24"/>
        </w:rPr>
        <w:t>‘</w:t>
      </w:r>
      <w:r w:rsidR="00677056">
        <w:rPr>
          <w:rFonts w:asciiTheme="majorBidi" w:hAnsiTheme="majorBidi" w:cstheme="majorBidi"/>
          <w:sz w:val="24"/>
          <w:szCs w:val="24"/>
        </w:rPr>
        <w:t>PC</w:t>
      </w:r>
      <w:ins w:id="103"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104" w:author="Cahen, Arnon" w:date="2023-08-10T11:19:00Z">
        <w:r w:rsidR="00677056" w:rsidDel="00684BEB">
          <w:rPr>
            <w:rFonts w:asciiTheme="majorBidi" w:hAnsiTheme="majorBidi" w:cstheme="majorBidi"/>
            <w:sz w:val="24"/>
            <w:szCs w:val="24"/>
          </w:rPr>
          <w:delText>.</w:delText>
        </w:r>
      </w:del>
    </w:p>
    <w:p w14:paraId="39D041F8" w14:textId="00FDAD7B" w:rsidR="004B56CD" w:rsidRDefault="00944BA4" w:rsidP="00944BA4">
      <w:pPr>
        <w:bidi w:val="0"/>
        <w:spacing w:after="0" w:line="480" w:lineRule="auto"/>
        <w:ind w:firstLine="720"/>
        <w:jc w:val="both"/>
        <w:rPr>
          <w:rFonts w:asciiTheme="majorBidi" w:hAnsiTheme="majorBidi" w:cstheme="majorBidi"/>
          <w:sz w:val="24"/>
          <w:szCs w:val="24"/>
        </w:rPr>
      </w:pPr>
      <w:ins w:id="105" w:author="Cahen, Arnon" w:date="2023-08-07T10:10:00Z">
        <w:r>
          <w:rPr>
            <w:rFonts w:asciiTheme="majorBidi" w:hAnsiTheme="majorBidi" w:cstheme="majorBidi"/>
            <w:sz w:val="24"/>
            <w:szCs w:val="24"/>
          </w:rPr>
          <w:t xml:space="preserve">This research </w:t>
        </w:r>
      </w:ins>
      <w:del w:id="106" w:author="Cahen, Arnon" w:date="2023-08-07T10:10:00Z">
        <w:r w:rsidR="004D0955" w:rsidDel="00944BA4">
          <w:rPr>
            <w:rFonts w:asciiTheme="majorBidi" w:hAnsiTheme="majorBidi" w:cstheme="majorBidi"/>
            <w:sz w:val="24"/>
            <w:szCs w:val="24"/>
          </w:rPr>
          <w:delText xml:space="preserve">Expanding </w:delText>
        </w:r>
      </w:del>
      <w:ins w:id="107" w:author="Cahen, Arnon" w:date="2023-08-07T10:10:00Z">
        <w:r>
          <w:rPr>
            <w:rFonts w:asciiTheme="majorBidi" w:hAnsiTheme="majorBidi" w:cstheme="majorBidi"/>
            <w:sz w:val="24"/>
            <w:szCs w:val="24"/>
          </w:rPr>
          <w:t xml:space="preserve">expands </w:t>
        </w:r>
      </w:ins>
      <w:r w:rsidR="004D0955">
        <w:rPr>
          <w:rFonts w:asciiTheme="majorBidi" w:hAnsiTheme="majorBidi" w:cstheme="majorBidi"/>
          <w:sz w:val="24"/>
          <w:szCs w:val="24"/>
        </w:rPr>
        <w:t>on</w:t>
      </w:r>
      <w:r w:rsidR="00F10D7C" w:rsidRPr="00EC1C3E">
        <w:rPr>
          <w:rFonts w:asciiTheme="majorBidi" w:hAnsiTheme="majorBidi" w:cstheme="majorBidi"/>
          <w:sz w:val="24"/>
          <w:szCs w:val="24"/>
        </w:rPr>
        <w:t xml:space="preserve"> </w:t>
      </w:r>
      <w:r w:rsidR="00076344" w:rsidRPr="00EC1C3E">
        <w:rPr>
          <w:rFonts w:asciiTheme="majorBidi" w:hAnsiTheme="majorBidi" w:cstheme="majorBidi"/>
          <w:sz w:val="24"/>
          <w:szCs w:val="24"/>
        </w:rPr>
        <w:t xml:space="preserve">widely </w:t>
      </w:r>
      <w:r w:rsidR="00F10D7C" w:rsidRPr="00EC1C3E">
        <w:rPr>
          <w:rFonts w:asciiTheme="majorBidi" w:hAnsiTheme="majorBidi" w:cstheme="majorBidi"/>
          <w:sz w:val="24"/>
          <w:szCs w:val="24"/>
        </w:rPr>
        <w:t xml:space="preserve">accepted perceptions in </w:t>
      </w:r>
      <w:del w:id="108" w:author="Cahen, Arnon" w:date="2023-08-07T10:10:00Z">
        <w:r w:rsidR="00F10D7C" w:rsidRPr="00EC1C3E" w:rsidDel="00944BA4">
          <w:rPr>
            <w:rFonts w:asciiTheme="majorBidi" w:hAnsiTheme="majorBidi" w:cstheme="majorBidi"/>
            <w:sz w:val="24"/>
            <w:szCs w:val="24"/>
          </w:rPr>
          <w:delText>research</w:delText>
        </w:r>
        <w:r w:rsidR="000B32F7" w:rsidDel="00944BA4">
          <w:rPr>
            <w:rFonts w:asciiTheme="majorBidi" w:hAnsiTheme="majorBidi" w:cstheme="majorBidi"/>
            <w:sz w:val="24"/>
            <w:szCs w:val="24"/>
          </w:rPr>
          <w:delText xml:space="preserve"> on </w:delText>
        </w:r>
      </w:del>
      <w:r w:rsidR="000B32F7">
        <w:rPr>
          <w:rFonts w:asciiTheme="majorBidi" w:hAnsiTheme="majorBidi" w:cstheme="majorBidi"/>
          <w:sz w:val="24"/>
          <w:szCs w:val="24"/>
        </w:rPr>
        <w:t>PC</w:t>
      </w:r>
      <w:r w:rsidR="00F10D7C" w:rsidRPr="00EC1C3E">
        <w:rPr>
          <w:rFonts w:asciiTheme="majorBidi" w:hAnsiTheme="majorBidi" w:cstheme="majorBidi"/>
          <w:sz w:val="24"/>
          <w:szCs w:val="24"/>
        </w:rPr>
        <w:t xml:space="preserve"> </w:t>
      </w:r>
      <w:ins w:id="109" w:author="Cahen, Arnon" w:date="2023-08-07T10:10:00Z">
        <w:r w:rsidRPr="00944BA4">
          <w:rPr>
            <w:rFonts w:asciiTheme="majorBidi" w:hAnsiTheme="majorBidi" w:cstheme="majorBidi"/>
            <w:sz w:val="24"/>
            <w:szCs w:val="24"/>
          </w:rPr>
          <w:t xml:space="preserve">research </w:t>
        </w:r>
      </w:ins>
      <w:r w:rsidR="00F10D7C" w:rsidRPr="00EC1C3E">
        <w:rPr>
          <w:rFonts w:asciiTheme="majorBidi" w:hAnsiTheme="majorBidi" w:cstheme="majorBidi"/>
          <w:sz w:val="24"/>
          <w:szCs w:val="24"/>
        </w:rPr>
        <w:t xml:space="preserve">regarding the effectiveness of the label </w:t>
      </w:r>
      <w:r w:rsidR="002319D5">
        <w:rPr>
          <w:rFonts w:asciiTheme="majorBidi" w:hAnsiTheme="majorBidi" w:cstheme="majorBidi"/>
          <w:sz w:val="24"/>
          <w:szCs w:val="24"/>
        </w:rPr>
        <w:t>‘</w:t>
      </w:r>
      <w:r w:rsidR="00F10D7C" w:rsidRPr="00EC1C3E">
        <w:rPr>
          <w:rFonts w:asciiTheme="majorBidi" w:hAnsiTheme="majorBidi" w:cstheme="majorBidi"/>
          <w:sz w:val="24"/>
          <w:szCs w:val="24"/>
        </w:rPr>
        <w:t>PC</w:t>
      </w:r>
      <w:r w:rsidR="002319D5">
        <w:rPr>
          <w:rFonts w:asciiTheme="majorBidi" w:hAnsiTheme="majorBidi" w:cstheme="majorBidi"/>
          <w:sz w:val="24"/>
          <w:szCs w:val="24"/>
        </w:rPr>
        <w:t>’</w:t>
      </w:r>
      <w:r w:rsidR="00F10D7C" w:rsidRPr="00EC1C3E">
        <w:rPr>
          <w:rFonts w:asciiTheme="majorBidi" w:hAnsiTheme="majorBidi" w:cstheme="majorBidi"/>
          <w:sz w:val="24"/>
          <w:szCs w:val="24"/>
        </w:rPr>
        <w:t xml:space="preserve"> in sabotaging linguistic suggestions</w:t>
      </w:r>
      <w:r w:rsidR="00437FF3">
        <w:rPr>
          <w:rFonts w:asciiTheme="majorBidi" w:hAnsiTheme="majorBidi" w:cstheme="majorBidi"/>
          <w:sz w:val="24"/>
          <w:szCs w:val="24"/>
        </w:rPr>
        <w:t xml:space="preserve"> (for example</w:t>
      </w:r>
      <w:ins w:id="110" w:author="Cahen, Arnon" w:date="2023-08-07T10:11:00Z">
        <w:r w:rsidR="008801A1">
          <w:rPr>
            <w:rFonts w:asciiTheme="majorBidi" w:hAnsiTheme="majorBidi" w:cstheme="majorBidi"/>
            <w:sz w:val="24"/>
            <w:szCs w:val="24"/>
          </w:rPr>
          <w:t>,</w:t>
        </w:r>
      </w:ins>
      <w:del w:id="111" w:author="Cahen, Arnon" w:date="2023-08-07T10:11:00Z">
        <w:r w:rsidR="00437FF3" w:rsidDel="008801A1">
          <w:rPr>
            <w:rFonts w:asciiTheme="majorBidi" w:hAnsiTheme="majorBidi" w:cstheme="majorBidi"/>
            <w:sz w:val="24"/>
            <w:szCs w:val="24"/>
          </w:rPr>
          <w:delText>:</w:delText>
        </w:r>
      </w:del>
      <w:r w:rsidR="00437FF3">
        <w:rPr>
          <w:rFonts w:asciiTheme="majorBidi" w:hAnsiTheme="majorBidi" w:cstheme="majorBidi"/>
          <w:sz w:val="24"/>
          <w:szCs w:val="24"/>
        </w:rPr>
        <w:t xml:space="preserve"> Fairclough, 2003: 24; Meynell, 2017: 803</w:t>
      </w:r>
      <w:r w:rsidR="00010B8A">
        <w:rPr>
          <w:rFonts w:asciiTheme="majorBidi" w:hAnsiTheme="majorBidi" w:cstheme="majorBidi"/>
          <w:sz w:val="24"/>
          <w:szCs w:val="24"/>
        </w:rPr>
        <w:t>; Stark, 1997: 233</w:t>
      </w:r>
      <w:r w:rsidR="00437FF3">
        <w:rPr>
          <w:rFonts w:asciiTheme="majorBidi" w:hAnsiTheme="majorBidi" w:cstheme="majorBidi"/>
          <w:sz w:val="24"/>
          <w:szCs w:val="24"/>
        </w:rPr>
        <w:t>)</w:t>
      </w:r>
      <w:ins w:id="112" w:author="Cahen, Arnon" w:date="2023-08-07T10:10:00Z">
        <w:r w:rsidR="008801A1">
          <w:rPr>
            <w:rFonts w:asciiTheme="majorBidi" w:hAnsiTheme="majorBidi" w:cstheme="majorBidi"/>
            <w:sz w:val="24"/>
            <w:szCs w:val="24"/>
          </w:rPr>
          <w:t>.</w:t>
        </w:r>
      </w:ins>
      <w:del w:id="113" w:author="Cahen, Arnon" w:date="2023-08-07T10:10:00Z">
        <w:r w:rsidR="00F10D7C" w:rsidRPr="00EC1C3E" w:rsidDel="008801A1">
          <w:rPr>
            <w:rFonts w:asciiTheme="majorBidi" w:hAnsiTheme="majorBidi" w:cstheme="majorBidi"/>
            <w:sz w:val="24"/>
            <w:szCs w:val="24"/>
          </w:rPr>
          <w:delText>,</w:delText>
        </w:r>
      </w:del>
      <w:r w:rsidR="00F10D7C" w:rsidRPr="00EC1C3E">
        <w:rPr>
          <w:rFonts w:asciiTheme="majorBidi" w:hAnsiTheme="majorBidi" w:cstheme="majorBidi"/>
          <w:sz w:val="24"/>
          <w:szCs w:val="24"/>
        </w:rPr>
        <w:t xml:space="preserve"> </w:t>
      </w:r>
      <w:del w:id="114" w:author="Cahen, Arnon" w:date="2023-08-07T10:11:00Z">
        <w:r w:rsidR="00F10D7C" w:rsidRPr="00EC1C3E" w:rsidDel="008801A1">
          <w:rPr>
            <w:rFonts w:asciiTheme="majorBidi" w:hAnsiTheme="majorBidi" w:cstheme="majorBidi"/>
            <w:sz w:val="24"/>
            <w:szCs w:val="24"/>
          </w:rPr>
          <w:delText xml:space="preserve">this </w:delText>
        </w:r>
      </w:del>
      <w:ins w:id="115" w:author="Cahen, Arnon" w:date="2023-08-07T10:11:00Z">
        <w:r w:rsidR="008801A1">
          <w:rPr>
            <w:rFonts w:asciiTheme="majorBidi" w:hAnsiTheme="majorBidi" w:cstheme="majorBidi"/>
            <w:sz w:val="24"/>
            <w:szCs w:val="24"/>
          </w:rPr>
          <w:t xml:space="preserve">I </w:t>
        </w:r>
      </w:ins>
      <w:del w:id="116" w:author="Cahen, Arnon" w:date="2023-08-07T10:11:00Z">
        <w:r w:rsidR="00F10D7C" w:rsidRPr="00EC1C3E" w:rsidDel="008801A1">
          <w:rPr>
            <w:rFonts w:asciiTheme="majorBidi" w:hAnsiTheme="majorBidi" w:cstheme="majorBidi"/>
            <w:sz w:val="24"/>
            <w:szCs w:val="24"/>
          </w:rPr>
          <w:delText xml:space="preserve">research </w:delText>
        </w:r>
      </w:del>
      <w:r w:rsidR="00076344" w:rsidRPr="00EC1C3E">
        <w:rPr>
          <w:rFonts w:asciiTheme="majorBidi" w:hAnsiTheme="majorBidi" w:cstheme="majorBidi"/>
          <w:sz w:val="24"/>
          <w:szCs w:val="24"/>
        </w:rPr>
        <w:t>argue</w:t>
      </w:r>
      <w:del w:id="117" w:author="Cahen, Arnon" w:date="2023-08-07T10:11:00Z">
        <w:r w:rsidR="00076344" w:rsidRPr="00EC1C3E" w:rsidDel="008801A1">
          <w:rPr>
            <w:rFonts w:asciiTheme="majorBidi" w:hAnsiTheme="majorBidi" w:cstheme="majorBidi"/>
            <w:sz w:val="24"/>
            <w:szCs w:val="24"/>
          </w:rPr>
          <w:delText>s</w:delText>
        </w:r>
      </w:del>
      <w:r w:rsidR="00076344" w:rsidRPr="00EC1C3E">
        <w:rPr>
          <w:rFonts w:asciiTheme="majorBidi" w:hAnsiTheme="majorBidi" w:cstheme="majorBidi"/>
          <w:sz w:val="24"/>
          <w:szCs w:val="24"/>
        </w:rPr>
        <w:t xml:space="preserve"> that sabotage is one possible outcome and that a second</w:t>
      </w:r>
      <w:ins w:id="118" w:author="Cahen, Arnon" w:date="2023-08-07T10:12:00Z">
        <w:r w:rsidR="008801A1">
          <w:rPr>
            <w:rFonts w:asciiTheme="majorBidi" w:hAnsiTheme="majorBidi" w:cstheme="majorBidi"/>
            <w:sz w:val="24"/>
            <w:szCs w:val="24"/>
          </w:rPr>
          <w:t>,</w:t>
        </w:r>
      </w:ins>
      <w:r w:rsidR="00076344" w:rsidRPr="00EC1C3E">
        <w:rPr>
          <w:rFonts w:asciiTheme="majorBidi" w:hAnsiTheme="majorBidi" w:cstheme="majorBidi"/>
          <w:sz w:val="24"/>
          <w:szCs w:val="24"/>
        </w:rPr>
        <w:t xml:space="preserve"> </w:t>
      </w:r>
      <w:del w:id="119" w:author="Cahen, Arnon" w:date="2023-08-07T10:12:00Z">
        <w:r w:rsidR="00F958DD" w:rsidRPr="00EC1C3E" w:rsidDel="008801A1">
          <w:rPr>
            <w:rFonts w:asciiTheme="majorBidi" w:hAnsiTheme="majorBidi" w:cstheme="majorBidi"/>
            <w:sz w:val="24"/>
            <w:szCs w:val="24"/>
          </w:rPr>
          <w:delText xml:space="preserve">and </w:delText>
        </w:r>
      </w:del>
      <w:r w:rsidR="00F958DD" w:rsidRPr="00EC1C3E">
        <w:rPr>
          <w:rFonts w:asciiTheme="majorBidi" w:hAnsiTheme="majorBidi" w:cstheme="majorBidi"/>
          <w:sz w:val="24"/>
          <w:szCs w:val="24"/>
        </w:rPr>
        <w:t>overlooked</w:t>
      </w:r>
      <w:ins w:id="120" w:author="Cahen, Arnon" w:date="2023-08-07T10:12:00Z">
        <w:r w:rsidR="008801A1">
          <w:rPr>
            <w:rFonts w:asciiTheme="majorBidi" w:hAnsiTheme="majorBidi" w:cstheme="majorBidi"/>
            <w:sz w:val="24"/>
            <w:szCs w:val="24"/>
          </w:rPr>
          <w:t>,</w:t>
        </w:r>
      </w:ins>
      <w:r w:rsidR="00F958DD" w:rsidRPr="00EC1C3E">
        <w:rPr>
          <w:rFonts w:asciiTheme="majorBidi" w:hAnsiTheme="majorBidi" w:cstheme="majorBidi"/>
          <w:sz w:val="24"/>
          <w:szCs w:val="24"/>
        </w:rPr>
        <w:t xml:space="preserve"> </w:t>
      </w:r>
      <w:r w:rsidR="00076344" w:rsidRPr="00EC1C3E">
        <w:rPr>
          <w:rFonts w:asciiTheme="majorBidi" w:hAnsiTheme="majorBidi" w:cstheme="majorBidi"/>
          <w:sz w:val="24"/>
          <w:szCs w:val="24"/>
        </w:rPr>
        <w:t>possib</w:t>
      </w:r>
      <w:r w:rsidR="004B26F1" w:rsidRPr="00EC1C3E">
        <w:rPr>
          <w:rFonts w:asciiTheme="majorBidi" w:hAnsiTheme="majorBidi" w:cstheme="majorBidi"/>
          <w:sz w:val="24"/>
          <w:szCs w:val="24"/>
        </w:rPr>
        <w:t>i</w:t>
      </w:r>
      <w:r w:rsidR="00076344" w:rsidRPr="00EC1C3E">
        <w:rPr>
          <w:rFonts w:asciiTheme="majorBidi" w:hAnsiTheme="majorBidi" w:cstheme="majorBidi"/>
          <w:sz w:val="24"/>
          <w:szCs w:val="24"/>
        </w:rPr>
        <w:t>l</w:t>
      </w:r>
      <w:r w:rsidR="004B26F1" w:rsidRPr="00EC1C3E">
        <w:rPr>
          <w:rFonts w:asciiTheme="majorBidi" w:hAnsiTheme="majorBidi" w:cstheme="majorBidi"/>
          <w:sz w:val="24"/>
          <w:szCs w:val="24"/>
        </w:rPr>
        <w:t>ity</w:t>
      </w:r>
      <w:r w:rsidR="00076344" w:rsidRPr="00EC1C3E">
        <w:rPr>
          <w:rFonts w:asciiTheme="majorBidi" w:hAnsiTheme="majorBidi" w:cstheme="majorBidi"/>
          <w:sz w:val="24"/>
          <w:szCs w:val="24"/>
        </w:rPr>
        <w:t xml:space="preserve"> is acceptance of the linguistic </w:t>
      </w:r>
      <w:commentRangeStart w:id="121"/>
      <w:r w:rsidR="00076344" w:rsidRPr="00EC1C3E">
        <w:rPr>
          <w:rFonts w:asciiTheme="majorBidi" w:hAnsiTheme="majorBidi" w:cstheme="majorBidi"/>
          <w:sz w:val="24"/>
          <w:szCs w:val="24"/>
        </w:rPr>
        <w:t>suggestion</w:t>
      </w:r>
      <w:commentRangeEnd w:id="121"/>
      <w:r w:rsidR="008801A1">
        <w:rPr>
          <w:rStyle w:val="CommentReference"/>
        </w:rPr>
        <w:commentReference w:id="121"/>
      </w:r>
      <w:r w:rsidR="00076344" w:rsidRPr="00EC1C3E">
        <w:rPr>
          <w:rFonts w:asciiTheme="majorBidi" w:hAnsiTheme="majorBidi" w:cstheme="majorBidi"/>
          <w:sz w:val="24"/>
          <w:szCs w:val="24"/>
        </w:rPr>
        <w:t xml:space="preserve">. </w:t>
      </w:r>
      <w:r w:rsidR="004B26F1" w:rsidRPr="00EC1C3E">
        <w:rPr>
          <w:rFonts w:asciiTheme="majorBidi" w:hAnsiTheme="majorBidi" w:cstheme="majorBidi"/>
          <w:sz w:val="24"/>
          <w:szCs w:val="24"/>
        </w:rPr>
        <w:t>T</w:t>
      </w:r>
      <w:r w:rsidR="00076344" w:rsidRPr="00EC1C3E">
        <w:rPr>
          <w:rFonts w:asciiTheme="majorBidi" w:hAnsiTheme="majorBidi" w:cstheme="majorBidi"/>
          <w:sz w:val="24"/>
          <w:szCs w:val="24"/>
        </w:rPr>
        <w:t xml:space="preserve">he article </w:t>
      </w:r>
      <w:r w:rsidR="00F958DD" w:rsidRPr="00EC1C3E">
        <w:rPr>
          <w:rFonts w:asciiTheme="majorBidi" w:hAnsiTheme="majorBidi" w:cstheme="majorBidi"/>
          <w:sz w:val="24"/>
          <w:szCs w:val="24"/>
        </w:rPr>
        <w:t>presents</w:t>
      </w:r>
      <w:r w:rsidR="00076344" w:rsidRPr="00EC1C3E">
        <w:rPr>
          <w:rFonts w:asciiTheme="majorBidi" w:hAnsiTheme="majorBidi" w:cstheme="majorBidi"/>
          <w:sz w:val="24"/>
          <w:szCs w:val="24"/>
        </w:rPr>
        <w:t xml:space="preserve"> a </w:t>
      </w:r>
      <w:r w:rsidR="000436A2" w:rsidRPr="00EC1C3E">
        <w:rPr>
          <w:rFonts w:asciiTheme="majorBidi" w:hAnsiTheme="majorBidi" w:cstheme="majorBidi"/>
          <w:sz w:val="24"/>
          <w:szCs w:val="24"/>
        </w:rPr>
        <w:t>five-stage</w:t>
      </w:r>
      <w:r w:rsidR="00F958DD" w:rsidRPr="00EC1C3E">
        <w:rPr>
          <w:rFonts w:asciiTheme="majorBidi" w:hAnsiTheme="majorBidi" w:cstheme="majorBidi"/>
          <w:sz w:val="24"/>
          <w:szCs w:val="24"/>
        </w:rPr>
        <w:t xml:space="preserve"> </w:t>
      </w:r>
      <w:r w:rsidR="00076344" w:rsidRPr="00EC1C3E">
        <w:rPr>
          <w:rFonts w:asciiTheme="majorBidi" w:hAnsiTheme="majorBidi" w:cstheme="majorBidi"/>
          <w:sz w:val="24"/>
          <w:szCs w:val="24"/>
        </w:rPr>
        <w:t xml:space="preserve">model </w:t>
      </w:r>
      <w:del w:id="122" w:author="Cahen, Arnon" w:date="2023-08-07T10:14:00Z">
        <w:r w:rsidR="00F958DD" w:rsidRPr="00EC1C3E" w:rsidDel="00DD283A">
          <w:rPr>
            <w:rFonts w:asciiTheme="majorBidi" w:hAnsiTheme="majorBidi" w:cstheme="majorBidi"/>
            <w:sz w:val="24"/>
            <w:szCs w:val="24"/>
          </w:rPr>
          <w:delText xml:space="preserve">that outlines a </w:delText>
        </w:r>
      </w:del>
      <w:ins w:id="123" w:author="Cahen, Arnon" w:date="2023-08-07T10:14:00Z">
        <w:r w:rsidR="00DD283A">
          <w:rPr>
            <w:rFonts w:asciiTheme="majorBidi" w:hAnsiTheme="majorBidi" w:cstheme="majorBidi"/>
            <w:sz w:val="24"/>
            <w:szCs w:val="24"/>
          </w:rPr>
          <w:t xml:space="preserve">of the </w:t>
        </w:r>
      </w:ins>
      <w:r w:rsidR="00F958DD" w:rsidRPr="00EC1C3E">
        <w:rPr>
          <w:rFonts w:asciiTheme="majorBidi" w:hAnsiTheme="majorBidi" w:cstheme="majorBidi"/>
          <w:sz w:val="24"/>
          <w:szCs w:val="24"/>
        </w:rPr>
        <w:t xml:space="preserve">process </w:t>
      </w:r>
      <w:del w:id="124" w:author="Cahen, Arnon" w:date="2023-08-07T10:14:00Z">
        <w:r w:rsidR="00F958DD" w:rsidRPr="00EC1C3E" w:rsidDel="00DD283A">
          <w:rPr>
            <w:rFonts w:asciiTheme="majorBidi" w:hAnsiTheme="majorBidi" w:cstheme="majorBidi"/>
            <w:sz w:val="24"/>
            <w:szCs w:val="24"/>
          </w:rPr>
          <w:delText xml:space="preserve">in </w:delText>
        </w:r>
      </w:del>
      <w:ins w:id="125" w:author="Cahen, Arnon" w:date="2023-08-07T10:14:00Z">
        <w:r w:rsidR="00DD283A">
          <w:rPr>
            <w:rFonts w:asciiTheme="majorBidi" w:hAnsiTheme="majorBidi" w:cstheme="majorBidi"/>
            <w:sz w:val="24"/>
            <w:szCs w:val="24"/>
          </w:rPr>
          <w:t xml:space="preserve">by </w:t>
        </w:r>
      </w:ins>
      <w:r w:rsidR="00F958DD" w:rsidRPr="00EC1C3E">
        <w:rPr>
          <w:rFonts w:asciiTheme="majorBidi" w:hAnsiTheme="majorBidi" w:cstheme="majorBidi"/>
          <w:sz w:val="24"/>
          <w:szCs w:val="24"/>
        </w:rPr>
        <w:t xml:space="preserve">which innocuous expressions become taboo. </w:t>
      </w:r>
      <w:del w:id="126" w:author="Cahen, Arnon" w:date="2023-08-07T10:45:00Z">
        <w:r w:rsidR="00DA7D1E" w:rsidDel="00614433">
          <w:rPr>
            <w:rFonts w:asciiTheme="majorBidi" w:hAnsiTheme="majorBidi" w:cstheme="majorBidi"/>
            <w:sz w:val="24"/>
            <w:szCs w:val="24"/>
          </w:rPr>
          <w:delText>B</w:delText>
        </w:r>
        <w:r w:rsidR="004B26F1" w:rsidRPr="00EC1C3E" w:rsidDel="00614433">
          <w:rPr>
            <w:rFonts w:asciiTheme="majorBidi" w:hAnsiTheme="majorBidi" w:cstheme="majorBidi"/>
            <w:sz w:val="24"/>
            <w:szCs w:val="24"/>
          </w:rPr>
          <w:delText xml:space="preserve">y </w:delText>
        </w:r>
        <w:r w:rsidR="00DA7D1E" w:rsidDel="00614433">
          <w:rPr>
            <w:rFonts w:asciiTheme="majorBidi" w:hAnsiTheme="majorBidi" w:cstheme="majorBidi"/>
            <w:sz w:val="24"/>
            <w:szCs w:val="24"/>
          </w:rPr>
          <w:delText>c</w:delText>
        </w:r>
      </w:del>
      <w:ins w:id="127" w:author="Cahen, Arnon" w:date="2023-08-07T10:45:00Z">
        <w:r w:rsidR="00614433">
          <w:rPr>
            <w:rFonts w:asciiTheme="majorBidi" w:hAnsiTheme="majorBidi" w:cstheme="majorBidi"/>
            <w:sz w:val="24"/>
            <w:szCs w:val="24"/>
          </w:rPr>
          <w:t>C</w:t>
        </w:r>
      </w:ins>
      <w:r w:rsidR="00DA7D1E">
        <w:rPr>
          <w:rFonts w:asciiTheme="majorBidi" w:hAnsiTheme="majorBidi" w:cstheme="majorBidi"/>
          <w:sz w:val="24"/>
          <w:szCs w:val="24"/>
        </w:rPr>
        <w:t>ombining tools</w:t>
      </w:r>
      <w:r w:rsidR="004B26F1" w:rsidRPr="00EC1C3E">
        <w:rPr>
          <w:rFonts w:asciiTheme="majorBidi" w:hAnsiTheme="majorBidi" w:cstheme="majorBidi"/>
          <w:sz w:val="24"/>
          <w:szCs w:val="24"/>
        </w:rPr>
        <w:t xml:space="preserve"> </w:t>
      </w:r>
      <w:r w:rsidR="002C4143" w:rsidRPr="00EC1C3E">
        <w:rPr>
          <w:rFonts w:asciiTheme="majorBidi" w:hAnsiTheme="majorBidi" w:cstheme="majorBidi"/>
          <w:sz w:val="24"/>
          <w:szCs w:val="24"/>
        </w:rPr>
        <w:t xml:space="preserve">from the fields of </w:t>
      </w:r>
      <w:r w:rsidR="00CC2BA9">
        <w:rPr>
          <w:rFonts w:asciiTheme="majorBidi" w:hAnsiTheme="majorBidi" w:cstheme="majorBidi"/>
          <w:sz w:val="24"/>
          <w:szCs w:val="24"/>
        </w:rPr>
        <w:t>c</w:t>
      </w:r>
      <w:r w:rsidR="000436A2" w:rsidRPr="00EC1C3E">
        <w:rPr>
          <w:rFonts w:asciiTheme="majorBidi" w:hAnsiTheme="majorBidi" w:cstheme="majorBidi"/>
          <w:sz w:val="24"/>
          <w:szCs w:val="24"/>
        </w:rPr>
        <w:t xml:space="preserve">onceptual </w:t>
      </w:r>
      <w:r w:rsidR="00CC2BA9">
        <w:rPr>
          <w:rFonts w:asciiTheme="majorBidi" w:hAnsiTheme="majorBidi" w:cstheme="majorBidi"/>
          <w:sz w:val="24"/>
          <w:szCs w:val="24"/>
        </w:rPr>
        <w:t>h</w:t>
      </w:r>
      <w:r w:rsidR="000436A2" w:rsidRPr="00EC1C3E">
        <w:rPr>
          <w:rFonts w:asciiTheme="majorBidi" w:hAnsiTheme="majorBidi" w:cstheme="majorBidi"/>
          <w:sz w:val="24"/>
          <w:szCs w:val="24"/>
        </w:rPr>
        <w:t>istory</w:t>
      </w:r>
      <w:r w:rsidR="008851B7">
        <w:rPr>
          <w:rFonts w:asciiTheme="majorBidi" w:hAnsiTheme="majorBidi" w:cstheme="majorBidi"/>
          <w:sz w:val="24"/>
          <w:szCs w:val="24"/>
        </w:rPr>
        <w:t xml:space="preserve"> </w:t>
      </w:r>
      <w:r w:rsidR="008851B7" w:rsidRPr="008851B7">
        <w:rPr>
          <w:rFonts w:asciiTheme="majorBidi" w:hAnsiTheme="majorBidi" w:cstheme="majorBidi"/>
          <w:sz w:val="24"/>
          <w:szCs w:val="24"/>
        </w:rPr>
        <w:t>(</w:t>
      </w:r>
      <w:r w:rsidR="008851B7" w:rsidRPr="001A0742">
        <w:rPr>
          <w:rFonts w:asciiTheme="majorBidi" w:hAnsiTheme="majorBidi" w:cstheme="majorBidi"/>
          <w:i/>
          <w:iCs/>
          <w:sz w:val="24"/>
          <w:szCs w:val="24"/>
        </w:rPr>
        <w:t>Begriffsgeschichte</w:t>
      </w:r>
      <w:r w:rsidR="008851B7" w:rsidRPr="008851B7">
        <w:rPr>
          <w:rFonts w:asciiTheme="majorBidi" w:hAnsiTheme="majorBidi" w:cstheme="majorBidi"/>
          <w:sz w:val="24"/>
          <w:szCs w:val="24"/>
        </w:rPr>
        <w:t xml:space="preserve">) </w:t>
      </w:r>
      <w:r w:rsidR="000436A2" w:rsidRPr="00EC1C3E">
        <w:rPr>
          <w:rFonts w:asciiTheme="majorBidi" w:hAnsiTheme="majorBidi" w:cstheme="majorBidi"/>
          <w:sz w:val="24"/>
          <w:szCs w:val="24"/>
        </w:rPr>
        <w:t xml:space="preserve">and </w:t>
      </w:r>
      <w:r w:rsidR="008851B7">
        <w:rPr>
          <w:rFonts w:asciiTheme="majorBidi" w:hAnsiTheme="majorBidi" w:cstheme="majorBidi"/>
          <w:sz w:val="24"/>
          <w:szCs w:val="24"/>
        </w:rPr>
        <w:t>c</w:t>
      </w:r>
      <w:r w:rsidR="008851B7" w:rsidRPr="00EF1EE1">
        <w:rPr>
          <w:rFonts w:asciiTheme="majorBidi" w:hAnsiTheme="majorBidi" w:cstheme="majorBidi"/>
          <w:sz w:val="24"/>
          <w:szCs w:val="24"/>
        </w:rPr>
        <w:t xml:space="preserve">ritical </w:t>
      </w:r>
      <w:r w:rsidR="008851B7">
        <w:rPr>
          <w:rFonts w:asciiTheme="majorBidi" w:hAnsiTheme="majorBidi" w:cstheme="majorBidi"/>
          <w:sz w:val="24"/>
          <w:szCs w:val="24"/>
        </w:rPr>
        <w:t>d</w:t>
      </w:r>
      <w:r w:rsidR="008851B7" w:rsidRPr="00EF1EE1">
        <w:rPr>
          <w:rFonts w:asciiTheme="majorBidi" w:hAnsiTheme="majorBidi" w:cstheme="majorBidi"/>
          <w:sz w:val="24"/>
          <w:szCs w:val="24"/>
        </w:rPr>
        <w:t xml:space="preserve">iscourse </w:t>
      </w:r>
      <w:r w:rsidR="008851B7">
        <w:rPr>
          <w:rFonts w:asciiTheme="majorBidi" w:hAnsiTheme="majorBidi" w:cstheme="majorBidi"/>
          <w:sz w:val="24"/>
          <w:szCs w:val="24"/>
        </w:rPr>
        <w:t>a</w:t>
      </w:r>
      <w:r w:rsidR="008851B7" w:rsidRPr="00EF1EE1">
        <w:rPr>
          <w:rFonts w:asciiTheme="majorBidi" w:hAnsiTheme="majorBidi" w:cstheme="majorBidi"/>
          <w:sz w:val="24"/>
          <w:szCs w:val="24"/>
        </w:rPr>
        <w:t xml:space="preserve">nalysis </w:t>
      </w:r>
      <w:r w:rsidR="008851B7">
        <w:rPr>
          <w:rFonts w:asciiTheme="majorBidi" w:hAnsiTheme="majorBidi" w:cstheme="majorBidi"/>
          <w:sz w:val="24"/>
          <w:szCs w:val="24"/>
        </w:rPr>
        <w:t>(</w:t>
      </w:r>
      <w:r w:rsidR="000436A2" w:rsidRPr="00EC1C3E">
        <w:rPr>
          <w:rFonts w:asciiTheme="majorBidi" w:hAnsiTheme="majorBidi" w:cstheme="majorBidi"/>
          <w:sz w:val="24"/>
          <w:szCs w:val="24"/>
        </w:rPr>
        <w:t>CD</w:t>
      </w:r>
      <w:r w:rsidR="002C4143" w:rsidRPr="00EC1C3E">
        <w:rPr>
          <w:rFonts w:asciiTheme="majorBidi" w:hAnsiTheme="majorBidi" w:cstheme="majorBidi"/>
          <w:sz w:val="24"/>
          <w:szCs w:val="24"/>
        </w:rPr>
        <w:t>A</w:t>
      </w:r>
      <w:r w:rsidR="008851B7">
        <w:rPr>
          <w:rFonts w:asciiTheme="majorBidi" w:hAnsiTheme="majorBidi" w:cstheme="majorBidi"/>
          <w:sz w:val="24"/>
          <w:szCs w:val="24"/>
        </w:rPr>
        <w:t>)</w:t>
      </w:r>
      <w:r w:rsidR="002C4143" w:rsidRPr="00EC1C3E">
        <w:rPr>
          <w:rFonts w:asciiTheme="majorBidi" w:hAnsiTheme="majorBidi" w:cstheme="majorBidi"/>
          <w:sz w:val="24"/>
          <w:szCs w:val="24"/>
        </w:rPr>
        <w:t xml:space="preserve">, the model </w:t>
      </w:r>
      <w:r w:rsidR="002F2E04" w:rsidRPr="00EC1C3E">
        <w:rPr>
          <w:rFonts w:asciiTheme="majorBidi" w:hAnsiTheme="majorBidi" w:cstheme="majorBidi"/>
          <w:sz w:val="24"/>
          <w:szCs w:val="24"/>
        </w:rPr>
        <w:t xml:space="preserve">is </w:t>
      </w:r>
      <w:del w:id="128" w:author="Cahen, Arnon" w:date="2023-08-07T10:46:00Z">
        <w:r w:rsidR="002F2E04" w:rsidRPr="00EC1C3E" w:rsidDel="00614433">
          <w:rPr>
            <w:rFonts w:asciiTheme="majorBidi" w:hAnsiTheme="majorBidi" w:cstheme="majorBidi"/>
            <w:sz w:val="24"/>
            <w:szCs w:val="24"/>
          </w:rPr>
          <w:delText xml:space="preserve">based </w:delText>
        </w:r>
      </w:del>
      <w:ins w:id="129" w:author="Cahen, Arnon" w:date="2023-08-07T10:46:00Z">
        <w:r w:rsidR="00614433">
          <w:rPr>
            <w:rFonts w:asciiTheme="majorBidi" w:hAnsiTheme="majorBidi" w:cstheme="majorBidi"/>
            <w:sz w:val="24"/>
            <w:szCs w:val="24"/>
          </w:rPr>
          <w:t xml:space="preserve">grounded </w:t>
        </w:r>
      </w:ins>
      <w:r w:rsidR="002F2E04" w:rsidRPr="00EC1C3E">
        <w:rPr>
          <w:rFonts w:asciiTheme="majorBidi" w:hAnsiTheme="majorBidi" w:cstheme="majorBidi"/>
          <w:sz w:val="24"/>
          <w:szCs w:val="24"/>
        </w:rPr>
        <w:t xml:space="preserve">on the </w:t>
      </w:r>
      <w:r w:rsidR="00FB4C89">
        <w:rPr>
          <w:rFonts w:asciiTheme="majorBidi" w:hAnsiTheme="majorBidi" w:cstheme="majorBidi"/>
          <w:sz w:val="24"/>
          <w:szCs w:val="24"/>
        </w:rPr>
        <w:t>claim</w:t>
      </w:r>
      <w:r w:rsidR="002F2E04" w:rsidRPr="00EC1C3E">
        <w:rPr>
          <w:rFonts w:asciiTheme="majorBidi" w:hAnsiTheme="majorBidi" w:cstheme="majorBidi"/>
          <w:sz w:val="24"/>
          <w:szCs w:val="24"/>
        </w:rPr>
        <w:t xml:space="preserve"> that an analysis of </w:t>
      </w:r>
      <w:del w:id="130" w:author="Cahen, Arnon" w:date="2023-08-07T10:46:00Z">
        <w:r w:rsidR="002F2E04" w:rsidRPr="00EC1C3E" w:rsidDel="00614433">
          <w:rPr>
            <w:rFonts w:asciiTheme="majorBidi" w:hAnsiTheme="majorBidi" w:cstheme="majorBidi"/>
            <w:sz w:val="24"/>
            <w:szCs w:val="24"/>
          </w:rPr>
          <w:delText xml:space="preserve">the </w:delText>
        </w:r>
      </w:del>
      <w:r w:rsidR="002F2E04" w:rsidRPr="00EC1C3E">
        <w:rPr>
          <w:rFonts w:asciiTheme="majorBidi" w:hAnsiTheme="majorBidi" w:cstheme="majorBidi"/>
          <w:sz w:val="24"/>
          <w:szCs w:val="24"/>
        </w:rPr>
        <w:t xml:space="preserve">PC discourse should </w:t>
      </w:r>
      <w:del w:id="131" w:author="Cahen, Arnon" w:date="2023-08-07T10:46:00Z">
        <w:r w:rsidR="002F2E04" w:rsidRPr="00EC1C3E" w:rsidDel="00614433">
          <w:rPr>
            <w:rFonts w:asciiTheme="majorBidi" w:hAnsiTheme="majorBidi" w:cstheme="majorBidi"/>
            <w:sz w:val="24"/>
            <w:szCs w:val="24"/>
          </w:rPr>
          <w:delText xml:space="preserve">take into </w:delText>
        </w:r>
      </w:del>
      <w:r w:rsidR="002F2E04" w:rsidRPr="00EC1C3E">
        <w:rPr>
          <w:rFonts w:asciiTheme="majorBidi" w:hAnsiTheme="majorBidi" w:cstheme="majorBidi"/>
          <w:sz w:val="24"/>
          <w:szCs w:val="24"/>
        </w:rPr>
        <w:t>consider</w:t>
      </w:r>
      <w:del w:id="132" w:author="Cahen, Arnon" w:date="2023-08-07T10:46:00Z">
        <w:r w:rsidR="002F2E04" w:rsidRPr="00EC1C3E" w:rsidDel="00614433">
          <w:rPr>
            <w:rFonts w:asciiTheme="majorBidi" w:hAnsiTheme="majorBidi" w:cstheme="majorBidi"/>
            <w:sz w:val="24"/>
            <w:szCs w:val="24"/>
          </w:rPr>
          <w:delText>ation</w:delText>
        </w:r>
      </w:del>
      <w:r w:rsidR="002F2E04" w:rsidRPr="00EC1C3E">
        <w:rPr>
          <w:rFonts w:asciiTheme="majorBidi" w:hAnsiTheme="majorBidi" w:cstheme="majorBidi"/>
          <w:sz w:val="24"/>
          <w:szCs w:val="24"/>
        </w:rPr>
        <w:t xml:space="preserve"> </w:t>
      </w:r>
      <w:del w:id="133" w:author="Cahen, Arnon" w:date="2023-08-07T10:46:00Z">
        <w:r w:rsidR="002F2E04" w:rsidRPr="00EC1C3E" w:rsidDel="00614433">
          <w:rPr>
            <w:rFonts w:asciiTheme="majorBidi" w:hAnsiTheme="majorBidi" w:cstheme="majorBidi"/>
            <w:sz w:val="24"/>
            <w:szCs w:val="24"/>
          </w:rPr>
          <w:delText xml:space="preserve">the ways in which </w:delText>
        </w:r>
      </w:del>
      <w:ins w:id="134" w:author="Cahen, Arnon" w:date="2023-08-07T10:46:00Z">
        <w:r w:rsidR="00614433">
          <w:rPr>
            <w:rFonts w:asciiTheme="majorBidi" w:hAnsiTheme="majorBidi" w:cstheme="majorBidi"/>
            <w:sz w:val="24"/>
            <w:szCs w:val="24"/>
          </w:rPr>
          <w:t xml:space="preserve">how </w:t>
        </w:r>
      </w:ins>
      <w:r w:rsidR="002F2E04" w:rsidRPr="00EC1C3E">
        <w:rPr>
          <w:rFonts w:asciiTheme="majorBidi" w:hAnsiTheme="majorBidi" w:cstheme="majorBidi"/>
          <w:sz w:val="24"/>
          <w:szCs w:val="24"/>
        </w:rPr>
        <w:t xml:space="preserve">expressions are </w:t>
      </w:r>
      <w:del w:id="135" w:author="Cahen, Arnon" w:date="2023-08-07T10:46:00Z">
        <w:r w:rsidR="002F2E04" w:rsidRPr="00EC1C3E" w:rsidDel="00614433">
          <w:rPr>
            <w:rFonts w:asciiTheme="majorBidi" w:hAnsiTheme="majorBidi" w:cstheme="majorBidi"/>
            <w:sz w:val="24"/>
            <w:szCs w:val="24"/>
          </w:rPr>
          <w:delText xml:space="preserve">being </w:delText>
        </w:r>
      </w:del>
      <w:r w:rsidR="002F2E04" w:rsidRPr="00EC1C3E">
        <w:rPr>
          <w:rFonts w:asciiTheme="majorBidi" w:hAnsiTheme="majorBidi" w:cstheme="majorBidi"/>
          <w:sz w:val="24"/>
          <w:szCs w:val="24"/>
        </w:rPr>
        <w:t xml:space="preserve">conceptualized </w:t>
      </w:r>
      <w:del w:id="136" w:author="Cahen, Arnon" w:date="2023-08-07T10:46:00Z">
        <w:r w:rsidR="002F2E04" w:rsidRPr="00EC1C3E" w:rsidDel="00614433">
          <w:rPr>
            <w:rFonts w:asciiTheme="majorBidi" w:hAnsiTheme="majorBidi" w:cstheme="majorBidi"/>
            <w:sz w:val="24"/>
            <w:szCs w:val="24"/>
          </w:rPr>
          <w:delText xml:space="preserve">in </w:delText>
        </w:r>
      </w:del>
      <w:ins w:id="137" w:author="Cahen, Arnon" w:date="2023-08-07T10:46:00Z">
        <w:r w:rsidR="00614433">
          <w:rPr>
            <w:rFonts w:asciiTheme="majorBidi" w:hAnsiTheme="majorBidi" w:cstheme="majorBidi"/>
            <w:sz w:val="24"/>
            <w:szCs w:val="24"/>
          </w:rPr>
          <w:t xml:space="preserve">at </w:t>
        </w:r>
      </w:ins>
      <w:r w:rsidR="002F2E04" w:rsidRPr="00EC1C3E">
        <w:rPr>
          <w:rFonts w:asciiTheme="majorBidi" w:hAnsiTheme="majorBidi" w:cstheme="majorBidi"/>
          <w:sz w:val="24"/>
          <w:szCs w:val="24"/>
        </w:rPr>
        <w:t xml:space="preserve">different </w:t>
      </w:r>
      <w:r w:rsidR="00DA7D1E">
        <w:rPr>
          <w:rFonts w:asciiTheme="majorBidi" w:hAnsiTheme="majorBidi" w:cstheme="majorBidi"/>
          <w:sz w:val="24"/>
          <w:szCs w:val="24"/>
        </w:rPr>
        <w:t xml:space="preserve">stages </w:t>
      </w:r>
      <w:r w:rsidR="000B32F7">
        <w:rPr>
          <w:rFonts w:asciiTheme="majorBidi" w:hAnsiTheme="majorBidi" w:cstheme="majorBidi"/>
          <w:sz w:val="24"/>
          <w:szCs w:val="24"/>
        </w:rPr>
        <w:t xml:space="preserve">of their </w:t>
      </w:r>
      <w:ins w:id="138" w:author="Cahen, Arnon" w:date="2023-08-13T09:01:00Z">
        <w:r w:rsidR="00650507">
          <w:rPr>
            <w:rFonts w:asciiTheme="majorBidi" w:hAnsiTheme="majorBidi" w:cstheme="majorBidi"/>
            <w:sz w:val="24"/>
            <w:szCs w:val="24"/>
          </w:rPr>
          <w:t>‘</w:t>
        </w:r>
      </w:ins>
      <w:r w:rsidR="000B32F7">
        <w:rPr>
          <w:rFonts w:asciiTheme="majorBidi" w:hAnsiTheme="majorBidi" w:cstheme="majorBidi"/>
          <w:sz w:val="24"/>
          <w:szCs w:val="24"/>
        </w:rPr>
        <w:t>careers</w:t>
      </w:r>
      <w:r w:rsidR="002F2E04" w:rsidRPr="00EC1C3E">
        <w:rPr>
          <w:rFonts w:asciiTheme="majorBidi" w:hAnsiTheme="majorBidi" w:cstheme="majorBidi"/>
          <w:sz w:val="24"/>
          <w:szCs w:val="24"/>
        </w:rPr>
        <w:t>.</w:t>
      </w:r>
      <w:ins w:id="139" w:author="Cahen, Arnon" w:date="2023-08-13T09:01:00Z">
        <w:r w:rsidR="00650507">
          <w:rPr>
            <w:rFonts w:asciiTheme="majorBidi" w:hAnsiTheme="majorBidi" w:cstheme="majorBidi"/>
            <w:sz w:val="24"/>
            <w:szCs w:val="24"/>
          </w:rPr>
          <w:t>’</w:t>
        </w:r>
      </w:ins>
    </w:p>
    <w:p w14:paraId="468782D1" w14:textId="0127F0B6" w:rsidR="00736A4E" w:rsidRDefault="007F7B33" w:rsidP="004B56CD">
      <w:pPr>
        <w:bidi w:val="0"/>
        <w:spacing w:after="0" w:line="480" w:lineRule="auto"/>
        <w:ind w:firstLine="720"/>
        <w:jc w:val="both"/>
        <w:rPr>
          <w:rFonts w:asciiTheme="majorBidi" w:hAnsiTheme="majorBidi" w:cstheme="majorBidi"/>
          <w:sz w:val="24"/>
          <w:szCs w:val="24"/>
          <w:rtl/>
        </w:rPr>
      </w:pPr>
      <w:commentRangeStart w:id="140"/>
      <w:r w:rsidRPr="00EC1C3E">
        <w:rPr>
          <w:rFonts w:asciiTheme="majorBidi" w:hAnsiTheme="majorBidi" w:cstheme="majorBidi"/>
          <w:sz w:val="24"/>
          <w:szCs w:val="24"/>
        </w:rPr>
        <w:t xml:space="preserve">To demonstrate the suggested model, the article follows the uses </w:t>
      </w:r>
      <w:r w:rsidRPr="00014EFF">
        <w:rPr>
          <w:rFonts w:asciiTheme="majorBidi" w:hAnsiTheme="majorBidi" w:cstheme="majorBidi"/>
          <w:sz w:val="24"/>
          <w:szCs w:val="24"/>
        </w:rPr>
        <w:t xml:space="preserve">of </w:t>
      </w:r>
      <w:r w:rsidR="002319D5">
        <w:rPr>
          <w:rFonts w:asciiTheme="majorBidi" w:hAnsiTheme="majorBidi" w:cstheme="majorBidi"/>
          <w:sz w:val="24"/>
          <w:szCs w:val="24"/>
        </w:rPr>
        <w:t>‘</w:t>
      </w:r>
      <w:r w:rsidRPr="00014EFF">
        <w:rPr>
          <w:rFonts w:asciiTheme="majorBidi" w:hAnsiTheme="majorBidi" w:cstheme="majorBidi"/>
          <w:sz w:val="24"/>
          <w:szCs w:val="24"/>
        </w:rPr>
        <w:t>Autist</w:t>
      </w:r>
      <w:r w:rsidR="002319D5">
        <w:rPr>
          <w:rFonts w:asciiTheme="majorBidi" w:hAnsiTheme="majorBidi" w:cstheme="majorBidi"/>
          <w:sz w:val="24"/>
          <w:szCs w:val="24"/>
        </w:rPr>
        <w:t>’</w:t>
      </w:r>
      <w:r w:rsidRPr="00014EFF">
        <w:rPr>
          <w:rFonts w:asciiTheme="majorBidi" w:hAnsiTheme="majorBidi" w:cstheme="majorBidi"/>
          <w:sz w:val="24"/>
          <w:szCs w:val="24"/>
        </w:rPr>
        <w:t xml:space="preserve"> in </w:t>
      </w:r>
      <w:r w:rsidR="00014EFF" w:rsidRPr="00014EFF">
        <w:rPr>
          <w:rFonts w:asciiTheme="majorBidi" w:hAnsiTheme="majorBidi" w:cstheme="majorBidi"/>
          <w:sz w:val="24"/>
          <w:szCs w:val="24"/>
        </w:rPr>
        <w:t xml:space="preserve">Israeli </w:t>
      </w:r>
      <w:r w:rsidRPr="00EC1C3E">
        <w:rPr>
          <w:rFonts w:asciiTheme="majorBidi" w:hAnsiTheme="majorBidi" w:cstheme="majorBidi"/>
          <w:sz w:val="24"/>
          <w:szCs w:val="24"/>
        </w:rPr>
        <w:t>newspaper</w:t>
      </w:r>
      <w:del w:id="141" w:author="Cahen, Arnon" w:date="2023-08-07T10:47:00Z">
        <w:r w:rsidRPr="00EC1C3E" w:rsidDel="0079663B">
          <w:rPr>
            <w:rFonts w:asciiTheme="majorBidi" w:hAnsiTheme="majorBidi" w:cstheme="majorBidi"/>
            <w:sz w:val="24"/>
            <w:szCs w:val="24"/>
          </w:rPr>
          <w:delText>s</w:delText>
        </w:r>
      </w:del>
      <w:r w:rsidR="00014EFF">
        <w:rPr>
          <w:rFonts w:asciiTheme="majorBidi" w:hAnsiTheme="majorBidi" w:cstheme="majorBidi"/>
          <w:sz w:val="24"/>
          <w:szCs w:val="24"/>
        </w:rPr>
        <w:t xml:space="preserve"> articles</w:t>
      </w:r>
      <w:r w:rsidRPr="00EC1C3E">
        <w:rPr>
          <w:rFonts w:asciiTheme="majorBidi" w:hAnsiTheme="majorBidi" w:cstheme="majorBidi"/>
          <w:sz w:val="24"/>
          <w:szCs w:val="24"/>
        </w:rPr>
        <w:t>, TV</w:t>
      </w:r>
      <w:r w:rsidR="00014EFF">
        <w:rPr>
          <w:rFonts w:asciiTheme="majorBidi" w:hAnsiTheme="majorBidi" w:cstheme="majorBidi"/>
          <w:sz w:val="24"/>
          <w:szCs w:val="24"/>
        </w:rPr>
        <w:t xml:space="preserve"> and radio shows</w:t>
      </w:r>
      <w:r w:rsidRPr="00EC1C3E">
        <w:rPr>
          <w:rFonts w:asciiTheme="majorBidi" w:hAnsiTheme="majorBidi" w:cstheme="majorBidi"/>
          <w:sz w:val="24"/>
          <w:szCs w:val="24"/>
        </w:rPr>
        <w:t xml:space="preserve">, </w:t>
      </w:r>
      <w:r w:rsidR="00014EFF">
        <w:rPr>
          <w:rFonts w:asciiTheme="majorBidi" w:hAnsiTheme="majorBidi" w:cstheme="majorBidi"/>
          <w:sz w:val="24"/>
          <w:szCs w:val="24"/>
        </w:rPr>
        <w:t xml:space="preserve">and </w:t>
      </w:r>
      <w:r w:rsidRPr="00EC1C3E">
        <w:rPr>
          <w:rFonts w:asciiTheme="majorBidi" w:hAnsiTheme="majorBidi" w:cstheme="majorBidi"/>
          <w:sz w:val="24"/>
          <w:szCs w:val="24"/>
        </w:rPr>
        <w:t>social media</w:t>
      </w:r>
      <w:r w:rsidR="00014EFF">
        <w:rPr>
          <w:rFonts w:asciiTheme="majorBidi" w:hAnsiTheme="majorBidi" w:cstheme="majorBidi"/>
          <w:sz w:val="24"/>
          <w:szCs w:val="24"/>
        </w:rPr>
        <w:t xml:space="preserve"> posts,</w:t>
      </w:r>
      <w:commentRangeEnd w:id="140"/>
      <w:r w:rsidR="00E73B83">
        <w:rPr>
          <w:rStyle w:val="CommentReference"/>
        </w:rPr>
        <w:commentReference w:id="140"/>
      </w:r>
      <w:r w:rsidR="00014EFF">
        <w:rPr>
          <w:rFonts w:asciiTheme="majorBidi" w:hAnsiTheme="majorBidi" w:cstheme="majorBidi"/>
          <w:sz w:val="24"/>
          <w:szCs w:val="24"/>
        </w:rPr>
        <w:t xml:space="preserve"> </w:t>
      </w:r>
      <w:r w:rsidRPr="00EC1C3E">
        <w:rPr>
          <w:rFonts w:asciiTheme="majorBidi" w:hAnsiTheme="majorBidi" w:cstheme="majorBidi"/>
          <w:sz w:val="24"/>
          <w:szCs w:val="24"/>
        </w:rPr>
        <w:t xml:space="preserve">from the 1960s </w:t>
      </w:r>
      <w:del w:id="142" w:author="Cahen, Arnon" w:date="2023-08-07T10:47:00Z">
        <w:r w:rsidRPr="00EC1C3E" w:rsidDel="0079663B">
          <w:rPr>
            <w:rFonts w:asciiTheme="majorBidi" w:hAnsiTheme="majorBidi" w:cstheme="majorBidi"/>
            <w:sz w:val="24"/>
            <w:szCs w:val="24"/>
          </w:rPr>
          <w:delText>until nowadays</w:delText>
        </w:r>
      </w:del>
      <w:ins w:id="143" w:author="Cahen, Arnon" w:date="2023-08-07T10:47:00Z">
        <w:r w:rsidR="0079663B">
          <w:rPr>
            <w:rFonts w:asciiTheme="majorBidi" w:hAnsiTheme="majorBidi" w:cstheme="majorBidi"/>
            <w:sz w:val="24"/>
            <w:szCs w:val="24"/>
          </w:rPr>
          <w:t>to the present day</w:t>
        </w:r>
      </w:ins>
      <w:r w:rsidRPr="00EC1C3E">
        <w:rPr>
          <w:rFonts w:asciiTheme="majorBidi" w:hAnsiTheme="majorBidi" w:cstheme="majorBidi"/>
          <w:sz w:val="24"/>
          <w:szCs w:val="24"/>
        </w:rPr>
        <w:t xml:space="preserve">, </w:t>
      </w:r>
      <w:del w:id="144" w:author="Cahen, Arnon" w:date="2023-08-07T10:48:00Z">
        <w:r w:rsidRPr="00EC1C3E" w:rsidDel="0079663B">
          <w:rPr>
            <w:rFonts w:asciiTheme="majorBidi" w:hAnsiTheme="majorBidi" w:cstheme="majorBidi"/>
            <w:sz w:val="24"/>
            <w:szCs w:val="24"/>
          </w:rPr>
          <w:delText xml:space="preserve">to </w:delText>
        </w:r>
      </w:del>
      <w:ins w:id="145" w:author="Cahen, Arnon" w:date="2023-08-07T10:48:00Z">
        <w:r w:rsidR="0079663B">
          <w:rPr>
            <w:rFonts w:asciiTheme="majorBidi" w:hAnsiTheme="majorBidi" w:cstheme="majorBidi"/>
            <w:sz w:val="24"/>
            <w:szCs w:val="24"/>
          </w:rPr>
          <w:t xml:space="preserve">and </w:t>
        </w:r>
      </w:ins>
      <w:r w:rsidRPr="00EC1C3E">
        <w:rPr>
          <w:rFonts w:asciiTheme="majorBidi" w:hAnsiTheme="majorBidi" w:cstheme="majorBidi"/>
          <w:sz w:val="24"/>
          <w:szCs w:val="24"/>
        </w:rPr>
        <w:t>show</w:t>
      </w:r>
      <w:ins w:id="146" w:author="Cahen, Arnon" w:date="2023-08-07T10:48:00Z">
        <w:r w:rsidR="0079663B">
          <w:rPr>
            <w:rFonts w:asciiTheme="majorBidi" w:hAnsiTheme="majorBidi" w:cstheme="majorBidi"/>
            <w:sz w:val="24"/>
            <w:szCs w:val="24"/>
          </w:rPr>
          <w:t>s</w:t>
        </w:r>
      </w:ins>
      <w:r w:rsidRPr="00EC1C3E">
        <w:rPr>
          <w:rFonts w:asciiTheme="majorBidi" w:hAnsiTheme="majorBidi" w:cstheme="majorBidi"/>
          <w:sz w:val="24"/>
          <w:szCs w:val="24"/>
        </w:rPr>
        <w:t xml:space="preserve"> </w:t>
      </w:r>
      <w:del w:id="147" w:author="Cahen, Arnon" w:date="2023-08-07T10:48:00Z">
        <w:r w:rsidRPr="00EC1C3E" w:rsidDel="0079663B">
          <w:rPr>
            <w:rFonts w:asciiTheme="majorBidi" w:hAnsiTheme="majorBidi" w:cstheme="majorBidi"/>
            <w:sz w:val="24"/>
            <w:szCs w:val="24"/>
          </w:rPr>
          <w:delText xml:space="preserve">and explain </w:delText>
        </w:r>
      </w:del>
      <w:r w:rsidRPr="00EC1C3E">
        <w:rPr>
          <w:rFonts w:asciiTheme="majorBidi" w:hAnsiTheme="majorBidi" w:cstheme="majorBidi"/>
          <w:sz w:val="24"/>
          <w:szCs w:val="24"/>
        </w:rPr>
        <w:t xml:space="preserve">how this expression developed from a clinical term </w:t>
      </w:r>
      <w:ins w:id="148" w:author="Cahen, Arnon" w:date="2023-08-07T10:48:00Z">
        <w:r w:rsidR="0079663B">
          <w:rPr>
            <w:rFonts w:asciiTheme="majorBidi" w:hAnsiTheme="majorBidi" w:cstheme="majorBidi"/>
            <w:sz w:val="24"/>
            <w:szCs w:val="24"/>
          </w:rPr>
          <w:t>in</w:t>
        </w:r>
      </w:ins>
      <w:r w:rsidRPr="00EC1C3E">
        <w:rPr>
          <w:rFonts w:asciiTheme="majorBidi" w:hAnsiTheme="majorBidi" w:cstheme="majorBidi"/>
          <w:sz w:val="24"/>
          <w:szCs w:val="24"/>
        </w:rPr>
        <w:t>to a metaphor and an insult, and eventually (and perhaps temporarily) became a pr</w:t>
      </w:r>
      <w:r w:rsidR="0079404D" w:rsidRPr="00EC1C3E">
        <w:rPr>
          <w:rFonts w:asciiTheme="majorBidi" w:hAnsiTheme="majorBidi" w:cstheme="majorBidi"/>
          <w:sz w:val="24"/>
          <w:szCs w:val="24"/>
        </w:rPr>
        <w:t>ohibited taboo.</w:t>
      </w:r>
      <w:r w:rsidR="00720573">
        <w:rPr>
          <w:rFonts w:asciiTheme="majorBidi" w:hAnsiTheme="majorBidi" w:cstheme="majorBidi"/>
          <w:sz w:val="24"/>
          <w:szCs w:val="24"/>
        </w:rPr>
        <w:t xml:space="preserve"> </w:t>
      </w:r>
      <w:commentRangeStart w:id="149"/>
      <w:r w:rsidR="00720573">
        <w:rPr>
          <w:rFonts w:asciiTheme="majorBidi" w:hAnsiTheme="majorBidi" w:cstheme="majorBidi"/>
          <w:sz w:val="24"/>
          <w:szCs w:val="24"/>
        </w:rPr>
        <w:t xml:space="preserve">As we shall see, the appearance of the </w:t>
      </w:r>
      <w:r w:rsidR="00720573">
        <w:rPr>
          <w:rFonts w:asciiTheme="majorBidi" w:hAnsiTheme="majorBidi" w:cstheme="majorBidi"/>
          <w:sz w:val="24"/>
          <w:szCs w:val="24"/>
        </w:rPr>
        <w:lastRenderedPageBreak/>
        <w:t xml:space="preserve">label </w:t>
      </w:r>
      <w:r w:rsidR="002319D5">
        <w:rPr>
          <w:rFonts w:asciiTheme="majorBidi" w:hAnsiTheme="majorBidi" w:cstheme="majorBidi"/>
          <w:sz w:val="24"/>
          <w:szCs w:val="24"/>
        </w:rPr>
        <w:t>‘</w:t>
      </w:r>
      <w:r w:rsidR="00720573">
        <w:rPr>
          <w:rFonts w:asciiTheme="majorBidi" w:hAnsiTheme="majorBidi" w:cstheme="majorBidi"/>
          <w:sz w:val="24"/>
          <w:szCs w:val="24"/>
        </w:rPr>
        <w:t>PC</w:t>
      </w:r>
      <w:r w:rsidR="002319D5">
        <w:rPr>
          <w:rFonts w:asciiTheme="majorBidi" w:hAnsiTheme="majorBidi" w:cstheme="majorBidi"/>
          <w:sz w:val="24"/>
          <w:szCs w:val="24"/>
        </w:rPr>
        <w:t>’</w:t>
      </w:r>
      <w:r w:rsidR="00720573">
        <w:rPr>
          <w:rFonts w:asciiTheme="majorBidi" w:hAnsiTheme="majorBidi" w:cstheme="majorBidi"/>
          <w:sz w:val="24"/>
          <w:szCs w:val="24"/>
        </w:rPr>
        <w:t xml:space="preserve"> in that process preceded the acceptance of the suggestion to stop using </w:t>
      </w:r>
      <w:r w:rsidR="002319D5">
        <w:rPr>
          <w:rFonts w:asciiTheme="majorBidi" w:hAnsiTheme="majorBidi" w:cstheme="majorBidi"/>
          <w:sz w:val="24"/>
          <w:szCs w:val="24"/>
        </w:rPr>
        <w:t>‘</w:t>
      </w:r>
      <w:r w:rsidR="00720573">
        <w:rPr>
          <w:rFonts w:asciiTheme="majorBidi" w:hAnsiTheme="majorBidi" w:cstheme="majorBidi"/>
          <w:sz w:val="24"/>
          <w:szCs w:val="24"/>
        </w:rPr>
        <w:t>Autist</w:t>
      </w:r>
      <w:r w:rsidR="002319D5">
        <w:rPr>
          <w:rFonts w:asciiTheme="majorBidi" w:hAnsiTheme="majorBidi" w:cstheme="majorBidi"/>
          <w:sz w:val="24"/>
          <w:szCs w:val="24"/>
        </w:rPr>
        <w:t>’</w:t>
      </w:r>
      <w:r w:rsidR="00720573">
        <w:rPr>
          <w:rFonts w:asciiTheme="majorBidi" w:hAnsiTheme="majorBidi" w:cstheme="majorBidi"/>
          <w:sz w:val="24"/>
          <w:szCs w:val="24"/>
        </w:rPr>
        <w:t xml:space="preserve"> as an insult</w:t>
      </w:r>
      <w:r w:rsidR="00EB408F">
        <w:rPr>
          <w:rFonts w:asciiTheme="majorBidi" w:hAnsiTheme="majorBidi" w:cstheme="majorBidi"/>
          <w:sz w:val="24"/>
          <w:szCs w:val="24"/>
        </w:rPr>
        <w:t>.</w:t>
      </w:r>
      <w:commentRangeEnd w:id="149"/>
      <w:r w:rsidR="00254BD6">
        <w:rPr>
          <w:rStyle w:val="CommentReference"/>
        </w:rPr>
        <w:commentReference w:id="149"/>
      </w:r>
    </w:p>
    <w:p w14:paraId="5FDF89A4" w14:textId="77777777" w:rsidR="00A429D4" w:rsidRDefault="00A429D4" w:rsidP="00A429D4">
      <w:pPr>
        <w:bidi w:val="0"/>
        <w:spacing w:after="0" w:line="480" w:lineRule="auto"/>
        <w:jc w:val="both"/>
        <w:rPr>
          <w:rFonts w:asciiTheme="majorBidi" w:hAnsiTheme="majorBidi" w:cstheme="majorBidi"/>
          <w:sz w:val="24"/>
          <w:szCs w:val="24"/>
        </w:rPr>
      </w:pPr>
    </w:p>
    <w:p w14:paraId="1092CA9C" w14:textId="2A9D3647" w:rsidR="00A429D4" w:rsidRPr="00823E9B" w:rsidRDefault="00A429D4" w:rsidP="00823E9B">
      <w:pPr>
        <w:pStyle w:val="ListParagraph"/>
        <w:numPr>
          <w:ilvl w:val="0"/>
          <w:numId w:val="9"/>
        </w:numPr>
        <w:bidi w:val="0"/>
        <w:spacing w:after="0" w:line="480" w:lineRule="auto"/>
        <w:jc w:val="both"/>
        <w:rPr>
          <w:rFonts w:asciiTheme="majorBidi" w:hAnsiTheme="majorBidi" w:cstheme="majorBidi"/>
          <w:b/>
          <w:bCs/>
          <w:sz w:val="32"/>
          <w:szCs w:val="32"/>
          <w:rPrChange w:id="150" w:author="Cahen, Arnon" w:date="2023-08-10T15:24:00Z">
            <w:rPr/>
          </w:rPrChange>
        </w:rPr>
        <w:pPrChange w:id="151" w:author="Cahen, Arnon" w:date="2023-08-10T15:24:00Z">
          <w:pPr>
            <w:bidi w:val="0"/>
            <w:spacing w:after="0" w:line="480" w:lineRule="auto"/>
            <w:jc w:val="both"/>
          </w:pPr>
        </w:pPrChange>
      </w:pPr>
      <w:r w:rsidRPr="00823E9B">
        <w:rPr>
          <w:rFonts w:asciiTheme="majorBidi" w:hAnsiTheme="majorBidi" w:cstheme="majorBidi"/>
          <w:b/>
          <w:bCs/>
          <w:sz w:val="32"/>
          <w:szCs w:val="32"/>
          <w:rPrChange w:id="152" w:author="Cahen, Arnon" w:date="2023-08-10T15:24:00Z">
            <w:rPr/>
          </w:rPrChange>
        </w:rPr>
        <w:t>Theoretical framework: PC discourse, conceptual history, and the condemnation model</w:t>
      </w:r>
    </w:p>
    <w:p w14:paraId="69BF2A87" w14:textId="77777777" w:rsidR="00A429D4" w:rsidRDefault="00A429D4" w:rsidP="00A429D4">
      <w:pPr>
        <w:bidi w:val="0"/>
        <w:spacing w:after="0" w:line="480" w:lineRule="auto"/>
        <w:jc w:val="both"/>
        <w:rPr>
          <w:rFonts w:asciiTheme="majorBidi" w:hAnsiTheme="majorBidi" w:cstheme="majorBidi"/>
          <w:sz w:val="24"/>
          <w:szCs w:val="24"/>
        </w:rPr>
      </w:pPr>
    </w:p>
    <w:p w14:paraId="7D643216" w14:textId="4531BD38" w:rsidR="00736A4E" w:rsidRPr="00823E9B" w:rsidRDefault="00736A4E" w:rsidP="00823E9B">
      <w:pPr>
        <w:pStyle w:val="ListParagraph"/>
        <w:numPr>
          <w:ilvl w:val="1"/>
          <w:numId w:val="9"/>
        </w:numPr>
        <w:bidi w:val="0"/>
        <w:spacing w:after="0" w:line="480" w:lineRule="auto"/>
        <w:jc w:val="both"/>
        <w:rPr>
          <w:rFonts w:asciiTheme="majorBidi" w:hAnsiTheme="majorBidi" w:cstheme="majorBidi"/>
          <w:b/>
          <w:bCs/>
          <w:sz w:val="24"/>
          <w:szCs w:val="24"/>
          <w:rPrChange w:id="153" w:author="Cahen, Arnon" w:date="2023-08-10T15:24:00Z">
            <w:rPr/>
          </w:rPrChange>
        </w:rPr>
        <w:pPrChange w:id="154" w:author="Cahen, Arnon" w:date="2023-08-10T15:24:00Z">
          <w:pPr>
            <w:bidi w:val="0"/>
            <w:spacing w:after="0" w:line="480" w:lineRule="auto"/>
            <w:jc w:val="both"/>
          </w:pPr>
        </w:pPrChange>
      </w:pPr>
      <w:r w:rsidRPr="00823E9B">
        <w:rPr>
          <w:rFonts w:asciiTheme="majorBidi" w:hAnsiTheme="majorBidi" w:cstheme="majorBidi"/>
          <w:b/>
          <w:bCs/>
          <w:sz w:val="24"/>
          <w:szCs w:val="24"/>
          <w:rPrChange w:id="155" w:author="Cahen, Arnon" w:date="2023-08-10T15:24:00Z">
            <w:rPr/>
          </w:rPrChange>
        </w:rPr>
        <w:t>The discourse about PC and the PC discourse</w:t>
      </w:r>
    </w:p>
    <w:p w14:paraId="6FAC7C41" w14:textId="77777777" w:rsidR="00736A4E" w:rsidRPr="00B31134" w:rsidRDefault="00736A4E" w:rsidP="00736A4E">
      <w:pPr>
        <w:bidi w:val="0"/>
        <w:spacing w:after="0" w:line="480" w:lineRule="auto"/>
        <w:ind w:firstLine="720"/>
        <w:jc w:val="both"/>
        <w:rPr>
          <w:rFonts w:asciiTheme="majorBidi" w:hAnsiTheme="majorBidi" w:cstheme="majorBidi"/>
          <w:color w:val="FF0000"/>
          <w:sz w:val="24"/>
          <w:szCs w:val="24"/>
        </w:rPr>
      </w:pPr>
    </w:p>
    <w:p w14:paraId="2DD1FC0F" w14:textId="3BE50CFE" w:rsidR="00906B38" w:rsidRDefault="00777520" w:rsidP="008B6150">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Previous literature on PC </w:t>
      </w:r>
      <w:r w:rsidR="00DB0971">
        <w:rPr>
          <w:rFonts w:asciiTheme="majorBidi" w:hAnsiTheme="majorBidi" w:cstheme="majorBidi"/>
          <w:sz w:val="24"/>
          <w:szCs w:val="24"/>
        </w:rPr>
        <w:t xml:space="preserve">emphasized the </w:t>
      </w:r>
      <w:commentRangeStart w:id="156"/>
      <w:r w:rsidR="00DB0971">
        <w:rPr>
          <w:rFonts w:asciiTheme="majorBidi" w:hAnsiTheme="majorBidi" w:cstheme="majorBidi"/>
          <w:sz w:val="24"/>
          <w:szCs w:val="24"/>
        </w:rPr>
        <w:t xml:space="preserve">effectiveness of the label </w:t>
      </w:r>
      <w:r w:rsidR="002319D5">
        <w:rPr>
          <w:rFonts w:asciiTheme="majorBidi" w:hAnsiTheme="majorBidi" w:cstheme="majorBidi"/>
          <w:sz w:val="24"/>
          <w:szCs w:val="24"/>
        </w:rPr>
        <w:t>‘</w:t>
      </w:r>
      <w:r w:rsidR="00DB0971">
        <w:rPr>
          <w:rFonts w:asciiTheme="majorBidi" w:hAnsiTheme="majorBidi" w:cstheme="majorBidi"/>
          <w:sz w:val="24"/>
          <w:szCs w:val="24"/>
        </w:rPr>
        <w:t>PC</w:t>
      </w:r>
      <w:ins w:id="157"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158" w:author="Cahen, Arnon" w:date="2023-08-10T11:19:00Z">
        <w:r w:rsidR="00DB0971" w:rsidDel="00684BEB">
          <w:rPr>
            <w:rFonts w:asciiTheme="majorBidi" w:hAnsiTheme="majorBidi" w:cstheme="majorBidi"/>
            <w:sz w:val="24"/>
            <w:szCs w:val="24"/>
          </w:rPr>
          <w:delText>.</w:delText>
        </w:r>
      </w:del>
      <w:r w:rsidR="00DB0971">
        <w:rPr>
          <w:rFonts w:asciiTheme="majorBidi" w:hAnsiTheme="majorBidi" w:cstheme="majorBidi"/>
          <w:sz w:val="24"/>
          <w:szCs w:val="24"/>
        </w:rPr>
        <w:t xml:space="preserve"> </w:t>
      </w:r>
      <w:bookmarkStart w:id="159" w:name="_Hlk134534414"/>
      <w:commentRangeEnd w:id="156"/>
      <w:r w:rsidR="00BB1F67">
        <w:rPr>
          <w:rStyle w:val="CommentReference"/>
        </w:rPr>
        <w:commentReference w:id="156"/>
      </w:r>
      <w:r w:rsidR="002508D3">
        <w:rPr>
          <w:rFonts w:asciiTheme="majorBidi" w:hAnsiTheme="majorBidi" w:cstheme="majorBidi"/>
          <w:sz w:val="24"/>
          <w:szCs w:val="24"/>
        </w:rPr>
        <w:t>The act of l</w:t>
      </w:r>
      <w:r w:rsidR="00DB0971">
        <w:rPr>
          <w:rFonts w:asciiTheme="majorBidi" w:hAnsiTheme="majorBidi" w:cstheme="majorBidi"/>
          <w:sz w:val="24"/>
          <w:szCs w:val="24"/>
        </w:rPr>
        <w:t xml:space="preserve">abeling someone as </w:t>
      </w:r>
      <w:r w:rsidR="002319D5">
        <w:rPr>
          <w:rFonts w:asciiTheme="majorBidi" w:hAnsiTheme="majorBidi" w:cstheme="majorBidi"/>
          <w:sz w:val="24"/>
          <w:szCs w:val="24"/>
        </w:rPr>
        <w:t>‘</w:t>
      </w:r>
      <w:r w:rsidR="00DB0971">
        <w:rPr>
          <w:rFonts w:asciiTheme="majorBidi" w:hAnsiTheme="majorBidi" w:cstheme="majorBidi"/>
          <w:sz w:val="24"/>
          <w:szCs w:val="24"/>
        </w:rPr>
        <w:t>PC</w:t>
      </w:r>
      <w:r w:rsidR="002319D5">
        <w:rPr>
          <w:rFonts w:asciiTheme="majorBidi" w:hAnsiTheme="majorBidi" w:cstheme="majorBidi"/>
          <w:sz w:val="24"/>
          <w:szCs w:val="24"/>
        </w:rPr>
        <w:t>’</w:t>
      </w:r>
      <w:r w:rsidR="00DB0971">
        <w:rPr>
          <w:rFonts w:asciiTheme="majorBidi" w:hAnsiTheme="majorBidi" w:cstheme="majorBidi"/>
          <w:sz w:val="24"/>
          <w:szCs w:val="24"/>
        </w:rPr>
        <w:t xml:space="preserve"> has been regarded as</w:t>
      </w:r>
      <w:bookmarkEnd w:id="159"/>
      <w:r w:rsidR="00DB0971">
        <w:rPr>
          <w:rFonts w:asciiTheme="majorBidi" w:hAnsiTheme="majorBidi" w:cstheme="majorBidi"/>
          <w:sz w:val="24"/>
          <w:szCs w:val="24"/>
        </w:rPr>
        <w:t xml:space="preserve"> </w:t>
      </w:r>
      <w:r w:rsidR="002319D5">
        <w:rPr>
          <w:rFonts w:asciiTheme="majorBidi" w:hAnsiTheme="majorBidi" w:cstheme="majorBidi"/>
          <w:sz w:val="24"/>
          <w:szCs w:val="24"/>
        </w:rPr>
        <w:t>“</w:t>
      </w:r>
      <w:r w:rsidR="005562E1" w:rsidRPr="005562E1">
        <w:rPr>
          <w:rFonts w:asciiTheme="majorBidi" w:hAnsiTheme="majorBidi" w:cstheme="majorBidi"/>
          <w:sz w:val="24"/>
          <w:szCs w:val="24"/>
        </w:rPr>
        <w:t>a durable tactic</w:t>
      </w:r>
      <w:r w:rsidR="002319D5">
        <w:rPr>
          <w:rFonts w:asciiTheme="majorBidi" w:hAnsiTheme="majorBidi" w:cstheme="majorBidi"/>
          <w:sz w:val="24"/>
          <w:szCs w:val="24"/>
        </w:rPr>
        <w:t>”</w:t>
      </w:r>
      <w:r w:rsidR="005562E1">
        <w:rPr>
          <w:rFonts w:asciiTheme="majorBidi" w:hAnsiTheme="majorBidi" w:cstheme="majorBidi"/>
          <w:sz w:val="24"/>
          <w:szCs w:val="24"/>
        </w:rPr>
        <w:t xml:space="preserve"> (Fairclough, 2003</w:t>
      </w:r>
      <w:r w:rsidR="00663164">
        <w:rPr>
          <w:rFonts w:asciiTheme="majorBidi" w:hAnsiTheme="majorBidi" w:cstheme="majorBidi"/>
          <w:sz w:val="24"/>
          <w:szCs w:val="24"/>
        </w:rPr>
        <w:t xml:space="preserve">: </w:t>
      </w:r>
      <w:r w:rsidR="005562E1">
        <w:rPr>
          <w:rFonts w:asciiTheme="majorBidi" w:hAnsiTheme="majorBidi" w:cstheme="majorBidi"/>
          <w:sz w:val="24"/>
          <w:szCs w:val="24"/>
        </w:rPr>
        <w:t>24)</w:t>
      </w:r>
      <w:r w:rsidR="007C5D87">
        <w:rPr>
          <w:rFonts w:asciiTheme="majorBidi" w:hAnsiTheme="majorBidi" w:cstheme="majorBidi"/>
          <w:sz w:val="24"/>
          <w:szCs w:val="24"/>
        </w:rPr>
        <w:t>, as well</w:t>
      </w:r>
      <w:r w:rsidR="005562E1">
        <w:rPr>
          <w:rFonts w:asciiTheme="majorBidi" w:hAnsiTheme="majorBidi" w:cstheme="majorBidi"/>
          <w:sz w:val="24"/>
          <w:szCs w:val="24"/>
        </w:rPr>
        <w:t xml:space="preserve"> as a </w:t>
      </w:r>
      <w:r w:rsidR="002319D5">
        <w:rPr>
          <w:rFonts w:asciiTheme="majorBidi" w:hAnsiTheme="majorBidi" w:cstheme="majorBidi"/>
          <w:sz w:val="24"/>
          <w:szCs w:val="24"/>
        </w:rPr>
        <w:t>“</w:t>
      </w:r>
      <w:r w:rsidR="00C34BE5">
        <w:rPr>
          <w:rFonts w:asciiTheme="majorBidi" w:hAnsiTheme="majorBidi" w:cstheme="majorBidi"/>
          <w:sz w:val="24"/>
          <w:szCs w:val="24"/>
        </w:rPr>
        <w:t>nasty</w:t>
      </w:r>
      <w:r w:rsidR="002319D5">
        <w:rPr>
          <w:rFonts w:asciiTheme="majorBidi" w:hAnsiTheme="majorBidi" w:cstheme="majorBidi"/>
          <w:sz w:val="24"/>
          <w:szCs w:val="24"/>
        </w:rPr>
        <w:t>”</w:t>
      </w:r>
      <w:r w:rsidR="00C34BE5">
        <w:rPr>
          <w:rFonts w:asciiTheme="majorBidi" w:hAnsiTheme="majorBidi" w:cstheme="majorBidi"/>
          <w:sz w:val="24"/>
          <w:szCs w:val="24"/>
        </w:rPr>
        <w:t xml:space="preserve"> dismissal that </w:t>
      </w:r>
      <w:r w:rsidR="002319D5">
        <w:rPr>
          <w:rFonts w:asciiTheme="majorBidi" w:hAnsiTheme="majorBidi" w:cstheme="majorBidi"/>
          <w:sz w:val="24"/>
          <w:szCs w:val="24"/>
        </w:rPr>
        <w:t>“</w:t>
      </w:r>
      <w:r w:rsidR="00C34BE5" w:rsidRPr="00C34BE5">
        <w:rPr>
          <w:rFonts w:asciiTheme="majorBidi" w:hAnsiTheme="majorBidi" w:cstheme="majorBidi"/>
          <w:sz w:val="24"/>
          <w:szCs w:val="24"/>
        </w:rPr>
        <w:t>amounts to a self-righteous</w:t>
      </w:r>
      <w:r w:rsidR="00C34BE5">
        <w:rPr>
          <w:rFonts w:asciiTheme="majorBidi" w:hAnsiTheme="majorBidi" w:cstheme="majorBidi"/>
          <w:sz w:val="24"/>
          <w:szCs w:val="24"/>
        </w:rPr>
        <w:t xml:space="preserve"> c</w:t>
      </w:r>
      <w:r w:rsidR="00C34BE5" w:rsidRPr="00C34BE5">
        <w:rPr>
          <w:rFonts w:asciiTheme="majorBidi" w:hAnsiTheme="majorBidi" w:cstheme="majorBidi"/>
          <w:sz w:val="24"/>
          <w:szCs w:val="24"/>
        </w:rPr>
        <w:t>hoice not only to insult others but to protect one</w:t>
      </w:r>
      <w:r w:rsidR="002319D5">
        <w:rPr>
          <w:rFonts w:asciiTheme="majorBidi" w:hAnsiTheme="majorBidi" w:cstheme="majorBidi"/>
          <w:sz w:val="24"/>
          <w:szCs w:val="24"/>
        </w:rPr>
        <w:t>’</w:t>
      </w:r>
      <w:r w:rsidR="00C34BE5" w:rsidRPr="00C34BE5">
        <w:rPr>
          <w:rFonts w:asciiTheme="majorBidi" w:hAnsiTheme="majorBidi" w:cstheme="majorBidi"/>
          <w:sz w:val="24"/>
          <w:szCs w:val="24"/>
        </w:rPr>
        <w:t>s ignorance and tacitly support discrimination</w:t>
      </w:r>
      <w:r w:rsidR="002319D5">
        <w:rPr>
          <w:rFonts w:asciiTheme="majorBidi" w:hAnsiTheme="majorBidi" w:cstheme="majorBidi"/>
          <w:sz w:val="24"/>
          <w:szCs w:val="24"/>
        </w:rPr>
        <w:t>”</w:t>
      </w:r>
      <w:r w:rsidR="00C34BE5">
        <w:rPr>
          <w:rFonts w:asciiTheme="majorBidi" w:hAnsiTheme="majorBidi" w:cstheme="majorBidi"/>
          <w:sz w:val="24"/>
          <w:szCs w:val="24"/>
        </w:rPr>
        <w:t xml:space="preserve"> (Meynell, 2017</w:t>
      </w:r>
      <w:r w:rsidR="00663164">
        <w:rPr>
          <w:rFonts w:asciiTheme="majorBidi" w:hAnsiTheme="majorBidi" w:cstheme="majorBidi"/>
          <w:sz w:val="24"/>
          <w:szCs w:val="24"/>
        </w:rPr>
        <w:t xml:space="preserve">: </w:t>
      </w:r>
      <w:r w:rsidR="00C34BE5">
        <w:rPr>
          <w:rFonts w:asciiTheme="majorBidi" w:hAnsiTheme="majorBidi" w:cstheme="majorBidi"/>
          <w:sz w:val="24"/>
          <w:szCs w:val="24"/>
        </w:rPr>
        <w:t>803)</w:t>
      </w:r>
      <w:r w:rsidR="00646700">
        <w:rPr>
          <w:rFonts w:asciiTheme="majorBidi" w:hAnsiTheme="majorBidi" w:cstheme="majorBidi"/>
          <w:sz w:val="24"/>
          <w:szCs w:val="24"/>
        </w:rPr>
        <w:t xml:space="preserve">. Some scholars even reject </w:t>
      </w:r>
      <w:r w:rsidR="00101262">
        <w:rPr>
          <w:rFonts w:asciiTheme="majorBidi" w:hAnsiTheme="majorBidi" w:cstheme="majorBidi"/>
          <w:sz w:val="24"/>
          <w:szCs w:val="24"/>
        </w:rPr>
        <w:t>a</w:t>
      </w:r>
      <w:r w:rsidR="00646700">
        <w:rPr>
          <w:rFonts w:asciiTheme="majorBidi" w:hAnsiTheme="majorBidi" w:cstheme="majorBidi"/>
          <w:sz w:val="24"/>
          <w:szCs w:val="24"/>
        </w:rPr>
        <w:t xml:space="preserve"> descriptive use of the term </w:t>
      </w:r>
      <w:r w:rsidR="002319D5">
        <w:rPr>
          <w:rFonts w:asciiTheme="majorBidi" w:hAnsiTheme="majorBidi" w:cstheme="majorBidi"/>
          <w:sz w:val="24"/>
          <w:szCs w:val="24"/>
        </w:rPr>
        <w:t>‘</w:t>
      </w:r>
      <w:r w:rsidR="00646700">
        <w:rPr>
          <w:rFonts w:asciiTheme="majorBidi" w:hAnsiTheme="majorBidi" w:cstheme="majorBidi"/>
          <w:sz w:val="24"/>
          <w:szCs w:val="24"/>
        </w:rPr>
        <w:t>PC</w:t>
      </w:r>
      <w:r w:rsidR="002319D5">
        <w:rPr>
          <w:rFonts w:asciiTheme="majorBidi" w:hAnsiTheme="majorBidi" w:cstheme="majorBidi"/>
          <w:sz w:val="24"/>
          <w:szCs w:val="24"/>
        </w:rPr>
        <w:t>’</w:t>
      </w:r>
      <w:r w:rsidR="00646700">
        <w:rPr>
          <w:rFonts w:asciiTheme="majorBidi" w:hAnsiTheme="majorBidi" w:cstheme="majorBidi"/>
          <w:sz w:val="24"/>
          <w:szCs w:val="24"/>
        </w:rPr>
        <w:t xml:space="preserve"> </w:t>
      </w:r>
      <w:del w:id="160" w:author="Cahen, Arnon" w:date="2023-08-08T15:48:00Z">
        <w:r w:rsidR="00646700" w:rsidDel="00A90AD7">
          <w:rPr>
            <w:rFonts w:asciiTheme="majorBidi" w:hAnsiTheme="majorBidi" w:cstheme="majorBidi"/>
            <w:sz w:val="24"/>
            <w:szCs w:val="24"/>
          </w:rPr>
          <w:delText xml:space="preserve">for </w:delText>
        </w:r>
      </w:del>
      <w:commentRangeStart w:id="161"/>
      <w:ins w:id="162" w:author="Cahen, Arnon" w:date="2023-08-08T15:48:00Z">
        <w:r w:rsidR="00A90AD7">
          <w:rPr>
            <w:rFonts w:asciiTheme="majorBidi" w:hAnsiTheme="majorBidi" w:cstheme="majorBidi"/>
            <w:sz w:val="24"/>
            <w:szCs w:val="24"/>
          </w:rPr>
          <w:t>because of</w:t>
        </w:r>
        <w:commentRangeEnd w:id="161"/>
        <w:r w:rsidR="00A90AD7">
          <w:rPr>
            <w:rStyle w:val="CommentReference"/>
          </w:rPr>
          <w:commentReference w:id="161"/>
        </w:r>
        <w:r w:rsidR="00A90AD7">
          <w:rPr>
            <w:rFonts w:asciiTheme="majorBidi" w:hAnsiTheme="majorBidi" w:cstheme="majorBidi"/>
            <w:sz w:val="24"/>
            <w:szCs w:val="24"/>
          </w:rPr>
          <w:t xml:space="preserve"> </w:t>
        </w:r>
      </w:ins>
      <w:r w:rsidR="00646700">
        <w:rPr>
          <w:rFonts w:asciiTheme="majorBidi" w:hAnsiTheme="majorBidi" w:cstheme="majorBidi"/>
          <w:sz w:val="24"/>
          <w:szCs w:val="24"/>
        </w:rPr>
        <w:t xml:space="preserve">its </w:t>
      </w:r>
      <w:r w:rsidR="009E58B6">
        <w:rPr>
          <w:rFonts w:asciiTheme="majorBidi" w:hAnsiTheme="majorBidi" w:cstheme="majorBidi"/>
          <w:sz w:val="24"/>
          <w:szCs w:val="24"/>
        </w:rPr>
        <w:t xml:space="preserve">popular abusive uses. For </w:t>
      </w:r>
      <w:r w:rsidR="00646700">
        <w:rPr>
          <w:rFonts w:asciiTheme="majorBidi" w:hAnsiTheme="majorBidi" w:cstheme="majorBidi"/>
          <w:sz w:val="24"/>
          <w:szCs w:val="24"/>
        </w:rPr>
        <w:t>example</w:t>
      </w:r>
      <w:r w:rsidR="009E58B6">
        <w:rPr>
          <w:rFonts w:asciiTheme="majorBidi" w:hAnsiTheme="majorBidi" w:cstheme="majorBidi"/>
          <w:sz w:val="24"/>
          <w:szCs w:val="24"/>
        </w:rPr>
        <w:t>,</w:t>
      </w:r>
      <w:r w:rsidR="00646700">
        <w:rPr>
          <w:rFonts w:asciiTheme="majorBidi" w:hAnsiTheme="majorBidi" w:cstheme="majorBidi"/>
          <w:sz w:val="24"/>
          <w:szCs w:val="24"/>
        </w:rPr>
        <w:t xml:space="preserve"> Sarah Mills (2003) </w:t>
      </w:r>
      <w:r w:rsidR="00A13A19">
        <w:rPr>
          <w:rFonts w:asciiTheme="majorBidi" w:hAnsiTheme="majorBidi" w:cstheme="majorBidi"/>
          <w:sz w:val="24"/>
          <w:szCs w:val="24"/>
        </w:rPr>
        <w:t>refer</w:t>
      </w:r>
      <w:ins w:id="163" w:author="Cahen, Arnon" w:date="2023-08-07T11:24:00Z">
        <w:r w:rsidR="008B6150">
          <w:rPr>
            <w:rFonts w:asciiTheme="majorBidi" w:hAnsiTheme="majorBidi" w:cstheme="majorBidi"/>
            <w:sz w:val="24"/>
            <w:szCs w:val="24"/>
          </w:rPr>
          <w:t>s</w:t>
        </w:r>
      </w:ins>
      <w:del w:id="164" w:author="Cahen, Arnon" w:date="2023-08-07T11:24:00Z">
        <w:r w:rsidR="00A13A19" w:rsidDel="008B6150">
          <w:rPr>
            <w:rFonts w:asciiTheme="majorBidi" w:hAnsiTheme="majorBidi" w:cstheme="majorBidi"/>
            <w:sz w:val="24"/>
            <w:szCs w:val="24"/>
          </w:rPr>
          <w:delText>red</w:delText>
        </w:r>
      </w:del>
      <w:r w:rsidR="00A13A19">
        <w:rPr>
          <w:rFonts w:asciiTheme="majorBidi" w:hAnsiTheme="majorBidi" w:cstheme="majorBidi"/>
          <w:sz w:val="24"/>
          <w:szCs w:val="24"/>
        </w:rPr>
        <w:t xml:space="preserve"> to PC only with inverted commas (</w:t>
      </w:r>
      <w:r w:rsidR="002319D5">
        <w:rPr>
          <w:rFonts w:asciiTheme="majorBidi" w:hAnsiTheme="majorBidi" w:cstheme="majorBidi"/>
          <w:sz w:val="24"/>
          <w:szCs w:val="24"/>
        </w:rPr>
        <w:t>‘</w:t>
      </w:r>
      <w:r w:rsidR="00A13A19">
        <w:rPr>
          <w:rFonts w:asciiTheme="majorBidi" w:hAnsiTheme="majorBidi" w:cstheme="majorBidi"/>
          <w:sz w:val="24"/>
          <w:szCs w:val="24"/>
        </w:rPr>
        <w:t>political correctness</w:t>
      </w:r>
      <w:r w:rsidR="002319D5">
        <w:rPr>
          <w:rFonts w:asciiTheme="majorBidi" w:hAnsiTheme="majorBidi" w:cstheme="majorBidi"/>
          <w:sz w:val="24"/>
          <w:szCs w:val="24"/>
        </w:rPr>
        <w:t>’</w:t>
      </w:r>
      <w:r w:rsidR="00A13A19">
        <w:rPr>
          <w:rFonts w:asciiTheme="majorBidi" w:hAnsiTheme="majorBidi" w:cstheme="majorBidi"/>
          <w:sz w:val="24"/>
          <w:szCs w:val="24"/>
        </w:rPr>
        <w:t>), claiming that the term</w:t>
      </w:r>
      <w:r w:rsidR="00646700">
        <w:rPr>
          <w:rFonts w:asciiTheme="majorBidi" w:hAnsiTheme="majorBidi" w:cstheme="majorBidi"/>
          <w:sz w:val="24"/>
          <w:szCs w:val="24"/>
        </w:rPr>
        <w:t xml:space="preserve"> </w:t>
      </w:r>
      <w:r w:rsidR="002319D5">
        <w:rPr>
          <w:rFonts w:asciiTheme="majorBidi" w:hAnsiTheme="majorBidi" w:cstheme="majorBidi"/>
          <w:sz w:val="24"/>
          <w:szCs w:val="24"/>
        </w:rPr>
        <w:t>“</w:t>
      </w:r>
      <w:r w:rsidR="00646700" w:rsidRPr="00EF2522">
        <w:rPr>
          <w:rFonts w:asciiTheme="majorBidi" w:hAnsiTheme="majorBidi" w:cstheme="majorBidi"/>
          <w:sz w:val="24"/>
          <w:szCs w:val="24"/>
        </w:rPr>
        <w:t>constitutes less a set</w:t>
      </w:r>
      <w:r w:rsidR="00646700">
        <w:rPr>
          <w:rFonts w:asciiTheme="majorBidi" w:hAnsiTheme="majorBidi" w:cstheme="majorBidi"/>
          <w:sz w:val="24"/>
          <w:szCs w:val="24"/>
        </w:rPr>
        <w:t xml:space="preserve"> o</w:t>
      </w:r>
      <w:r w:rsidR="00646700" w:rsidRPr="00EF2522">
        <w:rPr>
          <w:rFonts w:asciiTheme="majorBidi" w:hAnsiTheme="majorBidi" w:cstheme="majorBidi"/>
          <w:sz w:val="24"/>
          <w:szCs w:val="24"/>
        </w:rPr>
        <w:t>f linguistic practices, than an attempt to undermine and ridicule anti-discriminatory</w:t>
      </w:r>
      <w:r w:rsidR="00646700">
        <w:rPr>
          <w:rFonts w:asciiTheme="majorBidi" w:hAnsiTheme="majorBidi" w:cstheme="majorBidi"/>
          <w:sz w:val="24"/>
          <w:szCs w:val="24"/>
        </w:rPr>
        <w:t xml:space="preserve"> </w:t>
      </w:r>
      <w:r w:rsidR="00646700" w:rsidRPr="00EF2522">
        <w:rPr>
          <w:rFonts w:asciiTheme="majorBidi" w:hAnsiTheme="majorBidi" w:cstheme="majorBidi"/>
          <w:sz w:val="24"/>
          <w:szCs w:val="24"/>
        </w:rPr>
        <w:t>language campaigns</w:t>
      </w:r>
      <w:r w:rsidR="002319D5">
        <w:rPr>
          <w:rFonts w:asciiTheme="majorBidi" w:hAnsiTheme="majorBidi" w:cstheme="majorBidi"/>
          <w:sz w:val="24"/>
          <w:szCs w:val="24"/>
        </w:rPr>
        <w:t>”</w:t>
      </w:r>
      <w:r w:rsidR="00646700">
        <w:rPr>
          <w:rFonts w:asciiTheme="majorBidi" w:hAnsiTheme="majorBidi" w:cstheme="majorBidi"/>
          <w:sz w:val="24"/>
          <w:szCs w:val="24"/>
        </w:rPr>
        <w:t xml:space="preserve"> (p.</w:t>
      </w:r>
      <w:r w:rsidR="00663164">
        <w:rPr>
          <w:rFonts w:asciiTheme="majorBidi" w:hAnsiTheme="majorBidi" w:cstheme="majorBidi"/>
          <w:sz w:val="24"/>
          <w:szCs w:val="24"/>
        </w:rPr>
        <w:t xml:space="preserve"> </w:t>
      </w:r>
      <w:r w:rsidR="00646700">
        <w:rPr>
          <w:rFonts w:asciiTheme="majorBidi" w:hAnsiTheme="majorBidi" w:cstheme="majorBidi"/>
          <w:sz w:val="24"/>
          <w:szCs w:val="24"/>
        </w:rPr>
        <w:t xml:space="preserve">104). </w:t>
      </w:r>
      <w:r w:rsidR="00160470">
        <w:rPr>
          <w:rFonts w:asciiTheme="majorBidi" w:hAnsiTheme="majorBidi" w:cstheme="majorBidi"/>
          <w:sz w:val="24"/>
          <w:szCs w:val="24"/>
        </w:rPr>
        <w:t xml:space="preserve">The use of the label </w:t>
      </w:r>
      <w:r w:rsidR="002319D5">
        <w:rPr>
          <w:rFonts w:asciiTheme="majorBidi" w:hAnsiTheme="majorBidi" w:cstheme="majorBidi"/>
          <w:sz w:val="24"/>
          <w:szCs w:val="24"/>
        </w:rPr>
        <w:t>‘</w:t>
      </w:r>
      <w:r w:rsidR="00160470">
        <w:rPr>
          <w:rFonts w:asciiTheme="majorBidi" w:hAnsiTheme="majorBidi" w:cstheme="majorBidi"/>
          <w:sz w:val="24"/>
          <w:szCs w:val="24"/>
        </w:rPr>
        <w:t>PC</w:t>
      </w:r>
      <w:r w:rsidR="002319D5">
        <w:rPr>
          <w:rFonts w:asciiTheme="majorBidi" w:hAnsiTheme="majorBidi" w:cstheme="majorBidi"/>
          <w:sz w:val="24"/>
          <w:szCs w:val="24"/>
        </w:rPr>
        <w:t>’</w:t>
      </w:r>
      <w:r w:rsidR="00160470">
        <w:rPr>
          <w:rFonts w:asciiTheme="majorBidi" w:hAnsiTheme="majorBidi" w:cstheme="majorBidi"/>
          <w:sz w:val="24"/>
          <w:szCs w:val="24"/>
        </w:rPr>
        <w:t xml:space="preserve"> </w:t>
      </w:r>
      <w:r w:rsidR="006D509C">
        <w:rPr>
          <w:rFonts w:asciiTheme="majorBidi" w:hAnsiTheme="majorBidi" w:cstheme="majorBidi"/>
          <w:sz w:val="24"/>
          <w:szCs w:val="24"/>
        </w:rPr>
        <w:t xml:space="preserve">to ridicule language campaigns </w:t>
      </w:r>
      <w:r w:rsidR="00160470">
        <w:rPr>
          <w:rFonts w:asciiTheme="majorBidi" w:hAnsiTheme="majorBidi" w:cstheme="majorBidi"/>
          <w:sz w:val="24"/>
          <w:szCs w:val="24"/>
        </w:rPr>
        <w:t xml:space="preserve">is one </w:t>
      </w:r>
      <w:r w:rsidR="00571177">
        <w:rPr>
          <w:rFonts w:asciiTheme="majorBidi" w:hAnsiTheme="majorBidi" w:cstheme="majorBidi"/>
          <w:sz w:val="24"/>
          <w:szCs w:val="24"/>
        </w:rPr>
        <w:t>practice</w:t>
      </w:r>
      <w:r w:rsidR="00160470">
        <w:rPr>
          <w:rFonts w:asciiTheme="majorBidi" w:hAnsiTheme="majorBidi" w:cstheme="majorBidi"/>
          <w:sz w:val="24"/>
          <w:szCs w:val="24"/>
        </w:rPr>
        <w:t xml:space="preserve">, among others, </w:t>
      </w:r>
      <w:del w:id="165" w:author="Cahen, Arnon" w:date="2023-08-08T15:48:00Z">
        <w:r w:rsidR="008F59FA" w:rsidDel="00A90AD7">
          <w:rPr>
            <w:rFonts w:asciiTheme="majorBidi" w:hAnsiTheme="majorBidi" w:cstheme="majorBidi"/>
            <w:sz w:val="24"/>
            <w:szCs w:val="24"/>
          </w:rPr>
          <w:delText xml:space="preserve">which </w:delText>
        </w:r>
      </w:del>
      <w:ins w:id="166" w:author="Cahen, Arnon" w:date="2023-08-08T15:48:00Z">
        <w:r w:rsidR="00A90AD7">
          <w:rPr>
            <w:rFonts w:asciiTheme="majorBidi" w:hAnsiTheme="majorBidi" w:cstheme="majorBidi"/>
            <w:sz w:val="24"/>
            <w:szCs w:val="24"/>
          </w:rPr>
          <w:t>that</w:t>
        </w:r>
        <w:r w:rsidR="00A90AD7">
          <w:rPr>
            <w:rFonts w:asciiTheme="majorBidi" w:hAnsiTheme="majorBidi" w:cstheme="majorBidi"/>
            <w:sz w:val="24"/>
            <w:szCs w:val="24"/>
          </w:rPr>
          <w:t xml:space="preserve"> </w:t>
        </w:r>
      </w:ins>
      <w:r w:rsidR="008F59FA">
        <w:rPr>
          <w:rFonts w:asciiTheme="majorBidi" w:hAnsiTheme="majorBidi" w:cstheme="majorBidi"/>
          <w:sz w:val="24"/>
          <w:szCs w:val="24"/>
        </w:rPr>
        <w:t xml:space="preserve">Norman Fairclough (2003) </w:t>
      </w:r>
      <w:r w:rsidR="006D509C">
        <w:rPr>
          <w:rFonts w:asciiTheme="majorBidi" w:hAnsiTheme="majorBidi" w:cstheme="majorBidi"/>
          <w:sz w:val="24"/>
          <w:szCs w:val="24"/>
        </w:rPr>
        <w:t>described</w:t>
      </w:r>
      <w:r w:rsidR="00571177">
        <w:rPr>
          <w:rFonts w:asciiTheme="majorBidi" w:hAnsiTheme="majorBidi" w:cstheme="majorBidi"/>
          <w:sz w:val="24"/>
          <w:szCs w:val="24"/>
        </w:rPr>
        <w:t xml:space="preserve"> </w:t>
      </w:r>
      <w:r w:rsidR="008F59FA">
        <w:rPr>
          <w:rFonts w:asciiTheme="majorBidi" w:hAnsiTheme="majorBidi" w:cstheme="majorBidi"/>
          <w:sz w:val="24"/>
          <w:szCs w:val="24"/>
        </w:rPr>
        <w:t xml:space="preserve">as </w:t>
      </w:r>
      <w:r w:rsidR="002319D5">
        <w:rPr>
          <w:rFonts w:asciiTheme="majorBidi" w:hAnsiTheme="majorBidi" w:cstheme="majorBidi"/>
          <w:sz w:val="24"/>
          <w:szCs w:val="24"/>
        </w:rPr>
        <w:t>“</w:t>
      </w:r>
      <w:r w:rsidR="008F59FA">
        <w:rPr>
          <w:rFonts w:asciiTheme="majorBidi" w:hAnsiTheme="majorBidi" w:cstheme="majorBidi"/>
          <w:sz w:val="24"/>
          <w:szCs w:val="24"/>
        </w:rPr>
        <w:t xml:space="preserve">the critique of </w:t>
      </w:r>
      <w:r w:rsidR="002319D5">
        <w:rPr>
          <w:rFonts w:asciiTheme="majorBidi" w:hAnsiTheme="majorBidi" w:cstheme="majorBidi"/>
          <w:sz w:val="24"/>
          <w:szCs w:val="24"/>
        </w:rPr>
        <w:t>‘</w:t>
      </w:r>
      <w:r w:rsidR="008F59FA">
        <w:rPr>
          <w:rFonts w:asciiTheme="majorBidi" w:hAnsiTheme="majorBidi" w:cstheme="majorBidi"/>
          <w:sz w:val="24"/>
          <w:szCs w:val="24"/>
        </w:rPr>
        <w:t>PC</w:t>
      </w:r>
      <w:r w:rsidR="002319D5">
        <w:rPr>
          <w:rFonts w:asciiTheme="majorBidi" w:hAnsiTheme="majorBidi" w:cstheme="majorBidi"/>
          <w:sz w:val="24"/>
          <w:szCs w:val="24"/>
        </w:rPr>
        <w:t>’</w:t>
      </w:r>
      <w:ins w:id="167" w:author="Cahen, Arnon" w:date="2023-08-13T09:05:00Z">
        <w:r w:rsidR="00650507">
          <w:rPr>
            <w:rFonts w:asciiTheme="majorBidi" w:hAnsiTheme="majorBidi" w:cstheme="majorBidi"/>
            <w:sz w:val="24"/>
            <w:szCs w:val="24"/>
          </w:rPr>
          <w:t>,</w:t>
        </w:r>
      </w:ins>
      <w:r w:rsidR="002319D5">
        <w:rPr>
          <w:rFonts w:asciiTheme="majorBidi" w:hAnsiTheme="majorBidi" w:cstheme="majorBidi"/>
          <w:sz w:val="24"/>
          <w:szCs w:val="24"/>
        </w:rPr>
        <w:t>”</w:t>
      </w:r>
      <w:del w:id="168" w:author="Cahen, Arnon" w:date="2023-08-07T11:46:00Z">
        <w:r w:rsidR="00292AC1" w:rsidDel="00186B31">
          <w:rPr>
            <w:rFonts w:asciiTheme="majorBidi" w:hAnsiTheme="majorBidi" w:cstheme="majorBidi"/>
            <w:sz w:val="24"/>
            <w:szCs w:val="24"/>
          </w:rPr>
          <w:delText>,</w:delText>
        </w:r>
      </w:del>
      <w:r w:rsidR="00FA034D">
        <w:rPr>
          <w:rFonts w:asciiTheme="majorBidi" w:hAnsiTheme="majorBidi" w:cstheme="majorBidi"/>
          <w:sz w:val="24"/>
          <w:szCs w:val="24"/>
        </w:rPr>
        <w:t xml:space="preserve"> which</w:t>
      </w:r>
      <w:r w:rsidR="00571177">
        <w:rPr>
          <w:rFonts w:asciiTheme="majorBidi" w:hAnsiTheme="majorBidi" w:cstheme="majorBidi"/>
          <w:sz w:val="24"/>
          <w:szCs w:val="24"/>
        </w:rPr>
        <w:t xml:space="preserve"> he concluded,</w:t>
      </w:r>
      <w:r w:rsidR="00571177" w:rsidRPr="00571177">
        <w:rPr>
          <w:rFonts w:asciiTheme="majorBidi" w:hAnsiTheme="majorBidi" w:cstheme="majorBidi"/>
          <w:sz w:val="24"/>
          <w:szCs w:val="24"/>
        </w:rPr>
        <w:t xml:space="preserve"> </w:t>
      </w:r>
      <w:r w:rsidR="002319D5">
        <w:rPr>
          <w:rFonts w:asciiTheme="majorBidi" w:hAnsiTheme="majorBidi" w:cstheme="majorBidi"/>
          <w:sz w:val="24"/>
          <w:szCs w:val="24"/>
        </w:rPr>
        <w:t>“</w:t>
      </w:r>
      <w:r w:rsidR="00571177" w:rsidRPr="00571177">
        <w:rPr>
          <w:rFonts w:asciiTheme="majorBidi" w:hAnsiTheme="majorBidi" w:cstheme="majorBidi"/>
          <w:sz w:val="24"/>
          <w:szCs w:val="24"/>
        </w:rPr>
        <w:t>remains an effective and damaging strategy</w:t>
      </w:r>
      <w:r w:rsidR="002319D5">
        <w:rPr>
          <w:rFonts w:asciiTheme="majorBidi" w:hAnsiTheme="majorBidi" w:cstheme="majorBidi"/>
          <w:sz w:val="24"/>
          <w:szCs w:val="24"/>
        </w:rPr>
        <w:t>”</w:t>
      </w:r>
      <w:r w:rsidR="00571177">
        <w:rPr>
          <w:rFonts w:asciiTheme="majorBidi" w:hAnsiTheme="majorBidi" w:cstheme="majorBidi"/>
          <w:sz w:val="24"/>
          <w:szCs w:val="24"/>
        </w:rPr>
        <w:t xml:space="preserve"> (</w:t>
      </w:r>
      <w:ins w:id="169" w:author="Cahen, Arnon" w:date="2023-08-02T10:13:00Z">
        <w:r w:rsidR="00FD0D59" w:rsidRPr="00FD0D59">
          <w:rPr>
            <w:rFonts w:asciiTheme="majorBidi" w:hAnsiTheme="majorBidi" w:cstheme="majorBidi"/>
            <w:sz w:val="24"/>
            <w:szCs w:val="24"/>
          </w:rPr>
          <w:t>Fairclough</w:t>
        </w:r>
        <w:r w:rsidR="00FD0D59">
          <w:rPr>
            <w:rFonts w:asciiTheme="majorBidi" w:hAnsiTheme="majorBidi" w:cstheme="majorBidi"/>
            <w:sz w:val="24"/>
            <w:szCs w:val="24"/>
          </w:rPr>
          <w:t xml:space="preserve">, 2003: </w:t>
        </w:r>
      </w:ins>
      <w:del w:id="170" w:author="Cahen, Arnon" w:date="2023-08-02T10:13:00Z">
        <w:r w:rsidR="00571177" w:rsidDel="00FD0D59">
          <w:rPr>
            <w:rFonts w:asciiTheme="majorBidi" w:hAnsiTheme="majorBidi" w:cstheme="majorBidi"/>
            <w:sz w:val="24"/>
            <w:szCs w:val="24"/>
          </w:rPr>
          <w:delText>p.</w:delText>
        </w:r>
        <w:r w:rsidR="00663164" w:rsidDel="00FD0D59">
          <w:rPr>
            <w:rFonts w:asciiTheme="majorBidi" w:hAnsiTheme="majorBidi" w:cstheme="majorBidi"/>
            <w:sz w:val="24"/>
            <w:szCs w:val="24"/>
          </w:rPr>
          <w:delText xml:space="preserve"> </w:delText>
        </w:r>
      </w:del>
      <w:r w:rsidR="00571177">
        <w:rPr>
          <w:rFonts w:asciiTheme="majorBidi" w:hAnsiTheme="majorBidi" w:cstheme="majorBidi"/>
          <w:sz w:val="24"/>
          <w:szCs w:val="24"/>
        </w:rPr>
        <w:t>27)</w:t>
      </w:r>
      <w:r w:rsidR="00FA034D">
        <w:rPr>
          <w:rFonts w:asciiTheme="majorBidi" w:hAnsiTheme="majorBidi" w:cstheme="majorBidi"/>
          <w:sz w:val="24"/>
          <w:szCs w:val="24"/>
        </w:rPr>
        <w:t>.</w:t>
      </w:r>
      <w:r w:rsidR="008F59FA">
        <w:rPr>
          <w:rFonts w:asciiTheme="majorBidi" w:hAnsiTheme="majorBidi" w:cstheme="majorBidi"/>
          <w:sz w:val="24"/>
          <w:szCs w:val="24"/>
        </w:rPr>
        <w:t xml:space="preserve"> </w:t>
      </w:r>
      <w:r w:rsidR="009E58B6">
        <w:rPr>
          <w:rFonts w:asciiTheme="majorBidi" w:hAnsiTheme="majorBidi" w:cstheme="majorBidi"/>
          <w:sz w:val="24"/>
          <w:szCs w:val="24"/>
        </w:rPr>
        <w:t xml:space="preserve">In this article I </w:t>
      </w:r>
      <w:r w:rsidR="007C5D87">
        <w:rPr>
          <w:rFonts w:asciiTheme="majorBidi" w:hAnsiTheme="majorBidi" w:cstheme="majorBidi"/>
          <w:sz w:val="24"/>
          <w:szCs w:val="24"/>
        </w:rPr>
        <w:t xml:space="preserve">argue that </w:t>
      </w:r>
      <w:r w:rsidR="00906B38">
        <w:rPr>
          <w:rFonts w:asciiTheme="majorBidi" w:hAnsiTheme="majorBidi" w:cstheme="majorBidi"/>
          <w:sz w:val="24"/>
          <w:szCs w:val="24"/>
        </w:rPr>
        <w:t xml:space="preserve">while </w:t>
      </w:r>
      <w:bookmarkStart w:id="171" w:name="_Hlk130359029"/>
      <w:r w:rsidR="007E10CD">
        <w:rPr>
          <w:rFonts w:asciiTheme="majorBidi" w:hAnsiTheme="majorBidi" w:cstheme="majorBidi"/>
          <w:sz w:val="24"/>
          <w:szCs w:val="24"/>
        </w:rPr>
        <w:t xml:space="preserve">the </w:t>
      </w:r>
      <w:ins w:id="172" w:author="Cahen, Arnon" w:date="2023-08-08T15:49:00Z">
        <w:r w:rsidR="000F622A">
          <w:rPr>
            <w:rFonts w:asciiTheme="majorBidi" w:hAnsiTheme="majorBidi" w:cstheme="majorBidi"/>
            <w:sz w:val="24"/>
            <w:szCs w:val="24"/>
          </w:rPr>
          <w:t xml:space="preserve">PC </w:t>
        </w:r>
      </w:ins>
      <w:r w:rsidR="007E10CD">
        <w:rPr>
          <w:rFonts w:asciiTheme="majorBidi" w:hAnsiTheme="majorBidi" w:cstheme="majorBidi"/>
          <w:sz w:val="24"/>
          <w:szCs w:val="24"/>
        </w:rPr>
        <w:t xml:space="preserve">critique </w:t>
      </w:r>
      <w:del w:id="173" w:author="Cahen, Arnon" w:date="2023-08-08T15:49:00Z">
        <w:r w:rsidR="007E10CD" w:rsidDel="000F622A">
          <w:rPr>
            <w:rFonts w:asciiTheme="majorBidi" w:hAnsiTheme="majorBidi" w:cstheme="majorBidi"/>
            <w:sz w:val="24"/>
            <w:szCs w:val="24"/>
          </w:rPr>
          <w:delText xml:space="preserve">of PC </w:delText>
        </w:r>
      </w:del>
      <w:bookmarkEnd w:id="171"/>
      <w:r w:rsidR="00906B38">
        <w:rPr>
          <w:rFonts w:asciiTheme="majorBidi" w:hAnsiTheme="majorBidi" w:cstheme="majorBidi"/>
          <w:sz w:val="24"/>
          <w:szCs w:val="24"/>
        </w:rPr>
        <w:t>can be effective</w:t>
      </w:r>
      <w:r w:rsidR="006D509C">
        <w:rPr>
          <w:rFonts w:asciiTheme="majorBidi" w:hAnsiTheme="majorBidi" w:cstheme="majorBidi"/>
          <w:sz w:val="24"/>
          <w:szCs w:val="24"/>
        </w:rPr>
        <w:t xml:space="preserve"> and damaging</w:t>
      </w:r>
      <w:r w:rsidR="00906B38">
        <w:rPr>
          <w:rFonts w:asciiTheme="majorBidi" w:hAnsiTheme="majorBidi" w:cstheme="majorBidi"/>
          <w:sz w:val="24"/>
          <w:szCs w:val="24"/>
        </w:rPr>
        <w:t xml:space="preserve"> in preventing language change, </w:t>
      </w:r>
      <w:commentRangeStart w:id="174"/>
      <w:r w:rsidR="00334A3D">
        <w:rPr>
          <w:rFonts w:asciiTheme="majorBidi" w:hAnsiTheme="majorBidi" w:cstheme="majorBidi"/>
          <w:sz w:val="24"/>
          <w:szCs w:val="24"/>
        </w:rPr>
        <w:t xml:space="preserve">it </w:t>
      </w:r>
      <w:del w:id="175" w:author="Cahen, Arnon" w:date="2023-08-07T11:25:00Z">
        <w:r w:rsidR="00334A3D" w:rsidDel="008B6150">
          <w:rPr>
            <w:rFonts w:asciiTheme="majorBidi" w:hAnsiTheme="majorBidi" w:cstheme="majorBidi"/>
            <w:sz w:val="24"/>
            <w:szCs w:val="24"/>
          </w:rPr>
          <w:delText xml:space="preserve">also </w:delText>
        </w:r>
      </w:del>
      <w:r w:rsidR="00334A3D">
        <w:rPr>
          <w:rFonts w:asciiTheme="majorBidi" w:hAnsiTheme="majorBidi" w:cstheme="majorBidi"/>
          <w:sz w:val="24"/>
          <w:szCs w:val="24"/>
        </w:rPr>
        <w:t xml:space="preserve">should </w:t>
      </w:r>
      <w:ins w:id="176" w:author="Cahen, Arnon" w:date="2023-08-07T11:25:00Z">
        <w:r w:rsidR="008B6150" w:rsidRPr="008B6150">
          <w:rPr>
            <w:rFonts w:asciiTheme="majorBidi" w:hAnsiTheme="majorBidi" w:cstheme="majorBidi"/>
            <w:sz w:val="24"/>
            <w:szCs w:val="24"/>
          </w:rPr>
          <w:t xml:space="preserve">also </w:t>
        </w:r>
      </w:ins>
      <w:r w:rsidR="00334A3D">
        <w:rPr>
          <w:rFonts w:asciiTheme="majorBidi" w:hAnsiTheme="majorBidi" w:cstheme="majorBidi"/>
          <w:sz w:val="24"/>
          <w:szCs w:val="24"/>
        </w:rPr>
        <w:t xml:space="preserve">be viewed as part of a </w:t>
      </w:r>
      <w:r w:rsidR="00FA034D">
        <w:rPr>
          <w:rFonts w:asciiTheme="majorBidi" w:hAnsiTheme="majorBidi" w:cstheme="majorBidi"/>
          <w:sz w:val="24"/>
          <w:szCs w:val="24"/>
        </w:rPr>
        <w:t xml:space="preserve">historical </w:t>
      </w:r>
      <w:r w:rsidR="00101262">
        <w:rPr>
          <w:rFonts w:asciiTheme="majorBidi" w:hAnsiTheme="majorBidi" w:cstheme="majorBidi"/>
          <w:sz w:val="24"/>
          <w:szCs w:val="24"/>
        </w:rPr>
        <w:t>process</w:t>
      </w:r>
      <w:r w:rsidR="00334A3D">
        <w:rPr>
          <w:rFonts w:asciiTheme="majorBidi" w:hAnsiTheme="majorBidi" w:cstheme="majorBidi"/>
          <w:sz w:val="24"/>
          <w:szCs w:val="24"/>
        </w:rPr>
        <w:t xml:space="preserve"> that can lead to acceptance of language change.</w:t>
      </w:r>
      <w:commentRangeEnd w:id="174"/>
      <w:r w:rsidR="00650507">
        <w:rPr>
          <w:rStyle w:val="CommentReference"/>
        </w:rPr>
        <w:commentReference w:id="174"/>
      </w:r>
    </w:p>
    <w:p w14:paraId="6734B8C2" w14:textId="2091DE43" w:rsidR="008A6B83" w:rsidRDefault="00E13F6C" w:rsidP="00ED438E">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w:t>
      </w:r>
      <w:del w:id="177" w:author="Cahen, Arnon" w:date="2023-08-10T14:31:00Z">
        <w:r w:rsidDel="00083C41">
          <w:rPr>
            <w:rFonts w:asciiTheme="majorBidi" w:hAnsiTheme="majorBidi" w:cstheme="majorBidi"/>
            <w:sz w:val="24"/>
            <w:szCs w:val="24"/>
          </w:rPr>
          <w:delText xml:space="preserve">lay </w:delText>
        </w:r>
      </w:del>
      <w:ins w:id="178" w:author="Cahen, Arnon" w:date="2023-08-10T14:31:00Z">
        <w:r w:rsidR="00083C41">
          <w:rPr>
            <w:rFonts w:asciiTheme="majorBidi" w:hAnsiTheme="majorBidi" w:cstheme="majorBidi"/>
            <w:sz w:val="24"/>
            <w:szCs w:val="24"/>
          </w:rPr>
          <w:t>present</w:t>
        </w:r>
        <w:r w:rsidR="00083C41">
          <w:rPr>
            <w:rFonts w:asciiTheme="majorBidi" w:hAnsiTheme="majorBidi" w:cstheme="majorBidi"/>
            <w:sz w:val="24"/>
            <w:szCs w:val="24"/>
          </w:rPr>
          <w:t xml:space="preserve"> </w:t>
        </w:r>
      </w:ins>
      <w:r>
        <w:rPr>
          <w:rFonts w:asciiTheme="majorBidi" w:hAnsiTheme="majorBidi" w:cstheme="majorBidi"/>
          <w:sz w:val="24"/>
          <w:szCs w:val="24"/>
        </w:rPr>
        <w:t>my argument</w:t>
      </w:r>
      <w:ins w:id="179" w:author="Cahen, Arnon" w:date="2023-08-10T14:32:00Z">
        <w:r w:rsidR="00083C41">
          <w:rPr>
            <w:rFonts w:asciiTheme="majorBidi" w:hAnsiTheme="majorBidi" w:cstheme="majorBidi"/>
            <w:sz w:val="24"/>
            <w:szCs w:val="24"/>
          </w:rPr>
          <w:t>,</w:t>
        </w:r>
      </w:ins>
      <w:r>
        <w:rPr>
          <w:rFonts w:asciiTheme="majorBidi" w:hAnsiTheme="majorBidi" w:cstheme="majorBidi"/>
          <w:sz w:val="24"/>
          <w:szCs w:val="24"/>
        </w:rPr>
        <w:t xml:space="preserve"> I </w:t>
      </w:r>
      <w:del w:id="180" w:author="Cahen, Arnon" w:date="2023-08-10T14:31:00Z">
        <w:r w:rsidDel="00083C41">
          <w:rPr>
            <w:rFonts w:asciiTheme="majorBidi" w:hAnsiTheme="majorBidi" w:cstheme="majorBidi"/>
            <w:sz w:val="24"/>
            <w:szCs w:val="24"/>
          </w:rPr>
          <w:delText>wish</w:delText>
        </w:r>
        <w:r w:rsidR="00671444" w:rsidDel="00083C41">
          <w:rPr>
            <w:rFonts w:asciiTheme="majorBidi" w:hAnsiTheme="majorBidi" w:cstheme="majorBidi"/>
            <w:sz w:val="24"/>
            <w:szCs w:val="24"/>
          </w:rPr>
          <w:delText xml:space="preserve"> </w:delText>
        </w:r>
      </w:del>
      <w:r w:rsidR="00671444">
        <w:rPr>
          <w:rFonts w:asciiTheme="majorBidi" w:hAnsiTheme="majorBidi" w:cstheme="majorBidi"/>
          <w:sz w:val="24"/>
          <w:szCs w:val="24"/>
        </w:rPr>
        <w:t>first</w:t>
      </w:r>
      <w:r>
        <w:rPr>
          <w:rFonts w:asciiTheme="majorBidi" w:hAnsiTheme="majorBidi" w:cstheme="majorBidi"/>
          <w:sz w:val="24"/>
          <w:szCs w:val="24"/>
        </w:rPr>
        <w:t xml:space="preserve"> </w:t>
      </w:r>
      <w:ins w:id="181" w:author="Cahen, Arnon" w:date="2023-08-10T14:31:00Z">
        <w:r w:rsidR="00083C41">
          <w:rPr>
            <w:rFonts w:asciiTheme="majorBidi" w:hAnsiTheme="majorBidi" w:cstheme="majorBidi"/>
            <w:sz w:val="24"/>
            <w:szCs w:val="24"/>
          </w:rPr>
          <w:t xml:space="preserve">wish </w:t>
        </w:r>
      </w:ins>
      <w:r>
        <w:rPr>
          <w:rFonts w:asciiTheme="majorBidi" w:hAnsiTheme="majorBidi" w:cstheme="majorBidi"/>
          <w:sz w:val="24"/>
          <w:szCs w:val="24"/>
        </w:rPr>
        <w:t xml:space="preserve">to </w:t>
      </w:r>
      <w:del w:id="182" w:author="Cahen, Arnon" w:date="2023-08-07T11:25:00Z">
        <w:r w:rsidDel="008B6150">
          <w:rPr>
            <w:rFonts w:asciiTheme="majorBidi" w:hAnsiTheme="majorBidi" w:cstheme="majorBidi"/>
            <w:sz w:val="24"/>
            <w:szCs w:val="24"/>
          </w:rPr>
          <w:delText xml:space="preserve">make </w:delText>
        </w:r>
      </w:del>
      <w:r>
        <w:rPr>
          <w:rFonts w:asciiTheme="majorBidi" w:hAnsiTheme="majorBidi" w:cstheme="majorBidi"/>
          <w:sz w:val="24"/>
          <w:szCs w:val="24"/>
        </w:rPr>
        <w:t>differentiat</w:t>
      </w:r>
      <w:ins w:id="183" w:author="Cahen, Arnon" w:date="2023-08-07T11:25:00Z">
        <w:r w:rsidR="008B6150">
          <w:rPr>
            <w:rFonts w:asciiTheme="majorBidi" w:hAnsiTheme="majorBidi" w:cstheme="majorBidi"/>
            <w:sz w:val="24"/>
            <w:szCs w:val="24"/>
          </w:rPr>
          <w:t>e</w:t>
        </w:r>
      </w:ins>
      <w:del w:id="184" w:author="Cahen, Arnon" w:date="2023-08-07T11:25:00Z">
        <w:r w:rsidDel="008B6150">
          <w:rPr>
            <w:rFonts w:asciiTheme="majorBidi" w:hAnsiTheme="majorBidi" w:cstheme="majorBidi"/>
            <w:sz w:val="24"/>
            <w:szCs w:val="24"/>
          </w:rPr>
          <w:delText>ion</w:delText>
        </w:r>
      </w:del>
      <w:r>
        <w:rPr>
          <w:rFonts w:asciiTheme="majorBidi" w:hAnsiTheme="majorBidi" w:cstheme="majorBidi"/>
          <w:sz w:val="24"/>
          <w:szCs w:val="24"/>
        </w:rPr>
        <w:t xml:space="preserve"> between two types of discourse </w:t>
      </w:r>
      <w:r w:rsidR="002133AE" w:rsidRPr="002133AE">
        <w:rPr>
          <w:rFonts w:asciiTheme="majorBidi" w:hAnsiTheme="majorBidi" w:cstheme="majorBidi"/>
          <w:sz w:val="24"/>
          <w:szCs w:val="24"/>
        </w:rPr>
        <w:t>that I shall designate as</w:t>
      </w:r>
      <w:r>
        <w:rPr>
          <w:rFonts w:asciiTheme="majorBidi" w:hAnsiTheme="majorBidi" w:cstheme="majorBidi"/>
          <w:sz w:val="24"/>
          <w:szCs w:val="24"/>
        </w:rPr>
        <w:t xml:space="preserve"> the discourse about PC</w:t>
      </w:r>
      <w:del w:id="185" w:author="Cahen, Arnon" w:date="2023-08-10T14:32:00Z">
        <w:r w:rsidDel="00083C41">
          <w:rPr>
            <w:rFonts w:asciiTheme="majorBidi" w:hAnsiTheme="majorBidi" w:cstheme="majorBidi"/>
            <w:sz w:val="24"/>
            <w:szCs w:val="24"/>
          </w:rPr>
          <w:delText>,</w:delText>
        </w:r>
      </w:del>
      <w:r>
        <w:rPr>
          <w:rFonts w:asciiTheme="majorBidi" w:hAnsiTheme="majorBidi" w:cstheme="majorBidi"/>
          <w:sz w:val="24"/>
          <w:szCs w:val="24"/>
        </w:rPr>
        <w:t xml:space="preserve"> and the </w:t>
      </w:r>
      <w:r w:rsidR="00AF0179">
        <w:rPr>
          <w:rFonts w:asciiTheme="majorBidi" w:hAnsiTheme="majorBidi" w:cstheme="majorBidi"/>
          <w:sz w:val="24"/>
          <w:szCs w:val="24"/>
        </w:rPr>
        <w:t xml:space="preserve">PC </w:t>
      </w:r>
      <w:r w:rsidR="00AF0179">
        <w:rPr>
          <w:rFonts w:asciiTheme="majorBidi" w:hAnsiTheme="majorBidi" w:cstheme="majorBidi"/>
          <w:sz w:val="24"/>
          <w:szCs w:val="24"/>
        </w:rPr>
        <w:lastRenderedPageBreak/>
        <w:t>discourse</w:t>
      </w:r>
      <w:del w:id="186" w:author="Cahen, Arnon" w:date="2023-08-07T11:47:00Z">
        <w:r w:rsidR="00AF0179" w:rsidDel="00186B31">
          <w:rPr>
            <w:rFonts w:asciiTheme="majorBidi" w:hAnsiTheme="majorBidi" w:cstheme="majorBidi"/>
            <w:sz w:val="24"/>
            <w:szCs w:val="24"/>
          </w:rPr>
          <w:delText xml:space="preserve"> </w:delText>
        </w:r>
        <w:commentRangeStart w:id="187"/>
        <w:r w:rsidR="00AF0179" w:rsidDel="00186B31">
          <w:rPr>
            <w:rFonts w:asciiTheme="majorBidi" w:hAnsiTheme="majorBidi" w:cstheme="majorBidi"/>
            <w:sz w:val="24"/>
            <w:szCs w:val="24"/>
          </w:rPr>
          <w:delText xml:space="preserve">(the </w:delText>
        </w:r>
        <w:r w:rsidDel="00186B31">
          <w:rPr>
            <w:rFonts w:asciiTheme="majorBidi" w:hAnsiTheme="majorBidi" w:cstheme="majorBidi"/>
            <w:sz w:val="24"/>
            <w:szCs w:val="24"/>
          </w:rPr>
          <w:delText>discourse of PC</w:delText>
        </w:r>
        <w:r w:rsidR="00D452D0" w:rsidDel="00186B31">
          <w:rPr>
            <w:rFonts w:asciiTheme="majorBidi" w:hAnsiTheme="majorBidi" w:cstheme="majorBidi"/>
            <w:sz w:val="24"/>
            <w:szCs w:val="24"/>
          </w:rPr>
          <w:delText>)</w:delText>
        </w:r>
      </w:del>
      <w:commentRangeEnd w:id="187"/>
      <w:r w:rsidR="00186B31">
        <w:rPr>
          <w:rStyle w:val="CommentReference"/>
        </w:rPr>
        <w:commentReference w:id="187"/>
      </w:r>
      <w:r>
        <w:rPr>
          <w:rFonts w:asciiTheme="majorBidi" w:hAnsiTheme="majorBidi" w:cstheme="majorBidi"/>
          <w:sz w:val="24"/>
          <w:szCs w:val="24"/>
        </w:rPr>
        <w:t xml:space="preserve">. </w:t>
      </w:r>
      <w:del w:id="188" w:author="Cahen, Arnon" w:date="2023-08-07T11:49:00Z">
        <w:r w:rsidDel="00186B31">
          <w:rPr>
            <w:rFonts w:asciiTheme="majorBidi" w:hAnsiTheme="majorBidi" w:cstheme="majorBidi"/>
            <w:sz w:val="24"/>
            <w:szCs w:val="24"/>
          </w:rPr>
          <w:delText>The d</w:delText>
        </w:r>
      </w:del>
      <w:ins w:id="189" w:author="Cahen, Arnon" w:date="2023-08-07T11:49:00Z">
        <w:r w:rsidR="00186B31">
          <w:rPr>
            <w:rFonts w:asciiTheme="majorBidi" w:hAnsiTheme="majorBidi" w:cstheme="majorBidi"/>
            <w:sz w:val="24"/>
            <w:szCs w:val="24"/>
          </w:rPr>
          <w:t>D</w:t>
        </w:r>
      </w:ins>
      <w:r>
        <w:rPr>
          <w:rFonts w:asciiTheme="majorBidi" w:hAnsiTheme="majorBidi" w:cstheme="majorBidi"/>
          <w:sz w:val="24"/>
          <w:szCs w:val="24"/>
        </w:rPr>
        <w:t xml:space="preserve">iscourse about PC </w:t>
      </w:r>
      <w:del w:id="190" w:author="Cahen, Arnon" w:date="2023-08-07T11:25:00Z">
        <w:r w:rsidDel="008B6150">
          <w:rPr>
            <w:rFonts w:asciiTheme="majorBidi" w:hAnsiTheme="majorBidi" w:cstheme="majorBidi"/>
            <w:sz w:val="24"/>
            <w:szCs w:val="24"/>
          </w:rPr>
          <w:delText xml:space="preserve">is </w:delText>
        </w:r>
      </w:del>
      <w:r>
        <w:rPr>
          <w:rFonts w:asciiTheme="majorBidi" w:hAnsiTheme="majorBidi" w:cstheme="majorBidi"/>
          <w:sz w:val="24"/>
          <w:szCs w:val="24"/>
        </w:rPr>
        <w:t>consist</w:t>
      </w:r>
      <w:ins w:id="191" w:author="Cahen, Arnon" w:date="2023-08-07T11:26:00Z">
        <w:r w:rsidR="008B6150">
          <w:rPr>
            <w:rFonts w:asciiTheme="majorBidi" w:hAnsiTheme="majorBidi" w:cstheme="majorBidi"/>
            <w:sz w:val="24"/>
            <w:szCs w:val="24"/>
          </w:rPr>
          <w:t>s</w:t>
        </w:r>
      </w:ins>
      <w:del w:id="192" w:author="Cahen, Arnon" w:date="2023-08-07T11:25:00Z">
        <w:r w:rsidDel="008B6150">
          <w:rPr>
            <w:rFonts w:asciiTheme="majorBidi" w:hAnsiTheme="majorBidi" w:cstheme="majorBidi"/>
            <w:sz w:val="24"/>
            <w:szCs w:val="24"/>
          </w:rPr>
          <w:delText>ed</w:delText>
        </w:r>
      </w:del>
      <w:r>
        <w:rPr>
          <w:rFonts w:asciiTheme="majorBidi" w:hAnsiTheme="majorBidi" w:cstheme="majorBidi"/>
          <w:sz w:val="24"/>
          <w:szCs w:val="24"/>
        </w:rPr>
        <w:t xml:space="preserve"> </w:t>
      </w:r>
      <w:r w:rsidR="007A48E4">
        <w:rPr>
          <w:rFonts w:asciiTheme="majorBidi" w:hAnsiTheme="majorBidi" w:cstheme="majorBidi"/>
          <w:sz w:val="24"/>
          <w:szCs w:val="24"/>
        </w:rPr>
        <w:t xml:space="preserve">of </w:t>
      </w:r>
      <w:r w:rsidR="00ED438E">
        <w:rPr>
          <w:rFonts w:asciiTheme="majorBidi" w:hAnsiTheme="majorBidi" w:cstheme="majorBidi"/>
          <w:sz w:val="24"/>
          <w:szCs w:val="24"/>
        </w:rPr>
        <w:t xml:space="preserve">statements </w:t>
      </w:r>
      <w:r w:rsidR="007A48E4">
        <w:rPr>
          <w:rFonts w:asciiTheme="majorBidi" w:hAnsiTheme="majorBidi" w:cstheme="majorBidi"/>
          <w:sz w:val="24"/>
          <w:szCs w:val="24"/>
        </w:rPr>
        <w:t>that directly mention the term</w:t>
      </w:r>
      <w:r w:rsidR="00ED438E">
        <w:rPr>
          <w:rFonts w:asciiTheme="majorBidi" w:hAnsiTheme="majorBidi" w:cstheme="majorBidi"/>
          <w:sz w:val="24"/>
          <w:szCs w:val="24"/>
        </w:rPr>
        <w:t xml:space="preserve"> </w:t>
      </w:r>
      <w:r w:rsidR="002319D5">
        <w:rPr>
          <w:rFonts w:asciiTheme="majorBidi" w:hAnsiTheme="majorBidi" w:cstheme="majorBidi"/>
          <w:sz w:val="24"/>
          <w:szCs w:val="24"/>
        </w:rPr>
        <w:t>‘</w:t>
      </w:r>
      <w:r w:rsidR="00ED438E">
        <w:rPr>
          <w:rFonts w:asciiTheme="majorBidi" w:hAnsiTheme="majorBidi" w:cstheme="majorBidi"/>
          <w:sz w:val="24"/>
          <w:szCs w:val="24"/>
        </w:rPr>
        <w:t>PC</w:t>
      </w:r>
      <w:ins w:id="193" w:author="Cahen, Arnon" w:date="2023-08-10T14:33:00Z">
        <w:r w:rsidR="00083C41">
          <w:rPr>
            <w:rFonts w:asciiTheme="majorBidi" w:hAnsiTheme="majorBidi" w:cstheme="majorBidi"/>
            <w:sz w:val="24"/>
            <w:szCs w:val="24"/>
          </w:rPr>
          <w:t>,</w:t>
        </w:r>
      </w:ins>
      <w:r w:rsidR="002319D5">
        <w:rPr>
          <w:rFonts w:asciiTheme="majorBidi" w:hAnsiTheme="majorBidi" w:cstheme="majorBidi"/>
          <w:sz w:val="24"/>
          <w:szCs w:val="24"/>
        </w:rPr>
        <w:t>’</w:t>
      </w:r>
      <w:del w:id="194" w:author="Cahen, Arnon" w:date="2023-08-07T11:48:00Z">
        <w:r w:rsidR="007A48E4" w:rsidDel="00186B31">
          <w:rPr>
            <w:rFonts w:asciiTheme="majorBidi" w:hAnsiTheme="majorBidi" w:cstheme="majorBidi"/>
            <w:sz w:val="24"/>
            <w:szCs w:val="24"/>
          </w:rPr>
          <w:delText>,</w:delText>
        </w:r>
      </w:del>
      <w:r w:rsidR="007A48E4">
        <w:rPr>
          <w:rFonts w:asciiTheme="majorBidi" w:hAnsiTheme="majorBidi" w:cstheme="majorBidi"/>
          <w:sz w:val="24"/>
          <w:szCs w:val="24"/>
        </w:rPr>
        <w:t xml:space="preserve"> for example</w:t>
      </w:r>
      <w:ins w:id="195" w:author="Cahen, Arnon" w:date="2023-08-07T11:48:00Z">
        <w:r w:rsidR="00186B31">
          <w:rPr>
            <w:rFonts w:asciiTheme="majorBidi" w:hAnsiTheme="majorBidi" w:cstheme="majorBidi"/>
            <w:sz w:val="24"/>
            <w:szCs w:val="24"/>
          </w:rPr>
          <w:t>,</w:t>
        </w:r>
      </w:ins>
      <w:del w:id="196" w:author="Cahen, Arnon" w:date="2023-08-07T11:48:00Z">
        <w:r w:rsidR="007A48E4" w:rsidDel="00186B31">
          <w:rPr>
            <w:rFonts w:asciiTheme="majorBidi" w:hAnsiTheme="majorBidi" w:cstheme="majorBidi"/>
            <w:sz w:val="24"/>
            <w:szCs w:val="24"/>
          </w:rPr>
          <w:delText>:</w:delText>
        </w:r>
      </w:del>
      <w:r w:rsidR="00D452D0">
        <w:rPr>
          <w:rFonts w:asciiTheme="majorBidi" w:hAnsiTheme="majorBidi" w:cstheme="majorBidi"/>
          <w:sz w:val="24"/>
          <w:szCs w:val="24"/>
        </w:rPr>
        <w:t xml:space="preserve"> saying that someone or something is PC or </w:t>
      </w:r>
      <w:r w:rsidR="00594858">
        <w:rPr>
          <w:rFonts w:asciiTheme="majorBidi" w:hAnsiTheme="majorBidi" w:cstheme="majorBidi"/>
          <w:sz w:val="24"/>
          <w:szCs w:val="24"/>
        </w:rPr>
        <w:t>non-PC</w:t>
      </w:r>
      <w:r w:rsidR="00023B20">
        <w:rPr>
          <w:rFonts w:asciiTheme="majorBidi" w:hAnsiTheme="majorBidi" w:cstheme="majorBidi"/>
          <w:sz w:val="24"/>
          <w:szCs w:val="24"/>
        </w:rPr>
        <w:t xml:space="preserve">, in declarations such as </w:t>
      </w:r>
      <w:r w:rsidR="002319D5">
        <w:rPr>
          <w:rFonts w:asciiTheme="majorBidi" w:hAnsiTheme="majorBidi" w:cstheme="majorBidi"/>
          <w:sz w:val="24"/>
          <w:szCs w:val="24"/>
        </w:rPr>
        <w:t>“</w:t>
      </w:r>
      <w:r w:rsidR="00023B20">
        <w:rPr>
          <w:rFonts w:asciiTheme="majorBidi" w:hAnsiTheme="majorBidi" w:cstheme="majorBidi"/>
          <w:sz w:val="24"/>
          <w:szCs w:val="24"/>
        </w:rPr>
        <w:t>I shouldn</w:t>
      </w:r>
      <w:r w:rsidR="002319D5">
        <w:rPr>
          <w:rFonts w:asciiTheme="majorBidi" w:hAnsiTheme="majorBidi" w:cstheme="majorBidi"/>
          <w:sz w:val="24"/>
          <w:szCs w:val="24"/>
        </w:rPr>
        <w:t>’</w:t>
      </w:r>
      <w:r w:rsidR="00023B20">
        <w:rPr>
          <w:rFonts w:asciiTheme="majorBidi" w:hAnsiTheme="majorBidi" w:cstheme="majorBidi"/>
          <w:sz w:val="24"/>
          <w:szCs w:val="24"/>
        </w:rPr>
        <w:t>t say that, it</w:t>
      </w:r>
      <w:r w:rsidR="002319D5">
        <w:rPr>
          <w:rFonts w:asciiTheme="majorBidi" w:hAnsiTheme="majorBidi" w:cstheme="majorBidi"/>
          <w:sz w:val="24"/>
          <w:szCs w:val="24"/>
        </w:rPr>
        <w:t>’</w:t>
      </w:r>
      <w:r w:rsidR="00023B20">
        <w:rPr>
          <w:rFonts w:asciiTheme="majorBidi" w:hAnsiTheme="majorBidi" w:cstheme="majorBidi"/>
          <w:sz w:val="24"/>
          <w:szCs w:val="24"/>
        </w:rPr>
        <w:t>s not PC</w:t>
      </w:r>
      <w:r w:rsidR="002319D5">
        <w:rPr>
          <w:rFonts w:asciiTheme="majorBidi" w:hAnsiTheme="majorBidi" w:cstheme="majorBidi"/>
          <w:sz w:val="24"/>
          <w:szCs w:val="24"/>
        </w:rPr>
        <w:t>”</w:t>
      </w:r>
      <w:r w:rsidR="00023B20">
        <w:rPr>
          <w:rFonts w:asciiTheme="majorBidi" w:hAnsiTheme="majorBidi" w:cstheme="majorBidi"/>
          <w:sz w:val="24"/>
          <w:szCs w:val="24"/>
        </w:rPr>
        <w:t xml:space="preserve"> or </w:t>
      </w:r>
      <w:r w:rsidR="002319D5">
        <w:rPr>
          <w:rFonts w:asciiTheme="majorBidi" w:hAnsiTheme="majorBidi" w:cstheme="majorBidi"/>
          <w:sz w:val="24"/>
          <w:szCs w:val="24"/>
        </w:rPr>
        <w:t>“</w:t>
      </w:r>
      <w:r w:rsidR="00023B20">
        <w:rPr>
          <w:rFonts w:asciiTheme="majorBidi" w:hAnsiTheme="majorBidi" w:cstheme="majorBidi"/>
          <w:sz w:val="24"/>
          <w:szCs w:val="24"/>
        </w:rPr>
        <w:t>academia today has become too PC</w:t>
      </w:r>
      <w:ins w:id="197" w:author="Cahen, Arnon" w:date="2023-08-07T11:49:00Z">
        <w:r w:rsidR="00186B31">
          <w:rPr>
            <w:rFonts w:asciiTheme="majorBidi" w:hAnsiTheme="majorBidi" w:cstheme="majorBidi"/>
            <w:sz w:val="24"/>
            <w:szCs w:val="24"/>
          </w:rPr>
          <w:t>.</w:t>
        </w:r>
      </w:ins>
      <w:r w:rsidR="002319D5">
        <w:rPr>
          <w:rFonts w:asciiTheme="majorBidi" w:hAnsiTheme="majorBidi" w:cstheme="majorBidi"/>
          <w:sz w:val="24"/>
          <w:szCs w:val="24"/>
        </w:rPr>
        <w:t>”</w:t>
      </w:r>
      <w:del w:id="198" w:author="Cahen, Arnon" w:date="2023-08-07T11:49:00Z">
        <w:r w:rsidR="00D452D0" w:rsidDel="00186B31">
          <w:rPr>
            <w:rFonts w:asciiTheme="majorBidi" w:hAnsiTheme="majorBidi" w:cstheme="majorBidi"/>
            <w:sz w:val="24"/>
            <w:szCs w:val="24"/>
          </w:rPr>
          <w:delText>;</w:delText>
        </w:r>
      </w:del>
      <w:r w:rsidR="00D452D0">
        <w:rPr>
          <w:rFonts w:asciiTheme="majorBidi" w:hAnsiTheme="majorBidi" w:cstheme="majorBidi"/>
          <w:sz w:val="24"/>
          <w:szCs w:val="24"/>
        </w:rPr>
        <w:t xml:space="preserve"> </w:t>
      </w:r>
      <w:del w:id="199" w:author="Cahen, Arnon" w:date="2023-08-07T11:49:00Z">
        <w:r w:rsidR="007A48E4" w:rsidDel="00186B31">
          <w:rPr>
            <w:rFonts w:asciiTheme="majorBidi" w:hAnsiTheme="majorBidi" w:cstheme="majorBidi"/>
            <w:sz w:val="24"/>
            <w:szCs w:val="24"/>
          </w:rPr>
          <w:delText>or</w:delText>
        </w:r>
        <w:r w:rsidR="00ED438E" w:rsidDel="00186B31">
          <w:rPr>
            <w:rFonts w:asciiTheme="majorBidi" w:hAnsiTheme="majorBidi" w:cstheme="majorBidi"/>
            <w:sz w:val="24"/>
            <w:szCs w:val="24"/>
          </w:rPr>
          <w:delText xml:space="preserve"> </w:delText>
        </w:r>
      </w:del>
      <w:ins w:id="200" w:author="Cahen, Arnon" w:date="2023-08-07T11:49:00Z">
        <w:r w:rsidR="00186B31">
          <w:rPr>
            <w:rFonts w:asciiTheme="majorBidi" w:hAnsiTheme="majorBidi" w:cstheme="majorBidi"/>
            <w:sz w:val="24"/>
            <w:szCs w:val="24"/>
          </w:rPr>
          <w:t xml:space="preserve">Another example is in </w:t>
        </w:r>
      </w:ins>
      <w:r w:rsidR="00B234C4">
        <w:rPr>
          <w:rFonts w:asciiTheme="majorBidi" w:hAnsiTheme="majorBidi" w:cstheme="majorBidi"/>
          <w:sz w:val="24"/>
          <w:szCs w:val="24"/>
        </w:rPr>
        <w:t>periodizations</w:t>
      </w:r>
      <w:ins w:id="201" w:author="Cahen, Arnon" w:date="2023-08-07T11:49:00Z">
        <w:r w:rsidR="00186B31">
          <w:rPr>
            <w:rFonts w:asciiTheme="majorBidi" w:hAnsiTheme="majorBidi" w:cstheme="majorBidi"/>
            <w:sz w:val="24"/>
            <w:szCs w:val="24"/>
          </w:rPr>
          <w:t>,</w:t>
        </w:r>
      </w:ins>
      <w:r>
        <w:rPr>
          <w:rFonts w:asciiTheme="majorBidi" w:hAnsiTheme="majorBidi" w:cstheme="majorBidi"/>
          <w:sz w:val="24"/>
          <w:szCs w:val="24"/>
        </w:rPr>
        <w:t xml:space="preserve"> </w:t>
      </w:r>
      <w:r w:rsidR="00B234C4">
        <w:rPr>
          <w:rFonts w:asciiTheme="majorBidi" w:hAnsiTheme="majorBidi" w:cstheme="majorBidi"/>
          <w:sz w:val="24"/>
          <w:szCs w:val="24"/>
        </w:rPr>
        <w:t>such as</w:t>
      </w:r>
      <w:r w:rsidR="00B234C4" w:rsidRPr="00B234C4">
        <w:rPr>
          <w:rFonts w:asciiTheme="majorBidi" w:hAnsiTheme="majorBidi" w:cstheme="majorBidi"/>
          <w:sz w:val="24"/>
          <w:szCs w:val="24"/>
        </w:rPr>
        <w:t xml:space="preserve"> </w:t>
      </w:r>
      <w:r w:rsidR="00B234C4">
        <w:rPr>
          <w:rFonts w:asciiTheme="majorBidi" w:hAnsiTheme="majorBidi" w:cstheme="majorBidi"/>
          <w:sz w:val="24"/>
          <w:szCs w:val="24"/>
        </w:rPr>
        <w:t>referring to the early-mid 1990s</w:t>
      </w:r>
      <w:r w:rsidR="00ED438E">
        <w:rPr>
          <w:rFonts w:asciiTheme="majorBidi" w:hAnsiTheme="majorBidi" w:cstheme="majorBidi"/>
          <w:sz w:val="24"/>
          <w:szCs w:val="24"/>
        </w:rPr>
        <w:t xml:space="preserve"> in the US</w:t>
      </w:r>
      <w:r w:rsidR="00B234C4">
        <w:rPr>
          <w:rFonts w:asciiTheme="majorBidi" w:hAnsiTheme="majorBidi" w:cstheme="majorBidi"/>
          <w:sz w:val="24"/>
          <w:szCs w:val="24"/>
        </w:rPr>
        <w:t xml:space="preserve"> as </w:t>
      </w:r>
      <w:r w:rsidR="002319D5">
        <w:rPr>
          <w:rFonts w:asciiTheme="majorBidi" w:hAnsiTheme="majorBidi" w:cstheme="majorBidi"/>
          <w:sz w:val="24"/>
          <w:szCs w:val="24"/>
        </w:rPr>
        <w:t>“</w:t>
      </w:r>
      <w:r w:rsidR="00B234C4" w:rsidRPr="00B234C4">
        <w:rPr>
          <w:rFonts w:asciiTheme="majorBidi" w:hAnsiTheme="majorBidi" w:cstheme="majorBidi"/>
          <w:sz w:val="24"/>
          <w:szCs w:val="24"/>
        </w:rPr>
        <w:t xml:space="preserve">the </w:t>
      </w:r>
      <w:r w:rsidR="002319D5">
        <w:rPr>
          <w:rFonts w:asciiTheme="majorBidi" w:hAnsiTheme="majorBidi" w:cstheme="majorBidi"/>
          <w:sz w:val="24"/>
          <w:szCs w:val="24"/>
        </w:rPr>
        <w:t>‘</w:t>
      </w:r>
      <w:r w:rsidR="00B234C4" w:rsidRPr="00B234C4">
        <w:rPr>
          <w:rFonts w:asciiTheme="majorBidi" w:hAnsiTheme="majorBidi" w:cstheme="majorBidi"/>
          <w:sz w:val="24"/>
          <w:szCs w:val="24"/>
        </w:rPr>
        <w:t>zenith</w:t>
      </w:r>
      <w:r w:rsidR="002319D5">
        <w:rPr>
          <w:rFonts w:asciiTheme="majorBidi" w:hAnsiTheme="majorBidi" w:cstheme="majorBidi"/>
          <w:sz w:val="24"/>
          <w:szCs w:val="24"/>
        </w:rPr>
        <w:t>’</w:t>
      </w:r>
      <w:r w:rsidR="00B234C4" w:rsidRPr="00B234C4">
        <w:rPr>
          <w:rFonts w:asciiTheme="majorBidi" w:hAnsiTheme="majorBidi" w:cstheme="majorBidi"/>
          <w:sz w:val="24"/>
          <w:szCs w:val="24"/>
        </w:rPr>
        <w:t xml:space="preserve"> of </w:t>
      </w:r>
      <w:r w:rsidR="002319D5">
        <w:rPr>
          <w:rFonts w:asciiTheme="majorBidi" w:hAnsiTheme="majorBidi" w:cstheme="majorBidi"/>
          <w:sz w:val="24"/>
          <w:szCs w:val="24"/>
        </w:rPr>
        <w:t>‘</w:t>
      </w:r>
      <w:r w:rsidR="00B234C4" w:rsidRPr="00B234C4">
        <w:rPr>
          <w:rFonts w:asciiTheme="majorBidi" w:hAnsiTheme="majorBidi" w:cstheme="majorBidi"/>
          <w:sz w:val="24"/>
          <w:szCs w:val="24"/>
        </w:rPr>
        <w:t>political</w:t>
      </w:r>
      <w:r w:rsidR="00B234C4">
        <w:rPr>
          <w:rFonts w:asciiTheme="majorBidi" w:hAnsiTheme="majorBidi" w:cstheme="majorBidi"/>
          <w:sz w:val="24"/>
          <w:szCs w:val="24"/>
        </w:rPr>
        <w:t xml:space="preserve"> </w:t>
      </w:r>
      <w:r w:rsidR="00B234C4" w:rsidRPr="00B234C4">
        <w:rPr>
          <w:rFonts w:asciiTheme="majorBidi" w:hAnsiTheme="majorBidi" w:cstheme="majorBidi"/>
          <w:sz w:val="24"/>
          <w:szCs w:val="24"/>
        </w:rPr>
        <w:t>correctness</w:t>
      </w:r>
      <w:r w:rsidR="002319D5">
        <w:rPr>
          <w:rFonts w:asciiTheme="majorBidi" w:hAnsiTheme="majorBidi" w:cstheme="majorBidi"/>
          <w:sz w:val="24"/>
          <w:szCs w:val="24"/>
        </w:rPr>
        <w:t>’”</w:t>
      </w:r>
      <w:r w:rsidR="00B234C4">
        <w:rPr>
          <w:rFonts w:asciiTheme="majorBidi" w:hAnsiTheme="majorBidi" w:cstheme="majorBidi"/>
          <w:sz w:val="24"/>
          <w:szCs w:val="24"/>
        </w:rPr>
        <w:t xml:space="preserve"> (Suhr </w:t>
      </w:r>
      <w:del w:id="202" w:author="Cahen, Arnon" w:date="2023-08-02T10:13:00Z">
        <w:r w:rsidR="00B234C4" w:rsidDel="00FD0D59">
          <w:rPr>
            <w:rFonts w:asciiTheme="majorBidi" w:hAnsiTheme="majorBidi" w:cstheme="majorBidi"/>
            <w:sz w:val="24"/>
            <w:szCs w:val="24"/>
          </w:rPr>
          <w:delText xml:space="preserve">&amp; </w:delText>
        </w:r>
      </w:del>
      <w:ins w:id="203" w:author="Cahen, Arnon" w:date="2023-08-02T10:13:00Z">
        <w:r w:rsidR="00FD0D59">
          <w:rPr>
            <w:rFonts w:asciiTheme="majorBidi" w:hAnsiTheme="majorBidi" w:cstheme="majorBidi"/>
            <w:sz w:val="24"/>
            <w:szCs w:val="24"/>
          </w:rPr>
          <w:t>and</w:t>
        </w:r>
        <w:r w:rsidR="00FD0D59">
          <w:rPr>
            <w:rFonts w:asciiTheme="majorBidi" w:hAnsiTheme="majorBidi" w:cstheme="majorBidi"/>
            <w:sz w:val="24"/>
            <w:szCs w:val="24"/>
          </w:rPr>
          <w:t xml:space="preserve"> </w:t>
        </w:r>
      </w:ins>
      <w:r w:rsidR="00B234C4">
        <w:rPr>
          <w:rFonts w:asciiTheme="majorBidi" w:hAnsiTheme="majorBidi" w:cstheme="majorBidi"/>
          <w:sz w:val="24"/>
          <w:szCs w:val="24"/>
        </w:rPr>
        <w:t>Johnson, 2003</w:t>
      </w:r>
      <w:r w:rsidR="00663164">
        <w:rPr>
          <w:rFonts w:asciiTheme="majorBidi" w:hAnsiTheme="majorBidi" w:cstheme="majorBidi"/>
          <w:sz w:val="24"/>
          <w:szCs w:val="24"/>
        </w:rPr>
        <w:t xml:space="preserve">: </w:t>
      </w:r>
      <w:r w:rsidR="00B234C4">
        <w:rPr>
          <w:rFonts w:asciiTheme="majorBidi" w:hAnsiTheme="majorBidi" w:cstheme="majorBidi"/>
          <w:sz w:val="24"/>
          <w:szCs w:val="24"/>
        </w:rPr>
        <w:t xml:space="preserve">6), or </w:t>
      </w:r>
      <w:del w:id="204" w:author="Cahen, Arnon" w:date="2023-08-07T11:49:00Z">
        <w:r w:rsidR="00B234C4" w:rsidDel="00186B31">
          <w:rPr>
            <w:rFonts w:asciiTheme="majorBidi" w:hAnsiTheme="majorBidi" w:cstheme="majorBidi"/>
            <w:sz w:val="24"/>
            <w:szCs w:val="24"/>
          </w:rPr>
          <w:delText xml:space="preserve">alternatively </w:delText>
        </w:r>
      </w:del>
      <w:r w:rsidR="00B234C4">
        <w:rPr>
          <w:rFonts w:asciiTheme="majorBidi" w:hAnsiTheme="majorBidi" w:cstheme="majorBidi"/>
          <w:sz w:val="24"/>
          <w:szCs w:val="24"/>
        </w:rPr>
        <w:t xml:space="preserve">describing the Trump-era as </w:t>
      </w:r>
      <w:r w:rsidR="002319D5">
        <w:rPr>
          <w:rFonts w:asciiTheme="majorBidi" w:hAnsiTheme="majorBidi" w:cstheme="majorBidi"/>
          <w:sz w:val="24"/>
          <w:szCs w:val="24"/>
        </w:rPr>
        <w:t>“</w:t>
      </w:r>
      <w:r w:rsidRPr="00E13F6C">
        <w:rPr>
          <w:rFonts w:asciiTheme="majorBidi" w:hAnsiTheme="majorBidi" w:cstheme="majorBidi"/>
          <w:sz w:val="24"/>
          <w:szCs w:val="24"/>
        </w:rPr>
        <w:t>a time that is anti-political correctness</w:t>
      </w:r>
      <w:r w:rsidR="002319D5">
        <w:rPr>
          <w:rFonts w:asciiTheme="majorBidi" w:hAnsiTheme="majorBidi" w:cstheme="majorBidi"/>
          <w:sz w:val="24"/>
          <w:szCs w:val="24"/>
        </w:rPr>
        <w:t>”</w:t>
      </w:r>
      <w:r>
        <w:rPr>
          <w:rFonts w:asciiTheme="majorBidi" w:hAnsiTheme="majorBidi" w:cstheme="majorBidi"/>
          <w:sz w:val="24"/>
          <w:szCs w:val="24"/>
        </w:rPr>
        <w:t xml:space="preserve"> (Meynell, 2017</w:t>
      </w:r>
      <w:r w:rsidR="00663164">
        <w:rPr>
          <w:rFonts w:asciiTheme="majorBidi" w:hAnsiTheme="majorBidi" w:cstheme="majorBidi"/>
          <w:sz w:val="24"/>
          <w:szCs w:val="24"/>
        </w:rPr>
        <w:t>:</w:t>
      </w:r>
      <w:r>
        <w:rPr>
          <w:rFonts w:asciiTheme="majorBidi" w:hAnsiTheme="majorBidi" w:cstheme="majorBidi"/>
          <w:sz w:val="24"/>
          <w:szCs w:val="24"/>
        </w:rPr>
        <w:t xml:space="preserve"> 799)</w:t>
      </w:r>
      <w:r w:rsidR="00ED438E">
        <w:rPr>
          <w:rFonts w:asciiTheme="majorBidi" w:hAnsiTheme="majorBidi" w:cstheme="majorBidi"/>
          <w:sz w:val="24"/>
          <w:szCs w:val="24"/>
        </w:rPr>
        <w:t>.</w:t>
      </w:r>
    </w:p>
    <w:p w14:paraId="1BD4C0F9" w14:textId="10E3A3E4" w:rsidR="006D509C" w:rsidRDefault="00ED438E" w:rsidP="00186B31">
      <w:pPr>
        <w:bidi w:val="0"/>
        <w:spacing w:after="0" w:line="480" w:lineRule="auto"/>
        <w:ind w:firstLine="720"/>
        <w:jc w:val="both"/>
        <w:rPr>
          <w:rFonts w:asciiTheme="majorBidi" w:hAnsiTheme="majorBidi" w:cstheme="majorBidi"/>
          <w:sz w:val="24"/>
          <w:szCs w:val="24"/>
          <w:rtl/>
        </w:rPr>
      </w:pPr>
      <w:del w:id="205" w:author="Cahen, Arnon" w:date="2023-08-07T11:49:00Z">
        <w:r w:rsidDel="00186B31">
          <w:rPr>
            <w:rFonts w:asciiTheme="majorBidi" w:hAnsiTheme="majorBidi" w:cstheme="majorBidi"/>
            <w:sz w:val="24"/>
            <w:szCs w:val="24"/>
          </w:rPr>
          <w:delText xml:space="preserve">The </w:delText>
        </w:r>
      </w:del>
      <w:r>
        <w:rPr>
          <w:rFonts w:asciiTheme="majorBidi" w:hAnsiTheme="majorBidi" w:cstheme="majorBidi"/>
          <w:sz w:val="24"/>
          <w:szCs w:val="24"/>
        </w:rPr>
        <w:t>PC</w:t>
      </w:r>
      <w:r w:rsidR="00D452D0">
        <w:rPr>
          <w:rFonts w:asciiTheme="majorBidi" w:hAnsiTheme="majorBidi" w:cstheme="majorBidi"/>
          <w:sz w:val="24"/>
          <w:szCs w:val="24"/>
        </w:rPr>
        <w:t xml:space="preserve"> discourse, however,</w:t>
      </w:r>
      <w:r>
        <w:rPr>
          <w:rFonts w:asciiTheme="majorBidi" w:hAnsiTheme="majorBidi" w:cstheme="majorBidi"/>
          <w:sz w:val="24"/>
          <w:szCs w:val="24"/>
        </w:rPr>
        <w:t xml:space="preserve"> </w:t>
      </w:r>
      <w:del w:id="206" w:author="Cahen, Arnon" w:date="2023-08-07T11:26:00Z">
        <w:r w:rsidDel="008B6150">
          <w:rPr>
            <w:rFonts w:asciiTheme="majorBidi" w:hAnsiTheme="majorBidi" w:cstheme="majorBidi"/>
            <w:sz w:val="24"/>
            <w:szCs w:val="24"/>
          </w:rPr>
          <w:delText xml:space="preserve">is </w:delText>
        </w:r>
      </w:del>
      <w:r>
        <w:rPr>
          <w:rFonts w:asciiTheme="majorBidi" w:hAnsiTheme="majorBidi" w:cstheme="majorBidi"/>
          <w:sz w:val="24"/>
          <w:szCs w:val="24"/>
        </w:rPr>
        <w:t>consist</w:t>
      </w:r>
      <w:ins w:id="207" w:author="Cahen, Arnon" w:date="2023-08-07T11:27:00Z">
        <w:r w:rsidR="008B6150">
          <w:rPr>
            <w:rFonts w:asciiTheme="majorBidi" w:hAnsiTheme="majorBidi" w:cstheme="majorBidi"/>
            <w:sz w:val="24"/>
            <w:szCs w:val="24"/>
          </w:rPr>
          <w:t>s</w:t>
        </w:r>
      </w:ins>
      <w:del w:id="208" w:author="Cahen, Arnon" w:date="2023-08-07T11:27:00Z">
        <w:r w:rsidDel="008B6150">
          <w:rPr>
            <w:rFonts w:asciiTheme="majorBidi" w:hAnsiTheme="majorBidi" w:cstheme="majorBidi"/>
            <w:sz w:val="24"/>
            <w:szCs w:val="24"/>
          </w:rPr>
          <w:delText>e</w:delText>
        </w:r>
      </w:del>
      <w:del w:id="209" w:author="Cahen, Arnon" w:date="2023-08-07T11:26:00Z">
        <w:r w:rsidDel="008B6150">
          <w:rPr>
            <w:rFonts w:asciiTheme="majorBidi" w:hAnsiTheme="majorBidi" w:cstheme="majorBidi"/>
            <w:sz w:val="24"/>
            <w:szCs w:val="24"/>
          </w:rPr>
          <w:delText>d</w:delText>
        </w:r>
      </w:del>
      <w:r>
        <w:rPr>
          <w:rFonts w:asciiTheme="majorBidi" w:hAnsiTheme="majorBidi" w:cstheme="majorBidi"/>
          <w:sz w:val="24"/>
          <w:szCs w:val="24"/>
        </w:rPr>
        <w:t xml:space="preserve"> of condemnations and counter-condemnations </w:t>
      </w:r>
      <w:del w:id="210" w:author="Cahen, Arnon" w:date="2023-08-07T11:50:00Z">
        <w:r w:rsidR="00D452D0" w:rsidDel="00186B31">
          <w:rPr>
            <w:rFonts w:asciiTheme="majorBidi" w:hAnsiTheme="majorBidi" w:cstheme="majorBidi"/>
            <w:sz w:val="24"/>
            <w:szCs w:val="24"/>
          </w:rPr>
          <w:delText>regarding</w:delText>
        </w:r>
        <w:r w:rsidDel="00186B31">
          <w:rPr>
            <w:rFonts w:asciiTheme="majorBidi" w:hAnsiTheme="majorBidi" w:cstheme="majorBidi"/>
            <w:sz w:val="24"/>
            <w:szCs w:val="24"/>
          </w:rPr>
          <w:delText xml:space="preserve"> </w:delText>
        </w:r>
      </w:del>
      <w:ins w:id="211" w:author="Cahen, Arnon" w:date="2023-08-07T11:50:00Z">
        <w:r w:rsidR="00186B31">
          <w:rPr>
            <w:rFonts w:asciiTheme="majorBidi" w:hAnsiTheme="majorBidi" w:cstheme="majorBidi"/>
            <w:sz w:val="24"/>
            <w:szCs w:val="24"/>
          </w:rPr>
          <w:t xml:space="preserve">of </w:t>
        </w:r>
      </w:ins>
      <w:r w:rsidR="008A6B83">
        <w:rPr>
          <w:rFonts w:asciiTheme="majorBidi" w:hAnsiTheme="majorBidi" w:cstheme="majorBidi"/>
          <w:sz w:val="24"/>
          <w:szCs w:val="24"/>
        </w:rPr>
        <w:t xml:space="preserve">expressions that </w:t>
      </w:r>
      <w:del w:id="212" w:author="Cahen, Arnon" w:date="2023-08-07T11:50:00Z">
        <w:r w:rsidR="008A6B83" w:rsidDel="00186B31">
          <w:rPr>
            <w:rFonts w:asciiTheme="majorBidi" w:hAnsiTheme="majorBidi" w:cstheme="majorBidi"/>
            <w:sz w:val="24"/>
            <w:szCs w:val="24"/>
          </w:rPr>
          <w:delText xml:space="preserve">have the </w:delText>
        </w:r>
      </w:del>
      <w:r w:rsidR="008A6B83">
        <w:rPr>
          <w:rFonts w:asciiTheme="majorBidi" w:hAnsiTheme="majorBidi" w:cstheme="majorBidi"/>
          <w:sz w:val="24"/>
          <w:szCs w:val="24"/>
        </w:rPr>
        <w:t xml:space="preserve">risk </w:t>
      </w:r>
      <w:del w:id="213" w:author="Cahen, Arnon" w:date="2023-08-07T11:50:00Z">
        <w:r w:rsidR="008A6B83" w:rsidDel="00186B31">
          <w:rPr>
            <w:rFonts w:asciiTheme="majorBidi" w:hAnsiTheme="majorBidi" w:cstheme="majorBidi"/>
            <w:sz w:val="24"/>
            <w:szCs w:val="24"/>
          </w:rPr>
          <w:delText xml:space="preserve">to </w:delText>
        </w:r>
      </w:del>
      <w:r w:rsidR="008A6B83">
        <w:rPr>
          <w:rFonts w:asciiTheme="majorBidi" w:hAnsiTheme="majorBidi" w:cstheme="majorBidi"/>
          <w:sz w:val="24"/>
          <w:szCs w:val="24"/>
        </w:rPr>
        <w:t>offend</w:t>
      </w:r>
      <w:ins w:id="214" w:author="Cahen, Arnon" w:date="2023-08-07T11:50:00Z">
        <w:r w:rsidR="00186B31">
          <w:rPr>
            <w:rFonts w:asciiTheme="majorBidi" w:hAnsiTheme="majorBidi" w:cstheme="majorBidi"/>
            <w:sz w:val="24"/>
            <w:szCs w:val="24"/>
          </w:rPr>
          <w:t>ing some</w:t>
        </w:r>
      </w:ins>
      <w:r w:rsidR="008A6B83">
        <w:rPr>
          <w:rFonts w:asciiTheme="majorBidi" w:hAnsiTheme="majorBidi" w:cstheme="majorBidi"/>
          <w:sz w:val="24"/>
          <w:szCs w:val="24"/>
        </w:rPr>
        <w:t xml:space="preserve"> </w:t>
      </w:r>
      <w:r>
        <w:rPr>
          <w:rFonts w:asciiTheme="majorBidi" w:hAnsiTheme="majorBidi" w:cstheme="majorBidi"/>
          <w:sz w:val="24"/>
          <w:szCs w:val="24"/>
        </w:rPr>
        <w:t>social</w:t>
      </w:r>
      <w:r w:rsidR="00023B20">
        <w:rPr>
          <w:rFonts w:asciiTheme="majorBidi" w:hAnsiTheme="majorBidi" w:cstheme="majorBidi"/>
          <w:sz w:val="24"/>
          <w:szCs w:val="24"/>
        </w:rPr>
        <w:t xml:space="preserve"> group</w:t>
      </w:r>
      <w:ins w:id="215" w:author="Cahen, Arnon" w:date="2023-08-07T11:50:00Z">
        <w:r w:rsidR="00186B31">
          <w:rPr>
            <w:rFonts w:asciiTheme="majorBidi" w:hAnsiTheme="majorBidi" w:cstheme="majorBidi"/>
            <w:sz w:val="24"/>
            <w:szCs w:val="24"/>
          </w:rPr>
          <w:t xml:space="preserve"> or other</w:t>
        </w:r>
      </w:ins>
      <w:del w:id="216" w:author="Cahen, Arnon" w:date="2023-08-07T11:50:00Z">
        <w:r w:rsidR="00023B20" w:rsidDel="00186B31">
          <w:rPr>
            <w:rFonts w:asciiTheme="majorBidi" w:hAnsiTheme="majorBidi" w:cstheme="majorBidi"/>
            <w:sz w:val="24"/>
            <w:szCs w:val="24"/>
          </w:rPr>
          <w:delText>s</w:delText>
        </w:r>
      </w:del>
      <w:r>
        <w:rPr>
          <w:rFonts w:asciiTheme="majorBidi" w:hAnsiTheme="majorBidi" w:cstheme="majorBidi"/>
          <w:sz w:val="24"/>
          <w:szCs w:val="24"/>
        </w:rPr>
        <w:t xml:space="preserve">. </w:t>
      </w:r>
      <w:r w:rsidR="00D452D0">
        <w:rPr>
          <w:rFonts w:asciiTheme="majorBidi" w:hAnsiTheme="majorBidi" w:cstheme="majorBidi"/>
          <w:sz w:val="24"/>
          <w:szCs w:val="24"/>
        </w:rPr>
        <w:t>Both discourses overlap frequently</w:t>
      </w:r>
      <w:r w:rsidR="00F9659F">
        <w:rPr>
          <w:rFonts w:asciiTheme="majorBidi" w:hAnsiTheme="majorBidi" w:cstheme="majorBidi"/>
          <w:sz w:val="24"/>
          <w:szCs w:val="24"/>
        </w:rPr>
        <w:t>, and not by chance</w:t>
      </w:r>
      <w:r w:rsidR="00D85A30">
        <w:rPr>
          <w:rFonts w:asciiTheme="majorBidi" w:hAnsiTheme="majorBidi" w:cstheme="majorBidi"/>
          <w:sz w:val="24"/>
          <w:szCs w:val="24"/>
        </w:rPr>
        <w:t>:</w:t>
      </w:r>
      <w:r w:rsidR="00F9659F">
        <w:rPr>
          <w:rFonts w:asciiTheme="majorBidi" w:hAnsiTheme="majorBidi" w:cstheme="majorBidi"/>
          <w:sz w:val="24"/>
          <w:szCs w:val="24"/>
        </w:rPr>
        <w:t xml:space="preserve"> they reflect different stages of development in the conceptual history of </w:t>
      </w:r>
      <w:r w:rsidR="00CC7764">
        <w:rPr>
          <w:rFonts w:asciiTheme="majorBidi" w:hAnsiTheme="majorBidi" w:cstheme="majorBidi"/>
          <w:sz w:val="24"/>
          <w:szCs w:val="24"/>
        </w:rPr>
        <w:t>the</w:t>
      </w:r>
      <w:r w:rsidR="00F9659F">
        <w:rPr>
          <w:rFonts w:asciiTheme="majorBidi" w:hAnsiTheme="majorBidi" w:cstheme="majorBidi"/>
          <w:sz w:val="24"/>
          <w:szCs w:val="24"/>
        </w:rPr>
        <w:t xml:space="preserve"> expressions</w:t>
      </w:r>
      <w:r w:rsidR="00CC7764">
        <w:rPr>
          <w:rFonts w:asciiTheme="majorBidi" w:hAnsiTheme="majorBidi" w:cstheme="majorBidi"/>
          <w:sz w:val="24"/>
          <w:szCs w:val="24"/>
        </w:rPr>
        <w:t xml:space="preserve"> </w:t>
      </w:r>
      <w:ins w:id="217" w:author="Cahen, Arnon" w:date="2023-08-07T11:51:00Z">
        <w:r w:rsidR="00186B31">
          <w:rPr>
            <w:rFonts w:asciiTheme="majorBidi" w:hAnsiTheme="majorBidi" w:cstheme="majorBidi"/>
            <w:sz w:val="24"/>
            <w:szCs w:val="24"/>
          </w:rPr>
          <w:t xml:space="preserve">around which </w:t>
        </w:r>
      </w:ins>
      <w:del w:id="218" w:author="Cahen, Arnon" w:date="2023-08-07T11:51:00Z">
        <w:r w:rsidR="00CC7764" w:rsidDel="00186B31">
          <w:rPr>
            <w:rFonts w:asciiTheme="majorBidi" w:hAnsiTheme="majorBidi" w:cstheme="majorBidi"/>
            <w:sz w:val="24"/>
            <w:szCs w:val="24"/>
          </w:rPr>
          <w:delText xml:space="preserve">that </w:delText>
        </w:r>
      </w:del>
      <w:r w:rsidR="00CC7764">
        <w:rPr>
          <w:rFonts w:asciiTheme="majorBidi" w:hAnsiTheme="majorBidi" w:cstheme="majorBidi"/>
          <w:sz w:val="24"/>
          <w:szCs w:val="24"/>
        </w:rPr>
        <w:t>the discourses are built</w:t>
      </w:r>
      <w:del w:id="219" w:author="Cahen, Arnon" w:date="2023-08-07T11:51:00Z">
        <w:r w:rsidR="00CC7764" w:rsidDel="00186B31">
          <w:rPr>
            <w:rFonts w:asciiTheme="majorBidi" w:hAnsiTheme="majorBidi" w:cstheme="majorBidi"/>
            <w:sz w:val="24"/>
            <w:szCs w:val="24"/>
          </w:rPr>
          <w:delText xml:space="preserve"> around</w:delText>
        </w:r>
      </w:del>
      <w:del w:id="220" w:author="Cahen, Arnon" w:date="2023-08-07T11:50:00Z">
        <w:r w:rsidR="00CC7764" w:rsidDel="00186B31">
          <w:rPr>
            <w:rFonts w:asciiTheme="majorBidi" w:hAnsiTheme="majorBidi" w:cstheme="majorBidi"/>
            <w:sz w:val="24"/>
            <w:szCs w:val="24"/>
          </w:rPr>
          <w:delText xml:space="preserve"> them</w:delText>
        </w:r>
      </w:del>
      <w:r w:rsidR="00F9659F">
        <w:rPr>
          <w:rFonts w:asciiTheme="majorBidi" w:hAnsiTheme="majorBidi" w:cstheme="majorBidi"/>
          <w:sz w:val="24"/>
          <w:szCs w:val="24"/>
        </w:rPr>
        <w:t>. When a PC discourse becomes</w:t>
      </w:r>
      <w:r w:rsidR="007A48E4">
        <w:rPr>
          <w:rFonts w:asciiTheme="majorBidi" w:hAnsiTheme="majorBidi" w:cstheme="majorBidi"/>
          <w:sz w:val="24"/>
          <w:szCs w:val="24"/>
        </w:rPr>
        <w:t xml:space="preserve"> (or overlaps</w:t>
      </w:r>
      <w:r w:rsidR="007E0F22">
        <w:rPr>
          <w:rFonts w:asciiTheme="majorBidi" w:hAnsiTheme="majorBidi" w:cstheme="majorBidi"/>
          <w:sz w:val="24"/>
          <w:szCs w:val="24"/>
        </w:rPr>
        <w:t xml:space="preserve"> with</w:t>
      </w:r>
      <w:r w:rsidR="007A48E4">
        <w:rPr>
          <w:rFonts w:asciiTheme="majorBidi" w:hAnsiTheme="majorBidi" w:cstheme="majorBidi"/>
          <w:sz w:val="24"/>
          <w:szCs w:val="24"/>
        </w:rPr>
        <w:t>)</w:t>
      </w:r>
      <w:r w:rsidR="00F9659F">
        <w:rPr>
          <w:rFonts w:asciiTheme="majorBidi" w:hAnsiTheme="majorBidi" w:cstheme="majorBidi"/>
          <w:sz w:val="24"/>
          <w:szCs w:val="24"/>
        </w:rPr>
        <w:t xml:space="preserve"> a discourse about PC it means that </w:t>
      </w:r>
      <w:r w:rsidR="008A6B83">
        <w:rPr>
          <w:rFonts w:asciiTheme="majorBidi" w:hAnsiTheme="majorBidi" w:cstheme="majorBidi"/>
          <w:sz w:val="24"/>
          <w:szCs w:val="24"/>
        </w:rPr>
        <w:t xml:space="preserve">public examination </w:t>
      </w:r>
      <w:ins w:id="221" w:author="Cahen, Arnon" w:date="2023-08-07T11:51:00Z">
        <w:r w:rsidR="00914BB0">
          <w:rPr>
            <w:rFonts w:asciiTheme="majorBidi" w:hAnsiTheme="majorBidi" w:cstheme="majorBidi"/>
            <w:sz w:val="24"/>
            <w:szCs w:val="24"/>
          </w:rPr>
          <w:t xml:space="preserve">has </w:t>
        </w:r>
      </w:ins>
      <w:r w:rsidR="008A6B83">
        <w:rPr>
          <w:rFonts w:asciiTheme="majorBidi" w:hAnsiTheme="majorBidi" w:cstheme="majorBidi"/>
          <w:sz w:val="24"/>
          <w:szCs w:val="24"/>
        </w:rPr>
        <w:t xml:space="preserve">started to take place regarding </w:t>
      </w:r>
      <w:ins w:id="222" w:author="Cahen, Arnon" w:date="2023-08-07T11:52:00Z">
        <w:r w:rsidR="00914BB0">
          <w:rPr>
            <w:rFonts w:asciiTheme="majorBidi" w:hAnsiTheme="majorBidi" w:cstheme="majorBidi"/>
            <w:sz w:val="24"/>
            <w:szCs w:val="24"/>
          </w:rPr>
          <w:t xml:space="preserve">the </w:t>
        </w:r>
      </w:ins>
      <w:r w:rsidR="008A6B83">
        <w:rPr>
          <w:rFonts w:asciiTheme="majorBidi" w:hAnsiTheme="majorBidi" w:cstheme="majorBidi"/>
          <w:sz w:val="24"/>
          <w:szCs w:val="24"/>
        </w:rPr>
        <w:t>legitim</w:t>
      </w:r>
      <w:r w:rsidR="00FF11C5">
        <w:rPr>
          <w:rFonts w:asciiTheme="majorBidi" w:hAnsiTheme="majorBidi" w:cstheme="majorBidi"/>
          <w:sz w:val="24"/>
          <w:szCs w:val="24"/>
        </w:rPr>
        <w:t>iz</w:t>
      </w:r>
      <w:r w:rsidR="008A6B83">
        <w:rPr>
          <w:rFonts w:asciiTheme="majorBidi" w:hAnsiTheme="majorBidi" w:cstheme="majorBidi"/>
          <w:sz w:val="24"/>
          <w:szCs w:val="24"/>
        </w:rPr>
        <w:t>ation or de-legitim</w:t>
      </w:r>
      <w:r w:rsidR="00FF11C5">
        <w:rPr>
          <w:rFonts w:asciiTheme="majorBidi" w:hAnsiTheme="majorBidi" w:cstheme="majorBidi"/>
          <w:sz w:val="24"/>
          <w:szCs w:val="24"/>
        </w:rPr>
        <w:t>iz</w:t>
      </w:r>
      <w:r w:rsidR="008A6B83">
        <w:rPr>
          <w:rFonts w:asciiTheme="majorBidi" w:hAnsiTheme="majorBidi" w:cstheme="majorBidi"/>
          <w:sz w:val="24"/>
          <w:szCs w:val="24"/>
        </w:rPr>
        <w:t xml:space="preserve">ation of a certain expression. As I show in the article, when a suggestion for language change is </w:t>
      </w:r>
      <w:del w:id="223" w:author="Cahen, Arnon" w:date="2023-08-07T11:54:00Z">
        <w:r w:rsidR="008A6B83" w:rsidDel="00442B3A">
          <w:rPr>
            <w:rFonts w:asciiTheme="majorBidi" w:hAnsiTheme="majorBidi" w:cstheme="majorBidi"/>
            <w:sz w:val="24"/>
            <w:szCs w:val="24"/>
          </w:rPr>
          <w:delText xml:space="preserve">being </w:delText>
        </w:r>
      </w:del>
      <w:r w:rsidR="008A6B83">
        <w:rPr>
          <w:rFonts w:asciiTheme="majorBidi" w:hAnsiTheme="majorBidi" w:cstheme="majorBidi"/>
          <w:sz w:val="24"/>
          <w:szCs w:val="24"/>
        </w:rPr>
        <w:t xml:space="preserve">labeled </w:t>
      </w:r>
      <w:del w:id="224" w:author="Cahen, Arnon" w:date="2023-08-07T11:54:00Z">
        <w:r w:rsidR="008A6B83" w:rsidDel="00442B3A">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8A6B83">
        <w:rPr>
          <w:rFonts w:asciiTheme="majorBidi" w:hAnsiTheme="majorBidi" w:cstheme="majorBidi"/>
          <w:sz w:val="24"/>
          <w:szCs w:val="24"/>
        </w:rPr>
        <w:t>PC</w:t>
      </w:r>
      <w:r w:rsidR="002319D5">
        <w:rPr>
          <w:rFonts w:asciiTheme="majorBidi" w:hAnsiTheme="majorBidi" w:cstheme="majorBidi"/>
          <w:sz w:val="24"/>
          <w:szCs w:val="24"/>
        </w:rPr>
        <w:t>’</w:t>
      </w:r>
      <w:r w:rsidR="001D66D1">
        <w:rPr>
          <w:rFonts w:asciiTheme="majorBidi" w:hAnsiTheme="majorBidi" w:cstheme="majorBidi"/>
          <w:sz w:val="24"/>
          <w:szCs w:val="24"/>
        </w:rPr>
        <w:t xml:space="preserve"> (or other synonyms, like the </w:t>
      </w:r>
      <w:r w:rsidR="007D5549">
        <w:rPr>
          <w:rFonts w:asciiTheme="majorBidi" w:hAnsiTheme="majorBidi" w:cstheme="majorBidi"/>
          <w:sz w:val="24"/>
          <w:szCs w:val="24"/>
        </w:rPr>
        <w:t xml:space="preserve">now </w:t>
      </w:r>
      <w:r w:rsidR="001D66D1">
        <w:rPr>
          <w:rFonts w:asciiTheme="majorBidi" w:hAnsiTheme="majorBidi" w:cstheme="majorBidi"/>
          <w:sz w:val="24"/>
          <w:szCs w:val="24"/>
        </w:rPr>
        <w:t xml:space="preserve">popular </w:t>
      </w:r>
      <w:r w:rsidR="002319D5">
        <w:rPr>
          <w:rFonts w:asciiTheme="majorBidi" w:hAnsiTheme="majorBidi" w:cstheme="majorBidi"/>
          <w:sz w:val="24"/>
          <w:szCs w:val="24"/>
        </w:rPr>
        <w:t>‘</w:t>
      </w:r>
      <w:r w:rsidR="001D66D1">
        <w:rPr>
          <w:rFonts w:asciiTheme="majorBidi" w:hAnsiTheme="majorBidi" w:cstheme="majorBidi"/>
          <w:sz w:val="24"/>
          <w:szCs w:val="24"/>
        </w:rPr>
        <w:t>woke</w:t>
      </w:r>
      <w:r w:rsidR="002319D5">
        <w:rPr>
          <w:rFonts w:asciiTheme="majorBidi" w:hAnsiTheme="majorBidi" w:cstheme="majorBidi"/>
          <w:sz w:val="24"/>
          <w:szCs w:val="24"/>
        </w:rPr>
        <w:t>’</w:t>
      </w:r>
      <w:r w:rsidR="001D66D1">
        <w:rPr>
          <w:rFonts w:asciiTheme="majorBidi" w:hAnsiTheme="majorBidi" w:cstheme="majorBidi"/>
          <w:sz w:val="24"/>
          <w:szCs w:val="24"/>
        </w:rPr>
        <w:t>)</w:t>
      </w:r>
      <w:r w:rsidR="008A6B83">
        <w:rPr>
          <w:rFonts w:asciiTheme="majorBidi" w:hAnsiTheme="majorBidi" w:cstheme="majorBidi"/>
          <w:sz w:val="24"/>
          <w:szCs w:val="24"/>
        </w:rPr>
        <w:t xml:space="preserve"> </w:t>
      </w:r>
      <w:commentRangeStart w:id="225"/>
      <w:del w:id="226" w:author="Cahen, Arnon" w:date="2023-08-08T15:52:00Z">
        <w:r w:rsidR="001D66D1" w:rsidDel="000F622A">
          <w:rPr>
            <w:rFonts w:asciiTheme="majorBidi" w:hAnsiTheme="majorBidi" w:cstheme="majorBidi"/>
            <w:sz w:val="24"/>
            <w:szCs w:val="24"/>
          </w:rPr>
          <w:delText xml:space="preserve">it is not a permanent status </w:delText>
        </w:r>
      </w:del>
      <w:commentRangeEnd w:id="225"/>
      <w:r w:rsidR="000F622A">
        <w:rPr>
          <w:rStyle w:val="CommentReference"/>
        </w:rPr>
        <w:commentReference w:id="225"/>
      </w:r>
      <w:del w:id="227" w:author="Cahen, Arnon" w:date="2023-08-08T15:52:00Z">
        <w:r w:rsidR="001D66D1" w:rsidDel="000F622A">
          <w:rPr>
            <w:rFonts w:asciiTheme="majorBidi" w:hAnsiTheme="majorBidi" w:cstheme="majorBidi"/>
            <w:sz w:val="24"/>
            <w:szCs w:val="24"/>
          </w:rPr>
          <w:delText>– the</w:delText>
        </w:r>
      </w:del>
      <w:ins w:id="228" w:author="Cahen, Arnon" w:date="2023-08-08T15:52:00Z">
        <w:r w:rsidR="000F622A">
          <w:rPr>
            <w:rFonts w:asciiTheme="majorBidi" w:hAnsiTheme="majorBidi" w:cstheme="majorBidi"/>
            <w:sz w:val="24"/>
            <w:szCs w:val="24"/>
          </w:rPr>
          <w:t>such</w:t>
        </w:r>
      </w:ins>
      <w:r w:rsidR="001D66D1">
        <w:rPr>
          <w:rFonts w:asciiTheme="majorBidi" w:hAnsiTheme="majorBidi" w:cstheme="majorBidi"/>
          <w:sz w:val="24"/>
          <w:szCs w:val="24"/>
        </w:rPr>
        <w:t xml:space="preserve"> label</w:t>
      </w:r>
      <w:ins w:id="229" w:author="Cahen, Arnon" w:date="2023-08-08T15:52:00Z">
        <w:r w:rsidR="000F622A">
          <w:rPr>
            <w:rFonts w:asciiTheme="majorBidi" w:hAnsiTheme="majorBidi" w:cstheme="majorBidi"/>
            <w:sz w:val="24"/>
            <w:szCs w:val="24"/>
          </w:rPr>
          <w:t>ing</w:t>
        </w:r>
      </w:ins>
      <w:r w:rsidR="001D66D1">
        <w:rPr>
          <w:rFonts w:asciiTheme="majorBidi" w:hAnsiTheme="majorBidi" w:cstheme="majorBidi"/>
          <w:sz w:val="24"/>
          <w:szCs w:val="24"/>
        </w:rPr>
        <w:t xml:space="preserve"> </w:t>
      </w:r>
      <w:del w:id="230" w:author="Cahen, Arnon" w:date="2023-08-08T15:52:00Z">
        <w:r w:rsidR="001D66D1" w:rsidDel="000F622A">
          <w:rPr>
            <w:rFonts w:asciiTheme="majorBidi" w:hAnsiTheme="majorBidi" w:cstheme="majorBidi"/>
            <w:sz w:val="24"/>
            <w:szCs w:val="24"/>
          </w:rPr>
          <w:delText xml:space="preserve">stays </w:delText>
        </w:r>
      </w:del>
      <w:ins w:id="231" w:author="Cahen, Arnon" w:date="2023-08-08T15:52:00Z">
        <w:r w:rsidR="000F622A">
          <w:rPr>
            <w:rFonts w:asciiTheme="majorBidi" w:hAnsiTheme="majorBidi" w:cstheme="majorBidi"/>
            <w:sz w:val="24"/>
            <w:szCs w:val="24"/>
          </w:rPr>
          <w:t xml:space="preserve">remains </w:t>
        </w:r>
      </w:ins>
      <w:r w:rsidR="007D5549">
        <w:rPr>
          <w:rFonts w:asciiTheme="majorBidi" w:hAnsiTheme="majorBidi" w:cstheme="majorBidi"/>
          <w:sz w:val="24"/>
          <w:szCs w:val="24"/>
        </w:rPr>
        <w:t>only as long as the public refuse</w:t>
      </w:r>
      <w:ins w:id="232" w:author="Cahen, Arnon" w:date="2023-08-08T15:53:00Z">
        <w:r w:rsidR="000F622A">
          <w:rPr>
            <w:rFonts w:asciiTheme="majorBidi" w:hAnsiTheme="majorBidi" w:cstheme="majorBidi"/>
            <w:sz w:val="24"/>
            <w:szCs w:val="24"/>
          </w:rPr>
          <w:t>s</w:t>
        </w:r>
      </w:ins>
      <w:r w:rsidR="007D5549">
        <w:rPr>
          <w:rFonts w:asciiTheme="majorBidi" w:hAnsiTheme="majorBidi" w:cstheme="majorBidi"/>
          <w:sz w:val="24"/>
          <w:szCs w:val="24"/>
        </w:rPr>
        <w:t xml:space="preserve"> to accept the suggestion. </w:t>
      </w:r>
      <w:r w:rsidR="009659C4">
        <w:rPr>
          <w:rFonts w:asciiTheme="majorBidi" w:hAnsiTheme="majorBidi" w:cstheme="majorBidi"/>
          <w:sz w:val="24"/>
          <w:szCs w:val="24"/>
        </w:rPr>
        <w:t>Accordingly, w</w:t>
      </w:r>
      <w:r w:rsidR="007D5549">
        <w:rPr>
          <w:rFonts w:asciiTheme="majorBidi" w:hAnsiTheme="majorBidi" w:cstheme="majorBidi"/>
          <w:sz w:val="24"/>
          <w:szCs w:val="24"/>
        </w:rPr>
        <w:t xml:space="preserve">hen the </w:t>
      </w:r>
      <w:del w:id="233" w:author="Cahen, Arnon" w:date="2023-08-08T15:54:00Z">
        <w:r w:rsidR="007D5549" w:rsidDel="000F622A">
          <w:rPr>
            <w:rFonts w:asciiTheme="majorBidi" w:hAnsiTheme="majorBidi" w:cstheme="majorBidi"/>
            <w:sz w:val="24"/>
            <w:szCs w:val="24"/>
          </w:rPr>
          <w:delText xml:space="preserve">same </w:delText>
        </w:r>
      </w:del>
      <w:r w:rsidR="007D5549">
        <w:rPr>
          <w:rFonts w:asciiTheme="majorBidi" w:hAnsiTheme="majorBidi" w:cstheme="majorBidi"/>
          <w:sz w:val="24"/>
          <w:szCs w:val="24"/>
        </w:rPr>
        <w:t xml:space="preserve">suggestion is </w:t>
      </w:r>
      <w:del w:id="234" w:author="Cahen, Arnon" w:date="2023-08-07T11:55:00Z">
        <w:r w:rsidR="007D5549" w:rsidDel="00442B3A">
          <w:rPr>
            <w:rFonts w:asciiTheme="majorBidi" w:hAnsiTheme="majorBidi" w:cstheme="majorBidi"/>
            <w:sz w:val="24"/>
            <w:szCs w:val="24"/>
          </w:rPr>
          <w:delText xml:space="preserve">being </w:delText>
        </w:r>
      </w:del>
      <w:r w:rsidR="007D5549">
        <w:rPr>
          <w:rFonts w:asciiTheme="majorBidi" w:hAnsiTheme="majorBidi" w:cstheme="majorBidi"/>
          <w:sz w:val="24"/>
          <w:szCs w:val="24"/>
        </w:rPr>
        <w:t xml:space="preserve">accepted, the label </w:t>
      </w:r>
      <w:r w:rsidR="002319D5">
        <w:rPr>
          <w:rFonts w:asciiTheme="majorBidi" w:hAnsiTheme="majorBidi" w:cstheme="majorBidi"/>
          <w:sz w:val="24"/>
          <w:szCs w:val="24"/>
        </w:rPr>
        <w:t>‘</w:t>
      </w:r>
      <w:r w:rsidR="007D5549">
        <w:rPr>
          <w:rFonts w:asciiTheme="majorBidi" w:hAnsiTheme="majorBidi" w:cstheme="majorBidi"/>
          <w:sz w:val="24"/>
          <w:szCs w:val="24"/>
        </w:rPr>
        <w:t>PC</w:t>
      </w:r>
      <w:r w:rsidR="002319D5">
        <w:rPr>
          <w:rFonts w:asciiTheme="majorBidi" w:hAnsiTheme="majorBidi" w:cstheme="majorBidi"/>
          <w:sz w:val="24"/>
          <w:szCs w:val="24"/>
        </w:rPr>
        <w:t>’</w:t>
      </w:r>
      <w:r w:rsidR="007D5549">
        <w:rPr>
          <w:rFonts w:asciiTheme="majorBidi" w:hAnsiTheme="majorBidi" w:cstheme="majorBidi"/>
          <w:sz w:val="24"/>
          <w:szCs w:val="24"/>
        </w:rPr>
        <w:t xml:space="preserve"> is </w:t>
      </w:r>
      <w:del w:id="235" w:author="Cahen, Arnon" w:date="2023-08-07T11:55:00Z">
        <w:r w:rsidR="007D5549" w:rsidDel="00442B3A">
          <w:rPr>
            <w:rFonts w:asciiTheme="majorBidi" w:hAnsiTheme="majorBidi" w:cstheme="majorBidi"/>
            <w:sz w:val="24"/>
            <w:szCs w:val="24"/>
          </w:rPr>
          <w:delText xml:space="preserve">being </w:delText>
        </w:r>
      </w:del>
      <w:r w:rsidR="007D5549">
        <w:rPr>
          <w:rFonts w:asciiTheme="majorBidi" w:hAnsiTheme="majorBidi" w:cstheme="majorBidi"/>
          <w:sz w:val="24"/>
          <w:szCs w:val="24"/>
        </w:rPr>
        <w:t>removed.</w:t>
      </w:r>
      <w:r w:rsidR="00D94437">
        <w:rPr>
          <w:rFonts w:asciiTheme="majorBidi" w:hAnsiTheme="majorBidi" w:cstheme="majorBidi"/>
          <w:sz w:val="24"/>
          <w:szCs w:val="24"/>
        </w:rPr>
        <w:t xml:space="preserve"> The underlying premise </w:t>
      </w:r>
      <w:r w:rsidR="00470533">
        <w:rPr>
          <w:rFonts w:asciiTheme="majorBidi" w:hAnsiTheme="majorBidi" w:cstheme="majorBidi"/>
          <w:sz w:val="24"/>
          <w:szCs w:val="24"/>
        </w:rPr>
        <w:t>here is that culture does not change instantly when faced with a suggestion for change, rather there is a process of inquiry that</w:t>
      </w:r>
      <w:r w:rsidR="002918A5">
        <w:rPr>
          <w:rFonts w:asciiTheme="majorBidi" w:hAnsiTheme="majorBidi" w:cstheme="majorBidi"/>
          <w:sz w:val="24"/>
          <w:szCs w:val="24"/>
        </w:rPr>
        <w:t xml:space="preserve"> involves</w:t>
      </w:r>
      <w:r w:rsidR="00A429D4">
        <w:rPr>
          <w:rFonts w:asciiTheme="majorBidi" w:hAnsiTheme="majorBidi" w:cstheme="majorBidi"/>
          <w:sz w:val="24"/>
          <w:szCs w:val="24"/>
        </w:rPr>
        <w:t xml:space="preserve"> </w:t>
      </w:r>
      <w:r w:rsidR="002918A5">
        <w:rPr>
          <w:rFonts w:asciiTheme="majorBidi" w:hAnsiTheme="majorBidi" w:cstheme="majorBidi"/>
          <w:sz w:val="24"/>
          <w:szCs w:val="24"/>
        </w:rPr>
        <w:t>labels (</w:t>
      </w:r>
      <w:r w:rsidR="002319D5">
        <w:rPr>
          <w:rFonts w:asciiTheme="majorBidi" w:hAnsiTheme="majorBidi" w:cstheme="majorBidi"/>
          <w:sz w:val="24"/>
          <w:szCs w:val="24"/>
        </w:rPr>
        <w:t>‘</w:t>
      </w:r>
      <w:r w:rsidR="002918A5">
        <w:rPr>
          <w:rFonts w:asciiTheme="majorBidi" w:hAnsiTheme="majorBidi" w:cstheme="majorBidi"/>
          <w:sz w:val="24"/>
          <w:szCs w:val="24"/>
        </w:rPr>
        <w:t>PC</w:t>
      </w:r>
      <w:r w:rsidR="002319D5">
        <w:rPr>
          <w:rFonts w:asciiTheme="majorBidi" w:hAnsiTheme="majorBidi" w:cstheme="majorBidi"/>
          <w:sz w:val="24"/>
          <w:szCs w:val="24"/>
        </w:rPr>
        <w:t>’</w:t>
      </w:r>
      <w:r w:rsidR="002918A5">
        <w:rPr>
          <w:rFonts w:asciiTheme="majorBidi" w:hAnsiTheme="majorBidi" w:cstheme="majorBidi"/>
          <w:sz w:val="24"/>
          <w:szCs w:val="24"/>
        </w:rPr>
        <w:t xml:space="preserve"> is just one example) and</w:t>
      </w:r>
      <w:r w:rsidR="00470533">
        <w:rPr>
          <w:rFonts w:asciiTheme="majorBidi" w:hAnsiTheme="majorBidi" w:cstheme="majorBidi"/>
          <w:sz w:val="24"/>
          <w:szCs w:val="24"/>
        </w:rPr>
        <w:t xml:space="preserve"> may lead to a change</w:t>
      </w:r>
      <w:r w:rsidR="002918A5">
        <w:rPr>
          <w:rFonts w:asciiTheme="majorBidi" w:hAnsiTheme="majorBidi" w:cstheme="majorBidi"/>
          <w:sz w:val="24"/>
          <w:szCs w:val="24"/>
        </w:rPr>
        <w:t>.</w:t>
      </w:r>
      <w:r w:rsidR="00D04277">
        <w:rPr>
          <w:rFonts w:asciiTheme="majorBidi" w:hAnsiTheme="majorBidi" w:cstheme="majorBidi"/>
          <w:sz w:val="24"/>
          <w:szCs w:val="24"/>
        </w:rPr>
        <w:t xml:space="preserve"> I shall</w:t>
      </w:r>
      <w:ins w:id="236" w:author="Cahen, Arnon" w:date="2023-08-10T14:35:00Z">
        <w:r w:rsidR="003C39E5">
          <w:rPr>
            <w:rFonts w:asciiTheme="majorBidi" w:hAnsiTheme="majorBidi" w:cstheme="majorBidi"/>
            <w:sz w:val="24"/>
            <w:szCs w:val="24"/>
          </w:rPr>
          <w:t>, shortly,</w:t>
        </w:r>
      </w:ins>
      <w:r w:rsidR="00D04277">
        <w:rPr>
          <w:rFonts w:asciiTheme="majorBidi" w:hAnsiTheme="majorBidi" w:cstheme="majorBidi"/>
          <w:sz w:val="24"/>
          <w:szCs w:val="24"/>
        </w:rPr>
        <w:t xml:space="preserve"> provide </w:t>
      </w:r>
      <w:del w:id="237" w:author="Cahen, Arnon" w:date="2023-08-10T14:35:00Z">
        <w:r w:rsidR="00D04277" w:rsidDel="003C39E5">
          <w:rPr>
            <w:rFonts w:asciiTheme="majorBidi" w:hAnsiTheme="majorBidi" w:cstheme="majorBidi"/>
            <w:sz w:val="24"/>
            <w:szCs w:val="24"/>
          </w:rPr>
          <w:delText xml:space="preserve">shortly </w:delText>
        </w:r>
      </w:del>
      <w:r w:rsidR="00D04277">
        <w:rPr>
          <w:rFonts w:asciiTheme="majorBidi" w:hAnsiTheme="majorBidi" w:cstheme="majorBidi"/>
          <w:sz w:val="24"/>
          <w:szCs w:val="24"/>
        </w:rPr>
        <w:t xml:space="preserve">a more detailed explanation </w:t>
      </w:r>
      <w:del w:id="238" w:author="Cahen, Arnon" w:date="2023-08-07T11:56:00Z">
        <w:r w:rsidR="00D04277" w:rsidDel="00442B3A">
          <w:rPr>
            <w:rFonts w:asciiTheme="majorBidi" w:hAnsiTheme="majorBidi" w:cstheme="majorBidi"/>
            <w:sz w:val="24"/>
            <w:szCs w:val="24"/>
          </w:rPr>
          <w:delText xml:space="preserve">for </w:delText>
        </w:r>
      </w:del>
      <w:ins w:id="239" w:author="Cahen, Arnon" w:date="2023-08-07T11:56:00Z">
        <w:r w:rsidR="00442B3A">
          <w:rPr>
            <w:rFonts w:asciiTheme="majorBidi" w:hAnsiTheme="majorBidi" w:cstheme="majorBidi"/>
            <w:sz w:val="24"/>
            <w:szCs w:val="24"/>
          </w:rPr>
          <w:t>of</w:t>
        </w:r>
        <w:r w:rsidR="00442B3A">
          <w:rPr>
            <w:rFonts w:asciiTheme="majorBidi" w:hAnsiTheme="majorBidi" w:cstheme="majorBidi"/>
            <w:sz w:val="24"/>
            <w:szCs w:val="24"/>
          </w:rPr>
          <w:t xml:space="preserve"> </w:t>
        </w:r>
      </w:ins>
      <w:r w:rsidR="00D04277">
        <w:rPr>
          <w:rFonts w:asciiTheme="majorBidi" w:hAnsiTheme="majorBidi" w:cstheme="majorBidi"/>
          <w:sz w:val="24"/>
          <w:szCs w:val="24"/>
        </w:rPr>
        <w:t>this dynamic, a</w:t>
      </w:r>
      <w:r w:rsidR="00FF11C5">
        <w:rPr>
          <w:rFonts w:asciiTheme="majorBidi" w:hAnsiTheme="majorBidi" w:cstheme="majorBidi"/>
          <w:sz w:val="24"/>
          <w:szCs w:val="24"/>
        </w:rPr>
        <w:t>s part of</w:t>
      </w:r>
      <w:r w:rsidR="00D04277">
        <w:rPr>
          <w:rFonts w:asciiTheme="majorBidi" w:hAnsiTheme="majorBidi" w:cstheme="majorBidi"/>
          <w:sz w:val="24"/>
          <w:szCs w:val="24"/>
        </w:rPr>
        <w:t xml:space="preserve"> a model for analyzing </w:t>
      </w:r>
      <w:del w:id="240" w:author="Cahen, Arnon" w:date="2023-08-07T11:56:00Z">
        <w:r w:rsidR="00D04277" w:rsidDel="006D67CC">
          <w:rPr>
            <w:rFonts w:asciiTheme="majorBidi" w:hAnsiTheme="majorBidi" w:cstheme="majorBidi"/>
            <w:sz w:val="24"/>
            <w:szCs w:val="24"/>
          </w:rPr>
          <w:delText xml:space="preserve">the </w:delText>
        </w:r>
      </w:del>
      <w:r w:rsidR="00D04277">
        <w:rPr>
          <w:rFonts w:asciiTheme="majorBidi" w:hAnsiTheme="majorBidi" w:cstheme="majorBidi"/>
          <w:sz w:val="24"/>
          <w:szCs w:val="24"/>
        </w:rPr>
        <w:t>PC discourse.</w:t>
      </w:r>
    </w:p>
    <w:p w14:paraId="085FCD1C" w14:textId="04C11A6D" w:rsidR="00376177" w:rsidRDefault="00A115EF" w:rsidP="00EB3FBB">
      <w:pPr>
        <w:bidi w:val="0"/>
        <w:spacing w:after="0" w:line="480" w:lineRule="auto"/>
        <w:ind w:firstLine="720"/>
        <w:jc w:val="both"/>
        <w:rPr>
          <w:rFonts w:asciiTheme="majorBidi" w:hAnsiTheme="majorBidi" w:cstheme="majorBidi"/>
          <w:sz w:val="24"/>
          <w:szCs w:val="24"/>
        </w:rPr>
      </w:pPr>
      <w:commentRangeStart w:id="241"/>
      <w:r>
        <w:rPr>
          <w:rFonts w:asciiTheme="majorBidi" w:hAnsiTheme="majorBidi" w:cstheme="majorBidi"/>
          <w:sz w:val="24"/>
          <w:szCs w:val="24"/>
        </w:rPr>
        <w:t xml:space="preserve">Most uses of the term PC </w:t>
      </w:r>
      <w:commentRangeEnd w:id="241"/>
      <w:r w:rsidR="004C42A7">
        <w:rPr>
          <w:rStyle w:val="CommentReference"/>
        </w:rPr>
        <w:commentReference w:id="241"/>
      </w:r>
      <w:ins w:id="242" w:author="Cahen, Arnon" w:date="2023-08-08T15:56:00Z">
        <w:r w:rsidR="004C42A7">
          <w:rPr>
            <w:rFonts w:asciiTheme="majorBidi" w:hAnsiTheme="majorBidi" w:cstheme="majorBidi"/>
            <w:sz w:val="24"/>
            <w:szCs w:val="24"/>
          </w:rPr>
          <w:t xml:space="preserve">involve </w:t>
        </w:r>
      </w:ins>
      <w:commentRangeStart w:id="243"/>
      <w:del w:id="244" w:author="Cahen, Arnon" w:date="2023-08-08T15:56:00Z">
        <w:r w:rsidDel="004C42A7">
          <w:rPr>
            <w:rFonts w:asciiTheme="majorBidi" w:hAnsiTheme="majorBidi" w:cstheme="majorBidi"/>
            <w:sz w:val="24"/>
            <w:szCs w:val="24"/>
          </w:rPr>
          <w:delText xml:space="preserve">have </w:delText>
        </w:r>
      </w:del>
      <w:del w:id="245" w:author="Cahen, Arnon" w:date="2023-08-08T15:57:00Z">
        <w:r w:rsidDel="004C42A7">
          <w:rPr>
            <w:rFonts w:asciiTheme="majorBidi" w:hAnsiTheme="majorBidi" w:cstheme="majorBidi"/>
            <w:sz w:val="24"/>
            <w:szCs w:val="24"/>
          </w:rPr>
          <w:delText xml:space="preserve">a </w:delText>
        </w:r>
      </w:del>
      <w:del w:id="246" w:author="Cahen, Arnon" w:date="2023-08-08T15:55:00Z">
        <w:r w:rsidDel="00536F5B">
          <w:rPr>
            <w:rFonts w:asciiTheme="majorBidi" w:hAnsiTheme="majorBidi" w:cstheme="majorBidi"/>
            <w:sz w:val="24"/>
            <w:szCs w:val="24"/>
          </w:rPr>
          <w:delText xml:space="preserve">degree </w:delText>
        </w:r>
      </w:del>
      <w:del w:id="247" w:author="Cahen, Arnon" w:date="2023-08-08T15:57:00Z">
        <w:r w:rsidDel="004C42A7">
          <w:rPr>
            <w:rFonts w:asciiTheme="majorBidi" w:hAnsiTheme="majorBidi" w:cstheme="majorBidi"/>
            <w:sz w:val="24"/>
            <w:szCs w:val="24"/>
          </w:rPr>
          <w:delText xml:space="preserve">of </w:delText>
        </w:r>
      </w:del>
      <w:commentRangeEnd w:id="243"/>
      <w:r w:rsidR="004C42A7">
        <w:rPr>
          <w:rStyle w:val="CommentReference"/>
        </w:rPr>
        <w:commentReference w:id="243"/>
      </w:r>
      <w:r>
        <w:rPr>
          <w:rFonts w:asciiTheme="majorBidi" w:hAnsiTheme="majorBidi" w:cstheme="majorBidi"/>
          <w:sz w:val="24"/>
          <w:szCs w:val="24"/>
        </w:rPr>
        <w:t>the</w:t>
      </w:r>
      <w:ins w:id="248" w:author="Cahen, Arnon" w:date="2023-08-08T15:55:00Z">
        <w:r w:rsidR="00536F5B">
          <w:rPr>
            <w:rFonts w:asciiTheme="majorBidi" w:hAnsiTheme="majorBidi" w:cstheme="majorBidi"/>
            <w:sz w:val="24"/>
            <w:szCs w:val="24"/>
          </w:rPr>
          <w:t xml:space="preserve"> following</w:t>
        </w:r>
      </w:ins>
      <w:del w:id="249" w:author="Cahen, Arnon" w:date="2023-08-08T15:55:00Z">
        <w:r w:rsidDel="00536F5B">
          <w:rPr>
            <w:rFonts w:asciiTheme="majorBidi" w:hAnsiTheme="majorBidi" w:cstheme="majorBidi"/>
            <w:sz w:val="24"/>
            <w:szCs w:val="24"/>
          </w:rPr>
          <w:delText>se</w:delText>
        </w:r>
      </w:del>
      <w:r>
        <w:rPr>
          <w:rFonts w:asciiTheme="majorBidi" w:hAnsiTheme="majorBidi" w:cstheme="majorBidi"/>
          <w:sz w:val="24"/>
          <w:szCs w:val="24"/>
        </w:rPr>
        <w:t xml:space="preserve"> three </w:t>
      </w:r>
      <w:del w:id="250" w:author="Cahen, Arnon" w:date="2023-08-08T15:55:00Z">
        <w:r w:rsidDel="00536F5B">
          <w:rPr>
            <w:rFonts w:asciiTheme="majorBidi" w:hAnsiTheme="majorBidi" w:cstheme="majorBidi"/>
            <w:sz w:val="24"/>
            <w:szCs w:val="24"/>
          </w:rPr>
          <w:delText>components</w:delText>
        </w:r>
      </w:del>
      <w:ins w:id="251" w:author="Cahen, Arnon" w:date="2023-08-08T15:55:00Z">
        <w:r w:rsidR="00536F5B">
          <w:rPr>
            <w:rFonts w:asciiTheme="majorBidi" w:hAnsiTheme="majorBidi" w:cstheme="majorBidi"/>
            <w:sz w:val="24"/>
            <w:szCs w:val="24"/>
          </w:rPr>
          <w:t>features</w:t>
        </w:r>
      </w:ins>
      <w:r>
        <w:rPr>
          <w:rFonts w:asciiTheme="majorBidi" w:hAnsiTheme="majorBidi" w:cstheme="majorBidi"/>
          <w:sz w:val="24"/>
          <w:szCs w:val="24"/>
        </w:rPr>
        <w:t xml:space="preserve">: </w:t>
      </w:r>
      <w:ins w:id="252" w:author="Cahen, Arnon" w:date="2023-08-08T15:57:00Z">
        <w:r w:rsidR="004C42A7">
          <w:rPr>
            <w:rFonts w:asciiTheme="majorBidi" w:hAnsiTheme="majorBidi" w:cstheme="majorBidi"/>
            <w:sz w:val="24"/>
            <w:szCs w:val="24"/>
          </w:rPr>
          <w:t xml:space="preserve">a </w:t>
        </w:r>
      </w:ins>
      <w:r>
        <w:rPr>
          <w:rFonts w:asciiTheme="majorBidi" w:hAnsiTheme="majorBidi" w:cstheme="majorBidi"/>
          <w:sz w:val="24"/>
          <w:szCs w:val="24"/>
        </w:rPr>
        <w:t xml:space="preserve">condemnation, </w:t>
      </w:r>
      <w:ins w:id="253" w:author="Cahen, Arnon" w:date="2023-08-08T15:57:00Z">
        <w:r w:rsidR="004C42A7">
          <w:rPr>
            <w:rFonts w:asciiTheme="majorBidi" w:hAnsiTheme="majorBidi" w:cstheme="majorBidi"/>
            <w:sz w:val="24"/>
            <w:szCs w:val="24"/>
          </w:rPr>
          <w:t xml:space="preserve">an </w:t>
        </w:r>
      </w:ins>
      <w:r>
        <w:rPr>
          <w:rFonts w:asciiTheme="majorBidi" w:hAnsiTheme="majorBidi" w:cstheme="majorBidi"/>
          <w:sz w:val="24"/>
          <w:szCs w:val="24"/>
        </w:rPr>
        <w:t>offensive expression, and a social group (</w:t>
      </w:r>
      <w:r w:rsidR="00A35585">
        <w:rPr>
          <w:rFonts w:asciiTheme="majorBidi" w:hAnsiTheme="majorBidi" w:cstheme="majorBidi"/>
          <w:sz w:val="24"/>
          <w:szCs w:val="24"/>
        </w:rPr>
        <w:t xml:space="preserve">to </w:t>
      </w:r>
      <w:r w:rsidR="00A35585">
        <w:rPr>
          <w:rFonts w:asciiTheme="majorBidi" w:hAnsiTheme="majorBidi" w:cstheme="majorBidi"/>
          <w:sz w:val="24"/>
          <w:szCs w:val="24"/>
        </w:rPr>
        <w:lastRenderedPageBreak/>
        <w:t>which</w:t>
      </w:r>
      <w:r>
        <w:rPr>
          <w:rFonts w:asciiTheme="majorBidi" w:hAnsiTheme="majorBidi" w:cstheme="majorBidi"/>
          <w:sz w:val="24"/>
          <w:szCs w:val="24"/>
        </w:rPr>
        <w:t xml:space="preserve"> the expression is offensiv</w:t>
      </w:r>
      <w:r w:rsidR="00A35585">
        <w:rPr>
          <w:rFonts w:asciiTheme="majorBidi" w:hAnsiTheme="majorBidi" w:cstheme="majorBidi"/>
          <w:sz w:val="24"/>
          <w:szCs w:val="24"/>
        </w:rPr>
        <w:t>e</w:t>
      </w:r>
      <w:r>
        <w:rPr>
          <w:rFonts w:asciiTheme="majorBidi" w:hAnsiTheme="majorBidi" w:cstheme="majorBidi"/>
          <w:sz w:val="24"/>
          <w:szCs w:val="24"/>
        </w:rPr>
        <w:t xml:space="preserve">). When someone is being politically correct, even if no </w:t>
      </w:r>
      <w:r w:rsidR="00AF0179">
        <w:rPr>
          <w:rFonts w:asciiTheme="majorBidi" w:hAnsiTheme="majorBidi" w:cstheme="majorBidi"/>
          <w:sz w:val="24"/>
          <w:szCs w:val="24"/>
        </w:rPr>
        <w:t>explicit</w:t>
      </w:r>
      <w:r>
        <w:rPr>
          <w:rFonts w:asciiTheme="majorBidi" w:hAnsiTheme="majorBidi" w:cstheme="majorBidi"/>
          <w:sz w:val="24"/>
          <w:szCs w:val="24"/>
        </w:rPr>
        <w:t xml:space="preserve"> condemnation is </w:t>
      </w:r>
      <w:del w:id="254" w:author="Cahen, Arnon" w:date="2023-08-08T15:58:00Z">
        <w:r w:rsidDel="004C42A7">
          <w:rPr>
            <w:rFonts w:asciiTheme="majorBidi" w:hAnsiTheme="majorBidi" w:cstheme="majorBidi"/>
            <w:sz w:val="24"/>
            <w:szCs w:val="24"/>
          </w:rPr>
          <w:delText xml:space="preserve">being </w:delText>
        </w:r>
      </w:del>
      <w:r>
        <w:rPr>
          <w:rFonts w:asciiTheme="majorBidi" w:hAnsiTheme="majorBidi" w:cstheme="majorBidi"/>
          <w:sz w:val="24"/>
          <w:szCs w:val="24"/>
        </w:rPr>
        <w:t xml:space="preserve">performed, there is an underlying condemnation to the performance. </w:t>
      </w:r>
      <w:r w:rsidR="00A35585">
        <w:rPr>
          <w:rFonts w:asciiTheme="majorBidi" w:hAnsiTheme="majorBidi" w:cstheme="majorBidi"/>
          <w:sz w:val="24"/>
          <w:szCs w:val="24"/>
        </w:rPr>
        <w:t>Saying</w:t>
      </w:r>
      <w:r>
        <w:rPr>
          <w:rFonts w:asciiTheme="majorBidi" w:hAnsiTheme="majorBidi" w:cstheme="majorBidi"/>
          <w:sz w:val="24"/>
          <w:szCs w:val="24"/>
        </w:rPr>
        <w:t xml:space="preserve"> </w:t>
      </w:r>
      <w:r w:rsidR="002319D5">
        <w:rPr>
          <w:rFonts w:asciiTheme="majorBidi" w:hAnsiTheme="majorBidi" w:cstheme="majorBidi"/>
          <w:sz w:val="24"/>
          <w:szCs w:val="24"/>
        </w:rPr>
        <w:t>‘</w:t>
      </w:r>
      <w:r>
        <w:rPr>
          <w:rFonts w:asciiTheme="majorBidi" w:hAnsiTheme="majorBidi" w:cstheme="majorBidi"/>
          <w:sz w:val="24"/>
          <w:szCs w:val="24"/>
        </w:rPr>
        <w:t>women</w:t>
      </w:r>
      <w:r w:rsidR="002319D5">
        <w:rPr>
          <w:rFonts w:asciiTheme="majorBidi" w:hAnsiTheme="majorBidi" w:cstheme="majorBidi"/>
          <w:sz w:val="24"/>
          <w:szCs w:val="24"/>
        </w:rPr>
        <w:t>’</w:t>
      </w:r>
      <w:r>
        <w:rPr>
          <w:rFonts w:asciiTheme="majorBidi" w:hAnsiTheme="majorBidi" w:cstheme="majorBidi"/>
          <w:sz w:val="24"/>
          <w:szCs w:val="24"/>
        </w:rPr>
        <w:t xml:space="preserve"> instead of </w:t>
      </w:r>
      <w:r w:rsidR="002319D5">
        <w:rPr>
          <w:rFonts w:asciiTheme="majorBidi" w:hAnsiTheme="majorBidi" w:cstheme="majorBidi"/>
          <w:sz w:val="24"/>
          <w:szCs w:val="24"/>
        </w:rPr>
        <w:t>‘</w:t>
      </w:r>
      <w:r>
        <w:rPr>
          <w:rFonts w:asciiTheme="majorBidi" w:hAnsiTheme="majorBidi" w:cstheme="majorBidi"/>
          <w:sz w:val="24"/>
          <w:szCs w:val="24"/>
        </w:rPr>
        <w:t>girls</w:t>
      </w:r>
      <w:ins w:id="255"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256" w:author="Cahen, Arnon" w:date="2023-08-10T11:17:00Z">
        <w:r w:rsidDel="00684BEB">
          <w:rPr>
            <w:rFonts w:asciiTheme="majorBidi" w:hAnsiTheme="majorBidi" w:cstheme="majorBidi"/>
            <w:sz w:val="24"/>
            <w:szCs w:val="24"/>
          </w:rPr>
          <w:delText>,</w:delText>
        </w:r>
      </w:del>
      <w:r>
        <w:rPr>
          <w:rFonts w:asciiTheme="majorBidi" w:hAnsiTheme="majorBidi" w:cstheme="majorBidi"/>
          <w:sz w:val="24"/>
          <w:szCs w:val="24"/>
        </w:rPr>
        <w:t xml:space="preserve"> </w:t>
      </w:r>
      <w:ins w:id="257" w:author="Cahen, Arnon" w:date="2023-08-08T15:58:00Z">
        <w:r w:rsidR="004C42A7">
          <w:rPr>
            <w:rFonts w:asciiTheme="majorBidi" w:hAnsiTheme="majorBidi" w:cstheme="majorBidi"/>
            <w:sz w:val="24"/>
            <w:szCs w:val="24"/>
          </w:rPr>
          <w:t xml:space="preserve">for example, </w:t>
        </w:r>
      </w:ins>
      <w:r w:rsidR="00A35585">
        <w:rPr>
          <w:rFonts w:asciiTheme="majorBidi" w:hAnsiTheme="majorBidi" w:cstheme="majorBidi"/>
          <w:sz w:val="24"/>
          <w:szCs w:val="24"/>
        </w:rPr>
        <w:t>implies a condemnation toward</w:t>
      </w:r>
      <w:del w:id="258" w:author="Cahen, Arnon" w:date="2023-08-10T13:26:00Z">
        <w:r w:rsidR="00A35585" w:rsidDel="001C0B05">
          <w:rPr>
            <w:rFonts w:asciiTheme="majorBidi" w:hAnsiTheme="majorBidi" w:cstheme="majorBidi"/>
            <w:sz w:val="24"/>
            <w:szCs w:val="24"/>
          </w:rPr>
          <w:delText>s</w:delText>
        </w:r>
      </w:del>
      <w:r w:rsidR="00A35585">
        <w:rPr>
          <w:rFonts w:asciiTheme="majorBidi" w:hAnsiTheme="majorBidi" w:cstheme="majorBidi"/>
          <w:sz w:val="24"/>
          <w:szCs w:val="24"/>
        </w:rPr>
        <w:t xml:space="preserve"> the expression </w:t>
      </w:r>
      <w:r w:rsidR="002319D5">
        <w:rPr>
          <w:rFonts w:asciiTheme="majorBidi" w:hAnsiTheme="majorBidi" w:cstheme="majorBidi"/>
          <w:sz w:val="24"/>
          <w:szCs w:val="24"/>
        </w:rPr>
        <w:t>‘</w:t>
      </w:r>
      <w:r w:rsidR="00A35585">
        <w:rPr>
          <w:rFonts w:asciiTheme="majorBidi" w:hAnsiTheme="majorBidi" w:cstheme="majorBidi"/>
          <w:sz w:val="24"/>
          <w:szCs w:val="24"/>
        </w:rPr>
        <w:t>girls</w:t>
      </w:r>
      <w:ins w:id="259"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260" w:author="Cahen, Arnon" w:date="2023-08-10T11:19:00Z">
        <w:r w:rsidR="00A35585" w:rsidDel="00684BEB">
          <w:rPr>
            <w:rFonts w:asciiTheme="majorBidi" w:hAnsiTheme="majorBidi" w:cstheme="majorBidi"/>
            <w:sz w:val="24"/>
            <w:szCs w:val="24"/>
          </w:rPr>
          <w:delText>.</w:delText>
        </w:r>
      </w:del>
      <w:r w:rsidR="00A35585">
        <w:rPr>
          <w:rFonts w:asciiTheme="majorBidi" w:hAnsiTheme="majorBidi" w:cstheme="majorBidi"/>
          <w:sz w:val="24"/>
          <w:szCs w:val="24"/>
        </w:rPr>
        <w:t xml:space="preserve"> Saying </w:t>
      </w:r>
      <w:r w:rsidR="002319D5">
        <w:rPr>
          <w:rFonts w:asciiTheme="majorBidi" w:hAnsiTheme="majorBidi" w:cstheme="majorBidi"/>
          <w:sz w:val="24"/>
          <w:szCs w:val="24"/>
        </w:rPr>
        <w:t>‘</w:t>
      </w:r>
      <w:r w:rsidR="00A35585">
        <w:rPr>
          <w:rFonts w:asciiTheme="majorBidi" w:hAnsiTheme="majorBidi" w:cstheme="majorBidi"/>
          <w:sz w:val="24"/>
          <w:szCs w:val="24"/>
        </w:rPr>
        <w:t>chairperson</w:t>
      </w:r>
      <w:r w:rsidR="002319D5">
        <w:rPr>
          <w:rFonts w:asciiTheme="majorBidi" w:hAnsiTheme="majorBidi" w:cstheme="majorBidi"/>
          <w:sz w:val="24"/>
          <w:szCs w:val="24"/>
        </w:rPr>
        <w:t>’</w:t>
      </w:r>
      <w:r w:rsidR="00A35585">
        <w:rPr>
          <w:rFonts w:asciiTheme="majorBidi" w:hAnsiTheme="majorBidi" w:cstheme="majorBidi"/>
          <w:sz w:val="24"/>
          <w:szCs w:val="24"/>
        </w:rPr>
        <w:t xml:space="preserve"> instead of </w:t>
      </w:r>
      <w:r w:rsidR="002319D5">
        <w:rPr>
          <w:rFonts w:asciiTheme="majorBidi" w:hAnsiTheme="majorBidi" w:cstheme="majorBidi"/>
          <w:sz w:val="24"/>
          <w:szCs w:val="24"/>
        </w:rPr>
        <w:t>‘</w:t>
      </w:r>
      <w:r w:rsidR="00A35585">
        <w:rPr>
          <w:rFonts w:asciiTheme="majorBidi" w:hAnsiTheme="majorBidi" w:cstheme="majorBidi"/>
          <w:sz w:val="24"/>
          <w:szCs w:val="24"/>
        </w:rPr>
        <w:t>chairman</w:t>
      </w:r>
      <w:ins w:id="261"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262" w:author="Cahen, Arnon" w:date="2023-08-10T11:17:00Z">
        <w:r w:rsidR="00A35585" w:rsidDel="00684BEB">
          <w:rPr>
            <w:rFonts w:asciiTheme="majorBidi" w:hAnsiTheme="majorBidi" w:cstheme="majorBidi"/>
            <w:sz w:val="24"/>
            <w:szCs w:val="24"/>
          </w:rPr>
          <w:delText>,</w:delText>
        </w:r>
      </w:del>
      <w:r w:rsidR="00A35585">
        <w:rPr>
          <w:rFonts w:asciiTheme="majorBidi" w:hAnsiTheme="majorBidi" w:cstheme="majorBidi"/>
          <w:sz w:val="24"/>
          <w:szCs w:val="24"/>
        </w:rPr>
        <w:t xml:space="preserve"> similarly, implies that </w:t>
      </w:r>
      <w:r w:rsidR="002319D5">
        <w:rPr>
          <w:rFonts w:asciiTheme="majorBidi" w:hAnsiTheme="majorBidi" w:cstheme="majorBidi"/>
          <w:sz w:val="24"/>
          <w:szCs w:val="24"/>
        </w:rPr>
        <w:t>‘</w:t>
      </w:r>
      <w:r w:rsidR="00A35585">
        <w:rPr>
          <w:rFonts w:asciiTheme="majorBidi" w:hAnsiTheme="majorBidi" w:cstheme="majorBidi"/>
          <w:sz w:val="24"/>
          <w:szCs w:val="24"/>
        </w:rPr>
        <w:t>chairman</w:t>
      </w:r>
      <w:r w:rsidR="002319D5">
        <w:rPr>
          <w:rFonts w:asciiTheme="majorBidi" w:hAnsiTheme="majorBidi" w:cstheme="majorBidi"/>
          <w:sz w:val="24"/>
          <w:szCs w:val="24"/>
        </w:rPr>
        <w:t>’</w:t>
      </w:r>
      <w:r w:rsidR="00A35585">
        <w:rPr>
          <w:rFonts w:asciiTheme="majorBidi" w:hAnsiTheme="majorBidi" w:cstheme="majorBidi"/>
          <w:sz w:val="24"/>
          <w:szCs w:val="24"/>
        </w:rPr>
        <w:t xml:space="preserve"> is offensive toward</w:t>
      </w:r>
      <w:del w:id="263" w:author="Cahen, Arnon" w:date="2023-08-10T13:26:00Z">
        <w:r w:rsidR="00A35585" w:rsidDel="001C0B05">
          <w:rPr>
            <w:rFonts w:asciiTheme="majorBidi" w:hAnsiTheme="majorBidi" w:cstheme="majorBidi"/>
            <w:sz w:val="24"/>
            <w:szCs w:val="24"/>
          </w:rPr>
          <w:delText>s</w:delText>
        </w:r>
      </w:del>
      <w:r w:rsidR="00A35585">
        <w:rPr>
          <w:rFonts w:asciiTheme="majorBidi" w:hAnsiTheme="majorBidi" w:cstheme="majorBidi"/>
          <w:sz w:val="24"/>
          <w:szCs w:val="24"/>
        </w:rPr>
        <w:t xml:space="preserve"> </w:t>
      </w:r>
      <w:commentRangeStart w:id="264"/>
      <w:r w:rsidR="00A35585">
        <w:rPr>
          <w:rFonts w:asciiTheme="majorBidi" w:hAnsiTheme="majorBidi" w:cstheme="majorBidi"/>
          <w:sz w:val="24"/>
          <w:szCs w:val="24"/>
        </w:rPr>
        <w:t>women</w:t>
      </w:r>
      <w:commentRangeEnd w:id="264"/>
      <w:r w:rsidR="004C42A7">
        <w:rPr>
          <w:rStyle w:val="CommentReference"/>
        </w:rPr>
        <w:commentReference w:id="264"/>
      </w:r>
      <w:r w:rsidR="00A35585">
        <w:rPr>
          <w:rFonts w:asciiTheme="majorBidi" w:hAnsiTheme="majorBidi" w:cstheme="majorBidi"/>
          <w:sz w:val="24"/>
          <w:szCs w:val="24"/>
        </w:rPr>
        <w:t>.</w:t>
      </w:r>
      <w:r w:rsidR="00480AEF">
        <w:rPr>
          <w:rFonts w:asciiTheme="majorBidi" w:hAnsiTheme="majorBidi" w:cstheme="majorBidi"/>
          <w:sz w:val="24"/>
          <w:szCs w:val="24"/>
        </w:rPr>
        <w:t xml:space="preserve"> The degree </w:t>
      </w:r>
      <w:r w:rsidR="005842E7">
        <w:rPr>
          <w:rFonts w:asciiTheme="majorBidi" w:hAnsiTheme="majorBidi" w:cstheme="majorBidi"/>
          <w:sz w:val="24"/>
          <w:szCs w:val="24"/>
        </w:rPr>
        <w:t>to which a speaker is</w:t>
      </w:r>
      <w:r w:rsidR="00480AEF">
        <w:rPr>
          <w:rFonts w:asciiTheme="majorBidi" w:hAnsiTheme="majorBidi" w:cstheme="majorBidi"/>
          <w:sz w:val="24"/>
          <w:szCs w:val="24"/>
        </w:rPr>
        <w:t xml:space="preserve"> being politically correct or </w:t>
      </w:r>
      <w:del w:id="265" w:author="Cahen, Arnon" w:date="2023-08-08T16:00:00Z">
        <w:r w:rsidR="00480AEF" w:rsidDel="004C42A7">
          <w:rPr>
            <w:rFonts w:asciiTheme="majorBidi" w:hAnsiTheme="majorBidi" w:cstheme="majorBidi"/>
            <w:sz w:val="24"/>
            <w:szCs w:val="24"/>
          </w:rPr>
          <w:delText xml:space="preserve">being politically </w:delText>
        </w:r>
      </w:del>
      <w:r w:rsidR="00480AEF">
        <w:rPr>
          <w:rFonts w:asciiTheme="majorBidi" w:hAnsiTheme="majorBidi" w:cstheme="majorBidi"/>
          <w:sz w:val="24"/>
          <w:szCs w:val="24"/>
        </w:rPr>
        <w:t>incorrect (non-PC) depend</w:t>
      </w:r>
      <w:r w:rsidR="00594858">
        <w:rPr>
          <w:rFonts w:asciiTheme="majorBidi" w:hAnsiTheme="majorBidi" w:cstheme="majorBidi"/>
          <w:sz w:val="24"/>
          <w:szCs w:val="24"/>
        </w:rPr>
        <w:t>s</w:t>
      </w:r>
      <w:r w:rsidR="00480AEF">
        <w:rPr>
          <w:rFonts w:asciiTheme="majorBidi" w:hAnsiTheme="majorBidi" w:cstheme="majorBidi"/>
          <w:sz w:val="24"/>
          <w:szCs w:val="24"/>
        </w:rPr>
        <w:t xml:space="preserve"> </w:t>
      </w:r>
      <w:r w:rsidR="00594858">
        <w:rPr>
          <w:rFonts w:asciiTheme="majorBidi" w:hAnsiTheme="majorBidi" w:cstheme="majorBidi"/>
          <w:sz w:val="24"/>
          <w:szCs w:val="24"/>
        </w:rPr>
        <w:t>on</w:t>
      </w:r>
      <w:r w:rsidR="00480AEF">
        <w:rPr>
          <w:rFonts w:asciiTheme="majorBidi" w:hAnsiTheme="majorBidi" w:cstheme="majorBidi"/>
          <w:sz w:val="24"/>
          <w:szCs w:val="24"/>
        </w:rPr>
        <w:t xml:space="preserve"> the potential of condemnation to appear</w:t>
      </w:r>
      <w:r w:rsidR="00D90CB7">
        <w:rPr>
          <w:rFonts w:asciiTheme="majorBidi" w:hAnsiTheme="majorBidi" w:cstheme="majorBidi"/>
          <w:sz w:val="24"/>
          <w:szCs w:val="24"/>
        </w:rPr>
        <w:t xml:space="preserve"> in a given social environment</w:t>
      </w:r>
      <w:r w:rsidR="00480AEF">
        <w:rPr>
          <w:rFonts w:asciiTheme="majorBidi" w:hAnsiTheme="majorBidi" w:cstheme="majorBidi"/>
          <w:sz w:val="24"/>
          <w:szCs w:val="24"/>
        </w:rPr>
        <w:t xml:space="preserve">. </w:t>
      </w:r>
      <w:r w:rsidR="00A44426">
        <w:rPr>
          <w:rFonts w:asciiTheme="majorBidi" w:hAnsiTheme="majorBidi" w:cstheme="majorBidi"/>
          <w:sz w:val="24"/>
          <w:szCs w:val="24"/>
        </w:rPr>
        <w:t>In other words, PC and no-PC cannot exist without condemnation.</w:t>
      </w:r>
    </w:p>
    <w:p w14:paraId="6B8F8F59" w14:textId="14096521" w:rsidR="00577D43" w:rsidRDefault="00D90CB7" w:rsidP="0037617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Although definitions of PC often </w:t>
      </w:r>
      <w:del w:id="266" w:author="Cahen, Arnon" w:date="2023-08-08T16:03:00Z">
        <w:r w:rsidDel="004C42A7">
          <w:rPr>
            <w:rFonts w:asciiTheme="majorBidi" w:hAnsiTheme="majorBidi" w:cstheme="majorBidi"/>
            <w:sz w:val="24"/>
            <w:szCs w:val="24"/>
          </w:rPr>
          <w:delText xml:space="preserve">are </w:delText>
        </w:r>
      </w:del>
      <w:r>
        <w:rPr>
          <w:rFonts w:asciiTheme="majorBidi" w:hAnsiTheme="majorBidi" w:cstheme="majorBidi"/>
          <w:sz w:val="24"/>
          <w:szCs w:val="24"/>
        </w:rPr>
        <w:t>lack</w:t>
      </w:r>
      <w:del w:id="267" w:author="Cahen, Arnon" w:date="2023-08-08T16:03:00Z">
        <w:r w:rsidDel="004C42A7">
          <w:rPr>
            <w:rFonts w:asciiTheme="majorBidi" w:hAnsiTheme="majorBidi" w:cstheme="majorBidi"/>
            <w:sz w:val="24"/>
            <w:szCs w:val="24"/>
          </w:rPr>
          <w:delText>ing</w:delText>
        </w:r>
      </w:del>
      <w:del w:id="268" w:author="Cahen, Arnon" w:date="2023-08-08T16:04:00Z">
        <w:r w:rsidDel="004C42A7">
          <w:rPr>
            <w:rFonts w:asciiTheme="majorBidi" w:hAnsiTheme="majorBidi" w:cstheme="majorBidi"/>
            <w:sz w:val="24"/>
            <w:szCs w:val="24"/>
          </w:rPr>
          <w:delText xml:space="preserve"> a</w:delText>
        </w:r>
      </w:del>
      <w:r>
        <w:rPr>
          <w:rFonts w:asciiTheme="majorBidi" w:hAnsiTheme="majorBidi" w:cstheme="majorBidi"/>
          <w:sz w:val="24"/>
          <w:szCs w:val="24"/>
        </w:rPr>
        <w:t xml:space="preserve"> direct reference to condemnation, </w:t>
      </w:r>
      <w:del w:id="269" w:author="Cahen, Arnon" w:date="2023-08-08T16:03:00Z">
        <w:r w:rsidDel="004C42A7">
          <w:rPr>
            <w:rFonts w:asciiTheme="majorBidi" w:hAnsiTheme="majorBidi" w:cstheme="majorBidi"/>
            <w:sz w:val="24"/>
            <w:szCs w:val="24"/>
          </w:rPr>
          <w:delText xml:space="preserve">it exists </w:delText>
        </w:r>
      </w:del>
      <w:r>
        <w:rPr>
          <w:rFonts w:asciiTheme="majorBidi" w:hAnsiTheme="majorBidi" w:cstheme="majorBidi"/>
          <w:sz w:val="24"/>
          <w:szCs w:val="24"/>
        </w:rPr>
        <w:t xml:space="preserve">in most </w:t>
      </w:r>
      <w:ins w:id="270" w:author="Cahen, Arnon" w:date="2023-08-08T16:03:00Z">
        <w:r w:rsidR="004C42A7">
          <w:rPr>
            <w:rFonts w:asciiTheme="majorBidi" w:hAnsiTheme="majorBidi" w:cstheme="majorBidi"/>
            <w:sz w:val="24"/>
            <w:szCs w:val="24"/>
          </w:rPr>
          <w:t>def</w:t>
        </w:r>
      </w:ins>
      <w:ins w:id="271" w:author="Cahen, Arnon" w:date="2023-08-08T16:04:00Z">
        <w:r w:rsidR="004C42A7">
          <w:rPr>
            <w:rFonts w:asciiTheme="majorBidi" w:hAnsiTheme="majorBidi" w:cstheme="majorBidi"/>
            <w:sz w:val="24"/>
            <w:szCs w:val="24"/>
          </w:rPr>
          <w:t xml:space="preserve">initions it </w:t>
        </w:r>
      </w:ins>
      <w:ins w:id="272" w:author="Cahen, Arnon" w:date="2023-08-08T16:05:00Z">
        <w:r w:rsidR="004C42A7">
          <w:rPr>
            <w:rFonts w:asciiTheme="majorBidi" w:hAnsiTheme="majorBidi" w:cstheme="majorBidi"/>
            <w:sz w:val="24"/>
            <w:szCs w:val="24"/>
          </w:rPr>
          <w:t xml:space="preserve">appears </w:t>
        </w:r>
      </w:ins>
      <w:del w:id="273" w:author="Cahen, Arnon" w:date="2023-08-08T16:04:00Z">
        <w:r w:rsidDel="004C42A7">
          <w:rPr>
            <w:rFonts w:asciiTheme="majorBidi" w:hAnsiTheme="majorBidi" w:cstheme="majorBidi"/>
            <w:sz w:val="24"/>
            <w:szCs w:val="24"/>
          </w:rPr>
          <w:delText xml:space="preserve">of them </w:delText>
        </w:r>
      </w:del>
      <w:r>
        <w:rPr>
          <w:rFonts w:asciiTheme="majorBidi" w:hAnsiTheme="majorBidi" w:cstheme="majorBidi"/>
          <w:sz w:val="24"/>
          <w:szCs w:val="24"/>
        </w:rPr>
        <w:t xml:space="preserve">in some indirect way. </w:t>
      </w:r>
      <w:r w:rsidR="00720573">
        <w:rPr>
          <w:rFonts w:asciiTheme="majorBidi" w:hAnsiTheme="majorBidi" w:cstheme="majorBidi"/>
          <w:sz w:val="24"/>
          <w:szCs w:val="24"/>
        </w:rPr>
        <w:t xml:space="preserve">Glenn C. </w:t>
      </w:r>
      <w:r w:rsidR="00D4371B" w:rsidRPr="00D4371B">
        <w:rPr>
          <w:rFonts w:asciiTheme="majorBidi" w:hAnsiTheme="majorBidi" w:cstheme="majorBidi"/>
          <w:sz w:val="24"/>
          <w:szCs w:val="24"/>
        </w:rPr>
        <w:t xml:space="preserve">Loury (1994), for example, </w:t>
      </w:r>
      <w:r w:rsidR="00D4371B">
        <w:rPr>
          <w:rFonts w:asciiTheme="majorBidi" w:hAnsiTheme="majorBidi" w:cstheme="majorBidi"/>
          <w:sz w:val="24"/>
          <w:szCs w:val="24"/>
        </w:rPr>
        <w:t xml:space="preserve">defined PC </w:t>
      </w:r>
      <w:del w:id="274" w:author="Cahen, Arnon" w:date="2023-08-08T16:04:00Z">
        <w:r w:rsidR="00D4371B" w:rsidDel="004C42A7">
          <w:rPr>
            <w:rFonts w:asciiTheme="majorBidi" w:hAnsiTheme="majorBidi" w:cstheme="majorBidi"/>
            <w:sz w:val="24"/>
            <w:szCs w:val="24"/>
          </w:rPr>
          <w:delText>as</w:delText>
        </w:r>
        <w:r w:rsidR="00D4371B" w:rsidRPr="00D4371B" w:rsidDel="004C42A7">
          <w:rPr>
            <w:rFonts w:asciiTheme="majorBidi" w:hAnsiTheme="majorBidi" w:cstheme="majorBidi"/>
            <w:sz w:val="24"/>
            <w:szCs w:val="24"/>
          </w:rPr>
          <w:delText xml:space="preserve"> </w:delText>
        </w:r>
      </w:del>
      <w:r w:rsidR="002319D5">
        <w:rPr>
          <w:rFonts w:asciiTheme="majorBidi" w:hAnsiTheme="majorBidi" w:cstheme="majorBidi"/>
          <w:sz w:val="24"/>
          <w:szCs w:val="24"/>
        </w:rPr>
        <w:t>“</w:t>
      </w:r>
      <w:r w:rsidR="00D4371B" w:rsidRPr="00D4371B">
        <w:rPr>
          <w:rFonts w:asciiTheme="majorBidi" w:hAnsiTheme="majorBidi" w:cstheme="majorBidi"/>
          <w:sz w:val="24"/>
          <w:szCs w:val="24"/>
        </w:rPr>
        <w:t>as an implicit social convention of restraint on public expression, operating within a given community</w:t>
      </w:r>
      <w:r w:rsidR="002319D5">
        <w:rPr>
          <w:rFonts w:asciiTheme="majorBidi" w:hAnsiTheme="majorBidi" w:cstheme="majorBidi"/>
          <w:sz w:val="24"/>
          <w:szCs w:val="24"/>
        </w:rPr>
        <w:t>”</w:t>
      </w:r>
      <w:r w:rsidR="00D4371B" w:rsidRPr="00D4371B">
        <w:rPr>
          <w:rFonts w:asciiTheme="majorBidi" w:hAnsiTheme="majorBidi" w:cstheme="majorBidi"/>
          <w:sz w:val="24"/>
          <w:szCs w:val="24"/>
        </w:rPr>
        <w:t xml:space="preserve"> (p.</w:t>
      </w:r>
      <w:r w:rsidR="001136EF">
        <w:rPr>
          <w:rFonts w:asciiTheme="majorBidi" w:hAnsiTheme="majorBidi" w:cstheme="majorBidi"/>
          <w:sz w:val="24"/>
          <w:szCs w:val="24"/>
        </w:rPr>
        <w:t xml:space="preserve"> </w:t>
      </w:r>
      <w:r w:rsidR="00D4371B" w:rsidRPr="00D4371B">
        <w:rPr>
          <w:rFonts w:asciiTheme="majorBidi" w:hAnsiTheme="majorBidi" w:cstheme="majorBidi"/>
          <w:sz w:val="24"/>
          <w:szCs w:val="24"/>
        </w:rPr>
        <w:t>430).</w:t>
      </w:r>
      <w:r w:rsidR="00D4371B">
        <w:rPr>
          <w:rFonts w:asciiTheme="majorBidi" w:hAnsiTheme="majorBidi" w:cstheme="majorBidi"/>
          <w:sz w:val="24"/>
          <w:szCs w:val="24"/>
        </w:rPr>
        <w:t xml:space="preserve"> </w:t>
      </w:r>
      <w:commentRangeStart w:id="275"/>
      <w:r w:rsidR="00860356">
        <w:rPr>
          <w:rFonts w:asciiTheme="majorBidi" w:hAnsiTheme="majorBidi" w:cstheme="majorBidi"/>
          <w:sz w:val="24"/>
          <w:szCs w:val="24"/>
        </w:rPr>
        <w:t xml:space="preserve">A close look reveals the three components: </w:t>
      </w:r>
      <w:r w:rsidR="002319D5">
        <w:rPr>
          <w:rFonts w:asciiTheme="majorBidi" w:hAnsiTheme="majorBidi" w:cstheme="majorBidi"/>
          <w:sz w:val="24"/>
          <w:szCs w:val="24"/>
        </w:rPr>
        <w:t>“</w:t>
      </w:r>
      <w:r w:rsidR="00860356">
        <w:rPr>
          <w:rFonts w:asciiTheme="majorBidi" w:hAnsiTheme="majorBidi" w:cstheme="majorBidi"/>
          <w:sz w:val="24"/>
          <w:szCs w:val="24"/>
        </w:rPr>
        <w:t>r</w:t>
      </w:r>
      <w:r w:rsidR="00D4371B">
        <w:rPr>
          <w:rFonts w:asciiTheme="majorBidi" w:hAnsiTheme="majorBidi" w:cstheme="majorBidi"/>
          <w:sz w:val="24"/>
          <w:szCs w:val="24"/>
        </w:rPr>
        <w:t>estraint</w:t>
      </w:r>
      <w:r w:rsidR="002319D5">
        <w:rPr>
          <w:rFonts w:asciiTheme="majorBidi" w:hAnsiTheme="majorBidi" w:cstheme="majorBidi"/>
          <w:sz w:val="24"/>
          <w:szCs w:val="24"/>
        </w:rPr>
        <w:t>”</w:t>
      </w:r>
      <w:r w:rsidR="00D4371B">
        <w:rPr>
          <w:rFonts w:asciiTheme="majorBidi" w:hAnsiTheme="majorBidi" w:cstheme="majorBidi"/>
          <w:sz w:val="24"/>
          <w:szCs w:val="24"/>
        </w:rPr>
        <w:t xml:space="preserve"> by the power </w:t>
      </w:r>
      <w:r w:rsidR="00860356">
        <w:rPr>
          <w:rFonts w:asciiTheme="majorBidi" w:hAnsiTheme="majorBidi" w:cstheme="majorBidi"/>
          <w:sz w:val="24"/>
          <w:szCs w:val="24"/>
        </w:rPr>
        <w:t>(</w:t>
      </w:r>
      <w:r w:rsidR="00D4371B">
        <w:rPr>
          <w:rFonts w:asciiTheme="majorBidi" w:hAnsiTheme="majorBidi" w:cstheme="majorBidi"/>
          <w:sz w:val="24"/>
          <w:szCs w:val="24"/>
        </w:rPr>
        <w:t>or by fear</w:t>
      </w:r>
      <w:r w:rsidR="00BF1D39">
        <w:rPr>
          <w:rFonts w:asciiTheme="majorBidi" w:hAnsiTheme="majorBidi" w:cstheme="majorBidi"/>
          <w:sz w:val="24"/>
          <w:szCs w:val="24"/>
        </w:rPr>
        <w:t>)</w:t>
      </w:r>
      <w:r w:rsidR="00D4371B">
        <w:rPr>
          <w:rFonts w:asciiTheme="majorBidi" w:hAnsiTheme="majorBidi" w:cstheme="majorBidi"/>
          <w:sz w:val="24"/>
          <w:szCs w:val="24"/>
        </w:rPr>
        <w:t xml:space="preserve"> of condemnation; </w:t>
      </w:r>
      <w:r w:rsidR="002319D5">
        <w:rPr>
          <w:rFonts w:asciiTheme="majorBidi" w:hAnsiTheme="majorBidi" w:cstheme="majorBidi"/>
          <w:sz w:val="24"/>
          <w:szCs w:val="24"/>
        </w:rPr>
        <w:t>“</w:t>
      </w:r>
      <w:r w:rsidR="00D4371B">
        <w:rPr>
          <w:rFonts w:asciiTheme="majorBidi" w:hAnsiTheme="majorBidi" w:cstheme="majorBidi"/>
          <w:sz w:val="24"/>
          <w:szCs w:val="24"/>
        </w:rPr>
        <w:t>public expression</w:t>
      </w:r>
      <w:r w:rsidR="002319D5">
        <w:rPr>
          <w:rFonts w:asciiTheme="majorBidi" w:hAnsiTheme="majorBidi" w:cstheme="majorBidi"/>
          <w:sz w:val="24"/>
          <w:szCs w:val="24"/>
        </w:rPr>
        <w:t>”</w:t>
      </w:r>
      <w:r w:rsidR="00860356">
        <w:rPr>
          <w:rFonts w:asciiTheme="majorBidi" w:hAnsiTheme="majorBidi" w:cstheme="majorBidi"/>
          <w:sz w:val="24"/>
          <w:szCs w:val="24"/>
        </w:rPr>
        <w:t xml:space="preserve"> is vaguer, however, since </w:t>
      </w:r>
      <w:r w:rsidR="00D4371B">
        <w:rPr>
          <w:rFonts w:asciiTheme="majorBidi" w:hAnsiTheme="majorBidi" w:cstheme="majorBidi"/>
          <w:sz w:val="24"/>
          <w:szCs w:val="24"/>
        </w:rPr>
        <w:t>the example</w:t>
      </w:r>
      <w:r w:rsidR="002F66C5">
        <w:rPr>
          <w:rFonts w:asciiTheme="majorBidi" w:hAnsiTheme="majorBidi" w:cstheme="majorBidi"/>
          <w:sz w:val="24"/>
          <w:szCs w:val="24"/>
        </w:rPr>
        <w:t>s</w:t>
      </w:r>
      <w:r w:rsidR="00D4371B">
        <w:rPr>
          <w:rFonts w:asciiTheme="majorBidi" w:hAnsiTheme="majorBidi" w:cstheme="majorBidi"/>
          <w:sz w:val="24"/>
          <w:szCs w:val="24"/>
        </w:rPr>
        <w:t xml:space="preserve"> </w:t>
      </w:r>
      <w:r w:rsidR="00860356">
        <w:rPr>
          <w:rFonts w:asciiTheme="majorBidi" w:hAnsiTheme="majorBidi" w:cstheme="majorBidi"/>
          <w:sz w:val="24"/>
          <w:szCs w:val="24"/>
        </w:rPr>
        <w:t>Loury</w:t>
      </w:r>
      <w:r w:rsidR="00D4371B">
        <w:rPr>
          <w:rFonts w:asciiTheme="majorBidi" w:hAnsiTheme="majorBidi" w:cstheme="majorBidi"/>
          <w:sz w:val="24"/>
          <w:szCs w:val="24"/>
        </w:rPr>
        <w:t xml:space="preserve"> brings </w:t>
      </w:r>
      <w:r w:rsidR="00860356">
        <w:rPr>
          <w:rFonts w:asciiTheme="majorBidi" w:hAnsiTheme="majorBidi" w:cstheme="majorBidi"/>
          <w:sz w:val="24"/>
          <w:szCs w:val="24"/>
        </w:rPr>
        <w:t xml:space="preserve">in his article </w:t>
      </w:r>
      <w:r w:rsidR="00BF1D39">
        <w:rPr>
          <w:rFonts w:asciiTheme="majorBidi" w:hAnsiTheme="majorBidi" w:cstheme="majorBidi"/>
          <w:sz w:val="24"/>
          <w:szCs w:val="24"/>
        </w:rPr>
        <w:t xml:space="preserve">all </w:t>
      </w:r>
      <w:r w:rsidR="002F66C5">
        <w:rPr>
          <w:rFonts w:asciiTheme="majorBidi" w:hAnsiTheme="majorBidi" w:cstheme="majorBidi"/>
          <w:sz w:val="24"/>
          <w:szCs w:val="24"/>
        </w:rPr>
        <w:t>refer to social groups</w:t>
      </w:r>
      <w:r w:rsidR="00860356">
        <w:rPr>
          <w:rFonts w:asciiTheme="majorBidi" w:hAnsiTheme="majorBidi" w:cstheme="majorBidi"/>
          <w:sz w:val="24"/>
          <w:szCs w:val="24"/>
        </w:rPr>
        <w:t xml:space="preserve"> (</w:t>
      </w:r>
      <w:r w:rsidR="002C3240">
        <w:rPr>
          <w:rFonts w:asciiTheme="majorBidi" w:hAnsiTheme="majorBidi" w:cstheme="majorBidi"/>
          <w:sz w:val="24"/>
          <w:szCs w:val="24"/>
        </w:rPr>
        <w:t>B</w:t>
      </w:r>
      <w:r w:rsidR="00860356">
        <w:rPr>
          <w:rFonts w:asciiTheme="majorBidi" w:hAnsiTheme="majorBidi" w:cstheme="majorBidi"/>
          <w:sz w:val="24"/>
          <w:szCs w:val="24"/>
        </w:rPr>
        <w:t xml:space="preserve">lacks, </w:t>
      </w:r>
      <w:r w:rsidR="002C3240">
        <w:rPr>
          <w:rFonts w:asciiTheme="majorBidi" w:hAnsiTheme="majorBidi" w:cstheme="majorBidi"/>
          <w:sz w:val="24"/>
          <w:szCs w:val="24"/>
        </w:rPr>
        <w:t>J</w:t>
      </w:r>
      <w:r w:rsidR="00860356">
        <w:rPr>
          <w:rFonts w:asciiTheme="majorBidi" w:hAnsiTheme="majorBidi" w:cstheme="majorBidi"/>
          <w:sz w:val="24"/>
          <w:szCs w:val="24"/>
        </w:rPr>
        <w:t>ews, women</w:t>
      </w:r>
      <w:r w:rsidR="002F66C5">
        <w:rPr>
          <w:rFonts w:asciiTheme="majorBidi" w:hAnsiTheme="majorBidi" w:cstheme="majorBidi"/>
          <w:sz w:val="24"/>
          <w:szCs w:val="24"/>
        </w:rPr>
        <w:t>)</w:t>
      </w:r>
      <w:r w:rsidR="00860356">
        <w:rPr>
          <w:rFonts w:asciiTheme="majorBidi" w:hAnsiTheme="majorBidi" w:cstheme="majorBidi"/>
          <w:sz w:val="24"/>
          <w:szCs w:val="24"/>
        </w:rPr>
        <w:t xml:space="preserve"> we can extrapolate </w:t>
      </w:r>
      <w:r w:rsidR="00BF1D39">
        <w:rPr>
          <w:rFonts w:asciiTheme="majorBidi" w:hAnsiTheme="majorBidi" w:cstheme="majorBidi"/>
          <w:sz w:val="24"/>
          <w:szCs w:val="24"/>
        </w:rPr>
        <w:t>that the public expression that is being restrained is content that is offensive toward</w:t>
      </w:r>
      <w:del w:id="276" w:author="Cahen, Arnon" w:date="2023-08-10T13:26:00Z">
        <w:r w:rsidR="00BF1D39" w:rsidDel="001C0B05">
          <w:rPr>
            <w:rFonts w:asciiTheme="majorBidi" w:hAnsiTheme="majorBidi" w:cstheme="majorBidi"/>
            <w:sz w:val="24"/>
            <w:szCs w:val="24"/>
          </w:rPr>
          <w:delText>s</w:delText>
        </w:r>
      </w:del>
      <w:r w:rsidR="00BF1D39">
        <w:rPr>
          <w:rFonts w:asciiTheme="majorBidi" w:hAnsiTheme="majorBidi" w:cstheme="majorBidi"/>
          <w:sz w:val="24"/>
          <w:szCs w:val="24"/>
        </w:rPr>
        <w:t xml:space="preserve"> </w:t>
      </w:r>
      <w:ins w:id="277" w:author="Cahen, Arnon" w:date="2023-08-09T09:59:00Z">
        <w:r w:rsidR="006E020F">
          <w:rPr>
            <w:rFonts w:asciiTheme="majorBidi" w:hAnsiTheme="majorBidi" w:cstheme="majorBidi"/>
            <w:sz w:val="24"/>
            <w:szCs w:val="24"/>
          </w:rPr>
          <w:t>those</w:t>
        </w:r>
      </w:ins>
      <w:ins w:id="278" w:author="Cahen, Arnon" w:date="2023-08-08T16:06:00Z">
        <w:r w:rsidR="004C149B">
          <w:rPr>
            <w:rFonts w:asciiTheme="majorBidi" w:hAnsiTheme="majorBidi" w:cstheme="majorBidi"/>
            <w:sz w:val="24"/>
            <w:szCs w:val="24"/>
          </w:rPr>
          <w:t xml:space="preserve"> </w:t>
        </w:r>
      </w:ins>
      <w:r w:rsidR="00BF1D39">
        <w:rPr>
          <w:rFonts w:asciiTheme="majorBidi" w:hAnsiTheme="majorBidi" w:cstheme="majorBidi"/>
          <w:sz w:val="24"/>
          <w:szCs w:val="24"/>
        </w:rPr>
        <w:t>social groups</w:t>
      </w:r>
      <w:r w:rsidR="00860356">
        <w:rPr>
          <w:rFonts w:asciiTheme="majorBidi" w:hAnsiTheme="majorBidi" w:cstheme="majorBidi"/>
          <w:sz w:val="24"/>
          <w:szCs w:val="24"/>
        </w:rPr>
        <w:t>.</w:t>
      </w:r>
      <w:r w:rsidR="002F66C5">
        <w:rPr>
          <w:rFonts w:asciiTheme="majorBidi" w:hAnsiTheme="majorBidi" w:cstheme="majorBidi"/>
          <w:sz w:val="24"/>
          <w:szCs w:val="24"/>
        </w:rPr>
        <w:t xml:space="preserve"> </w:t>
      </w:r>
      <w:commentRangeEnd w:id="275"/>
      <w:r w:rsidR="006E020F">
        <w:rPr>
          <w:rStyle w:val="CommentReference"/>
        </w:rPr>
        <w:commentReference w:id="275"/>
      </w:r>
      <w:r w:rsidR="00BF1D39">
        <w:rPr>
          <w:rFonts w:asciiTheme="majorBidi" w:hAnsiTheme="majorBidi" w:cstheme="majorBidi"/>
          <w:sz w:val="24"/>
          <w:szCs w:val="24"/>
        </w:rPr>
        <w:t>Another example is</w:t>
      </w:r>
      <w:r w:rsidR="004E3931">
        <w:rPr>
          <w:rFonts w:asciiTheme="majorBidi" w:hAnsiTheme="majorBidi" w:cstheme="majorBidi"/>
          <w:sz w:val="24"/>
          <w:szCs w:val="24"/>
        </w:rPr>
        <w:t xml:space="preserve"> Geoffrey</w:t>
      </w:r>
      <w:r w:rsidR="00BF1D39">
        <w:rPr>
          <w:rFonts w:asciiTheme="majorBidi" w:hAnsiTheme="majorBidi" w:cstheme="majorBidi"/>
          <w:sz w:val="24"/>
          <w:szCs w:val="24"/>
        </w:rPr>
        <w:t xml:space="preserve"> Hughes</w:t>
      </w:r>
      <w:r w:rsidR="002319D5">
        <w:rPr>
          <w:rFonts w:asciiTheme="majorBidi" w:hAnsiTheme="majorBidi" w:cstheme="majorBidi"/>
          <w:sz w:val="24"/>
          <w:szCs w:val="24"/>
        </w:rPr>
        <w:t>’</w:t>
      </w:r>
      <w:r w:rsidR="00BF1D39">
        <w:rPr>
          <w:rFonts w:asciiTheme="majorBidi" w:hAnsiTheme="majorBidi" w:cstheme="majorBidi"/>
          <w:sz w:val="24"/>
          <w:szCs w:val="24"/>
        </w:rPr>
        <w:t xml:space="preserve">s (2011) definition: </w:t>
      </w:r>
      <w:r w:rsidR="002319D5">
        <w:rPr>
          <w:rFonts w:asciiTheme="majorBidi" w:hAnsiTheme="majorBidi" w:cstheme="majorBidi"/>
          <w:sz w:val="24"/>
          <w:szCs w:val="24"/>
        </w:rPr>
        <w:t>“</w:t>
      </w:r>
      <w:r w:rsidR="00292AC1">
        <w:rPr>
          <w:rFonts w:asciiTheme="majorBidi" w:hAnsiTheme="majorBidi" w:cstheme="majorBidi"/>
          <w:sz w:val="24"/>
          <w:szCs w:val="24"/>
        </w:rPr>
        <w:t>i</w:t>
      </w:r>
      <w:r w:rsidR="00BF1D39" w:rsidRPr="0025137D">
        <w:rPr>
          <w:rFonts w:asciiTheme="majorBidi" w:hAnsiTheme="majorBidi" w:cstheme="majorBidi"/>
          <w:sz w:val="24"/>
          <w:szCs w:val="24"/>
        </w:rPr>
        <w:t>n broad terms, political correctness seeks […] to stress human communality and correspondingly to downplay engrained differences and exclusivity, discouraging judgmental attitudes and outlawing demeaning language</w:t>
      </w:r>
      <w:r w:rsidR="002319D5">
        <w:rPr>
          <w:rFonts w:asciiTheme="majorBidi" w:hAnsiTheme="majorBidi" w:cstheme="majorBidi"/>
          <w:sz w:val="24"/>
          <w:szCs w:val="24"/>
        </w:rPr>
        <w:t>”</w:t>
      </w:r>
      <w:r w:rsidR="00834F25">
        <w:rPr>
          <w:rFonts w:asciiTheme="majorBidi" w:hAnsiTheme="majorBidi" w:cstheme="majorBidi"/>
          <w:sz w:val="24"/>
          <w:szCs w:val="24"/>
        </w:rPr>
        <w:t xml:space="preserve"> (pp. 58-59)</w:t>
      </w:r>
      <w:r w:rsidR="00BF1D39" w:rsidRPr="0025137D">
        <w:rPr>
          <w:rFonts w:asciiTheme="majorBidi" w:hAnsiTheme="majorBidi" w:cstheme="majorBidi"/>
          <w:sz w:val="24"/>
          <w:szCs w:val="24"/>
        </w:rPr>
        <w:t>.</w:t>
      </w:r>
      <w:r w:rsidR="00BF1D39">
        <w:rPr>
          <w:rFonts w:asciiTheme="majorBidi" w:hAnsiTheme="majorBidi" w:cstheme="majorBidi"/>
          <w:sz w:val="24"/>
          <w:szCs w:val="24"/>
        </w:rPr>
        <w:t xml:space="preserve"> Here </w:t>
      </w:r>
      <w:del w:id="279" w:author="Cahen, Arnon" w:date="2023-08-08T16:09:00Z">
        <w:r w:rsidR="00BF1D39" w:rsidDel="00D746B6">
          <w:rPr>
            <w:rFonts w:asciiTheme="majorBidi" w:hAnsiTheme="majorBidi" w:cstheme="majorBidi"/>
            <w:sz w:val="24"/>
            <w:szCs w:val="24"/>
          </w:rPr>
          <w:delText>as well</w:delText>
        </w:r>
      </w:del>
      <w:ins w:id="280" w:author="Cahen, Arnon" w:date="2023-08-08T16:09:00Z">
        <w:r w:rsidR="00D746B6">
          <w:rPr>
            <w:rFonts w:asciiTheme="majorBidi" w:hAnsiTheme="majorBidi" w:cstheme="majorBidi"/>
            <w:sz w:val="24"/>
            <w:szCs w:val="24"/>
          </w:rPr>
          <w:t>too</w:t>
        </w:r>
      </w:ins>
      <w:r w:rsidR="00BF1D39">
        <w:rPr>
          <w:rFonts w:asciiTheme="majorBidi" w:hAnsiTheme="majorBidi" w:cstheme="majorBidi"/>
          <w:sz w:val="24"/>
          <w:szCs w:val="24"/>
        </w:rPr>
        <w:t xml:space="preserve"> we can see that our definition fits: </w:t>
      </w:r>
      <w:r w:rsidR="002319D5">
        <w:rPr>
          <w:rFonts w:asciiTheme="majorBidi" w:hAnsiTheme="majorBidi" w:cstheme="majorBidi"/>
          <w:sz w:val="24"/>
          <w:szCs w:val="24"/>
        </w:rPr>
        <w:t>“</w:t>
      </w:r>
      <w:r w:rsidR="00BF1D39">
        <w:rPr>
          <w:rFonts w:asciiTheme="majorBidi" w:hAnsiTheme="majorBidi" w:cstheme="majorBidi"/>
          <w:sz w:val="24"/>
          <w:szCs w:val="24"/>
        </w:rPr>
        <w:t>downplay</w:t>
      </w:r>
      <w:ins w:id="281" w:author="Cahen, Arnon" w:date="2023-08-09T13:00:00Z">
        <w:r w:rsidR="008078E6">
          <w:rPr>
            <w:rFonts w:asciiTheme="majorBidi" w:hAnsiTheme="majorBidi" w:cstheme="majorBidi"/>
            <w:sz w:val="24"/>
            <w:szCs w:val="24"/>
          </w:rPr>
          <w:t>,</w:t>
        </w:r>
      </w:ins>
      <w:r w:rsidR="002319D5">
        <w:rPr>
          <w:rFonts w:asciiTheme="majorBidi" w:hAnsiTheme="majorBidi" w:cstheme="majorBidi"/>
          <w:sz w:val="24"/>
          <w:szCs w:val="24"/>
        </w:rPr>
        <w:t>”</w:t>
      </w:r>
      <w:del w:id="282" w:author="Cahen, Arnon" w:date="2023-08-09T13:00:00Z">
        <w:r w:rsidR="00BF1D39" w:rsidDel="008078E6">
          <w:rPr>
            <w:rFonts w:asciiTheme="majorBidi" w:hAnsiTheme="majorBidi" w:cstheme="majorBidi"/>
            <w:sz w:val="24"/>
            <w:szCs w:val="24"/>
          </w:rPr>
          <w:delText>,</w:delText>
        </w:r>
      </w:del>
      <w:r w:rsidR="00BF1D39">
        <w:rPr>
          <w:rFonts w:asciiTheme="majorBidi" w:hAnsiTheme="majorBidi" w:cstheme="majorBidi"/>
          <w:sz w:val="24"/>
          <w:szCs w:val="24"/>
        </w:rPr>
        <w:t xml:space="preserve"> </w:t>
      </w:r>
      <w:r w:rsidR="002319D5">
        <w:rPr>
          <w:rFonts w:asciiTheme="majorBidi" w:hAnsiTheme="majorBidi" w:cstheme="majorBidi"/>
          <w:sz w:val="24"/>
          <w:szCs w:val="24"/>
        </w:rPr>
        <w:t>“</w:t>
      </w:r>
      <w:r w:rsidR="00BF1D39">
        <w:rPr>
          <w:rFonts w:asciiTheme="majorBidi" w:hAnsiTheme="majorBidi" w:cstheme="majorBidi"/>
          <w:sz w:val="24"/>
          <w:szCs w:val="24"/>
        </w:rPr>
        <w:t>discourage</w:t>
      </w:r>
      <w:ins w:id="283" w:author="Cahen, Arnon" w:date="2023-08-09T13:00:00Z">
        <w:r w:rsidR="008078E6">
          <w:rPr>
            <w:rFonts w:asciiTheme="majorBidi" w:hAnsiTheme="majorBidi" w:cstheme="majorBidi"/>
            <w:sz w:val="24"/>
            <w:szCs w:val="24"/>
          </w:rPr>
          <w:t>,</w:t>
        </w:r>
      </w:ins>
      <w:r w:rsidR="002319D5">
        <w:rPr>
          <w:rFonts w:asciiTheme="majorBidi" w:hAnsiTheme="majorBidi" w:cstheme="majorBidi"/>
          <w:sz w:val="24"/>
          <w:szCs w:val="24"/>
        </w:rPr>
        <w:t>”</w:t>
      </w:r>
      <w:del w:id="284" w:author="Cahen, Arnon" w:date="2023-08-09T13:00:00Z">
        <w:r w:rsidR="00BF1D39" w:rsidDel="008078E6">
          <w:rPr>
            <w:rFonts w:asciiTheme="majorBidi" w:hAnsiTheme="majorBidi" w:cstheme="majorBidi"/>
            <w:sz w:val="24"/>
            <w:szCs w:val="24"/>
          </w:rPr>
          <w:delText>,</w:delText>
        </w:r>
      </w:del>
      <w:r w:rsidR="00BF1D39">
        <w:rPr>
          <w:rFonts w:asciiTheme="majorBidi" w:hAnsiTheme="majorBidi" w:cstheme="majorBidi"/>
          <w:sz w:val="24"/>
          <w:szCs w:val="24"/>
        </w:rPr>
        <w:t xml:space="preserve"> </w:t>
      </w:r>
      <w:r w:rsidR="002319D5">
        <w:rPr>
          <w:rFonts w:asciiTheme="majorBidi" w:hAnsiTheme="majorBidi" w:cstheme="majorBidi"/>
          <w:sz w:val="24"/>
          <w:szCs w:val="24"/>
        </w:rPr>
        <w:t>“</w:t>
      </w:r>
      <w:r w:rsidR="00BF1D39">
        <w:rPr>
          <w:rFonts w:asciiTheme="majorBidi" w:hAnsiTheme="majorBidi" w:cstheme="majorBidi"/>
          <w:sz w:val="24"/>
          <w:szCs w:val="24"/>
        </w:rPr>
        <w:t>outlaw</w:t>
      </w:r>
      <w:r w:rsidR="002319D5">
        <w:rPr>
          <w:rFonts w:asciiTheme="majorBidi" w:hAnsiTheme="majorBidi" w:cstheme="majorBidi"/>
          <w:sz w:val="24"/>
          <w:szCs w:val="24"/>
        </w:rPr>
        <w:t>”</w:t>
      </w:r>
      <w:r w:rsidR="00BF1D39">
        <w:rPr>
          <w:rFonts w:asciiTheme="majorBidi" w:hAnsiTheme="majorBidi" w:cstheme="majorBidi"/>
          <w:sz w:val="24"/>
          <w:szCs w:val="24"/>
        </w:rPr>
        <w:t xml:space="preserve"> – by what? Condemnation. </w:t>
      </w:r>
      <w:r w:rsidR="002319D5">
        <w:rPr>
          <w:rFonts w:asciiTheme="majorBidi" w:hAnsiTheme="majorBidi" w:cstheme="majorBidi"/>
          <w:sz w:val="24"/>
          <w:szCs w:val="24"/>
        </w:rPr>
        <w:t>“</w:t>
      </w:r>
      <w:r w:rsidR="00BF1D39">
        <w:rPr>
          <w:rFonts w:asciiTheme="majorBidi" w:hAnsiTheme="majorBidi" w:cstheme="majorBidi"/>
          <w:sz w:val="24"/>
          <w:szCs w:val="24"/>
        </w:rPr>
        <w:t>E</w:t>
      </w:r>
      <w:r w:rsidR="00BF1D39" w:rsidRPr="0025137D">
        <w:rPr>
          <w:rFonts w:asciiTheme="majorBidi" w:hAnsiTheme="majorBidi" w:cstheme="majorBidi"/>
          <w:sz w:val="24"/>
          <w:szCs w:val="24"/>
        </w:rPr>
        <w:t>ngrained differences and exclusivity</w:t>
      </w:r>
      <w:r w:rsidR="002319D5">
        <w:rPr>
          <w:rFonts w:asciiTheme="majorBidi" w:hAnsiTheme="majorBidi" w:cstheme="majorBidi"/>
          <w:sz w:val="24"/>
          <w:szCs w:val="24"/>
        </w:rPr>
        <w:t>”</w:t>
      </w:r>
      <w:r w:rsidR="00BF1D39">
        <w:rPr>
          <w:rFonts w:asciiTheme="majorBidi" w:hAnsiTheme="majorBidi" w:cstheme="majorBidi"/>
          <w:sz w:val="24"/>
          <w:szCs w:val="24"/>
        </w:rPr>
        <w:t xml:space="preserve"> – of whom? Social groups. </w:t>
      </w:r>
      <w:r w:rsidR="002319D5">
        <w:rPr>
          <w:rFonts w:asciiTheme="majorBidi" w:hAnsiTheme="majorBidi" w:cstheme="majorBidi"/>
          <w:sz w:val="24"/>
          <w:szCs w:val="24"/>
        </w:rPr>
        <w:t>“</w:t>
      </w:r>
      <w:r w:rsidR="00BF1D39">
        <w:rPr>
          <w:rFonts w:asciiTheme="majorBidi" w:hAnsiTheme="majorBidi" w:cstheme="majorBidi"/>
          <w:sz w:val="24"/>
          <w:szCs w:val="24"/>
        </w:rPr>
        <w:t>Demeaning language</w:t>
      </w:r>
      <w:r w:rsidR="002319D5">
        <w:rPr>
          <w:rFonts w:asciiTheme="majorBidi" w:hAnsiTheme="majorBidi" w:cstheme="majorBidi"/>
          <w:sz w:val="24"/>
          <w:szCs w:val="24"/>
        </w:rPr>
        <w:t>”</w:t>
      </w:r>
      <w:r w:rsidR="00275C73">
        <w:rPr>
          <w:rFonts w:asciiTheme="majorBidi" w:hAnsiTheme="majorBidi" w:cstheme="majorBidi"/>
          <w:sz w:val="24"/>
          <w:szCs w:val="24"/>
        </w:rPr>
        <w:t>? Offensive expressions.</w:t>
      </w:r>
    </w:p>
    <w:p w14:paraId="30C951C8" w14:textId="2AA6FB04" w:rsidR="001919AF" w:rsidRDefault="00577D43" w:rsidP="001919AF">
      <w:pPr>
        <w:bidi w:val="0"/>
        <w:spacing w:after="0" w:line="480" w:lineRule="auto"/>
        <w:ind w:firstLine="720"/>
        <w:jc w:val="both"/>
        <w:rPr>
          <w:rFonts w:asciiTheme="majorBidi" w:hAnsiTheme="majorBidi" w:cstheme="majorBidi"/>
          <w:sz w:val="24"/>
          <w:szCs w:val="24"/>
        </w:rPr>
      </w:pPr>
      <w:r w:rsidRPr="00FF5735">
        <w:rPr>
          <w:rFonts w:asciiTheme="majorBidi" w:hAnsiTheme="majorBidi" w:cstheme="majorBidi"/>
          <w:sz w:val="24"/>
          <w:szCs w:val="24"/>
        </w:rPr>
        <w:t>C</w:t>
      </w:r>
      <w:r w:rsidR="00A44426" w:rsidRPr="00FF5735">
        <w:rPr>
          <w:rFonts w:asciiTheme="majorBidi" w:hAnsiTheme="majorBidi" w:cstheme="majorBidi"/>
          <w:sz w:val="24"/>
          <w:szCs w:val="24"/>
        </w:rPr>
        <w:t>ontemporary culture</w:t>
      </w:r>
      <w:r w:rsidR="00657E8B" w:rsidRPr="00FF5735">
        <w:rPr>
          <w:rFonts w:asciiTheme="majorBidi" w:hAnsiTheme="majorBidi" w:cstheme="majorBidi"/>
          <w:sz w:val="24"/>
          <w:szCs w:val="24"/>
        </w:rPr>
        <w:t xml:space="preserve"> has been more </w:t>
      </w:r>
      <w:r w:rsidR="00014EFF">
        <w:rPr>
          <w:rFonts w:asciiTheme="majorBidi" w:hAnsiTheme="majorBidi" w:cstheme="majorBidi"/>
          <w:sz w:val="24"/>
          <w:szCs w:val="24"/>
        </w:rPr>
        <w:t>alert</w:t>
      </w:r>
      <w:r w:rsidR="00657E8B" w:rsidRPr="00FF5735">
        <w:rPr>
          <w:rFonts w:asciiTheme="majorBidi" w:hAnsiTheme="majorBidi" w:cstheme="majorBidi"/>
          <w:sz w:val="24"/>
          <w:szCs w:val="24"/>
        </w:rPr>
        <w:t xml:space="preserve"> than academics to the element of condemnation as the driving force of PC discourse. The rise in popularity of the term </w:t>
      </w:r>
      <w:r w:rsidR="002319D5">
        <w:rPr>
          <w:rFonts w:asciiTheme="majorBidi" w:hAnsiTheme="majorBidi" w:cstheme="majorBidi"/>
          <w:sz w:val="24"/>
          <w:szCs w:val="24"/>
        </w:rPr>
        <w:lastRenderedPageBreak/>
        <w:t>‘</w:t>
      </w:r>
      <w:r w:rsidR="00657E8B" w:rsidRPr="00FF5735">
        <w:rPr>
          <w:rFonts w:asciiTheme="majorBidi" w:hAnsiTheme="majorBidi" w:cstheme="majorBidi"/>
          <w:sz w:val="24"/>
          <w:szCs w:val="24"/>
        </w:rPr>
        <w:t>cancel culture</w:t>
      </w:r>
      <w:r w:rsidR="002319D5">
        <w:rPr>
          <w:rFonts w:asciiTheme="majorBidi" w:hAnsiTheme="majorBidi" w:cstheme="majorBidi"/>
          <w:sz w:val="24"/>
          <w:szCs w:val="24"/>
        </w:rPr>
        <w:t>’</w:t>
      </w:r>
      <w:r w:rsidR="00657E8B" w:rsidRPr="00FF5735">
        <w:rPr>
          <w:rFonts w:asciiTheme="majorBidi" w:hAnsiTheme="majorBidi" w:cstheme="majorBidi"/>
          <w:sz w:val="24"/>
          <w:szCs w:val="24"/>
        </w:rPr>
        <w:t xml:space="preserve"> in recent years suggests that the act of </w:t>
      </w:r>
      <w:r w:rsidR="002319D5">
        <w:rPr>
          <w:rFonts w:asciiTheme="majorBidi" w:hAnsiTheme="majorBidi" w:cstheme="majorBidi"/>
          <w:sz w:val="24"/>
          <w:szCs w:val="24"/>
        </w:rPr>
        <w:t>‘</w:t>
      </w:r>
      <w:r w:rsidR="00657E8B" w:rsidRPr="00FF5735">
        <w:rPr>
          <w:rFonts w:asciiTheme="majorBidi" w:hAnsiTheme="majorBidi" w:cstheme="majorBidi"/>
          <w:sz w:val="24"/>
          <w:szCs w:val="24"/>
        </w:rPr>
        <w:t>canceling</w:t>
      </w:r>
      <w:ins w:id="285"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286" w:author="Cahen, Arnon" w:date="2023-08-10T11:17:00Z">
        <w:r w:rsidR="00657E8B" w:rsidRPr="00FF5735" w:rsidDel="00684BEB">
          <w:rPr>
            <w:rFonts w:asciiTheme="majorBidi" w:hAnsiTheme="majorBidi" w:cstheme="majorBidi"/>
            <w:sz w:val="24"/>
            <w:szCs w:val="24"/>
          </w:rPr>
          <w:delText>,</w:delText>
        </w:r>
      </w:del>
      <w:r w:rsidR="00657E8B" w:rsidRPr="00FF5735">
        <w:rPr>
          <w:rFonts w:asciiTheme="majorBidi" w:hAnsiTheme="majorBidi" w:cstheme="majorBidi"/>
          <w:sz w:val="24"/>
          <w:szCs w:val="24"/>
        </w:rPr>
        <w:t xml:space="preserve"> which is </w:t>
      </w:r>
      <w:r w:rsidR="008B1EEB" w:rsidRPr="00FF5735">
        <w:rPr>
          <w:rFonts w:asciiTheme="majorBidi" w:hAnsiTheme="majorBidi" w:cstheme="majorBidi"/>
          <w:sz w:val="24"/>
          <w:szCs w:val="24"/>
        </w:rPr>
        <w:t>a harsh</w:t>
      </w:r>
      <w:r w:rsidR="00657E8B" w:rsidRPr="00FF5735">
        <w:rPr>
          <w:rFonts w:asciiTheme="majorBidi" w:hAnsiTheme="majorBidi" w:cstheme="majorBidi"/>
          <w:sz w:val="24"/>
          <w:szCs w:val="24"/>
        </w:rPr>
        <w:t xml:space="preserve"> form of condemnation, is the most important practice of this </w:t>
      </w:r>
      <w:r w:rsidR="002319D5">
        <w:rPr>
          <w:rFonts w:asciiTheme="majorBidi" w:hAnsiTheme="majorBidi" w:cstheme="majorBidi"/>
          <w:sz w:val="24"/>
          <w:szCs w:val="24"/>
        </w:rPr>
        <w:t>‘</w:t>
      </w:r>
      <w:r w:rsidR="00657E8B" w:rsidRPr="00FF5735">
        <w:rPr>
          <w:rFonts w:asciiTheme="majorBidi" w:hAnsiTheme="majorBidi" w:cstheme="majorBidi"/>
          <w:sz w:val="24"/>
          <w:szCs w:val="24"/>
        </w:rPr>
        <w:t>culture</w:t>
      </w:r>
      <w:ins w:id="287"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288" w:author="Cahen, Arnon" w:date="2023-08-10T11:19:00Z">
        <w:r w:rsidR="00657E8B" w:rsidRPr="00FF5735" w:rsidDel="00684BEB">
          <w:rPr>
            <w:rFonts w:asciiTheme="majorBidi" w:hAnsiTheme="majorBidi" w:cstheme="majorBidi"/>
            <w:sz w:val="24"/>
            <w:szCs w:val="24"/>
          </w:rPr>
          <w:delText>.</w:delText>
        </w:r>
      </w:del>
      <w:r w:rsidR="00014EFF">
        <w:rPr>
          <w:rFonts w:asciiTheme="majorBidi" w:hAnsiTheme="majorBidi" w:cstheme="majorBidi"/>
          <w:sz w:val="24"/>
          <w:szCs w:val="24"/>
        </w:rPr>
        <w:t xml:space="preserve"> </w:t>
      </w:r>
      <w:r w:rsidR="001919AF">
        <w:rPr>
          <w:rFonts w:asciiTheme="majorBidi" w:hAnsiTheme="majorBidi" w:cstheme="majorBidi"/>
          <w:sz w:val="24"/>
          <w:szCs w:val="24"/>
        </w:rPr>
        <w:t xml:space="preserve">Interestingly, both </w:t>
      </w:r>
      <w:r w:rsidR="002319D5">
        <w:rPr>
          <w:rFonts w:asciiTheme="majorBidi" w:hAnsiTheme="majorBidi" w:cstheme="majorBidi"/>
          <w:sz w:val="24"/>
          <w:szCs w:val="24"/>
        </w:rPr>
        <w:t>‘</w:t>
      </w:r>
      <w:r w:rsidR="001919AF">
        <w:rPr>
          <w:rFonts w:asciiTheme="majorBidi" w:hAnsiTheme="majorBidi" w:cstheme="majorBidi"/>
          <w:sz w:val="24"/>
          <w:szCs w:val="24"/>
        </w:rPr>
        <w:t>cancel culture</w:t>
      </w:r>
      <w:r w:rsidR="002319D5">
        <w:rPr>
          <w:rFonts w:asciiTheme="majorBidi" w:hAnsiTheme="majorBidi" w:cstheme="majorBidi"/>
          <w:sz w:val="24"/>
          <w:szCs w:val="24"/>
        </w:rPr>
        <w:t>’</w:t>
      </w:r>
      <w:r w:rsidR="001919AF">
        <w:rPr>
          <w:rFonts w:asciiTheme="majorBidi" w:hAnsiTheme="majorBidi" w:cstheme="majorBidi"/>
          <w:sz w:val="24"/>
          <w:szCs w:val="24"/>
        </w:rPr>
        <w:t xml:space="preserve"> and </w:t>
      </w:r>
      <w:r w:rsidR="002319D5">
        <w:rPr>
          <w:rFonts w:asciiTheme="majorBidi" w:hAnsiTheme="majorBidi" w:cstheme="majorBidi"/>
          <w:sz w:val="24"/>
          <w:szCs w:val="24"/>
        </w:rPr>
        <w:t>‘</w:t>
      </w:r>
      <w:r w:rsidR="001919AF">
        <w:rPr>
          <w:rFonts w:asciiTheme="majorBidi" w:hAnsiTheme="majorBidi" w:cstheme="majorBidi"/>
          <w:sz w:val="24"/>
          <w:szCs w:val="24"/>
        </w:rPr>
        <w:t>wokeness</w:t>
      </w:r>
      <w:r w:rsidR="002319D5">
        <w:rPr>
          <w:rFonts w:asciiTheme="majorBidi" w:hAnsiTheme="majorBidi" w:cstheme="majorBidi"/>
          <w:sz w:val="24"/>
          <w:szCs w:val="24"/>
        </w:rPr>
        <w:t>’</w:t>
      </w:r>
      <w:r w:rsidR="001919AF">
        <w:rPr>
          <w:rFonts w:asciiTheme="majorBidi" w:hAnsiTheme="majorBidi" w:cstheme="majorBidi"/>
          <w:sz w:val="24"/>
          <w:szCs w:val="24"/>
        </w:rPr>
        <w:t xml:space="preserve"> are used as </w:t>
      </w:r>
      <w:r w:rsidR="001919AF" w:rsidRPr="00FF5735">
        <w:rPr>
          <w:rFonts w:asciiTheme="majorBidi" w:hAnsiTheme="majorBidi" w:cstheme="majorBidi"/>
          <w:sz w:val="24"/>
          <w:szCs w:val="24"/>
        </w:rPr>
        <w:t>labels to critique PC without calling it PC.</w:t>
      </w:r>
    </w:p>
    <w:p w14:paraId="0FA9E57A" w14:textId="77777777" w:rsidR="00736A4E" w:rsidRDefault="00736A4E" w:rsidP="00736A4E">
      <w:pPr>
        <w:bidi w:val="0"/>
        <w:spacing w:after="0" w:line="480" w:lineRule="auto"/>
        <w:jc w:val="both"/>
        <w:rPr>
          <w:rFonts w:asciiTheme="majorBidi" w:hAnsiTheme="majorBidi" w:cstheme="majorBidi" w:hint="cs"/>
          <w:sz w:val="24"/>
          <w:szCs w:val="24"/>
          <w:rtl/>
        </w:rPr>
      </w:pPr>
    </w:p>
    <w:p w14:paraId="21FEE09F" w14:textId="05A592F9" w:rsidR="00736A4E" w:rsidRPr="00823E9B" w:rsidRDefault="00736A4E" w:rsidP="00823E9B">
      <w:pPr>
        <w:pStyle w:val="ListParagraph"/>
        <w:numPr>
          <w:ilvl w:val="1"/>
          <w:numId w:val="9"/>
        </w:numPr>
        <w:bidi w:val="0"/>
        <w:spacing w:after="0" w:line="480" w:lineRule="auto"/>
        <w:jc w:val="both"/>
        <w:rPr>
          <w:rFonts w:asciiTheme="majorBidi" w:hAnsiTheme="majorBidi" w:cstheme="majorBidi"/>
          <w:b/>
          <w:bCs/>
          <w:sz w:val="24"/>
          <w:szCs w:val="24"/>
          <w:rPrChange w:id="289" w:author="Cahen, Arnon" w:date="2023-08-10T15:24:00Z">
            <w:rPr/>
          </w:rPrChange>
        </w:rPr>
        <w:pPrChange w:id="290" w:author="Cahen, Arnon" w:date="2023-08-10T15:24:00Z">
          <w:pPr>
            <w:bidi w:val="0"/>
            <w:spacing w:after="0" w:line="480" w:lineRule="auto"/>
            <w:jc w:val="both"/>
          </w:pPr>
        </w:pPrChange>
      </w:pPr>
      <w:r w:rsidRPr="00823E9B">
        <w:rPr>
          <w:rFonts w:asciiTheme="majorBidi" w:hAnsiTheme="majorBidi" w:cstheme="majorBidi"/>
          <w:b/>
          <w:bCs/>
          <w:sz w:val="24"/>
          <w:szCs w:val="24"/>
          <w:rPrChange w:id="291" w:author="Cahen, Arnon" w:date="2023-08-10T15:24:00Z">
            <w:rPr/>
          </w:rPrChange>
        </w:rPr>
        <w:t xml:space="preserve">The need for </w:t>
      </w:r>
      <w:r w:rsidR="00CC2BA9" w:rsidRPr="00823E9B">
        <w:rPr>
          <w:rFonts w:asciiTheme="majorBidi" w:hAnsiTheme="majorBidi" w:cstheme="majorBidi"/>
          <w:b/>
          <w:bCs/>
          <w:sz w:val="24"/>
          <w:szCs w:val="24"/>
          <w:rPrChange w:id="292" w:author="Cahen, Arnon" w:date="2023-08-10T15:24:00Z">
            <w:rPr/>
          </w:rPrChange>
        </w:rPr>
        <w:t>c</w:t>
      </w:r>
      <w:r w:rsidRPr="00823E9B">
        <w:rPr>
          <w:rFonts w:asciiTheme="majorBidi" w:hAnsiTheme="majorBidi" w:cstheme="majorBidi"/>
          <w:b/>
          <w:bCs/>
          <w:sz w:val="24"/>
          <w:szCs w:val="24"/>
          <w:rPrChange w:id="293" w:author="Cahen, Arnon" w:date="2023-08-10T15:24:00Z">
            <w:rPr/>
          </w:rPrChange>
        </w:rPr>
        <w:t xml:space="preserve">onceptual </w:t>
      </w:r>
      <w:r w:rsidR="00CC2BA9" w:rsidRPr="00823E9B">
        <w:rPr>
          <w:rFonts w:asciiTheme="majorBidi" w:hAnsiTheme="majorBidi" w:cstheme="majorBidi"/>
          <w:b/>
          <w:bCs/>
          <w:sz w:val="24"/>
          <w:szCs w:val="24"/>
          <w:rPrChange w:id="294" w:author="Cahen, Arnon" w:date="2023-08-10T15:24:00Z">
            <w:rPr/>
          </w:rPrChange>
        </w:rPr>
        <w:t>h</w:t>
      </w:r>
      <w:r w:rsidRPr="00823E9B">
        <w:rPr>
          <w:rFonts w:asciiTheme="majorBidi" w:hAnsiTheme="majorBidi" w:cstheme="majorBidi"/>
          <w:b/>
          <w:bCs/>
          <w:sz w:val="24"/>
          <w:szCs w:val="24"/>
          <w:rPrChange w:id="295" w:author="Cahen, Arnon" w:date="2023-08-10T15:24:00Z">
            <w:rPr/>
          </w:rPrChange>
        </w:rPr>
        <w:t xml:space="preserve">istory in </w:t>
      </w:r>
      <w:ins w:id="296" w:author="Cahen, Arnon" w:date="2023-08-09T10:03:00Z">
        <w:r w:rsidR="005E1A29" w:rsidRPr="00823E9B">
          <w:rPr>
            <w:rFonts w:asciiTheme="majorBidi" w:hAnsiTheme="majorBidi" w:cstheme="majorBidi"/>
            <w:b/>
            <w:bCs/>
            <w:sz w:val="24"/>
            <w:szCs w:val="24"/>
            <w:rPrChange w:id="297" w:author="Cahen, Arnon" w:date="2023-08-10T15:24:00Z">
              <w:rPr/>
            </w:rPrChange>
          </w:rPr>
          <w:t xml:space="preserve">PC </w:t>
        </w:r>
      </w:ins>
      <w:r w:rsidRPr="00823E9B">
        <w:rPr>
          <w:rFonts w:asciiTheme="majorBidi" w:hAnsiTheme="majorBidi" w:cstheme="majorBidi"/>
          <w:b/>
          <w:bCs/>
          <w:sz w:val="24"/>
          <w:szCs w:val="24"/>
          <w:rPrChange w:id="298" w:author="Cahen, Arnon" w:date="2023-08-10T15:24:00Z">
            <w:rPr/>
          </w:rPrChange>
        </w:rPr>
        <w:t xml:space="preserve">research </w:t>
      </w:r>
      <w:del w:id="299" w:author="Cahen, Arnon" w:date="2023-08-09T10:03:00Z">
        <w:r w:rsidRPr="00823E9B" w:rsidDel="005E1A29">
          <w:rPr>
            <w:rFonts w:asciiTheme="majorBidi" w:hAnsiTheme="majorBidi" w:cstheme="majorBidi"/>
            <w:b/>
            <w:bCs/>
            <w:sz w:val="24"/>
            <w:szCs w:val="24"/>
            <w:rPrChange w:id="300" w:author="Cahen, Arnon" w:date="2023-08-10T15:24:00Z">
              <w:rPr/>
            </w:rPrChange>
          </w:rPr>
          <w:delText>on PC</w:delText>
        </w:r>
      </w:del>
    </w:p>
    <w:p w14:paraId="270FBE29" w14:textId="77777777" w:rsidR="00736A4E" w:rsidRDefault="00736A4E" w:rsidP="00736A4E">
      <w:pPr>
        <w:bidi w:val="0"/>
        <w:spacing w:after="0" w:line="480" w:lineRule="auto"/>
        <w:jc w:val="both"/>
        <w:rPr>
          <w:rFonts w:asciiTheme="majorBidi" w:hAnsiTheme="majorBidi" w:cstheme="majorBidi"/>
          <w:sz w:val="24"/>
          <w:szCs w:val="24"/>
        </w:rPr>
      </w:pPr>
    </w:p>
    <w:p w14:paraId="0768699F" w14:textId="1BB7DA87" w:rsidR="00855C08" w:rsidRDefault="00223DA1" w:rsidP="00855C08">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What is considered a suitable target for </w:t>
      </w:r>
      <w:del w:id="301" w:author="Cahen, Arnon" w:date="2023-08-09T10:05:00Z">
        <w:r w:rsidDel="005E1A29">
          <w:rPr>
            <w:rFonts w:asciiTheme="majorBidi" w:hAnsiTheme="majorBidi" w:cstheme="majorBidi"/>
            <w:sz w:val="24"/>
            <w:szCs w:val="24"/>
          </w:rPr>
          <w:delText xml:space="preserve">a </w:delText>
        </w:r>
      </w:del>
      <w:r>
        <w:rPr>
          <w:rFonts w:asciiTheme="majorBidi" w:hAnsiTheme="majorBidi" w:cstheme="majorBidi"/>
          <w:sz w:val="24"/>
          <w:szCs w:val="24"/>
        </w:rPr>
        <w:t>PC condemnation is subjected to history</w:t>
      </w:r>
      <w:r w:rsidR="00D76757">
        <w:rPr>
          <w:rFonts w:asciiTheme="majorBidi" w:hAnsiTheme="majorBidi" w:cstheme="majorBidi"/>
          <w:sz w:val="24"/>
          <w:szCs w:val="24"/>
        </w:rPr>
        <w:t xml:space="preserve">. </w:t>
      </w:r>
      <w:r w:rsidR="009C1046">
        <w:rPr>
          <w:rFonts w:asciiTheme="majorBidi" w:hAnsiTheme="majorBidi" w:cstheme="majorBidi"/>
          <w:sz w:val="24"/>
          <w:szCs w:val="24"/>
        </w:rPr>
        <w:t>A</w:t>
      </w:r>
      <w:r>
        <w:rPr>
          <w:rFonts w:asciiTheme="majorBidi" w:hAnsiTheme="majorBidi" w:cstheme="majorBidi"/>
          <w:sz w:val="24"/>
          <w:szCs w:val="24"/>
        </w:rPr>
        <w:t xml:space="preserve">s </w:t>
      </w:r>
      <w:r w:rsidRPr="00223DA1">
        <w:rPr>
          <w:rFonts w:asciiTheme="majorBidi" w:hAnsiTheme="majorBidi" w:cstheme="majorBidi"/>
          <w:sz w:val="24"/>
          <w:szCs w:val="24"/>
        </w:rPr>
        <w:t xml:space="preserve">José Mateo and Francisco Yus </w:t>
      </w:r>
      <w:r>
        <w:rPr>
          <w:rFonts w:asciiTheme="majorBidi" w:hAnsiTheme="majorBidi" w:cstheme="majorBidi"/>
          <w:sz w:val="24"/>
          <w:szCs w:val="24"/>
        </w:rPr>
        <w:t>(2013) explain</w:t>
      </w:r>
      <w:del w:id="302" w:author="Cahen, Arnon" w:date="2023-08-09T10:05:00Z">
        <w:r w:rsidDel="005E1A29">
          <w:rPr>
            <w:rFonts w:asciiTheme="majorBidi" w:hAnsiTheme="majorBidi" w:cstheme="majorBidi"/>
            <w:sz w:val="24"/>
            <w:szCs w:val="24"/>
          </w:rPr>
          <w:delText>ed</w:delText>
        </w:r>
      </w:del>
      <w:r>
        <w:rPr>
          <w:rFonts w:asciiTheme="majorBidi" w:hAnsiTheme="majorBidi" w:cstheme="majorBidi"/>
          <w:sz w:val="24"/>
          <w:szCs w:val="24"/>
        </w:rPr>
        <w:t xml:space="preserve"> in </w:t>
      </w:r>
      <w:del w:id="303" w:author="Cahen, Arnon" w:date="2023-08-09T10:05:00Z">
        <w:r w:rsidDel="005E1A29">
          <w:rPr>
            <w:rFonts w:asciiTheme="majorBidi" w:hAnsiTheme="majorBidi" w:cstheme="majorBidi"/>
            <w:sz w:val="24"/>
            <w:szCs w:val="24"/>
          </w:rPr>
          <w:delText xml:space="preserve">relation to </w:delText>
        </w:r>
      </w:del>
      <w:ins w:id="304" w:author="Cahen, Arnon" w:date="2023-08-09T10:05:00Z">
        <w:r w:rsidR="005E1A29">
          <w:rPr>
            <w:rFonts w:asciiTheme="majorBidi" w:hAnsiTheme="majorBidi" w:cstheme="majorBidi"/>
            <w:sz w:val="24"/>
            <w:szCs w:val="24"/>
          </w:rPr>
          <w:t xml:space="preserve">discussing </w:t>
        </w:r>
      </w:ins>
      <w:r>
        <w:rPr>
          <w:rFonts w:asciiTheme="majorBidi" w:hAnsiTheme="majorBidi" w:cstheme="majorBidi"/>
          <w:sz w:val="24"/>
          <w:szCs w:val="24"/>
        </w:rPr>
        <w:t xml:space="preserve">insults: </w:t>
      </w:r>
      <w:r w:rsidR="002319D5">
        <w:rPr>
          <w:rFonts w:asciiTheme="majorBidi" w:hAnsiTheme="majorBidi" w:cstheme="majorBidi"/>
          <w:sz w:val="24"/>
          <w:szCs w:val="24"/>
        </w:rPr>
        <w:t>“</w:t>
      </w:r>
      <w:r>
        <w:rPr>
          <w:rFonts w:asciiTheme="majorBidi" w:hAnsiTheme="majorBidi" w:cstheme="majorBidi"/>
          <w:sz w:val="24"/>
          <w:szCs w:val="24"/>
        </w:rPr>
        <w:t>languages</w:t>
      </w:r>
      <w:r w:rsidRPr="00223DA1">
        <w:t xml:space="preserve"> </w:t>
      </w:r>
      <w:r w:rsidRPr="00223DA1">
        <w:rPr>
          <w:rFonts w:asciiTheme="majorBidi" w:hAnsiTheme="majorBidi" w:cstheme="majorBidi"/>
          <w:sz w:val="24"/>
          <w:szCs w:val="24"/>
        </w:rPr>
        <w:t>evolve constantly and insults appear</w:t>
      </w:r>
      <w:r>
        <w:rPr>
          <w:rFonts w:asciiTheme="majorBidi" w:hAnsiTheme="majorBidi" w:cstheme="majorBidi"/>
          <w:sz w:val="24"/>
          <w:szCs w:val="24"/>
        </w:rPr>
        <w:t xml:space="preserve"> a</w:t>
      </w:r>
      <w:r w:rsidRPr="00223DA1">
        <w:rPr>
          <w:rFonts w:asciiTheme="majorBidi" w:hAnsiTheme="majorBidi" w:cstheme="majorBidi"/>
          <w:sz w:val="24"/>
          <w:szCs w:val="24"/>
        </w:rPr>
        <w:t>nd disappear along with cultural changes: words without offending meanings acquire an insulting load, while others that were considered highly derogative in the</w:t>
      </w:r>
      <w:r>
        <w:rPr>
          <w:rFonts w:asciiTheme="majorBidi" w:hAnsiTheme="majorBidi" w:cstheme="majorBidi"/>
          <w:sz w:val="24"/>
          <w:szCs w:val="24"/>
        </w:rPr>
        <w:t xml:space="preserve"> </w:t>
      </w:r>
      <w:r w:rsidRPr="00223DA1">
        <w:rPr>
          <w:rFonts w:asciiTheme="majorBidi" w:hAnsiTheme="majorBidi" w:cstheme="majorBidi"/>
          <w:sz w:val="24"/>
          <w:szCs w:val="24"/>
        </w:rPr>
        <w:t>past become innocuous</w:t>
      </w:r>
      <w:r w:rsidR="002319D5">
        <w:rPr>
          <w:rFonts w:asciiTheme="majorBidi" w:hAnsiTheme="majorBidi" w:cstheme="majorBidi"/>
          <w:sz w:val="24"/>
          <w:szCs w:val="24"/>
        </w:rPr>
        <w:t>”</w:t>
      </w:r>
      <w:r>
        <w:rPr>
          <w:rFonts w:asciiTheme="majorBidi" w:hAnsiTheme="majorBidi" w:cstheme="majorBidi"/>
          <w:sz w:val="24"/>
          <w:szCs w:val="24"/>
        </w:rPr>
        <w:t xml:space="preserve"> (p.</w:t>
      </w:r>
      <w:ins w:id="305" w:author="Cahen, Arnon" w:date="2023-08-09T10:05:00Z">
        <w:r w:rsidR="005E1A29">
          <w:rPr>
            <w:rFonts w:asciiTheme="majorBidi" w:hAnsiTheme="majorBidi" w:cstheme="majorBidi"/>
            <w:sz w:val="24"/>
            <w:szCs w:val="24"/>
          </w:rPr>
          <w:t xml:space="preserve"> </w:t>
        </w:r>
      </w:ins>
      <w:r>
        <w:rPr>
          <w:rFonts w:asciiTheme="majorBidi" w:hAnsiTheme="majorBidi" w:cstheme="majorBidi"/>
          <w:sz w:val="24"/>
          <w:szCs w:val="24"/>
        </w:rPr>
        <w:t xml:space="preserve">88). </w:t>
      </w:r>
      <w:commentRangeStart w:id="306"/>
      <w:r w:rsidR="00ED756E">
        <w:rPr>
          <w:rFonts w:asciiTheme="majorBidi" w:hAnsiTheme="majorBidi" w:cstheme="majorBidi"/>
          <w:sz w:val="24"/>
          <w:szCs w:val="24"/>
        </w:rPr>
        <w:t xml:space="preserve">An </w:t>
      </w:r>
      <w:r w:rsidR="002319D5">
        <w:rPr>
          <w:rFonts w:asciiTheme="majorBidi" w:hAnsiTheme="majorBidi" w:cstheme="majorBidi"/>
          <w:sz w:val="24"/>
          <w:szCs w:val="24"/>
        </w:rPr>
        <w:t>“</w:t>
      </w:r>
      <w:r w:rsidR="00ED756E">
        <w:rPr>
          <w:rFonts w:asciiTheme="majorBidi" w:hAnsiTheme="majorBidi" w:cstheme="majorBidi"/>
          <w:sz w:val="24"/>
          <w:szCs w:val="24"/>
        </w:rPr>
        <w:t>insulting load</w:t>
      </w:r>
      <w:ins w:id="307" w:author="Cahen, Arnon" w:date="2023-08-09T10:06:00Z">
        <w:r w:rsidR="005E1A29">
          <w:rPr>
            <w:rFonts w:asciiTheme="majorBidi" w:hAnsiTheme="majorBidi" w:cstheme="majorBidi"/>
            <w:sz w:val="24"/>
            <w:szCs w:val="24"/>
          </w:rPr>
          <w:t>,</w:t>
        </w:r>
      </w:ins>
      <w:r w:rsidR="002319D5">
        <w:rPr>
          <w:rFonts w:asciiTheme="majorBidi" w:hAnsiTheme="majorBidi" w:cstheme="majorBidi"/>
          <w:sz w:val="24"/>
          <w:szCs w:val="24"/>
        </w:rPr>
        <w:t>”</w:t>
      </w:r>
      <w:del w:id="308" w:author="Cahen, Arnon" w:date="2023-08-09T10:06:00Z">
        <w:r w:rsidR="00E10F3D" w:rsidDel="005E1A29">
          <w:rPr>
            <w:rFonts w:asciiTheme="majorBidi" w:hAnsiTheme="majorBidi" w:cstheme="majorBidi"/>
            <w:sz w:val="24"/>
            <w:szCs w:val="24"/>
          </w:rPr>
          <w:delText>,</w:delText>
        </w:r>
      </w:del>
      <w:r w:rsidR="00E10F3D">
        <w:rPr>
          <w:rFonts w:asciiTheme="majorBidi" w:hAnsiTheme="majorBidi" w:cstheme="majorBidi"/>
          <w:sz w:val="24"/>
          <w:szCs w:val="24"/>
        </w:rPr>
        <w:t xml:space="preserve"> I would like to </w:t>
      </w:r>
      <w:r w:rsidR="00855C08">
        <w:rPr>
          <w:rFonts w:asciiTheme="majorBidi" w:hAnsiTheme="majorBidi" w:cstheme="majorBidi"/>
          <w:sz w:val="24"/>
          <w:szCs w:val="24"/>
        </w:rPr>
        <w:t>add</w:t>
      </w:r>
      <w:r w:rsidR="00E10F3D">
        <w:rPr>
          <w:rFonts w:asciiTheme="majorBidi" w:hAnsiTheme="majorBidi" w:cstheme="majorBidi"/>
          <w:sz w:val="24"/>
          <w:szCs w:val="24"/>
        </w:rPr>
        <w:t>,</w:t>
      </w:r>
      <w:r w:rsidR="00ED756E">
        <w:rPr>
          <w:rFonts w:asciiTheme="majorBidi" w:hAnsiTheme="majorBidi" w:cstheme="majorBidi"/>
          <w:sz w:val="24"/>
          <w:szCs w:val="24"/>
        </w:rPr>
        <w:t xml:space="preserve"> is a quality that is always </w:t>
      </w:r>
      <w:del w:id="309" w:author="Cahen, Arnon" w:date="2023-08-09T10:11:00Z">
        <w:r w:rsidR="00ED756E" w:rsidDel="005E1A29">
          <w:rPr>
            <w:rFonts w:asciiTheme="majorBidi" w:hAnsiTheme="majorBidi" w:cstheme="majorBidi"/>
            <w:sz w:val="24"/>
            <w:szCs w:val="24"/>
          </w:rPr>
          <w:delText>in relation</w:delText>
        </w:r>
      </w:del>
      <w:ins w:id="310" w:author="Cahen, Arnon" w:date="2023-08-09T10:11:00Z">
        <w:r w:rsidR="005E1A29">
          <w:rPr>
            <w:rFonts w:asciiTheme="majorBidi" w:hAnsiTheme="majorBidi" w:cstheme="majorBidi"/>
            <w:sz w:val="24"/>
            <w:szCs w:val="24"/>
          </w:rPr>
          <w:t>related</w:t>
        </w:r>
      </w:ins>
      <w:r w:rsidR="00ED756E">
        <w:rPr>
          <w:rFonts w:asciiTheme="majorBidi" w:hAnsiTheme="majorBidi" w:cstheme="majorBidi"/>
          <w:sz w:val="24"/>
          <w:szCs w:val="24"/>
        </w:rPr>
        <w:t xml:space="preserve"> to condemnation: the more condemned an insult is, the more insulting load it acquires</w:t>
      </w:r>
      <w:r w:rsidR="00CC2BA9">
        <w:rPr>
          <w:rFonts w:asciiTheme="majorBidi" w:hAnsiTheme="majorBidi" w:cstheme="majorBidi"/>
          <w:sz w:val="24"/>
          <w:szCs w:val="24"/>
        </w:rPr>
        <w:t>, and vice versa</w:t>
      </w:r>
      <w:r w:rsidR="00ED756E">
        <w:rPr>
          <w:rFonts w:asciiTheme="majorBidi" w:hAnsiTheme="majorBidi" w:cstheme="majorBidi"/>
          <w:sz w:val="24"/>
          <w:szCs w:val="24"/>
        </w:rPr>
        <w:t xml:space="preserve">. </w:t>
      </w:r>
      <w:r w:rsidR="00D76757">
        <w:rPr>
          <w:rFonts w:asciiTheme="majorBidi" w:hAnsiTheme="majorBidi" w:cstheme="majorBidi"/>
          <w:sz w:val="24"/>
          <w:szCs w:val="24"/>
        </w:rPr>
        <w:t xml:space="preserve">This is relevant not only </w:t>
      </w:r>
      <w:r w:rsidR="001456B5">
        <w:rPr>
          <w:rFonts w:asciiTheme="majorBidi" w:hAnsiTheme="majorBidi" w:cstheme="majorBidi"/>
          <w:sz w:val="24"/>
          <w:szCs w:val="24"/>
        </w:rPr>
        <w:t xml:space="preserve">regarding </w:t>
      </w:r>
      <w:r w:rsidR="00D76757">
        <w:rPr>
          <w:rFonts w:asciiTheme="majorBidi" w:hAnsiTheme="majorBidi" w:cstheme="majorBidi"/>
          <w:sz w:val="24"/>
          <w:szCs w:val="24"/>
        </w:rPr>
        <w:t xml:space="preserve">insults, </w:t>
      </w:r>
      <w:r w:rsidR="00950661">
        <w:rPr>
          <w:rFonts w:asciiTheme="majorBidi" w:hAnsiTheme="majorBidi" w:cstheme="majorBidi"/>
          <w:sz w:val="24"/>
          <w:szCs w:val="24"/>
        </w:rPr>
        <w:t xml:space="preserve">or even words or combination of words, </w:t>
      </w:r>
      <w:r w:rsidR="00D76757">
        <w:rPr>
          <w:rFonts w:asciiTheme="majorBidi" w:hAnsiTheme="majorBidi" w:cstheme="majorBidi"/>
          <w:sz w:val="24"/>
          <w:szCs w:val="24"/>
        </w:rPr>
        <w:t>but to various forms of expressions</w:t>
      </w:r>
      <w:r w:rsidR="00950661">
        <w:rPr>
          <w:rFonts w:asciiTheme="majorBidi" w:hAnsiTheme="majorBidi" w:cstheme="majorBidi"/>
          <w:sz w:val="24"/>
          <w:szCs w:val="24"/>
        </w:rPr>
        <w:t xml:space="preserve"> as well such as</w:t>
      </w:r>
      <w:r w:rsidR="00D76757">
        <w:rPr>
          <w:rFonts w:asciiTheme="majorBidi" w:hAnsiTheme="majorBidi" w:cstheme="majorBidi"/>
          <w:sz w:val="24"/>
          <w:szCs w:val="24"/>
        </w:rPr>
        <w:t xml:space="preserve"> ideas, narratives, </w:t>
      </w:r>
      <w:r w:rsidR="00950661">
        <w:rPr>
          <w:rFonts w:asciiTheme="majorBidi" w:hAnsiTheme="majorBidi" w:cstheme="majorBidi"/>
          <w:sz w:val="24"/>
          <w:szCs w:val="24"/>
        </w:rPr>
        <w:t>and behaviors.</w:t>
      </w:r>
      <w:commentRangeEnd w:id="306"/>
      <w:r w:rsidR="005E1A29">
        <w:rPr>
          <w:rStyle w:val="CommentReference"/>
        </w:rPr>
        <w:commentReference w:id="306"/>
      </w:r>
    </w:p>
    <w:p w14:paraId="24069EF9" w14:textId="611BF35B" w:rsidR="0071626A" w:rsidRDefault="00B00115" w:rsidP="00560CE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365E8E">
        <w:rPr>
          <w:rFonts w:asciiTheme="majorBidi" w:hAnsiTheme="majorBidi" w:cstheme="majorBidi"/>
          <w:sz w:val="24"/>
          <w:szCs w:val="24"/>
        </w:rPr>
        <w:t xml:space="preserve">Conceptual </w:t>
      </w:r>
      <w:r w:rsidR="00CC2BA9">
        <w:rPr>
          <w:rFonts w:asciiTheme="majorBidi" w:hAnsiTheme="majorBidi" w:cstheme="majorBidi"/>
          <w:sz w:val="24"/>
          <w:szCs w:val="24"/>
        </w:rPr>
        <w:t>h</w:t>
      </w:r>
      <w:r w:rsidR="00365E8E">
        <w:rPr>
          <w:rFonts w:asciiTheme="majorBidi" w:hAnsiTheme="majorBidi" w:cstheme="majorBidi"/>
          <w:sz w:val="24"/>
          <w:szCs w:val="24"/>
        </w:rPr>
        <w:t xml:space="preserve">istory is a field of </w:t>
      </w:r>
      <w:ins w:id="311" w:author="Cahen, Arnon" w:date="2023-08-09T10:15:00Z">
        <w:r w:rsidR="00274BE1">
          <w:rPr>
            <w:rFonts w:asciiTheme="majorBidi" w:hAnsiTheme="majorBidi" w:cstheme="majorBidi"/>
            <w:sz w:val="24"/>
            <w:szCs w:val="24"/>
          </w:rPr>
          <w:t>research</w:t>
        </w:r>
        <w:r w:rsidR="00274BE1">
          <w:rPr>
            <w:rFonts w:asciiTheme="majorBidi" w:hAnsiTheme="majorBidi" w:cstheme="majorBidi"/>
            <w:sz w:val="24"/>
            <w:szCs w:val="24"/>
          </w:rPr>
          <w:t xml:space="preserve"> </w:t>
        </w:r>
      </w:ins>
      <w:del w:id="312" w:author="Cahen, Arnon" w:date="2023-08-09T10:15:00Z">
        <w:r w:rsidR="00365E8E" w:rsidDel="00274BE1">
          <w:rPr>
            <w:rFonts w:asciiTheme="majorBidi" w:hAnsiTheme="majorBidi" w:cstheme="majorBidi"/>
            <w:sz w:val="24"/>
            <w:szCs w:val="24"/>
          </w:rPr>
          <w:delText xml:space="preserve">study </w:delText>
        </w:r>
      </w:del>
      <w:r w:rsidR="00365E8E">
        <w:rPr>
          <w:rFonts w:asciiTheme="majorBidi" w:hAnsiTheme="majorBidi" w:cstheme="majorBidi"/>
          <w:sz w:val="24"/>
          <w:szCs w:val="24"/>
        </w:rPr>
        <w:t xml:space="preserve">that </w:t>
      </w:r>
      <w:ins w:id="313" w:author="Cahen, Arnon" w:date="2023-08-09T10:15:00Z">
        <w:r w:rsidR="00274BE1">
          <w:rPr>
            <w:rFonts w:asciiTheme="majorBidi" w:hAnsiTheme="majorBidi" w:cstheme="majorBidi"/>
            <w:sz w:val="24"/>
            <w:szCs w:val="24"/>
          </w:rPr>
          <w:t xml:space="preserve">studies how </w:t>
        </w:r>
      </w:ins>
      <w:del w:id="314" w:author="Cahen, Arnon" w:date="2023-08-09T10:15:00Z">
        <w:r w:rsidR="00365E8E" w:rsidDel="00274BE1">
          <w:rPr>
            <w:rFonts w:asciiTheme="majorBidi" w:hAnsiTheme="majorBidi" w:cstheme="majorBidi"/>
            <w:sz w:val="24"/>
            <w:szCs w:val="24"/>
          </w:rPr>
          <w:delText xml:space="preserve">research </w:delText>
        </w:r>
        <w:r w:rsidR="00CC2BA9" w:rsidDel="00274BE1">
          <w:rPr>
            <w:rFonts w:asciiTheme="majorBidi" w:hAnsiTheme="majorBidi" w:cstheme="majorBidi"/>
            <w:sz w:val="24"/>
            <w:szCs w:val="24"/>
          </w:rPr>
          <w:delText>the ways</w:delText>
        </w:r>
        <w:r w:rsidR="00365E8E" w:rsidDel="00274BE1">
          <w:rPr>
            <w:rFonts w:asciiTheme="majorBidi" w:hAnsiTheme="majorBidi" w:cstheme="majorBidi"/>
            <w:sz w:val="24"/>
            <w:szCs w:val="24"/>
          </w:rPr>
          <w:delText xml:space="preserve"> </w:delText>
        </w:r>
      </w:del>
      <w:r w:rsidR="00365E8E">
        <w:rPr>
          <w:rFonts w:asciiTheme="majorBidi" w:hAnsiTheme="majorBidi" w:cstheme="majorBidi"/>
          <w:sz w:val="24"/>
          <w:szCs w:val="24"/>
        </w:rPr>
        <w:t xml:space="preserve">expressions change </w:t>
      </w:r>
      <w:ins w:id="315" w:author="Cahen, Arnon" w:date="2023-08-09T10:15:00Z">
        <w:r w:rsidR="00274BE1">
          <w:rPr>
            <w:rFonts w:asciiTheme="majorBidi" w:hAnsiTheme="majorBidi" w:cstheme="majorBidi"/>
            <w:sz w:val="24"/>
            <w:szCs w:val="24"/>
          </w:rPr>
          <w:t xml:space="preserve">their </w:t>
        </w:r>
      </w:ins>
      <w:r w:rsidR="00A31A06">
        <w:rPr>
          <w:rFonts w:asciiTheme="majorBidi" w:hAnsiTheme="majorBidi" w:cstheme="majorBidi"/>
          <w:sz w:val="24"/>
          <w:szCs w:val="24"/>
        </w:rPr>
        <w:t xml:space="preserve">meanings </w:t>
      </w:r>
      <w:r w:rsidR="00365E8E">
        <w:rPr>
          <w:rFonts w:asciiTheme="majorBidi" w:hAnsiTheme="majorBidi" w:cstheme="majorBidi"/>
          <w:sz w:val="24"/>
          <w:szCs w:val="24"/>
        </w:rPr>
        <w:t xml:space="preserve">over time and the </w:t>
      </w:r>
      <w:r w:rsidR="00260BEC">
        <w:rPr>
          <w:rFonts w:asciiTheme="majorBidi" w:hAnsiTheme="majorBidi" w:cstheme="majorBidi"/>
          <w:sz w:val="24"/>
          <w:szCs w:val="24"/>
        </w:rPr>
        <w:t xml:space="preserve">relations between </w:t>
      </w:r>
      <w:r w:rsidR="00CC2BA9">
        <w:rPr>
          <w:rFonts w:asciiTheme="majorBidi" w:hAnsiTheme="majorBidi" w:cstheme="majorBidi"/>
          <w:sz w:val="24"/>
          <w:szCs w:val="24"/>
        </w:rPr>
        <w:t>these</w:t>
      </w:r>
      <w:r w:rsidR="00260BEC">
        <w:rPr>
          <w:rFonts w:asciiTheme="majorBidi" w:hAnsiTheme="majorBidi" w:cstheme="majorBidi"/>
          <w:sz w:val="24"/>
          <w:szCs w:val="24"/>
        </w:rPr>
        <w:t xml:space="preserve"> change</w:t>
      </w:r>
      <w:r w:rsidR="00CC2BA9">
        <w:rPr>
          <w:rFonts w:asciiTheme="majorBidi" w:hAnsiTheme="majorBidi" w:cstheme="majorBidi"/>
          <w:sz w:val="24"/>
          <w:szCs w:val="24"/>
        </w:rPr>
        <w:t>s</w:t>
      </w:r>
      <w:r w:rsidR="00260BEC">
        <w:rPr>
          <w:rFonts w:asciiTheme="majorBidi" w:hAnsiTheme="majorBidi" w:cstheme="majorBidi"/>
          <w:sz w:val="24"/>
          <w:szCs w:val="24"/>
        </w:rPr>
        <w:t xml:space="preserve"> to social transformation</w:t>
      </w:r>
      <w:ins w:id="316" w:author="Cahen, Arnon" w:date="2023-08-09T10:16:00Z">
        <w:r w:rsidR="00274BE1">
          <w:rPr>
            <w:rFonts w:asciiTheme="majorBidi" w:hAnsiTheme="majorBidi" w:cstheme="majorBidi"/>
            <w:sz w:val="24"/>
            <w:szCs w:val="24"/>
          </w:rPr>
          <w:t>s</w:t>
        </w:r>
      </w:ins>
      <w:r w:rsidR="00260BEC">
        <w:rPr>
          <w:rFonts w:asciiTheme="majorBidi" w:hAnsiTheme="majorBidi" w:cstheme="majorBidi"/>
          <w:sz w:val="24"/>
          <w:szCs w:val="24"/>
        </w:rPr>
        <w:t xml:space="preserve">. </w:t>
      </w:r>
      <w:r>
        <w:rPr>
          <w:rFonts w:asciiTheme="majorBidi" w:hAnsiTheme="majorBidi" w:cstheme="majorBidi"/>
          <w:sz w:val="24"/>
          <w:szCs w:val="24"/>
        </w:rPr>
        <w:t xml:space="preserve">Conceptual </w:t>
      </w:r>
      <w:r w:rsidR="00CC2BA9">
        <w:rPr>
          <w:rFonts w:asciiTheme="majorBidi" w:hAnsiTheme="majorBidi" w:cstheme="majorBidi"/>
          <w:sz w:val="24"/>
          <w:szCs w:val="24"/>
        </w:rPr>
        <w:t>h</w:t>
      </w:r>
      <w:r>
        <w:rPr>
          <w:rFonts w:asciiTheme="majorBidi" w:hAnsiTheme="majorBidi" w:cstheme="majorBidi"/>
          <w:sz w:val="24"/>
          <w:szCs w:val="24"/>
        </w:rPr>
        <w:t>istor</w:t>
      </w:r>
      <w:r w:rsidR="00CC2BA9">
        <w:rPr>
          <w:rFonts w:asciiTheme="majorBidi" w:hAnsiTheme="majorBidi" w:cstheme="majorBidi"/>
          <w:sz w:val="24"/>
          <w:szCs w:val="24"/>
        </w:rPr>
        <w:t>ians</w:t>
      </w:r>
      <w:r>
        <w:rPr>
          <w:rFonts w:asciiTheme="majorBidi" w:hAnsiTheme="majorBidi" w:cstheme="majorBidi"/>
          <w:sz w:val="24"/>
          <w:szCs w:val="24"/>
        </w:rPr>
        <w:t xml:space="preserve"> </w:t>
      </w:r>
      <w:r w:rsidR="001635BC">
        <w:rPr>
          <w:rFonts w:asciiTheme="majorBidi" w:hAnsiTheme="majorBidi" w:cstheme="majorBidi"/>
          <w:sz w:val="24"/>
          <w:szCs w:val="24"/>
        </w:rPr>
        <w:t>traditionally</w:t>
      </w:r>
      <w:r>
        <w:rPr>
          <w:rFonts w:asciiTheme="majorBidi" w:hAnsiTheme="majorBidi" w:cstheme="majorBidi"/>
          <w:sz w:val="24"/>
          <w:szCs w:val="24"/>
        </w:rPr>
        <w:t xml:space="preserve"> deal with </w:t>
      </w:r>
      <w:r w:rsidR="002319D5">
        <w:rPr>
          <w:rFonts w:asciiTheme="majorBidi" w:hAnsiTheme="majorBidi" w:cstheme="majorBidi"/>
          <w:sz w:val="24"/>
          <w:szCs w:val="24"/>
        </w:rPr>
        <w:t>‘</w:t>
      </w:r>
      <w:r>
        <w:rPr>
          <w:rFonts w:asciiTheme="majorBidi" w:hAnsiTheme="majorBidi" w:cstheme="majorBidi"/>
          <w:sz w:val="24"/>
          <w:szCs w:val="24"/>
        </w:rPr>
        <w:t>big</w:t>
      </w:r>
      <w:r w:rsidR="002319D5">
        <w:rPr>
          <w:rFonts w:asciiTheme="majorBidi" w:hAnsiTheme="majorBidi" w:cstheme="majorBidi"/>
          <w:sz w:val="24"/>
          <w:szCs w:val="24"/>
        </w:rPr>
        <w:t>’</w:t>
      </w:r>
      <w:r>
        <w:rPr>
          <w:rFonts w:asciiTheme="majorBidi" w:hAnsiTheme="majorBidi" w:cstheme="majorBidi"/>
          <w:sz w:val="24"/>
          <w:szCs w:val="24"/>
        </w:rPr>
        <w:t xml:space="preserve"> concepts, or </w:t>
      </w:r>
      <w:r w:rsidR="002319D5">
        <w:rPr>
          <w:rFonts w:asciiTheme="majorBidi" w:hAnsiTheme="majorBidi" w:cstheme="majorBidi"/>
          <w:sz w:val="24"/>
          <w:szCs w:val="24"/>
        </w:rPr>
        <w:t>‘</w:t>
      </w:r>
      <w:r>
        <w:rPr>
          <w:rFonts w:asciiTheme="majorBidi" w:hAnsiTheme="majorBidi" w:cstheme="majorBidi"/>
          <w:sz w:val="24"/>
          <w:szCs w:val="24"/>
        </w:rPr>
        <w:t>basic concepts</w:t>
      </w:r>
      <w:r w:rsidR="002319D5">
        <w:rPr>
          <w:rFonts w:asciiTheme="majorBidi" w:hAnsiTheme="majorBidi" w:cstheme="majorBidi"/>
          <w:sz w:val="24"/>
          <w:szCs w:val="24"/>
        </w:rPr>
        <w:t>’</w:t>
      </w:r>
      <w:r>
        <w:rPr>
          <w:rFonts w:asciiTheme="majorBidi" w:hAnsiTheme="majorBidi" w:cstheme="majorBidi"/>
          <w:sz w:val="24"/>
          <w:szCs w:val="24"/>
        </w:rPr>
        <w:t xml:space="preserve"> (</w:t>
      </w:r>
      <w:r w:rsidRPr="001A0742">
        <w:rPr>
          <w:rFonts w:asciiTheme="majorBidi" w:hAnsiTheme="majorBidi" w:cstheme="majorBidi"/>
          <w:i/>
          <w:iCs/>
          <w:sz w:val="24"/>
          <w:szCs w:val="24"/>
        </w:rPr>
        <w:t>Grundbegriffe</w:t>
      </w:r>
      <w:r>
        <w:rPr>
          <w:rFonts w:asciiTheme="majorBidi" w:hAnsiTheme="majorBidi" w:cstheme="majorBidi"/>
          <w:sz w:val="24"/>
          <w:szCs w:val="24"/>
        </w:rPr>
        <w:t>)</w:t>
      </w:r>
      <w:r w:rsidR="0071626A">
        <w:rPr>
          <w:rFonts w:asciiTheme="majorBidi" w:hAnsiTheme="majorBidi" w:cstheme="majorBidi"/>
          <w:sz w:val="24"/>
          <w:szCs w:val="24"/>
        </w:rPr>
        <w:t xml:space="preserve">, like </w:t>
      </w:r>
      <w:r w:rsidR="002319D5">
        <w:rPr>
          <w:rFonts w:asciiTheme="majorBidi" w:hAnsiTheme="majorBidi" w:cstheme="majorBidi"/>
          <w:sz w:val="24"/>
          <w:szCs w:val="24"/>
        </w:rPr>
        <w:t>‘</w:t>
      </w:r>
      <w:r w:rsidR="0071626A">
        <w:rPr>
          <w:rFonts w:asciiTheme="majorBidi" w:hAnsiTheme="majorBidi" w:cstheme="majorBidi"/>
          <w:sz w:val="24"/>
          <w:szCs w:val="24"/>
        </w:rPr>
        <w:t>democracy</w:t>
      </w:r>
      <w:ins w:id="317"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318" w:author="Cahen, Arnon" w:date="2023-08-10T11:17:00Z">
        <w:r w:rsidR="0071626A" w:rsidDel="00684BEB">
          <w:rPr>
            <w:rFonts w:asciiTheme="majorBidi" w:hAnsiTheme="majorBidi" w:cstheme="majorBidi"/>
            <w:sz w:val="24"/>
            <w:szCs w:val="24"/>
          </w:rPr>
          <w:delText>,</w:delText>
        </w:r>
      </w:del>
      <w:r w:rsidR="0071626A">
        <w:rPr>
          <w:rFonts w:asciiTheme="majorBidi" w:hAnsiTheme="majorBidi" w:cstheme="majorBidi"/>
          <w:sz w:val="24"/>
          <w:szCs w:val="24"/>
        </w:rPr>
        <w:t xml:space="preserve"> </w:t>
      </w:r>
      <w:r w:rsidR="002319D5">
        <w:rPr>
          <w:rFonts w:asciiTheme="majorBidi" w:hAnsiTheme="majorBidi" w:cstheme="majorBidi"/>
          <w:sz w:val="24"/>
          <w:szCs w:val="24"/>
        </w:rPr>
        <w:t>‘</w:t>
      </w:r>
      <w:r w:rsidR="0071626A">
        <w:rPr>
          <w:rFonts w:asciiTheme="majorBidi" w:hAnsiTheme="majorBidi" w:cstheme="majorBidi"/>
          <w:sz w:val="24"/>
          <w:szCs w:val="24"/>
        </w:rPr>
        <w:t>revolution</w:t>
      </w:r>
      <w:ins w:id="319"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320" w:author="Cahen, Arnon" w:date="2023-08-10T11:17:00Z">
        <w:r w:rsidR="0071626A" w:rsidDel="00684BEB">
          <w:rPr>
            <w:rFonts w:asciiTheme="majorBidi" w:hAnsiTheme="majorBidi" w:cstheme="majorBidi"/>
            <w:sz w:val="24"/>
            <w:szCs w:val="24"/>
          </w:rPr>
          <w:delText>,</w:delText>
        </w:r>
      </w:del>
      <w:r w:rsidR="0071626A">
        <w:rPr>
          <w:rFonts w:asciiTheme="majorBidi" w:hAnsiTheme="majorBidi" w:cstheme="majorBidi"/>
          <w:sz w:val="24"/>
          <w:szCs w:val="24"/>
        </w:rPr>
        <w:t xml:space="preserve"> and </w:t>
      </w:r>
      <w:r w:rsidR="002319D5">
        <w:rPr>
          <w:rFonts w:asciiTheme="majorBidi" w:hAnsiTheme="majorBidi" w:cstheme="majorBidi"/>
          <w:sz w:val="24"/>
          <w:szCs w:val="24"/>
        </w:rPr>
        <w:t>‘</w:t>
      </w:r>
      <w:r w:rsidR="0071626A">
        <w:rPr>
          <w:rFonts w:asciiTheme="majorBidi" w:hAnsiTheme="majorBidi" w:cstheme="majorBidi"/>
          <w:sz w:val="24"/>
          <w:szCs w:val="24"/>
        </w:rPr>
        <w:t>republic</w:t>
      </w:r>
      <w:ins w:id="321"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322" w:author="Cahen, Arnon" w:date="2023-08-10T11:17:00Z">
        <w:r w:rsidR="0071626A" w:rsidDel="00684BEB">
          <w:rPr>
            <w:rFonts w:asciiTheme="majorBidi" w:hAnsiTheme="majorBidi" w:cstheme="majorBidi"/>
            <w:sz w:val="24"/>
            <w:szCs w:val="24"/>
          </w:rPr>
          <w:delText>.</w:delText>
        </w:r>
      </w:del>
      <w:r w:rsidR="0071626A">
        <w:rPr>
          <w:rFonts w:asciiTheme="majorBidi" w:hAnsiTheme="majorBidi" w:cstheme="majorBidi"/>
          <w:sz w:val="24"/>
          <w:szCs w:val="24"/>
        </w:rPr>
        <w:t xml:space="preserve"> </w:t>
      </w:r>
      <w:r w:rsidR="00260BEC" w:rsidRPr="00260BEC">
        <w:rPr>
          <w:rFonts w:asciiTheme="majorBidi" w:hAnsiTheme="majorBidi" w:cstheme="majorBidi"/>
          <w:sz w:val="24"/>
          <w:szCs w:val="24"/>
        </w:rPr>
        <w:t>Reinhart</w:t>
      </w:r>
      <w:r w:rsidR="0071626A" w:rsidRPr="00260BEC">
        <w:rPr>
          <w:rFonts w:asciiTheme="majorBidi" w:hAnsiTheme="majorBidi" w:cstheme="majorBidi"/>
          <w:sz w:val="24"/>
          <w:szCs w:val="24"/>
        </w:rPr>
        <w:t xml:space="preserve"> Koselleck (2011) </w:t>
      </w:r>
      <w:r w:rsidR="00CC2BA9">
        <w:rPr>
          <w:rFonts w:asciiTheme="majorBidi" w:hAnsiTheme="majorBidi" w:cstheme="majorBidi"/>
          <w:sz w:val="24"/>
          <w:szCs w:val="24"/>
        </w:rPr>
        <w:t>introduced it as a method that</w:t>
      </w:r>
      <w:r w:rsidR="0071626A" w:rsidRPr="00260BEC">
        <w:rPr>
          <w:rFonts w:asciiTheme="majorBidi" w:hAnsiTheme="majorBidi" w:cstheme="majorBidi"/>
          <w:sz w:val="24"/>
          <w:szCs w:val="24"/>
        </w:rPr>
        <w:t xml:space="preserve"> </w:t>
      </w:r>
      <w:r w:rsidR="002319D5">
        <w:rPr>
          <w:rFonts w:asciiTheme="majorBidi" w:hAnsiTheme="majorBidi" w:cstheme="majorBidi"/>
          <w:sz w:val="24"/>
          <w:szCs w:val="24"/>
        </w:rPr>
        <w:t>“</w:t>
      </w:r>
      <w:r w:rsidR="00DC3831" w:rsidRPr="00260BEC">
        <w:rPr>
          <w:rFonts w:asciiTheme="majorBidi" w:hAnsiTheme="majorBidi" w:cstheme="majorBidi"/>
          <w:sz w:val="24"/>
          <w:szCs w:val="24"/>
        </w:rPr>
        <w:t>uncovers those concepts which can serve as the basis for theories, and then examines thematically how such concepts change over time</w:t>
      </w:r>
      <w:r w:rsidR="002319D5">
        <w:rPr>
          <w:rFonts w:asciiTheme="majorBidi" w:hAnsiTheme="majorBidi" w:cstheme="majorBidi"/>
          <w:sz w:val="24"/>
          <w:szCs w:val="24"/>
        </w:rPr>
        <w:t>”</w:t>
      </w:r>
      <w:r w:rsidR="00DC3831" w:rsidRPr="00260BEC">
        <w:rPr>
          <w:rFonts w:asciiTheme="majorBidi" w:hAnsiTheme="majorBidi" w:cstheme="majorBidi"/>
          <w:sz w:val="24"/>
          <w:szCs w:val="24"/>
        </w:rPr>
        <w:t xml:space="preserve"> (p.</w:t>
      </w:r>
      <w:ins w:id="323" w:author="Cahen, Arnon" w:date="2023-08-09T10:16:00Z">
        <w:r w:rsidR="00274BE1">
          <w:rPr>
            <w:rFonts w:asciiTheme="majorBidi" w:hAnsiTheme="majorBidi" w:cstheme="majorBidi"/>
            <w:sz w:val="24"/>
            <w:szCs w:val="24"/>
          </w:rPr>
          <w:t xml:space="preserve"> </w:t>
        </w:r>
      </w:ins>
      <w:r w:rsidR="00DC3831" w:rsidRPr="00260BEC">
        <w:rPr>
          <w:rFonts w:asciiTheme="majorBidi" w:hAnsiTheme="majorBidi" w:cstheme="majorBidi"/>
          <w:sz w:val="24"/>
          <w:szCs w:val="24"/>
        </w:rPr>
        <w:t>21)</w:t>
      </w:r>
      <w:r w:rsidR="00855C08" w:rsidRPr="00260BEC">
        <w:rPr>
          <w:rFonts w:asciiTheme="majorBidi" w:hAnsiTheme="majorBidi" w:cstheme="majorBidi"/>
          <w:sz w:val="24"/>
          <w:szCs w:val="24"/>
        </w:rPr>
        <w:t xml:space="preserve">. </w:t>
      </w:r>
      <w:r w:rsidR="001635BC" w:rsidRPr="001635BC">
        <w:rPr>
          <w:rFonts w:asciiTheme="majorBidi" w:hAnsiTheme="majorBidi" w:cstheme="majorBidi"/>
          <w:sz w:val="24"/>
          <w:szCs w:val="24"/>
        </w:rPr>
        <w:t>The theories</w:t>
      </w:r>
      <w:r w:rsidR="001635BC">
        <w:rPr>
          <w:rFonts w:asciiTheme="majorBidi" w:hAnsiTheme="majorBidi" w:cstheme="majorBidi"/>
          <w:sz w:val="24"/>
          <w:szCs w:val="24"/>
        </w:rPr>
        <w:t xml:space="preserve"> Koselleck and his colleagues offered, as a result of their investigations, were also</w:t>
      </w:r>
      <w:del w:id="324" w:author="Cahen, Arnon" w:date="2023-08-13T09:15:00Z">
        <w:r w:rsidR="001635BC" w:rsidDel="00D94ACC">
          <w:rPr>
            <w:rFonts w:asciiTheme="majorBidi" w:hAnsiTheme="majorBidi" w:cstheme="majorBidi"/>
            <w:sz w:val="24"/>
            <w:szCs w:val="24"/>
          </w:rPr>
          <w:delText>, well,</w:delText>
        </w:r>
      </w:del>
      <w:r w:rsidR="001635BC">
        <w:rPr>
          <w:rFonts w:asciiTheme="majorBidi" w:hAnsiTheme="majorBidi" w:cstheme="majorBidi"/>
          <w:sz w:val="24"/>
          <w:szCs w:val="24"/>
        </w:rPr>
        <w:t xml:space="preserve"> </w:t>
      </w:r>
      <w:r w:rsidR="002319D5">
        <w:rPr>
          <w:rFonts w:asciiTheme="majorBidi" w:hAnsiTheme="majorBidi" w:cstheme="majorBidi"/>
          <w:sz w:val="24"/>
          <w:szCs w:val="24"/>
        </w:rPr>
        <w:t>‘</w:t>
      </w:r>
      <w:r w:rsidR="001635BC">
        <w:rPr>
          <w:rFonts w:asciiTheme="majorBidi" w:hAnsiTheme="majorBidi" w:cstheme="majorBidi"/>
          <w:sz w:val="24"/>
          <w:szCs w:val="24"/>
        </w:rPr>
        <w:t>big</w:t>
      </w:r>
      <w:r w:rsidR="002319D5">
        <w:rPr>
          <w:rFonts w:asciiTheme="majorBidi" w:hAnsiTheme="majorBidi" w:cstheme="majorBidi"/>
          <w:sz w:val="24"/>
          <w:szCs w:val="24"/>
        </w:rPr>
        <w:t>’</w:t>
      </w:r>
      <w:r w:rsidR="001635BC">
        <w:rPr>
          <w:rFonts w:asciiTheme="majorBidi" w:hAnsiTheme="majorBidi" w:cstheme="majorBidi"/>
          <w:sz w:val="24"/>
          <w:szCs w:val="24"/>
        </w:rPr>
        <w:t xml:space="preserve">: </w:t>
      </w:r>
      <w:ins w:id="325" w:author="Cahen, Arnon" w:date="2023-08-09T10:17:00Z">
        <w:r w:rsidR="00274BE1">
          <w:rPr>
            <w:rFonts w:asciiTheme="majorBidi" w:hAnsiTheme="majorBidi" w:cstheme="majorBidi"/>
            <w:sz w:val="24"/>
            <w:szCs w:val="24"/>
          </w:rPr>
          <w:t>they were concerned</w:t>
        </w:r>
      </w:ins>
      <w:ins w:id="326" w:author="Cahen, Arnon" w:date="2023-08-09T10:18:00Z">
        <w:r w:rsidR="00392023">
          <w:rPr>
            <w:rFonts w:asciiTheme="majorBidi" w:hAnsiTheme="majorBidi" w:cstheme="majorBidi"/>
            <w:sz w:val="24"/>
            <w:szCs w:val="24"/>
          </w:rPr>
          <w:t>, for example,</w:t>
        </w:r>
      </w:ins>
      <w:ins w:id="327" w:author="Cahen, Arnon" w:date="2023-08-09T10:17:00Z">
        <w:r w:rsidR="00274BE1">
          <w:rPr>
            <w:rFonts w:asciiTheme="majorBidi" w:hAnsiTheme="majorBidi" w:cstheme="majorBidi"/>
            <w:sz w:val="24"/>
            <w:szCs w:val="24"/>
          </w:rPr>
          <w:t xml:space="preserve"> with </w:t>
        </w:r>
      </w:ins>
      <w:r w:rsidR="001635BC">
        <w:rPr>
          <w:rFonts w:asciiTheme="majorBidi" w:hAnsiTheme="majorBidi" w:cstheme="majorBidi"/>
          <w:sz w:val="24"/>
          <w:szCs w:val="24"/>
        </w:rPr>
        <w:t>the democratization</w:t>
      </w:r>
      <w:r w:rsidR="00560CEE">
        <w:rPr>
          <w:rFonts w:asciiTheme="majorBidi" w:hAnsiTheme="majorBidi" w:cstheme="majorBidi"/>
          <w:sz w:val="24"/>
          <w:szCs w:val="24"/>
        </w:rPr>
        <w:t xml:space="preserve"> process</w:t>
      </w:r>
      <w:r w:rsidR="001635BC">
        <w:rPr>
          <w:rFonts w:asciiTheme="majorBidi" w:hAnsiTheme="majorBidi" w:cstheme="majorBidi"/>
          <w:sz w:val="24"/>
          <w:szCs w:val="24"/>
        </w:rPr>
        <w:t xml:space="preserve"> of European </w:t>
      </w:r>
      <w:r w:rsidR="00560CEE">
        <w:rPr>
          <w:rFonts w:asciiTheme="majorBidi" w:hAnsiTheme="majorBidi" w:cstheme="majorBidi"/>
          <w:sz w:val="24"/>
          <w:szCs w:val="24"/>
        </w:rPr>
        <w:t>society</w:t>
      </w:r>
      <w:del w:id="328" w:author="Cahen, Arnon" w:date="2023-08-09T10:18:00Z">
        <w:r w:rsidR="001635BC" w:rsidDel="00392023">
          <w:rPr>
            <w:rFonts w:asciiTheme="majorBidi" w:hAnsiTheme="majorBidi" w:cstheme="majorBidi"/>
            <w:sz w:val="24"/>
            <w:szCs w:val="24"/>
          </w:rPr>
          <w:delText>, for example</w:delText>
        </w:r>
      </w:del>
      <w:r w:rsidR="001635BC">
        <w:rPr>
          <w:rFonts w:asciiTheme="majorBidi" w:hAnsiTheme="majorBidi" w:cstheme="majorBidi"/>
          <w:sz w:val="24"/>
          <w:szCs w:val="24"/>
        </w:rPr>
        <w:t xml:space="preserve">. But </w:t>
      </w:r>
      <w:r w:rsidR="001635BC">
        <w:rPr>
          <w:rFonts w:asciiTheme="majorBidi" w:hAnsiTheme="majorBidi" w:cstheme="majorBidi"/>
          <w:sz w:val="24"/>
          <w:szCs w:val="24"/>
        </w:rPr>
        <w:lastRenderedPageBreak/>
        <w:t xml:space="preserve">this method can </w:t>
      </w:r>
      <w:r w:rsidR="00560CEE">
        <w:rPr>
          <w:rFonts w:asciiTheme="majorBidi" w:hAnsiTheme="majorBidi" w:cstheme="majorBidi"/>
          <w:sz w:val="24"/>
          <w:szCs w:val="24"/>
        </w:rPr>
        <w:t xml:space="preserve">also </w:t>
      </w:r>
      <w:r w:rsidR="001635BC">
        <w:rPr>
          <w:rFonts w:asciiTheme="majorBidi" w:hAnsiTheme="majorBidi" w:cstheme="majorBidi"/>
          <w:sz w:val="24"/>
          <w:szCs w:val="24"/>
        </w:rPr>
        <w:t xml:space="preserve">serve </w:t>
      </w:r>
      <w:r w:rsidR="002319D5">
        <w:rPr>
          <w:rFonts w:asciiTheme="majorBidi" w:hAnsiTheme="majorBidi" w:cstheme="majorBidi"/>
          <w:sz w:val="24"/>
          <w:szCs w:val="24"/>
        </w:rPr>
        <w:t>‘</w:t>
      </w:r>
      <w:r w:rsidR="001635BC">
        <w:rPr>
          <w:rFonts w:asciiTheme="majorBidi" w:hAnsiTheme="majorBidi" w:cstheme="majorBidi"/>
          <w:sz w:val="24"/>
          <w:szCs w:val="24"/>
        </w:rPr>
        <w:t>smaller</w:t>
      </w:r>
      <w:r w:rsidR="002319D5">
        <w:rPr>
          <w:rFonts w:asciiTheme="majorBidi" w:hAnsiTheme="majorBidi" w:cstheme="majorBidi"/>
          <w:sz w:val="24"/>
          <w:szCs w:val="24"/>
        </w:rPr>
        <w:t>’</w:t>
      </w:r>
      <w:r w:rsidR="001635BC">
        <w:rPr>
          <w:rFonts w:asciiTheme="majorBidi" w:hAnsiTheme="majorBidi" w:cstheme="majorBidi"/>
          <w:sz w:val="24"/>
          <w:szCs w:val="24"/>
        </w:rPr>
        <w:t xml:space="preserve"> inquiries, as several scholars suggested by studying </w:t>
      </w:r>
      <w:r w:rsidR="00560CEE">
        <w:rPr>
          <w:rFonts w:asciiTheme="majorBidi" w:hAnsiTheme="majorBidi" w:cstheme="majorBidi"/>
          <w:sz w:val="24"/>
          <w:szCs w:val="24"/>
        </w:rPr>
        <w:t xml:space="preserve">expressions </w:t>
      </w:r>
      <w:r w:rsidR="001635BC">
        <w:rPr>
          <w:rFonts w:asciiTheme="majorBidi" w:hAnsiTheme="majorBidi" w:cstheme="majorBidi"/>
          <w:sz w:val="24"/>
          <w:szCs w:val="24"/>
        </w:rPr>
        <w:t xml:space="preserve">like </w:t>
      </w:r>
      <w:r w:rsidR="00560CEE">
        <w:rPr>
          <w:rFonts w:asciiTheme="majorBidi" w:hAnsiTheme="majorBidi" w:cstheme="majorBidi"/>
          <w:sz w:val="24"/>
          <w:szCs w:val="24"/>
        </w:rPr>
        <w:t>nam</w:t>
      </w:r>
      <w:r w:rsidR="00560CEE" w:rsidRPr="00560CEE">
        <w:rPr>
          <w:rFonts w:asciiTheme="majorBidi" w:hAnsiTheme="majorBidi" w:cstheme="majorBidi"/>
          <w:sz w:val="24"/>
          <w:szCs w:val="24"/>
        </w:rPr>
        <w:t>es of continents (Ifversen, 2002) or coming-of-age</w:t>
      </w:r>
      <w:ins w:id="329" w:author="Cahen, Arnon" w:date="2023-08-09T10:18:00Z">
        <w:r w:rsidR="00392023">
          <w:rPr>
            <w:rFonts w:asciiTheme="majorBidi" w:hAnsiTheme="majorBidi" w:cstheme="majorBidi"/>
            <w:sz w:val="24"/>
            <w:szCs w:val="24"/>
          </w:rPr>
          <w:t xml:space="preserve"> </w:t>
        </w:r>
      </w:ins>
      <w:del w:id="330" w:author="Cahen, Arnon" w:date="2023-08-09T10:18:00Z">
        <w:r w:rsidR="00560CEE" w:rsidRPr="00560CEE" w:rsidDel="00392023">
          <w:rPr>
            <w:rFonts w:asciiTheme="majorBidi" w:hAnsiTheme="majorBidi" w:cstheme="majorBidi"/>
            <w:sz w:val="24"/>
            <w:szCs w:val="24"/>
          </w:rPr>
          <w:delText>-</w:delText>
        </w:r>
      </w:del>
      <w:r w:rsidR="00560CEE" w:rsidRPr="00560CEE">
        <w:rPr>
          <w:rFonts w:asciiTheme="majorBidi" w:hAnsiTheme="majorBidi" w:cstheme="majorBidi"/>
          <w:sz w:val="24"/>
          <w:szCs w:val="24"/>
        </w:rPr>
        <w:t>ceremonies (Shoham, 2018).</w:t>
      </w:r>
    </w:p>
    <w:p w14:paraId="71D94007" w14:textId="46803731" w:rsidR="00960B2B" w:rsidRDefault="00AD3ABA" w:rsidP="00BC1399">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rPr>
        <w:tab/>
        <w:t xml:space="preserve">Less attention has been given to </w:t>
      </w:r>
      <w:r w:rsidR="00F36CB1">
        <w:rPr>
          <w:rFonts w:asciiTheme="majorBidi" w:hAnsiTheme="majorBidi" w:cstheme="majorBidi"/>
          <w:sz w:val="24"/>
          <w:szCs w:val="24"/>
        </w:rPr>
        <w:t xml:space="preserve">the </w:t>
      </w:r>
      <w:r w:rsidR="001919AF">
        <w:rPr>
          <w:rFonts w:asciiTheme="majorBidi" w:hAnsiTheme="majorBidi" w:cstheme="majorBidi"/>
          <w:sz w:val="24"/>
          <w:szCs w:val="24"/>
        </w:rPr>
        <w:t xml:space="preserve">conceptual history </w:t>
      </w:r>
      <w:r w:rsidR="00F36CB1">
        <w:rPr>
          <w:rFonts w:asciiTheme="majorBidi" w:hAnsiTheme="majorBidi" w:cstheme="majorBidi"/>
          <w:sz w:val="24"/>
          <w:szCs w:val="24"/>
        </w:rPr>
        <w:t>of</w:t>
      </w:r>
      <w:r w:rsidR="001919AF">
        <w:rPr>
          <w:rFonts w:asciiTheme="majorBidi" w:hAnsiTheme="majorBidi" w:cstheme="majorBidi"/>
          <w:sz w:val="24"/>
          <w:szCs w:val="24"/>
        </w:rPr>
        <w:t xml:space="preserve"> popular expressions and media scandals, including</w:t>
      </w:r>
      <w:r>
        <w:rPr>
          <w:rFonts w:asciiTheme="majorBidi" w:hAnsiTheme="majorBidi" w:cstheme="majorBidi"/>
          <w:sz w:val="24"/>
          <w:szCs w:val="24"/>
        </w:rPr>
        <w:t xml:space="preserve"> PC and non-PC expressions, and their dynamic discursive mechanisms</w:t>
      </w:r>
      <w:ins w:id="331" w:author="Cahen, Arnon" w:date="2023-08-09T10:20:00Z">
        <w:r w:rsidR="00F85906">
          <w:rPr>
            <w:rFonts w:asciiTheme="majorBidi" w:hAnsiTheme="majorBidi" w:cstheme="majorBidi"/>
            <w:sz w:val="24"/>
            <w:szCs w:val="24"/>
          </w:rPr>
          <w:t>,</w:t>
        </w:r>
      </w:ins>
      <w:r>
        <w:rPr>
          <w:rFonts w:asciiTheme="majorBidi" w:hAnsiTheme="majorBidi" w:cstheme="majorBidi"/>
          <w:sz w:val="24"/>
          <w:szCs w:val="24"/>
        </w:rPr>
        <w:t xml:space="preserve"> such as the label </w:t>
      </w:r>
      <w:r w:rsidR="002319D5">
        <w:rPr>
          <w:rFonts w:asciiTheme="majorBidi" w:hAnsiTheme="majorBidi" w:cstheme="majorBidi"/>
          <w:sz w:val="24"/>
          <w:szCs w:val="24"/>
        </w:rPr>
        <w:t>‘</w:t>
      </w:r>
      <w:r>
        <w:rPr>
          <w:rFonts w:asciiTheme="majorBidi" w:hAnsiTheme="majorBidi" w:cstheme="majorBidi"/>
          <w:sz w:val="24"/>
          <w:szCs w:val="24"/>
        </w:rPr>
        <w:t>PC</w:t>
      </w:r>
      <w:ins w:id="332" w:author="Cahen, Arnon" w:date="2023-08-10T11:19:00Z">
        <w:r w:rsidR="00684BEB">
          <w:rPr>
            <w:rFonts w:asciiTheme="majorBidi" w:hAnsiTheme="majorBidi" w:cstheme="majorBidi"/>
            <w:sz w:val="24"/>
            <w:szCs w:val="24"/>
          </w:rPr>
          <w:t>.</w:t>
        </w:r>
      </w:ins>
      <w:r w:rsidR="002319D5">
        <w:rPr>
          <w:rFonts w:asciiTheme="majorBidi" w:hAnsiTheme="majorBidi" w:cstheme="majorBidi"/>
          <w:sz w:val="24"/>
          <w:szCs w:val="24"/>
        </w:rPr>
        <w:t>’</w:t>
      </w:r>
      <w:del w:id="333" w:author="Cahen, Arnon" w:date="2023-08-10T11:19:00Z">
        <w:r w:rsidDel="00684BEB">
          <w:rPr>
            <w:rFonts w:asciiTheme="majorBidi" w:hAnsiTheme="majorBidi" w:cstheme="majorBidi"/>
            <w:sz w:val="24"/>
            <w:szCs w:val="24"/>
          </w:rPr>
          <w:delText>.</w:delText>
        </w:r>
      </w:del>
      <w:r>
        <w:rPr>
          <w:rFonts w:asciiTheme="majorBidi" w:hAnsiTheme="majorBidi" w:cstheme="majorBidi"/>
          <w:sz w:val="24"/>
          <w:szCs w:val="24"/>
        </w:rPr>
        <w:t xml:space="preserve"> </w:t>
      </w:r>
      <w:r w:rsidR="008B3692">
        <w:rPr>
          <w:rFonts w:asciiTheme="majorBidi" w:hAnsiTheme="majorBidi" w:cstheme="majorBidi"/>
          <w:sz w:val="24"/>
          <w:szCs w:val="24"/>
        </w:rPr>
        <w:t>For</w:t>
      </w:r>
      <w:r>
        <w:rPr>
          <w:rFonts w:asciiTheme="majorBidi" w:hAnsiTheme="majorBidi" w:cstheme="majorBidi"/>
          <w:sz w:val="24"/>
          <w:szCs w:val="24"/>
        </w:rPr>
        <w:t xml:space="preserve"> a phenomenon </w:t>
      </w:r>
      <w:ins w:id="334" w:author="Cahen, Arnon" w:date="2023-08-09T10:20:00Z">
        <w:r w:rsidR="00164D8A">
          <w:rPr>
            <w:rFonts w:asciiTheme="majorBidi" w:hAnsiTheme="majorBidi" w:cstheme="majorBidi"/>
            <w:sz w:val="24"/>
            <w:szCs w:val="24"/>
          </w:rPr>
          <w:t xml:space="preserve">such as PC, </w:t>
        </w:r>
      </w:ins>
      <w:del w:id="335" w:author="Cahen, Arnon" w:date="2023-08-09T10:21:00Z">
        <w:r w:rsidDel="00164D8A">
          <w:rPr>
            <w:rFonts w:asciiTheme="majorBidi" w:hAnsiTheme="majorBidi" w:cstheme="majorBidi"/>
            <w:sz w:val="24"/>
            <w:szCs w:val="24"/>
          </w:rPr>
          <w:delText xml:space="preserve">that </w:delText>
        </w:r>
      </w:del>
      <w:ins w:id="336" w:author="Cahen, Arnon" w:date="2023-08-09T10:21:00Z">
        <w:r w:rsidR="00164D8A">
          <w:rPr>
            <w:rFonts w:asciiTheme="majorBidi" w:hAnsiTheme="majorBidi" w:cstheme="majorBidi"/>
            <w:sz w:val="24"/>
            <w:szCs w:val="24"/>
          </w:rPr>
          <w:t xml:space="preserve">which </w:t>
        </w:r>
      </w:ins>
      <w:r>
        <w:rPr>
          <w:rFonts w:asciiTheme="majorBidi" w:hAnsiTheme="majorBidi" w:cstheme="majorBidi"/>
          <w:sz w:val="24"/>
          <w:szCs w:val="24"/>
        </w:rPr>
        <w:t xml:space="preserve">is </w:t>
      </w:r>
      <w:r w:rsidR="008B3692">
        <w:rPr>
          <w:rFonts w:asciiTheme="majorBidi" w:hAnsiTheme="majorBidi" w:cstheme="majorBidi"/>
          <w:sz w:val="24"/>
          <w:szCs w:val="24"/>
        </w:rPr>
        <w:t>heavily</w:t>
      </w:r>
      <w:r>
        <w:rPr>
          <w:rFonts w:asciiTheme="majorBidi" w:hAnsiTheme="majorBidi" w:cstheme="majorBidi"/>
          <w:sz w:val="24"/>
          <w:szCs w:val="24"/>
        </w:rPr>
        <w:t xml:space="preserve"> characterized by </w:t>
      </w:r>
      <w:r w:rsidR="00BC1399">
        <w:rPr>
          <w:rFonts w:asciiTheme="majorBidi" w:hAnsiTheme="majorBidi" w:cstheme="majorBidi"/>
          <w:sz w:val="24"/>
          <w:szCs w:val="24"/>
        </w:rPr>
        <w:t xml:space="preserve">language </w:t>
      </w:r>
      <w:r>
        <w:rPr>
          <w:rFonts w:asciiTheme="majorBidi" w:hAnsiTheme="majorBidi" w:cstheme="majorBidi"/>
          <w:sz w:val="24"/>
          <w:szCs w:val="24"/>
        </w:rPr>
        <w:t>change</w:t>
      </w:r>
      <w:ins w:id="337" w:author="Cahen, Arnon" w:date="2023-08-09T10:21:00Z">
        <w:r w:rsidR="00164D8A">
          <w:rPr>
            <w:rFonts w:asciiTheme="majorBidi" w:hAnsiTheme="majorBidi" w:cstheme="majorBidi"/>
            <w:sz w:val="24"/>
            <w:szCs w:val="24"/>
          </w:rPr>
          <w:t>,</w:t>
        </w:r>
      </w:ins>
      <w:r w:rsidR="008B3692">
        <w:rPr>
          <w:rFonts w:asciiTheme="majorBidi" w:hAnsiTheme="majorBidi" w:cstheme="majorBidi"/>
          <w:sz w:val="24"/>
          <w:szCs w:val="24"/>
        </w:rPr>
        <w:t xml:space="preserve"> </w:t>
      </w:r>
      <w:del w:id="338" w:author="Cahen, Arnon" w:date="2023-08-09T10:20:00Z">
        <w:r w:rsidR="008B3692" w:rsidDel="00164D8A">
          <w:rPr>
            <w:rFonts w:asciiTheme="majorBidi" w:hAnsiTheme="majorBidi" w:cstheme="majorBidi"/>
            <w:sz w:val="24"/>
            <w:szCs w:val="24"/>
          </w:rPr>
          <w:delText xml:space="preserve">as PC </w:delText>
        </w:r>
      </w:del>
      <w:r w:rsidR="00BC1399">
        <w:rPr>
          <w:rFonts w:asciiTheme="majorBidi" w:hAnsiTheme="majorBidi" w:cstheme="majorBidi"/>
          <w:sz w:val="24"/>
          <w:szCs w:val="24"/>
        </w:rPr>
        <w:t xml:space="preserve">an investigation of this sort is needed. By studying expressions that </w:t>
      </w:r>
      <w:del w:id="339" w:author="Cahen, Arnon" w:date="2023-08-09T10:23:00Z">
        <w:r w:rsidR="00BC1399" w:rsidDel="00D925A0">
          <w:rPr>
            <w:rFonts w:asciiTheme="majorBidi" w:hAnsiTheme="majorBidi" w:cstheme="majorBidi"/>
            <w:sz w:val="24"/>
            <w:szCs w:val="24"/>
          </w:rPr>
          <w:delText xml:space="preserve">became </w:delText>
        </w:r>
      </w:del>
      <w:ins w:id="340" w:author="Cahen, Arnon" w:date="2023-08-09T10:23:00Z">
        <w:r w:rsidR="00D925A0">
          <w:rPr>
            <w:rFonts w:asciiTheme="majorBidi" w:hAnsiTheme="majorBidi" w:cstheme="majorBidi"/>
            <w:sz w:val="24"/>
            <w:szCs w:val="24"/>
          </w:rPr>
          <w:t>have become</w:t>
        </w:r>
        <w:r w:rsidR="00D925A0">
          <w:rPr>
            <w:rFonts w:asciiTheme="majorBidi" w:hAnsiTheme="majorBidi" w:cstheme="majorBidi"/>
            <w:sz w:val="24"/>
            <w:szCs w:val="24"/>
          </w:rPr>
          <w:t xml:space="preserve"> </w:t>
        </w:r>
      </w:ins>
      <w:r w:rsidR="00BC1399">
        <w:rPr>
          <w:rFonts w:asciiTheme="majorBidi" w:hAnsiTheme="majorBidi" w:cstheme="majorBidi"/>
          <w:sz w:val="24"/>
          <w:szCs w:val="24"/>
        </w:rPr>
        <w:t xml:space="preserve">subjects of PC discourse, their change in meanings, </w:t>
      </w:r>
      <w:ins w:id="341" w:author="Cahen, Arnon" w:date="2023-08-09T10:30:00Z">
        <w:r w:rsidR="00916CBC">
          <w:rPr>
            <w:rFonts w:asciiTheme="majorBidi" w:hAnsiTheme="majorBidi" w:cstheme="majorBidi"/>
            <w:sz w:val="24"/>
            <w:szCs w:val="24"/>
          </w:rPr>
          <w:t xml:space="preserve">the </w:t>
        </w:r>
      </w:ins>
      <w:r w:rsidR="00BC1399">
        <w:rPr>
          <w:rFonts w:asciiTheme="majorBidi" w:hAnsiTheme="majorBidi" w:cstheme="majorBidi"/>
          <w:sz w:val="24"/>
          <w:szCs w:val="24"/>
        </w:rPr>
        <w:t xml:space="preserve">condemnations and counter-condemnations </w:t>
      </w:r>
      <w:del w:id="342" w:author="Cahen, Arnon" w:date="2023-08-09T10:30:00Z">
        <w:r w:rsidR="00BC1399" w:rsidDel="00916CBC">
          <w:rPr>
            <w:rFonts w:asciiTheme="majorBidi" w:hAnsiTheme="majorBidi" w:cstheme="majorBidi"/>
            <w:sz w:val="24"/>
            <w:szCs w:val="24"/>
          </w:rPr>
          <w:delText xml:space="preserve">that have been </w:delText>
        </w:r>
        <w:r w:rsidR="00796C85" w:rsidDel="00916CBC">
          <w:rPr>
            <w:rFonts w:asciiTheme="majorBidi" w:hAnsiTheme="majorBidi" w:cstheme="majorBidi"/>
            <w:sz w:val="24"/>
            <w:szCs w:val="24"/>
          </w:rPr>
          <w:delText xml:space="preserve">expressed in relation to </w:delText>
        </w:r>
      </w:del>
      <w:ins w:id="343" w:author="Cahen, Arnon" w:date="2023-08-09T10:30:00Z">
        <w:r w:rsidR="00916CBC">
          <w:rPr>
            <w:rFonts w:asciiTheme="majorBidi" w:hAnsiTheme="majorBidi" w:cstheme="majorBidi"/>
            <w:sz w:val="24"/>
            <w:szCs w:val="24"/>
          </w:rPr>
          <w:t xml:space="preserve">of </w:t>
        </w:r>
      </w:ins>
      <w:r w:rsidR="00796C85">
        <w:rPr>
          <w:rFonts w:asciiTheme="majorBidi" w:hAnsiTheme="majorBidi" w:cstheme="majorBidi"/>
          <w:sz w:val="24"/>
          <w:szCs w:val="24"/>
        </w:rPr>
        <w:t>their uses, the appearance</w:t>
      </w:r>
      <w:r w:rsidR="00F36CB1">
        <w:rPr>
          <w:rFonts w:asciiTheme="majorBidi" w:hAnsiTheme="majorBidi" w:cstheme="majorBidi"/>
          <w:sz w:val="24"/>
          <w:szCs w:val="24"/>
        </w:rPr>
        <w:t xml:space="preserve"> and disappearance</w:t>
      </w:r>
      <w:r w:rsidR="00796C85">
        <w:rPr>
          <w:rFonts w:asciiTheme="majorBidi" w:hAnsiTheme="majorBidi" w:cstheme="majorBidi"/>
          <w:sz w:val="24"/>
          <w:szCs w:val="24"/>
        </w:rPr>
        <w:t xml:space="preserve"> of the label </w:t>
      </w:r>
      <w:r w:rsidR="002319D5">
        <w:rPr>
          <w:rFonts w:asciiTheme="majorBidi" w:hAnsiTheme="majorBidi" w:cstheme="majorBidi"/>
          <w:sz w:val="24"/>
          <w:szCs w:val="24"/>
        </w:rPr>
        <w:t>‘</w:t>
      </w:r>
      <w:r w:rsidR="00796C85">
        <w:rPr>
          <w:rFonts w:asciiTheme="majorBidi" w:hAnsiTheme="majorBidi" w:cstheme="majorBidi"/>
          <w:sz w:val="24"/>
          <w:szCs w:val="24"/>
        </w:rPr>
        <w:t>PC</w:t>
      </w:r>
      <w:r w:rsidR="002319D5">
        <w:rPr>
          <w:rFonts w:asciiTheme="majorBidi" w:hAnsiTheme="majorBidi" w:cstheme="majorBidi"/>
          <w:sz w:val="24"/>
          <w:szCs w:val="24"/>
        </w:rPr>
        <w:t>’</w:t>
      </w:r>
      <w:r w:rsidR="00796C85">
        <w:rPr>
          <w:rFonts w:asciiTheme="majorBidi" w:hAnsiTheme="majorBidi" w:cstheme="majorBidi"/>
          <w:sz w:val="24"/>
          <w:szCs w:val="24"/>
        </w:rPr>
        <w:t xml:space="preserve"> </w:t>
      </w:r>
      <w:del w:id="344" w:author="Cahen, Arnon" w:date="2023-08-09T10:31:00Z">
        <w:r w:rsidR="00796C85" w:rsidDel="00F9678B">
          <w:rPr>
            <w:rFonts w:asciiTheme="majorBidi" w:hAnsiTheme="majorBidi" w:cstheme="majorBidi"/>
            <w:sz w:val="24"/>
            <w:szCs w:val="24"/>
          </w:rPr>
          <w:delText xml:space="preserve">in </w:delText>
        </w:r>
      </w:del>
      <w:del w:id="345" w:author="Cahen, Arnon" w:date="2023-08-09T10:30:00Z">
        <w:r w:rsidR="00796C85" w:rsidDel="00916CBC">
          <w:rPr>
            <w:rFonts w:asciiTheme="majorBidi" w:hAnsiTheme="majorBidi" w:cstheme="majorBidi"/>
            <w:sz w:val="24"/>
            <w:szCs w:val="24"/>
          </w:rPr>
          <w:delText xml:space="preserve">the debates about </w:delText>
        </w:r>
      </w:del>
      <w:ins w:id="346" w:author="Cahen, Arnon" w:date="2023-08-09T10:30:00Z">
        <w:r w:rsidR="00916CBC">
          <w:rPr>
            <w:rFonts w:asciiTheme="majorBidi" w:hAnsiTheme="majorBidi" w:cstheme="majorBidi"/>
            <w:sz w:val="24"/>
            <w:szCs w:val="24"/>
          </w:rPr>
          <w:t xml:space="preserve">with </w:t>
        </w:r>
      </w:ins>
      <w:ins w:id="347" w:author="Cahen, Arnon" w:date="2023-08-13T09:15:00Z">
        <w:r w:rsidR="00D94ACC">
          <w:rPr>
            <w:rFonts w:asciiTheme="majorBidi" w:hAnsiTheme="majorBidi" w:cstheme="majorBidi"/>
            <w:sz w:val="24"/>
            <w:szCs w:val="24"/>
          </w:rPr>
          <w:t>regard</w:t>
        </w:r>
      </w:ins>
      <w:ins w:id="348" w:author="Cahen, Arnon" w:date="2023-08-09T10:30:00Z">
        <w:r w:rsidR="00916CBC">
          <w:rPr>
            <w:rFonts w:asciiTheme="majorBidi" w:hAnsiTheme="majorBidi" w:cstheme="majorBidi"/>
            <w:sz w:val="24"/>
            <w:szCs w:val="24"/>
          </w:rPr>
          <w:t xml:space="preserve"> to </w:t>
        </w:r>
      </w:ins>
      <w:r w:rsidR="00796C85">
        <w:rPr>
          <w:rFonts w:asciiTheme="majorBidi" w:hAnsiTheme="majorBidi" w:cstheme="majorBidi"/>
          <w:sz w:val="24"/>
          <w:szCs w:val="24"/>
        </w:rPr>
        <w:t xml:space="preserve">their uses, and their </w:t>
      </w:r>
      <w:del w:id="349" w:author="Cahen, Arnon" w:date="2023-08-09T10:30:00Z">
        <w:r w:rsidR="00796C85" w:rsidDel="00916CBC">
          <w:rPr>
            <w:rFonts w:asciiTheme="majorBidi" w:hAnsiTheme="majorBidi" w:cstheme="majorBidi"/>
            <w:sz w:val="24"/>
            <w:szCs w:val="24"/>
          </w:rPr>
          <w:delText xml:space="preserve">followed </w:delText>
        </w:r>
      </w:del>
      <w:ins w:id="350" w:author="Cahen, Arnon" w:date="2023-08-09T10:30:00Z">
        <w:r w:rsidR="00916CBC">
          <w:rPr>
            <w:rFonts w:asciiTheme="majorBidi" w:hAnsiTheme="majorBidi" w:cstheme="majorBidi"/>
            <w:sz w:val="24"/>
            <w:szCs w:val="24"/>
          </w:rPr>
          <w:t xml:space="preserve">eventual </w:t>
        </w:r>
      </w:ins>
      <w:r w:rsidR="00796C85">
        <w:rPr>
          <w:rFonts w:asciiTheme="majorBidi" w:hAnsiTheme="majorBidi" w:cstheme="majorBidi"/>
          <w:sz w:val="24"/>
          <w:szCs w:val="24"/>
        </w:rPr>
        <w:t xml:space="preserve">legitimization or delegitimization, a process of conceptualization </w:t>
      </w:r>
      <w:r w:rsidR="005E36A9">
        <w:rPr>
          <w:rFonts w:asciiTheme="majorBidi" w:hAnsiTheme="majorBidi" w:cstheme="majorBidi"/>
          <w:sz w:val="24"/>
          <w:szCs w:val="24"/>
        </w:rPr>
        <w:t xml:space="preserve">is </w:t>
      </w:r>
      <w:del w:id="351" w:author="Cahen, Arnon" w:date="2023-08-09T10:31:00Z">
        <w:r w:rsidR="005E36A9" w:rsidDel="00F9678B">
          <w:rPr>
            <w:rFonts w:asciiTheme="majorBidi" w:hAnsiTheme="majorBidi" w:cstheme="majorBidi"/>
            <w:sz w:val="24"/>
            <w:szCs w:val="24"/>
          </w:rPr>
          <w:delText>being</w:delText>
        </w:r>
        <w:r w:rsidR="00796C85" w:rsidDel="00F9678B">
          <w:rPr>
            <w:rFonts w:asciiTheme="majorBidi" w:hAnsiTheme="majorBidi" w:cstheme="majorBidi"/>
            <w:sz w:val="24"/>
            <w:szCs w:val="24"/>
          </w:rPr>
          <w:delText xml:space="preserve"> </w:delText>
        </w:r>
      </w:del>
      <w:r w:rsidR="00796C85">
        <w:rPr>
          <w:rFonts w:asciiTheme="majorBidi" w:hAnsiTheme="majorBidi" w:cstheme="majorBidi"/>
          <w:sz w:val="24"/>
          <w:szCs w:val="24"/>
        </w:rPr>
        <w:t xml:space="preserve">revealed – a model (or a theory, as Koselleck would have it). </w:t>
      </w:r>
      <w:r w:rsidR="005E36A9">
        <w:rPr>
          <w:rFonts w:asciiTheme="majorBidi" w:hAnsiTheme="majorBidi" w:cstheme="majorBidi"/>
          <w:sz w:val="24"/>
          <w:szCs w:val="24"/>
        </w:rPr>
        <w:t xml:space="preserve">Through this model, as I wish to show, the act of </w:t>
      </w:r>
      <w:commentRangeStart w:id="352"/>
      <w:r w:rsidR="005E36A9">
        <w:rPr>
          <w:rFonts w:asciiTheme="majorBidi" w:hAnsiTheme="majorBidi" w:cstheme="majorBidi"/>
          <w:sz w:val="24"/>
          <w:szCs w:val="24"/>
        </w:rPr>
        <w:t xml:space="preserve">labeling political opponents as </w:t>
      </w:r>
      <w:r w:rsidR="002319D5">
        <w:rPr>
          <w:rFonts w:asciiTheme="majorBidi" w:hAnsiTheme="majorBidi" w:cstheme="majorBidi"/>
          <w:sz w:val="24"/>
          <w:szCs w:val="24"/>
        </w:rPr>
        <w:t>‘</w:t>
      </w:r>
      <w:r w:rsidR="005E36A9">
        <w:rPr>
          <w:rFonts w:asciiTheme="majorBidi" w:hAnsiTheme="majorBidi" w:cstheme="majorBidi"/>
          <w:sz w:val="24"/>
          <w:szCs w:val="24"/>
        </w:rPr>
        <w:t>PC</w:t>
      </w:r>
      <w:r w:rsidR="002319D5">
        <w:rPr>
          <w:rFonts w:asciiTheme="majorBidi" w:hAnsiTheme="majorBidi" w:cstheme="majorBidi"/>
          <w:sz w:val="24"/>
          <w:szCs w:val="24"/>
        </w:rPr>
        <w:t>’</w:t>
      </w:r>
      <w:r w:rsidR="005E36A9">
        <w:rPr>
          <w:rFonts w:asciiTheme="majorBidi" w:hAnsiTheme="majorBidi" w:cstheme="majorBidi"/>
          <w:sz w:val="24"/>
          <w:szCs w:val="24"/>
        </w:rPr>
        <w:t xml:space="preserve"> </w:t>
      </w:r>
      <w:commentRangeEnd w:id="352"/>
      <w:r w:rsidR="006E72BE">
        <w:rPr>
          <w:rStyle w:val="CommentReference"/>
        </w:rPr>
        <w:commentReference w:id="352"/>
      </w:r>
      <w:r w:rsidR="005E36A9">
        <w:rPr>
          <w:rFonts w:asciiTheme="majorBidi" w:hAnsiTheme="majorBidi" w:cstheme="majorBidi"/>
          <w:sz w:val="24"/>
          <w:szCs w:val="24"/>
        </w:rPr>
        <w:t xml:space="preserve">is indeed a </w:t>
      </w:r>
      <w:commentRangeStart w:id="353"/>
      <w:r w:rsidR="005E36A9">
        <w:rPr>
          <w:rFonts w:asciiTheme="majorBidi" w:hAnsiTheme="majorBidi" w:cstheme="majorBidi"/>
          <w:sz w:val="24"/>
          <w:szCs w:val="24"/>
        </w:rPr>
        <w:t>powerful discursive tactic</w:t>
      </w:r>
      <w:ins w:id="354" w:author="Cahen, Arnon" w:date="2023-08-09T10:35:00Z">
        <w:r w:rsidR="006E72BE">
          <w:rPr>
            <w:rFonts w:asciiTheme="majorBidi" w:hAnsiTheme="majorBidi" w:cstheme="majorBidi"/>
            <w:sz w:val="24"/>
            <w:szCs w:val="24"/>
          </w:rPr>
          <w:t>.</w:t>
        </w:r>
      </w:ins>
      <w:r w:rsidR="00D65BC7">
        <w:rPr>
          <w:rFonts w:asciiTheme="majorBidi" w:hAnsiTheme="majorBidi" w:cstheme="majorBidi"/>
          <w:sz w:val="24"/>
          <w:szCs w:val="24"/>
        </w:rPr>
        <w:t xml:space="preserve"> </w:t>
      </w:r>
      <w:commentRangeEnd w:id="353"/>
      <w:r w:rsidR="006E72BE">
        <w:rPr>
          <w:rStyle w:val="CommentReference"/>
        </w:rPr>
        <w:commentReference w:id="353"/>
      </w:r>
      <w:del w:id="355" w:author="Cahen, Arnon" w:date="2023-08-09T10:34:00Z">
        <w:r w:rsidR="00D65BC7" w:rsidDel="006E72BE">
          <w:rPr>
            <w:rFonts w:asciiTheme="majorBidi" w:hAnsiTheme="majorBidi" w:cstheme="majorBidi"/>
            <w:sz w:val="24"/>
            <w:szCs w:val="24"/>
          </w:rPr>
          <w:delText xml:space="preserve">but </w:delText>
        </w:r>
      </w:del>
      <w:ins w:id="356" w:author="Cahen, Arnon" w:date="2023-08-09T10:35:00Z">
        <w:r w:rsidR="006E72BE">
          <w:rPr>
            <w:rFonts w:asciiTheme="majorBidi" w:hAnsiTheme="majorBidi" w:cstheme="majorBidi"/>
            <w:sz w:val="24"/>
            <w:szCs w:val="24"/>
          </w:rPr>
          <w:t>Y</w:t>
        </w:r>
      </w:ins>
      <w:ins w:id="357" w:author="Cahen, Arnon" w:date="2023-08-09T10:34:00Z">
        <w:r w:rsidR="006E72BE">
          <w:rPr>
            <w:rFonts w:asciiTheme="majorBidi" w:hAnsiTheme="majorBidi" w:cstheme="majorBidi"/>
            <w:sz w:val="24"/>
            <w:szCs w:val="24"/>
          </w:rPr>
          <w:t xml:space="preserve">et it is </w:t>
        </w:r>
      </w:ins>
      <w:r w:rsidR="00D65BC7">
        <w:rPr>
          <w:rFonts w:asciiTheme="majorBidi" w:hAnsiTheme="majorBidi" w:cstheme="majorBidi"/>
          <w:sz w:val="24"/>
          <w:szCs w:val="24"/>
        </w:rPr>
        <w:t xml:space="preserve">also a symptom of a typical stage of conceptualization </w:t>
      </w:r>
      <w:del w:id="358" w:author="Cahen, Arnon" w:date="2023-08-09T10:34:00Z">
        <w:r w:rsidR="00D65BC7" w:rsidDel="006E72BE">
          <w:rPr>
            <w:rFonts w:asciiTheme="majorBidi" w:hAnsiTheme="majorBidi" w:cstheme="majorBidi"/>
            <w:sz w:val="24"/>
            <w:szCs w:val="24"/>
          </w:rPr>
          <w:delText xml:space="preserve">in </w:delText>
        </w:r>
      </w:del>
      <w:ins w:id="359" w:author="Cahen, Arnon" w:date="2023-08-09T10:34:00Z">
        <w:r w:rsidR="006E72BE">
          <w:rPr>
            <w:rFonts w:asciiTheme="majorBidi" w:hAnsiTheme="majorBidi" w:cstheme="majorBidi"/>
            <w:sz w:val="24"/>
            <w:szCs w:val="24"/>
          </w:rPr>
          <w:t xml:space="preserve">of </w:t>
        </w:r>
      </w:ins>
      <w:r w:rsidR="00D65BC7">
        <w:rPr>
          <w:rFonts w:asciiTheme="majorBidi" w:hAnsiTheme="majorBidi" w:cstheme="majorBidi"/>
          <w:sz w:val="24"/>
          <w:szCs w:val="24"/>
        </w:rPr>
        <w:t xml:space="preserve">expressions that are </w:t>
      </w:r>
      <w:ins w:id="360" w:author="Cahen, Arnon" w:date="2023-08-09T10:34:00Z">
        <w:r w:rsidR="006E72BE">
          <w:rPr>
            <w:rFonts w:asciiTheme="majorBidi" w:hAnsiTheme="majorBidi" w:cstheme="majorBidi"/>
            <w:sz w:val="24"/>
            <w:szCs w:val="24"/>
          </w:rPr>
          <w:t xml:space="preserve">the </w:t>
        </w:r>
      </w:ins>
      <w:r w:rsidR="00D65BC7">
        <w:rPr>
          <w:rFonts w:asciiTheme="majorBidi" w:hAnsiTheme="majorBidi" w:cstheme="majorBidi"/>
          <w:sz w:val="24"/>
          <w:szCs w:val="24"/>
        </w:rPr>
        <w:t xml:space="preserve">subjects of the PC discourse; a stage that is not </w:t>
      </w:r>
      <w:r w:rsidR="00B51801">
        <w:rPr>
          <w:rFonts w:asciiTheme="majorBidi" w:hAnsiTheme="majorBidi" w:cstheme="majorBidi"/>
          <w:sz w:val="24"/>
          <w:szCs w:val="24"/>
        </w:rPr>
        <w:t>final and</w:t>
      </w:r>
      <w:ins w:id="361" w:author="Cahen, Arnon" w:date="2023-08-09T10:36:00Z">
        <w:r w:rsidR="006E72BE">
          <w:rPr>
            <w:rFonts w:asciiTheme="majorBidi" w:hAnsiTheme="majorBidi" w:cstheme="majorBidi"/>
            <w:sz w:val="24"/>
            <w:szCs w:val="24"/>
          </w:rPr>
          <w:t>, thus,</w:t>
        </w:r>
      </w:ins>
      <w:r w:rsidR="00D65BC7">
        <w:rPr>
          <w:rFonts w:asciiTheme="majorBidi" w:hAnsiTheme="majorBidi" w:cstheme="majorBidi"/>
          <w:sz w:val="24"/>
          <w:szCs w:val="24"/>
        </w:rPr>
        <w:t xml:space="preserve"> should not discourage th</w:t>
      </w:r>
      <w:ins w:id="362" w:author="Cahen, Arnon" w:date="2023-08-09T10:37:00Z">
        <w:r w:rsidR="006E72BE">
          <w:rPr>
            <w:rFonts w:asciiTheme="majorBidi" w:hAnsiTheme="majorBidi" w:cstheme="majorBidi"/>
            <w:sz w:val="24"/>
            <w:szCs w:val="24"/>
          </w:rPr>
          <w:t>os</w:t>
        </w:r>
      </w:ins>
      <w:r w:rsidR="00D65BC7">
        <w:rPr>
          <w:rFonts w:asciiTheme="majorBidi" w:hAnsiTheme="majorBidi" w:cstheme="majorBidi"/>
          <w:sz w:val="24"/>
          <w:szCs w:val="24"/>
        </w:rPr>
        <w:t xml:space="preserve">e </w:t>
      </w:r>
      <w:ins w:id="363" w:author="Cahen, Arnon" w:date="2023-08-09T10:39:00Z">
        <w:r w:rsidR="006E72BE">
          <w:rPr>
            <w:rFonts w:asciiTheme="majorBidi" w:hAnsiTheme="majorBidi" w:cstheme="majorBidi"/>
            <w:sz w:val="24"/>
            <w:szCs w:val="24"/>
          </w:rPr>
          <w:t>to</w:t>
        </w:r>
      </w:ins>
      <w:ins w:id="364" w:author="Cahen, Arnon" w:date="2023-08-09T10:37:00Z">
        <w:r w:rsidR="006E72BE">
          <w:rPr>
            <w:rFonts w:asciiTheme="majorBidi" w:hAnsiTheme="majorBidi" w:cstheme="majorBidi"/>
            <w:sz w:val="24"/>
            <w:szCs w:val="24"/>
          </w:rPr>
          <w:t xml:space="preserve"> whom the </w:t>
        </w:r>
      </w:ins>
      <w:r w:rsidR="002319D5">
        <w:rPr>
          <w:rFonts w:asciiTheme="majorBidi" w:hAnsiTheme="majorBidi" w:cstheme="majorBidi"/>
          <w:sz w:val="24"/>
          <w:szCs w:val="24"/>
        </w:rPr>
        <w:t>‘</w:t>
      </w:r>
      <w:ins w:id="365" w:author="Cahen, Arnon" w:date="2023-08-09T10:37:00Z">
        <w:r w:rsidR="006E72BE">
          <w:rPr>
            <w:rFonts w:asciiTheme="majorBidi" w:hAnsiTheme="majorBidi" w:cstheme="majorBidi"/>
            <w:sz w:val="24"/>
            <w:szCs w:val="24"/>
          </w:rPr>
          <w:t>PC</w:t>
        </w:r>
      </w:ins>
      <w:r w:rsidR="002319D5">
        <w:rPr>
          <w:rFonts w:asciiTheme="majorBidi" w:hAnsiTheme="majorBidi" w:cstheme="majorBidi"/>
          <w:sz w:val="24"/>
          <w:szCs w:val="24"/>
        </w:rPr>
        <w:t>’</w:t>
      </w:r>
      <w:ins w:id="366" w:author="Cahen, Arnon" w:date="2023-08-09T10:37:00Z">
        <w:r w:rsidR="006E72BE">
          <w:rPr>
            <w:rFonts w:asciiTheme="majorBidi" w:hAnsiTheme="majorBidi" w:cstheme="majorBidi"/>
            <w:sz w:val="24"/>
            <w:szCs w:val="24"/>
          </w:rPr>
          <w:t xml:space="preserve"> label is</w:t>
        </w:r>
      </w:ins>
      <w:ins w:id="367" w:author="Cahen, Arnon" w:date="2023-08-09T10:38:00Z">
        <w:r w:rsidR="006E72BE">
          <w:rPr>
            <w:rFonts w:asciiTheme="majorBidi" w:hAnsiTheme="majorBidi" w:cstheme="majorBidi"/>
            <w:sz w:val="24"/>
            <w:szCs w:val="24"/>
          </w:rPr>
          <w:t xml:space="preserve"> </w:t>
        </w:r>
      </w:ins>
      <w:ins w:id="368" w:author="Cahen, Arnon" w:date="2023-08-09T10:39:00Z">
        <w:r w:rsidR="006E72BE">
          <w:rPr>
            <w:rFonts w:asciiTheme="majorBidi" w:hAnsiTheme="majorBidi" w:cstheme="majorBidi"/>
            <w:sz w:val="24"/>
            <w:szCs w:val="24"/>
          </w:rPr>
          <w:t>attached</w:t>
        </w:r>
      </w:ins>
      <w:del w:id="369" w:author="Cahen, Arnon" w:date="2023-08-09T10:38:00Z">
        <w:r w:rsidR="00D65BC7" w:rsidDel="006E72BE">
          <w:rPr>
            <w:rFonts w:asciiTheme="majorBidi" w:hAnsiTheme="majorBidi" w:cstheme="majorBidi"/>
            <w:sz w:val="24"/>
            <w:szCs w:val="24"/>
          </w:rPr>
          <w:delText xml:space="preserve">so-called </w:delText>
        </w:r>
      </w:del>
      <w:r w:rsidR="002319D5">
        <w:rPr>
          <w:rFonts w:asciiTheme="majorBidi" w:hAnsiTheme="majorBidi" w:cstheme="majorBidi"/>
          <w:sz w:val="24"/>
          <w:szCs w:val="24"/>
        </w:rPr>
        <w:t>‘</w:t>
      </w:r>
      <w:del w:id="370" w:author="Cahen, Arnon" w:date="2023-08-09T10:38:00Z">
        <w:r w:rsidR="00D65BC7" w:rsidDel="006E72BE">
          <w:rPr>
            <w:rFonts w:asciiTheme="majorBidi" w:hAnsiTheme="majorBidi" w:cstheme="majorBidi"/>
            <w:sz w:val="24"/>
            <w:szCs w:val="24"/>
          </w:rPr>
          <w:delText>PC</w:delText>
        </w:r>
      </w:del>
      <w:r w:rsidR="002319D5">
        <w:rPr>
          <w:rFonts w:asciiTheme="majorBidi" w:hAnsiTheme="majorBidi" w:cstheme="majorBidi"/>
          <w:sz w:val="24"/>
          <w:szCs w:val="24"/>
        </w:rPr>
        <w:t>’</w:t>
      </w:r>
      <w:del w:id="371" w:author="Cahen, Arnon" w:date="2023-08-09T10:38:00Z">
        <w:r w:rsidR="00D65BC7" w:rsidDel="006E72BE">
          <w:rPr>
            <w:rFonts w:asciiTheme="majorBidi" w:hAnsiTheme="majorBidi" w:cstheme="majorBidi"/>
            <w:sz w:val="24"/>
            <w:szCs w:val="24"/>
          </w:rPr>
          <w:delText xml:space="preserve"> speakers</w:delText>
        </w:r>
      </w:del>
      <w:r w:rsidR="00B51801">
        <w:rPr>
          <w:rFonts w:asciiTheme="majorBidi" w:hAnsiTheme="majorBidi" w:cstheme="majorBidi"/>
          <w:sz w:val="24"/>
          <w:szCs w:val="24"/>
        </w:rPr>
        <w:t>.</w:t>
      </w:r>
    </w:p>
    <w:p w14:paraId="04AD6CE0" w14:textId="77777777" w:rsidR="00736A4E" w:rsidRDefault="00736A4E" w:rsidP="00736A4E">
      <w:pPr>
        <w:bidi w:val="0"/>
        <w:spacing w:after="0" w:line="480" w:lineRule="auto"/>
        <w:jc w:val="both"/>
        <w:rPr>
          <w:rFonts w:asciiTheme="majorBidi" w:hAnsiTheme="majorBidi" w:cstheme="majorBidi"/>
          <w:sz w:val="24"/>
          <w:szCs w:val="24"/>
        </w:rPr>
      </w:pPr>
    </w:p>
    <w:p w14:paraId="4B4E19BA" w14:textId="09887F02" w:rsidR="00736A4E" w:rsidRPr="00823E9B" w:rsidRDefault="00736A4E" w:rsidP="00823E9B">
      <w:pPr>
        <w:pStyle w:val="ListParagraph"/>
        <w:numPr>
          <w:ilvl w:val="1"/>
          <w:numId w:val="9"/>
        </w:numPr>
        <w:bidi w:val="0"/>
        <w:spacing w:after="0" w:line="480" w:lineRule="auto"/>
        <w:jc w:val="both"/>
        <w:rPr>
          <w:rFonts w:asciiTheme="majorBidi" w:hAnsiTheme="majorBidi" w:cstheme="majorBidi"/>
          <w:b/>
          <w:bCs/>
          <w:sz w:val="24"/>
          <w:szCs w:val="24"/>
          <w:rPrChange w:id="372" w:author="Cahen, Arnon" w:date="2023-08-10T15:24:00Z">
            <w:rPr/>
          </w:rPrChange>
        </w:rPr>
        <w:pPrChange w:id="373" w:author="Cahen, Arnon" w:date="2023-08-10T15:24:00Z">
          <w:pPr>
            <w:bidi w:val="0"/>
            <w:spacing w:after="0" w:line="480" w:lineRule="auto"/>
            <w:jc w:val="both"/>
          </w:pPr>
        </w:pPrChange>
      </w:pPr>
      <w:r w:rsidRPr="00823E9B">
        <w:rPr>
          <w:rFonts w:asciiTheme="majorBidi" w:hAnsiTheme="majorBidi" w:cstheme="majorBidi"/>
          <w:b/>
          <w:bCs/>
          <w:sz w:val="24"/>
          <w:szCs w:val="24"/>
          <w:rPrChange w:id="374" w:author="Cahen, Arnon" w:date="2023-08-10T15:24:00Z">
            <w:rPr/>
          </w:rPrChange>
        </w:rPr>
        <w:t>The condemnation model</w:t>
      </w:r>
    </w:p>
    <w:p w14:paraId="22D4730A" w14:textId="77777777" w:rsidR="00736A4E" w:rsidRDefault="00736A4E" w:rsidP="00736A4E">
      <w:pPr>
        <w:bidi w:val="0"/>
        <w:spacing w:after="0" w:line="480" w:lineRule="auto"/>
        <w:jc w:val="both"/>
        <w:rPr>
          <w:rFonts w:asciiTheme="majorBidi" w:hAnsiTheme="majorBidi" w:cstheme="majorBidi"/>
          <w:sz w:val="24"/>
          <w:szCs w:val="24"/>
        </w:rPr>
      </w:pPr>
    </w:p>
    <w:p w14:paraId="2B0E9494" w14:textId="0C04FBF3" w:rsidR="00B51801" w:rsidRPr="008F5B98" w:rsidRDefault="00B51801" w:rsidP="000B6B0A">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 xml:space="preserve">Non-PC insults </w:t>
      </w:r>
      <w:del w:id="375" w:author="Cahen, Arnon" w:date="2023-08-09T10:39:00Z">
        <w:r w:rsidRPr="008F5B98" w:rsidDel="0057112B">
          <w:rPr>
            <w:rFonts w:asciiTheme="majorBidi" w:hAnsiTheme="majorBidi" w:cstheme="majorBidi"/>
            <w:sz w:val="24"/>
            <w:szCs w:val="24"/>
          </w:rPr>
          <w:delText xml:space="preserve">are </w:delText>
        </w:r>
      </w:del>
      <w:r w:rsidRPr="008F5B98">
        <w:rPr>
          <w:rFonts w:asciiTheme="majorBidi" w:hAnsiTheme="majorBidi" w:cstheme="majorBidi"/>
          <w:sz w:val="24"/>
          <w:szCs w:val="24"/>
        </w:rPr>
        <w:t>consist</w:t>
      </w:r>
      <w:del w:id="376" w:author="Cahen, Arnon" w:date="2023-08-09T10:39:00Z">
        <w:r w:rsidRPr="008F5B98" w:rsidDel="0057112B">
          <w:rPr>
            <w:rFonts w:asciiTheme="majorBidi" w:hAnsiTheme="majorBidi" w:cstheme="majorBidi"/>
            <w:sz w:val="24"/>
            <w:szCs w:val="24"/>
          </w:rPr>
          <w:delText>ed</w:delText>
        </w:r>
      </w:del>
      <w:r w:rsidRPr="008F5B98">
        <w:rPr>
          <w:rFonts w:asciiTheme="majorBidi" w:hAnsiTheme="majorBidi" w:cstheme="majorBidi"/>
          <w:sz w:val="24"/>
          <w:szCs w:val="24"/>
        </w:rPr>
        <w:t xml:space="preserve"> of expressions that have the power to offend both their</w:t>
      </w:r>
      <w:r>
        <w:rPr>
          <w:rFonts w:asciiTheme="majorBidi" w:hAnsiTheme="majorBidi" w:cstheme="majorBidi"/>
          <w:sz w:val="24"/>
          <w:szCs w:val="24"/>
        </w:rPr>
        <w:t xml:space="preserve"> </w:t>
      </w:r>
      <w:del w:id="377" w:author="Cahen, Arnon" w:date="2023-08-09T10:40:00Z">
        <w:r w:rsidDel="0057112B">
          <w:rPr>
            <w:rFonts w:asciiTheme="majorBidi" w:hAnsiTheme="majorBidi" w:cstheme="majorBidi"/>
            <w:sz w:val="24"/>
            <w:szCs w:val="24"/>
          </w:rPr>
          <w:delText>addressees</w:delText>
        </w:r>
      </w:del>
      <w:ins w:id="378" w:author="Cahen, Arnon" w:date="2023-08-09T10:40:00Z">
        <w:r w:rsidR="0057112B">
          <w:rPr>
            <w:rFonts w:asciiTheme="majorBidi" w:hAnsiTheme="majorBidi" w:cstheme="majorBidi"/>
            <w:sz w:val="24"/>
            <w:szCs w:val="24"/>
          </w:rPr>
          <w:t>targets</w:t>
        </w:r>
      </w:ins>
      <w:r w:rsidRPr="008F5B98">
        <w:rPr>
          <w:rFonts w:asciiTheme="majorBidi" w:hAnsiTheme="majorBidi" w:cstheme="majorBidi"/>
          <w:sz w:val="24"/>
          <w:szCs w:val="24"/>
        </w:rPr>
        <w:t xml:space="preserve"> and groups of people </w:t>
      </w:r>
      <w:ins w:id="379" w:author="Cahen, Arnon" w:date="2023-08-09T10:40:00Z">
        <w:r w:rsidR="0057112B">
          <w:rPr>
            <w:rFonts w:asciiTheme="majorBidi" w:hAnsiTheme="majorBidi" w:cstheme="majorBidi"/>
            <w:sz w:val="24"/>
            <w:szCs w:val="24"/>
          </w:rPr>
          <w:t>to which the</w:t>
        </w:r>
      </w:ins>
      <w:ins w:id="380" w:author="Cahen, Arnon" w:date="2023-08-09T10:41:00Z">
        <w:r w:rsidR="0057112B">
          <w:rPr>
            <w:rFonts w:asciiTheme="majorBidi" w:hAnsiTheme="majorBidi" w:cstheme="majorBidi"/>
            <w:sz w:val="24"/>
            <w:szCs w:val="24"/>
          </w:rPr>
          <w:t xml:space="preserve"> expressions</w:t>
        </w:r>
      </w:ins>
      <w:ins w:id="381" w:author="Cahen, Arnon" w:date="2023-08-09T10:40:00Z">
        <w:r w:rsidR="0057112B">
          <w:rPr>
            <w:rFonts w:asciiTheme="majorBidi" w:hAnsiTheme="majorBidi" w:cstheme="majorBidi"/>
            <w:sz w:val="24"/>
            <w:szCs w:val="24"/>
          </w:rPr>
          <w:t xml:space="preserve"> refer</w:t>
        </w:r>
      </w:ins>
      <w:del w:id="382" w:author="Cahen, Arnon" w:date="2023-08-09T10:40:00Z">
        <w:r w:rsidRPr="008F5B98" w:rsidDel="0057112B">
          <w:rPr>
            <w:rFonts w:asciiTheme="majorBidi" w:hAnsiTheme="majorBidi" w:cstheme="majorBidi"/>
            <w:sz w:val="24"/>
            <w:szCs w:val="24"/>
          </w:rPr>
          <w:delText xml:space="preserve">that are </w:delText>
        </w:r>
        <w:r w:rsidDel="0057112B">
          <w:rPr>
            <w:rFonts w:asciiTheme="majorBidi" w:hAnsiTheme="majorBidi" w:cstheme="majorBidi"/>
            <w:sz w:val="24"/>
            <w:szCs w:val="24"/>
          </w:rPr>
          <w:delText xml:space="preserve">referred to </w:delText>
        </w:r>
        <w:r w:rsidRPr="008F5B98" w:rsidDel="0057112B">
          <w:rPr>
            <w:rFonts w:asciiTheme="majorBidi" w:hAnsiTheme="majorBidi" w:cstheme="majorBidi"/>
            <w:sz w:val="24"/>
            <w:szCs w:val="24"/>
          </w:rPr>
          <w:delText>by them</w:delText>
        </w:r>
      </w:del>
      <w:r w:rsidRPr="008F5B98">
        <w:rPr>
          <w:rFonts w:asciiTheme="majorBidi" w:hAnsiTheme="majorBidi" w:cstheme="majorBidi"/>
          <w:sz w:val="24"/>
          <w:szCs w:val="24"/>
        </w:rPr>
        <w:t xml:space="preserve">. Their offensiveness is </w:t>
      </w:r>
      <w:del w:id="383" w:author="Cahen, Arnon" w:date="2023-08-09T10:41:00Z">
        <w:r w:rsidRPr="008F5B98" w:rsidDel="0092135B">
          <w:rPr>
            <w:rFonts w:asciiTheme="majorBidi" w:hAnsiTheme="majorBidi" w:cstheme="majorBidi"/>
            <w:sz w:val="24"/>
            <w:szCs w:val="24"/>
          </w:rPr>
          <w:delText xml:space="preserve">a </w:delText>
        </w:r>
      </w:del>
      <w:ins w:id="384" w:author="Cahen, Arnon" w:date="2023-08-09T10:41:00Z">
        <w:r w:rsidR="0092135B">
          <w:rPr>
            <w:rFonts w:asciiTheme="majorBidi" w:hAnsiTheme="majorBidi" w:cstheme="majorBidi"/>
            <w:sz w:val="24"/>
            <w:szCs w:val="24"/>
          </w:rPr>
          <w:t xml:space="preserve">the </w:t>
        </w:r>
      </w:ins>
      <w:r w:rsidRPr="008F5B98">
        <w:rPr>
          <w:rFonts w:asciiTheme="majorBidi" w:hAnsiTheme="majorBidi" w:cstheme="majorBidi"/>
          <w:sz w:val="24"/>
          <w:szCs w:val="24"/>
        </w:rPr>
        <w:t xml:space="preserve">result of a special relationship between </w:t>
      </w:r>
      <w:r w:rsidR="002D1757" w:rsidRPr="008F5B98">
        <w:rPr>
          <w:rFonts w:asciiTheme="majorBidi" w:hAnsiTheme="majorBidi" w:cstheme="majorBidi"/>
          <w:sz w:val="24"/>
          <w:szCs w:val="24"/>
        </w:rPr>
        <w:t>co</w:t>
      </w:r>
      <w:r w:rsidR="002D1757">
        <w:rPr>
          <w:rFonts w:asciiTheme="majorBidi" w:hAnsiTheme="majorBidi" w:cstheme="majorBidi"/>
          <w:sz w:val="24"/>
          <w:szCs w:val="24"/>
        </w:rPr>
        <w:t>nventional</w:t>
      </w:r>
      <w:r w:rsidRPr="008F5B98">
        <w:rPr>
          <w:rFonts w:asciiTheme="majorBidi" w:hAnsiTheme="majorBidi" w:cstheme="majorBidi"/>
          <w:sz w:val="24"/>
          <w:szCs w:val="24"/>
        </w:rPr>
        <w:t xml:space="preserve"> use and condemnations.</w:t>
      </w:r>
      <w:r>
        <w:rPr>
          <w:rFonts w:asciiTheme="majorBidi" w:hAnsiTheme="majorBidi" w:cstheme="majorBidi"/>
          <w:sz w:val="24"/>
          <w:szCs w:val="24"/>
        </w:rPr>
        <w:t xml:space="preserve"> This relationship, as th</w:t>
      </w:r>
      <w:ins w:id="385" w:author="Cahen, Arnon" w:date="2023-08-09T10:41:00Z">
        <w:r w:rsidR="0092135B">
          <w:rPr>
            <w:rFonts w:asciiTheme="majorBidi" w:hAnsiTheme="majorBidi" w:cstheme="majorBidi"/>
            <w:sz w:val="24"/>
            <w:szCs w:val="24"/>
          </w:rPr>
          <w:t>is</w:t>
        </w:r>
      </w:ins>
      <w:del w:id="386" w:author="Cahen, Arnon" w:date="2023-08-09T10:41:00Z">
        <w:r w:rsidDel="0092135B">
          <w:rPr>
            <w:rFonts w:asciiTheme="majorBidi" w:hAnsiTheme="majorBidi" w:cstheme="majorBidi"/>
            <w:sz w:val="24"/>
            <w:szCs w:val="24"/>
          </w:rPr>
          <w:delText>e</w:delText>
        </w:r>
      </w:del>
      <w:r>
        <w:rPr>
          <w:rFonts w:asciiTheme="majorBidi" w:hAnsiTheme="majorBidi" w:cstheme="majorBidi"/>
          <w:sz w:val="24"/>
          <w:szCs w:val="24"/>
        </w:rPr>
        <w:t xml:space="preserve"> article </w:t>
      </w:r>
      <w:ins w:id="387" w:author="Cahen, Arnon" w:date="2023-08-09T10:41:00Z">
        <w:r w:rsidR="0092135B">
          <w:rPr>
            <w:rFonts w:asciiTheme="majorBidi" w:hAnsiTheme="majorBidi" w:cstheme="majorBidi"/>
            <w:sz w:val="24"/>
            <w:szCs w:val="24"/>
          </w:rPr>
          <w:t xml:space="preserve">aims to </w:t>
        </w:r>
      </w:ins>
      <w:r>
        <w:rPr>
          <w:rFonts w:asciiTheme="majorBidi" w:hAnsiTheme="majorBidi" w:cstheme="majorBidi"/>
          <w:sz w:val="24"/>
          <w:szCs w:val="24"/>
        </w:rPr>
        <w:t>show</w:t>
      </w:r>
      <w:del w:id="388" w:author="Cahen, Arnon" w:date="2023-08-09T10:41:00Z">
        <w:r w:rsidDel="0092135B">
          <w:rPr>
            <w:rFonts w:asciiTheme="majorBidi" w:hAnsiTheme="majorBidi" w:cstheme="majorBidi"/>
            <w:sz w:val="24"/>
            <w:szCs w:val="24"/>
          </w:rPr>
          <w:delText>s</w:delText>
        </w:r>
      </w:del>
      <w:r>
        <w:rPr>
          <w:rFonts w:asciiTheme="majorBidi" w:hAnsiTheme="majorBidi" w:cstheme="majorBidi"/>
          <w:sz w:val="24"/>
          <w:szCs w:val="24"/>
        </w:rPr>
        <w:t xml:space="preserve">, can lead to different outcomes. When condemnations are </w:t>
      </w:r>
      <w:r w:rsidR="002D1757">
        <w:rPr>
          <w:rFonts w:asciiTheme="majorBidi" w:hAnsiTheme="majorBidi" w:cstheme="majorBidi"/>
          <w:sz w:val="24"/>
          <w:szCs w:val="24"/>
        </w:rPr>
        <w:t>effective,</w:t>
      </w:r>
      <w:r>
        <w:rPr>
          <w:rFonts w:asciiTheme="majorBidi" w:hAnsiTheme="majorBidi" w:cstheme="majorBidi"/>
          <w:sz w:val="24"/>
          <w:szCs w:val="24"/>
        </w:rPr>
        <w:t xml:space="preserve"> they can </w:t>
      </w:r>
      <w:del w:id="389" w:author="Cahen, Arnon" w:date="2023-08-09T10:43:00Z">
        <w:r w:rsidDel="0092135B">
          <w:rPr>
            <w:rFonts w:asciiTheme="majorBidi" w:hAnsiTheme="majorBidi" w:cstheme="majorBidi"/>
            <w:sz w:val="24"/>
            <w:szCs w:val="24"/>
          </w:rPr>
          <w:delText xml:space="preserve">cause </w:delText>
        </w:r>
        <w:r w:rsidDel="0092135B">
          <w:rPr>
            <w:rFonts w:asciiTheme="majorBidi" w:hAnsiTheme="majorBidi" w:cstheme="majorBidi"/>
            <w:sz w:val="24"/>
            <w:szCs w:val="24"/>
          </w:rPr>
          <w:lastRenderedPageBreak/>
          <w:delText>a</w:delText>
        </w:r>
      </w:del>
      <w:ins w:id="390" w:author="Cahen, Arnon" w:date="2023-08-09T10:43:00Z">
        <w:r w:rsidR="0092135B">
          <w:rPr>
            <w:rFonts w:asciiTheme="majorBidi" w:hAnsiTheme="majorBidi" w:cstheme="majorBidi"/>
            <w:sz w:val="24"/>
            <w:szCs w:val="24"/>
          </w:rPr>
          <w:t>bring about the</w:t>
        </w:r>
      </w:ins>
      <w:r>
        <w:rPr>
          <w:rFonts w:asciiTheme="majorBidi" w:hAnsiTheme="majorBidi" w:cstheme="majorBidi"/>
          <w:sz w:val="24"/>
          <w:szCs w:val="24"/>
        </w:rPr>
        <w:t xml:space="preserve"> prohibition of an offensive expression. </w:t>
      </w:r>
      <w:commentRangeStart w:id="391"/>
      <w:r>
        <w:rPr>
          <w:rFonts w:asciiTheme="majorBidi" w:hAnsiTheme="majorBidi" w:cstheme="majorBidi"/>
          <w:sz w:val="24"/>
          <w:szCs w:val="24"/>
        </w:rPr>
        <w:t xml:space="preserve">But when condemnations are not effective and the audience rejects </w:t>
      </w:r>
      <w:r w:rsidR="002D1757">
        <w:rPr>
          <w:rFonts w:asciiTheme="majorBidi" w:hAnsiTheme="majorBidi" w:cstheme="majorBidi"/>
          <w:sz w:val="24"/>
          <w:szCs w:val="24"/>
        </w:rPr>
        <w:t>them,</w:t>
      </w:r>
      <w:r>
        <w:rPr>
          <w:rFonts w:asciiTheme="majorBidi" w:hAnsiTheme="majorBidi" w:cstheme="majorBidi"/>
          <w:sz w:val="24"/>
          <w:szCs w:val="24"/>
        </w:rPr>
        <w:t xml:space="preserve"> they can lead, ironically, to further legitimization of the same expression.</w:t>
      </w:r>
      <w:commentRangeEnd w:id="391"/>
      <w:r w:rsidR="00326689">
        <w:rPr>
          <w:rStyle w:val="CommentReference"/>
        </w:rPr>
        <w:commentReference w:id="391"/>
      </w:r>
    </w:p>
    <w:p w14:paraId="433A9837" w14:textId="0E84BF3C" w:rsidR="0060733E" w:rsidRDefault="00F1607D" w:rsidP="00B51801">
      <w:pPr>
        <w:bidi w:val="0"/>
        <w:spacing w:after="0" w:line="480" w:lineRule="auto"/>
        <w:ind w:firstLine="720"/>
        <w:jc w:val="both"/>
        <w:rPr>
          <w:rFonts w:asciiTheme="majorBidi" w:hAnsiTheme="majorBidi" w:cstheme="majorBidi"/>
          <w:sz w:val="24"/>
          <w:szCs w:val="24"/>
        </w:rPr>
      </w:pPr>
      <w:ins w:id="392" w:author="Cahen, Arnon" w:date="2023-08-09T10:43:00Z">
        <w:r>
          <w:rPr>
            <w:rFonts w:asciiTheme="majorBidi" w:hAnsiTheme="majorBidi" w:cstheme="majorBidi"/>
            <w:sz w:val="24"/>
            <w:szCs w:val="24"/>
          </w:rPr>
          <w:t xml:space="preserve">I explain this </w:t>
        </w:r>
      </w:ins>
      <w:del w:id="393" w:author="Cahen, Arnon" w:date="2023-08-09T10:43:00Z">
        <w:r w:rsidR="00212026" w:rsidDel="00F1607D">
          <w:rPr>
            <w:rFonts w:asciiTheme="majorBidi" w:hAnsiTheme="majorBidi" w:cstheme="majorBidi"/>
            <w:sz w:val="24"/>
            <w:szCs w:val="24"/>
          </w:rPr>
          <w:delText xml:space="preserve">This </w:delText>
        </w:r>
      </w:del>
      <w:r w:rsidR="00212026">
        <w:rPr>
          <w:rFonts w:asciiTheme="majorBidi" w:hAnsiTheme="majorBidi" w:cstheme="majorBidi"/>
          <w:sz w:val="24"/>
          <w:szCs w:val="24"/>
        </w:rPr>
        <w:t xml:space="preserve">process </w:t>
      </w:r>
      <w:del w:id="394" w:author="Cahen, Arnon" w:date="2023-08-09T10:43:00Z">
        <w:r w:rsidR="00212026" w:rsidDel="00F1607D">
          <w:rPr>
            <w:rFonts w:asciiTheme="majorBidi" w:hAnsiTheme="majorBidi" w:cstheme="majorBidi"/>
            <w:sz w:val="24"/>
            <w:szCs w:val="24"/>
          </w:rPr>
          <w:delText xml:space="preserve">is explained in this article by </w:delText>
        </w:r>
      </w:del>
      <w:del w:id="395" w:author="Cahen, Arnon" w:date="2023-08-09T10:44:00Z">
        <w:r w:rsidR="00212026" w:rsidDel="004E66BF">
          <w:rPr>
            <w:rFonts w:asciiTheme="majorBidi" w:hAnsiTheme="majorBidi" w:cstheme="majorBidi"/>
            <w:sz w:val="24"/>
            <w:szCs w:val="24"/>
          </w:rPr>
          <w:delText xml:space="preserve">a model </w:delText>
        </w:r>
      </w:del>
      <w:ins w:id="396" w:author="Cahen, Arnon" w:date="2023-08-09T10:44:00Z">
        <w:r w:rsidR="004E66BF">
          <w:rPr>
            <w:rFonts w:asciiTheme="majorBidi" w:hAnsiTheme="majorBidi" w:cstheme="majorBidi"/>
            <w:sz w:val="24"/>
            <w:szCs w:val="24"/>
          </w:rPr>
          <w:t xml:space="preserve">with what </w:t>
        </w:r>
      </w:ins>
      <w:r w:rsidR="00212026">
        <w:rPr>
          <w:rFonts w:asciiTheme="majorBidi" w:hAnsiTheme="majorBidi" w:cstheme="majorBidi"/>
          <w:sz w:val="24"/>
          <w:szCs w:val="24"/>
        </w:rPr>
        <w:t xml:space="preserve">I call </w:t>
      </w:r>
      <w:r w:rsidR="002319D5">
        <w:rPr>
          <w:rFonts w:asciiTheme="majorBidi" w:hAnsiTheme="majorBidi" w:cstheme="majorBidi"/>
          <w:sz w:val="24"/>
          <w:szCs w:val="24"/>
        </w:rPr>
        <w:t>‘</w:t>
      </w:r>
      <w:r w:rsidR="00212026">
        <w:rPr>
          <w:rFonts w:asciiTheme="majorBidi" w:hAnsiTheme="majorBidi" w:cstheme="majorBidi"/>
          <w:sz w:val="24"/>
          <w:szCs w:val="24"/>
        </w:rPr>
        <w:t>the condemnation model</w:t>
      </w:r>
      <w:ins w:id="397"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398" w:author="Cahen, Arnon" w:date="2023-08-10T11:20:00Z">
        <w:r w:rsidR="00212026" w:rsidDel="00684BEB">
          <w:rPr>
            <w:rFonts w:asciiTheme="majorBidi" w:hAnsiTheme="majorBidi" w:cstheme="majorBidi"/>
            <w:sz w:val="24"/>
            <w:szCs w:val="24"/>
          </w:rPr>
          <w:delText>.</w:delText>
        </w:r>
      </w:del>
      <w:r w:rsidR="00212026">
        <w:rPr>
          <w:rFonts w:asciiTheme="majorBidi" w:hAnsiTheme="majorBidi" w:cstheme="majorBidi"/>
          <w:sz w:val="24"/>
          <w:szCs w:val="24"/>
        </w:rPr>
        <w:t xml:space="preserve"> </w:t>
      </w:r>
      <w:r w:rsidR="008A26EE">
        <w:rPr>
          <w:rFonts w:asciiTheme="majorBidi" w:hAnsiTheme="majorBidi" w:cstheme="majorBidi"/>
          <w:sz w:val="24"/>
          <w:szCs w:val="24"/>
        </w:rPr>
        <w:t xml:space="preserve">The condemnation model is a descriptive pattern for analyzing forms of </w:t>
      </w:r>
      <w:r w:rsidR="004D0E7D">
        <w:rPr>
          <w:rFonts w:asciiTheme="majorBidi" w:hAnsiTheme="majorBidi" w:cstheme="majorBidi"/>
          <w:sz w:val="24"/>
          <w:szCs w:val="24"/>
        </w:rPr>
        <w:t>social</w:t>
      </w:r>
      <w:r w:rsidR="008A26EE">
        <w:rPr>
          <w:rFonts w:asciiTheme="majorBidi" w:hAnsiTheme="majorBidi" w:cstheme="majorBidi"/>
          <w:sz w:val="24"/>
          <w:szCs w:val="24"/>
        </w:rPr>
        <w:t xml:space="preserve"> policing. This model can be applied</w:t>
      </w:r>
      <w:r w:rsidR="004D0E7D">
        <w:rPr>
          <w:rFonts w:asciiTheme="majorBidi" w:hAnsiTheme="majorBidi" w:cstheme="majorBidi"/>
          <w:sz w:val="24"/>
          <w:szCs w:val="24"/>
        </w:rPr>
        <w:t>, with the appropriate adjustments,</w:t>
      </w:r>
      <w:r w:rsidR="008A26EE">
        <w:rPr>
          <w:rFonts w:asciiTheme="majorBidi" w:hAnsiTheme="majorBidi" w:cstheme="majorBidi"/>
          <w:sz w:val="24"/>
          <w:szCs w:val="24"/>
        </w:rPr>
        <w:t xml:space="preserve"> to </w:t>
      </w:r>
      <w:r w:rsidR="004D0E7D">
        <w:rPr>
          <w:rFonts w:asciiTheme="majorBidi" w:hAnsiTheme="majorBidi" w:cstheme="majorBidi"/>
          <w:sz w:val="24"/>
          <w:szCs w:val="24"/>
        </w:rPr>
        <w:t>different kinds of expressions</w:t>
      </w:r>
      <w:commentRangeStart w:id="399"/>
      <w:ins w:id="400" w:author="Cahen, Arnon" w:date="2023-08-09T10:45:00Z">
        <w:r w:rsidR="004E66BF">
          <w:rPr>
            <w:rFonts w:asciiTheme="majorBidi" w:hAnsiTheme="majorBidi" w:cstheme="majorBidi"/>
            <w:sz w:val="24"/>
            <w:szCs w:val="24"/>
          </w:rPr>
          <w:t xml:space="preserve">, but also to </w:t>
        </w:r>
      </w:ins>
      <w:del w:id="401" w:author="Cahen, Arnon" w:date="2023-08-09T10:45:00Z">
        <w:r w:rsidR="004D0E7D" w:rsidDel="004E66BF">
          <w:rPr>
            <w:rFonts w:asciiTheme="majorBidi" w:hAnsiTheme="majorBidi" w:cstheme="majorBidi"/>
            <w:sz w:val="24"/>
            <w:szCs w:val="24"/>
          </w:rPr>
          <w:delText xml:space="preserve"> – </w:delText>
        </w:r>
      </w:del>
      <w:commentRangeEnd w:id="399"/>
      <w:r w:rsidR="004E66BF">
        <w:rPr>
          <w:rStyle w:val="CommentReference"/>
        </w:rPr>
        <w:commentReference w:id="399"/>
      </w:r>
      <w:r w:rsidR="004D0E7D">
        <w:rPr>
          <w:rFonts w:asciiTheme="majorBidi" w:hAnsiTheme="majorBidi" w:cstheme="majorBidi"/>
          <w:sz w:val="24"/>
          <w:szCs w:val="24"/>
        </w:rPr>
        <w:t xml:space="preserve">behaviors, norms, manners, narratives, insults, etc. </w:t>
      </w:r>
      <w:r w:rsidR="0060733E">
        <w:rPr>
          <w:rFonts w:asciiTheme="majorBidi" w:hAnsiTheme="majorBidi" w:cstheme="majorBidi"/>
          <w:sz w:val="24"/>
          <w:szCs w:val="24"/>
        </w:rPr>
        <w:t>In this article</w:t>
      </w:r>
      <w:r w:rsidR="00247EBA">
        <w:rPr>
          <w:rFonts w:asciiTheme="majorBidi" w:hAnsiTheme="majorBidi" w:cstheme="majorBidi"/>
          <w:sz w:val="24"/>
          <w:szCs w:val="24"/>
        </w:rPr>
        <w:t>,</w:t>
      </w:r>
      <w:r w:rsidR="0060733E">
        <w:rPr>
          <w:rFonts w:asciiTheme="majorBidi" w:hAnsiTheme="majorBidi" w:cstheme="majorBidi"/>
          <w:sz w:val="24"/>
          <w:szCs w:val="24"/>
        </w:rPr>
        <w:t xml:space="preserve"> I will </w:t>
      </w:r>
      <w:del w:id="402" w:author="Cahen, Arnon" w:date="2023-08-09T10:47:00Z">
        <w:r w:rsidR="0060733E" w:rsidDel="004E66BF">
          <w:rPr>
            <w:rFonts w:asciiTheme="majorBidi" w:hAnsiTheme="majorBidi" w:cstheme="majorBidi"/>
            <w:sz w:val="24"/>
            <w:szCs w:val="24"/>
          </w:rPr>
          <w:delText xml:space="preserve">focus on </w:delText>
        </w:r>
      </w:del>
      <w:r w:rsidR="0060733E">
        <w:rPr>
          <w:rFonts w:asciiTheme="majorBidi" w:hAnsiTheme="majorBidi" w:cstheme="majorBidi"/>
          <w:sz w:val="24"/>
          <w:szCs w:val="24"/>
        </w:rPr>
        <w:t>apply</w:t>
      </w:r>
      <w:del w:id="403" w:author="Cahen, Arnon" w:date="2023-08-09T10:47:00Z">
        <w:r w:rsidR="0060733E" w:rsidDel="004E66BF">
          <w:rPr>
            <w:rFonts w:asciiTheme="majorBidi" w:hAnsiTheme="majorBidi" w:cstheme="majorBidi"/>
            <w:sz w:val="24"/>
            <w:szCs w:val="24"/>
          </w:rPr>
          <w:delText>ing</w:delText>
        </w:r>
      </w:del>
      <w:r w:rsidR="0060733E">
        <w:rPr>
          <w:rFonts w:asciiTheme="majorBidi" w:hAnsiTheme="majorBidi" w:cstheme="majorBidi"/>
          <w:sz w:val="24"/>
          <w:szCs w:val="24"/>
        </w:rPr>
        <w:t xml:space="preserve"> the model </w:t>
      </w:r>
      <w:r w:rsidR="00247EBA">
        <w:rPr>
          <w:rFonts w:asciiTheme="majorBidi" w:hAnsiTheme="majorBidi" w:cstheme="majorBidi"/>
          <w:sz w:val="24"/>
          <w:szCs w:val="24"/>
        </w:rPr>
        <w:t>to</w:t>
      </w:r>
      <w:r w:rsidR="0060733E">
        <w:rPr>
          <w:rFonts w:asciiTheme="majorBidi" w:hAnsiTheme="majorBidi" w:cstheme="majorBidi"/>
          <w:sz w:val="24"/>
          <w:szCs w:val="24"/>
        </w:rPr>
        <w:t xml:space="preserve"> </w:t>
      </w:r>
      <w:ins w:id="404" w:author="Cahen, Arnon" w:date="2023-08-09T10:47:00Z">
        <w:r w:rsidR="004E66BF">
          <w:rPr>
            <w:rFonts w:asciiTheme="majorBidi" w:hAnsiTheme="majorBidi" w:cstheme="majorBidi"/>
            <w:sz w:val="24"/>
            <w:szCs w:val="24"/>
          </w:rPr>
          <w:t xml:space="preserve">one type </w:t>
        </w:r>
        <w:r w:rsidR="004E66BF">
          <w:rPr>
            <w:rFonts w:asciiTheme="majorBidi" w:hAnsiTheme="majorBidi" w:cstheme="majorBidi"/>
            <w:sz w:val="24"/>
            <w:szCs w:val="24"/>
          </w:rPr>
          <w:t>of expressions</w:t>
        </w:r>
        <w:r w:rsidR="004E66BF">
          <w:rPr>
            <w:rFonts w:asciiTheme="majorBidi" w:hAnsiTheme="majorBidi" w:cstheme="majorBidi"/>
            <w:sz w:val="24"/>
            <w:szCs w:val="24"/>
          </w:rPr>
          <w:t xml:space="preserve">, </w:t>
        </w:r>
      </w:ins>
      <w:r w:rsidR="0060733E">
        <w:rPr>
          <w:rFonts w:asciiTheme="majorBidi" w:hAnsiTheme="majorBidi" w:cstheme="majorBidi"/>
          <w:sz w:val="24"/>
          <w:szCs w:val="24"/>
        </w:rPr>
        <w:t>non-PC insults</w:t>
      </w:r>
      <w:del w:id="405" w:author="Cahen, Arnon" w:date="2023-08-09T10:47:00Z">
        <w:r w:rsidR="0060733E" w:rsidDel="004E66BF">
          <w:rPr>
            <w:rFonts w:asciiTheme="majorBidi" w:hAnsiTheme="majorBidi" w:cstheme="majorBidi"/>
            <w:sz w:val="24"/>
            <w:szCs w:val="24"/>
          </w:rPr>
          <w:delText xml:space="preserve"> type of expressions</w:delText>
        </w:r>
      </w:del>
      <w:r w:rsidR="0060733E">
        <w:rPr>
          <w:rFonts w:asciiTheme="majorBidi" w:hAnsiTheme="majorBidi" w:cstheme="majorBidi"/>
          <w:sz w:val="24"/>
          <w:szCs w:val="24"/>
        </w:rPr>
        <w:t>. The condemnation model refers to a cultural pattern described as follows:</w:t>
      </w:r>
    </w:p>
    <w:p w14:paraId="719B42E0" w14:textId="3F3BC223" w:rsidR="0060733E" w:rsidRDefault="006854D3" w:rsidP="0060733E">
      <w:pPr>
        <w:pStyle w:val="ListParagraph"/>
        <w:numPr>
          <w:ilvl w:val="0"/>
          <w:numId w:val="7"/>
        </w:numPr>
        <w:bidi w:val="0"/>
        <w:spacing w:after="0" w:line="480" w:lineRule="auto"/>
        <w:jc w:val="both"/>
        <w:rPr>
          <w:rFonts w:asciiTheme="majorBidi" w:hAnsiTheme="majorBidi" w:cstheme="majorBidi"/>
          <w:sz w:val="24"/>
          <w:szCs w:val="24"/>
        </w:rPr>
      </w:pPr>
      <w:commentRangeStart w:id="406"/>
      <w:r>
        <w:rPr>
          <w:rFonts w:asciiTheme="majorBidi" w:hAnsiTheme="majorBidi" w:cstheme="majorBidi"/>
          <w:sz w:val="24"/>
          <w:szCs w:val="24"/>
        </w:rPr>
        <w:t>People</w:t>
      </w:r>
      <w:commentRangeEnd w:id="406"/>
      <w:r w:rsidR="00326689">
        <w:rPr>
          <w:rStyle w:val="CommentReference"/>
        </w:rPr>
        <w:commentReference w:id="406"/>
      </w:r>
      <w:r>
        <w:rPr>
          <w:rFonts w:asciiTheme="majorBidi" w:hAnsiTheme="majorBidi" w:cstheme="majorBidi"/>
          <w:sz w:val="24"/>
          <w:szCs w:val="24"/>
        </w:rPr>
        <w:t xml:space="preserve"> </w:t>
      </w:r>
      <w:del w:id="407" w:author="Cahen, Arnon" w:date="2023-08-09T10:47:00Z">
        <w:r w:rsidR="008E7547" w:rsidDel="00D13D8E">
          <w:rPr>
            <w:rFonts w:asciiTheme="majorBidi" w:hAnsiTheme="majorBidi" w:cstheme="majorBidi"/>
            <w:sz w:val="24"/>
            <w:szCs w:val="24"/>
          </w:rPr>
          <w:delText xml:space="preserve">are </w:delText>
        </w:r>
      </w:del>
      <w:r>
        <w:rPr>
          <w:rFonts w:asciiTheme="majorBidi" w:hAnsiTheme="majorBidi" w:cstheme="majorBidi"/>
          <w:sz w:val="24"/>
          <w:szCs w:val="24"/>
        </w:rPr>
        <w:t>us</w:t>
      </w:r>
      <w:ins w:id="408" w:author="Cahen, Arnon" w:date="2023-08-09T10:47:00Z">
        <w:r w:rsidR="00D13D8E">
          <w:rPr>
            <w:rFonts w:asciiTheme="majorBidi" w:hAnsiTheme="majorBidi" w:cstheme="majorBidi"/>
            <w:sz w:val="24"/>
            <w:szCs w:val="24"/>
          </w:rPr>
          <w:t>e</w:t>
        </w:r>
      </w:ins>
      <w:del w:id="409" w:author="Cahen, Arnon" w:date="2023-08-09T10:47:00Z">
        <w:r w:rsidDel="00D13D8E">
          <w:rPr>
            <w:rFonts w:asciiTheme="majorBidi" w:hAnsiTheme="majorBidi" w:cstheme="majorBidi"/>
            <w:sz w:val="24"/>
            <w:szCs w:val="24"/>
          </w:rPr>
          <w:delText>ing</w:delText>
        </w:r>
      </w:del>
      <w:r>
        <w:rPr>
          <w:rFonts w:asciiTheme="majorBidi" w:hAnsiTheme="majorBidi" w:cstheme="majorBidi"/>
          <w:sz w:val="24"/>
          <w:szCs w:val="24"/>
        </w:rPr>
        <w:t xml:space="preserve"> an e</w:t>
      </w:r>
      <w:r w:rsidR="0060733E" w:rsidRPr="0060733E">
        <w:rPr>
          <w:rFonts w:asciiTheme="majorBidi" w:hAnsiTheme="majorBidi" w:cstheme="majorBidi"/>
          <w:sz w:val="24"/>
          <w:szCs w:val="24"/>
        </w:rPr>
        <w:t xml:space="preserve">xpression </w:t>
      </w:r>
      <w:r>
        <w:rPr>
          <w:rFonts w:asciiTheme="majorBidi" w:hAnsiTheme="majorBidi" w:cstheme="majorBidi"/>
          <w:sz w:val="24"/>
          <w:szCs w:val="24"/>
        </w:rPr>
        <w:t>in</w:t>
      </w:r>
      <w:r w:rsidR="0060733E" w:rsidRPr="0060733E">
        <w:rPr>
          <w:rFonts w:asciiTheme="majorBidi" w:hAnsiTheme="majorBidi" w:cstheme="majorBidi"/>
          <w:sz w:val="24"/>
          <w:szCs w:val="24"/>
        </w:rPr>
        <w:t xml:space="preserve"> </w:t>
      </w:r>
      <w:ins w:id="410" w:author="Cahen, Arnon" w:date="2023-08-09T10:47:00Z">
        <w:r w:rsidR="00D13D8E">
          <w:rPr>
            <w:rFonts w:asciiTheme="majorBidi" w:hAnsiTheme="majorBidi" w:cstheme="majorBidi"/>
            <w:sz w:val="24"/>
            <w:szCs w:val="24"/>
          </w:rPr>
          <w:t xml:space="preserve">a </w:t>
        </w:r>
      </w:ins>
      <w:r w:rsidR="0060733E" w:rsidRPr="0060733E">
        <w:rPr>
          <w:rFonts w:asciiTheme="majorBidi" w:hAnsiTheme="majorBidi" w:cstheme="majorBidi"/>
          <w:sz w:val="24"/>
          <w:szCs w:val="24"/>
        </w:rPr>
        <w:t>neutral</w:t>
      </w:r>
      <w:r>
        <w:rPr>
          <w:rFonts w:asciiTheme="majorBidi" w:hAnsiTheme="majorBidi" w:cstheme="majorBidi"/>
          <w:sz w:val="24"/>
          <w:szCs w:val="24"/>
        </w:rPr>
        <w:t xml:space="preserve"> </w:t>
      </w:r>
      <w:r w:rsidR="00247EBA">
        <w:rPr>
          <w:rFonts w:asciiTheme="majorBidi" w:hAnsiTheme="majorBidi" w:cstheme="majorBidi"/>
          <w:sz w:val="24"/>
          <w:szCs w:val="24"/>
        </w:rPr>
        <w:t>manner</w:t>
      </w:r>
      <w:r w:rsidR="0060733E">
        <w:rPr>
          <w:rFonts w:asciiTheme="majorBidi" w:hAnsiTheme="majorBidi" w:cstheme="majorBidi"/>
          <w:sz w:val="24"/>
          <w:szCs w:val="24"/>
        </w:rPr>
        <w:t>.</w:t>
      </w:r>
    </w:p>
    <w:p w14:paraId="718B68AC" w14:textId="76B89E4E" w:rsidR="0060733E" w:rsidRDefault="00A2336B" w:rsidP="0060733E">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T</w:t>
      </w:r>
      <w:r w:rsidR="006854D3">
        <w:rPr>
          <w:rFonts w:asciiTheme="majorBidi" w:hAnsiTheme="majorBidi" w:cstheme="majorBidi"/>
          <w:sz w:val="24"/>
          <w:szCs w:val="24"/>
        </w:rPr>
        <w:t>he expression</w:t>
      </w:r>
      <w:r w:rsidR="0060733E">
        <w:rPr>
          <w:rFonts w:asciiTheme="majorBidi" w:hAnsiTheme="majorBidi" w:cstheme="majorBidi"/>
          <w:sz w:val="24"/>
          <w:szCs w:val="24"/>
        </w:rPr>
        <w:t xml:space="preserve"> acquires negative meanings</w:t>
      </w:r>
      <w:r>
        <w:rPr>
          <w:rFonts w:asciiTheme="majorBidi" w:hAnsiTheme="majorBidi" w:cstheme="majorBidi"/>
          <w:sz w:val="24"/>
          <w:szCs w:val="24"/>
        </w:rPr>
        <w:t xml:space="preserve">, all of which </w:t>
      </w:r>
      <w:r w:rsidR="00E747FA">
        <w:rPr>
          <w:rFonts w:asciiTheme="majorBidi" w:hAnsiTheme="majorBidi" w:cstheme="majorBidi"/>
          <w:sz w:val="24"/>
          <w:szCs w:val="24"/>
        </w:rPr>
        <w:t xml:space="preserve">are </w:t>
      </w:r>
      <w:r>
        <w:rPr>
          <w:rFonts w:asciiTheme="majorBidi" w:hAnsiTheme="majorBidi" w:cstheme="majorBidi"/>
          <w:sz w:val="24"/>
          <w:szCs w:val="24"/>
        </w:rPr>
        <w:t xml:space="preserve">considered legitimate (or at least no one </w:t>
      </w:r>
      <w:r w:rsidR="00810945">
        <w:rPr>
          <w:rFonts w:asciiTheme="majorBidi" w:hAnsiTheme="majorBidi" w:cstheme="majorBidi"/>
          <w:sz w:val="24"/>
          <w:szCs w:val="24"/>
        </w:rPr>
        <w:t>treats</w:t>
      </w:r>
      <w:r>
        <w:rPr>
          <w:rFonts w:asciiTheme="majorBidi" w:hAnsiTheme="majorBidi" w:cstheme="majorBidi"/>
          <w:sz w:val="24"/>
          <w:szCs w:val="24"/>
        </w:rPr>
        <w:t xml:space="preserve"> them as harmful).</w:t>
      </w:r>
    </w:p>
    <w:p w14:paraId="0F87DCE8" w14:textId="3D55354A" w:rsidR="0060733E" w:rsidRDefault="0060733E" w:rsidP="0060733E">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 </w:t>
      </w:r>
      <w:r w:rsidR="006854D3">
        <w:rPr>
          <w:rFonts w:asciiTheme="majorBidi" w:hAnsiTheme="majorBidi" w:cstheme="majorBidi"/>
          <w:sz w:val="24"/>
          <w:szCs w:val="24"/>
        </w:rPr>
        <w:t>specific</w:t>
      </w:r>
      <w:r>
        <w:rPr>
          <w:rFonts w:asciiTheme="majorBidi" w:hAnsiTheme="majorBidi" w:cstheme="majorBidi"/>
          <w:sz w:val="24"/>
          <w:szCs w:val="24"/>
        </w:rPr>
        <w:t xml:space="preserve"> negative meaning of </w:t>
      </w:r>
      <w:r w:rsidR="00A2336B">
        <w:rPr>
          <w:rFonts w:asciiTheme="majorBidi" w:hAnsiTheme="majorBidi" w:cstheme="majorBidi"/>
          <w:sz w:val="24"/>
          <w:szCs w:val="24"/>
        </w:rPr>
        <w:t>the expression</w:t>
      </w:r>
      <w:r>
        <w:rPr>
          <w:rFonts w:asciiTheme="majorBidi" w:hAnsiTheme="majorBidi" w:cstheme="majorBidi"/>
          <w:sz w:val="24"/>
          <w:szCs w:val="24"/>
        </w:rPr>
        <w:t xml:space="preserve"> becomes dominant</w:t>
      </w:r>
      <w:r w:rsidR="007F706C">
        <w:rPr>
          <w:rFonts w:asciiTheme="majorBidi" w:hAnsiTheme="majorBidi" w:cstheme="majorBidi"/>
          <w:sz w:val="24"/>
          <w:szCs w:val="24"/>
        </w:rPr>
        <w:t>,</w:t>
      </w:r>
      <w:r w:rsidR="009707F2">
        <w:rPr>
          <w:rFonts w:asciiTheme="majorBidi" w:hAnsiTheme="majorBidi" w:cstheme="majorBidi"/>
          <w:sz w:val="24"/>
          <w:szCs w:val="24"/>
        </w:rPr>
        <w:t xml:space="preserve"> </w:t>
      </w:r>
      <w:r w:rsidR="006854D3">
        <w:rPr>
          <w:rFonts w:asciiTheme="majorBidi" w:hAnsiTheme="majorBidi" w:cstheme="majorBidi"/>
          <w:sz w:val="24"/>
          <w:szCs w:val="24"/>
        </w:rPr>
        <w:t>making it provocative</w:t>
      </w:r>
      <w:r w:rsidR="007F706C">
        <w:rPr>
          <w:rFonts w:asciiTheme="majorBidi" w:hAnsiTheme="majorBidi" w:cstheme="majorBidi"/>
          <w:sz w:val="24"/>
          <w:szCs w:val="24"/>
        </w:rPr>
        <w:t xml:space="preserve"> and</w:t>
      </w:r>
      <w:r w:rsidR="009707F2">
        <w:rPr>
          <w:rFonts w:asciiTheme="majorBidi" w:hAnsiTheme="majorBidi" w:cstheme="majorBidi"/>
          <w:sz w:val="24"/>
          <w:szCs w:val="24"/>
        </w:rPr>
        <w:t xml:space="preserve"> </w:t>
      </w:r>
      <w:r w:rsidR="00E747FA">
        <w:rPr>
          <w:rFonts w:asciiTheme="majorBidi" w:hAnsiTheme="majorBidi" w:cstheme="majorBidi"/>
          <w:sz w:val="24"/>
          <w:szCs w:val="24"/>
        </w:rPr>
        <w:t xml:space="preserve">a target for </w:t>
      </w:r>
      <w:r w:rsidR="00247EBA">
        <w:rPr>
          <w:rFonts w:asciiTheme="majorBidi" w:hAnsiTheme="majorBidi" w:cstheme="majorBidi"/>
          <w:sz w:val="24"/>
          <w:szCs w:val="24"/>
        </w:rPr>
        <w:t>condemnation</w:t>
      </w:r>
      <w:r w:rsidR="009707F2">
        <w:rPr>
          <w:rFonts w:asciiTheme="majorBidi" w:hAnsiTheme="majorBidi" w:cstheme="majorBidi"/>
          <w:sz w:val="24"/>
          <w:szCs w:val="24"/>
        </w:rPr>
        <w:t xml:space="preserve">. A conflict between condemners and </w:t>
      </w:r>
      <w:r w:rsidR="00247EBA">
        <w:rPr>
          <w:rFonts w:asciiTheme="majorBidi" w:hAnsiTheme="majorBidi" w:cstheme="majorBidi"/>
          <w:sz w:val="24"/>
          <w:szCs w:val="24"/>
        </w:rPr>
        <w:t xml:space="preserve">the </w:t>
      </w:r>
      <w:r w:rsidR="009707F2">
        <w:rPr>
          <w:rFonts w:asciiTheme="majorBidi" w:hAnsiTheme="majorBidi" w:cstheme="majorBidi"/>
          <w:sz w:val="24"/>
          <w:szCs w:val="24"/>
        </w:rPr>
        <w:t>condemned takes place</w:t>
      </w:r>
      <w:r w:rsidR="00E747FA">
        <w:rPr>
          <w:rFonts w:asciiTheme="majorBidi" w:hAnsiTheme="majorBidi" w:cstheme="majorBidi"/>
          <w:sz w:val="24"/>
          <w:szCs w:val="24"/>
        </w:rPr>
        <w:t>.</w:t>
      </w:r>
      <w:r w:rsidR="006854D3">
        <w:rPr>
          <w:rFonts w:asciiTheme="majorBidi" w:hAnsiTheme="majorBidi" w:cstheme="majorBidi"/>
          <w:sz w:val="24"/>
          <w:szCs w:val="24"/>
        </w:rPr>
        <w:t xml:space="preserve"> </w:t>
      </w:r>
      <w:r w:rsidR="00A2336B">
        <w:rPr>
          <w:rFonts w:asciiTheme="majorBidi" w:hAnsiTheme="majorBidi" w:cstheme="majorBidi"/>
          <w:sz w:val="24"/>
          <w:szCs w:val="24"/>
        </w:rPr>
        <w:t>If condemnations are successful</w:t>
      </w:r>
      <w:r w:rsidR="00A2336B" w:rsidRPr="00A2336B">
        <w:rPr>
          <w:rFonts w:asciiTheme="majorBidi" w:hAnsiTheme="majorBidi" w:cstheme="majorBidi"/>
          <w:sz w:val="24"/>
          <w:szCs w:val="24"/>
        </w:rPr>
        <w:t xml:space="preserve"> </w:t>
      </w:r>
      <w:r w:rsidR="00A2336B">
        <w:rPr>
          <w:rFonts w:asciiTheme="majorBidi" w:hAnsiTheme="majorBidi" w:cstheme="majorBidi"/>
          <w:sz w:val="24"/>
          <w:szCs w:val="24"/>
        </w:rPr>
        <w:t xml:space="preserve">and </w:t>
      </w:r>
      <w:r w:rsidR="00247EBA">
        <w:rPr>
          <w:rFonts w:asciiTheme="majorBidi" w:hAnsiTheme="majorBidi" w:cstheme="majorBidi"/>
          <w:sz w:val="24"/>
          <w:szCs w:val="24"/>
        </w:rPr>
        <w:t>accumulate</w:t>
      </w:r>
      <w:r w:rsidR="00A2336B">
        <w:rPr>
          <w:rFonts w:asciiTheme="majorBidi" w:hAnsiTheme="majorBidi" w:cstheme="majorBidi"/>
          <w:sz w:val="24"/>
          <w:szCs w:val="24"/>
        </w:rPr>
        <w:t xml:space="preserve"> </w:t>
      </w:r>
      <w:del w:id="411" w:author="Cahen, Arnon" w:date="2023-08-09T10:51:00Z">
        <w:r w:rsidR="00A2336B" w:rsidDel="000E3F89">
          <w:rPr>
            <w:rFonts w:asciiTheme="majorBidi" w:hAnsiTheme="majorBidi" w:cstheme="majorBidi"/>
            <w:sz w:val="24"/>
            <w:szCs w:val="24"/>
          </w:rPr>
          <w:delText xml:space="preserve">a </w:delText>
        </w:r>
      </w:del>
      <w:r w:rsidR="00A2336B">
        <w:rPr>
          <w:rFonts w:asciiTheme="majorBidi" w:hAnsiTheme="majorBidi" w:cstheme="majorBidi"/>
          <w:sz w:val="24"/>
          <w:szCs w:val="24"/>
        </w:rPr>
        <w:t>sufficient force, the next stage follows. If condemnations fail, a regress to stage 2 occurs.</w:t>
      </w:r>
    </w:p>
    <w:p w14:paraId="00A22A8E" w14:textId="77777777" w:rsidR="008514B3" w:rsidRDefault="008514B3" w:rsidP="008514B3">
      <w:pPr>
        <w:bidi w:val="0"/>
        <w:spacing w:after="0" w:line="480" w:lineRule="auto"/>
        <w:jc w:val="both"/>
        <w:rPr>
          <w:rFonts w:asciiTheme="majorBidi" w:hAnsiTheme="majorBidi" w:cstheme="majorBidi"/>
          <w:sz w:val="24"/>
          <w:szCs w:val="24"/>
        </w:rPr>
      </w:pPr>
    </w:p>
    <w:p w14:paraId="4940808F" w14:textId="2DBC0C64" w:rsidR="008514B3" w:rsidRDefault="008514B3" w:rsidP="008514B3">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[insert Figure 1]</w:t>
      </w:r>
    </w:p>
    <w:p w14:paraId="721D094B" w14:textId="77777777" w:rsidR="008514B3" w:rsidRPr="008514B3" w:rsidRDefault="008514B3" w:rsidP="008514B3">
      <w:pPr>
        <w:bidi w:val="0"/>
        <w:spacing w:after="0" w:line="480" w:lineRule="auto"/>
        <w:jc w:val="both"/>
        <w:rPr>
          <w:rFonts w:asciiTheme="majorBidi" w:hAnsiTheme="majorBidi" w:cstheme="majorBidi"/>
          <w:sz w:val="24"/>
          <w:szCs w:val="24"/>
        </w:rPr>
      </w:pPr>
    </w:p>
    <w:p w14:paraId="7B903956" w14:textId="4A069F96" w:rsidR="006854D3" w:rsidRDefault="00DF5486" w:rsidP="006854D3">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Th</w:t>
      </w:r>
      <w:r w:rsidR="007F706C">
        <w:rPr>
          <w:rFonts w:asciiTheme="majorBidi" w:hAnsiTheme="majorBidi" w:cstheme="majorBidi"/>
          <w:sz w:val="24"/>
          <w:szCs w:val="24"/>
        </w:rPr>
        <w:t>e condemned</w:t>
      </w:r>
      <w:r>
        <w:rPr>
          <w:rFonts w:asciiTheme="majorBidi" w:hAnsiTheme="majorBidi" w:cstheme="majorBidi"/>
          <w:sz w:val="24"/>
          <w:szCs w:val="24"/>
        </w:rPr>
        <w:t xml:space="preserve"> </w:t>
      </w:r>
      <w:r w:rsidR="0034569F">
        <w:rPr>
          <w:rFonts w:asciiTheme="majorBidi" w:hAnsiTheme="majorBidi" w:cstheme="majorBidi"/>
          <w:sz w:val="24"/>
          <w:szCs w:val="24"/>
        </w:rPr>
        <w:t xml:space="preserve">speakers </w:t>
      </w:r>
      <w:r w:rsidR="00012938">
        <w:rPr>
          <w:rFonts w:asciiTheme="majorBidi" w:hAnsiTheme="majorBidi" w:cstheme="majorBidi"/>
          <w:sz w:val="24"/>
          <w:szCs w:val="24"/>
        </w:rPr>
        <w:t>attempt to dismiss</w:t>
      </w:r>
      <w:r>
        <w:rPr>
          <w:rFonts w:asciiTheme="majorBidi" w:hAnsiTheme="majorBidi" w:cstheme="majorBidi"/>
          <w:sz w:val="24"/>
          <w:szCs w:val="24"/>
        </w:rPr>
        <w:t xml:space="preserve"> the </w:t>
      </w:r>
      <w:r w:rsidR="007F706C">
        <w:rPr>
          <w:rFonts w:asciiTheme="majorBidi" w:hAnsiTheme="majorBidi" w:cstheme="majorBidi"/>
          <w:sz w:val="24"/>
          <w:szCs w:val="24"/>
        </w:rPr>
        <w:t>condemners</w:t>
      </w:r>
      <w:r>
        <w:rPr>
          <w:rFonts w:asciiTheme="majorBidi" w:hAnsiTheme="majorBidi" w:cstheme="majorBidi"/>
          <w:sz w:val="24"/>
          <w:szCs w:val="24"/>
        </w:rPr>
        <w:t xml:space="preserve"> as inauthentic</w:t>
      </w:r>
      <w:r w:rsidR="00687C05">
        <w:rPr>
          <w:rFonts w:asciiTheme="majorBidi" w:hAnsiTheme="majorBidi" w:cstheme="majorBidi"/>
          <w:sz w:val="24"/>
          <w:szCs w:val="24"/>
        </w:rPr>
        <w:t xml:space="preserve"> (for example, </w:t>
      </w:r>
      <w:r w:rsidR="00A429D4">
        <w:rPr>
          <w:rFonts w:asciiTheme="majorBidi" w:hAnsiTheme="majorBidi" w:cstheme="majorBidi"/>
          <w:sz w:val="24"/>
          <w:szCs w:val="24"/>
        </w:rPr>
        <w:t xml:space="preserve">by </w:t>
      </w:r>
      <w:r w:rsidR="00687C05">
        <w:rPr>
          <w:rFonts w:asciiTheme="majorBidi" w:hAnsiTheme="majorBidi" w:cstheme="majorBidi"/>
          <w:sz w:val="24"/>
          <w:szCs w:val="24"/>
        </w:rPr>
        <w:t xml:space="preserve">labeling them as </w:t>
      </w:r>
      <w:r w:rsidR="002319D5">
        <w:rPr>
          <w:rFonts w:asciiTheme="majorBidi" w:hAnsiTheme="majorBidi" w:cstheme="majorBidi"/>
          <w:sz w:val="24"/>
          <w:szCs w:val="24"/>
        </w:rPr>
        <w:t>‘</w:t>
      </w:r>
      <w:r w:rsidR="00687C05">
        <w:rPr>
          <w:rFonts w:asciiTheme="majorBidi" w:hAnsiTheme="majorBidi" w:cstheme="majorBidi"/>
          <w:sz w:val="24"/>
          <w:szCs w:val="24"/>
        </w:rPr>
        <w:t>PC</w:t>
      </w:r>
      <w:r w:rsidR="002319D5">
        <w:rPr>
          <w:rFonts w:asciiTheme="majorBidi" w:hAnsiTheme="majorBidi" w:cstheme="majorBidi"/>
          <w:sz w:val="24"/>
          <w:szCs w:val="24"/>
        </w:rPr>
        <w:t>’</w:t>
      </w:r>
      <w:r w:rsidR="00687C05">
        <w:rPr>
          <w:rFonts w:asciiTheme="majorBidi" w:hAnsiTheme="majorBidi" w:cstheme="majorBidi"/>
          <w:sz w:val="24"/>
          <w:szCs w:val="24"/>
        </w:rPr>
        <w:t>)</w:t>
      </w:r>
      <w:r>
        <w:rPr>
          <w:rFonts w:asciiTheme="majorBidi" w:hAnsiTheme="majorBidi" w:cstheme="majorBidi"/>
          <w:sz w:val="24"/>
          <w:szCs w:val="24"/>
        </w:rPr>
        <w:t xml:space="preserve">. </w:t>
      </w:r>
      <w:r w:rsidR="00A2336B">
        <w:rPr>
          <w:rFonts w:asciiTheme="majorBidi" w:hAnsiTheme="majorBidi" w:cstheme="majorBidi"/>
          <w:sz w:val="24"/>
          <w:szCs w:val="24"/>
        </w:rPr>
        <w:t>A</w:t>
      </w:r>
      <w:r w:rsidR="006854D3">
        <w:rPr>
          <w:rFonts w:asciiTheme="majorBidi" w:hAnsiTheme="majorBidi" w:cstheme="majorBidi"/>
          <w:sz w:val="24"/>
          <w:szCs w:val="24"/>
        </w:rPr>
        <w:t xml:space="preserve"> public debate is formed to decipher whether the expression should be prohibited</w:t>
      </w:r>
      <w:r w:rsidR="00A2336B">
        <w:rPr>
          <w:rFonts w:asciiTheme="majorBidi" w:hAnsiTheme="majorBidi" w:cstheme="majorBidi"/>
          <w:sz w:val="24"/>
          <w:szCs w:val="24"/>
        </w:rPr>
        <w:t xml:space="preserve"> or remain legitimate</w:t>
      </w:r>
      <w:r w:rsidR="006854D3">
        <w:rPr>
          <w:rFonts w:asciiTheme="majorBidi" w:hAnsiTheme="majorBidi" w:cstheme="majorBidi"/>
          <w:sz w:val="24"/>
          <w:szCs w:val="24"/>
        </w:rPr>
        <w:t>.</w:t>
      </w:r>
    </w:p>
    <w:p w14:paraId="1D16C421" w14:textId="480AE6EE" w:rsidR="006854D3" w:rsidRDefault="00A2336B" w:rsidP="006854D3">
      <w:pPr>
        <w:pStyle w:val="ListParagraph"/>
        <w:numPr>
          <w:ilvl w:val="0"/>
          <w:numId w:val="7"/>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If prohibition </w:t>
      </w:r>
      <w:r w:rsidR="00247EBA">
        <w:rPr>
          <w:rFonts w:asciiTheme="majorBidi" w:hAnsiTheme="majorBidi" w:cstheme="majorBidi"/>
          <w:sz w:val="24"/>
          <w:szCs w:val="24"/>
        </w:rPr>
        <w:t xml:space="preserve">is </w:t>
      </w:r>
      <w:r>
        <w:rPr>
          <w:rFonts w:asciiTheme="majorBidi" w:hAnsiTheme="majorBidi" w:cstheme="majorBidi"/>
          <w:sz w:val="24"/>
          <w:szCs w:val="24"/>
        </w:rPr>
        <w:t xml:space="preserve">accepted, the expression becomes a taken-for-granted taboo. If prohibition </w:t>
      </w:r>
      <w:r w:rsidR="00247EBA">
        <w:rPr>
          <w:rFonts w:asciiTheme="majorBidi" w:hAnsiTheme="majorBidi" w:cstheme="majorBidi"/>
          <w:sz w:val="24"/>
          <w:szCs w:val="24"/>
        </w:rPr>
        <w:t xml:space="preserve">is </w:t>
      </w:r>
      <w:r>
        <w:rPr>
          <w:rFonts w:asciiTheme="majorBidi" w:hAnsiTheme="majorBidi" w:cstheme="majorBidi"/>
          <w:sz w:val="24"/>
          <w:szCs w:val="24"/>
        </w:rPr>
        <w:t xml:space="preserve">denied, </w:t>
      </w:r>
      <w:r w:rsidR="00E747FA">
        <w:rPr>
          <w:rFonts w:asciiTheme="majorBidi" w:hAnsiTheme="majorBidi" w:cstheme="majorBidi"/>
          <w:sz w:val="24"/>
          <w:szCs w:val="24"/>
        </w:rPr>
        <w:t>a</w:t>
      </w:r>
      <w:r>
        <w:rPr>
          <w:rFonts w:asciiTheme="majorBidi" w:hAnsiTheme="majorBidi" w:cstheme="majorBidi"/>
          <w:sz w:val="24"/>
          <w:szCs w:val="24"/>
        </w:rPr>
        <w:t xml:space="preserve"> return to stage 3</w:t>
      </w:r>
      <w:r w:rsidR="00E747FA">
        <w:rPr>
          <w:rFonts w:asciiTheme="majorBidi" w:hAnsiTheme="majorBidi" w:cstheme="majorBidi"/>
          <w:sz w:val="24"/>
          <w:szCs w:val="24"/>
        </w:rPr>
        <w:t xml:space="preserve"> </w:t>
      </w:r>
      <w:del w:id="412" w:author="Cahen, Arnon" w:date="2023-08-09T10:52:00Z">
        <w:r w:rsidR="00E747FA" w:rsidDel="000E3F89">
          <w:rPr>
            <w:rFonts w:asciiTheme="majorBidi" w:hAnsiTheme="majorBidi" w:cstheme="majorBidi"/>
            <w:sz w:val="24"/>
            <w:szCs w:val="24"/>
          </w:rPr>
          <w:delText>will happen</w:delText>
        </w:r>
      </w:del>
      <w:ins w:id="413" w:author="Cahen, Arnon" w:date="2023-08-09T10:52:00Z">
        <w:r w:rsidR="000E3F89">
          <w:rPr>
            <w:rFonts w:asciiTheme="majorBidi" w:hAnsiTheme="majorBidi" w:cstheme="majorBidi"/>
            <w:sz w:val="24"/>
            <w:szCs w:val="24"/>
          </w:rPr>
          <w:t>occurs</w:t>
        </w:r>
      </w:ins>
      <w:r>
        <w:rPr>
          <w:rFonts w:asciiTheme="majorBidi" w:hAnsiTheme="majorBidi" w:cstheme="majorBidi"/>
          <w:sz w:val="24"/>
          <w:szCs w:val="24"/>
        </w:rPr>
        <w:t>.</w:t>
      </w:r>
    </w:p>
    <w:p w14:paraId="167A48C5" w14:textId="77777777" w:rsidR="00553E07" w:rsidRDefault="00553E07" w:rsidP="00E747FA">
      <w:pPr>
        <w:bidi w:val="0"/>
        <w:spacing w:after="0" w:line="480" w:lineRule="auto"/>
        <w:ind w:firstLine="720"/>
        <w:jc w:val="both"/>
        <w:rPr>
          <w:rFonts w:asciiTheme="majorBidi" w:hAnsiTheme="majorBidi" w:cstheme="majorBidi"/>
          <w:sz w:val="24"/>
          <w:szCs w:val="24"/>
        </w:rPr>
      </w:pPr>
    </w:p>
    <w:p w14:paraId="4F4F0755" w14:textId="75DD901C" w:rsidR="00CB6BF3" w:rsidRDefault="009A30D5" w:rsidP="00553E0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Based on materials from popular culture in Israel,</w:t>
      </w:r>
      <w:r w:rsidR="0080381A" w:rsidRPr="0080381A">
        <w:t xml:space="preserve"> </w:t>
      </w:r>
      <w:r w:rsidR="0080381A" w:rsidRPr="0080381A">
        <w:rPr>
          <w:rFonts w:asciiTheme="majorBidi" w:hAnsiTheme="majorBidi" w:cstheme="majorBidi"/>
          <w:sz w:val="24"/>
          <w:szCs w:val="24"/>
        </w:rPr>
        <w:t xml:space="preserve">I will demonstrate the model via the </w:t>
      </w:r>
      <w:del w:id="414" w:author="Cahen, Arnon" w:date="2023-08-09T10:53:00Z">
        <w:r w:rsidR="0080381A" w:rsidRPr="0080381A" w:rsidDel="001360BF">
          <w:rPr>
            <w:rFonts w:asciiTheme="majorBidi" w:hAnsiTheme="majorBidi" w:cstheme="majorBidi"/>
            <w:sz w:val="24"/>
            <w:szCs w:val="24"/>
          </w:rPr>
          <w:delText>following case</w:delText>
        </w:r>
        <w:r w:rsidDel="001360BF">
          <w:rPr>
            <w:rFonts w:asciiTheme="majorBidi" w:hAnsiTheme="majorBidi" w:cstheme="majorBidi"/>
            <w:sz w:val="24"/>
            <w:szCs w:val="24"/>
          </w:rPr>
          <w:delText xml:space="preserve"> of the </w:delText>
        </w:r>
      </w:del>
      <w:r>
        <w:rPr>
          <w:rFonts w:asciiTheme="majorBidi" w:hAnsiTheme="majorBidi" w:cstheme="majorBidi"/>
          <w:sz w:val="24"/>
          <w:szCs w:val="24"/>
        </w:rPr>
        <w:t xml:space="preserve">expression </w:t>
      </w:r>
      <w:r w:rsidR="002319D5">
        <w:rPr>
          <w:rFonts w:asciiTheme="majorBidi" w:hAnsiTheme="majorBidi" w:cstheme="majorBidi"/>
          <w:sz w:val="24"/>
          <w:szCs w:val="24"/>
        </w:rPr>
        <w:t>‘</w:t>
      </w:r>
      <w:r>
        <w:rPr>
          <w:rFonts w:asciiTheme="majorBidi" w:hAnsiTheme="majorBidi" w:cstheme="majorBidi"/>
          <w:sz w:val="24"/>
          <w:szCs w:val="24"/>
        </w:rPr>
        <w:t>Autist</w:t>
      </w:r>
      <w:ins w:id="415"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416" w:author="Cahen, Arnon" w:date="2023-08-10T11:20:00Z">
        <w:r w:rsidDel="00684BEB">
          <w:rPr>
            <w:rFonts w:asciiTheme="majorBidi" w:hAnsiTheme="majorBidi" w:cstheme="majorBidi"/>
            <w:sz w:val="24"/>
            <w:szCs w:val="24"/>
          </w:rPr>
          <w:delText>.</w:delText>
        </w:r>
      </w:del>
      <w:r>
        <w:rPr>
          <w:rFonts w:asciiTheme="majorBidi" w:hAnsiTheme="majorBidi" w:cstheme="majorBidi"/>
          <w:sz w:val="24"/>
          <w:szCs w:val="24"/>
        </w:rPr>
        <w:t xml:space="preserve"> The materials gathered for this research </w:t>
      </w:r>
      <w:del w:id="417" w:author="Cahen, Arnon" w:date="2023-08-09T10:54:00Z">
        <w:r w:rsidDel="001360BF">
          <w:rPr>
            <w:rFonts w:asciiTheme="majorBidi" w:hAnsiTheme="majorBidi" w:cstheme="majorBidi"/>
            <w:sz w:val="24"/>
            <w:szCs w:val="24"/>
          </w:rPr>
          <w:delText xml:space="preserve">are </w:delText>
        </w:r>
      </w:del>
      <w:r>
        <w:rPr>
          <w:rFonts w:asciiTheme="majorBidi" w:hAnsiTheme="majorBidi" w:cstheme="majorBidi"/>
          <w:sz w:val="24"/>
          <w:szCs w:val="24"/>
        </w:rPr>
        <w:t>consist</w:t>
      </w:r>
      <w:del w:id="418" w:author="Cahen, Arnon" w:date="2023-08-09T10:54:00Z">
        <w:r w:rsidDel="001360BF">
          <w:rPr>
            <w:rFonts w:asciiTheme="majorBidi" w:hAnsiTheme="majorBidi" w:cstheme="majorBidi"/>
            <w:sz w:val="24"/>
            <w:szCs w:val="24"/>
          </w:rPr>
          <w:delText>ed</w:delText>
        </w:r>
      </w:del>
      <w:r>
        <w:rPr>
          <w:rFonts w:asciiTheme="majorBidi" w:hAnsiTheme="majorBidi" w:cstheme="majorBidi"/>
          <w:sz w:val="24"/>
          <w:szCs w:val="24"/>
        </w:rPr>
        <w:t xml:space="preserve"> of </w:t>
      </w:r>
      <w:r w:rsidR="00B85320">
        <w:rPr>
          <w:rFonts w:asciiTheme="majorBidi" w:hAnsiTheme="majorBidi" w:cstheme="majorBidi"/>
          <w:sz w:val="24"/>
          <w:szCs w:val="24"/>
        </w:rPr>
        <w:t xml:space="preserve">416 appearances of the word </w:t>
      </w:r>
      <w:r w:rsidR="002319D5">
        <w:rPr>
          <w:rFonts w:asciiTheme="majorBidi" w:hAnsiTheme="majorBidi" w:cstheme="majorBidi"/>
          <w:sz w:val="24"/>
          <w:szCs w:val="24"/>
        </w:rPr>
        <w:t>‘</w:t>
      </w:r>
      <w:r w:rsidR="00B85320">
        <w:rPr>
          <w:rFonts w:asciiTheme="majorBidi" w:hAnsiTheme="majorBidi" w:cstheme="majorBidi"/>
          <w:sz w:val="24"/>
          <w:szCs w:val="24"/>
        </w:rPr>
        <w:t>Autist</w:t>
      </w:r>
      <w:r w:rsidR="002319D5">
        <w:rPr>
          <w:rFonts w:asciiTheme="majorBidi" w:hAnsiTheme="majorBidi" w:cstheme="majorBidi"/>
          <w:sz w:val="24"/>
          <w:szCs w:val="24"/>
        </w:rPr>
        <w:t>’</w:t>
      </w:r>
      <w:r w:rsidR="00B85320">
        <w:rPr>
          <w:rFonts w:asciiTheme="majorBidi" w:hAnsiTheme="majorBidi" w:cstheme="majorBidi"/>
          <w:sz w:val="24"/>
          <w:szCs w:val="24"/>
        </w:rPr>
        <w:t xml:space="preserve"> in newspapers</w:t>
      </w:r>
      <w:r w:rsidR="007F013A">
        <w:rPr>
          <w:rFonts w:asciiTheme="majorBidi" w:hAnsiTheme="majorBidi" w:cstheme="majorBidi"/>
          <w:sz w:val="24"/>
          <w:szCs w:val="24"/>
        </w:rPr>
        <w:t>, and numerous other cultural representations of autists in TV, film, and social media.</w:t>
      </w:r>
      <w:r>
        <w:rPr>
          <w:rFonts w:asciiTheme="majorBidi" w:hAnsiTheme="majorBidi" w:cstheme="majorBidi"/>
          <w:sz w:val="24"/>
          <w:szCs w:val="24"/>
        </w:rPr>
        <w:t xml:space="preserve"> </w:t>
      </w:r>
      <w:r w:rsidR="007F013A">
        <w:rPr>
          <w:rFonts w:asciiTheme="majorBidi" w:hAnsiTheme="majorBidi" w:cstheme="majorBidi"/>
          <w:sz w:val="24"/>
          <w:szCs w:val="24"/>
        </w:rPr>
        <w:t>T</w:t>
      </w:r>
      <w:r w:rsidR="00DF5486">
        <w:rPr>
          <w:rFonts w:asciiTheme="majorBidi" w:hAnsiTheme="majorBidi" w:cstheme="majorBidi"/>
          <w:sz w:val="24"/>
          <w:szCs w:val="24"/>
        </w:rPr>
        <w:t xml:space="preserve">he analysis </w:t>
      </w:r>
      <w:r w:rsidR="007F013A">
        <w:rPr>
          <w:rFonts w:asciiTheme="majorBidi" w:hAnsiTheme="majorBidi" w:cstheme="majorBidi"/>
          <w:sz w:val="24"/>
          <w:szCs w:val="24"/>
        </w:rPr>
        <w:t>reveals a process:</w:t>
      </w:r>
      <w:r w:rsidR="00DF5486">
        <w:rPr>
          <w:rFonts w:asciiTheme="majorBidi" w:hAnsiTheme="majorBidi" w:cstheme="majorBidi"/>
          <w:sz w:val="24"/>
          <w:szCs w:val="24"/>
        </w:rPr>
        <w:t xml:space="preserve"> </w:t>
      </w:r>
      <w:r w:rsidR="002319D5">
        <w:rPr>
          <w:rFonts w:asciiTheme="majorBidi" w:hAnsiTheme="majorBidi" w:cstheme="majorBidi"/>
          <w:sz w:val="24"/>
          <w:szCs w:val="24"/>
        </w:rPr>
        <w:t>‘</w:t>
      </w:r>
      <w:commentRangeStart w:id="419"/>
      <w:r w:rsidR="00A429D4">
        <w:rPr>
          <w:rFonts w:asciiTheme="majorBidi" w:hAnsiTheme="majorBidi" w:cstheme="majorBidi"/>
          <w:sz w:val="24"/>
          <w:szCs w:val="24"/>
        </w:rPr>
        <w:t>Autist</w:t>
      </w:r>
      <w:r w:rsidR="002319D5">
        <w:rPr>
          <w:rFonts w:asciiTheme="majorBidi" w:hAnsiTheme="majorBidi" w:cstheme="majorBidi"/>
          <w:sz w:val="24"/>
          <w:szCs w:val="24"/>
        </w:rPr>
        <w:t>’</w:t>
      </w:r>
      <w:r w:rsidR="00C17C51" w:rsidRPr="0060733E">
        <w:rPr>
          <w:rFonts w:asciiTheme="majorBidi" w:hAnsiTheme="majorBidi" w:cstheme="majorBidi"/>
          <w:sz w:val="24"/>
          <w:szCs w:val="24"/>
        </w:rPr>
        <w:t xml:space="preserve"> </w:t>
      </w:r>
      <w:del w:id="420" w:author="Cahen, Arnon" w:date="2023-08-09T11:05:00Z">
        <w:r w:rsidR="00C17C51" w:rsidRPr="0060733E" w:rsidDel="005C045F">
          <w:rPr>
            <w:rFonts w:asciiTheme="majorBidi" w:hAnsiTheme="majorBidi" w:cstheme="majorBidi"/>
            <w:sz w:val="24"/>
            <w:szCs w:val="24"/>
          </w:rPr>
          <w:delText xml:space="preserve">started </w:delText>
        </w:r>
      </w:del>
      <w:ins w:id="421" w:author="Cahen, Arnon" w:date="2023-08-09T11:05:00Z">
        <w:r w:rsidR="005C045F">
          <w:rPr>
            <w:rFonts w:asciiTheme="majorBidi" w:hAnsiTheme="majorBidi" w:cstheme="majorBidi"/>
            <w:sz w:val="24"/>
            <w:szCs w:val="24"/>
          </w:rPr>
          <w:t>began</w:t>
        </w:r>
        <w:r w:rsidR="005C045F" w:rsidRPr="0060733E">
          <w:rPr>
            <w:rFonts w:asciiTheme="majorBidi" w:hAnsiTheme="majorBidi" w:cstheme="majorBidi"/>
            <w:sz w:val="24"/>
            <w:szCs w:val="24"/>
          </w:rPr>
          <w:t xml:space="preserve"> </w:t>
        </w:r>
      </w:ins>
      <w:r w:rsidR="00C17C51" w:rsidRPr="0060733E">
        <w:rPr>
          <w:rFonts w:asciiTheme="majorBidi" w:hAnsiTheme="majorBidi" w:cstheme="majorBidi"/>
          <w:sz w:val="24"/>
          <w:szCs w:val="24"/>
        </w:rPr>
        <w:t xml:space="preserve">as a clinical term </w:t>
      </w:r>
      <w:r w:rsidR="005E4C61">
        <w:rPr>
          <w:rFonts w:asciiTheme="majorBidi" w:hAnsiTheme="majorBidi" w:cstheme="majorBidi"/>
          <w:sz w:val="24"/>
          <w:szCs w:val="24"/>
        </w:rPr>
        <w:t xml:space="preserve">in </w:t>
      </w:r>
      <w:ins w:id="422" w:author="Cahen, Arnon" w:date="2023-08-09T10:54:00Z">
        <w:r w:rsidR="001360BF">
          <w:rPr>
            <w:rFonts w:asciiTheme="majorBidi" w:hAnsiTheme="majorBidi" w:cstheme="majorBidi"/>
            <w:sz w:val="24"/>
            <w:szCs w:val="24"/>
          </w:rPr>
          <w:t xml:space="preserve">the </w:t>
        </w:r>
      </w:ins>
      <w:r w:rsidR="00247EBA">
        <w:rPr>
          <w:rFonts w:asciiTheme="majorBidi" w:hAnsiTheme="majorBidi" w:cstheme="majorBidi"/>
          <w:sz w:val="24"/>
          <w:szCs w:val="24"/>
        </w:rPr>
        <w:t>1960s</w:t>
      </w:r>
      <w:r w:rsidR="005E4C61">
        <w:rPr>
          <w:rFonts w:asciiTheme="majorBidi" w:hAnsiTheme="majorBidi" w:cstheme="majorBidi"/>
          <w:sz w:val="24"/>
          <w:szCs w:val="24"/>
        </w:rPr>
        <w:t xml:space="preserve"> (</w:t>
      </w:r>
      <w:commentRangeEnd w:id="419"/>
      <w:r w:rsidR="005C045F">
        <w:rPr>
          <w:rStyle w:val="CommentReference"/>
        </w:rPr>
        <w:commentReference w:id="419"/>
      </w:r>
      <w:r w:rsidR="005E4C61">
        <w:rPr>
          <w:rFonts w:asciiTheme="majorBidi" w:hAnsiTheme="majorBidi" w:cstheme="majorBidi"/>
          <w:sz w:val="24"/>
          <w:szCs w:val="24"/>
        </w:rPr>
        <w:t xml:space="preserve">stage </w:t>
      </w:r>
      <w:ins w:id="423" w:author="Cahen, Arnon" w:date="2023-08-13T09:24:00Z">
        <w:r w:rsidR="00326689">
          <w:rPr>
            <w:rFonts w:asciiTheme="majorBidi" w:hAnsiTheme="majorBidi" w:cstheme="majorBidi"/>
            <w:sz w:val="24"/>
            <w:szCs w:val="24"/>
          </w:rPr>
          <w:t>I</w:t>
        </w:r>
      </w:ins>
      <w:del w:id="424" w:author="Cahen, Arnon" w:date="2023-08-13T09:23:00Z">
        <w:r w:rsidR="005E4C61" w:rsidDel="00326689">
          <w:rPr>
            <w:rFonts w:asciiTheme="majorBidi" w:hAnsiTheme="majorBidi" w:cstheme="majorBidi"/>
            <w:sz w:val="24"/>
            <w:szCs w:val="24"/>
          </w:rPr>
          <w:delText>1</w:delText>
        </w:r>
      </w:del>
      <w:r w:rsidR="005E4C61">
        <w:rPr>
          <w:rFonts w:asciiTheme="majorBidi" w:hAnsiTheme="majorBidi" w:cstheme="majorBidi"/>
          <w:sz w:val="24"/>
          <w:szCs w:val="24"/>
        </w:rPr>
        <w:t>)</w:t>
      </w:r>
      <w:r w:rsidR="00C17C51" w:rsidRPr="0060733E">
        <w:rPr>
          <w:rFonts w:asciiTheme="majorBidi" w:hAnsiTheme="majorBidi" w:cstheme="majorBidi"/>
          <w:sz w:val="24"/>
          <w:szCs w:val="24"/>
        </w:rPr>
        <w:t xml:space="preserve">, acquired </w:t>
      </w:r>
      <w:r w:rsidR="00E747FA">
        <w:rPr>
          <w:rFonts w:asciiTheme="majorBidi" w:hAnsiTheme="majorBidi" w:cstheme="majorBidi"/>
          <w:sz w:val="24"/>
          <w:szCs w:val="24"/>
        </w:rPr>
        <w:t xml:space="preserve">negative </w:t>
      </w:r>
      <w:r w:rsidR="00C17C51" w:rsidRPr="0060733E">
        <w:rPr>
          <w:rFonts w:asciiTheme="majorBidi" w:hAnsiTheme="majorBidi" w:cstheme="majorBidi"/>
          <w:sz w:val="24"/>
          <w:szCs w:val="24"/>
        </w:rPr>
        <w:t xml:space="preserve">metaphorical meanings </w:t>
      </w:r>
      <w:r w:rsidR="005E4C61">
        <w:rPr>
          <w:rFonts w:asciiTheme="majorBidi" w:hAnsiTheme="majorBidi" w:cstheme="majorBidi"/>
          <w:sz w:val="24"/>
          <w:szCs w:val="24"/>
        </w:rPr>
        <w:t xml:space="preserve">between </w:t>
      </w:r>
      <w:r w:rsidR="00247EBA">
        <w:rPr>
          <w:rFonts w:asciiTheme="majorBidi" w:hAnsiTheme="majorBidi" w:cstheme="majorBidi"/>
          <w:sz w:val="24"/>
          <w:szCs w:val="24"/>
        </w:rPr>
        <w:t>1970s</w:t>
      </w:r>
      <w:r w:rsidR="00C17C51" w:rsidRPr="0060733E">
        <w:rPr>
          <w:rFonts w:asciiTheme="majorBidi" w:hAnsiTheme="majorBidi" w:cstheme="majorBidi"/>
          <w:sz w:val="24"/>
          <w:szCs w:val="24"/>
        </w:rPr>
        <w:t>-2000</w:t>
      </w:r>
      <w:r w:rsidR="005E4C61">
        <w:rPr>
          <w:rFonts w:asciiTheme="majorBidi" w:hAnsiTheme="majorBidi" w:cstheme="majorBidi"/>
          <w:sz w:val="24"/>
          <w:szCs w:val="24"/>
        </w:rPr>
        <w:t xml:space="preserve"> (stage </w:t>
      </w:r>
      <w:ins w:id="425" w:author="Cahen, Arnon" w:date="2023-08-13T09:25:00Z">
        <w:r w:rsidR="00326689">
          <w:rPr>
            <w:rFonts w:asciiTheme="majorBidi" w:hAnsiTheme="majorBidi" w:cstheme="majorBidi"/>
            <w:sz w:val="24"/>
            <w:szCs w:val="24"/>
          </w:rPr>
          <w:t>II</w:t>
        </w:r>
      </w:ins>
      <w:del w:id="426" w:author="Cahen, Arnon" w:date="2023-08-13T09:23:00Z">
        <w:r w:rsidR="005E4C61" w:rsidDel="00326689">
          <w:rPr>
            <w:rFonts w:asciiTheme="majorBidi" w:hAnsiTheme="majorBidi" w:cstheme="majorBidi"/>
            <w:sz w:val="24"/>
            <w:szCs w:val="24"/>
          </w:rPr>
          <w:delText>2</w:delText>
        </w:r>
      </w:del>
      <w:r w:rsidR="005E4C61">
        <w:rPr>
          <w:rFonts w:asciiTheme="majorBidi" w:hAnsiTheme="majorBidi" w:cstheme="majorBidi"/>
          <w:sz w:val="24"/>
          <w:szCs w:val="24"/>
        </w:rPr>
        <w:t>)</w:t>
      </w:r>
      <w:r w:rsidR="00C17C51" w:rsidRPr="0060733E">
        <w:rPr>
          <w:rFonts w:asciiTheme="majorBidi" w:hAnsiTheme="majorBidi" w:cstheme="majorBidi"/>
          <w:sz w:val="24"/>
          <w:szCs w:val="24"/>
        </w:rPr>
        <w:t xml:space="preserve">, became an ambivalent insult </w:t>
      </w:r>
      <w:r w:rsidR="005E4C61">
        <w:rPr>
          <w:rFonts w:asciiTheme="majorBidi" w:hAnsiTheme="majorBidi" w:cstheme="majorBidi"/>
          <w:sz w:val="24"/>
          <w:szCs w:val="24"/>
        </w:rPr>
        <w:t xml:space="preserve">during the years </w:t>
      </w:r>
      <w:r w:rsidR="00C17C51" w:rsidRPr="0060733E">
        <w:rPr>
          <w:rFonts w:asciiTheme="majorBidi" w:hAnsiTheme="majorBidi" w:cstheme="majorBidi"/>
          <w:sz w:val="24"/>
          <w:szCs w:val="24"/>
        </w:rPr>
        <w:t>2000-2019</w:t>
      </w:r>
      <w:r w:rsidR="005E4C61">
        <w:rPr>
          <w:rFonts w:asciiTheme="majorBidi" w:hAnsiTheme="majorBidi" w:cstheme="majorBidi"/>
          <w:sz w:val="24"/>
          <w:szCs w:val="24"/>
        </w:rPr>
        <w:t xml:space="preserve"> (stage </w:t>
      </w:r>
      <w:ins w:id="427" w:author="Cahen, Arnon" w:date="2023-08-13T09:25:00Z">
        <w:r w:rsidR="00326689">
          <w:rPr>
            <w:rFonts w:asciiTheme="majorBidi" w:hAnsiTheme="majorBidi" w:cstheme="majorBidi"/>
            <w:sz w:val="24"/>
            <w:szCs w:val="24"/>
          </w:rPr>
          <w:t>III</w:t>
        </w:r>
      </w:ins>
      <w:del w:id="428" w:author="Cahen, Arnon" w:date="2023-08-13T09:23:00Z">
        <w:r w:rsidR="005E4C61" w:rsidDel="00326689">
          <w:rPr>
            <w:rFonts w:asciiTheme="majorBidi" w:hAnsiTheme="majorBidi" w:cstheme="majorBidi"/>
            <w:sz w:val="24"/>
            <w:szCs w:val="24"/>
          </w:rPr>
          <w:delText>3</w:delText>
        </w:r>
      </w:del>
      <w:r w:rsidR="005E4C61">
        <w:rPr>
          <w:rFonts w:asciiTheme="majorBidi" w:hAnsiTheme="majorBidi" w:cstheme="majorBidi"/>
          <w:sz w:val="24"/>
          <w:szCs w:val="24"/>
        </w:rPr>
        <w:t>)</w:t>
      </w:r>
      <w:r w:rsidR="00C17C51" w:rsidRPr="0060733E">
        <w:rPr>
          <w:rFonts w:asciiTheme="majorBidi" w:hAnsiTheme="majorBidi" w:cstheme="majorBidi"/>
          <w:sz w:val="24"/>
          <w:szCs w:val="24"/>
        </w:rPr>
        <w:t xml:space="preserve">, </w:t>
      </w:r>
      <w:del w:id="429" w:author="Cahen, Arnon" w:date="2023-08-09T10:57:00Z">
        <w:r w:rsidR="005E4C61" w:rsidDel="008B3A99">
          <w:rPr>
            <w:rFonts w:asciiTheme="majorBidi" w:hAnsiTheme="majorBidi" w:cstheme="majorBidi"/>
            <w:sz w:val="24"/>
            <w:szCs w:val="24"/>
          </w:rPr>
          <w:delText xml:space="preserve">in 2019 it </w:delText>
        </w:r>
      </w:del>
      <w:r w:rsidR="00C17C51" w:rsidRPr="0060733E">
        <w:rPr>
          <w:rFonts w:asciiTheme="majorBidi" w:hAnsiTheme="majorBidi" w:cstheme="majorBidi"/>
          <w:sz w:val="24"/>
          <w:szCs w:val="24"/>
        </w:rPr>
        <w:t>entered the PC debate</w:t>
      </w:r>
      <w:r w:rsidR="008B3692">
        <w:rPr>
          <w:rFonts w:asciiTheme="majorBidi" w:hAnsiTheme="majorBidi" w:cstheme="majorBidi"/>
          <w:sz w:val="24"/>
          <w:szCs w:val="24"/>
        </w:rPr>
        <w:t xml:space="preserve"> </w:t>
      </w:r>
      <w:ins w:id="430" w:author="Cahen, Arnon" w:date="2023-08-09T10:57:00Z">
        <w:r w:rsidR="008B3A99">
          <w:rPr>
            <w:rFonts w:asciiTheme="majorBidi" w:hAnsiTheme="majorBidi" w:cstheme="majorBidi"/>
            <w:sz w:val="24"/>
            <w:szCs w:val="24"/>
          </w:rPr>
          <w:t xml:space="preserve">in 2019 </w:t>
        </w:r>
      </w:ins>
      <w:del w:id="431" w:author="Cahen, Arnon" w:date="2023-08-09T10:57:00Z">
        <w:r w:rsidR="008B3692" w:rsidDel="008B3A99">
          <w:rPr>
            <w:rFonts w:asciiTheme="majorBidi" w:hAnsiTheme="majorBidi" w:cstheme="majorBidi"/>
            <w:sz w:val="24"/>
            <w:szCs w:val="24"/>
          </w:rPr>
          <w:delText>in</w:delText>
        </w:r>
        <w:r w:rsidR="00130A3A" w:rsidRPr="0060733E" w:rsidDel="008B3A99">
          <w:rPr>
            <w:rFonts w:asciiTheme="majorBidi" w:hAnsiTheme="majorBidi" w:cstheme="majorBidi"/>
            <w:sz w:val="24"/>
            <w:szCs w:val="24"/>
          </w:rPr>
          <w:delText xml:space="preserve"> which </w:delText>
        </w:r>
      </w:del>
      <w:ins w:id="432" w:author="Cahen, Arnon" w:date="2023-08-09T10:57:00Z">
        <w:r w:rsidR="008B3A99">
          <w:rPr>
            <w:rFonts w:asciiTheme="majorBidi" w:hAnsiTheme="majorBidi" w:cstheme="majorBidi"/>
            <w:sz w:val="24"/>
            <w:szCs w:val="24"/>
          </w:rPr>
          <w:t xml:space="preserve">when </w:t>
        </w:r>
      </w:ins>
      <w:r w:rsidR="00FF2360" w:rsidRPr="0060733E">
        <w:rPr>
          <w:rFonts w:asciiTheme="majorBidi" w:hAnsiTheme="majorBidi" w:cstheme="majorBidi"/>
          <w:sz w:val="24"/>
          <w:szCs w:val="24"/>
        </w:rPr>
        <w:t xml:space="preserve">condemnations </w:t>
      </w:r>
      <w:ins w:id="433" w:author="Cahen, Arnon" w:date="2023-08-09T10:58:00Z">
        <w:r w:rsidR="008B3A99">
          <w:rPr>
            <w:rFonts w:asciiTheme="majorBidi" w:hAnsiTheme="majorBidi" w:cstheme="majorBidi"/>
            <w:sz w:val="24"/>
            <w:szCs w:val="24"/>
          </w:rPr>
          <w:t xml:space="preserve">of its use as an insult </w:t>
        </w:r>
      </w:ins>
      <w:del w:id="434" w:author="Cahen, Arnon" w:date="2023-08-09T10:58:00Z">
        <w:r w:rsidR="00FF2360" w:rsidRPr="0060733E" w:rsidDel="008B3A99">
          <w:rPr>
            <w:rFonts w:asciiTheme="majorBidi" w:hAnsiTheme="majorBidi" w:cstheme="majorBidi"/>
            <w:sz w:val="24"/>
            <w:szCs w:val="24"/>
          </w:rPr>
          <w:delText xml:space="preserve">that expressed in it (calling for </w:delText>
        </w:r>
        <w:r w:rsidR="00247EBA" w:rsidDel="008B3A99">
          <w:rPr>
            <w:rFonts w:asciiTheme="majorBidi" w:hAnsiTheme="majorBidi" w:cstheme="majorBidi"/>
            <w:sz w:val="24"/>
            <w:szCs w:val="24"/>
          </w:rPr>
          <w:delText xml:space="preserve">the </w:delText>
        </w:r>
        <w:r w:rsidR="00130A3A" w:rsidRPr="0060733E" w:rsidDel="008B3A99">
          <w:rPr>
            <w:rFonts w:asciiTheme="majorBidi" w:hAnsiTheme="majorBidi" w:cstheme="majorBidi"/>
            <w:sz w:val="24"/>
            <w:szCs w:val="24"/>
          </w:rPr>
          <w:delText xml:space="preserve">prohibition of using </w:delText>
        </w:r>
      </w:del>
      <w:r w:rsidR="002319D5">
        <w:rPr>
          <w:rFonts w:asciiTheme="majorBidi" w:hAnsiTheme="majorBidi" w:cstheme="majorBidi"/>
          <w:sz w:val="24"/>
          <w:szCs w:val="24"/>
        </w:rPr>
        <w:t>‘</w:t>
      </w:r>
      <w:del w:id="435" w:author="Cahen, Arnon" w:date="2023-08-09T10:58:00Z">
        <w:r w:rsidR="00FF2360" w:rsidRPr="0060733E" w:rsidDel="008B3A99">
          <w:rPr>
            <w:rFonts w:asciiTheme="majorBidi" w:hAnsiTheme="majorBidi" w:cstheme="majorBidi"/>
            <w:sz w:val="24"/>
            <w:szCs w:val="24"/>
          </w:rPr>
          <w:delText>Autist</w:delText>
        </w:r>
      </w:del>
      <w:r w:rsidR="002319D5">
        <w:rPr>
          <w:rFonts w:asciiTheme="majorBidi" w:hAnsiTheme="majorBidi" w:cstheme="majorBidi"/>
          <w:sz w:val="24"/>
          <w:szCs w:val="24"/>
        </w:rPr>
        <w:t>’</w:t>
      </w:r>
      <w:del w:id="436" w:author="Cahen, Arnon" w:date="2023-08-09T10:58:00Z">
        <w:r w:rsidR="00FF2360" w:rsidRPr="0060733E" w:rsidDel="008B3A99">
          <w:rPr>
            <w:rFonts w:asciiTheme="majorBidi" w:hAnsiTheme="majorBidi" w:cstheme="majorBidi"/>
            <w:sz w:val="24"/>
            <w:szCs w:val="24"/>
          </w:rPr>
          <w:delText xml:space="preserve"> as an insult)</w:delText>
        </w:r>
        <w:r w:rsidR="00130A3A" w:rsidRPr="0060733E" w:rsidDel="008B3A99">
          <w:rPr>
            <w:rFonts w:asciiTheme="majorBidi" w:hAnsiTheme="majorBidi" w:cstheme="majorBidi"/>
            <w:sz w:val="24"/>
            <w:szCs w:val="24"/>
          </w:rPr>
          <w:delText xml:space="preserve"> </w:delText>
        </w:r>
      </w:del>
      <w:r w:rsidR="00130A3A" w:rsidRPr="0060733E">
        <w:rPr>
          <w:rFonts w:asciiTheme="majorBidi" w:hAnsiTheme="majorBidi" w:cstheme="majorBidi"/>
          <w:sz w:val="24"/>
          <w:szCs w:val="24"/>
        </w:rPr>
        <w:t>w</w:t>
      </w:r>
      <w:r w:rsidR="00FF2360" w:rsidRPr="0060733E">
        <w:rPr>
          <w:rFonts w:asciiTheme="majorBidi" w:hAnsiTheme="majorBidi" w:cstheme="majorBidi"/>
          <w:sz w:val="24"/>
          <w:szCs w:val="24"/>
        </w:rPr>
        <w:t>ere</w:t>
      </w:r>
      <w:r w:rsidR="00130A3A" w:rsidRPr="0060733E">
        <w:rPr>
          <w:rFonts w:asciiTheme="majorBidi" w:hAnsiTheme="majorBidi" w:cstheme="majorBidi"/>
          <w:sz w:val="24"/>
          <w:szCs w:val="24"/>
        </w:rPr>
        <w:t xml:space="preserve"> labeled</w:t>
      </w:r>
      <w:r w:rsidR="008A26EE" w:rsidRPr="0060733E">
        <w:rPr>
          <w:rFonts w:asciiTheme="majorBidi" w:hAnsiTheme="majorBidi" w:cstheme="majorBidi"/>
          <w:sz w:val="24"/>
          <w:szCs w:val="24"/>
        </w:rPr>
        <w:t xml:space="preserve"> dismissively</w:t>
      </w:r>
      <w:r w:rsidR="00130A3A" w:rsidRPr="0060733E">
        <w:rPr>
          <w:rFonts w:asciiTheme="majorBidi" w:hAnsiTheme="majorBidi" w:cstheme="majorBidi"/>
          <w:sz w:val="24"/>
          <w:szCs w:val="24"/>
        </w:rPr>
        <w:t xml:space="preserve"> as </w:t>
      </w:r>
      <w:r w:rsidR="002319D5">
        <w:rPr>
          <w:rFonts w:asciiTheme="majorBidi" w:hAnsiTheme="majorBidi" w:cstheme="majorBidi"/>
          <w:sz w:val="24"/>
          <w:szCs w:val="24"/>
        </w:rPr>
        <w:t>‘</w:t>
      </w:r>
      <w:r w:rsidR="00130A3A" w:rsidRPr="0060733E">
        <w:rPr>
          <w:rFonts w:asciiTheme="majorBidi" w:hAnsiTheme="majorBidi" w:cstheme="majorBidi"/>
          <w:sz w:val="24"/>
          <w:szCs w:val="24"/>
        </w:rPr>
        <w:t>PC</w:t>
      </w:r>
      <w:r w:rsidR="002319D5">
        <w:rPr>
          <w:rFonts w:asciiTheme="majorBidi" w:hAnsiTheme="majorBidi" w:cstheme="majorBidi"/>
          <w:sz w:val="24"/>
          <w:szCs w:val="24"/>
        </w:rPr>
        <w:t>’</w:t>
      </w:r>
      <w:r w:rsidR="00130A3A" w:rsidRPr="0060733E">
        <w:rPr>
          <w:rFonts w:asciiTheme="majorBidi" w:hAnsiTheme="majorBidi" w:cstheme="majorBidi"/>
          <w:sz w:val="24"/>
          <w:szCs w:val="24"/>
        </w:rPr>
        <w:t xml:space="preserve"> (</w:t>
      </w:r>
      <w:r w:rsidR="005E4C61">
        <w:rPr>
          <w:rFonts w:asciiTheme="majorBidi" w:hAnsiTheme="majorBidi" w:cstheme="majorBidi"/>
          <w:sz w:val="24"/>
          <w:szCs w:val="24"/>
        </w:rPr>
        <w:t xml:space="preserve">stage </w:t>
      </w:r>
      <w:ins w:id="437" w:author="Cahen, Arnon" w:date="2023-08-13T09:25:00Z">
        <w:r w:rsidR="00326689">
          <w:rPr>
            <w:rFonts w:asciiTheme="majorBidi" w:hAnsiTheme="majorBidi" w:cstheme="majorBidi"/>
            <w:sz w:val="24"/>
            <w:szCs w:val="24"/>
          </w:rPr>
          <w:t>IV</w:t>
        </w:r>
      </w:ins>
      <w:del w:id="438" w:author="Cahen, Arnon" w:date="2023-08-13T09:24:00Z">
        <w:r w:rsidR="005E4C61" w:rsidDel="00326689">
          <w:rPr>
            <w:rFonts w:asciiTheme="majorBidi" w:hAnsiTheme="majorBidi" w:cstheme="majorBidi"/>
            <w:sz w:val="24"/>
            <w:szCs w:val="24"/>
          </w:rPr>
          <w:delText>4</w:delText>
        </w:r>
      </w:del>
      <w:r w:rsidR="00130A3A" w:rsidRPr="0060733E">
        <w:rPr>
          <w:rFonts w:asciiTheme="majorBidi" w:hAnsiTheme="majorBidi" w:cstheme="majorBidi"/>
          <w:sz w:val="24"/>
          <w:szCs w:val="24"/>
        </w:rPr>
        <w:t xml:space="preserve">), and </w:t>
      </w:r>
      <w:ins w:id="439" w:author="Cahen, Arnon" w:date="2023-08-09T10:59:00Z">
        <w:r w:rsidR="008B3A99">
          <w:rPr>
            <w:rFonts w:asciiTheme="majorBidi" w:hAnsiTheme="majorBidi" w:cstheme="majorBidi"/>
            <w:sz w:val="24"/>
            <w:szCs w:val="24"/>
          </w:rPr>
          <w:t xml:space="preserve">was </w:t>
        </w:r>
      </w:ins>
      <w:r w:rsidR="00130A3A" w:rsidRPr="0060733E">
        <w:rPr>
          <w:rFonts w:asciiTheme="majorBidi" w:hAnsiTheme="majorBidi" w:cstheme="majorBidi"/>
          <w:sz w:val="24"/>
          <w:szCs w:val="24"/>
        </w:rPr>
        <w:t>eventually</w:t>
      </w:r>
      <w:r w:rsidR="00A2302F" w:rsidRPr="0060733E">
        <w:rPr>
          <w:rFonts w:asciiTheme="majorBidi" w:hAnsiTheme="majorBidi" w:cstheme="majorBidi"/>
          <w:sz w:val="24"/>
          <w:szCs w:val="24"/>
        </w:rPr>
        <w:t xml:space="preserve"> </w:t>
      </w:r>
      <w:del w:id="440" w:author="Cahen, Arnon" w:date="2023-08-09T10:59:00Z">
        <w:r w:rsidR="00A2302F" w:rsidRPr="0060733E" w:rsidDel="008B3A99">
          <w:rPr>
            <w:rFonts w:asciiTheme="majorBidi" w:hAnsiTheme="majorBidi" w:cstheme="majorBidi"/>
            <w:sz w:val="24"/>
            <w:szCs w:val="24"/>
          </w:rPr>
          <w:delText xml:space="preserve">got </w:delText>
        </w:r>
      </w:del>
      <w:r w:rsidR="00A2302F" w:rsidRPr="0060733E">
        <w:rPr>
          <w:rFonts w:asciiTheme="majorBidi" w:hAnsiTheme="majorBidi" w:cstheme="majorBidi"/>
          <w:sz w:val="24"/>
          <w:szCs w:val="24"/>
        </w:rPr>
        <w:t>unlabeled</w:t>
      </w:r>
      <w:r w:rsidR="00130A3A" w:rsidRPr="0060733E">
        <w:rPr>
          <w:rFonts w:asciiTheme="majorBidi" w:hAnsiTheme="majorBidi" w:cstheme="majorBidi"/>
          <w:sz w:val="24"/>
          <w:szCs w:val="24"/>
        </w:rPr>
        <w:t xml:space="preserve"> </w:t>
      </w:r>
      <w:r w:rsidR="00A2302F" w:rsidRPr="0060733E">
        <w:rPr>
          <w:rFonts w:asciiTheme="majorBidi" w:hAnsiTheme="majorBidi" w:cstheme="majorBidi"/>
          <w:sz w:val="24"/>
          <w:szCs w:val="24"/>
        </w:rPr>
        <w:t xml:space="preserve">and </w:t>
      </w:r>
      <w:del w:id="441" w:author="Cahen, Arnon" w:date="2023-08-09T10:59:00Z">
        <w:r w:rsidR="0080381A" w:rsidDel="008B3A99">
          <w:rPr>
            <w:rFonts w:asciiTheme="majorBidi" w:hAnsiTheme="majorBidi" w:cstheme="majorBidi"/>
            <w:sz w:val="24"/>
            <w:szCs w:val="24"/>
          </w:rPr>
          <w:delText>was established a</w:delText>
        </w:r>
        <w:r w:rsidR="00130A3A" w:rsidRPr="0060733E" w:rsidDel="008B3A99">
          <w:rPr>
            <w:rFonts w:asciiTheme="majorBidi" w:hAnsiTheme="majorBidi" w:cstheme="majorBidi"/>
            <w:sz w:val="24"/>
            <w:szCs w:val="24"/>
          </w:rPr>
          <w:delText xml:space="preserve">s a </w:delText>
        </w:r>
      </w:del>
      <w:ins w:id="442" w:author="Cahen, Arnon" w:date="2023-08-09T10:59:00Z">
        <w:r w:rsidR="008B3A99">
          <w:rPr>
            <w:rFonts w:asciiTheme="majorBidi" w:hAnsiTheme="majorBidi" w:cstheme="majorBidi"/>
            <w:sz w:val="24"/>
            <w:szCs w:val="24"/>
          </w:rPr>
          <w:t xml:space="preserve">considered </w:t>
        </w:r>
      </w:ins>
      <w:r w:rsidR="00130A3A" w:rsidRPr="0060733E">
        <w:rPr>
          <w:rFonts w:asciiTheme="majorBidi" w:hAnsiTheme="majorBidi" w:cstheme="majorBidi"/>
          <w:sz w:val="24"/>
          <w:szCs w:val="24"/>
        </w:rPr>
        <w:t xml:space="preserve">taboo </w:t>
      </w:r>
      <w:del w:id="443" w:author="Cahen, Arnon" w:date="2023-08-09T10:59:00Z">
        <w:r w:rsidR="005E4C61" w:rsidDel="008B3A99">
          <w:rPr>
            <w:rFonts w:asciiTheme="majorBidi" w:hAnsiTheme="majorBidi" w:cstheme="majorBidi"/>
            <w:sz w:val="24"/>
            <w:szCs w:val="24"/>
          </w:rPr>
          <w:delText xml:space="preserve">since </w:delText>
        </w:r>
      </w:del>
      <w:ins w:id="444" w:author="Cahen, Arnon" w:date="2023-08-09T10:59:00Z">
        <w:r w:rsidR="008B3A99">
          <w:rPr>
            <w:rFonts w:asciiTheme="majorBidi" w:hAnsiTheme="majorBidi" w:cstheme="majorBidi"/>
            <w:sz w:val="24"/>
            <w:szCs w:val="24"/>
          </w:rPr>
          <w:t xml:space="preserve">from </w:t>
        </w:r>
      </w:ins>
      <w:r w:rsidR="00130A3A" w:rsidRPr="0060733E">
        <w:rPr>
          <w:rFonts w:asciiTheme="majorBidi" w:hAnsiTheme="majorBidi" w:cstheme="majorBidi"/>
          <w:sz w:val="24"/>
          <w:szCs w:val="24"/>
        </w:rPr>
        <w:t>2019</w:t>
      </w:r>
      <w:r w:rsidR="005E4C61">
        <w:rPr>
          <w:rFonts w:asciiTheme="majorBidi" w:hAnsiTheme="majorBidi" w:cstheme="majorBidi"/>
          <w:sz w:val="24"/>
          <w:szCs w:val="24"/>
        </w:rPr>
        <w:t xml:space="preserve"> </w:t>
      </w:r>
      <w:del w:id="445" w:author="Cahen, Arnon" w:date="2023-08-09T10:59:00Z">
        <w:r w:rsidR="005E4C61" w:rsidDel="008B3A99">
          <w:rPr>
            <w:rFonts w:asciiTheme="majorBidi" w:hAnsiTheme="majorBidi" w:cstheme="majorBidi"/>
            <w:sz w:val="24"/>
            <w:szCs w:val="24"/>
          </w:rPr>
          <w:delText xml:space="preserve">and </w:delText>
        </w:r>
      </w:del>
      <w:r w:rsidR="00130A3A" w:rsidRPr="0060733E">
        <w:rPr>
          <w:rFonts w:asciiTheme="majorBidi" w:hAnsiTheme="majorBidi" w:cstheme="majorBidi"/>
          <w:sz w:val="24"/>
          <w:szCs w:val="24"/>
        </w:rPr>
        <w:t>onwards</w:t>
      </w:r>
      <w:r w:rsidR="005E4C61">
        <w:rPr>
          <w:rFonts w:asciiTheme="majorBidi" w:hAnsiTheme="majorBidi" w:cstheme="majorBidi"/>
          <w:sz w:val="24"/>
          <w:szCs w:val="24"/>
        </w:rPr>
        <w:t xml:space="preserve"> (stage </w:t>
      </w:r>
      <w:ins w:id="446" w:author="Cahen, Arnon" w:date="2023-08-13T09:25:00Z">
        <w:r w:rsidR="00326689">
          <w:rPr>
            <w:rFonts w:asciiTheme="majorBidi" w:hAnsiTheme="majorBidi" w:cstheme="majorBidi"/>
            <w:sz w:val="24"/>
            <w:szCs w:val="24"/>
          </w:rPr>
          <w:t>V</w:t>
        </w:r>
      </w:ins>
      <w:del w:id="447" w:author="Cahen, Arnon" w:date="2023-08-13T09:24:00Z">
        <w:r w:rsidR="005E4C61" w:rsidDel="00326689">
          <w:rPr>
            <w:rFonts w:asciiTheme="majorBidi" w:hAnsiTheme="majorBidi" w:cstheme="majorBidi"/>
            <w:sz w:val="24"/>
            <w:szCs w:val="24"/>
          </w:rPr>
          <w:delText>5</w:delText>
        </w:r>
      </w:del>
      <w:r w:rsidR="005E4C61">
        <w:rPr>
          <w:rFonts w:asciiTheme="majorBidi" w:hAnsiTheme="majorBidi" w:cstheme="majorBidi"/>
          <w:sz w:val="24"/>
          <w:szCs w:val="24"/>
        </w:rPr>
        <w:t>)</w:t>
      </w:r>
      <w:r w:rsidR="00130A3A" w:rsidRPr="0060733E">
        <w:rPr>
          <w:rFonts w:asciiTheme="majorBidi" w:hAnsiTheme="majorBidi" w:cstheme="majorBidi"/>
          <w:sz w:val="24"/>
          <w:szCs w:val="24"/>
        </w:rPr>
        <w:t>.</w:t>
      </w:r>
    </w:p>
    <w:p w14:paraId="31E67537" w14:textId="6503B6BF" w:rsidR="00720573" w:rsidRDefault="00720573" w:rsidP="00EB0F37">
      <w:pPr>
        <w:bidi w:val="0"/>
        <w:spacing w:after="0" w:line="480" w:lineRule="auto"/>
        <w:ind w:firstLine="720"/>
        <w:jc w:val="both"/>
        <w:rPr>
          <w:rFonts w:asciiTheme="majorBidi" w:hAnsiTheme="majorBidi" w:cstheme="majorBidi"/>
          <w:sz w:val="24"/>
          <w:szCs w:val="24"/>
        </w:rPr>
      </w:pPr>
      <w:r w:rsidRPr="00EC1C3E">
        <w:rPr>
          <w:rFonts w:asciiTheme="majorBidi" w:hAnsiTheme="majorBidi" w:cstheme="majorBidi"/>
          <w:sz w:val="24"/>
          <w:szCs w:val="24"/>
        </w:rPr>
        <w:t xml:space="preserve">The case of </w:t>
      </w:r>
      <w:r w:rsidR="002319D5">
        <w:rPr>
          <w:rFonts w:asciiTheme="majorBidi" w:hAnsiTheme="majorBidi" w:cstheme="majorBidi"/>
          <w:sz w:val="24"/>
          <w:szCs w:val="24"/>
        </w:rPr>
        <w:t>‘</w:t>
      </w:r>
      <w:r w:rsidRPr="00EC1C3E">
        <w:rPr>
          <w:rFonts w:asciiTheme="majorBidi" w:hAnsiTheme="majorBidi" w:cstheme="majorBidi"/>
          <w:sz w:val="24"/>
          <w:szCs w:val="24"/>
        </w:rPr>
        <w:t>Autist</w:t>
      </w:r>
      <w:r w:rsidR="002319D5">
        <w:rPr>
          <w:rFonts w:asciiTheme="majorBidi" w:hAnsiTheme="majorBidi" w:cstheme="majorBidi"/>
          <w:sz w:val="24"/>
          <w:szCs w:val="24"/>
        </w:rPr>
        <w:t>’</w:t>
      </w:r>
      <w:r w:rsidRPr="00EC1C3E">
        <w:rPr>
          <w:rFonts w:asciiTheme="majorBidi" w:hAnsiTheme="majorBidi" w:cstheme="majorBidi"/>
          <w:sz w:val="24"/>
          <w:szCs w:val="24"/>
        </w:rPr>
        <w:t xml:space="preserve"> is unique to Israeli culture</w:t>
      </w:r>
      <w:r>
        <w:rPr>
          <w:rFonts w:asciiTheme="majorBidi" w:hAnsiTheme="majorBidi" w:cstheme="majorBidi"/>
          <w:sz w:val="24"/>
          <w:szCs w:val="24"/>
        </w:rPr>
        <w:t xml:space="preserve">. While in other cultures </w:t>
      </w:r>
      <w:r w:rsidR="002319D5">
        <w:rPr>
          <w:rFonts w:asciiTheme="majorBidi" w:hAnsiTheme="majorBidi" w:cstheme="majorBidi"/>
          <w:sz w:val="24"/>
          <w:szCs w:val="24"/>
        </w:rPr>
        <w:t>‘</w:t>
      </w:r>
      <w:ins w:id="448" w:author="Cahen, Arnon" w:date="2023-08-09T11:00:00Z">
        <w:r w:rsidR="00056D3A">
          <w:rPr>
            <w:rFonts w:asciiTheme="majorBidi" w:hAnsiTheme="majorBidi" w:cstheme="majorBidi"/>
            <w:sz w:val="24"/>
            <w:szCs w:val="24"/>
          </w:rPr>
          <w:t>Autist</w:t>
        </w:r>
      </w:ins>
      <w:r w:rsidR="002319D5">
        <w:rPr>
          <w:rFonts w:asciiTheme="majorBidi" w:hAnsiTheme="majorBidi" w:cstheme="majorBidi"/>
          <w:sz w:val="24"/>
          <w:szCs w:val="24"/>
        </w:rPr>
        <w:t>’</w:t>
      </w:r>
      <w:ins w:id="449" w:author="Cahen, Arnon" w:date="2023-08-09T11:00:00Z">
        <w:r w:rsidR="00056D3A">
          <w:rPr>
            <w:rFonts w:asciiTheme="majorBidi" w:hAnsiTheme="majorBidi" w:cstheme="majorBidi"/>
            <w:sz w:val="24"/>
            <w:szCs w:val="24"/>
          </w:rPr>
          <w:t xml:space="preserve"> </w:t>
        </w:r>
      </w:ins>
      <w:del w:id="450" w:author="Cahen, Arnon" w:date="2023-08-09T11:00:00Z">
        <w:r w:rsidDel="00056D3A">
          <w:rPr>
            <w:rFonts w:asciiTheme="majorBidi" w:hAnsiTheme="majorBidi" w:cstheme="majorBidi"/>
            <w:sz w:val="24"/>
            <w:szCs w:val="24"/>
          </w:rPr>
          <w:delText xml:space="preserve">there </w:delText>
        </w:r>
      </w:del>
      <w:r>
        <w:rPr>
          <w:rFonts w:asciiTheme="majorBidi" w:hAnsiTheme="majorBidi" w:cstheme="majorBidi"/>
          <w:sz w:val="24"/>
          <w:szCs w:val="24"/>
        </w:rPr>
        <w:t xml:space="preserve">is (or was) </w:t>
      </w:r>
      <w:ins w:id="451" w:author="Cahen, Arnon" w:date="2023-08-09T11:00:00Z">
        <w:r w:rsidR="00056D3A">
          <w:rPr>
            <w:rFonts w:asciiTheme="majorBidi" w:hAnsiTheme="majorBidi" w:cstheme="majorBidi"/>
            <w:sz w:val="24"/>
            <w:szCs w:val="24"/>
          </w:rPr>
          <w:t xml:space="preserve">used </w:t>
        </w:r>
      </w:ins>
      <w:del w:id="452" w:author="Cahen, Arnon" w:date="2023-08-09T11:00:00Z">
        <w:r w:rsidDel="00056D3A">
          <w:rPr>
            <w:rFonts w:asciiTheme="majorBidi" w:hAnsiTheme="majorBidi" w:cstheme="majorBidi"/>
            <w:sz w:val="24"/>
            <w:szCs w:val="24"/>
          </w:rPr>
          <w:delText xml:space="preserve">a use of </w:delText>
        </w:r>
      </w:del>
      <w:r w:rsidR="002319D5">
        <w:rPr>
          <w:rFonts w:asciiTheme="majorBidi" w:hAnsiTheme="majorBidi" w:cstheme="majorBidi"/>
          <w:sz w:val="24"/>
          <w:szCs w:val="24"/>
        </w:rPr>
        <w:t>‘</w:t>
      </w:r>
      <w:del w:id="453" w:author="Cahen, Arnon" w:date="2023-08-09T11:00:00Z">
        <w:r w:rsidDel="00056D3A">
          <w:rPr>
            <w:rFonts w:asciiTheme="majorBidi" w:hAnsiTheme="majorBidi" w:cstheme="majorBidi"/>
            <w:sz w:val="24"/>
            <w:szCs w:val="24"/>
          </w:rPr>
          <w:delText>Autist</w:delText>
        </w:r>
      </w:del>
      <w:r w:rsidR="002319D5">
        <w:rPr>
          <w:rFonts w:asciiTheme="majorBidi" w:hAnsiTheme="majorBidi" w:cstheme="majorBidi"/>
          <w:sz w:val="24"/>
          <w:szCs w:val="24"/>
        </w:rPr>
        <w:t>’</w:t>
      </w:r>
      <w:r>
        <w:rPr>
          <w:rFonts w:asciiTheme="majorBidi" w:hAnsiTheme="majorBidi" w:cstheme="majorBidi"/>
          <w:sz w:val="24"/>
          <w:szCs w:val="24"/>
        </w:rPr>
        <w:t xml:space="preserve"> as an insult, only in Israel </w:t>
      </w:r>
      <w:del w:id="454" w:author="Cahen, Arnon" w:date="2023-08-09T11:00:00Z">
        <w:r w:rsidDel="00056D3A">
          <w:rPr>
            <w:rFonts w:asciiTheme="majorBidi" w:hAnsiTheme="majorBidi" w:cstheme="majorBidi"/>
            <w:sz w:val="24"/>
            <w:szCs w:val="24"/>
          </w:rPr>
          <w:delText xml:space="preserve">it </w:delText>
        </w:r>
      </w:del>
      <w:r>
        <w:rPr>
          <w:rFonts w:asciiTheme="majorBidi" w:hAnsiTheme="majorBidi" w:cstheme="majorBidi"/>
          <w:sz w:val="24"/>
          <w:szCs w:val="24"/>
        </w:rPr>
        <w:t xml:space="preserve">was </w:t>
      </w:r>
      <w:ins w:id="455" w:author="Cahen, Arnon" w:date="2023-08-09T11:00:00Z">
        <w:r w:rsidR="00056D3A">
          <w:rPr>
            <w:rFonts w:asciiTheme="majorBidi" w:hAnsiTheme="majorBidi" w:cstheme="majorBidi"/>
            <w:sz w:val="24"/>
            <w:szCs w:val="24"/>
          </w:rPr>
          <w:t>it</w:t>
        </w:r>
      </w:ins>
      <w:ins w:id="456" w:author="Cahen, Arnon" w:date="2023-08-09T11:01:00Z">
        <w:r w:rsidR="00056D3A">
          <w:rPr>
            <w:rFonts w:asciiTheme="majorBidi" w:hAnsiTheme="majorBidi" w:cstheme="majorBidi"/>
            <w:sz w:val="24"/>
            <w:szCs w:val="24"/>
          </w:rPr>
          <w:t>s use</w:t>
        </w:r>
      </w:ins>
      <w:ins w:id="457" w:author="Cahen, Arnon" w:date="2023-08-09T11:00:00Z">
        <w:r w:rsidR="00056D3A">
          <w:rPr>
            <w:rFonts w:asciiTheme="majorBidi" w:hAnsiTheme="majorBidi" w:cstheme="majorBidi"/>
            <w:sz w:val="24"/>
            <w:szCs w:val="24"/>
          </w:rPr>
          <w:t xml:space="preserve"> </w:t>
        </w:r>
      </w:ins>
      <w:del w:id="458" w:author="Cahen, Arnon" w:date="2023-08-09T11:00:00Z">
        <w:r w:rsidDel="00056D3A">
          <w:rPr>
            <w:rFonts w:asciiTheme="majorBidi" w:hAnsiTheme="majorBidi" w:cstheme="majorBidi"/>
            <w:sz w:val="24"/>
            <w:szCs w:val="24"/>
          </w:rPr>
          <w:delText xml:space="preserve">as </w:delText>
        </w:r>
      </w:del>
      <w:r>
        <w:rPr>
          <w:rFonts w:asciiTheme="majorBidi" w:hAnsiTheme="majorBidi" w:cstheme="majorBidi"/>
          <w:sz w:val="24"/>
          <w:szCs w:val="24"/>
        </w:rPr>
        <w:t xml:space="preserve">legitimate </w:t>
      </w:r>
      <w:del w:id="459" w:author="Cahen, Arnon" w:date="2023-08-09T11:01:00Z">
        <w:r w:rsidDel="00056D3A">
          <w:rPr>
            <w:rFonts w:asciiTheme="majorBidi" w:hAnsiTheme="majorBidi" w:cstheme="majorBidi"/>
            <w:sz w:val="24"/>
            <w:szCs w:val="24"/>
          </w:rPr>
          <w:delText xml:space="preserve">to use </w:delText>
        </w:r>
      </w:del>
      <w:r>
        <w:rPr>
          <w:rFonts w:asciiTheme="majorBidi" w:hAnsiTheme="majorBidi" w:cstheme="majorBidi"/>
          <w:sz w:val="24"/>
          <w:szCs w:val="24"/>
        </w:rPr>
        <w:t xml:space="preserve">(for example, in journalistic jargon) and </w:t>
      </w:r>
      <w:del w:id="460" w:author="Cahen, Arnon" w:date="2023-08-09T11:01:00Z">
        <w:r w:rsidDel="00056D3A">
          <w:rPr>
            <w:rFonts w:asciiTheme="majorBidi" w:hAnsiTheme="majorBidi" w:cstheme="majorBidi"/>
            <w:sz w:val="24"/>
            <w:szCs w:val="24"/>
          </w:rPr>
          <w:delText xml:space="preserve">as </w:delText>
        </w:r>
      </w:del>
      <w:r>
        <w:rPr>
          <w:rFonts w:asciiTheme="majorBidi" w:hAnsiTheme="majorBidi" w:cstheme="majorBidi"/>
          <w:sz w:val="24"/>
          <w:szCs w:val="24"/>
        </w:rPr>
        <w:t>conventional in the language of public figures, especially politicians.</w:t>
      </w:r>
      <w:r w:rsidR="0080381A">
        <w:rPr>
          <w:rFonts w:asciiTheme="majorBidi" w:hAnsiTheme="majorBidi" w:cstheme="majorBidi"/>
          <w:sz w:val="24"/>
          <w:szCs w:val="24"/>
        </w:rPr>
        <w:t xml:space="preserve"> </w:t>
      </w:r>
      <w:commentRangeStart w:id="461"/>
      <w:r>
        <w:rPr>
          <w:rFonts w:asciiTheme="majorBidi" w:hAnsiTheme="majorBidi" w:cstheme="majorBidi"/>
          <w:sz w:val="24"/>
          <w:szCs w:val="24"/>
        </w:rPr>
        <w:t>T</w:t>
      </w:r>
      <w:r w:rsidRPr="00EC1C3E">
        <w:rPr>
          <w:rFonts w:asciiTheme="majorBidi" w:hAnsiTheme="majorBidi" w:cstheme="majorBidi"/>
          <w:sz w:val="24"/>
          <w:szCs w:val="24"/>
        </w:rPr>
        <w:t xml:space="preserve">he same </w:t>
      </w:r>
      <w:r>
        <w:rPr>
          <w:rFonts w:asciiTheme="majorBidi" w:hAnsiTheme="majorBidi" w:cstheme="majorBidi"/>
          <w:sz w:val="24"/>
          <w:szCs w:val="24"/>
        </w:rPr>
        <w:t>stages</w:t>
      </w:r>
      <w:r w:rsidRPr="00EC1C3E">
        <w:rPr>
          <w:rFonts w:asciiTheme="majorBidi" w:hAnsiTheme="majorBidi" w:cstheme="majorBidi"/>
          <w:sz w:val="24"/>
          <w:szCs w:val="24"/>
        </w:rPr>
        <w:t xml:space="preserve"> of conceptualization that </w:t>
      </w:r>
      <w:r>
        <w:rPr>
          <w:rFonts w:asciiTheme="majorBidi" w:hAnsiTheme="majorBidi" w:cstheme="majorBidi"/>
          <w:sz w:val="24"/>
          <w:szCs w:val="24"/>
        </w:rPr>
        <w:t xml:space="preserve">the case of </w:t>
      </w:r>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w:t>
      </w:r>
      <w:r w:rsidRPr="00EC1C3E">
        <w:rPr>
          <w:rFonts w:asciiTheme="majorBidi" w:hAnsiTheme="majorBidi" w:cstheme="majorBidi"/>
          <w:sz w:val="24"/>
          <w:szCs w:val="24"/>
        </w:rPr>
        <w:t>embodies exist</w:t>
      </w:r>
      <w:del w:id="462" w:author="Cahen, Arnon" w:date="2023-08-09T11:01:00Z">
        <w:r w:rsidRPr="00EC1C3E" w:rsidDel="00820A66">
          <w:rPr>
            <w:rFonts w:asciiTheme="majorBidi" w:hAnsiTheme="majorBidi" w:cstheme="majorBidi"/>
            <w:sz w:val="24"/>
            <w:szCs w:val="24"/>
          </w:rPr>
          <w:delText>s</w:delText>
        </w:r>
      </w:del>
      <w:r w:rsidRPr="00EC1C3E">
        <w:rPr>
          <w:rFonts w:asciiTheme="majorBidi" w:hAnsiTheme="majorBidi" w:cstheme="majorBidi"/>
          <w:sz w:val="24"/>
          <w:szCs w:val="24"/>
        </w:rPr>
        <w:t xml:space="preserve"> </w:t>
      </w:r>
      <w:r>
        <w:rPr>
          <w:rFonts w:asciiTheme="majorBidi" w:hAnsiTheme="majorBidi" w:cstheme="majorBidi"/>
          <w:sz w:val="24"/>
          <w:szCs w:val="24"/>
        </w:rPr>
        <w:t xml:space="preserve">also </w:t>
      </w:r>
      <w:r w:rsidRPr="00EC1C3E">
        <w:rPr>
          <w:rFonts w:asciiTheme="majorBidi" w:hAnsiTheme="majorBidi" w:cstheme="majorBidi"/>
          <w:sz w:val="24"/>
          <w:szCs w:val="24"/>
        </w:rPr>
        <w:t xml:space="preserve">in </w:t>
      </w:r>
      <w:r>
        <w:rPr>
          <w:rFonts w:asciiTheme="majorBidi" w:hAnsiTheme="majorBidi" w:cstheme="majorBidi"/>
          <w:sz w:val="24"/>
          <w:szCs w:val="24"/>
        </w:rPr>
        <w:t xml:space="preserve">most </w:t>
      </w:r>
      <w:r w:rsidRPr="00EC1C3E">
        <w:rPr>
          <w:rFonts w:asciiTheme="majorBidi" w:hAnsiTheme="majorBidi" w:cstheme="majorBidi"/>
          <w:sz w:val="24"/>
          <w:szCs w:val="24"/>
        </w:rPr>
        <w:t xml:space="preserve">expressions from the </w:t>
      </w:r>
      <w:r w:rsidRPr="009E210F">
        <w:rPr>
          <w:rFonts w:asciiTheme="majorBidi" w:hAnsiTheme="majorBidi" w:cstheme="majorBidi"/>
          <w:sz w:val="24"/>
          <w:szCs w:val="24"/>
        </w:rPr>
        <w:t>Anglospher</w:t>
      </w:r>
      <w:r>
        <w:rPr>
          <w:rFonts w:asciiTheme="majorBidi" w:hAnsiTheme="majorBidi" w:cstheme="majorBidi"/>
          <w:sz w:val="24"/>
          <w:szCs w:val="24"/>
        </w:rPr>
        <w:t xml:space="preserve">e that </w:t>
      </w:r>
      <w:ins w:id="463" w:author="Cahen, Arnon" w:date="2023-08-09T11:03:00Z">
        <w:r w:rsidR="00E622D3">
          <w:rPr>
            <w:rFonts w:asciiTheme="majorBidi" w:hAnsiTheme="majorBidi" w:cstheme="majorBidi"/>
            <w:sz w:val="24"/>
            <w:szCs w:val="24"/>
          </w:rPr>
          <w:t xml:space="preserve">have </w:t>
        </w:r>
      </w:ins>
      <w:r>
        <w:rPr>
          <w:rFonts w:asciiTheme="majorBidi" w:hAnsiTheme="majorBidi" w:cstheme="majorBidi"/>
          <w:sz w:val="24"/>
          <w:szCs w:val="24"/>
        </w:rPr>
        <w:t>entered</w:t>
      </w:r>
      <w:ins w:id="464" w:author="Cahen, Arnon" w:date="2023-08-09T11:02:00Z">
        <w:r w:rsidR="00820A66">
          <w:rPr>
            <w:rFonts w:asciiTheme="majorBidi" w:hAnsiTheme="majorBidi" w:cstheme="majorBidi"/>
            <w:sz w:val="24"/>
            <w:szCs w:val="24"/>
          </w:rPr>
          <w:t>,</w:t>
        </w:r>
      </w:ins>
      <w:r>
        <w:rPr>
          <w:rFonts w:asciiTheme="majorBidi" w:hAnsiTheme="majorBidi" w:cstheme="majorBidi"/>
          <w:sz w:val="24"/>
          <w:szCs w:val="24"/>
        </w:rPr>
        <w:t xml:space="preserve"> or will enter</w:t>
      </w:r>
      <w:ins w:id="465" w:author="Cahen, Arnon" w:date="2023-08-09T11:02:00Z">
        <w:r w:rsidR="00820A66">
          <w:rPr>
            <w:rFonts w:asciiTheme="majorBidi" w:hAnsiTheme="majorBidi" w:cstheme="majorBidi"/>
            <w:sz w:val="24"/>
            <w:szCs w:val="24"/>
          </w:rPr>
          <w:t>,</w:t>
        </w:r>
      </w:ins>
      <w:r>
        <w:rPr>
          <w:rFonts w:asciiTheme="majorBidi" w:hAnsiTheme="majorBidi" w:cstheme="majorBidi"/>
          <w:sz w:val="24"/>
          <w:szCs w:val="24"/>
        </w:rPr>
        <w:t xml:space="preserve"> a PC discourse</w:t>
      </w:r>
      <w:commentRangeEnd w:id="461"/>
      <w:r w:rsidR="001F2432">
        <w:rPr>
          <w:rStyle w:val="CommentReference"/>
        </w:rPr>
        <w:commentReference w:id="461"/>
      </w:r>
      <w:r>
        <w:rPr>
          <w:rFonts w:asciiTheme="majorBidi" w:hAnsiTheme="majorBidi" w:cstheme="majorBidi"/>
          <w:sz w:val="24"/>
          <w:szCs w:val="24"/>
        </w:rPr>
        <w:t>.</w:t>
      </w:r>
    </w:p>
    <w:p w14:paraId="60DB4FA5" w14:textId="77777777" w:rsidR="00720573" w:rsidRPr="008F5B98" w:rsidRDefault="00720573" w:rsidP="00720573">
      <w:pPr>
        <w:bidi w:val="0"/>
        <w:spacing w:after="0" w:line="480" w:lineRule="auto"/>
        <w:ind w:firstLine="720"/>
        <w:jc w:val="both"/>
        <w:rPr>
          <w:rFonts w:asciiTheme="majorBidi" w:hAnsiTheme="majorBidi" w:cstheme="majorBidi"/>
          <w:sz w:val="24"/>
          <w:szCs w:val="24"/>
          <w:rtl/>
        </w:rPr>
      </w:pPr>
    </w:p>
    <w:p w14:paraId="032DCDFC" w14:textId="3E1012F2" w:rsidR="000B0ECF" w:rsidRPr="00823E9B" w:rsidRDefault="001D4DD0" w:rsidP="00823E9B">
      <w:pPr>
        <w:pStyle w:val="ListParagraph"/>
        <w:numPr>
          <w:ilvl w:val="0"/>
          <w:numId w:val="9"/>
        </w:numPr>
        <w:bidi w:val="0"/>
        <w:spacing w:after="0" w:line="480" w:lineRule="auto"/>
        <w:jc w:val="both"/>
        <w:rPr>
          <w:rFonts w:asciiTheme="majorBidi" w:hAnsiTheme="majorBidi" w:cstheme="majorBidi"/>
          <w:b/>
          <w:bCs/>
          <w:sz w:val="32"/>
          <w:szCs w:val="32"/>
          <w:rPrChange w:id="466" w:author="Cahen, Arnon" w:date="2023-08-10T15:24:00Z">
            <w:rPr/>
          </w:rPrChange>
        </w:rPr>
        <w:pPrChange w:id="467" w:author="Cahen, Arnon" w:date="2023-08-10T15:24:00Z">
          <w:pPr>
            <w:bidi w:val="0"/>
            <w:spacing w:after="0" w:line="480" w:lineRule="auto"/>
            <w:jc w:val="both"/>
          </w:pPr>
        </w:pPrChange>
      </w:pPr>
      <w:r w:rsidRPr="00823E9B">
        <w:rPr>
          <w:rFonts w:asciiTheme="majorBidi" w:hAnsiTheme="majorBidi" w:cstheme="majorBidi"/>
          <w:b/>
          <w:bCs/>
          <w:sz w:val="32"/>
          <w:szCs w:val="32"/>
          <w:rPrChange w:id="468" w:author="Cahen, Arnon" w:date="2023-08-10T15:24:00Z">
            <w:rPr/>
          </w:rPrChange>
        </w:rPr>
        <w:t>U</w:t>
      </w:r>
      <w:r w:rsidR="000B0ECF" w:rsidRPr="00823E9B">
        <w:rPr>
          <w:rFonts w:asciiTheme="majorBidi" w:hAnsiTheme="majorBidi" w:cstheme="majorBidi"/>
          <w:b/>
          <w:bCs/>
          <w:sz w:val="32"/>
          <w:szCs w:val="32"/>
          <w:rPrChange w:id="469" w:author="Cahen, Arnon" w:date="2023-08-10T15:24:00Z">
            <w:rPr/>
          </w:rPrChange>
        </w:rPr>
        <w:t>ses</w:t>
      </w:r>
      <w:r w:rsidRPr="00823E9B">
        <w:rPr>
          <w:rFonts w:asciiTheme="majorBidi" w:hAnsiTheme="majorBidi" w:cstheme="majorBidi"/>
          <w:b/>
          <w:bCs/>
          <w:sz w:val="32"/>
          <w:szCs w:val="32"/>
          <w:rPrChange w:id="470" w:author="Cahen, Arnon" w:date="2023-08-10T15:24:00Z">
            <w:rPr/>
          </w:rPrChange>
        </w:rPr>
        <w:t xml:space="preserve"> of </w:t>
      </w:r>
      <w:r w:rsidR="002319D5" w:rsidRPr="00823E9B">
        <w:rPr>
          <w:rFonts w:asciiTheme="majorBidi" w:hAnsiTheme="majorBidi" w:cstheme="majorBidi"/>
          <w:b/>
          <w:bCs/>
          <w:sz w:val="32"/>
          <w:szCs w:val="32"/>
          <w:rPrChange w:id="471" w:author="Cahen, Arnon" w:date="2023-08-10T15:24:00Z">
            <w:rPr/>
          </w:rPrChange>
        </w:rPr>
        <w:t>‘</w:t>
      </w:r>
      <w:r w:rsidRPr="00823E9B">
        <w:rPr>
          <w:rFonts w:asciiTheme="majorBidi" w:hAnsiTheme="majorBidi" w:cstheme="majorBidi"/>
          <w:b/>
          <w:bCs/>
          <w:sz w:val="32"/>
          <w:szCs w:val="32"/>
          <w:rPrChange w:id="472" w:author="Cahen, Arnon" w:date="2023-08-10T15:24:00Z">
            <w:rPr/>
          </w:rPrChange>
        </w:rPr>
        <w:t>Autist</w:t>
      </w:r>
      <w:r w:rsidR="002319D5" w:rsidRPr="00823E9B">
        <w:rPr>
          <w:rFonts w:asciiTheme="majorBidi" w:hAnsiTheme="majorBidi" w:cstheme="majorBidi"/>
          <w:b/>
          <w:bCs/>
          <w:sz w:val="32"/>
          <w:szCs w:val="32"/>
          <w:rPrChange w:id="473" w:author="Cahen, Arnon" w:date="2023-08-10T15:24:00Z">
            <w:rPr/>
          </w:rPrChange>
        </w:rPr>
        <w:t>’</w:t>
      </w:r>
      <w:r w:rsidRPr="00823E9B">
        <w:rPr>
          <w:rFonts w:asciiTheme="majorBidi" w:hAnsiTheme="majorBidi" w:cstheme="majorBidi"/>
          <w:b/>
          <w:bCs/>
          <w:sz w:val="32"/>
          <w:szCs w:val="32"/>
          <w:rPrChange w:id="474" w:author="Cahen, Arnon" w:date="2023-08-10T15:24:00Z">
            <w:rPr/>
          </w:rPrChange>
        </w:rPr>
        <w:t xml:space="preserve"> in Israeli media</w:t>
      </w:r>
      <w:r w:rsidR="009569CD" w:rsidRPr="00823E9B">
        <w:rPr>
          <w:rFonts w:asciiTheme="majorBidi" w:hAnsiTheme="majorBidi" w:cstheme="majorBidi"/>
          <w:b/>
          <w:bCs/>
          <w:sz w:val="32"/>
          <w:szCs w:val="32"/>
          <w:rPrChange w:id="475" w:author="Cahen, Arnon" w:date="2023-08-10T15:24:00Z">
            <w:rPr/>
          </w:rPrChange>
        </w:rPr>
        <w:t xml:space="preserve">: </w:t>
      </w:r>
      <w:r w:rsidR="009F4A24" w:rsidRPr="00823E9B">
        <w:rPr>
          <w:rFonts w:asciiTheme="majorBidi" w:hAnsiTheme="majorBidi" w:cstheme="majorBidi"/>
          <w:b/>
          <w:bCs/>
          <w:sz w:val="32"/>
          <w:szCs w:val="32"/>
          <w:rPrChange w:id="476" w:author="Cahen, Arnon" w:date="2023-08-10T15:24:00Z">
            <w:rPr/>
          </w:rPrChange>
        </w:rPr>
        <w:t>Five</w:t>
      </w:r>
      <w:r w:rsidR="009569CD" w:rsidRPr="00823E9B">
        <w:rPr>
          <w:rFonts w:asciiTheme="majorBidi" w:hAnsiTheme="majorBidi" w:cstheme="majorBidi"/>
          <w:b/>
          <w:bCs/>
          <w:sz w:val="32"/>
          <w:szCs w:val="32"/>
          <w:rPrChange w:id="477" w:author="Cahen, Arnon" w:date="2023-08-10T15:24:00Z">
            <w:rPr/>
          </w:rPrChange>
        </w:rPr>
        <w:t xml:space="preserve"> stages</w:t>
      </w:r>
    </w:p>
    <w:p w14:paraId="4E54820D" w14:textId="66937DB2" w:rsidR="007B6136" w:rsidRPr="008F5B98" w:rsidRDefault="007B6136" w:rsidP="008F5B98">
      <w:pPr>
        <w:bidi w:val="0"/>
        <w:spacing w:after="0" w:line="480" w:lineRule="auto"/>
        <w:ind w:firstLine="720"/>
        <w:jc w:val="both"/>
        <w:rPr>
          <w:rFonts w:asciiTheme="majorBidi" w:hAnsiTheme="majorBidi" w:cstheme="majorBidi"/>
          <w:b/>
          <w:bCs/>
          <w:sz w:val="24"/>
          <w:szCs w:val="24"/>
        </w:rPr>
      </w:pPr>
    </w:p>
    <w:p w14:paraId="09F11173" w14:textId="4C1CC2E3" w:rsidR="009569CD" w:rsidRPr="00EB0F37" w:rsidRDefault="009569CD"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Clinical uses</w:t>
      </w:r>
    </w:p>
    <w:p w14:paraId="434A06BB" w14:textId="77777777" w:rsidR="009569CD" w:rsidRPr="008F5B98" w:rsidRDefault="009569CD" w:rsidP="008F5B98">
      <w:pPr>
        <w:bidi w:val="0"/>
        <w:spacing w:after="0" w:line="480" w:lineRule="auto"/>
        <w:ind w:firstLine="720"/>
        <w:jc w:val="both"/>
        <w:rPr>
          <w:rFonts w:asciiTheme="majorBidi" w:hAnsiTheme="majorBidi" w:cstheme="majorBidi"/>
          <w:sz w:val="24"/>
          <w:szCs w:val="24"/>
        </w:rPr>
      </w:pPr>
    </w:p>
    <w:p w14:paraId="0515C8DE" w14:textId="05CD78D5" w:rsidR="007B6136" w:rsidRPr="008F5B98" w:rsidRDefault="00730E64" w:rsidP="00DE5D4B">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lastRenderedPageBreak/>
        <w:t xml:space="preserve">The term </w:t>
      </w:r>
      <w:r w:rsidR="002319D5">
        <w:rPr>
          <w:rFonts w:asciiTheme="majorBidi" w:hAnsiTheme="majorBidi" w:cstheme="majorBidi"/>
          <w:sz w:val="24"/>
          <w:szCs w:val="24"/>
        </w:rPr>
        <w:t>“</w:t>
      </w:r>
      <w:r w:rsidRPr="008F5B98">
        <w:rPr>
          <w:rFonts w:asciiTheme="majorBidi" w:hAnsiTheme="majorBidi" w:cstheme="majorBidi"/>
          <w:sz w:val="24"/>
          <w:szCs w:val="24"/>
        </w:rPr>
        <w:t>Autism</w:t>
      </w:r>
      <w:r w:rsidR="002319D5">
        <w:rPr>
          <w:rFonts w:asciiTheme="majorBidi" w:hAnsiTheme="majorBidi" w:cstheme="majorBidi"/>
          <w:sz w:val="24"/>
          <w:szCs w:val="24"/>
        </w:rPr>
        <w:t>”</w:t>
      </w:r>
      <w:r w:rsidRPr="008F5B98">
        <w:rPr>
          <w:rFonts w:asciiTheme="majorBidi" w:hAnsiTheme="majorBidi" w:cstheme="majorBidi"/>
          <w:sz w:val="24"/>
          <w:szCs w:val="24"/>
        </w:rPr>
        <w:t xml:space="preserve"> was coined</w:t>
      </w:r>
      <w:r w:rsidR="00A731A3" w:rsidRPr="008F5B98">
        <w:rPr>
          <w:rFonts w:asciiTheme="majorBidi" w:hAnsiTheme="majorBidi" w:cstheme="majorBidi"/>
          <w:sz w:val="24"/>
          <w:szCs w:val="24"/>
        </w:rPr>
        <w:t xml:space="preserve"> in 1911</w:t>
      </w:r>
      <w:r w:rsidRPr="008F5B98">
        <w:rPr>
          <w:rFonts w:asciiTheme="majorBidi" w:hAnsiTheme="majorBidi" w:cstheme="majorBidi"/>
          <w:sz w:val="24"/>
          <w:szCs w:val="24"/>
        </w:rPr>
        <w:t xml:space="preserve"> by Swiss psychiatrist </w:t>
      </w:r>
      <w:r w:rsidR="00A731A3" w:rsidRPr="008F5B98">
        <w:rPr>
          <w:rFonts w:asciiTheme="majorBidi" w:hAnsiTheme="majorBidi" w:cstheme="majorBidi"/>
          <w:sz w:val="24"/>
          <w:szCs w:val="24"/>
        </w:rPr>
        <w:t xml:space="preserve">Eugen Bleuler </w:t>
      </w:r>
      <w:r w:rsidR="00950315" w:rsidRPr="008F5B98">
        <w:rPr>
          <w:rFonts w:asciiTheme="majorBidi" w:hAnsiTheme="majorBidi" w:cstheme="majorBidi"/>
          <w:sz w:val="24"/>
          <w:szCs w:val="24"/>
        </w:rPr>
        <w:t>as one of</w:t>
      </w:r>
      <w:r w:rsidR="00A731A3" w:rsidRPr="008F5B98">
        <w:rPr>
          <w:rFonts w:asciiTheme="majorBidi" w:hAnsiTheme="majorBidi" w:cstheme="majorBidi"/>
          <w:sz w:val="24"/>
          <w:szCs w:val="24"/>
        </w:rPr>
        <w:t xml:space="preserve"> the four basic symptoms of schizophrenia</w:t>
      </w:r>
      <w:r w:rsidR="005778D5" w:rsidRPr="008F5B98">
        <w:rPr>
          <w:rFonts w:asciiTheme="majorBidi" w:hAnsiTheme="majorBidi" w:cstheme="majorBidi"/>
          <w:sz w:val="24"/>
          <w:szCs w:val="24"/>
        </w:rPr>
        <w:t xml:space="preserve"> </w:t>
      </w:r>
      <w:r w:rsidR="00E751BE" w:rsidRPr="008018F9">
        <w:rPr>
          <w:rFonts w:asciiTheme="majorBidi" w:hAnsiTheme="majorBidi" w:cstheme="majorBidi"/>
          <w:sz w:val="24"/>
          <w:szCs w:val="24"/>
        </w:rPr>
        <w:t>(Hoff, 2012:</w:t>
      </w:r>
      <w:ins w:id="478" w:author="Cahen, Arnon" w:date="2023-08-09T11:04:00Z">
        <w:r w:rsidR="005C045F">
          <w:rPr>
            <w:rFonts w:asciiTheme="majorBidi" w:hAnsiTheme="majorBidi" w:cstheme="majorBidi"/>
            <w:sz w:val="24"/>
            <w:szCs w:val="24"/>
          </w:rPr>
          <w:t xml:space="preserve"> </w:t>
        </w:r>
      </w:ins>
      <w:r w:rsidR="00E751BE" w:rsidRPr="008018F9">
        <w:rPr>
          <w:rFonts w:asciiTheme="majorBidi" w:hAnsiTheme="majorBidi" w:cstheme="majorBidi"/>
          <w:sz w:val="24"/>
          <w:szCs w:val="24"/>
        </w:rPr>
        <w:t>10)</w:t>
      </w:r>
      <w:r w:rsidR="00A731A3" w:rsidRPr="008F5B98">
        <w:rPr>
          <w:rFonts w:asciiTheme="majorBidi" w:hAnsiTheme="majorBidi" w:cstheme="majorBidi"/>
          <w:sz w:val="24"/>
          <w:szCs w:val="24"/>
        </w:rPr>
        <w:t xml:space="preserve">. This preliminary use </w:t>
      </w:r>
      <w:del w:id="479" w:author="Cahen, Arnon" w:date="2023-08-09T11:06:00Z">
        <w:r w:rsidR="00A731A3" w:rsidRPr="008F5B98" w:rsidDel="00374005">
          <w:rPr>
            <w:rFonts w:asciiTheme="majorBidi" w:hAnsiTheme="majorBidi" w:cstheme="majorBidi"/>
            <w:sz w:val="24"/>
            <w:szCs w:val="24"/>
          </w:rPr>
          <w:delText xml:space="preserve">was </w:delText>
        </w:r>
      </w:del>
      <w:r w:rsidR="00A731A3" w:rsidRPr="008F5B98">
        <w:rPr>
          <w:rFonts w:asciiTheme="majorBidi" w:hAnsiTheme="majorBidi" w:cstheme="majorBidi"/>
          <w:sz w:val="24"/>
          <w:szCs w:val="24"/>
        </w:rPr>
        <w:t>differe</w:t>
      </w:r>
      <w:ins w:id="480" w:author="Cahen, Arnon" w:date="2023-08-09T11:06:00Z">
        <w:r w:rsidR="00374005">
          <w:rPr>
            <w:rFonts w:asciiTheme="majorBidi" w:hAnsiTheme="majorBidi" w:cstheme="majorBidi"/>
            <w:sz w:val="24"/>
            <w:szCs w:val="24"/>
          </w:rPr>
          <w:t>d</w:t>
        </w:r>
      </w:ins>
      <w:del w:id="481" w:author="Cahen, Arnon" w:date="2023-08-09T11:06:00Z">
        <w:r w:rsidR="00A731A3" w:rsidRPr="008F5B98" w:rsidDel="00374005">
          <w:rPr>
            <w:rFonts w:asciiTheme="majorBidi" w:hAnsiTheme="majorBidi" w:cstheme="majorBidi"/>
            <w:sz w:val="24"/>
            <w:szCs w:val="24"/>
          </w:rPr>
          <w:delText>nt</w:delText>
        </w:r>
      </w:del>
      <w:r w:rsidR="00A731A3" w:rsidRPr="008F5B98">
        <w:rPr>
          <w:rFonts w:asciiTheme="majorBidi" w:hAnsiTheme="majorBidi" w:cstheme="majorBidi"/>
          <w:sz w:val="24"/>
          <w:szCs w:val="24"/>
        </w:rPr>
        <w:t xml:space="preserve"> </w:t>
      </w:r>
      <w:r w:rsidR="00905DBE" w:rsidRPr="008F5B98">
        <w:rPr>
          <w:rFonts w:asciiTheme="majorBidi" w:hAnsiTheme="majorBidi" w:cstheme="majorBidi"/>
          <w:sz w:val="24"/>
          <w:szCs w:val="24"/>
        </w:rPr>
        <w:t>from</w:t>
      </w:r>
      <w:r w:rsidR="00A731A3" w:rsidRPr="008F5B98">
        <w:rPr>
          <w:rFonts w:asciiTheme="majorBidi" w:hAnsiTheme="majorBidi" w:cstheme="majorBidi"/>
          <w:sz w:val="24"/>
          <w:szCs w:val="24"/>
        </w:rPr>
        <w:t xml:space="preserve"> </w:t>
      </w:r>
      <w:del w:id="482" w:author="Cahen, Arnon" w:date="2023-08-09T11:07:00Z">
        <w:r w:rsidR="00A731A3" w:rsidRPr="008F5B98" w:rsidDel="00374005">
          <w:rPr>
            <w:rFonts w:asciiTheme="majorBidi" w:hAnsiTheme="majorBidi" w:cstheme="majorBidi"/>
            <w:sz w:val="24"/>
            <w:szCs w:val="24"/>
          </w:rPr>
          <w:delText xml:space="preserve">the latter use of </w:delText>
        </w:r>
      </w:del>
      <w:r w:rsidR="002319D5">
        <w:rPr>
          <w:rFonts w:asciiTheme="majorBidi" w:hAnsiTheme="majorBidi" w:cstheme="majorBidi"/>
          <w:sz w:val="24"/>
          <w:szCs w:val="24"/>
        </w:rPr>
        <w:t>“</w:t>
      </w:r>
      <w:del w:id="483" w:author="Cahen, Arnon" w:date="2023-08-09T11:07:00Z">
        <w:r w:rsidR="00A731A3" w:rsidRPr="008F5B98" w:rsidDel="00374005">
          <w:rPr>
            <w:rFonts w:asciiTheme="majorBidi" w:hAnsiTheme="majorBidi" w:cstheme="majorBidi"/>
            <w:sz w:val="24"/>
            <w:szCs w:val="24"/>
          </w:rPr>
          <w:delText>Autism</w:delText>
        </w:r>
      </w:del>
      <w:r w:rsidR="002319D5">
        <w:rPr>
          <w:rFonts w:asciiTheme="majorBidi" w:hAnsiTheme="majorBidi" w:cstheme="majorBidi"/>
          <w:sz w:val="24"/>
          <w:szCs w:val="24"/>
        </w:rPr>
        <w:t>”</w:t>
      </w:r>
      <w:del w:id="484" w:author="Cahen, Arnon" w:date="2023-08-09T11:07:00Z">
        <w:r w:rsidR="00A731A3" w:rsidRPr="008F5B98" w:rsidDel="00374005">
          <w:rPr>
            <w:rFonts w:asciiTheme="majorBidi" w:hAnsiTheme="majorBidi" w:cstheme="majorBidi"/>
            <w:sz w:val="24"/>
            <w:szCs w:val="24"/>
          </w:rPr>
          <w:delText xml:space="preserve"> </w:delText>
        </w:r>
        <w:r w:rsidR="00A731A3" w:rsidRPr="008F5B98" w:rsidDel="00940422">
          <w:rPr>
            <w:rFonts w:asciiTheme="majorBidi" w:hAnsiTheme="majorBidi" w:cstheme="majorBidi"/>
            <w:sz w:val="24"/>
            <w:szCs w:val="24"/>
          </w:rPr>
          <w:delText xml:space="preserve">as </w:delText>
        </w:r>
      </w:del>
      <w:ins w:id="485" w:author="Cahen, Arnon" w:date="2023-08-09T11:07:00Z">
        <w:r w:rsidR="00940422">
          <w:rPr>
            <w:rFonts w:asciiTheme="majorBidi" w:hAnsiTheme="majorBidi" w:cstheme="majorBidi"/>
            <w:sz w:val="24"/>
            <w:szCs w:val="24"/>
          </w:rPr>
          <w:t xml:space="preserve">its later use to mark </w:t>
        </w:r>
      </w:ins>
      <w:r w:rsidR="00A731A3" w:rsidRPr="008F5B98">
        <w:rPr>
          <w:rFonts w:asciiTheme="majorBidi" w:hAnsiTheme="majorBidi" w:cstheme="majorBidi"/>
          <w:sz w:val="24"/>
          <w:szCs w:val="24"/>
        </w:rPr>
        <w:t>a</w:t>
      </w:r>
      <w:r w:rsidR="009B1F7C" w:rsidRPr="008F5B98">
        <w:rPr>
          <w:rFonts w:asciiTheme="majorBidi" w:hAnsiTheme="majorBidi" w:cstheme="majorBidi"/>
          <w:sz w:val="24"/>
          <w:szCs w:val="24"/>
        </w:rPr>
        <w:t xml:space="preserve"> unique disorder</w:t>
      </w:r>
      <w:del w:id="486" w:author="Cahen, Arnon" w:date="2023-08-09T11:07:00Z">
        <w:r w:rsidR="009B1F7C" w:rsidRPr="008F5B98" w:rsidDel="00940422">
          <w:rPr>
            <w:rFonts w:asciiTheme="majorBidi" w:hAnsiTheme="majorBidi" w:cstheme="majorBidi"/>
            <w:sz w:val="24"/>
            <w:szCs w:val="24"/>
          </w:rPr>
          <w:delText xml:space="preserve"> of its kind</w:delText>
        </w:r>
      </w:del>
      <w:r w:rsidR="009B1F7C" w:rsidRPr="008F5B98">
        <w:rPr>
          <w:rFonts w:asciiTheme="majorBidi" w:hAnsiTheme="majorBidi" w:cstheme="majorBidi"/>
          <w:sz w:val="24"/>
          <w:szCs w:val="24"/>
        </w:rPr>
        <w:t>. In 1943, Austrian-American psychiatrist</w:t>
      </w:r>
      <w:r w:rsidR="009B1F7C" w:rsidRPr="008018F9">
        <w:rPr>
          <w:rFonts w:asciiTheme="majorBidi" w:hAnsiTheme="majorBidi" w:cstheme="majorBidi"/>
          <w:sz w:val="24"/>
          <w:szCs w:val="24"/>
        </w:rPr>
        <w:t xml:space="preserve"> Leo Kanner</w:t>
      </w:r>
      <w:r w:rsidR="008018F9">
        <w:rPr>
          <w:rFonts w:asciiTheme="majorBidi" w:hAnsiTheme="majorBidi" w:cstheme="majorBidi"/>
          <w:sz w:val="24"/>
          <w:szCs w:val="24"/>
        </w:rPr>
        <w:t xml:space="preserve"> (1943)</w:t>
      </w:r>
      <w:r w:rsidR="009B1F7C" w:rsidRPr="008018F9">
        <w:rPr>
          <w:rFonts w:asciiTheme="majorBidi" w:hAnsiTheme="majorBidi" w:cstheme="majorBidi"/>
          <w:sz w:val="24"/>
          <w:szCs w:val="24"/>
        </w:rPr>
        <w:t xml:space="preserve"> </w:t>
      </w:r>
      <w:r w:rsidR="00F26961" w:rsidRPr="008F5B98">
        <w:rPr>
          <w:rFonts w:asciiTheme="majorBidi" w:hAnsiTheme="majorBidi" w:cstheme="majorBidi"/>
          <w:sz w:val="24"/>
          <w:szCs w:val="24"/>
        </w:rPr>
        <w:t xml:space="preserve">published an article titled </w:t>
      </w:r>
      <w:r w:rsidR="002319D5">
        <w:rPr>
          <w:rFonts w:asciiTheme="majorBidi" w:hAnsiTheme="majorBidi" w:cstheme="majorBidi"/>
          <w:sz w:val="24"/>
          <w:szCs w:val="24"/>
        </w:rPr>
        <w:t>“</w:t>
      </w:r>
      <w:r w:rsidR="00F26961" w:rsidRPr="008F5B98">
        <w:rPr>
          <w:rFonts w:asciiTheme="majorBidi" w:hAnsiTheme="majorBidi" w:cstheme="majorBidi"/>
          <w:sz w:val="24"/>
          <w:szCs w:val="24"/>
        </w:rPr>
        <w:t>Autistic Disturbances of Affective Contact</w:t>
      </w:r>
      <w:ins w:id="487" w:author="Cahen, Arnon" w:date="2023-08-09T11:07:00Z">
        <w:r w:rsidR="000D5A51">
          <w:rPr>
            <w:rFonts w:asciiTheme="majorBidi" w:hAnsiTheme="majorBidi" w:cstheme="majorBidi"/>
            <w:sz w:val="24"/>
            <w:szCs w:val="24"/>
          </w:rPr>
          <w:t>,</w:t>
        </w:r>
      </w:ins>
      <w:r w:rsidR="002319D5">
        <w:rPr>
          <w:rFonts w:asciiTheme="majorBidi" w:hAnsiTheme="majorBidi" w:cstheme="majorBidi"/>
          <w:sz w:val="24"/>
          <w:szCs w:val="24"/>
        </w:rPr>
        <w:t>”</w:t>
      </w:r>
      <w:del w:id="488" w:author="Cahen, Arnon" w:date="2023-08-09T11:07:00Z">
        <w:r w:rsidR="00F26961" w:rsidRPr="008F5B98" w:rsidDel="000D5A51">
          <w:rPr>
            <w:rFonts w:asciiTheme="majorBidi" w:hAnsiTheme="majorBidi" w:cstheme="majorBidi"/>
            <w:sz w:val="24"/>
            <w:szCs w:val="24"/>
          </w:rPr>
          <w:delText>,</w:delText>
        </w:r>
      </w:del>
      <w:r w:rsidR="00F26961" w:rsidRPr="008F5B98">
        <w:rPr>
          <w:rFonts w:asciiTheme="majorBidi" w:hAnsiTheme="majorBidi" w:cstheme="majorBidi"/>
          <w:sz w:val="24"/>
          <w:szCs w:val="24"/>
        </w:rPr>
        <w:t xml:space="preserve"> where he</w:t>
      </w:r>
      <w:r w:rsidR="009B1F7C" w:rsidRPr="008F5B98">
        <w:rPr>
          <w:rFonts w:asciiTheme="majorBidi" w:hAnsiTheme="majorBidi" w:cstheme="majorBidi"/>
          <w:sz w:val="24"/>
          <w:szCs w:val="24"/>
        </w:rPr>
        <w:t xml:space="preserve"> describe</w:t>
      </w:r>
      <w:r w:rsidR="00F26961" w:rsidRPr="008F5B98">
        <w:rPr>
          <w:rFonts w:asciiTheme="majorBidi" w:hAnsiTheme="majorBidi" w:cstheme="majorBidi"/>
          <w:sz w:val="24"/>
          <w:szCs w:val="24"/>
        </w:rPr>
        <w:t>d</w:t>
      </w:r>
      <w:r w:rsidR="005778D5" w:rsidRPr="008F5B98">
        <w:rPr>
          <w:rFonts w:asciiTheme="majorBidi" w:hAnsiTheme="majorBidi" w:cstheme="majorBidi"/>
          <w:sz w:val="24"/>
          <w:szCs w:val="24"/>
        </w:rPr>
        <w:t xml:space="preserve"> a group of children </w:t>
      </w:r>
      <w:r w:rsidR="00F26961" w:rsidRPr="008F5B98">
        <w:rPr>
          <w:rFonts w:asciiTheme="majorBidi" w:hAnsiTheme="majorBidi" w:cstheme="majorBidi"/>
          <w:sz w:val="24"/>
          <w:szCs w:val="24"/>
        </w:rPr>
        <w:t>that</w:t>
      </w:r>
      <w:r w:rsidR="00BA7C65" w:rsidRPr="008F5B98">
        <w:rPr>
          <w:rFonts w:asciiTheme="majorBidi" w:hAnsiTheme="majorBidi" w:cstheme="majorBidi"/>
          <w:sz w:val="24"/>
          <w:szCs w:val="24"/>
        </w:rPr>
        <w:t xml:space="preserve"> he treated and observed</w:t>
      </w:r>
      <w:r w:rsidR="00F26961" w:rsidRPr="008F5B98">
        <w:rPr>
          <w:rFonts w:asciiTheme="majorBidi" w:hAnsiTheme="majorBidi" w:cstheme="majorBidi"/>
          <w:sz w:val="24"/>
          <w:szCs w:val="24"/>
        </w:rPr>
        <w:t xml:space="preserve">, </w:t>
      </w:r>
      <w:ins w:id="489" w:author="Cahen, Arnon" w:date="2023-08-09T13:01:00Z">
        <w:r w:rsidR="008078E6">
          <w:rPr>
            <w:rFonts w:asciiTheme="majorBidi" w:hAnsiTheme="majorBidi" w:cstheme="majorBidi"/>
            <w:sz w:val="24"/>
            <w:szCs w:val="24"/>
          </w:rPr>
          <w:t>who</w:t>
        </w:r>
      </w:ins>
      <w:commentRangeStart w:id="490"/>
      <w:del w:id="491" w:author="Cahen, Arnon" w:date="2023-08-09T13:02:00Z">
        <w:r w:rsidR="00F26961" w:rsidRPr="008F5B98" w:rsidDel="008078E6">
          <w:rPr>
            <w:rFonts w:asciiTheme="majorBidi" w:hAnsiTheme="majorBidi" w:cstheme="majorBidi"/>
            <w:sz w:val="24"/>
            <w:szCs w:val="24"/>
          </w:rPr>
          <w:delText>in his words</w:delText>
        </w:r>
      </w:del>
      <w:commentRangeEnd w:id="490"/>
      <w:r w:rsidR="008078E6">
        <w:rPr>
          <w:rStyle w:val="CommentReference"/>
        </w:rPr>
        <w:commentReference w:id="490"/>
      </w:r>
      <w:del w:id="492" w:author="Cahen, Arnon" w:date="2023-08-09T13:02:00Z">
        <w:r w:rsidR="00F26961" w:rsidRPr="008F5B98" w:rsidDel="008078E6">
          <w:rPr>
            <w:rFonts w:asciiTheme="majorBidi" w:hAnsiTheme="majorBidi" w:cstheme="majorBidi"/>
            <w:sz w:val="24"/>
            <w:szCs w:val="24"/>
          </w:rPr>
          <w:delText>,</w:delText>
        </w:r>
      </w:del>
      <w:r w:rsidR="00F26961" w:rsidRPr="008F5B98">
        <w:rPr>
          <w:rFonts w:asciiTheme="majorBidi" w:hAnsiTheme="majorBidi" w:cstheme="majorBidi"/>
          <w:sz w:val="24"/>
          <w:szCs w:val="24"/>
        </w:rPr>
        <w:t xml:space="preserve"> </w:t>
      </w:r>
      <w:del w:id="493" w:author="Cahen, Arnon" w:date="2023-08-09T13:02:00Z">
        <w:r w:rsidR="00BA7C65" w:rsidRPr="008F5B98" w:rsidDel="008078E6">
          <w:rPr>
            <w:rFonts w:asciiTheme="majorBidi" w:hAnsiTheme="majorBidi" w:cstheme="majorBidi"/>
            <w:sz w:val="24"/>
            <w:szCs w:val="24"/>
          </w:rPr>
          <w:delText xml:space="preserve">that </w:delText>
        </w:r>
      </w:del>
      <w:r w:rsidR="00F26961" w:rsidRPr="008F5B98">
        <w:rPr>
          <w:rFonts w:asciiTheme="majorBidi" w:hAnsiTheme="majorBidi" w:cstheme="majorBidi"/>
          <w:sz w:val="24"/>
          <w:szCs w:val="24"/>
        </w:rPr>
        <w:t xml:space="preserve">were unable </w:t>
      </w:r>
      <w:r w:rsidR="002319D5">
        <w:rPr>
          <w:rFonts w:asciiTheme="majorBidi" w:hAnsiTheme="majorBidi" w:cstheme="majorBidi"/>
          <w:sz w:val="24"/>
          <w:szCs w:val="24"/>
        </w:rPr>
        <w:t>“</w:t>
      </w:r>
      <w:r w:rsidR="00F26961" w:rsidRPr="008F5B98">
        <w:rPr>
          <w:rFonts w:asciiTheme="majorBidi" w:hAnsiTheme="majorBidi" w:cstheme="majorBidi"/>
          <w:sz w:val="24"/>
          <w:szCs w:val="24"/>
        </w:rPr>
        <w:t xml:space="preserve">to relate themselves in </w:t>
      </w:r>
      <w:r w:rsidR="00905DBE" w:rsidRPr="008F5B98">
        <w:rPr>
          <w:rFonts w:asciiTheme="majorBidi" w:hAnsiTheme="majorBidi" w:cstheme="majorBidi"/>
          <w:sz w:val="24"/>
          <w:szCs w:val="24"/>
        </w:rPr>
        <w:t>an</w:t>
      </w:r>
      <w:r w:rsidR="00F26961" w:rsidRPr="008F5B98">
        <w:rPr>
          <w:rFonts w:asciiTheme="majorBidi" w:hAnsiTheme="majorBidi" w:cstheme="majorBidi"/>
          <w:sz w:val="24"/>
          <w:szCs w:val="24"/>
        </w:rPr>
        <w:t xml:space="preserve"> ordinary way to people and situations</w:t>
      </w:r>
      <w:r w:rsidR="002319D5">
        <w:rPr>
          <w:rFonts w:asciiTheme="majorBidi" w:hAnsiTheme="majorBidi" w:cstheme="majorBidi"/>
          <w:sz w:val="24"/>
          <w:szCs w:val="24"/>
        </w:rPr>
        <w:t>”</w:t>
      </w:r>
      <w:r w:rsidR="00BA7C65" w:rsidRPr="008F5B98">
        <w:rPr>
          <w:rFonts w:asciiTheme="majorBidi" w:hAnsiTheme="majorBidi" w:cstheme="majorBidi"/>
          <w:sz w:val="24"/>
          <w:szCs w:val="24"/>
        </w:rPr>
        <w:t xml:space="preserve"> and had an innate </w:t>
      </w:r>
      <w:r w:rsidR="002319D5">
        <w:rPr>
          <w:rFonts w:asciiTheme="majorBidi" w:hAnsiTheme="majorBidi" w:cstheme="majorBidi"/>
          <w:sz w:val="24"/>
          <w:szCs w:val="24"/>
        </w:rPr>
        <w:t>“</w:t>
      </w:r>
      <w:r w:rsidR="00F26961" w:rsidRPr="008F5B98">
        <w:rPr>
          <w:rFonts w:asciiTheme="majorBidi" w:hAnsiTheme="majorBidi" w:cstheme="majorBidi"/>
          <w:sz w:val="24"/>
          <w:szCs w:val="24"/>
        </w:rPr>
        <w:t>extreme autistic alone</w:t>
      </w:r>
      <w:r w:rsidR="00CD2986" w:rsidRPr="008F5B98">
        <w:rPr>
          <w:rFonts w:asciiTheme="majorBidi" w:hAnsiTheme="majorBidi" w:cstheme="majorBidi"/>
          <w:sz w:val="24"/>
          <w:szCs w:val="24"/>
        </w:rPr>
        <w:t>ne</w:t>
      </w:r>
      <w:r w:rsidR="00F26961" w:rsidRPr="008F5B98">
        <w:rPr>
          <w:rFonts w:asciiTheme="majorBidi" w:hAnsiTheme="majorBidi" w:cstheme="majorBidi"/>
          <w:sz w:val="24"/>
          <w:szCs w:val="24"/>
        </w:rPr>
        <w:t>ss that comes to the child from the outside</w:t>
      </w:r>
      <w:r w:rsidR="002319D5">
        <w:rPr>
          <w:rFonts w:asciiTheme="majorBidi" w:hAnsiTheme="majorBidi" w:cstheme="majorBidi"/>
          <w:sz w:val="24"/>
          <w:szCs w:val="24"/>
        </w:rPr>
        <w:t>”</w:t>
      </w:r>
      <w:r w:rsidR="00CD2986" w:rsidRPr="008F5B98">
        <w:rPr>
          <w:rFonts w:asciiTheme="majorBidi" w:hAnsiTheme="majorBidi" w:cstheme="majorBidi"/>
          <w:sz w:val="24"/>
          <w:szCs w:val="24"/>
        </w:rPr>
        <w:t xml:space="preserve"> (p.</w:t>
      </w:r>
      <w:ins w:id="494" w:author="Cahen, Arnon" w:date="2023-08-09T13:03:00Z">
        <w:r w:rsidR="008078E6">
          <w:rPr>
            <w:rFonts w:asciiTheme="majorBidi" w:hAnsiTheme="majorBidi" w:cstheme="majorBidi"/>
            <w:sz w:val="24"/>
            <w:szCs w:val="24"/>
          </w:rPr>
          <w:t xml:space="preserve"> </w:t>
        </w:r>
      </w:ins>
      <w:r w:rsidR="00CD2986" w:rsidRPr="008F5B98">
        <w:rPr>
          <w:rFonts w:asciiTheme="majorBidi" w:hAnsiTheme="majorBidi" w:cstheme="majorBidi"/>
          <w:sz w:val="24"/>
          <w:szCs w:val="24"/>
        </w:rPr>
        <w:t>242).</w:t>
      </w:r>
    </w:p>
    <w:p w14:paraId="765C7E1B" w14:textId="3FFA8CFF" w:rsidR="00CA6990" w:rsidRPr="008F5B98" w:rsidRDefault="00BA7C65"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During the </w:t>
      </w:r>
      <w:r w:rsidR="00905DBE" w:rsidRPr="008F5B98">
        <w:rPr>
          <w:rFonts w:asciiTheme="majorBidi" w:hAnsiTheme="majorBidi" w:cstheme="majorBidi"/>
          <w:sz w:val="24"/>
          <w:szCs w:val="24"/>
        </w:rPr>
        <w:t>1960s</w:t>
      </w:r>
      <w:r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Pr="008F5B98">
        <w:rPr>
          <w:rFonts w:asciiTheme="majorBidi" w:hAnsiTheme="majorBidi" w:cstheme="majorBidi"/>
          <w:sz w:val="24"/>
          <w:szCs w:val="24"/>
        </w:rPr>
        <w:t>Autism</w:t>
      </w:r>
      <w:r w:rsidR="002319D5">
        <w:rPr>
          <w:rFonts w:asciiTheme="majorBidi" w:hAnsiTheme="majorBidi" w:cstheme="majorBidi"/>
          <w:sz w:val="24"/>
          <w:szCs w:val="24"/>
        </w:rPr>
        <w:t>”</w:t>
      </w:r>
      <w:r w:rsidRPr="008F5B98">
        <w:rPr>
          <w:rFonts w:asciiTheme="majorBidi" w:hAnsiTheme="majorBidi" w:cstheme="majorBidi"/>
          <w:sz w:val="24"/>
          <w:szCs w:val="24"/>
        </w:rPr>
        <w:t xml:space="preserve"> appeared in Israeli printed newspapers in the same clinical sense that w</w:t>
      </w:r>
      <w:r w:rsidR="00CA6990" w:rsidRPr="008F5B98">
        <w:rPr>
          <w:rFonts w:asciiTheme="majorBidi" w:hAnsiTheme="majorBidi" w:cstheme="majorBidi"/>
          <w:sz w:val="24"/>
          <w:szCs w:val="24"/>
        </w:rPr>
        <w:t>as</w:t>
      </w:r>
      <w:r w:rsidRPr="008F5B98">
        <w:rPr>
          <w:rFonts w:asciiTheme="majorBidi" w:hAnsiTheme="majorBidi" w:cstheme="majorBidi"/>
          <w:sz w:val="24"/>
          <w:szCs w:val="24"/>
        </w:rPr>
        <w:t xml:space="preserve"> used by Kanner </w:t>
      </w:r>
      <w:ins w:id="495" w:author="Cahen, Arnon" w:date="2023-08-09T13:03:00Z">
        <w:r w:rsidR="008078E6">
          <w:rPr>
            <w:rFonts w:asciiTheme="majorBidi" w:hAnsiTheme="majorBidi" w:cstheme="majorBidi"/>
            <w:sz w:val="24"/>
            <w:szCs w:val="24"/>
          </w:rPr>
          <w:t xml:space="preserve">to refer to </w:t>
        </w:r>
      </w:ins>
      <w:del w:id="496" w:author="Cahen, Arnon" w:date="2023-08-09T13:03:00Z">
        <w:r w:rsidRPr="008F5B98" w:rsidDel="008078E6">
          <w:rPr>
            <w:rFonts w:asciiTheme="majorBidi" w:hAnsiTheme="majorBidi" w:cstheme="majorBidi"/>
            <w:sz w:val="24"/>
            <w:szCs w:val="24"/>
          </w:rPr>
          <w:delText xml:space="preserve">of </w:delText>
        </w:r>
      </w:del>
      <w:r w:rsidR="002319D5">
        <w:rPr>
          <w:rFonts w:asciiTheme="majorBidi" w:hAnsiTheme="majorBidi" w:cstheme="majorBidi"/>
          <w:sz w:val="24"/>
          <w:szCs w:val="24"/>
        </w:rPr>
        <w:t>“</w:t>
      </w:r>
      <w:r w:rsidRPr="008F5B98">
        <w:rPr>
          <w:rFonts w:asciiTheme="majorBidi" w:hAnsiTheme="majorBidi" w:cstheme="majorBidi"/>
          <w:sz w:val="24"/>
          <w:szCs w:val="24"/>
        </w:rPr>
        <w:t>children who are closed within themselves</w:t>
      </w:r>
      <w:r w:rsidR="002319D5">
        <w:rPr>
          <w:rFonts w:asciiTheme="majorBidi" w:hAnsiTheme="majorBidi" w:cstheme="majorBidi"/>
          <w:sz w:val="24"/>
          <w:szCs w:val="24"/>
        </w:rPr>
        <w:t>”</w:t>
      </w:r>
      <w:r w:rsidR="003A3927">
        <w:rPr>
          <w:rFonts w:asciiTheme="majorBidi" w:hAnsiTheme="majorBidi" w:cstheme="majorBidi"/>
          <w:sz w:val="24"/>
          <w:szCs w:val="24"/>
        </w:rPr>
        <w:t xml:space="preserve"> (</w:t>
      </w:r>
      <w:r w:rsidR="003A3927" w:rsidRPr="003A3927">
        <w:rPr>
          <w:rFonts w:asciiTheme="majorBidi" w:hAnsiTheme="majorBidi" w:cstheme="majorBidi"/>
          <w:i/>
          <w:iCs/>
          <w:sz w:val="24"/>
          <w:szCs w:val="24"/>
        </w:rPr>
        <w:t>LaMerhav</w:t>
      </w:r>
      <w:r w:rsidR="003A3927">
        <w:rPr>
          <w:rFonts w:asciiTheme="majorBidi" w:hAnsiTheme="majorBidi" w:cstheme="majorBidi"/>
          <w:sz w:val="24"/>
          <w:szCs w:val="24"/>
        </w:rPr>
        <w:t>, 4 June 1964)</w:t>
      </w:r>
      <w:r w:rsidRPr="008F5B98">
        <w:rPr>
          <w:rFonts w:asciiTheme="majorBidi" w:hAnsiTheme="majorBidi" w:cstheme="majorBidi"/>
          <w:sz w:val="24"/>
          <w:szCs w:val="24"/>
        </w:rPr>
        <w:t xml:space="preserve">. </w:t>
      </w:r>
      <w:commentRangeStart w:id="497"/>
      <w:r w:rsidR="00CA6990" w:rsidRPr="008F5B98">
        <w:rPr>
          <w:rFonts w:asciiTheme="majorBidi" w:hAnsiTheme="majorBidi" w:cstheme="majorBidi"/>
          <w:sz w:val="24"/>
          <w:szCs w:val="24"/>
        </w:rPr>
        <w:t>During this period, autis</w:t>
      </w:r>
      <w:ins w:id="498" w:author="Cahen, Arnon" w:date="2023-08-09T14:43:00Z">
        <w:r w:rsidR="007147BE">
          <w:rPr>
            <w:rFonts w:asciiTheme="majorBidi" w:hAnsiTheme="majorBidi" w:cstheme="majorBidi"/>
            <w:sz w:val="24"/>
            <w:szCs w:val="24"/>
          </w:rPr>
          <w:t>m</w:t>
        </w:r>
      </w:ins>
      <w:del w:id="499" w:author="Cahen, Arnon" w:date="2023-08-09T14:43:00Z">
        <w:r w:rsidR="00CA6990" w:rsidRPr="008F5B98" w:rsidDel="007147BE">
          <w:rPr>
            <w:rFonts w:asciiTheme="majorBidi" w:hAnsiTheme="majorBidi" w:cstheme="majorBidi"/>
            <w:sz w:val="24"/>
            <w:szCs w:val="24"/>
          </w:rPr>
          <w:delText>ts</w:delText>
        </w:r>
      </w:del>
      <w:r w:rsidR="00CA6990" w:rsidRPr="008F5B98">
        <w:rPr>
          <w:rFonts w:asciiTheme="majorBidi" w:hAnsiTheme="majorBidi" w:cstheme="majorBidi"/>
          <w:sz w:val="24"/>
          <w:szCs w:val="24"/>
        </w:rPr>
        <w:t xml:space="preserve"> </w:t>
      </w:r>
      <w:del w:id="500" w:author="Cahen, Arnon" w:date="2023-08-09T14:43:00Z">
        <w:r w:rsidR="00D56F17" w:rsidRPr="008F5B98" w:rsidDel="007147BE">
          <w:rPr>
            <w:rFonts w:asciiTheme="majorBidi" w:hAnsiTheme="majorBidi" w:cstheme="majorBidi"/>
            <w:sz w:val="24"/>
            <w:szCs w:val="24"/>
          </w:rPr>
          <w:delText xml:space="preserve">were </w:delText>
        </w:r>
      </w:del>
      <w:ins w:id="501" w:author="Cahen, Arnon" w:date="2023-08-09T14:43:00Z">
        <w:r w:rsidR="007147BE">
          <w:rPr>
            <w:rFonts w:asciiTheme="majorBidi" w:hAnsiTheme="majorBidi" w:cstheme="majorBidi"/>
            <w:sz w:val="24"/>
            <w:szCs w:val="24"/>
          </w:rPr>
          <w:t xml:space="preserve">was </w:t>
        </w:r>
      </w:ins>
      <w:del w:id="502" w:author="Cahen, Arnon" w:date="2023-08-09T15:15:00Z">
        <w:r w:rsidR="00CA6990" w:rsidRPr="008F5B98" w:rsidDel="001B7E76">
          <w:rPr>
            <w:rFonts w:asciiTheme="majorBidi" w:hAnsiTheme="majorBidi" w:cstheme="majorBidi"/>
            <w:sz w:val="24"/>
            <w:szCs w:val="24"/>
          </w:rPr>
          <w:delText xml:space="preserve">framed </w:delText>
        </w:r>
        <w:r w:rsidR="00D56F17" w:rsidRPr="008F5B98" w:rsidDel="001B7E76">
          <w:rPr>
            <w:rFonts w:asciiTheme="majorBidi" w:hAnsiTheme="majorBidi" w:cstheme="majorBidi"/>
            <w:sz w:val="24"/>
            <w:szCs w:val="24"/>
          </w:rPr>
          <w:delText>within</w:delText>
        </w:r>
      </w:del>
      <w:ins w:id="503" w:author="Cahen, Arnon" w:date="2023-08-09T15:15:00Z">
        <w:r w:rsidR="001B7E76">
          <w:rPr>
            <w:rFonts w:asciiTheme="majorBidi" w:hAnsiTheme="majorBidi" w:cstheme="majorBidi"/>
            <w:sz w:val="24"/>
            <w:szCs w:val="24"/>
          </w:rPr>
          <w:t>characterized along</w:t>
        </w:r>
      </w:ins>
      <w:r w:rsidR="00CA6990" w:rsidRPr="008F5B98">
        <w:rPr>
          <w:rFonts w:asciiTheme="majorBidi" w:hAnsiTheme="majorBidi" w:cstheme="majorBidi"/>
          <w:sz w:val="24"/>
          <w:szCs w:val="24"/>
        </w:rPr>
        <w:t xml:space="preserve"> a normal-abnormal dichotomy, </w:t>
      </w:r>
      <w:del w:id="504" w:author="Cahen, Arnon" w:date="2023-08-09T15:17:00Z">
        <w:r w:rsidR="00CA6990" w:rsidRPr="008F5B98" w:rsidDel="001B7E76">
          <w:rPr>
            <w:rFonts w:asciiTheme="majorBidi" w:hAnsiTheme="majorBidi" w:cstheme="majorBidi"/>
            <w:sz w:val="24"/>
            <w:szCs w:val="24"/>
          </w:rPr>
          <w:delText>by positing the autists</w:delText>
        </w:r>
      </w:del>
      <w:ins w:id="505" w:author="Cahen, Arnon" w:date="2023-08-09T15:17:00Z">
        <w:r w:rsidR="001B7E76">
          <w:rPr>
            <w:rFonts w:asciiTheme="majorBidi" w:hAnsiTheme="majorBidi" w:cstheme="majorBidi"/>
            <w:sz w:val="24"/>
            <w:szCs w:val="24"/>
          </w:rPr>
          <w:t>and autism was considered</w:t>
        </w:r>
      </w:ins>
      <w:r w:rsidR="00CA6990" w:rsidRPr="008F5B98">
        <w:rPr>
          <w:rFonts w:asciiTheme="majorBidi" w:hAnsiTheme="majorBidi" w:cstheme="majorBidi"/>
          <w:sz w:val="24"/>
          <w:szCs w:val="24"/>
        </w:rPr>
        <w:t xml:space="preserve"> on the abnormal side of this dichotomy. </w:t>
      </w:r>
      <w:commentRangeEnd w:id="497"/>
      <w:r w:rsidR="001B7E76">
        <w:rPr>
          <w:rStyle w:val="CommentReference"/>
        </w:rPr>
        <w:commentReference w:id="497"/>
      </w:r>
      <w:del w:id="506" w:author="Cahen, Arnon" w:date="2023-08-09T15:17:00Z">
        <w:r w:rsidR="00CA6990" w:rsidRPr="008F5B98" w:rsidDel="001B7E76">
          <w:rPr>
            <w:rFonts w:asciiTheme="majorBidi" w:hAnsiTheme="majorBidi" w:cstheme="majorBidi"/>
            <w:sz w:val="24"/>
            <w:szCs w:val="24"/>
          </w:rPr>
          <w:delText>Forms of d</w:delText>
        </w:r>
      </w:del>
      <w:ins w:id="507" w:author="Cahen, Arnon" w:date="2023-08-09T15:17:00Z">
        <w:r w:rsidR="001B7E76">
          <w:rPr>
            <w:rFonts w:asciiTheme="majorBidi" w:hAnsiTheme="majorBidi" w:cstheme="majorBidi"/>
            <w:sz w:val="24"/>
            <w:szCs w:val="24"/>
          </w:rPr>
          <w:t>D</w:t>
        </w:r>
      </w:ins>
      <w:r w:rsidR="00CA6990" w:rsidRPr="008F5B98">
        <w:rPr>
          <w:rFonts w:asciiTheme="majorBidi" w:hAnsiTheme="majorBidi" w:cstheme="majorBidi"/>
          <w:sz w:val="24"/>
          <w:szCs w:val="24"/>
        </w:rPr>
        <w:t>escription</w:t>
      </w:r>
      <w:ins w:id="508" w:author="Cahen, Arnon" w:date="2023-08-13T09:27:00Z">
        <w:r w:rsidR="007F11E6">
          <w:rPr>
            <w:rFonts w:asciiTheme="majorBidi" w:hAnsiTheme="majorBidi" w:cstheme="majorBidi"/>
            <w:sz w:val="24"/>
            <w:szCs w:val="24"/>
          </w:rPr>
          <w:t>s</w:t>
        </w:r>
      </w:ins>
      <w:r w:rsidR="00CA6990" w:rsidRPr="008F5B98">
        <w:rPr>
          <w:rFonts w:asciiTheme="majorBidi" w:hAnsiTheme="majorBidi" w:cstheme="majorBidi"/>
          <w:sz w:val="24"/>
          <w:szCs w:val="24"/>
        </w:rPr>
        <w:t xml:space="preserve"> </w:t>
      </w:r>
      <w:ins w:id="509" w:author="Cahen, Arnon" w:date="2023-08-09T15:18:00Z">
        <w:r w:rsidR="001B7E76">
          <w:rPr>
            <w:rFonts w:asciiTheme="majorBidi" w:hAnsiTheme="majorBidi" w:cstheme="majorBidi"/>
            <w:sz w:val="24"/>
            <w:szCs w:val="24"/>
          </w:rPr>
          <w:t xml:space="preserve">of autistic children </w:t>
        </w:r>
      </w:ins>
      <w:del w:id="510" w:author="Cahen, Arnon" w:date="2023-08-09T15:19:00Z">
        <w:r w:rsidR="00CA6990" w:rsidRPr="008F5B98" w:rsidDel="001B7E76">
          <w:rPr>
            <w:rFonts w:asciiTheme="majorBidi" w:hAnsiTheme="majorBidi" w:cstheme="majorBidi"/>
            <w:sz w:val="24"/>
            <w:szCs w:val="24"/>
          </w:rPr>
          <w:delText xml:space="preserve">such </w:delText>
        </w:r>
      </w:del>
      <w:r w:rsidR="00CA6990" w:rsidRPr="008F5B98">
        <w:rPr>
          <w:rFonts w:asciiTheme="majorBidi" w:hAnsiTheme="majorBidi" w:cstheme="majorBidi"/>
          <w:sz w:val="24"/>
          <w:szCs w:val="24"/>
        </w:rPr>
        <w:t xml:space="preserve">as </w:t>
      </w:r>
      <w:r w:rsidR="002319D5">
        <w:rPr>
          <w:rFonts w:asciiTheme="majorBidi" w:hAnsiTheme="majorBidi" w:cstheme="majorBidi"/>
          <w:sz w:val="24"/>
          <w:szCs w:val="24"/>
        </w:rPr>
        <w:t>“</w:t>
      </w:r>
      <w:r w:rsidR="00CA6990" w:rsidRPr="008F5B98">
        <w:rPr>
          <w:rFonts w:asciiTheme="majorBidi" w:hAnsiTheme="majorBidi" w:cstheme="majorBidi"/>
          <w:sz w:val="24"/>
          <w:szCs w:val="24"/>
        </w:rPr>
        <w:t xml:space="preserve">disturbed </w:t>
      </w:r>
      <w:del w:id="511" w:author="Cahen, Arnon" w:date="2023-08-09T15:19:00Z">
        <w:r w:rsidR="00CA6990" w:rsidRPr="008F5B98" w:rsidDel="001B7E76">
          <w:rPr>
            <w:rFonts w:asciiTheme="majorBidi" w:hAnsiTheme="majorBidi" w:cstheme="majorBidi"/>
            <w:sz w:val="24"/>
            <w:szCs w:val="24"/>
          </w:rPr>
          <w:delText>children</w:delText>
        </w:r>
      </w:del>
      <w:r w:rsidR="002319D5">
        <w:rPr>
          <w:rFonts w:asciiTheme="majorBidi" w:hAnsiTheme="majorBidi" w:cstheme="majorBidi"/>
          <w:sz w:val="24"/>
          <w:szCs w:val="24"/>
        </w:rPr>
        <w:t>”</w:t>
      </w:r>
      <w:r w:rsidR="008D20A2">
        <w:rPr>
          <w:rFonts w:asciiTheme="majorBidi" w:hAnsiTheme="majorBidi" w:cstheme="majorBidi"/>
          <w:sz w:val="24"/>
          <w:szCs w:val="24"/>
        </w:rPr>
        <w:t xml:space="preserve"> (</w:t>
      </w:r>
      <w:r w:rsidR="008D20A2" w:rsidRPr="008D20A2">
        <w:rPr>
          <w:rFonts w:asciiTheme="majorBidi" w:hAnsiTheme="majorBidi" w:cstheme="majorBidi"/>
          <w:i/>
          <w:iCs/>
          <w:sz w:val="24"/>
          <w:szCs w:val="24"/>
        </w:rPr>
        <w:t>Davar</w:t>
      </w:r>
      <w:r w:rsidR="008D20A2">
        <w:rPr>
          <w:rFonts w:asciiTheme="majorBidi" w:hAnsiTheme="majorBidi" w:cstheme="majorBidi"/>
          <w:sz w:val="24"/>
          <w:szCs w:val="24"/>
        </w:rPr>
        <w:t>, 12 July 1968)</w:t>
      </w:r>
      <w:r w:rsidR="00CA6990"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CA6990" w:rsidRPr="008F5B98">
        <w:rPr>
          <w:rFonts w:asciiTheme="majorBidi" w:hAnsiTheme="majorBidi" w:cstheme="majorBidi"/>
          <w:sz w:val="24"/>
          <w:szCs w:val="24"/>
        </w:rPr>
        <w:t>the underprivileged, the disabled, the abused</w:t>
      </w:r>
      <w:r w:rsidR="002319D5">
        <w:rPr>
          <w:rFonts w:asciiTheme="majorBidi" w:hAnsiTheme="majorBidi" w:cstheme="majorBidi"/>
          <w:sz w:val="24"/>
          <w:szCs w:val="24"/>
        </w:rPr>
        <w:t>”</w:t>
      </w:r>
      <w:r w:rsidR="008D20A2">
        <w:rPr>
          <w:rFonts w:asciiTheme="majorBidi" w:hAnsiTheme="majorBidi" w:cstheme="majorBidi"/>
          <w:sz w:val="24"/>
          <w:szCs w:val="24"/>
        </w:rPr>
        <w:t xml:space="preserve"> (</w:t>
      </w:r>
      <w:r w:rsidR="008D20A2" w:rsidRPr="008D20A2">
        <w:rPr>
          <w:rFonts w:asciiTheme="majorBidi" w:hAnsiTheme="majorBidi" w:cstheme="majorBidi"/>
          <w:i/>
          <w:iCs/>
          <w:sz w:val="24"/>
          <w:szCs w:val="24"/>
        </w:rPr>
        <w:t>Al HaMishmar</w:t>
      </w:r>
      <w:r w:rsidR="008D20A2">
        <w:rPr>
          <w:rFonts w:asciiTheme="majorBidi" w:hAnsiTheme="majorBidi" w:cstheme="majorBidi"/>
          <w:sz w:val="24"/>
          <w:szCs w:val="24"/>
        </w:rPr>
        <w:t>, 14 January 1969)</w:t>
      </w:r>
      <w:r w:rsidR="00CA6990" w:rsidRPr="008F5B98">
        <w:rPr>
          <w:rFonts w:asciiTheme="majorBidi" w:hAnsiTheme="majorBidi" w:cstheme="majorBidi"/>
          <w:sz w:val="24"/>
          <w:szCs w:val="24"/>
        </w:rPr>
        <w:t>, prevailed</w:t>
      </w:r>
      <w:del w:id="512" w:author="Cahen, Arnon" w:date="2023-08-09T15:19:00Z">
        <w:r w:rsidR="00CA6990" w:rsidRPr="008F5B98" w:rsidDel="001B7E76">
          <w:rPr>
            <w:rFonts w:asciiTheme="majorBidi" w:hAnsiTheme="majorBidi" w:cstheme="majorBidi"/>
            <w:sz w:val="24"/>
            <w:szCs w:val="24"/>
          </w:rPr>
          <w:delText xml:space="preserve"> </w:delText>
        </w:r>
        <w:r w:rsidR="00D56F17" w:rsidRPr="008F5B98" w:rsidDel="001B7E76">
          <w:rPr>
            <w:rFonts w:asciiTheme="majorBidi" w:hAnsiTheme="majorBidi" w:cstheme="majorBidi"/>
            <w:sz w:val="24"/>
            <w:szCs w:val="24"/>
          </w:rPr>
          <w:delText>about</w:delText>
        </w:r>
        <w:r w:rsidR="00CA6990" w:rsidRPr="008F5B98" w:rsidDel="001B7E76">
          <w:rPr>
            <w:rFonts w:asciiTheme="majorBidi" w:hAnsiTheme="majorBidi" w:cstheme="majorBidi"/>
            <w:sz w:val="24"/>
            <w:szCs w:val="24"/>
          </w:rPr>
          <w:delText xml:space="preserve"> this group</w:delText>
        </w:r>
      </w:del>
      <w:r w:rsidR="00CA6990" w:rsidRPr="008F5B98">
        <w:rPr>
          <w:rFonts w:asciiTheme="majorBidi" w:hAnsiTheme="majorBidi" w:cstheme="majorBidi"/>
          <w:sz w:val="24"/>
          <w:szCs w:val="24"/>
        </w:rPr>
        <w:t xml:space="preserve">, and positioned their cultural status as a weak group of sick </w:t>
      </w:r>
      <w:r w:rsidR="00DC795B" w:rsidRPr="008F5B98">
        <w:rPr>
          <w:rFonts w:asciiTheme="majorBidi" w:hAnsiTheme="majorBidi" w:cstheme="majorBidi"/>
          <w:sz w:val="24"/>
          <w:szCs w:val="24"/>
        </w:rPr>
        <w:t>children</w:t>
      </w:r>
      <w:r w:rsidR="00CA6990" w:rsidRPr="008F5B98">
        <w:rPr>
          <w:rFonts w:asciiTheme="majorBidi" w:hAnsiTheme="majorBidi" w:cstheme="majorBidi"/>
          <w:sz w:val="24"/>
          <w:szCs w:val="24"/>
        </w:rPr>
        <w:t xml:space="preserve"> who must be cured, rehabilitated, and integrated into </w:t>
      </w:r>
      <w:r w:rsidR="002319D5">
        <w:rPr>
          <w:rFonts w:asciiTheme="majorBidi" w:hAnsiTheme="majorBidi" w:cstheme="majorBidi"/>
          <w:sz w:val="24"/>
          <w:szCs w:val="24"/>
        </w:rPr>
        <w:t>‘</w:t>
      </w:r>
      <w:r w:rsidR="00CA6990" w:rsidRPr="008F5B98">
        <w:rPr>
          <w:rFonts w:asciiTheme="majorBidi" w:hAnsiTheme="majorBidi" w:cstheme="majorBidi"/>
          <w:sz w:val="24"/>
          <w:szCs w:val="24"/>
        </w:rPr>
        <w:t>normal</w:t>
      </w:r>
      <w:r w:rsidR="002319D5">
        <w:rPr>
          <w:rFonts w:asciiTheme="majorBidi" w:hAnsiTheme="majorBidi" w:cstheme="majorBidi"/>
          <w:sz w:val="24"/>
          <w:szCs w:val="24"/>
        </w:rPr>
        <w:t>’</w:t>
      </w:r>
      <w:r w:rsidR="00CA6990" w:rsidRPr="008F5B98">
        <w:rPr>
          <w:rFonts w:asciiTheme="majorBidi" w:hAnsiTheme="majorBidi" w:cstheme="majorBidi"/>
          <w:sz w:val="24"/>
          <w:szCs w:val="24"/>
        </w:rPr>
        <w:t xml:space="preserve"> society.</w:t>
      </w:r>
    </w:p>
    <w:p w14:paraId="16FC0264" w14:textId="289CF282" w:rsidR="009569CD" w:rsidRPr="008F5B98" w:rsidRDefault="008E6F20" w:rsidP="008F5B98">
      <w:pPr>
        <w:bidi w:val="0"/>
        <w:spacing w:after="0" w:line="480" w:lineRule="auto"/>
        <w:ind w:firstLine="720"/>
        <w:jc w:val="both"/>
        <w:rPr>
          <w:rFonts w:asciiTheme="majorBidi" w:hAnsiTheme="majorBidi" w:cstheme="majorBidi"/>
          <w:sz w:val="24"/>
          <w:szCs w:val="24"/>
        </w:rPr>
      </w:pPr>
      <w:del w:id="513" w:author="Cahen, Arnon" w:date="2023-08-09T15:21:00Z">
        <w:r w:rsidRPr="008F5B98" w:rsidDel="000C4AE5">
          <w:rPr>
            <w:rFonts w:asciiTheme="majorBidi" w:hAnsiTheme="majorBidi" w:cstheme="majorBidi"/>
            <w:sz w:val="24"/>
            <w:szCs w:val="24"/>
          </w:rPr>
          <w:delText xml:space="preserve">Regardless </w:delText>
        </w:r>
        <w:r w:rsidR="008E5F46" w:rsidRPr="008F5B98" w:rsidDel="000C4AE5">
          <w:rPr>
            <w:rFonts w:asciiTheme="majorBidi" w:hAnsiTheme="majorBidi" w:cstheme="majorBidi"/>
            <w:sz w:val="24"/>
            <w:szCs w:val="24"/>
          </w:rPr>
          <w:delText xml:space="preserve">of </w:delText>
        </w:r>
      </w:del>
      <w:ins w:id="514" w:author="Cahen, Arnon" w:date="2023-08-09T15:21:00Z">
        <w:r w:rsidR="000C4AE5">
          <w:rPr>
            <w:rFonts w:asciiTheme="majorBidi" w:hAnsiTheme="majorBidi" w:cstheme="majorBidi"/>
            <w:sz w:val="24"/>
            <w:szCs w:val="24"/>
          </w:rPr>
          <w:t>D</w:t>
        </w:r>
      </w:ins>
      <w:ins w:id="515" w:author="Cahen, Arnon" w:date="2023-08-09T15:22:00Z">
        <w:r w:rsidR="000C4AE5">
          <w:rPr>
            <w:rFonts w:asciiTheme="majorBidi" w:hAnsiTheme="majorBidi" w:cstheme="majorBidi"/>
            <w:sz w:val="24"/>
            <w:szCs w:val="24"/>
          </w:rPr>
          <w:t xml:space="preserve">espite </w:t>
        </w:r>
      </w:ins>
      <w:r w:rsidRPr="008F5B98">
        <w:rPr>
          <w:rFonts w:asciiTheme="majorBidi" w:hAnsiTheme="majorBidi" w:cstheme="majorBidi"/>
          <w:sz w:val="24"/>
          <w:szCs w:val="24"/>
        </w:rPr>
        <w:t>several</w:t>
      </w:r>
      <w:r w:rsidR="000F11D8" w:rsidRPr="008F5B98">
        <w:rPr>
          <w:rFonts w:asciiTheme="majorBidi" w:hAnsiTheme="majorBidi" w:cstheme="majorBidi"/>
          <w:sz w:val="24"/>
          <w:szCs w:val="24"/>
        </w:rPr>
        <w:t xml:space="preserve"> attempts to suggest Hebrew alternatives, such </w:t>
      </w:r>
      <w:r w:rsidR="008E5F46" w:rsidRPr="008F5B98">
        <w:rPr>
          <w:rFonts w:asciiTheme="majorBidi" w:hAnsiTheme="majorBidi" w:cstheme="majorBidi"/>
          <w:sz w:val="24"/>
          <w:szCs w:val="24"/>
        </w:rPr>
        <w:t xml:space="preserve">as </w:t>
      </w:r>
      <w:r w:rsidR="002319D5">
        <w:rPr>
          <w:rFonts w:asciiTheme="majorBidi" w:hAnsiTheme="majorBidi" w:cstheme="majorBidi"/>
          <w:sz w:val="24"/>
          <w:szCs w:val="24"/>
        </w:rPr>
        <w:t>‘</w:t>
      </w:r>
      <w:r w:rsidR="000F11D8" w:rsidRPr="008F5B98">
        <w:rPr>
          <w:rFonts w:asciiTheme="majorBidi" w:hAnsiTheme="majorBidi" w:cstheme="majorBidi"/>
          <w:sz w:val="24"/>
          <w:szCs w:val="24"/>
        </w:rPr>
        <w:t>Bidalon</w:t>
      </w:r>
      <w:r w:rsidR="002319D5">
        <w:rPr>
          <w:rFonts w:asciiTheme="majorBidi" w:hAnsiTheme="majorBidi" w:cstheme="majorBidi"/>
          <w:sz w:val="24"/>
          <w:szCs w:val="24"/>
        </w:rPr>
        <w:t>’</w:t>
      </w:r>
      <w:r w:rsidR="000F11D8" w:rsidRPr="008F5B98">
        <w:rPr>
          <w:rFonts w:asciiTheme="majorBidi" w:hAnsiTheme="majorBidi" w:cstheme="majorBidi"/>
          <w:sz w:val="24"/>
          <w:szCs w:val="24"/>
        </w:rPr>
        <w:t xml:space="preserve"> (separateness)</w:t>
      </w:r>
      <w:r w:rsidR="008D20A2">
        <w:rPr>
          <w:rFonts w:asciiTheme="majorBidi" w:hAnsiTheme="majorBidi" w:cstheme="majorBidi"/>
          <w:sz w:val="24"/>
          <w:szCs w:val="24"/>
        </w:rPr>
        <w:t xml:space="preserve"> (</w:t>
      </w:r>
      <w:r w:rsidR="008D20A2" w:rsidRPr="008D20A2">
        <w:rPr>
          <w:rFonts w:asciiTheme="majorBidi" w:hAnsiTheme="majorBidi" w:cstheme="majorBidi"/>
          <w:i/>
          <w:iCs/>
          <w:sz w:val="24"/>
          <w:szCs w:val="24"/>
        </w:rPr>
        <w:t>Maariv</w:t>
      </w:r>
      <w:r w:rsidR="008D20A2">
        <w:rPr>
          <w:rFonts w:asciiTheme="majorBidi" w:hAnsiTheme="majorBidi" w:cstheme="majorBidi"/>
          <w:sz w:val="24"/>
          <w:szCs w:val="24"/>
        </w:rPr>
        <w:t>, 17 December 1982)</w:t>
      </w:r>
      <w:r w:rsidR="000F11D8" w:rsidRPr="008F5B98">
        <w:rPr>
          <w:rFonts w:asciiTheme="majorBidi" w:hAnsiTheme="majorBidi" w:cstheme="majorBidi"/>
          <w:sz w:val="24"/>
          <w:szCs w:val="24"/>
        </w:rPr>
        <w:t xml:space="preserve"> and </w:t>
      </w:r>
      <w:r w:rsidR="002319D5">
        <w:rPr>
          <w:rFonts w:asciiTheme="majorBidi" w:hAnsiTheme="majorBidi" w:cstheme="majorBidi"/>
          <w:sz w:val="24"/>
          <w:szCs w:val="24"/>
        </w:rPr>
        <w:t>‘</w:t>
      </w:r>
      <w:r w:rsidR="000F11D8" w:rsidRPr="008F5B98">
        <w:rPr>
          <w:rFonts w:asciiTheme="majorBidi" w:hAnsiTheme="majorBidi" w:cstheme="majorBidi"/>
          <w:sz w:val="24"/>
          <w:szCs w:val="24"/>
        </w:rPr>
        <w:t>Atzmanut</w:t>
      </w:r>
      <w:r w:rsidR="002319D5">
        <w:rPr>
          <w:rFonts w:asciiTheme="majorBidi" w:hAnsiTheme="majorBidi" w:cstheme="majorBidi"/>
          <w:sz w:val="24"/>
          <w:szCs w:val="24"/>
        </w:rPr>
        <w:t>’</w:t>
      </w:r>
      <w:r w:rsidR="000F11D8" w:rsidRPr="008F5B98">
        <w:rPr>
          <w:rFonts w:asciiTheme="majorBidi" w:hAnsiTheme="majorBidi" w:cstheme="majorBidi"/>
          <w:sz w:val="24"/>
          <w:szCs w:val="24"/>
        </w:rPr>
        <w:t xml:space="preserve"> (selfness)</w:t>
      </w:r>
      <w:r w:rsidR="008D20A2">
        <w:rPr>
          <w:rFonts w:asciiTheme="majorBidi" w:hAnsiTheme="majorBidi" w:cstheme="majorBidi"/>
          <w:sz w:val="24"/>
          <w:szCs w:val="24"/>
        </w:rPr>
        <w:t xml:space="preserve"> (</w:t>
      </w:r>
      <w:r w:rsidR="008D20A2" w:rsidRPr="008D20A2">
        <w:rPr>
          <w:rFonts w:asciiTheme="majorBidi" w:hAnsiTheme="majorBidi" w:cstheme="majorBidi"/>
          <w:i/>
          <w:iCs/>
          <w:sz w:val="24"/>
          <w:szCs w:val="24"/>
        </w:rPr>
        <w:t>Davar</w:t>
      </w:r>
      <w:r w:rsidR="008D20A2">
        <w:rPr>
          <w:rFonts w:asciiTheme="majorBidi" w:hAnsiTheme="majorBidi" w:cstheme="majorBidi"/>
          <w:sz w:val="24"/>
          <w:szCs w:val="24"/>
        </w:rPr>
        <w:t>, 12 July 1968)</w:t>
      </w:r>
      <w:r w:rsidR="000F11D8"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000F11D8" w:rsidRPr="008F5B98">
        <w:rPr>
          <w:rFonts w:asciiTheme="majorBidi" w:hAnsiTheme="majorBidi" w:cstheme="majorBidi"/>
          <w:sz w:val="24"/>
          <w:szCs w:val="24"/>
        </w:rPr>
        <w:t>Autism</w:t>
      </w:r>
      <w:r w:rsidR="002319D5">
        <w:rPr>
          <w:rFonts w:asciiTheme="majorBidi" w:hAnsiTheme="majorBidi" w:cstheme="majorBidi"/>
          <w:sz w:val="24"/>
          <w:szCs w:val="24"/>
        </w:rPr>
        <w:t>’</w:t>
      </w:r>
      <w:r w:rsidR="000F11D8" w:rsidRPr="008F5B98">
        <w:rPr>
          <w:rFonts w:asciiTheme="majorBidi" w:hAnsiTheme="majorBidi" w:cstheme="majorBidi"/>
          <w:sz w:val="24"/>
          <w:szCs w:val="24"/>
        </w:rPr>
        <w:t xml:space="preserve"> </w:t>
      </w:r>
      <w:del w:id="516" w:author="Cahen, Arnon" w:date="2023-08-09T15:22:00Z">
        <w:r w:rsidR="000F11D8" w:rsidRPr="008F5B98" w:rsidDel="000C4AE5">
          <w:rPr>
            <w:rFonts w:asciiTheme="majorBidi" w:hAnsiTheme="majorBidi" w:cstheme="majorBidi"/>
            <w:sz w:val="24"/>
            <w:szCs w:val="24"/>
          </w:rPr>
          <w:delText xml:space="preserve">has been </w:delText>
        </w:r>
      </w:del>
      <w:ins w:id="517" w:author="Cahen, Arnon" w:date="2023-08-09T15:22:00Z">
        <w:r w:rsidR="000C4AE5">
          <w:rPr>
            <w:rFonts w:asciiTheme="majorBidi" w:hAnsiTheme="majorBidi" w:cstheme="majorBidi"/>
            <w:sz w:val="24"/>
            <w:szCs w:val="24"/>
          </w:rPr>
          <w:t xml:space="preserve">became </w:t>
        </w:r>
      </w:ins>
      <w:r w:rsidR="000F11D8" w:rsidRPr="008F5B98">
        <w:rPr>
          <w:rFonts w:asciiTheme="majorBidi" w:hAnsiTheme="majorBidi" w:cstheme="majorBidi"/>
          <w:sz w:val="24"/>
          <w:szCs w:val="24"/>
        </w:rPr>
        <w:t>established in its English form (</w:t>
      </w:r>
      <w:del w:id="518" w:author="Cahen, Arnon" w:date="2023-08-13T09:28:00Z">
        <w:r w:rsidR="00106493" w:rsidDel="007F11E6">
          <w:rPr>
            <w:rFonts w:asciiTheme="majorBidi" w:hAnsiTheme="majorBidi" w:cstheme="majorBidi"/>
            <w:sz w:val="24"/>
            <w:szCs w:val="24"/>
          </w:rPr>
          <w:delText>by</w:delText>
        </w:r>
        <w:r w:rsidR="000F11D8" w:rsidRPr="008F5B98" w:rsidDel="007F11E6">
          <w:rPr>
            <w:rFonts w:asciiTheme="majorBidi" w:hAnsiTheme="majorBidi" w:cstheme="majorBidi"/>
            <w:sz w:val="24"/>
            <w:szCs w:val="24"/>
          </w:rPr>
          <w:delText xml:space="preserve"> translating </w:delText>
        </w:r>
      </w:del>
      <w:ins w:id="519" w:author="Cahen, Arnon" w:date="2023-08-13T09:28:00Z">
        <w:r w:rsidR="007F11E6">
          <w:rPr>
            <w:rFonts w:asciiTheme="majorBidi" w:hAnsiTheme="majorBidi" w:cstheme="majorBidi"/>
            <w:sz w:val="24"/>
            <w:szCs w:val="24"/>
          </w:rPr>
          <w:t>itself a translation</w:t>
        </w:r>
      </w:ins>
      <w:ins w:id="520" w:author="Cahen, Arnon" w:date="2023-08-09T15:22:00Z">
        <w:r w:rsidR="000C4AE5">
          <w:rPr>
            <w:rFonts w:asciiTheme="majorBidi" w:hAnsiTheme="majorBidi" w:cstheme="majorBidi"/>
            <w:sz w:val="24"/>
            <w:szCs w:val="24"/>
          </w:rPr>
          <w:t xml:space="preserve"> </w:t>
        </w:r>
      </w:ins>
      <w:r w:rsidR="000F11D8" w:rsidRPr="008F5B98">
        <w:rPr>
          <w:rFonts w:asciiTheme="majorBidi" w:hAnsiTheme="majorBidi" w:cstheme="majorBidi"/>
          <w:sz w:val="24"/>
          <w:szCs w:val="24"/>
        </w:rPr>
        <w:t xml:space="preserve">from </w:t>
      </w:r>
      <w:ins w:id="521" w:author="Cahen, Arnon" w:date="2023-08-09T15:22:00Z">
        <w:r w:rsidR="000C4AE5">
          <w:rPr>
            <w:rFonts w:asciiTheme="majorBidi" w:hAnsiTheme="majorBidi" w:cstheme="majorBidi"/>
            <w:sz w:val="24"/>
            <w:szCs w:val="24"/>
          </w:rPr>
          <w:t xml:space="preserve">the </w:t>
        </w:r>
      </w:ins>
      <w:r w:rsidR="000F11D8" w:rsidRPr="008F5B98">
        <w:rPr>
          <w:rFonts w:asciiTheme="majorBidi" w:hAnsiTheme="majorBidi" w:cstheme="majorBidi"/>
          <w:sz w:val="24"/>
          <w:szCs w:val="24"/>
        </w:rPr>
        <w:t xml:space="preserve">German </w:t>
      </w:r>
      <w:del w:id="522" w:author="Cahen, Arnon" w:date="2023-08-09T15:22:00Z">
        <w:r w:rsidR="000F11D8" w:rsidRPr="008F5B98" w:rsidDel="000C4AE5">
          <w:rPr>
            <w:rFonts w:asciiTheme="majorBidi" w:hAnsiTheme="majorBidi" w:cstheme="majorBidi"/>
            <w:sz w:val="24"/>
            <w:szCs w:val="24"/>
          </w:rPr>
          <w:delText xml:space="preserve">to English, </w:delText>
        </w:r>
      </w:del>
      <w:r w:rsidR="002319D5">
        <w:rPr>
          <w:rFonts w:asciiTheme="majorBidi" w:hAnsiTheme="majorBidi" w:cstheme="majorBidi"/>
          <w:sz w:val="24"/>
          <w:szCs w:val="24"/>
        </w:rPr>
        <w:t>‘</w:t>
      </w:r>
      <w:r w:rsidR="000F11D8" w:rsidRPr="008F5B98">
        <w:rPr>
          <w:rFonts w:asciiTheme="majorBidi" w:hAnsiTheme="majorBidi" w:cstheme="majorBidi"/>
          <w:sz w:val="24"/>
          <w:szCs w:val="24"/>
        </w:rPr>
        <w:t>Autismus</w:t>
      </w:r>
      <w:r w:rsidR="002319D5">
        <w:rPr>
          <w:rFonts w:asciiTheme="majorBidi" w:hAnsiTheme="majorBidi" w:cstheme="majorBidi"/>
          <w:sz w:val="24"/>
          <w:szCs w:val="24"/>
        </w:rPr>
        <w:t>’</w:t>
      </w:r>
      <w:del w:id="523" w:author="Cahen, Arnon" w:date="2023-08-09T15:22:00Z">
        <w:r w:rsidR="000F11D8" w:rsidRPr="008F5B98" w:rsidDel="000C4AE5">
          <w:rPr>
            <w:rFonts w:asciiTheme="majorBidi" w:hAnsiTheme="majorBidi" w:cstheme="majorBidi"/>
            <w:sz w:val="24"/>
            <w:szCs w:val="24"/>
          </w:rPr>
          <w:delText xml:space="preserve"> </w:delText>
        </w:r>
        <w:r w:rsidR="00E751BE" w:rsidDel="000C4AE5">
          <w:rPr>
            <w:rFonts w:asciiTheme="majorBidi" w:hAnsiTheme="majorBidi" w:cstheme="majorBidi"/>
            <w:sz w:val="24"/>
            <w:szCs w:val="24"/>
          </w:rPr>
          <w:delText>became</w:delText>
        </w:r>
        <w:r w:rsidR="000F11D8" w:rsidRPr="008F5B98" w:rsidDel="000C4AE5">
          <w:rPr>
            <w:rFonts w:asciiTheme="majorBidi" w:hAnsiTheme="majorBidi" w:cstheme="majorBidi"/>
            <w:sz w:val="24"/>
            <w:szCs w:val="24"/>
          </w:rPr>
          <w:delText xml:space="preserve"> </w:delText>
        </w:r>
      </w:del>
      <w:r w:rsidR="002319D5">
        <w:rPr>
          <w:rFonts w:asciiTheme="majorBidi" w:hAnsiTheme="majorBidi" w:cstheme="majorBidi"/>
          <w:sz w:val="24"/>
          <w:szCs w:val="24"/>
        </w:rPr>
        <w:t>‘</w:t>
      </w:r>
      <w:del w:id="524" w:author="Cahen, Arnon" w:date="2023-08-09T15:22:00Z">
        <w:r w:rsidR="000F11D8" w:rsidRPr="008F5B98" w:rsidDel="000C4AE5">
          <w:rPr>
            <w:rFonts w:asciiTheme="majorBidi" w:hAnsiTheme="majorBidi" w:cstheme="majorBidi"/>
            <w:sz w:val="24"/>
            <w:szCs w:val="24"/>
          </w:rPr>
          <w:delText>Autism</w:delText>
        </w:r>
      </w:del>
      <w:r w:rsidR="002319D5">
        <w:rPr>
          <w:rFonts w:asciiTheme="majorBidi" w:hAnsiTheme="majorBidi" w:cstheme="majorBidi"/>
          <w:sz w:val="24"/>
          <w:szCs w:val="24"/>
        </w:rPr>
        <w:t>’</w:t>
      </w:r>
      <w:r w:rsidR="000F11D8" w:rsidRPr="008F5B98">
        <w:rPr>
          <w:rFonts w:asciiTheme="majorBidi" w:hAnsiTheme="majorBidi" w:cstheme="majorBidi"/>
          <w:sz w:val="24"/>
          <w:szCs w:val="24"/>
        </w:rPr>
        <w:t>).</w:t>
      </w:r>
      <w:r w:rsidR="00DB126D" w:rsidRPr="008F5B98">
        <w:rPr>
          <w:rFonts w:asciiTheme="majorBidi" w:hAnsiTheme="majorBidi" w:cstheme="majorBidi"/>
          <w:sz w:val="24"/>
          <w:szCs w:val="24"/>
        </w:rPr>
        <w:t xml:space="preserve"> The global </w:t>
      </w:r>
      <w:r w:rsidR="00857769" w:rsidRPr="008F5B98">
        <w:rPr>
          <w:rFonts w:asciiTheme="majorBidi" w:hAnsiTheme="majorBidi" w:cstheme="majorBidi"/>
          <w:sz w:val="24"/>
          <w:szCs w:val="24"/>
        </w:rPr>
        <w:t>origin</w:t>
      </w:r>
      <w:r w:rsidR="00DB126D" w:rsidRPr="008F5B98">
        <w:rPr>
          <w:rFonts w:asciiTheme="majorBidi" w:hAnsiTheme="majorBidi" w:cstheme="majorBidi"/>
          <w:sz w:val="24"/>
          <w:szCs w:val="24"/>
        </w:rPr>
        <w:t xml:space="preserve"> of the term did not prevent it</w:t>
      </w:r>
      <w:r w:rsidR="008B3F97" w:rsidRPr="008F5B98">
        <w:rPr>
          <w:rFonts w:asciiTheme="majorBidi" w:hAnsiTheme="majorBidi" w:cstheme="majorBidi"/>
          <w:sz w:val="24"/>
          <w:szCs w:val="24"/>
        </w:rPr>
        <w:t>, in</w:t>
      </w:r>
      <w:r w:rsidR="00DB126D" w:rsidRPr="008F5B98">
        <w:rPr>
          <w:rFonts w:asciiTheme="majorBidi" w:hAnsiTheme="majorBidi" w:cstheme="majorBidi"/>
          <w:sz w:val="24"/>
          <w:szCs w:val="24"/>
        </w:rPr>
        <w:t xml:space="preserve"> the </w:t>
      </w:r>
      <w:r w:rsidR="008B3F97" w:rsidRPr="008F5B98">
        <w:rPr>
          <w:rFonts w:asciiTheme="majorBidi" w:hAnsiTheme="majorBidi" w:cstheme="majorBidi"/>
          <w:sz w:val="24"/>
          <w:szCs w:val="24"/>
        </w:rPr>
        <w:t>following</w:t>
      </w:r>
      <w:r w:rsidR="00DB126D" w:rsidRPr="008F5B98">
        <w:rPr>
          <w:rFonts w:asciiTheme="majorBidi" w:hAnsiTheme="majorBidi" w:cstheme="majorBidi"/>
          <w:sz w:val="24"/>
          <w:szCs w:val="24"/>
        </w:rPr>
        <w:t xml:space="preserve"> decades</w:t>
      </w:r>
      <w:r w:rsidR="008B3F97" w:rsidRPr="008F5B98">
        <w:rPr>
          <w:rFonts w:asciiTheme="majorBidi" w:hAnsiTheme="majorBidi" w:cstheme="majorBidi"/>
          <w:sz w:val="24"/>
          <w:szCs w:val="24"/>
        </w:rPr>
        <w:t>,</w:t>
      </w:r>
      <w:r w:rsidR="00DB126D" w:rsidRPr="008F5B98">
        <w:rPr>
          <w:rFonts w:asciiTheme="majorBidi" w:hAnsiTheme="majorBidi" w:cstheme="majorBidi"/>
          <w:sz w:val="24"/>
          <w:szCs w:val="24"/>
        </w:rPr>
        <w:t xml:space="preserve"> </w:t>
      </w:r>
      <w:r w:rsidR="00E62BC4">
        <w:rPr>
          <w:rFonts w:asciiTheme="majorBidi" w:hAnsiTheme="majorBidi" w:cstheme="majorBidi"/>
          <w:sz w:val="24"/>
          <w:szCs w:val="24"/>
        </w:rPr>
        <w:t>from</w:t>
      </w:r>
      <w:r w:rsidR="00E62BC4" w:rsidRPr="008F5B98">
        <w:rPr>
          <w:rFonts w:asciiTheme="majorBidi" w:hAnsiTheme="majorBidi" w:cstheme="majorBidi"/>
          <w:sz w:val="24"/>
          <w:szCs w:val="24"/>
        </w:rPr>
        <w:t xml:space="preserve"> </w:t>
      </w:r>
      <w:r w:rsidR="00DB126D" w:rsidRPr="008F5B98">
        <w:rPr>
          <w:rFonts w:asciiTheme="majorBidi" w:hAnsiTheme="majorBidi" w:cstheme="majorBidi"/>
          <w:sz w:val="24"/>
          <w:szCs w:val="24"/>
        </w:rPr>
        <w:t>acquir</w:t>
      </w:r>
      <w:r w:rsidR="00E62BC4">
        <w:rPr>
          <w:rFonts w:asciiTheme="majorBidi" w:hAnsiTheme="majorBidi" w:cstheme="majorBidi"/>
          <w:sz w:val="24"/>
          <w:szCs w:val="24"/>
        </w:rPr>
        <w:t>ing</w:t>
      </w:r>
      <w:r w:rsidR="00DB126D" w:rsidRPr="008F5B98">
        <w:rPr>
          <w:rFonts w:asciiTheme="majorBidi" w:hAnsiTheme="majorBidi" w:cstheme="majorBidi"/>
          <w:sz w:val="24"/>
          <w:szCs w:val="24"/>
        </w:rPr>
        <w:t xml:space="preserve"> local cultural uniqueness.</w:t>
      </w:r>
    </w:p>
    <w:p w14:paraId="27AB7416" w14:textId="1355CABF" w:rsidR="009569CD" w:rsidRPr="008F5B98" w:rsidRDefault="009569CD" w:rsidP="008F5B98">
      <w:pPr>
        <w:bidi w:val="0"/>
        <w:spacing w:after="0" w:line="480" w:lineRule="auto"/>
        <w:ind w:firstLine="720"/>
        <w:jc w:val="both"/>
        <w:rPr>
          <w:rFonts w:asciiTheme="majorBidi" w:hAnsiTheme="majorBidi" w:cstheme="majorBidi"/>
          <w:sz w:val="24"/>
          <w:szCs w:val="24"/>
        </w:rPr>
      </w:pPr>
    </w:p>
    <w:p w14:paraId="5D4FADAB" w14:textId="712E01C0" w:rsidR="009569CD" w:rsidRPr="00EB0F37" w:rsidRDefault="009569CD"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Metaphorical developments (1970-2000)</w:t>
      </w:r>
    </w:p>
    <w:p w14:paraId="797E2D88" w14:textId="77777777" w:rsidR="009569CD" w:rsidRPr="008F5B98" w:rsidRDefault="009569CD" w:rsidP="008F5B98">
      <w:pPr>
        <w:pStyle w:val="ListParagraph"/>
        <w:bidi w:val="0"/>
        <w:spacing w:after="0" w:line="480" w:lineRule="auto"/>
        <w:ind w:left="420" w:firstLine="720"/>
        <w:jc w:val="both"/>
        <w:rPr>
          <w:rFonts w:asciiTheme="majorBidi" w:hAnsiTheme="majorBidi" w:cstheme="majorBidi"/>
          <w:sz w:val="24"/>
          <w:szCs w:val="24"/>
        </w:rPr>
      </w:pPr>
    </w:p>
    <w:p w14:paraId="477BC1C5" w14:textId="18A26F44" w:rsidR="008B3F97" w:rsidRPr="008F5B98" w:rsidRDefault="00D41155" w:rsidP="00DE5D4B">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 xml:space="preserve">Up until </w:t>
      </w:r>
      <w:r w:rsidR="00D56F17" w:rsidRPr="008F5B98">
        <w:rPr>
          <w:rFonts w:asciiTheme="majorBidi" w:hAnsiTheme="majorBidi" w:cstheme="majorBidi"/>
          <w:sz w:val="24"/>
          <w:szCs w:val="24"/>
        </w:rPr>
        <w:t xml:space="preserve">the </w:t>
      </w:r>
      <w:r w:rsidRPr="008F5B98">
        <w:rPr>
          <w:rFonts w:asciiTheme="majorBidi" w:hAnsiTheme="majorBidi" w:cstheme="majorBidi"/>
          <w:sz w:val="24"/>
          <w:szCs w:val="24"/>
        </w:rPr>
        <w:t>mid-1970s</w:t>
      </w:r>
      <w:r w:rsidR="00D56F17" w:rsidRPr="008F5B98">
        <w:rPr>
          <w:rFonts w:asciiTheme="majorBidi" w:hAnsiTheme="majorBidi" w:cstheme="majorBidi"/>
          <w:sz w:val="24"/>
          <w:szCs w:val="24"/>
        </w:rPr>
        <w:t>,</w:t>
      </w:r>
      <w:r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Pr="008F5B98">
        <w:rPr>
          <w:rFonts w:asciiTheme="majorBidi" w:hAnsiTheme="majorBidi" w:cstheme="majorBidi"/>
          <w:sz w:val="24"/>
          <w:szCs w:val="24"/>
        </w:rPr>
        <w:t>Autism</w:t>
      </w:r>
      <w:r w:rsidR="002319D5">
        <w:rPr>
          <w:rFonts w:asciiTheme="majorBidi" w:hAnsiTheme="majorBidi" w:cstheme="majorBidi"/>
          <w:sz w:val="24"/>
          <w:szCs w:val="24"/>
        </w:rPr>
        <w:t>’</w:t>
      </w:r>
      <w:r w:rsidRPr="008F5B98">
        <w:rPr>
          <w:rFonts w:asciiTheme="majorBidi" w:hAnsiTheme="majorBidi" w:cstheme="majorBidi"/>
          <w:sz w:val="24"/>
          <w:szCs w:val="24"/>
        </w:rPr>
        <w:t xml:space="preserve"> was used almost exclusively in the context of children. Surprisingly, the change </w:t>
      </w:r>
      <w:del w:id="525" w:author="Cahen, Arnon" w:date="2023-08-09T15:23:00Z">
        <w:r w:rsidRPr="008F5B98" w:rsidDel="001C3925">
          <w:rPr>
            <w:rFonts w:asciiTheme="majorBidi" w:hAnsiTheme="majorBidi" w:cstheme="majorBidi"/>
            <w:sz w:val="24"/>
            <w:szCs w:val="24"/>
          </w:rPr>
          <w:delText xml:space="preserve">has </w:delText>
        </w:r>
      </w:del>
      <w:ins w:id="526" w:author="Cahen, Arnon" w:date="2023-08-09T15:23:00Z">
        <w:r w:rsidR="001C3925">
          <w:rPr>
            <w:rFonts w:asciiTheme="majorBidi" w:hAnsiTheme="majorBidi" w:cstheme="majorBidi"/>
            <w:sz w:val="24"/>
            <w:szCs w:val="24"/>
          </w:rPr>
          <w:t xml:space="preserve">did </w:t>
        </w:r>
      </w:ins>
      <w:r w:rsidRPr="008F5B98">
        <w:rPr>
          <w:rFonts w:asciiTheme="majorBidi" w:hAnsiTheme="majorBidi" w:cstheme="majorBidi"/>
          <w:sz w:val="24"/>
          <w:szCs w:val="24"/>
        </w:rPr>
        <w:t>not occur</w:t>
      </w:r>
      <w:del w:id="527" w:author="Cahen, Arnon" w:date="2023-08-09T15:23:00Z">
        <w:r w:rsidRPr="008F5B98" w:rsidDel="001C3925">
          <w:rPr>
            <w:rFonts w:asciiTheme="majorBidi" w:hAnsiTheme="majorBidi" w:cstheme="majorBidi"/>
            <w:sz w:val="24"/>
            <w:szCs w:val="24"/>
          </w:rPr>
          <w:delText>red</w:delText>
        </w:r>
      </w:del>
      <w:r w:rsidRPr="008F5B98">
        <w:rPr>
          <w:rFonts w:asciiTheme="majorBidi" w:hAnsiTheme="majorBidi" w:cstheme="majorBidi"/>
          <w:sz w:val="24"/>
          <w:szCs w:val="24"/>
        </w:rPr>
        <w:t xml:space="preserve"> by broadening </w:t>
      </w:r>
      <w:del w:id="528" w:author="Cahen, Arnon" w:date="2023-08-09T15:23:00Z">
        <w:r w:rsidRPr="008F5B98" w:rsidDel="001C3925">
          <w:rPr>
            <w:rFonts w:asciiTheme="majorBidi" w:hAnsiTheme="majorBidi" w:cstheme="majorBidi"/>
            <w:sz w:val="24"/>
            <w:szCs w:val="24"/>
          </w:rPr>
          <w:delText xml:space="preserve">the </w:delText>
        </w:r>
      </w:del>
      <w:ins w:id="529" w:author="Cahen, Arnon" w:date="2023-08-09T15:23:00Z">
        <w:r w:rsidR="001C3925">
          <w:rPr>
            <w:rFonts w:asciiTheme="majorBidi" w:hAnsiTheme="majorBidi" w:cstheme="majorBidi"/>
            <w:sz w:val="24"/>
            <w:szCs w:val="24"/>
          </w:rPr>
          <w:t xml:space="preserve">its </w:t>
        </w:r>
      </w:ins>
      <w:r w:rsidRPr="008F5B98">
        <w:rPr>
          <w:rFonts w:asciiTheme="majorBidi" w:hAnsiTheme="majorBidi" w:cstheme="majorBidi"/>
          <w:sz w:val="24"/>
          <w:szCs w:val="24"/>
        </w:rPr>
        <w:t>meaning</w:t>
      </w:r>
      <w:del w:id="530" w:author="Cahen, Arnon" w:date="2023-08-09T15:23:00Z">
        <w:r w:rsidRPr="008F5B98" w:rsidDel="001C3925">
          <w:rPr>
            <w:rFonts w:asciiTheme="majorBidi" w:hAnsiTheme="majorBidi" w:cstheme="majorBidi"/>
            <w:sz w:val="24"/>
            <w:szCs w:val="24"/>
          </w:rPr>
          <w:delText xml:space="preserve"> of it</w:delText>
        </w:r>
      </w:del>
      <w:del w:id="531" w:author="Cahen, Arnon" w:date="2023-08-09T15:32:00Z">
        <w:r w:rsidRPr="008F5B98" w:rsidDel="0021447B">
          <w:rPr>
            <w:rFonts w:asciiTheme="majorBidi" w:hAnsiTheme="majorBidi" w:cstheme="majorBidi"/>
            <w:sz w:val="24"/>
            <w:szCs w:val="24"/>
          </w:rPr>
          <w:delText>,</w:delText>
        </w:r>
      </w:del>
      <w:r w:rsidRPr="008F5B98">
        <w:rPr>
          <w:rFonts w:asciiTheme="majorBidi" w:hAnsiTheme="majorBidi" w:cstheme="majorBidi"/>
          <w:sz w:val="24"/>
          <w:szCs w:val="24"/>
        </w:rPr>
        <w:t xml:space="preserve"> so it could </w:t>
      </w:r>
      <w:ins w:id="532" w:author="Cahen, Arnon" w:date="2023-08-09T15:23:00Z">
        <w:r w:rsidR="001C3925">
          <w:rPr>
            <w:rFonts w:asciiTheme="majorBidi" w:hAnsiTheme="majorBidi" w:cstheme="majorBidi"/>
            <w:sz w:val="24"/>
            <w:szCs w:val="24"/>
          </w:rPr>
          <w:t xml:space="preserve">also </w:t>
        </w:r>
      </w:ins>
      <w:r w:rsidRPr="008F5B98">
        <w:rPr>
          <w:rFonts w:asciiTheme="majorBidi" w:hAnsiTheme="majorBidi" w:cstheme="majorBidi"/>
          <w:sz w:val="24"/>
          <w:szCs w:val="24"/>
        </w:rPr>
        <w:t xml:space="preserve">be used </w:t>
      </w:r>
      <w:del w:id="533" w:author="Cahen, Arnon" w:date="2023-08-09T15:23:00Z">
        <w:r w:rsidR="00BB5580" w:rsidRPr="008F5B98" w:rsidDel="001C3925">
          <w:rPr>
            <w:rFonts w:asciiTheme="majorBidi" w:hAnsiTheme="majorBidi" w:cstheme="majorBidi"/>
            <w:sz w:val="24"/>
            <w:szCs w:val="24"/>
          </w:rPr>
          <w:delText xml:space="preserve">also </w:delText>
        </w:r>
      </w:del>
      <w:r w:rsidR="00BB5580" w:rsidRPr="008F5B98">
        <w:rPr>
          <w:rFonts w:asciiTheme="majorBidi" w:hAnsiTheme="majorBidi" w:cstheme="majorBidi"/>
          <w:sz w:val="24"/>
          <w:szCs w:val="24"/>
        </w:rPr>
        <w:t xml:space="preserve">to refer to </w:t>
      </w:r>
      <w:r w:rsidRPr="008F5B98">
        <w:rPr>
          <w:rFonts w:asciiTheme="majorBidi" w:hAnsiTheme="majorBidi" w:cstheme="majorBidi"/>
          <w:sz w:val="24"/>
          <w:szCs w:val="24"/>
        </w:rPr>
        <w:t xml:space="preserve">adults. Rather, a new poetic </w:t>
      </w:r>
      <w:r w:rsidR="00BB5580" w:rsidRPr="008F5B98">
        <w:rPr>
          <w:rFonts w:asciiTheme="majorBidi" w:hAnsiTheme="majorBidi" w:cstheme="majorBidi"/>
          <w:sz w:val="24"/>
          <w:szCs w:val="24"/>
        </w:rPr>
        <w:t xml:space="preserve">technique gained popularity in Israeli culture – </w:t>
      </w:r>
      <w:r w:rsidR="002319D5">
        <w:rPr>
          <w:rFonts w:asciiTheme="majorBidi" w:hAnsiTheme="majorBidi" w:cstheme="majorBidi"/>
          <w:sz w:val="24"/>
          <w:szCs w:val="24"/>
        </w:rPr>
        <w:t>‘</w:t>
      </w:r>
      <w:r w:rsidR="00BB5580" w:rsidRPr="008F5B98">
        <w:rPr>
          <w:rFonts w:asciiTheme="majorBidi" w:hAnsiTheme="majorBidi" w:cstheme="majorBidi"/>
          <w:sz w:val="24"/>
          <w:szCs w:val="24"/>
        </w:rPr>
        <w:t>Autist</w:t>
      </w:r>
      <w:r w:rsidR="002319D5">
        <w:rPr>
          <w:rFonts w:asciiTheme="majorBidi" w:hAnsiTheme="majorBidi" w:cstheme="majorBidi"/>
          <w:sz w:val="24"/>
          <w:szCs w:val="24"/>
        </w:rPr>
        <w:t>’</w:t>
      </w:r>
      <w:r w:rsidR="00BB5580" w:rsidRPr="008F5B98">
        <w:rPr>
          <w:rFonts w:asciiTheme="majorBidi" w:hAnsiTheme="majorBidi" w:cstheme="majorBidi"/>
          <w:sz w:val="24"/>
          <w:szCs w:val="24"/>
        </w:rPr>
        <w:t xml:space="preserve"> </w:t>
      </w:r>
      <w:ins w:id="534" w:author="Cahen, Arnon" w:date="2023-08-09T15:32:00Z">
        <w:r w:rsidR="0021447B">
          <w:rPr>
            <w:rFonts w:asciiTheme="majorBidi" w:hAnsiTheme="majorBidi" w:cstheme="majorBidi"/>
            <w:sz w:val="24"/>
            <w:szCs w:val="24"/>
          </w:rPr>
          <w:t xml:space="preserve">was used </w:t>
        </w:r>
      </w:ins>
      <w:r w:rsidR="00BB5580" w:rsidRPr="008F5B98">
        <w:rPr>
          <w:rFonts w:asciiTheme="majorBidi" w:hAnsiTheme="majorBidi" w:cstheme="majorBidi"/>
          <w:sz w:val="24"/>
          <w:szCs w:val="24"/>
        </w:rPr>
        <w:t xml:space="preserve">as a metaphor. Speakers used it to describe phenomena, ideologies, works of art, and people, </w:t>
      </w:r>
      <w:del w:id="535" w:author="Cahen, Arnon" w:date="2023-08-09T15:33:00Z">
        <w:r w:rsidR="00BB5580" w:rsidRPr="008F5B98" w:rsidDel="0021447B">
          <w:rPr>
            <w:rFonts w:asciiTheme="majorBidi" w:hAnsiTheme="majorBidi" w:cstheme="majorBidi"/>
            <w:sz w:val="24"/>
            <w:szCs w:val="24"/>
          </w:rPr>
          <w:delText xml:space="preserve">that </w:delText>
        </w:r>
      </w:del>
      <w:ins w:id="536" w:author="Cahen, Arnon" w:date="2023-08-09T15:33:00Z">
        <w:r w:rsidR="0021447B">
          <w:rPr>
            <w:rFonts w:asciiTheme="majorBidi" w:hAnsiTheme="majorBidi" w:cstheme="majorBidi"/>
            <w:sz w:val="24"/>
            <w:szCs w:val="24"/>
          </w:rPr>
          <w:t xml:space="preserve">who </w:t>
        </w:r>
      </w:ins>
      <w:r w:rsidR="00BB5580" w:rsidRPr="008F5B98">
        <w:rPr>
          <w:rFonts w:asciiTheme="majorBidi" w:hAnsiTheme="majorBidi" w:cstheme="majorBidi"/>
          <w:sz w:val="24"/>
          <w:szCs w:val="24"/>
        </w:rPr>
        <w:t>were characterized by</w:t>
      </w:r>
      <w:r w:rsidR="00BA5D96">
        <w:rPr>
          <w:rFonts w:asciiTheme="majorBidi" w:hAnsiTheme="majorBidi" w:cstheme="majorBidi"/>
          <w:sz w:val="24"/>
          <w:szCs w:val="24"/>
        </w:rPr>
        <w:t xml:space="preserve"> emotional</w:t>
      </w:r>
      <w:r w:rsidR="00BB5580" w:rsidRPr="008F5B98">
        <w:rPr>
          <w:rFonts w:asciiTheme="majorBidi" w:hAnsiTheme="majorBidi" w:cstheme="majorBidi"/>
          <w:sz w:val="24"/>
          <w:szCs w:val="24"/>
        </w:rPr>
        <w:t xml:space="preserve"> detachment (from </w:t>
      </w:r>
      <w:r w:rsidR="008E5F46" w:rsidRPr="008F5B98">
        <w:rPr>
          <w:rFonts w:asciiTheme="majorBidi" w:hAnsiTheme="majorBidi" w:cstheme="majorBidi"/>
          <w:sz w:val="24"/>
          <w:szCs w:val="24"/>
        </w:rPr>
        <w:t xml:space="preserve">the </w:t>
      </w:r>
      <w:r w:rsidR="00BB5580" w:rsidRPr="008F5B98">
        <w:rPr>
          <w:rFonts w:asciiTheme="majorBidi" w:hAnsiTheme="majorBidi" w:cstheme="majorBidi"/>
          <w:sz w:val="24"/>
          <w:szCs w:val="24"/>
        </w:rPr>
        <w:t xml:space="preserve">environment, reality, </w:t>
      </w:r>
      <w:r w:rsidR="00E455F1" w:rsidRPr="008F5B98">
        <w:rPr>
          <w:rFonts w:asciiTheme="majorBidi" w:hAnsiTheme="majorBidi" w:cstheme="majorBidi"/>
          <w:sz w:val="24"/>
          <w:szCs w:val="24"/>
        </w:rPr>
        <w:t xml:space="preserve">social norms, </w:t>
      </w:r>
      <w:r w:rsidR="008E5F46" w:rsidRPr="008F5B98">
        <w:rPr>
          <w:rFonts w:asciiTheme="majorBidi" w:hAnsiTheme="majorBidi" w:cstheme="majorBidi"/>
          <w:sz w:val="24"/>
          <w:szCs w:val="24"/>
        </w:rPr>
        <w:t xml:space="preserve">and </w:t>
      </w:r>
      <w:r w:rsidR="00E455F1" w:rsidRPr="008F5B98">
        <w:rPr>
          <w:rFonts w:asciiTheme="majorBidi" w:hAnsiTheme="majorBidi" w:cstheme="majorBidi"/>
          <w:sz w:val="24"/>
          <w:szCs w:val="24"/>
        </w:rPr>
        <w:t xml:space="preserve">morality). Expressions like </w:t>
      </w:r>
      <w:r w:rsidR="002319D5">
        <w:rPr>
          <w:rFonts w:asciiTheme="majorBidi" w:hAnsiTheme="majorBidi" w:cstheme="majorBidi"/>
          <w:sz w:val="24"/>
          <w:szCs w:val="24"/>
        </w:rPr>
        <w:t>“</w:t>
      </w:r>
      <w:r w:rsidR="00E455F1" w:rsidRPr="008F5B98">
        <w:rPr>
          <w:rFonts w:asciiTheme="majorBidi" w:hAnsiTheme="majorBidi" w:cstheme="majorBidi"/>
          <w:sz w:val="24"/>
          <w:szCs w:val="24"/>
        </w:rPr>
        <w:t>violence is a closed autistic circle</w:t>
      </w:r>
      <w:r w:rsidR="002319D5">
        <w:rPr>
          <w:rFonts w:asciiTheme="majorBidi" w:hAnsiTheme="majorBidi" w:cstheme="majorBidi"/>
          <w:sz w:val="24"/>
          <w:szCs w:val="24"/>
        </w:rPr>
        <w:t>”</w:t>
      </w:r>
      <w:r w:rsidR="008D20A2">
        <w:rPr>
          <w:rFonts w:asciiTheme="majorBidi" w:hAnsiTheme="majorBidi" w:cstheme="majorBidi"/>
          <w:sz w:val="24"/>
          <w:szCs w:val="24"/>
        </w:rPr>
        <w:t xml:space="preserve"> (</w:t>
      </w:r>
      <w:r w:rsidR="008D20A2" w:rsidRPr="008D20A2">
        <w:rPr>
          <w:rFonts w:asciiTheme="majorBidi" w:hAnsiTheme="majorBidi" w:cstheme="majorBidi"/>
          <w:i/>
          <w:iCs/>
          <w:sz w:val="24"/>
          <w:szCs w:val="24"/>
        </w:rPr>
        <w:t>Maariv</w:t>
      </w:r>
      <w:r w:rsidR="008D20A2">
        <w:rPr>
          <w:rFonts w:asciiTheme="majorBidi" w:hAnsiTheme="majorBidi" w:cstheme="majorBidi"/>
          <w:sz w:val="24"/>
          <w:szCs w:val="24"/>
        </w:rPr>
        <w:t>, 9 July 1976)</w:t>
      </w:r>
      <w:r w:rsidR="00E455F1" w:rsidRPr="008F5B98">
        <w:rPr>
          <w:rFonts w:asciiTheme="majorBidi" w:hAnsiTheme="majorBidi" w:cstheme="majorBidi"/>
          <w:sz w:val="24"/>
          <w:szCs w:val="24"/>
        </w:rPr>
        <w:t xml:space="preserve">, and </w:t>
      </w:r>
      <w:r w:rsidR="002319D5">
        <w:rPr>
          <w:rFonts w:asciiTheme="majorBidi" w:hAnsiTheme="majorBidi" w:cstheme="majorBidi"/>
          <w:sz w:val="24"/>
          <w:szCs w:val="24"/>
        </w:rPr>
        <w:t>“</w:t>
      </w:r>
      <w:r w:rsidR="00E455F1" w:rsidRPr="008F5B98">
        <w:rPr>
          <w:rFonts w:asciiTheme="majorBidi" w:hAnsiTheme="majorBidi" w:cstheme="majorBidi"/>
          <w:sz w:val="24"/>
          <w:szCs w:val="24"/>
        </w:rPr>
        <w:t xml:space="preserve">we live in closed societies, within </w:t>
      </w:r>
      <w:r w:rsidR="002319D5">
        <w:rPr>
          <w:rFonts w:asciiTheme="majorBidi" w:hAnsiTheme="majorBidi" w:cstheme="majorBidi"/>
          <w:sz w:val="24"/>
          <w:szCs w:val="24"/>
        </w:rPr>
        <w:t>‘</w:t>
      </w:r>
      <w:r w:rsidR="00E455F1" w:rsidRPr="008F5B98">
        <w:rPr>
          <w:rFonts w:asciiTheme="majorBidi" w:hAnsiTheme="majorBidi" w:cstheme="majorBidi"/>
          <w:sz w:val="24"/>
          <w:szCs w:val="24"/>
        </w:rPr>
        <w:t>autistic</w:t>
      </w:r>
      <w:r w:rsidR="002319D5">
        <w:rPr>
          <w:rFonts w:asciiTheme="majorBidi" w:hAnsiTheme="majorBidi" w:cstheme="majorBidi"/>
          <w:sz w:val="24"/>
          <w:szCs w:val="24"/>
        </w:rPr>
        <w:t>’</w:t>
      </w:r>
      <w:r w:rsidR="00E455F1" w:rsidRPr="008F5B98">
        <w:rPr>
          <w:rFonts w:asciiTheme="majorBidi" w:hAnsiTheme="majorBidi" w:cstheme="majorBidi"/>
          <w:sz w:val="24"/>
          <w:szCs w:val="24"/>
        </w:rPr>
        <w:t xml:space="preserve"> tribes</w:t>
      </w:r>
      <w:r w:rsidR="002319D5">
        <w:rPr>
          <w:rFonts w:asciiTheme="majorBidi" w:hAnsiTheme="majorBidi" w:cstheme="majorBidi"/>
          <w:sz w:val="24"/>
          <w:szCs w:val="24"/>
        </w:rPr>
        <w:t>”</w:t>
      </w:r>
      <w:r w:rsidR="008D20A2">
        <w:rPr>
          <w:rFonts w:asciiTheme="majorBidi" w:hAnsiTheme="majorBidi" w:cstheme="majorBidi"/>
          <w:sz w:val="24"/>
          <w:szCs w:val="24"/>
        </w:rPr>
        <w:t xml:space="preserve"> (</w:t>
      </w:r>
      <w:r w:rsidR="008D20A2" w:rsidRPr="008D20A2">
        <w:rPr>
          <w:rFonts w:asciiTheme="majorBidi" w:hAnsiTheme="majorBidi" w:cstheme="majorBidi"/>
          <w:i/>
          <w:iCs/>
          <w:sz w:val="24"/>
          <w:szCs w:val="24"/>
        </w:rPr>
        <w:t>Davar</w:t>
      </w:r>
      <w:r w:rsidR="008D20A2">
        <w:rPr>
          <w:rFonts w:asciiTheme="majorBidi" w:hAnsiTheme="majorBidi" w:cstheme="majorBidi"/>
          <w:sz w:val="24"/>
          <w:szCs w:val="24"/>
        </w:rPr>
        <w:t>, 15 December 1975)</w:t>
      </w:r>
      <w:r w:rsidR="00E455F1" w:rsidRPr="008F5B98">
        <w:rPr>
          <w:rFonts w:asciiTheme="majorBidi" w:hAnsiTheme="majorBidi" w:cstheme="majorBidi"/>
          <w:sz w:val="24"/>
          <w:szCs w:val="24"/>
        </w:rPr>
        <w:t xml:space="preserve">, enriched the journalistic vocabulary and opened the door to </w:t>
      </w:r>
      <w:del w:id="537" w:author="Cahen, Arnon" w:date="2023-08-09T15:33:00Z">
        <w:r w:rsidR="008E5F46" w:rsidRPr="008F5B98" w:rsidDel="0021447B">
          <w:rPr>
            <w:rFonts w:asciiTheme="majorBidi" w:hAnsiTheme="majorBidi" w:cstheme="majorBidi"/>
            <w:sz w:val="24"/>
            <w:szCs w:val="24"/>
          </w:rPr>
          <w:delText xml:space="preserve">the </w:delText>
        </w:r>
      </w:del>
      <w:r w:rsidR="00E455F1" w:rsidRPr="008F5B98">
        <w:rPr>
          <w:rFonts w:asciiTheme="majorBidi" w:hAnsiTheme="majorBidi" w:cstheme="majorBidi"/>
          <w:sz w:val="24"/>
          <w:szCs w:val="24"/>
        </w:rPr>
        <w:t>us</w:t>
      </w:r>
      <w:ins w:id="538" w:author="Cahen, Arnon" w:date="2023-08-09T15:33:00Z">
        <w:r w:rsidR="0021447B">
          <w:rPr>
            <w:rFonts w:asciiTheme="majorBidi" w:hAnsiTheme="majorBidi" w:cstheme="majorBidi"/>
            <w:sz w:val="24"/>
            <w:szCs w:val="24"/>
          </w:rPr>
          <w:t>ing</w:t>
        </w:r>
      </w:ins>
      <w:del w:id="539" w:author="Cahen, Arnon" w:date="2023-08-09T15:33:00Z">
        <w:r w:rsidR="00E455F1" w:rsidRPr="008F5B98" w:rsidDel="0021447B">
          <w:rPr>
            <w:rFonts w:asciiTheme="majorBidi" w:hAnsiTheme="majorBidi" w:cstheme="majorBidi"/>
            <w:sz w:val="24"/>
            <w:szCs w:val="24"/>
          </w:rPr>
          <w:delText>e</w:delText>
        </w:r>
        <w:r w:rsidR="008E5F46" w:rsidRPr="008F5B98" w:rsidDel="0021447B">
          <w:rPr>
            <w:rFonts w:asciiTheme="majorBidi" w:hAnsiTheme="majorBidi" w:cstheme="majorBidi"/>
            <w:sz w:val="24"/>
            <w:szCs w:val="24"/>
          </w:rPr>
          <w:delText xml:space="preserve"> of</w:delText>
        </w:r>
      </w:del>
      <w:r w:rsidR="00E455F1" w:rsidRPr="008F5B98">
        <w:rPr>
          <w:rFonts w:asciiTheme="majorBidi" w:hAnsiTheme="majorBidi" w:cstheme="majorBidi"/>
          <w:sz w:val="24"/>
          <w:szCs w:val="24"/>
        </w:rPr>
        <w:t xml:space="preserve"> the term </w:t>
      </w:r>
      <w:r w:rsidR="002319D5">
        <w:rPr>
          <w:rFonts w:asciiTheme="majorBidi" w:hAnsiTheme="majorBidi" w:cstheme="majorBidi"/>
          <w:sz w:val="24"/>
          <w:szCs w:val="24"/>
        </w:rPr>
        <w:t>‘</w:t>
      </w:r>
      <w:r w:rsidR="00E455F1" w:rsidRPr="008F5B98">
        <w:rPr>
          <w:rFonts w:asciiTheme="majorBidi" w:hAnsiTheme="majorBidi" w:cstheme="majorBidi"/>
          <w:sz w:val="24"/>
          <w:szCs w:val="24"/>
        </w:rPr>
        <w:t>autistic</w:t>
      </w:r>
      <w:r w:rsidR="002319D5">
        <w:rPr>
          <w:rFonts w:asciiTheme="majorBidi" w:hAnsiTheme="majorBidi" w:cstheme="majorBidi"/>
          <w:sz w:val="24"/>
          <w:szCs w:val="24"/>
        </w:rPr>
        <w:t>’</w:t>
      </w:r>
      <w:r w:rsidR="00E455F1" w:rsidRPr="008F5B98">
        <w:rPr>
          <w:rFonts w:asciiTheme="majorBidi" w:hAnsiTheme="majorBidi" w:cstheme="majorBidi"/>
          <w:sz w:val="24"/>
          <w:szCs w:val="24"/>
        </w:rPr>
        <w:t xml:space="preserve"> </w:t>
      </w:r>
      <w:del w:id="540" w:author="Cahen, Arnon" w:date="2023-08-09T15:33:00Z">
        <w:r w:rsidR="00E455F1" w:rsidRPr="008F5B98" w:rsidDel="0021447B">
          <w:rPr>
            <w:rFonts w:asciiTheme="majorBidi" w:hAnsiTheme="majorBidi" w:cstheme="majorBidi"/>
            <w:sz w:val="24"/>
            <w:szCs w:val="24"/>
          </w:rPr>
          <w:delText xml:space="preserve">in a more neutral sense </w:delText>
        </w:r>
        <w:r w:rsidR="008E5F46" w:rsidRPr="008F5B98" w:rsidDel="0021447B">
          <w:rPr>
            <w:rFonts w:asciiTheme="majorBidi" w:hAnsiTheme="majorBidi" w:cstheme="majorBidi"/>
            <w:sz w:val="24"/>
            <w:szCs w:val="24"/>
          </w:rPr>
          <w:delText>about</w:delText>
        </w:r>
        <w:r w:rsidR="00E455F1" w:rsidRPr="008F5B98" w:rsidDel="0021447B">
          <w:rPr>
            <w:rFonts w:asciiTheme="majorBidi" w:hAnsiTheme="majorBidi" w:cstheme="majorBidi"/>
            <w:sz w:val="24"/>
            <w:szCs w:val="24"/>
          </w:rPr>
          <w:delText xml:space="preserve"> </w:delText>
        </w:r>
      </w:del>
      <w:ins w:id="541" w:author="Cahen, Arnon" w:date="2023-08-09T15:33:00Z">
        <w:r w:rsidR="0021447B">
          <w:rPr>
            <w:rFonts w:asciiTheme="majorBidi" w:hAnsiTheme="majorBidi" w:cstheme="majorBidi"/>
            <w:sz w:val="24"/>
            <w:szCs w:val="24"/>
          </w:rPr>
          <w:t xml:space="preserve">regardless of </w:t>
        </w:r>
      </w:ins>
      <w:r w:rsidR="00E455F1" w:rsidRPr="008F5B98">
        <w:rPr>
          <w:rFonts w:asciiTheme="majorBidi" w:hAnsiTheme="majorBidi" w:cstheme="majorBidi"/>
          <w:sz w:val="24"/>
          <w:szCs w:val="24"/>
        </w:rPr>
        <w:t>age.</w:t>
      </w:r>
      <w:r w:rsidR="006D2ABF" w:rsidRPr="008F5B98">
        <w:rPr>
          <w:rFonts w:asciiTheme="majorBidi" w:hAnsiTheme="majorBidi" w:cstheme="majorBidi"/>
          <w:sz w:val="24"/>
          <w:szCs w:val="24"/>
        </w:rPr>
        <w:t xml:space="preserve"> As we shall see, the metaphoric use</w:t>
      </w:r>
      <w:ins w:id="542" w:author="Cahen, Arnon" w:date="2023-08-09T15:34:00Z">
        <w:r w:rsidR="0021447B">
          <w:rPr>
            <w:rFonts w:asciiTheme="majorBidi" w:hAnsiTheme="majorBidi" w:cstheme="majorBidi"/>
            <w:sz w:val="24"/>
            <w:szCs w:val="24"/>
          </w:rPr>
          <w:t xml:space="preserve"> also</w:t>
        </w:r>
      </w:ins>
      <w:r w:rsidR="006D2ABF" w:rsidRPr="008F5B98">
        <w:rPr>
          <w:rFonts w:asciiTheme="majorBidi" w:hAnsiTheme="majorBidi" w:cstheme="majorBidi"/>
          <w:sz w:val="24"/>
          <w:szCs w:val="24"/>
        </w:rPr>
        <w:t xml:space="preserve"> opened the door </w:t>
      </w:r>
      <w:del w:id="543" w:author="Cahen, Arnon" w:date="2023-08-09T15:34:00Z">
        <w:r w:rsidR="006D2ABF" w:rsidRPr="008F5B98" w:rsidDel="0021447B">
          <w:rPr>
            <w:rFonts w:asciiTheme="majorBidi" w:hAnsiTheme="majorBidi" w:cstheme="majorBidi"/>
            <w:sz w:val="24"/>
            <w:szCs w:val="24"/>
          </w:rPr>
          <w:delText xml:space="preserve">as well </w:delText>
        </w:r>
      </w:del>
      <w:r w:rsidR="006D2ABF" w:rsidRPr="008F5B98">
        <w:rPr>
          <w:rFonts w:asciiTheme="majorBidi" w:hAnsiTheme="majorBidi" w:cstheme="majorBidi"/>
          <w:sz w:val="24"/>
          <w:szCs w:val="24"/>
        </w:rPr>
        <w:t xml:space="preserve">to </w:t>
      </w:r>
      <w:del w:id="544" w:author="Cahen, Arnon" w:date="2023-08-09T15:34:00Z">
        <w:r w:rsidR="006D2ABF" w:rsidRPr="008F5B98" w:rsidDel="0021447B">
          <w:rPr>
            <w:rFonts w:asciiTheme="majorBidi" w:hAnsiTheme="majorBidi" w:cstheme="majorBidi"/>
            <w:sz w:val="24"/>
            <w:szCs w:val="24"/>
          </w:rPr>
          <w:delText xml:space="preserve">the use of </w:delText>
        </w:r>
      </w:del>
      <w:ins w:id="545" w:author="Cahen, Arnon" w:date="2023-08-09T15:34:00Z">
        <w:r w:rsidR="0021447B">
          <w:rPr>
            <w:rFonts w:asciiTheme="majorBidi" w:hAnsiTheme="majorBidi" w:cstheme="majorBidi"/>
            <w:sz w:val="24"/>
            <w:szCs w:val="24"/>
          </w:rPr>
          <w:t xml:space="preserve">using the term </w:t>
        </w:r>
      </w:ins>
      <w:r w:rsidR="002319D5">
        <w:rPr>
          <w:rFonts w:asciiTheme="majorBidi" w:hAnsiTheme="majorBidi" w:cstheme="majorBidi"/>
          <w:sz w:val="24"/>
          <w:szCs w:val="24"/>
        </w:rPr>
        <w:t>‘</w:t>
      </w:r>
      <w:r w:rsidR="006D2ABF" w:rsidRPr="008F5B98">
        <w:rPr>
          <w:rFonts w:asciiTheme="majorBidi" w:hAnsiTheme="majorBidi" w:cstheme="majorBidi"/>
          <w:sz w:val="24"/>
          <w:szCs w:val="24"/>
        </w:rPr>
        <w:t>Autist</w:t>
      </w:r>
      <w:r w:rsidR="002319D5">
        <w:rPr>
          <w:rFonts w:asciiTheme="majorBidi" w:hAnsiTheme="majorBidi" w:cstheme="majorBidi"/>
          <w:sz w:val="24"/>
          <w:szCs w:val="24"/>
        </w:rPr>
        <w:t>’</w:t>
      </w:r>
      <w:r w:rsidR="006D2ABF" w:rsidRPr="008F5B98">
        <w:rPr>
          <w:rFonts w:asciiTheme="majorBidi" w:hAnsiTheme="majorBidi" w:cstheme="majorBidi"/>
          <w:sz w:val="24"/>
          <w:szCs w:val="24"/>
        </w:rPr>
        <w:t xml:space="preserve"> as an insult.</w:t>
      </w:r>
    </w:p>
    <w:p w14:paraId="77C2CC00" w14:textId="251BA14C" w:rsidR="006D2ABF" w:rsidRPr="008F5B98" w:rsidRDefault="0062034C" w:rsidP="00864FEA">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w:t>
      </w:r>
      <w:r w:rsidR="002319D5">
        <w:rPr>
          <w:rFonts w:asciiTheme="majorBidi" w:hAnsiTheme="majorBidi" w:cstheme="majorBidi"/>
          <w:sz w:val="24"/>
          <w:szCs w:val="24"/>
        </w:rPr>
        <w:t>‘</w:t>
      </w:r>
      <w:r w:rsidR="00E751BE">
        <w:rPr>
          <w:rFonts w:asciiTheme="majorBidi" w:hAnsiTheme="majorBidi" w:cstheme="majorBidi"/>
          <w:sz w:val="24"/>
          <w:szCs w:val="24"/>
        </w:rPr>
        <w:t>a</w:t>
      </w:r>
      <w:r w:rsidRPr="008F5B98">
        <w:rPr>
          <w:rFonts w:asciiTheme="majorBidi" w:hAnsiTheme="majorBidi" w:cstheme="majorBidi"/>
          <w:sz w:val="24"/>
          <w:szCs w:val="24"/>
        </w:rPr>
        <w:t>utist</w:t>
      </w:r>
      <w:r w:rsidR="00302683" w:rsidRPr="008F5B98">
        <w:rPr>
          <w:rFonts w:asciiTheme="majorBidi" w:hAnsiTheme="majorBidi" w:cstheme="majorBidi"/>
          <w:sz w:val="24"/>
          <w:szCs w:val="24"/>
        </w:rPr>
        <w:t>ic</w:t>
      </w:r>
      <w:r w:rsidR="002319D5">
        <w:rPr>
          <w:rFonts w:asciiTheme="majorBidi" w:hAnsiTheme="majorBidi" w:cstheme="majorBidi"/>
          <w:sz w:val="24"/>
          <w:szCs w:val="24"/>
        </w:rPr>
        <w:t>’</w:t>
      </w:r>
      <w:r w:rsidRPr="008F5B98">
        <w:rPr>
          <w:rFonts w:asciiTheme="majorBidi" w:hAnsiTheme="majorBidi" w:cstheme="majorBidi"/>
          <w:sz w:val="24"/>
          <w:szCs w:val="24"/>
        </w:rPr>
        <w:t xml:space="preserve"> metaphor </w:t>
      </w:r>
      <w:del w:id="546" w:author="Cahen, Arnon" w:date="2023-08-09T15:35:00Z">
        <w:r w:rsidRPr="008F5B98" w:rsidDel="00B41E0D">
          <w:rPr>
            <w:rFonts w:asciiTheme="majorBidi" w:hAnsiTheme="majorBidi" w:cstheme="majorBidi"/>
            <w:sz w:val="24"/>
            <w:szCs w:val="24"/>
          </w:rPr>
          <w:delText xml:space="preserve">kept </w:delText>
        </w:r>
      </w:del>
      <w:ins w:id="547" w:author="Cahen, Arnon" w:date="2023-08-09T15:35:00Z">
        <w:r w:rsidR="00B41E0D">
          <w:rPr>
            <w:rFonts w:asciiTheme="majorBidi" w:hAnsiTheme="majorBidi" w:cstheme="majorBidi"/>
            <w:sz w:val="24"/>
            <w:szCs w:val="24"/>
          </w:rPr>
          <w:t xml:space="preserve">continued to </w:t>
        </w:r>
      </w:ins>
      <w:r w:rsidRPr="008F5B98">
        <w:rPr>
          <w:rFonts w:asciiTheme="majorBidi" w:hAnsiTheme="majorBidi" w:cstheme="majorBidi"/>
          <w:sz w:val="24"/>
          <w:szCs w:val="24"/>
        </w:rPr>
        <w:t>develop</w:t>
      </w:r>
      <w:del w:id="548" w:author="Cahen, Arnon" w:date="2023-08-09T15:35:00Z">
        <w:r w:rsidRPr="008F5B98" w:rsidDel="00B41E0D">
          <w:rPr>
            <w:rFonts w:asciiTheme="majorBidi" w:hAnsiTheme="majorBidi" w:cstheme="majorBidi"/>
            <w:sz w:val="24"/>
            <w:szCs w:val="24"/>
          </w:rPr>
          <w:delText>ing</w:delText>
        </w:r>
      </w:del>
      <w:r w:rsidRPr="008F5B98">
        <w:rPr>
          <w:rFonts w:asciiTheme="majorBidi" w:hAnsiTheme="majorBidi" w:cstheme="majorBidi"/>
          <w:sz w:val="24"/>
          <w:szCs w:val="24"/>
        </w:rPr>
        <w:t xml:space="preserve"> </w:t>
      </w:r>
      <w:del w:id="549" w:author="Cahen, Arnon" w:date="2023-08-09T15:38:00Z">
        <w:r w:rsidR="008E5F46" w:rsidRPr="008F5B98" w:rsidDel="00EC2D32">
          <w:rPr>
            <w:rFonts w:asciiTheme="majorBidi" w:hAnsiTheme="majorBidi" w:cstheme="majorBidi"/>
            <w:sz w:val="24"/>
            <w:szCs w:val="24"/>
          </w:rPr>
          <w:delText>with</w:delText>
        </w:r>
        <w:r w:rsidRPr="008F5B98" w:rsidDel="00EC2D32">
          <w:rPr>
            <w:rFonts w:asciiTheme="majorBidi" w:hAnsiTheme="majorBidi" w:cstheme="majorBidi"/>
            <w:sz w:val="24"/>
            <w:szCs w:val="24"/>
          </w:rPr>
          <w:delText xml:space="preserve"> </w:delText>
        </w:r>
      </w:del>
      <w:del w:id="550" w:author="Cahen, Arnon" w:date="2023-08-09T15:36:00Z">
        <w:r w:rsidRPr="008F5B98" w:rsidDel="00EC2D32">
          <w:rPr>
            <w:rFonts w:asciiTheme="majorBidi" w:hAnsiTheme="majorBidi" w:cstheme="majorBidi"/>
            <w:sz w:val="24"/>
            <w:szCs w:val="24"/>
          </w:rPr>
          <w:delText xml:space="preserve">more and more </w:delText>
        </w:r>
      </w:del>
      <w:ins w:id="551" w:author="Cahen, Arnon" w:date="2023-08-13T09:29:00Z">
        <w:r w:rsidR="007F11E6">
          <w:rPr>
            <w:rFonts w:asciiTheme="majorBidi" w:hAnsiTheme="majorBidi" w:cstheme="majorBidi"/>
            <w:sz w:val="24"/>
            <w:szCs w:val="24"/>
          </w:rPr>
          <w:t>additional</w:t>
        </w:r>
      </w:ins>
      <w:ins w:id="552" w:author="Cahen, Arnon" w:date="2023-08-09T15:36:00Z">
        <w:r w:rsidR="00EC2D32">
          <w:rPr>
            <w:rFonts w:asciiTheme="majorBidi" w:hAnsiTheme="majorBidi" w:cstheme="majorBidi"/>
            <w:sz w:val="24"/>
            <w:szCs w:val="24"/>
          </w:rPr>
          <w:t xml:space="preserve"> </w:t>
        </w:r>
      </w:ins>
      <w:r w:rsidRPr="008F5B98">
        <w:rPr>
          <w:rFonts w:asciiTheme="majorBidi" w:hAnsiTheme="majorBidi" w:cstheme="majorBidi"/>
          <w:sz w:val="24"/>
          <w:szCs w:val="24"/>
        </w:rPr>
        <w:t xml:space="preserve">innovative uses during the last quarter of the </w:t>
      </w:r>
      <w:del w:id="553" w:author="Cahen, Arnon" w:date="2023-08-09T15:35:00Z">
        <w:r w:rsidRPr="008F5B98" w:rsidDel="00EC2D32">
          <w:rPr>
            <w:rFonts w:asciiTheme="majorBidi" w:hAnsiTheme="majorBidi" w:cstheme="majorBidi"/>
            <w:sz w:val="24"/>
            <w:szCs w:val="24"/>
          </w:rPr>
          <w:delText>20</w:delText>
        </w:r>
        <w:r w:rsidRPr="008F5B98" w:rsidDel="00EC2D32">
          <w:rPr>
            <w:rFonts w:asciiTheme="majorBidi" w:hAnsiTheme="majorBidi" w:cstheme="majorBidi"/>
            <w:sz w:val="24"/>
            <w:szCs w:val="24"/>
            <w:vertAlign w:val="superscript"/>
          </w:rPr>
          <w:delText>th</w:delText>
        </w:r>
        <w:r w:rsidRPr="008F5B98" w:rsidDel="00EC2D32">
          <w:rPr>
            <w:rFonts w:asciiTheme="majorBidi" w:hAnsiTheme="majorBidi" w:cstheme="majorBidi"/>
            <w:sz w:val="24"/>
            <w:szCs w:val="24"/>
          </w:rPr>
          <w:delText xml:space="preserve"> </w:delText>
        </w:r>
      </w:del>
      <w:ins w:id="554" w:author="Cahen, Arnon" w:date="2023-08-09T15:35:00Z">
        <w:r w:rsidR="00EC2D32">
          <w:rPr>
            <w:rFonts w:asciiTheme="majorBidi" w:hAnsiTheme="majorBidi" w:cstheme="majorBidi"/>
            <w:sz w:val="24"/>
            <w:szCs w:val="24"/>
          </w:rPr>
          <w:t>twenti</w:t>
        </w:r>
      </w:ins>
      <w:ins w:id="555" w:author="Cahen, Arnon" w:date="2023-08-09T15:36:00Z">
        <w:r w:rsidR="00EC2D32">
          <w:rPr>
            <w:rFonts w:asciiTheme="majorBidi" w:hAnsiTheme="majorBidi" w:cstheme="majorBidi"/>
            <w:sz w:val="24"/>
            <w:szCs w:val="24"/>
          </w:rPr>
          <w:t>eth</w:t>
        </w:r>
      </w:ins>
      <w:ins w:id="556" w:author="Cahen, Arnon" w:date="2023-08-09T15:35:00Z">
        <w:r w:rsidR="00EC2D32" w:rsidRPr="008F5B98">
          <w:rPr>
            <w:rFonts w:asciiTheme="majorBidi" w:hAnsiTheme="majorBidi" w:cstheme="majorBidi"/>
            <w:sz w:val="24"/>
            <w:szCs w:val="24"/>
          </w:rPr>
          <w:t xml:space="preserve"> </w:t>
        </w:r>
      </w:ins>
      <w:r w:rsidRPr="008F5B98">
        <w:rPr>
          <w:rFonts w:asciiTheme="majorBidi" w:hAnsiTheme="majorBidi" w:cstheme="majorBidi"/>
          <w:sz w:val="24"/>
          <w:szCs w:val="24"/>
        </w:rPr>
        <w:t xml:space="preserve">century. </w:t>
      </w:r>
      <w:commentRangeStart w:id="557"/>
      <w:del w:id="558" w:author="Cahen, Arnon" w:date="2023-08-09T15:37:00Z">
        <w:r w:rsidRPr="008F5B98" w:rsidDel="00EC2D32">
          <w:rPr>
            <w:rFonts w:asciiTheme="majorBidi" w:hAnsiTheme="majorBidi" w:cstheme="majorBidi"/>
            <w:sz w:val="24"/>
            <w:szCs w:val="24"/>
          </w:rPr>
          <w:delText xml:space="preserve">Along with </w:delText>
        </w:r>
      </w:del>
      <w:r w:rsidR="002319D5">
        <w:rPr>
          <w:rFonts w:asciiTheme="majorBidi" w:hAnsiTheme="majorBidi" w:cstheme="majorBidi"/>
          <w:sz w:val="24"/>
          <w:szCs w:val="24"/>
        </w:rPr>
        <w:t>‘</w:t>
      </w:r>
      <w:del w:id="559" w:author="Cahen, Arnon" w:date="2023-08-09T15:37:00Z">
        <w:r w:rsidR="00E751BE" w:rsidDel="00EC2D32">
          <w:rPr>
            <w:rFonts w:asciiTheme="majorBidi" w:hAnsiTheme="majorBidi" w:cstheme="majorBidi"/>
            <w:sz w:val="24"/>
            <w:szCs w:val="24"/>
          </w:rPr>
          <w:delText>a</w:delText>
        </w:r>
        <w:r w:rsidRPr="008F5B98" w:rsidDel="00EC2D32">
          <w:rPr>
            <w:rFonts w:asciiTheme="majorBidi" w:hAnsiTheme="majorBidi" w:cstheme="majorBidi"/>
            <w:sz w:val="24"/>
            <w:szCs w:val="24"/>
          </w:rPr>
          <w:delText>utistic</w:delText>
        </w:r>
      </w:del>
      <w:r w:rsidR="002319D5">
        <w:rPr>
          <w:rFonts w:asciiTheme="majorBidi" w:hAnsiTheme="majorBidi" w:cstheme="majorBidi"/>
          <w:sz w:val="24"/>
          <w:szCs w:val="24"/>
        </w:rPr>
        <w:t>’</w:t>
      </w:r>
      <w:del w:id="560" w:author="Cahen, Arnon" w:date="2023-08-09T15:37:00Z">
        <w:r w:rsidRPr="008F5B98" w:rsidDel="00EC2D32">
          <w:rPr>
            <w:rFonts w:asciiTheme="majorBidi" w:hAnsiTheme="majorBidi" w:cstheme="majorBidi"/>
            <w:sz w:val="24"/>
            <w:szCs w:val="24"/>
          </w:rPr>
          <w:delText xml:space="preserve"> things </w:delText>
        </w:r>
      </w:del>
      <w:commentRangeEnd w:id="557"/>
      <w:r w:rsidR="00EC2D32">
        <w:rPr>
          <w:rStyle w:val="CommentReference"/>
        </w:rPr>
        <w:commentReference w:id="557"/>
      </w:r>
      <w:del w:id="561" w:author="Cahen, Arnon" w:date="2023-08-09T15:38:00Z">
        <w:r w:rsidRPr="008F5B98" w:rsidDel="00EC2D32">
          <w:rPr>
            <w:rFonts w:asciiTheme="majorBidi" w:hAnsiTheme="majorBidi" w:cstheme="majorBidi"/>
            <w:sz w:val="24"/>
            <w:szCs w:val="24"/>
          </w:rPr>
          <w:delText>i</w:delText>
        </w:r>
      </w:del>
      <w:ins w:id="562" w:author="Cahen, Arnon" w:date="2023-08-09T15:38:00Z">
        <w:r w:rsidR="00EC2D32">
          <w:rPr>
            <w:rFonts w:asciiTheme="majorBidi" w:hAnsiTheme="majorBidi" w:cstheme="majorBidi"/>
            <w:sz w:val="24"/>
            <w:szCs w:val="24"/>
          </w:rPr>
          <w:t>I</w:t>
        </w:r>
      </w:ins>
      <w:r w:rsidRPr="008F5B98">
        <w:rPr>
          <w:rFonts w:asciiTheme="majorBidi" w:hAnsiTheme="majorBidi" w:cstheme="majorBidi"/>
          <w:sz w:val="24"/>
          <w:szCs w:val="24"/>
        </w:rPr>
        <w:t xml:space="preserve">t </w:t>
      </w:r>
      <w:del w:id="563" w:author="Cahen, Arnon" w:date="2023-08-09T15:38:00Z">
        <w:r w:rsidRPr="008F5B98" w:rsidDel="00EC2D32">
          <w:rPr>
            <w:rFonts w:asciiTheme="majorBidi" w:hAnsiTheme="majorBidi" w:cstheme="majorBidi"/>
            <w:sz w:val="24"/>
            <w:szCs w:val="24"/>
          </w:rPr>
          <w:delText xml:space="preserve">has </w:delText>
        </w:r>
      </w:del>
      <w:r w:rsidRPr="008F5B98">
        <w:rPr>
          <w:rFonts w:asciiTheme="majorBidi" w:hAnsiTheme="majorBidi" w:cstheme="majorBidi"/>
          <w:sz w:val="24"/>
          <w:szCs w:val="24"/>
        </w:rPr>
        <w:t>bec</w:t>
      </w:r>
      <w:ins w:id="564" w:author="Cahen, Arnon" w:date="2023-08-09T15:38:00Z">
        <w:r w:rsidR="00EC2D32">
          <w:rPr>
            <w:rFonts w:asciiTheme="majorBidi" w:hAnsiTheme="majorBidi" w:cstheme="majorBidi"/>
            <w:sz w:val="24"/>
            <w:szCs w:val="24"/>
          </w:rPr>
          <w:t>a</w:t>
        </w:r>
      </w:ins>
      <w:del w:id="565" w:author="Cahen, Arnon" w:date="2023-08-09T15:38:00Z">
        <w:r w:rsidRPr="008F5B98" w:rsidDel="00EC2D32">
          <w:rPr>
            <w:rFonts w:asciiTheme="majorBidi" w:hAnsiTheme="majorBidi" w:cstheme="majorBidi"/>
            <w:sz w:val="24"/>
            <w:szCs w:val="24"/>
          </w:rPr>
          <w:delText>o</w:delText>
        </w:r>
      </w:del>
      <w:r w:rsidRPr="008F5B98">
        <w:rPr>
          <w:rFonts w:asciiTheme="majorBidi" w:hAnsiTheme="majorBidi" w:cstheme="majorBidi"/>
          <w:sz w:val="24"/>
          <w:szCs w:val="24"/>
        </w:rPr>
        <w:t>me common to use it to describe people</w:t>
      </w:r>
      <w:ins w:id="566" w:author="Cahen, Arnon" w:date="2023-08-09T15:38:00Z">
        <w:r w:rsidR="00EC2D32">
          <w:rPr>
            <w:rFonts w:asciiTheme="majorBidi" w:hAnsiTheme="majorBidi" w:cstheme="majorBidi"/>
            <w:sz w:val="24"/>
            <w:szCs w:val="24"/>
          </w:rPr>
          <w:t xml:space="preserve">, </w:t>
        </w:r>
      </w:ins>
      <w:del w:id="567" w:author="Cahen, Arnon" w:date="2023-08-09T15:38:00Z">
        <w:r w:rsidRPr="008F5B98" w:rsidDel="00EC2D32">
          <w:rPr>
            <w:rFonts w:asciiTheme="majorBidi" w:hAnsiTheme="majorBidi" w:cstheme="majorBidi"/>
            <w:sz w:val="24"/>
            <w:szCs w:val="24"/>
          </w:rPr>
          <w:delText>. Th</w:delText>
        </w:r>
        <w:r w:rsidR="004E1503" w:rsidRPr="008F5B98" w:rsidDel="00EC2D32">
          <w:rPr>
            <w:rFonts w:asciiTheme="majorBidi" w:hAnsiTheme="majorBidi" w:cstheme="majorBidi"/>
            <w:sz w:val="24"/>
            <w:szCs w:val="24"/>
          </w:rPr>
          <w:delText>o</w:delText>
        </w:r>
        <w:r w:rsidRPr="008F5B98" w:rsidDel="00EC2D32">
          <w:rPr>
            <w:rFonts w:asciiTheme="majorBidi" w:hAnsiTheme="majorBidi" w:cstheme="majorBidi"/>
            <w:sz w:val="24"/>
            <w:szCs w:val="24"/>
          </w:rPr>
          <w:delText xml:space="preserve">se were, it </w:delText>
        </w:r>
        <w:r w:rsidR="003A31B6" w:rsidRPr="008F5B98" w:rsidDel="00EC2D32">
          <w:rPr>
            <w:rFonts w:asciiTheme="majorBidi" w:hAnsiTheme="majorBidi" w:cstheme="majorBidi"/>
            <w:sz w:val="24"/>
            <w:szCs w:val="24"/>
          </w:rPr>
          <w:delText xml:space="preserve">is </w:delText>
        </w:r>
        <w:r w:rsidRPr="008F5B98" w:rsidDel="00EC2D32">
          <w:rPr>
            <w:rFonts w:asciiTheme="majorBidi" w:hAnsiTheme="majorBidi" w:cstheme="majorBidi"/>
            <w:sz w:val="24"/>
            <w:szCs w:val="24"/>
          </w:rPr>
          <w:delText xml:space="preserve">worth mentioning, people </w:delText>
        </w:r>
      </w:del>
      <w:r w:rsidRPr="008F5B98">
        <w:rPr>
          <w:rFonts w:asciiTheme="majorBidi" w:hAnsiTheme="majorBidi" w:cstheme="majorBidi"/>
          <w:sz w:val="24"/>
          <w:szCs w:val="24"/>
        </w:rPr>
        <w:t>who were not autistic in the clinical sense</w:t>
      </w:r>
      <w:r w:rsidR="008E6F20" w:rsidRPr="008F5B98">
        <w:rPr>
          <w:rFonts w:asciiTheme="majorBidi" w:hAnsiTheme="majorBidi" w:cstheme="majorBidi"/>
          <w:sz w:val="24"/>
          <w:szCs w:val="24"/>
        </w:rPr>
        <w:t xml:space="preserve">. </w:t>
      </w:r>
      <w:del w:id="568" w:author="Cahen, Arnon" w:date="2023-08-09T15:40:00Z">
        <w:r w:rsidR="004E1503" w:rsidRPr="008F5B98" w:rsidDel="00864FEA">
          <w:rPr>
            <w:rFonts w:asciiTheme="majorBidi" w:hAnsiTheme="majorBidi" w:cstheme="majorBidi"/>
            <w:sz w:val="24"/>
            <w:szCs w:val="24"/>
          </w:rPr>
          <w:delText xml:space="preserve">Before </w:delText>
        </w:r>
      </w:del>
      <w:ins w:id="569" w:author="Cahen, Arnon" w:date="2023-08-09T15:40:00Z">
        <w:r w:rsidR="00864FEA">
          <w:rPr>
            <w:rFonts w:asciiTheme="majorBidi" w:hAnsiTheme="majorBidi" w:cstheme="majorBidi"/>
            <w:sz w:val="24"/>
            <w:szCs w:val="24"/>
          </w:rPr>
          <w:t>Prior to</w:t>
        </w:r>
        <w:r w:rsidR="00864FEA" w:rsidRPr="008F5B98">
          <w:rPr>
            <w:rFonts w:asciiTheme="majorBidi" w:hAnsiTheme="majorBidi" w:cstheme="majorBidi"/>
            <w:sz w:val="24"/>
            <w:szCs w:val="24"/>
          </w:rPr>
          <w:t xml:space="preserve"> </w:t>
        </w:r>
      </w:ins>
      <w:r w:rsidR="004E1503" w:rsidRPr="008F5B98">
        <w:rPr>
          <w:rFonts w:asciiTheme="majorBidi" w:hAnsiTheme="majorBidi" w:cstheme="majorBidi"/>
          <w:sz w:val="24"/>
          <w:szCs w:val="24"/>
        </w:rPr>
        <w:t xml:space="preserve">the </w:t>
      </w:r>
      <w:r w:rsidR="00247EBA">
        <w:rPr>
          <w:rFonts w:asciiTheme="majorBidi" w:hAnsiTheme="majorBidi" w:cstheme="majorBidi"/>
          <w:sz w:val="24"/>
          <w:szCs w:val="24"/>
        </w:rPr>
        <w:t>2000s</w:t>
      </w:r>
      <w:r w:rsidR="004E1503" w:rsidRPr="008F5B98">
        <w:rPr>
          <w:rFonts w:asciiTheme="majorBidi" w:hAnsiTheme="majorBidi" w:cstheme="majorBidi"/>
          <w:sz w:val="24"/>
          <w:szCs w:val="24"/>
        </w:rPr>
        <w:t>, t</w:t>
      </w:r>
      <w:r w:rsidR="008E6F20" w:rsidRPr="008F5B98">
        <w:rPr>
          <w:rFonts w:asciiTheme="majorBidi" w:hAnsiTheme="majorBidi" w:cstheme="majorBidi"/>
          <w:sz w:val="24"/>
          <w:szCs w:val="24"/>
        </w:rPr>
        <w:t xml:space="preserve">hose people </w:t>
      </w:r>
      <w:del w:id="570" w:author="Cahen, Arnon" w:date="2023-08-09T15:41:00Z">
        <w:r w:rsidR="008E6F20" w:rsidRPr="008F5B98" w:rsidDel="00864FEA">
          <w:rPr>
            <w:rFonts w:asciiTheme="majorBidi" w:hAnsiTheme="majorBidi" w:cstheme="majorBidi"/>
            <w:sz w:val="24"/>
            <w:szCs w:val="24"/>
          </w:rPr>
          <w:delText xml:space="preserve">used to be </w:delText>
        </w:r>
      </w:del>
      <w:ins w:id="571" w:author="Cahen, Arnon" w:date="2023-08-09T15:41:00Z">
        <w:r w:rsidR="00864FEA">
          <w:rPr>
            <w:rFonts w:asciiTheme="majorBidi" w:hAnsiTheme="majorBidi" w:cstheme="majorBidi"/>
            <w:sz w:val="24"/>
            <w:szCs w:val="24"/>
          </w:rPr>
          <w:t xml:space="preserve">were </w:t>
        </w:r>
      </w:ins>
      <w:r w:rsidR="008E6F20" w:rsidRPr="008F5B98">
        <w:rPr>
          <w:rFonts w:asciiTheme="majorBidi" w:hAnsiTheme="majorBidi" w:cstheme="majorBidi"/>
          <w:sz w:val="24"/>
          <w:szCs w:val="24"/>
        </w:rPr>
        <w:t xml:space="preserve">described as </w:t>
      </w:r>
      <w:r w:rsidR="002319D5">
        <w:rPr>
          <w:rFonts w:asciiTheme="majorBidi" w:hAnsiTheme="majorBidi" w:cstheme="majorBidi"/>
          <w:sz w:val="24"/>
          <w:szCs w:val="24"/>
        </w:rPr>
        <w:t>‘</w:t>
      </w:r>
      <w:r w:rsidR="008E6F20" w:rsidRPr="008F5B98">
        <w:rPr>
          <w:rFonts w:asciiTheme="majorBidi" w:hAnsiTheme="majorBidi" w:cstheme="majorBidi"/>
          <w:sz w:val="24"/>
          <w:szCs w:val="24"/>
        </w:rPr>
        <w:t>normal people</w:t>
      </w:r>
      <w:ins w:id="572" w:author="Cahen, Arnon" w:date="2023-08-10T11:17:00Z">
        <w:r w:rsidR="00684BEB">
          <w:rPr>
            <w:rFonts w:asciiTheme="majorBidi" w:hAnsiTheme="majorBidi" w:cstheme="majorBidi"/>
            <w:sz w:val="24"/>
            <w:szCs w:val="24"/>
          </w:rPr>
          <w:t>,</w:t>
        </w:r>
      </w:ins>
      <w:r w:rsidR="002319D5">
        <w:rPr>
          <w:rFonts w:asciiTheme="majorBidi" w:hAnsiTheme="majorBidi" w:cstheme="majorBidi"/>
          <w:sz w:val="24"/>
          <w:szCs w:val="24"/>
        </w:rPr>
        <w:t>’</w:t>
      </w:r>
      <w:del w:id="573" w:author="Cahen, Arnon" w:date="2023-08-10T11:17:00Z">
        <w:r w:rsidR="008E6F20" w:rsidRPr="008F5B98" w:rsidDel="00684BEB">
          <w:rPr>
            <w:rFonts w:asciiTheme="majorBidi" w:hAnsiTheme="majorBidi" w:cstheme="majorBidi"/>
            <w:sz w:val="24"/>
            <w:szCs w:val="24"/>
          </w:rPr>
          <w:delText>,</w:delText>
        </w:r>
      </w:del>
      <w:r w:rsidR="008E6F20" w:rsidRPr="008F5B98">
        <w:rPr>
          <w:rFonts w:asciiTheme="majorBidi" w:hAnsiTheme="majorBidi" w:cstheme="majorBidi"/>
          <w:sz w:val="24"/>
          <w:szCs w:val="24"/>
        </w:rPr>
        <w:t xml:space="preserve"> an expression </w:t>
      </w:r>
      <w:del w:id="574" w:author="Cahen, Arnon" w:date="2023-08-09T15:41:00Z">
        <w:r w:rsidR="008E6F20" w:rsidRPr="008F5B98" w:rsidDel="00864FEA">
          <w:rPr>
            <w:rFonts w:asciiTheme="majorBidi" w:hAnsiTheme="majorBidi" w:cstheme="majorBidi"/>
            <w:sz w:val="24"/>
            <w:szCs w:val="24"/>
          </w:rPr>
          <w:delText>wh</w:delText>
        </w:r>
        <w:r w:rsidR="004E1503" w:rsidRPr="008F5B98" w:rsidDel="00864FEA">
          <w:rPr>
            <w:rFonts w:asciiTheme="majorBidi" w:hAnsiTheme="majorBidi" w:cstheme="majorBidi"/>
            <w:sz w:val="24"/>
            <w:szCs w:val="24"/>
          </w:rPr>
          <w:delText>ich</w:delText>
        </w:r>
        <w:r w:rsidR="008E6F20" w:rsidRPr="008F5B98" w:rsidDel="00864FEA">
          <w:rPr>
            <w:rFonts w:asciiTheme="majorBidi" w:hAnsiTheme="majorBidi" w:cstheme="majorBidi"/>
            <w:sz w:val="24"/>
            <w:szCs w:val="24"/>
          </w:rPr>
          <w:delText xml:space="preserve"> </w:delText>
        </w:r>
      </w:del>
      <w:ins w:id="575" w:author="Cahen, Arnon" w:date="2023-08-09T15:41:00Z">
        <w:r w:rsidR="00864FEA">
          <w:rPr>
            <w:rFonts w:asciiTheme="majorBidi" w:hAnsiTheme="majorBidi" w:cstheme="majorBidi"/>
            <w:sz w:val="24"/>
            <w:szCs w:val="24"/>
          </w:rPr>
          <w:t xml:space="preserve">that </w:t>
        </w:r>
      </w:ins>
      <w:r w:rsidR="008E6F20" w:rsidRPr="008F5B98">
        <w:rPr>
          <w:rFonts w:asciiTheme="majorBidi" w:hAnsiTheme="majorBidi" w:cstheme="majorBidi"/>
          <w:sz w:val="24"/>
          <w:szCs w:val="24"/>
        </w:rPr>
        <w:t xml:space="preserve">also </w:t>
      </w:r>
      <w:r w:rsidR="008E5F46" w:rsidRPr="008F5B98">
        <w:rPr>
          <w:rFonts w:asciiTheme="majorBidi" w:hAnsiTheme="majorBidi" w:cstheme="majorBidi"/>
          <w:sz w:val="24"/>
          <w:szCs w:val="24"/>
        </w:rPr>
        <w:t>went</w:t>
      </w:r>
      <w:r w:rsidR="008E6F20" w:rsidRPr="008F5B98">
        <w:rPr>
          <w:rFonts w:asciiTheme="majorBidi" w:hAnsiTheme="majorBidi" w:cstheme="majorBidi"/>
          <w:sz w:val="24"/>
          <w:szCs w:val="24"/>
        </w:rPr>
        <w:t xml:space="preserve"> through </w:t>
      </w:r>
      <w:r w:rsidR="00E751BE">
        <w:rPr>
          <w:rFonts w:asciiTheme="majorBidi" w:hAnsiTheme="majorBidi" w:cstheme="majorBidi"/>
          <w:sz w:val="24"/>
          <w:szCs w:val="24"/>
        </w:rPr>
        <w:t>the</w:t>
      </w:r>
      <w:r w:rsidR="008E6F20" w:rsidRPr="008F5B98">
        <w:rPr>
          <w:rFonts w:asciiTheme="majorBidi" w:hAnsiTheme="majorBidi" w:cstheme="majorBidi"/>
          <w:sz w:val="24"/>
          <w:szCs w:val="24"/>
        </w:rPr>
        <w:t xml:space="preserve"> </w:t>
      </w:r>
      <w:commentRangeStart w:id="576"/>
      <w:r w:rsidR="008E6F20" w:rsidRPr="008F5B98">
        <w:rPr>
          <w:rFonts w:asciiTheme="majorBidi" w:hAnsiTheme="majorBidi" w:cstheme="majorBidi"/>
          <w:sz w:val="24"/>
          <w:szCs w:val="24"/>
        </w:rPr>
        <w:t xml:space="preserve">PC </w:t>
      </w:r>
      <w:r w:rsidR="00E751BE">
        <w:rPr>
          <w:rFonts w:asciiTheme="majorBidi" w:hAnsiTheme="majorBidi" w:cstheme="majorBidi"/>
          <w:sz w:val="24"/>
          <w:szCs w:val="24"/>
        </w:rPr>
        <w:t>discourse</w:t>
      </w:r>
      <w:commentRangeEnd w:id="576"/>
      <w:r w:rsidR="00744798">
        <w:rPr>
          <w:rStyle w:val="CommentReference"/>
        </w:rPr>
        <w:commentReference w:id="576"/>
      </w:r>
      <w:r w:rsidR="008E6F20" w:rsidRPr="008F5B98">
        <w:rPr>
          <w:rFonts w:asciiTheme="majorBidi" w:hAnsiTheme="majorBidi" w:cstheme="majorBidi"/>
          <w:sz w:val="24"/>
          <w:szCs w:val="24"/>
        </w:rPr>
        <w:t xml:space="preserve">, and </w:t>
      </w:r>
      <w:del w:id="577" w:author="Cahen, Arnon" w:date="2023-08-09T15:41:00Z">
        <w:r w:rsidR="008E6F20" w:rsidRPr="008F5B98" w:rsidDel="00864FEA">
          <w:rPr>
            <w:rFonts w:asciiTheme="majorBidi" w:hAnsiTheme="majorBidi" w:cstheme="majorBidi"/>
            <w:sz w:val="24"/>
            <w:szCs w:val="24"/>
          </w:rPr>
          <w:delText xml:space="preserve">nowadays </w:delText>
        </w:r>
      </w:del>
      <w:ins w:id="578" w:author="Cahen, Arnon" w:date="2023-08-09T15:41:00Z">
        <w:r w:rsidR="00864FEA">
          <w:rPr>
            <w:rFonts w:asciiTheme="majorBidi" w:hAnsiTheme="majorBidi" w:cstheme="majorBidi"/>
            <w:sz w:val="24"/>
            <w:szCs w:val="24"/>
          </w:rPr>
          <w:t xml:space="preserve">these days </w:t>
        </w:r>
      </w:ins>
      <w:r w:rsidR="008E6F20" w:rsidRPr="008F5B98">
        <w:rPr>
          <w:rFonts w:asciiTheme="majorBidi" w:hAnsiTheme="majorBidi" w:cstheme="majorBidi"/>
          <w:sz w:val="24"/>
          <w:szCs w:val="24"/>
        </w:rPr>
        <w:t xml:space="preserve">are </w:t>
      </w:r>
      <w:del w:id="579" w:author="Cahen, Arnon" w:date="2023-08-13T09:30:00Z">
        <w:r w:rsidR="008E6F20" w:rsidRPr="008F5B98" w:rsidDel="007F11E6">
          <w:rPr>
            <w:rFonts w:asciiTheme="majorBidi" w:hAnsiTheme="majorBidi" w:cstheme="majorBidi"/>
            <w:sz w:val="24"/>
            <w:szCs w:val="24"/>
          </w:rPr>
          <w:delText>called</w:delText>
        </w:r>
        <w:r w:rsidR="00CE1C65" w:rsidRPr="008F5B98" w:rsidDel="007F11E6">
          <w:rPr>
            <w:rFonts w:asciiTheme="majorBidi" w:hAnsiTheme="majorBidi" w:cstheme="majorBidi"/>
            <w:sz w:val="24"/>
            <w:szCs w:val="24"/>
          </w:rPr>
          <w:delText xml:space="preserve"> </w:delText>
        </w:r>
      </w:del>
      <w:ins w:id="580" w:author="Cahen, Arnon" w:date="2023-08-13T09:30:00Z">
        <w:r w:rsidR="007F11E6">
          <w:rPr>
            <w:rFonts w:asciiTheme="majorBidi" w:hAnsiTheme="majorBidi" w:cstheme="majorBidi"/>
            <w:sz w:val="24"/>
            <w:szCs w:val="24"/>
          </w:rPr>
          <w:t>referred to</w:t>
        </w:r>
        <w:r w:rsidR="007F11E6" w:rsidRPr="008F5B98">
          <w:rPr>
            <w:rFonts w:asciiTheme="majorBidi" w:hAnsiTheme="majorBidi" w:cstheme="majorBidi"/>
            <w:sz w:val="24"/>
            <w:szCs w:val="24"/>
          </w:rPr>
          <w:t xml:space="preserve"> </w:t>
        </w:r>
      </w:ins>
      <w:r w:rsidR="008E6F20" w:rsidRPr="008F5B98">
        <w:rPr>
          <w:rFonts w:asciiTheme="majorBidi" w:hAnsiTheme="majorBidi" w:cstheme="majorBidi"/>
          <w:sz w:val="24"/>
          <w:szCs w:val="24"/>
        </w:rPr>
        <w:t>(here, as well)</w:t>
      </w:r>
      <w:r w:rsidR="00CE1C65" w:rsidRPr="008F5B98">
        <w:rPr>
          <w:rFonts w:asciiTheme="majorBidi" w:hAnsiTheme="majorBidi" w:cstheme="majorBidi"/>
          <w:sz w:val="24"/>
          <w:szCs w:val="24"/>
        </w:rPr>
        <w:t xml:space="preserve"> </w:t>
      </w:r>
      <w:ins w:id="581" w:author="Cahen, Arnon" w:date="2023-08-13T09:30:00Z">
        <w:r w:rsidR="007F11E6">
          <w:rPr>
            <w:rFonts w:asciiTheme="majorBidi" w:hAnsiTheme="majorBidi" w:cstheme="majorBidi"/>
            <w:sz w:val="24"/>
            <w:szCs w:val="24"/>
          </w:rPr>
          <w:t xml:space="preserve">as </w:t>
        </w:r>
      </w:ins>
      <w:r w:rsidR="002319D5">
        <w:rPr>
          <w:rFonts w:asciiTheme="majorBidi" w:hAnsiTheme="majorBidi" w:cstheme="majorBidi"/>
          <w:sz w:val="24"/>
          <w:szCs w:val="24"/>
        </w:rPr>
        <w:t>‘</w:t>
      </w:r>
      <w:r w:rsidR="00CE1C65" w:rsidRPr="008F5B98">
        <w:rPr>
          <w:rFonts w:asciiTheme="majorBidi" w:hAnsiTheme="majorBidi" w:cstheme="majorBidi"/>
          <w:sz w:val="24"/>
          <w:szCs w:val="24"/>
        </w:rPr>
        <w:t>neurotypical</w:t>
      </w:r>
      <w:r w:rsidR="002319D5">
        <w:rPr>
          <w:rFonts w:asciiTheme="majorBidi" w:hAnsiTheme="majorBidi" w:cstheme="majorBidi"/>
          <w:sz w:val="24"/>
          <w:szCs w:val="24"/>
        </w:rPr>
        <w:t>’</w:t>
      </w:r>
      <w:del w:id="582" w:author="Cahen, Arnon" w:date="2023-08-09T15:41:00Z">
        <w:r w:rsidR="00CE1C65" w:rsidRPr="008F5B98" w:rsidDel="00864FEA">
          <w:rPr>
            <w:rFonts w:asciiTheme="majorBidi" w:hAnsiTheme="majorBidi" w:cstheme="majorBidi"/>
            <w:sz w:val="24"/>
            <w:szCs w:val="24"/>
          </w:rPr>
          <w:delText>s</w:delText>
        </w:r>
      </w:del>
      <w:r w:rsidRPr="008F5B98">
        <w:rPr>
          <w:rFonts w:asciiTheme="majorBidi" w:hAnsiTheme="majorBidi" w:cstheme="majorBidi"/>
          <w:sz w:val="24"/>
          <w:szCs w:val="24"/>
        </w:rPr>
        <w:t>.</w:t>
      </w:r>
    </w:p>
    <w:p w14:paraId="356EAE61" w14:textId="410C7BFA" w:rsidR="00AA42B6" w:rsidRPr="008F5B98" w:rsidRDefault="00CE1C65"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Until the 2000</w:t>
      </w:r>
      <w:r w:rsidR="002319D5">
        <w:rPr>
          <w:rFonts w:asciiTheme="majorBidi" w:hAnsiTheme="majorBidi" w:cstheme="majorBidi"/>
          <w:sz w:val="24"/>
          <w:szCs w:val="24"/>
        </w:rPr>
        <w:t>’</w:t>
      </w:r>
      <w:r w:rsidRPr="008F5B98">
        <w:rPr>
          <w:rFonts w:asciiTheme="majorBidi" w:hAnsiTheme="majorBidi" w:cstheme="majorBidi"/>
          <w:sz w:val="24"/>
          <w:szCs w:val="24"/>
        </w:rPr>
        <w:t xml:space="preserve">s </w:t>
      </w:r>
      <w:del w:id="583" w:author="Cahen, Arnon" w:date="2023-08-09T15:47:00Z">
        <w:r w:rsidR="00D46556" w:rsidRPr="008F5B98" w:rsidDel="00236EB8">
          <w:rPr>
            <w:rFonts w:asciiTheme="majorBidi" w:hAnsiTheme="majorBidi" w:cstheme="majorBidi"/>
            <w:sz w:val="24"/>
            <w:szCs w:val="24"/>
          </w:rPr>
          <w:delText xml:space="preserve">the </w:delText>
        </w:r>
      </w:del>
      <w:r w:rsidR="00D46556" w:rsidRPr="008F5B98">
        <w:rPr>
          <w:rFonts w:asciiTheme="majorBidi" w:hAnsiTheme="majorBidi" w:cstheme="majorBidi"/>
          <w:sz w:val="24"/>
          <w:szCs w:val="24"/>
        </w:rPr>
        <w:t>use</w:t>
      </w:r>
      <w:ins w:id="584" w:author="Cahen, Arnon" w:date="2023-08-13T09:31:00Z">
        <w:r w:rsidR="007E187F">
          <w:rPr>
            <w:rFonts w:asciiTheme="majorBidi" w:hAnsiTheme="majorBidi" w:cstheme="majorBidi"/>
            <w:sz w:val="24"/>
            <w:szCs w:val="24"/>
          </w:rPr>
          <w:t>s</w:t>
        </w:r>
      </w:ins>
      <w:r w:rsidR="00D46556" w:rsidRPr="008F5B98">
        <w:rPr>
          <w:rFonts w:asciiTheme="majorBidi" w:hAnsiTheme="majorBidi" w:cstheme="majorBidi"/>
          <w:sz w:val="24"/>
          <w:szCs w:val="24"/>
        </w:rPr>
        <w:t xml:space="preserve"> of </w:t>
      </w:r>
      <w:r w:rsidR="002319D5">
        <w:rPr>
          <w:rFonts w:asciiTheme="majorBidi" w:hAnsiTheme="majorBidi" w:cstheme="majorBidi"/>
          <w:sz w:val="24"/>
          <w:szCs w:val="24"/>
        </w:rPr>
        <w:t>‘</w:t>
      </w:r>
      <w:r w:rsidR="00D46556" w:rsidRPr="008F5B98">
        <w:rPr>
          <w:rFonts w:asciiTheme="majorBidi" w:hAnsiTheme="majorBidi" w:cstheme="majorBidi"/>
          <w:sz w:val="24"/>
          <w:szCs w:val="24"/>
        </w:rPr>
        <w:t>Autist</w:t>
      </w:r>
      <w:r w:rsidR="002319D5">
        <w:rPr>
          <w:rFonts w:asciiTheme="majorBidi" w:hAnsiTheme="majorBidi" w:cstheme="majorBidi"/>
          <w:sz w:val="24"/>
          <w:szCs w:val="24"/>
        </w:rPr>
        <w:t>’</w:t>
      </w:r>
      <w:r w:rsidR="00D46556" w:rsidRPr="008F5B98">
        <w:rPr>
          <w:rFonts w:asciiTheme="majorBidi" w:hAnsiTheme="majorBidi" w:cstheme="majorBidi"/>
          <w:sz w:val="24"/>
          <w:szCs w:val="24"/>
        </w:rPr>
        <w:t xml:space="preserve"> as a distinct insult </w:t>
      </w:r>
      <w:del w:id="585" w:author="Cahen, Arnon" w:date="2023-08-13T09:31:00Z">
        <w:r w:rsidR="00D46556" w:rsidRPr="008F5B98" w:rsidDel="007E187F">
          <w:rPr>
            <w:rFonts w:asciiTheme="majorBidi" w:hAnsiTheme="majorBidi" w:cstheme="majorBidi"/>
            <w:sz w:val="24"/>
            <w:szCs w:val="24"/>
          </w:rPr>
          <w:delText xml:space="preserve">was </w:delText>
        </w:r>
      </w:del>
      <w:ins w:id="586" w:author="Cahen, Arnon" w:date="2023-08-13T09:31:00Z">
        <w:r w:rsidR="007E187F">
          <w:rPr>
            <w:rFonts w:asciiTheme="majorBidi" w:hAnsiTheme="majorBidi" w:cstheme="majorBidi"/>
            <w:sz w:val="24"/>
            <w:szCs w:val="24"/>
          </w:rPr>
          <w:t xml:space="preserve">were </w:t>
        </w:r>
      </w:ins>
      <w:r w:rsidR="00D46556" w:rsidRPr="008F5B98">
        <w:rPr>
          <w:rFonts w:asciiTheme="majorBidi" w:hAnsiTheme="majorBidi" w:cstheme="majorBidi"/>
          <w:sz w:val="24"/>
          <w:szCs w:val="24"/>
        </w:rPr>
        <w:t>rare. Journalists described neurotypical</w:t>
      </w:r>
      <w:ins w:id="587" w:author="Cahen, Arnon" w:date="2023-08-09T16:28:00Z">
        <w:r w:rsidR="00470A62">
          <w:rPr>
            <w:rFonts w:asciiTheme="majorBidi" w:hAnsiTheme="majorBidi" w:cstheme="majorBidi"/>
            <w:sz w:val="24"/>
            <w:szCs w:val="24"/>
          </w:rPr>
          <w:t xml:space="preserve"> people</w:t>
        </w:r>
      </w:ins>
      <w:del w:id="588" w:author="Cahen, Arnon" w:date="2023-08-09T16:28:00Z">
        <w:r w:rsidR="00D46556" w:rsidRPr="008F5B98" w:rsidDel="00470A62">
          <w:rPr>
            <w:rFonts w:asciiTheme="majorBidi" w:hAnsiTheme="majorBidi" w:cstheme="majorBidi"/>
            <w:sz w:val="24"/>
            <w:szCs w:val="24"/>
          </w:rPr>
          <w:delText>s</w:delText>
        </w:r>
      </w:del>
      <w:r w:rsidR="00D46556" w:rsidRPr="008F5B98">
        <w:rPr>
          <w:rFonts w:asciiTheme="majorBidi" w:hAnsiTheme="majorBidi" w:cstheme="majorBidi"/>
          <w:sz w:val="24"/>
          <w:szCs w:val="24"/>
        </w:rPr>
        <w:t xml:space="preserve">, usually politicians, as </w:t>
      </w:r>
      <w:r w:rsidR="002319D5">
        <w:rPr>
          <w:rFonts w:asciiTheme="majorBidi" w:hAnsiTheme="majorBidi" w:cstheme="majorBidi"/>
          <w:sz w:val="24"/>
          <w:szCs w:val="24"/>
        </w:rPr>
        <w:t>‘</w:t>
      </w:r>
      <w:r w:rsidR="000D0A13">
        <w:rPr>
          <w:rFonts w:asciiTheme="majorBidi" w:hAnsiTheme="majorBidi" w:cstheme="majorBidi"/>
          <w:sz w:val="24"/>
          <w:szCs w:val="24"/>
        </w:rPr>
        <w:t>a</w:t>
      </w:r>
      <w:r w:rsidR="00D46556" w:rsidRPr="008F5B98">
        <w:rPr>
          <w:rFonts w:asciiTheme="majorBidi" w:hAnsiTheme="majorBidi" w:cstheme="majorBidi"/>
          <w:sz w:val="24"/>
          <w:szCs w:val="24"/>
        </w:rPr>
        <w:t>utistic</w:t>
      </w:r>
      <w:r w:rsidR="002319D5">
        <w:rPr>
          <w:rFonts w:asciiTheme="majorBidi" w:hAnsiTheme="majorBidi" w:cstheme="majorBidi"/>
          <w:sz w:val="24"/>
          <w:szCs w:val="24"/>
        </w:rPr>
        <w:t>’</w:t>
      </w:r>
      <w:del w:id="589" w:author="Cahen, Arnon" w:date="2023-08-09T15:42:00Z">
        <w:r w:rsidR="00C81AB0" w:rsidRPr="008F5B98" w:rsidDel="00851ED1">
          <w:rPr>
            <w:rFonts w:asciiTheme="majorBidi" w:hAnsiTheme="majorBidi" w:cstheme="majorBidi"/>
            <w:sz w:val="24"/>
            <w:szCs w:val="24"/>
          </w:rPr>
          <w:delText>,</w:delText>
        </w:r>
      </w:del>
      <w:r w:rsidR="00D46556" w:rsidRPr="008F5B98">
        <w:rPr>
          <w:rFonts w:asciiTheme="majorBidi" w:hAnsiTheme="majorBidi" w:cstheme="majorBidi"/>
          <w:sz w:val="24"/>
          <w:szCs w:val="24"/>
        </w:rPr>
        <w:t xml:space="preserve"> to emphasize their detachment from certain political areas of concern. </w:t>
      </w:r>
      <w:r w:rsidR="008832EA" w:rsidRPr="008F5B98">
        <w:rPr>
          <w:rFonts w:asciiTheme="majorBidi" w:hAnsiTheme="majorBidi" w:cstheme="majorBidi"/>
          <w:sz w:val="24"/>
          <w:szCs w:val="24"/>
        </w:rPr>
        <w:t xml:space="preserve">Likud </w:t>
      </w:r>
      <w:r w:rsidR="00F17318" w:rsidRPr="008F5B98">
        <w:rPr>
          <w:rFonts w:asciiTheme="majorBidi" w:hAnsiTheme="majorBidi" w:cstheme="majorBidi"/>
          <w:sz w:val="24"/>
          <w:szCs w:val="24"/>
        </w:rPr>
        <w:t>MK Mena</w:t>
      </w:r>
      <w:r w:rsidR="008832EA" w:rsidRPr="008F5B98">
        <w:rPr>
          <w:rFonts w:asciiTheme="majorBidi" w:hAnsiTheme="majorBidi" w:cstheme="majorBidi"/>
          <w:sz w:val="24"/>
          <w:szCs w:val="24"/>
        </w:rPr>
        <w:t>c</w:t>
      </w:r>
      <w:r w:rsidR="00F17318" w:rsidRPr="008F5B98">
        <w:rPr>
          <w:rFonts w:asciiTheme="majorBidi" w:hAnsiTheme="majorBidi" w:cstheme="majorBidi"/>
          <w:sz w:val="24"/>
          <w:szCs w:val="24"/>
        </w:rPr>
        <w:t>hem Begin</w:t>
      </w:r>
      <w:r w:rsidR="008832EA" w:rsidRPr="008F5B98">
        <w:rPr>
          <w:rFonts w:asciiTheme="majorBidi" w:hAnsiTheme="majorBidi" w:cstheme="majorBidi"/>
          <w:sz w:val="24"/>
          <w:szCs w:val="24"/>
        </w:rPr>
        <w:t xml:space="preserve"> </w:t>
      </w:r>
      <w:r w:rsidR="008E5F46" w:rsidRPr="008F5B98">
        <w:rPr>
          <w:rFonts w:asciiTheme="majorBidi" w:hAnsiTheme="majorBidi" w:cstheme="majorBidi"/>
          <w:sz w:val="24"/>
          <w:szCs w:val="24"/>
        </w:rPr>
        <w:t>was described</w:t>
      </w:r>
      <w:r w:rsidR="008832EA" w:rsidRPr="008F5B98">
        <w:rPr>
          <w:rFonts w:asciiTheme="majorBidi" w:hAnsiTheme="majorBidi" w:cstheme="majorBidi"/>
          <w:sz w:val="24"/>
          <w:szCs w:val="24"/>
        </w:rPr>
        <w:t xml:space="preserve"> as someone who treats US officials </w:t>
      </w:r>
      <w:r w:rsidR="00101DBA">
        <w:rPr>
          <w:rFonts w:asciiTheme="majorBidi" w:hAnsiTheme="majorBidi" w:cstheme="majorBidi"/>
          <w:sz w:val="24"/>
          <w:szCs w:val="24"/>
        </w:rPr>
        <w:t xml:space="preserve">like </w:t>
      </w:r>
      <w:r w:rsidR="002319D5">
        <w:rPr>
          <w:rFonts w:asciiTheme="majorBidi" w:hAnsiTheme="majorBidi" w:cstheme="majorBidi"/>
          <w:sz w:val="24"/>
          <w:szCs w:val="24"/>
        </w:rPr>
        <w:t>“‘</w:t>
      </w:r>
      <w:r w:rsidR="008832EA" w:rsidRPr="008F5B98">
        <w:rPr>
          <w:rFonts w:asciiTheme="majorBidi" w:hAnsiTheme="majorBidi" w:cstheme="majorBidi"/>
          <w:sz w:val="24"/>
          <w:szCs w:val="24"/>
        </w:rPr>
        <w:t>autists</w:t>
      </w:r>
      <w:ins w:id="590"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591" w:author="Cahen, Arnon" w:date="2023-08-10T11:18:00Z">
        <w:r w:rsidR="008832EA" w:rsidRPr="008F5B98" w:rsidDel="00684BEB">
          <w:rPr>
            <w:rFonts w:asciiTheme="majorBidi" w:hAnsiTheme="majorBidi" w:cstheme="majorBidi"/>
            <w:sz w:val="24"/>
            <w:szCs w:val="24"/>
          </w:rPr>
          <w:delText>,</w:delText>
        </w:r>
      </w:del>
      <w:r w:rsidR="008832EA" w:rsidRPr="008F5B98">
        <w:rPr>
          <w:rFonts w:asciiTheme="majorBidi" w:hAnsiTheme="majorBidi" w:cstheme="majorBidi"/>
          <w:sz w:val="24"/>
          <w:szCs w:val="24"/>
        </w:rPr>
        <w:t xml:space="preserve"> who do not understand what is happening in the world</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r w:rsidR="00101DBA" w:rsidRPr="00101DBA">
        <w:rPr>
          <w:rFonts w:asciiTheme="majorBidi" w:hAnsiTheme="majorBidi" w:cstheme="majorBidi"/>
          <w:i/>
          <w:iCs/>
          <w:sz w:val="24"/>
          <w:szCs w:val="24"/>
        </w:rPr>
        <w:t>Davar</w:t>
      </w:r>
      <w:r w:rsidR="00101DBA">
        <w:rPr>
          <w:rFonts w:asciiTheme="majorBidi" w:hAnsiTheme="majorBidi" w:cstheme="majorBidi"/>
          <w:sz w:val="24"/>
          <w:szCs w:val="24"/>
        </w:rPr>
        <w:t>, 2 July 1977)</w:t>
      </w:r>
      <w:r w:rsidR="008832EA" w:rsidRPr="008F5B98">
        <w:rPr>
          <w:rFonts w:asciiTheme="majorBidi" w:hAnsiTheme="majorBidi" w:cstheme="majorBidi"/>
          <w:sz w:val="24"/>
          <w:szCs w:val="24"/>
        </w:rPr>
        <w:t xml:space="preserve">. Begin and his government </w:t>
      </w:r>
      <w:r w:rsidR="00247EBA">
        <w:rPr>
          <w:rFonts w:asciiTheme="majorBidi" w:hAnsiTheme="majorBidi" w:cstheme="majorBidi"/>
          <w:sz w:val="24"/>
          <w:szCs w:val="24"/>
        </w:rPr>
        <w:t>w</w:t>
      </w:r>
      <w:r w:rsidR="000D0A13">
        <w:rPr>
          <w:rFonts w:asciiTheme="majorBidi" w:hAnsiTheme="majorBidi" w:cstheme="majorBidi"/>
          <w:sz w:val="24"/>
          <w:szCs w:val="24"/>
        </w:rPr>
        <w:t>ere</w:t>
      </w:r>
      <w:r w:rsidR="008832EA" w:rsidRPr="008F5B98">
        <w:rPr>
          <w:rFonts w:asciiTheme="majorBidi" w:hAnsiTheme="majorBidi" w:cstheme="majorBidi"/>
          <w:sz w:val="24"/>
          <w:szCs w:val="24"/>
        </w:rPr>
        <w:t xml:space="preserve"> </w:t>
      </w:r>
      <w:r w:rsidR="008832EA" w:rsidRPr="008F5B98">
        <w:rPr>
          <w:rFonts w:asciiTheme="majorBidi" w:hAnsiTheme="majorBidi" w:cstheme="majorBidi"/>
          <w:sz w:val="24"/>
          <w:szCs w:val="24"/>
        </w:rPr>
        <w:lastRenderedPageBreak/>
        <w:t xml:space="preserve">compared to </w:t>
      </w:r>
      <w:r w:rsidR="002319D5">
        <w:rPr>
          <w:rFonts w:asciiTheme="majorBidi" w:hAnsiTheme="majorBidi" w:cstheme="majorBidi"/>
          <w:sz w:val="24"/>
          <w:szCs w:val="24"/>
        </w:rPr>
        <w:t>“</w:t>
      </w:r>
      <w:r w:rsidR="008832EA" w:rsidRPr="008F5B98">
        <w:rPr>
          <w:rFonts w:asciiTheme="majorBidi" w:hAnsiTheme="majorBidi" w:cstheme="majorBidi"/>
          <w:sz w:val="24"/>
          <w:szCs w:val="24"/>
        </w:rPr>
        <w:t xml:space="preserve">autistic children </w:t>
      </w:r>
      <w:del w:id="592" w:author="Cahen, Arnon" w:date="2023-08-09T15:43:00Z">
        <w:r w:rsidR="008832EA" w:rsidRPr="008F5B98" w:rsidDel="00851ED1">
          <w:rPr>
            <w:rFonts w:asciiTheme="majorBidi" w:hAnsiTheme="majorBidi" w:cstheme="majorBidi"/>
            <w:sz w:val="24"/>
            <w:szCs w:val="24"/>
          </w:rPr>
          <w:delText xml:space="preserve">that </w:delText>
        </w:r>
      </w:del>
      <w:ins w:id="593" w:author="Cahen, Arnon" w:date="2023-08-09T15:43:00Z">
        <w:r w:rsidR="00851ED1">
          <w:rPr>
            <w:rFonts w:asciiTheme="majorBidi" w:hAnsiTheme="majorBidi" w:cstheme="majorBidi"/>
            <w:sz w:val="24"/>
            <w:szCs w:val="24"/>
          </w:rPr>
          <w:t>who</w:t>
        </w:r>
        <w:r w:rsidR="00851ED1" w:rsidRPr="008F5B98">
          <w:rPr>
            <w:rFonts w:asciiTheme="majorBidi" w:hAnsiTheme="majorBidi" w:cstheme="majorBidi"/>
            <w:sz w:val="24"/>
            <w:szCs w:val="24"/>
          </w:rPr>
          <w:t xml:space="preserve"> </w:t>
        </w:r>
      </w:ins>
      <w:r w:rsidR="008832EA" w:rsidRPr="008F5B98">
        <w:rPr>
          <w:rFonts w:asciiTheme="majorBidi" w:hAnsiTheme="majorBidi" w:cstheme="majorBidi"/>
          <w:sz w:val="24"/>
          <w:szCs w:val="24"/>
        </w:rPr>
        <w:t>are detached from the world around them</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r w:rsidR="00101DBA" w:rsidRPr="00101DBA">
        <w:rPr>
          <w:rFonts w:asciiTheme="majorBidi" w:hAnsiTheme="majorBidi" w:cstheme="majorBidi"/>
          <w:i/>
          <w:iCs/>
          <w:sz w:val="24"/>
          <w:szCs w:val="24"/>
        </w:rPr>
        <w:t>Davar</w:t>
      </w:r>
      <w:r w:rsidR="00101DBA">
        <w:rPr>
          <w:rFonts w:asciiTheme="majorBidi" w:hAnsiTheme="majorBidi" w:cstheme="majorBidi"/>
          <w:sz w:val="24"/>
          <w:szCs w:val="24"/>
        </w:rPr>
        <w:t>, 9 August 1980)</w:t>
      </w:r>
      <w:r w:rsidR="008832EA" w:rsidRPr="008F5B98">
        <w:rPr>
          <w:rFonts w:asciiTheme="majorBidi" w:hAnsiTheme="majorBidi" w:cstheme="majorBidi"/>
          <w:sz w:val="24"/>
          <w:szCs w:val="24"/>
        </w:rPr>
        <w:t xml:space="preserve">. Former minister of finance, Yoram Aridor, </w:t>
      </w:r>
      <w:del w:id="594" w:author="Cahen, Arnon" w:date="2023-08-09T15:44:00Z">
        <w:r w:rsidR="008832EA" w:rsidRPr="008F5B98" w:rsidDel="003161B9">
          <w:rPr>
            <w:rFonts w:asciiTheme="majorBidi" w:hAnsiTheme="majorBidi" w:cstheme="majorBidi"/>
            <w:sz w:val="24"/>
            <w:szCs w:val="24"/>
          </w:rPr>
          <w:delText>has been</w:delText>
        </w:r>
      </w:del>
      <w:ins w:id="595" w:author="Cahen, Arnon" w:date="2023-08-09T15:44:00Z">
        <w:r w:rsidR="003161B9">
          <w:rPr>
            <w:rFonts w:asciiTheme="majorBidi" w:hAnsiTheme="majorBidi" w:cstheme="majorBidi"/>
            <w:sz w:val="24"/>
            <w:szCs w:val="24"/>
          </w:rPr>
          <w:t>was</w:t>
        </w:r>
      </w:ins>
      <w:r w:rsidR="008832EA" w:rsidRPr="008F5B98">
        <w:rPr>
          <w:rFonts w:asciiTheme="majorBidi" w:hAnsiTheme="majorBidi" w:cstheme="majorBidi"/>
          <w:sz w:val="24"/>
          <w:szCs w:val="24"/>
        </w:rPr>
        <w:t xml:space="preserve"> depicted as </w:t>
      </w:r>
      <w:r w:rsidR="002319D5">
        <w:rPr>
          <w:rFonts w:asciiTheme="majorBidi" w:hAnsiTheme="majorBidi" w:cstheme="majorBidi"/>
          <w:sz w:val="24"/>
          <w:szCs w:val="24"/>
        </w:rPr>
        <w:t>“</w:t>
      </w:r>
      <w:r w:rsidR="00302683" w:rsidRPr="008F5B98">
        <w:rPr>
          <w:rFonts w:asciiTheme="majorBidi" w:hAnsiTheme="majorBidi" w:cstheme="majorBidi"/>
          <w:sz w:val="24"/>
          <w:szCs w:val="24"/>
        </w:rPr>
        <w:t>a well-known autist,</w:t>
      </w:r>
      <w:r w:rsidR="00894546" w:rsidRPr="008F5B98">
        <w:rPr>
          <w:rFonts w:asciiTheme="majorBidi" w:hAnsiTheme="majorBidi" w:cstheme="majorBidi"/>
          <w:sz w:val="24"/>
          <w:szCs w:val="24"/>
        </w:rPr>
        <w:t xml:space="preserve"> </w:t>
      </w:r>
      <w:ins w:id="596" w:author="Cahen, Arnon" w:date="2023-08-09T15:46:00Z">
        <w:r w:rsidR="003161B9">
          <w:rPr>
            <w:rFonts w:asciiTheme="majorBidi" w:hAnsiTheme="majorBidi" w:cstheme="majorBidi"/>
            <w:sz w:val="24"/>
            <w:szCs w:val="24"/>
          </w:rPr>
          <w:t xml:space="preserve">[who] </w:t>
        </w:r>
      </w:ins>
      <w:r w:rsidR="00302683" w:rsidRPr="008F5B98">
        <w:rPr>
          <w:rFonts w:asciiTheme="majorBidi" w:hAnsiTheme="majorBidi" w:cstheme="majorBidi"/>
          <w:sz w:val="24"/>
          <w:szCs w:val="24"/>
        </w:rPr>
        <w:t>stands aside and does not make contact</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r w:rsidR="00101DBA" w:rsidRPr="00101DBA">
        <w:rPr>
          <w:rFonts w:asciiTheme="majorBidi" w:hAnsiTheme="majorBidi" w:cstheme="majorBidi"/>
          <w:i/>
          <w:iCs/>
          <w:sz w:val="24"/>
          <w:szCs w:val="24"/>
        </w:rPr>
        <w:t>Maariv</w:t>
      </w:r>
      <w:r w:rsidR="00101DBA">
        <w:rPr>
          <w:rFonts w:asciiTheme="majorBidi" w:hAnsiTheme="majorBidi" w:cstheme="majorBidi"/>
          <w:sz w:val="24"/>
          <w:szCs w:val="24"/>
        </w:rPr>
        <w:t>, 26 September 1984)</w:t>
      </w:r>
      <w:r w:rsidR="00302683" w:rsidRPr="008F5B98">
        <w:rPr>
          <w:rFonts w:asciiTheme="majorBidi" w:hAnsiTheme="majorBidi" w:cstheme="majorBidi"/>
          <w:sz w:val="24"/>
          <w:szCs w:val="24"/>
        </w:rPr>
        <w:t>.</w:t>
      </w:r>
    </w:p>
    <w:p w14:paraId="3018E3AE" w14:textId="1517F4BA" w:rsidR="00F17318" w:rsidRPr="008F5B98" w:rsidRDefault="00C81AB0"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During the </w:t>
      </w:r>
      <w:r w:rsidR="00247EBA">
        <w:rPr>
          <w:rFonts w:asciiTheme="majorBidi" w:hAnsiTheme="majorBidi" w:cstheme="majorBidi"/>
          <w:sz w:val="24"/>
          <w:szCs w:val="24"/>
        </w:rPr>
        <w:t>1990s</w:t>
      </w:r>
      <w:r w:rsidRPr="008F5B98">
        <w:rPr>
          <w:rFonts w:asciiTheme="majorBidi" w:hAnsiTheme="majorBidi" w:cstheme="majorBidi"/>
          <w:sz w:val="24"/>
          <w:szCs w:val="24"/>
        </w:rPr>
        <w:t xml:space="preserve"> even Saddam Hussein was described as autistic</w:t>
      </w:r>
      <w:r w:rsidR="00101DBA">
        <w:rPr>
          <w:rFonts w:asciiTheme="majorBidi" w:hAnsiTheme="majorBidi" w:cstheme="majorBidi"/>
          <w:sz w:val="24"/>
          <w:szCs w:val="24"/>
        </w:rPr>
        <w:t xml:space="preserve"> (</w:t>
      </w:r>
      <w:r w:rsidR="00101DBA" w:rsidRPr="00101DBA">
        <w:rPr>
          <w:rFonts w:asciiTheme="majorBidi" w:hAnsiTheme="majorBidi" w:cstheme="majorBidi"/>
          <w:i/>
          <w:iCs/>
          <w:sz w:val="24"/>
          <w:szCs w:val="24"/>
        </w:rPr>
        <w:t>Maariv</w:t>
      </w:r>
      <w:r w:rsidR="00101DBA">
        <w:rPr>
          <w:rFonts w:asciiTheme="majorBidi" w:hAnsiTheme="majorBidi" w:cstheme="majorBidi"/>
          <w:sz w:val="24"/>
          <w:szCs w:val="24"/>
        </w:rPr>
        <w:t>, 10 January 1991)</w:t>
      </w:r>
      <w:r w:rsidRPr="008F5B98">
        <w:rPr>
          <w:rFonts w:asciiTheme="majorBidi" w:hAnsiTheme="majorBidi" w:cstheme="majorBidi"/>
          <w:sz w:val="24"/>
          <w:szCs w:val="24"/>
        </w:rPr>
        <w:t>.</w:t>
      </w:r>
      <w:r w:rsidR="00AA42B6" w:rsidRPr="008F5B98">
        <w:rPr>
          <w:rFonts w:asciiTheme="majorBidi" w:hAnsiTheme="majorBidi" w:cstheme="majorBidi"/>
          <w:sz w:val="24"/>
          <w:szCs w:val="24"/>
        </w:rPr>
        <w:t xml:space="preserve"> </w:t>
      </w:r>
      <w:r w:rsidR="00302683" w:rsidRPr="008F5B98">
        <w:rPr>
          <w:rFonts w:asciiTheme="majorBidi" w:hAnsiTheme="majorBidi" w:cstheme="majorBidi"/>
          <w:sz w:val="24"/>
          <w:szCs w:val="24"/>
        </w:rPr>
        <w:t>Next to</w:t>
      </w:r>
      <w:r w:rsidR="00AA42B6" w:rsidRPr="008F5B98">
        <w:rPr>
          <w:rFonts w:asciiTheme="majorBidi" w:hAnsiTheme="majorBidi" w:cstheme="majorBidi"/>
          <w:sz w:val="24"/>
          <w:szCs w:val="24"/>
        </w:rPr>
        <w:t xml:space="preserve"> presidents, ministers, and other politicians, </w:t>
      </w:r>
      <w:r w:rsidR="00302683" w:rsidRPr="008F5B98">
        <w:rPr>
          <w:rFonts w:asciiTheme="majorBidi" w:hAnsiTheme="majorBidi" w:cstheme="majorBidi"/>
          <w:sz w:val="24"/>
          <w:szCs w:val="24"/>
        </w:rPr>
        <w:t xml:space="preserve">one can find uses of </w:t>
      </w:r>
      <w:r w:rsidR="002319D5">
        <w:rPr>
          <w:rFonts w:asciiTheme="majorBidi" w:hAnsiTheme="majorBidi" w:cstheme="majorBidi"/>
          <w:sz w:val="24"/>
          <w:szCs w:val="24"/>
        </w:rPr>
        <w:t>‘</w:t>
      </w:r>
      <w:r w:rsidR="00302683" w:rsidRPr="008F5B98">
        <w:rPr>
          <w:rFonts w:asciiTheme="majorBidi" w:hAnsiTheme="majorBidi" w:cstheme="majorBidi"/>
          <w:sz w:val="24"/>
          <w:szCs w:val="24"/>
        </w:rPr>
        <w:t>Autist</w:t>
      </w:r>
      <w:r w:rsidR="002319D5">
        <w:rPr>
          <w:rFonts w:asciiTheme="majorBidi" w:hAnsiTheme="majorBidi" w:cstheme="majorBidi"/>
          <w:sz w:val="24"/>
          <w:szCs w:val="24"/>
        </w:rPr>
        <w:t>’</w:t>
      </w:r>
      <w:r w:rsidR="00302683" w:rsidRPr="008F5B98">
        <w:rPr>
          <w:rFonts w:asciiTheme="majorBidi" w:hAnsiTheme="majorBidi" w:cstheme="majorBidi"/>
          <w:sz w:val="24"/>
          <w:szCs w:val="24"/>
        </w:rPr>
        <w:t xml:space="preserve"> to describe literary critics</w:t>
      </w:r>
      <w:r w:rsidR="00AA42B6" w:rsidRPr="008F5B98">
        <w:rPr>
          <w:rFonts w:asciiTheme="majorBidi" w:hAnsiTheme="majorBidi" w:cstheme="majorBidi"/>
          <w:sz w:val="24"/>
          <w:szCs w:val="24"/>
        </w:rPr>
        <w:t xml:space="preserve"> and even musicians. Not all uses of the metaphor were negative. </w:t>
      </w:r>
      <w:r w:rsidR="00A41711">
        <w:rPr>
          <w:rFonts w:asciiTheme="majorBidi" w:hAnsiTheme="majorBidi" w:cstheme="majorBidi"/>
          <w:sz w:val="24"/>
          <w:szCs w:val="24"/>
        </w:rPr>
        <w:t>In rare cases, b</w:t>
      </w:r>
      <w:r w:rsidR="00AA42B6" w:rsidRPr="008F5B98">
        <w:rPr>
          <w:rFonts w:asciiTheme="majorBidi" w:hAnsiTheme="majorBidi" w:cstheme="majorBidi"/>
          <w:sz w:val="24"/>
          <w:szCs w:val="24"/>
        </w:rPr>
        <w:t xml:space="preserve">eing </w:t>
      </w:r>
      <w:r w:rsidR="002319D5">
        <w:rPr>
          <w:rFonts w:asciiTheme="majorBidi" w:hAnsiTheme="majorBidi" w:cstheme="majorBidi"/>
          <w:sz w:val="24"/>
          <w:szCs w:val="24"/>
        </w:rPr>
        <w:t>‘</w:t>
      </w:r>
      <w:r w:rsidR="00AA42B6" w:rsidRPr="008F5B98">
        <w:rPr>
          <w:rFonts w:asciiTheme="majorBidi" w:hAnsiTheme="majorBidi" w:cstheme="majorBidi"/>
          <w:sz w:val="24"/>
          <w:szCs w:val="24"/>
        </w:rPr>
        <w:t>autistic</w:t>
      </w:r>
      <w:r w:rsidR="002319D5">
        <w:rPr>
          <w:rFonts w:asciiTheme="majorBidi" w:hAnsiTheme="majorBidi" w:cstheme="majorBidi"/>
          <w:sz w:val="24"/>
          <w:szCs w:val="24"/>
        </w:rPr>
        <w:t>’</w:t>
      </w:r>
      <w:r w:rsidR="00AA42B6" w:rsidRPr="008F5B98">
        <w:rPr>
          <w:rFonts w:asciiTheme="majorBidi" w:hAnsiTheme="majorBidi" w:cstheme="majorBidi"/>
          <w:sz w:val="24"/>
          <w:szCs w:val="24"/>
        </w:rPr>
        <w:t xml:space="preserve"> was a description some people voluntarily used to describe themselves</w:t>
      </w:r>
      <w:r w:rsidR="00A41711">
        <w:rPr>
          <w:rFonts w:asciiTheme="majorBidi" w:hAnsiTheme="majorBidi" w:cstheme="majorBidi"/>
          <w:sz w:val="24"/>
          <w:szCs w:val="24"/>
        </w:rPr>
        <w:t xml:space="preserve"> positively</w:t>
      </w:r>
      <w:r w:rsidR="00AA42B6"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AA42B6" w:rsidRPr="008F5B98">
        <w:rPr>
          <w:rFonts w:asciiTheme="majorBidi" w:hAnsiTheme="majorBidi" w:cstheme="majorBidi"/>
          <w:sz w:val="24"/>
          <w:szCs w:val="24"/>
        </w:rPr>
        <w:t>When I write songs</w:t>
      </w:r>
      <w:ins w:id="597" w:author="Cahen, Arnon" w:date="2023-08-09T16:21:00Z">
        <w:r w:rsidR="008517A3">
          <w:rPr>
            <w:rFonts w:asciiTheme="majorBidi" w:hAnsiTheme="majorBidi" w:cstheme="majorBidi"/>
            <w:sz w:val="24"/>
            <w:szCs w:val="24"/>
          </w:rPr>
          <w:t>,</w:t>
        </w:r>
      </w:ins>
      <w:r w:rsidR="00AA42B6" w:rsidRPr="008F5B98">
        <w:rPr>
          <w:rFonts w:asciiTheme="majorBidi" w:hAnsiTheme="majorBidi" w:cstheme="majorBidi"/>
          <w:sz w:val="24"/>
          <w:szCs w:val="24"/>
        </w:rPr>
        <w:t xml:space="preserve"> I</w:t>
      </w:r>
      <w:r w:rsidR="002319D5">
        <w:rPr>
          <w:rFonts w:asciiTheme="majorBidi" w:hAnsiTheme="majorBidi" w:cstheme="majorBidi"/>
          <w:sz w:val="24"/>
          <w:szCs w:val="24"/>
        </w:rPr>
        <w:t>’</w:t>
      </w:r>
      <w:r w:rsidR="00AA42B6" w:rsidRPr="008F5B98">
        <w:rPr>
          <w:rFonts w:asciiTheme="majorBidi" w:hAnsiTheme="majorBidi" w:cstheme="majorBidi"/>
          <w:sz w:val="24"/>
          <w:szCs w:val="24"/>
        </w:rPr>
        <w:t>m like an autist</w:t>
      </w:r>
      <w:ins w:id="598" w:author="Cahen, Arnon" w:date="2023-08-09T16:16:00Z">
        <w:r w:rsidR="008517A3">
          <w:rPr>
            <w:rFonts w:asciiTheme="majorBidi" w:hAnsiTheme="majorBidi" w:cstheme="majorBidi"/>
            <w:sz w:val="24"/>
            <w:szCs w:val="24"/>
          </w:rPr>
          <w:t>,</w:t>
        </w:r>
      </w:ins>
      <w:r w:rsidR="002319D5">
        <w:rPr>
          <w:rFonts w:asciiTheme="majorBidi" w:hAnsiTheme="majorBidi" w:cstheme="majorBidi"/>
          <w:sz w:val="24"/>
          <w:szCs w:val="24"/>
        </w:rPr>
        <w:t>”</w:t>
      </w:r>
      <w:del w:id="599" w:author="Cahen, Arnon" w:date="2023-08-09T16:16:00Z">
        <w:r w:rsidR="00292AC1" w:rsidDel="008517A3">
          <w:rPr>
            <w:rFonts w:asciiTheme="majorBidi" w:hAnsiTheme="majorBidi" w:cstheme="majorBidi"/>
            <w:sz w:val="24"/>
            <w:szCs w:val="24"/>
          </w:rPr>
          <w:delText>,</w:delText>
        </w:r>
      </w:del>
      <w:r w:rsidR="00AA42B6" w:rsidRPr="008F5B98">
        <w:rPr>
          <w:rFonts w:asciiTheme="majorBidi" w:hAnsiTheme="majorBidi" w:cstheme="majorBidi"/>
          <w:sz w:val="24"/>
          <w:szCs w:val="24"/>
        </w:rPr>
        <w:t xml:space="preserve"> said singer Hemi Rudner in an interview, to express his artistic attitude</w:t>
      </w:r>
      <w:r w:rsidR="00101DBA">
        <w:rPr>
          <w:rFonts w:asciiTheme="majorBidi" w:hAnsiTheme="majorBidi" w:cstheme="majorBidi"/>
          <w:sz w:val="24"/>
          <w:szCs w:val="24"/>
        </w:rPr>
        <w:t xml:space="preserve"> (</w:t>
      </w:r>
      <w:r w:rsidR="00101DBA" w:rsidRPr="00101DBA">
        <w:rPr>
          <w:rFonts w:asciiTheme="majorBidi" w:hAnsiTheme="majorBidi" w:cstheme="majorBidi"/>
          <w:i/>
          <w:iCs/>
          <w:sz w:val="24"/>
          <w:szCs w:val="24"/>
        </w:rPr>
        <w:t>Maariv</w:t>
      </w:r>
      <w:r w:rsidR="00101DBA">
        <w:rPr>
          <w:rFonts w:asciiTheme="majorBidi" w:hAnsiTheme="majorBidi" w:cstheme="majorBidi"/>
          <w:sz w:val="24"/>
          <w:szCs w:val="24"/>
        </w:rPr>
        <w:t>, 19 March 1990)</w:t>
      </w:r>
      <w:r w:rsidR="00AA42B6" w:rsidRPr="008F5B98">
        <w:rPr>
          <w:rFonts w:asciiTheme="majorBidi" w:hAnsiTheme="majorBidi" w:cstheme="majorBidi"/>
          <w:sz w:val="24"/>
          <w:szCs w:val="24"/>
        </w:rPr>
        <w:t xml:space="preserve">. However, </w:t>
      </w:r>
      <w:r w:rsidR="00E52887" w:rsidRPr="008F5B98">
        <w:rPr>
          <w:rFonts w:asciiTheme="majorBidi" w:hAnsiTheme="majorBidi" w:cstheme="majorBidi"/>
          <w:sz w:val="24"/>
          <w:szCs w:val="24"/>
        </w:rPr>
        <w:t xml:space="preserve">most </w:t>
      </w:r>
      <w:ins w:id="600" w:author="Cahen, Arnon" w:date="2023-08-09T16:22:00Z">
        <w:r w:rsidR="008517A3">
          <w:rPr>
            <w:rFonts w:asciiTheme="majorBidi" w:hAnsiTheme="majorBidi" w:cstheme="majorBidi"/>
            <w:sz w:val="24"/>
            <w:szCs w:val="24"/>
          </w:rPr>
          <w:t xml:space="preserve">uses </w:t>
        </w:r>
      </w:ins>
      <w:r w:rsidR="00E52887" w:rsidRPr="008F5B98">
        <w:rPr>
          <w:rFonts w:asciiTheme="majorBidi" w:hAnsiTheme="majorBidi" w:cstheme="majorBidi"/>
          <w:sz w:val="24"/>
          <w:szCs w:val="24"/>
        </w:rPr>
        <w:t>of</w:t>
      </w:r>
      <w:r w:rsidR="00AA42B6" w:rsidRPr="008F5B98">
        <w:rPr>
          <w:rFonts w:asciiTheme="majorBidi" w:hAnsiTheme="majorBidi" w:cstheme="majorBidi"/>
          <w:sz w:val="24"/>
          <w:szCs w:val="24"/>
        </w:rPr>
        <w:t xml:space="preserve"> the </w:t>
      </w:r>
      <w:r w:rsidR="002319D5">
        <w:rPr>
          <w:rFonts w:asciiTheme="majorBidi" w:hAnsiTheme="majorBidi" w:cstheme="majorBidi"/>
          <w:sz w:val="24"/>
          <w:szCs w:val="24"/>
        </w:rPr>
        <w:t>‘</w:t>
      </w:r>
      <w:r w:rsidR="00AA42B6" w:rsidRPr="008F5B98">
        <w:rPr>
          <w:rFonts w:asciiTheme="majorBidi" w:hAnsiTheme="majorBidi" w:cstheme="majorBidi"/>
          <w:sz w:val="24"/>
          <w:szCs w:val="24"/>
        </w:rPr>
        <w:t>autistic</w:t>
      </w:r>
      <w:r w:rsidR="002319D5">
        <w:rPr>
          <w:rFonts w:asciiTheme="majorBidi" w:hAnsiTheme="majorBidi" w:cstheme="majorBidi"/>
          <w:sz w:val="24"/>
          <w:szCs w:val="24"/>
        </w:rPr>
        <w:t>’</w:t>
      </w:r>
      <w:r w:rsidR="00AA42B6" w:rsidRPr="008F5B98">
        <w:rPr>
          <w:rFonts w:asciiTheme="majorBidi" w:hAnsiTheme="majorBidi" w:cstheme="majorBidi"/>
          <w:sz w:val="24"/>
          <w:szCs w:val="24"/>
        </w:rPr>
        <w:t xml:space="preserve"> metaphor</w:t>
      </w:r>
      <w:del w:id="601" w:author="Cahen, Arnon" w:date="2023-08-09T16:22:00Z">
        <w:r w:rsidR="00E52887" w:rsidRPr="008F5B98" w:rsidDel="008517A3">
          <w:rPr>
            <w:rFonts w:asciiTheme="majorBidi" w:hAnsiTheme="majorBidi" w:cstheme="majorBidi"/>
            <w:sz w:val="24"/>
            <w:szCs w:val="24"/>
          </w:rPr>
          <w:delText>s</w:delText>
        </w:r>
      </w:del>
      <w:r w:rsidR="00E52887" w:rsidRPr="008F5B98">
        <w:rPr>
          <w:rFonts w:asciiTheme="majorBidi" w:hAnsiTheme="majorBidi" w:cstheme="majorBidi"/>
          <w:sz w:val="24"/>
          <w:szCs w:val="24"/>
        </w:rPr>
        <w:t xml:space="preserve"> that spread in the media </w:t>
      </w:r>
      <w:r w:rsidR="00A41711">
        <w:rPr>
          <w:rFonts w:asciiTheme="majorBidi" w:hAnsiTheme="majorBidi" w:cstheme="majorBidi"/>
          <w:sz w:val="24"/>
          <w:szCs w:val="24"/>
        </w:rPr>
        <w:t xml:space="preserve">signified negativity – bad </w:t>
      </w:r>
      <w:r w:rsidR="00E52887" w:rsidRPr="008F5B98">
        <w:rPr>
          <w:rFonts w:asciiTheme="majorBidi" w:hAnsiTheme="majorBidi" w:cstheme="majorBidi"/>
          <w:sz w:val="24"/>
          <w:szCs w:val="24"/>
        </w:rPr>
        <w:t>behavior and unwanted personal characteristic</w:t>
      </w:r>
      <w:ins w:id="602" w:author="Cahen, Arnon" w:date="2023-08-09T16:22:00Z">
        <w:r w:rsidR="008517A3">
          <w:rPr>
            <w:rFonts w:asciiTheme="majorBidi" w:hAnsiTheme="majorBidi" w:cstheme="majorBidi"/>
            <w:sz w:val="24"/>
            <w:szCs w:val="24"/>
          </w:rPr>
          <w:t>s</w:t>
        </w:r>
      </w:ins>
      <w:r w:rsidR="00E52887" w:rsidRPr="008F5B98">
        <w:rPr>
          <w:rFonts w:asciiTheme="majorBidi" w:hAnsiTheme="majorBidi" w:cstheme="majorBidi"/>
          <w:sz w:val="24"/>
          <w:szCs w:val="24"/>
        </w:rPr>
        <w:t>.</w:t>
      </w:r>
    </w:p>
    <w:p w14:paraId="2404DA01" w14:textId="0E53CF34" w:rsidR="00CE1C65" w:rsidRPr="008F5B98" w:rsidRDefault="00E52887" w:rsidP="008F5B98">
      <w:pPr>
        <w:bidi w:val="0"/>
        <w:spacing w:after="0" w:line="480" w:lineRule="auto"/>
        <w:ind w:firstLine="720"/>
        <w:jc w:val="both"/>
        <w:rPr>
          <w:rFonts w:asciiTheme="majorBidi" w:hAnsiTheme="majorBidi" w:cstheme="majorBidi"/>
          <w:sz w:val="24"/>
          <w:szCs w:val="24"/>
          <w:rtl/>
        </w:rPr>
      </w:pPr>
      <w:r w:rsidRPr="008F5B98">
        <w:rPr>
          <w:rFonts w:asciiTheme="majorBidi" w:hAnsiTheme="majorBidi" w:cstheme="majorBidi"/>
          <w:sz w:val="24"/>
          <w:szCs w:val="24"/>
        </w:rPr>
        <w:t xml:space="preserve">And still, this metaphor </w:t>
      </w:r>
      <w:del w:id="603" w:author="Cahen, Arnon" w:date="2023-08-09T16:22:00Z">
        <w:r w:rsidRPr="008F5B98" w:rsidDel="008517A3">
          <w:rPr>
            <w:rFonts w:asciiTheme="majorBidi" w:hAnsiTheme="majorBidi" w:cstheme="majorBidi"/>
            <w:sz w:val="24"/>
            <w:szCs w:val="24"/>
          </w:rPr>
          <w:delText xml:space="preserve">had </w:delText>
        </w:r>
      </w:del>
      <w:ins w:id="604" w:author="Cahen, Arnon" w:date="2023-08-09T16:22:00Z">
        <w:r w:rsidR="008517A3">
          <w:rPr>
            <w:rFonts w:asciiTheme="majorBidi" w:hAnsiTheme="majorBidi" w:cstheme="majorBidi"/>
            <w:sz w:val="24"/>
            <w:szCs w:val="24"/>
          </w:rPr>
          <w:t xml:space="preserve">did </w:t>
        </w:r>
      </w:ins>
      <w:r w:rsidRPr="008F5B98">
        <w:rPr>
          <w:rFonts w:asciiTheme="majorBidi" w:hAnsiTheme="majorBidi" w:cstheme="majorBidi"/>
          <w:sz w:val="24"/>
          <w:szCs w:val="24"/>
        </w:rPr>
        <w:t xml:space="preserve">not </w:t>
      </w:r>
      <w:ins w:id="605" w:author="Cahen, Arnon" w:date="2023-08-09T16:22:00Z">
        <w:r w:rsidR="008517A3">
          <w:rPr>
            <w:rFonts w:asciiTheme="majorBidi" w:hAnsiTheme="majorBidi" w:cstheme="majorBidi"/>
            <w:sz w:val="24"/>
            <w:szCs w:val="24"/>
          </w:rPr>
          <w:t xml:space="preserve">yet </w:t>
        </w:r>
      </w:ins>
      <w:r w:rsidRPr="008F5B98">
        <w:rPr>
          <w:rFonts w:asciiTheme="majorBidi" w:hAnsiTheme="majorBidi" w:cstheme="majorBidi"/>
          <w:sz w:val="24"/>
          <w:szCs w:val="24"/>
        </w:rPr>
        <w:t>reach</w:t>
      </w:r>
      <w:del w:id="606" w:author="Cahen, Arnon" w:date="2023-08-09T16:22:00Z">
        <w:r w:rsidRPr="008F5B98" w:rsidDel="008517A3">
          <w:rPr>
            <w:rFonts w:asciiTheme="majorBidi" w:hAnsiTheme="majorBidi" w:cstheme="majorBidi"/>
            <w:sz w:val="24"/>
            <w:szCs w:val="24"/>
          </w:rPr>
          <w:delText>ed</w:delText>
        </w:r>
      </w:del>
      <w:r w:rsidRPr="008F5B98">
        <w:rPr>
          <w:rFonts w:asciiTheme="majorBidi" w:hAnsiTheme="majorBidi" w:cstheme="majorBidi"/>
          <w:sz w:val="24"/>
          <w:szCs w:val="24"/>
        </w:rPr>
        <w:t xml:space="preserve"> the level of a clear insult</w:t>
      </w:r>
      <w:del w:id="607" w:author="Cahen, Arnon" w:date="2023-08-09T16:22:00Z">
        <w:r w:rsidRPr="008F5B98" w:rsidDel="008517A3">
          <w:rPr>
            <w:rFonts w:asciiTheme="majorBidi" w:hAnsiTheme="majorBidi" w:cstheme="majorBidi"/>
            <w:sz w:val="24"/>
            <w:szCs w:val="24"/>
          </w:rPr>
          <w:delText xml:space="preserve"> yet</w:delText>
        </w:r>
      </w:del>
      <w:r w:rsidRPr="008F5B98">
        <w:rPr>
          <w:rFonts w:asciiTheme="majorBidi" w:hAnsiTheme="majorBidi" w:cstheme="majorBidi"/>
          <w:sz w:val="24"/>
          <w:szCs w:val="24"/>
        </w:rPr>
        <w:t xml:space="preserve">. It was not </w:t>
      </w:r>
      <w:r w:rsidR="00BA5D96">
        <w:rPr>
          <w:rFonts w:asciiTheme="majorBidi" w:hAnsiTheme="majorBidi" w:cstheme="majorBidi"/>
          <w:sz w:val="24"/>
          <w:szCs w:val="24"/>
        </w:rPr>
        <w:t>s</w:t>
      </w:r>
      <w:r w:rsidR="00BA5D96" w:rsidRPr="00BA5D96">
        <w:rPr>
          <w:rFonts w:asciiTheme="majorBidi" w:hAnsiTheme="majorBidi" w:cstheme="majorBidi"/>
          <w:sz w:val="24"/>
          <w:szCs w:val="24"/>
        </w:rPr>
        <w:t>candalous</w:t>
      </w:r>
      <w:r w:rsidRPr="008F5B98">
        <w:rPr>
          <w:rFonts w:asciiTheme="majorBidi" w:hAnsiTheme="majorBidi" w:cstheme="majorBidi"/>
          <w:sz w:val="24"/>
          <w:szCs w:val="24"/>
        </w:rPr>
        <w:t xml:space="preserve">, and </w:t>
      </w:r>
      <w:del w:id="608" w:author="Cahen, Arnon" w:date="2023-08-09T16:22:00Z">
        <w:r w:rsidRPr="008F5B98" w:rsidDel="008517A3">
          <w:rPr>
            <w:rFonts w:asciiTheme="majorBidi" w:hAnsiTheme="majorBidi" w:cstheme="majorBidi"/>
            <w:sz w:val="24"/>
            <w:szCs w:val="24"/>
          </w:rPr>
          <w:delText xml:space="preserve">the </w:delText>
        </w:r>
      </w:del>
      <w:ins w:id="609" w:author="Cahen, Arnon" w:date="2023-08-09T16:22:00Z">
        <w:r w:rsidR="008517A3">
          <w:rPr>
            <w:rFonts w:asciiTheme="majorBidi" w:hAnsiTheme="majorBidi" w:cstheme="majorBidi"/>
            <w:sz w:val="24"/>
            <w:szCs w:val="24"/>
          </w:rPr>
          <w:t xml:space="preserve">its </w:t>
        </w:r>
      </w:ins>
      <w:r w:rsidRPr="008F5B98">
        <w:rPr>
          <w:rFonts w:asciiTheme="majorBidi" w:hAnsiTheme="majorBidi" w:cstheme="majorBidi"/>
          <w:sz w:val="24"/>
          <w:szCs w:val="24"/>
        </w:rPr>
        <w:t xml:space="preserve">use </w:t>
      </w:r>
      <w:del w:id="610" w:author="Cahen, Arnon" w:date="2023-08-09T16:22:00Z">
        <w:r w:rsidRPr="008F5B98" w:rsidDel="008517A3">
          <w:rPr>
            <w:rFonts w:asciiTheme="majorBidi" w:hAnsiTheme="majorBidi" w:cstheme="majorBidi"/>
            <w:sz w:val="24"/>
            <w:szCs w:val="24"/>
          </w:rPr>
          <w:delText xml:space="preserve">of it </w:delText>
        </w:r>
      </w:del>
      <w:r w:rsidRPr="008F5B98">
        <w:rPr>
          <w:rFonts w:asciiTheme="majorBidi" w:hAnsiTheme="majorBidi" w:cstheme="majorBidi"/>
          <w:sz w:val="24"/>
          <w:szCs w:val="24"/>
        </w:rPr>
        <w:t>did not attract condemnation</w:t>
      </w:r>
      <w:del w:id="611" w:author="Cahen, Arnon" w:date="2023-08-09T16:22:00Z">
        <w:r w:rsidRPr="008F5B98" w:rsidDel="008517A3">
          <w:rPr>
            <w:rFonts w:asciiTheme="majorBidi" w:hAnsiTheme="majorBidi" w:cstheme="majorBidi"/>
            <w:sz w:val="24"/>
            <w:szCs w:val="24"/>
          </w:rPr>
          <w:delText>s</w:delText>
        </w:r>
      </w:del>
      <w:r w:rsidRPr="008F5B98">
        <w:rPr>
          <w:rFonts w:asciiTheme="majorBidi" w:hAnsiTheme="majorBidi" w:cstheme="majorBidi"/>
          <w:sz w:val="24"/>
          <w:szCs w:val="24"/>
        </w:rPr>
        <w:t xml:space="preserve">. The </w:t>
      </w:r>
      <w:r w:rsidR="002319D5">
        <w:rPr>
          <w:rFonts w:asciiTheme="majorBidi" w:hAnsiTheme="majorBidi" w:cstheme="majorBidi"/>
          <w:sz w:val="24"/>
          <w:szCs w:val="24"/>
        </w:rPr>
        <w:t>‘</w:t>
      </w:r>
      <w:r w:rsidRPr="008F5B98">
        <w:rPr>
          <w:rFonts w:asciiTheme="majorBidi" w:hAnsiTheme="majorBidi" w:cstheme="majorBidi"/>
          <w:sz w:val="24"/>
          <w:szCs w:val="24"/>
        </w:rPr>
        <w:t>autistic</w:t>
      </w:r>
      <w:r w:rsidR="002319D5">
        <w:rPr>
          <w:rFonts w:asciiTheme="majorBidi" w:hAnsiTheme="majorBidi" w:cstheme="majorBidi"/>
          <w:sz w:val="24"/>
          <w:szCs w:val="24"/>
        </w:rPr>
        <w:t>’</w:t>
      </w:r>
      <w:r w:rsidRPr="008F5B98">
        <w:rPr>
          <w:rFonts w:asciiTheme="majorBidi" w:hAnsiTheme="majorBidi" w:cstheme="majorBidi"/>
          <w:sz w:val="24"/>
          <w:szCs w:val="24"/>
        </w:rPr>
        <w:t xml:space="preserve"> metaphor stood on a </w:t>
      </w:r>
      <w:r w:rsidR="00D46556" w:rsidRPr="008F5B98">
        <w:rPr>
          <w:rFonts w:asciiTheme="majorBidi" w:hAnsiTheme="majorBidi" w:cstheme="majorBidi"/>
          <w:sz w:val="24"/>
          <w:szCs w:val="24"/>
        </w:rPr>
        <w:t>middle</w:t>
      </w:r>
      <w:r w:rsidRPr="008F5B98">
        <w:rPr>
          <w:rFonts w:asciiTheme="majorBidi" w:hAnsiTheme="majorBidi" w:cstheme="majorBidi"/>
          <w:sz w:val="24"/>
          <w:szCs w:val="24"/>
        </w:rPr>
        <w:t xml:space="preserve"> </w:t>
      </w:r>
      <w:r w:rsidR="00D46556" w:rsidRPr="008F5B98">
        <w:rPr>
          <w:rFonts w:asciiTheme="majorBidi" w:hAnsiTheme="majorBidi" w:cstheme="majorBidi"/>
          <w:sz w:val="24"/>
          <w:szCs w:val="24"/>
        </w:rPr>
        <w:t xml:space="preserve">ground </w:t>
      </w:r>
      <w:r w:rsidRPr="008F5B98">
        <w:rPr>
          <w:rFonts w:asciiTheme="majorBidi" w:hAnsiTheme="majorBidi" w:cstheme="majorBidi"/>
          <w:sz w:val="24"/>
          <w:szCs w:val="24"/>
        </w:rPr>
        <w:t>between the clinical and the insulting.</w:t>
      </w:r>
      <w:r w:rsidR="000D0A13">
        <w:rPr>
          <w:rFonts w:asciiTheme="majorBidi" w:hAnsiTheme="majorBidi" w:cstheme="majorBidi"/>
          <w:sz w:val="24"/>
          <w:szCs w:val="24"/>
        </w:rPr>
        <w:t xml:space="preserve"> It was a quasi-insult:</w:t>
      </w:r>
      <w:r w:rsidR="004E1503" w:rsidRPr="008F5B98">
        <w:rPr>
          <w:rFonts w:asciiTheme="majorBidi" w:hAnsiTheme="majorBidi" w:cstheme="majorBidi"/>
          <w:sz w:val="24"/>
          <w:szCs w:val="24"/>
        </w:rPr>
        <w:t xml:space="preserve"> a way to criticize a person, but </w:t>
      </w:r>
      <w:commentRangeStart w:id="612"/>
      <w:r w:rsidR="004E1503" w:rsidRPr="008F5B98">
        <w:rPr>
          <w:rFonts w:asciiTheme="majorBidi" w:hAnsiTheme="majorBidi" w:cstheme="majorBidi"/>
          <w:sz w:val="24"/>
          <w:szCs w:val="24"/>
        </w:rPr>
        <w:t xml:space="preserve">the </w:t>
      </w:r>
      <w:r w:rsidR="004945E5" w:rsidRPr="008F5B98">
        <w:rPr>
          <w:rFonts w:asciiTheme="majorBidi" w:hAnsiTheme="majorBidi" w:cstheme="majorBidi"/>
          <w:sz w:val="24"/>
          <w:szCs w:val="24"/>
        </w:rPr>
        <w:t>metaphor</w:t>
      </w:r>
      <w:r w:rsidR="004E1503" w:rsidRPr="008F5B98">
        <w:rPr>
          <w:rFonts w:asciiTheme="majorBidi" w:hAnsiTheme="majorBidi" w:cstheme="majorBidi"/>
          <w:sz w:val="24"/>
          <w:szCs w:val="24"/>
        </w:rPr>
        <w:t xml:space="preserve"> itself was rather harmless and did not cause any </w:t>
      </w:r>
      <w:r w:rsidR="00B73C8A" w:rsidRPr="008F5B98">
        <w:rPr>
          <w:rFonts w:asciiTheme="majorBidi" w:hAnsiTheme="majorBidi" w:cstheme="majorBidi"/>
          <w:sz w:val="24"/>
          <w:szCs w:val="24"/>
        </w:rPr>
        <w:t xml:space="preserve">social </w:t>
      </w:r>
      <w:r w:rsidR="004E1503" w:rsidRPr="008F5B98">
        <w:rPr>
          <w:rFonts w:asciiTheme="majorBidi" w:hAnsiTheme="majorBidi" w:cstheme="majorBidi"/>
          <w:sz w:val="24"/>
          <w:szCs w:val="24"/>
        </w:rPr>
        <w:t>turbulence</w:t>
      </w:r>
      <w:commentRangeEnd w:id="612"/>
      <w:r w:rsidR="008517A3">
        <w:rPr>
          <w:rStyle w:val="CommentReference"/>
        </w:rPr>
        <w:commentReference w:id="612"/>
      </w:r>
      <w:r w:rsidR="004945E5" w:rsidRPr="008F5B98">
        <w:rPr>
          <w:rFonts w:asciiTheme="majorBidi" w:hAnsiTheme="majorBidi" w:cstheme="majorBidi"/>
          <w:sz w:val="24"/>
          <w:szCs w:val="24"/>
        </w:rPr>
        <w:t xml:space="preserve">. When a politician was described as autistic, the description did not </w:t>
      </w:r>
      <w:r w:rsidR="008E5F46" w:rsidRPr="008F5B98">
        <w:rPr>
          <w:rFonts w:asciiTheme="majorBidi" w:hAnsiTheme="majorBidi" w:cstheme="majorBidi"/>
          <w:sz w:val="24"/>
          <w:szCs w:val="24"/>
        </w:rPr>
        <w:t>imply</w:t>
      </w:r>
      <w:r w:rsidR="004945E5" w:rsidRPr="008F5B98">
        <w:rPr>
          <w:rFonts w:asciiTheme="majorBidi" w:hAnsiTheme="majorBidi" w:cstheme="majorBidi"/>
          <w:sz w:val="24"/>
          <w:szCs w:val="24"/>
        </w:rPr>
        <w:t xml:space="preserve"> </w:t>
      </w:r>
      <w:ins w:id="613" w:author="Cahen, Arnon" w:date="2023-08-09T16:26:00Z">
        <w:r w:rsidR="00470A62">
          <w:rPr>
            <w:rFonts w:asciiTheme="majorBidi" w:hAnsiTheme="majorBidi" w:cstheme="majorBidi"/>
            <w:sz w:val="24"/>
            <w:szCs w:val="24"/>
          </w:rPr>
          <w:t xml:space="preserve">that </w:t>
        </w:r>
      </w:ins>
      <w:r w:rsidR="004945E5" w:rsidRPr="008F5B98">
        <w:rPr>
          <w:rFonts w:asciiTheme="majorBidi" w:hAnsiTheme="majorBidi" w:cstheme="majorBidi"/>
          <w:sz w:val="24"/>
          <w:szCs w:val="24"/>
        </w:rPr>
        <w:t xml:space="preserve">a social group </w:t>
      </w:r>
      <w:del w:id="614" w:author="Cahen, Arnon" w:date="2023-08-09T16:26:00Z">
        <w:r w:rsidR="004945E5" w:rsidRPr="008F5B98" w:rsidDel="00470A62">
          <w:rPr>
            <w:rFonts w:asciiTheme="majorBidi" w:hAnsiTheme="majorBidi" w:cstheme="majorBidi"/>
            <w:sz w:val="24"/>
            <w:szCs w:val="24"/>
          </w:rPr>
          <w:delText xml:space="preserve">that </w:delText>
        </w:r>
      </w:del>
      <w:r w:rsidR="004945E5" w:rsidRPr="008F5B98">
        <w:rPr>
          <w:rFonts w:asciiTheme="majorBidi" w:hAnsiTheme="majorBidi" w:cstheme="majorBidi"/>
          <w:sz w:val="24"/>
          <w:szCs w:val="24"/>
        </w:rPr>
        <w:t xml:space="preserve">might be offended by this use. This </w:t>
      </w:r>
      <w:r w:rsidR="004E1503" w:rsidRPr="008F5B98">
        <w:rPr>
          <w:rFonts w:asciiTheme="majorBidi" w:hAnsiTheme="majorBidi" w:cstheme="majorBidi"/>
          <w:sz w:val="24"/>
          <w:szCs w:val="24"/>
        </w:rPr>
        <w:t xml:space="preserve">PC awareness </w:t>
      </w:r>
      <w:del w:id="615" w:author="Cahen, Arnon" w:date="2023-08-09T16:26:00Z">
        <w:r w:rsidR="004E1503" w:rsidRPr="008F5B98" w:rsidDel="00470A62">
          <w:rPr>
            <w:rFonts w:asciiTheme="majorBidi" w:hAnsiTheme="majorBidi" w:cstheme="majorBidi"/>
            <w:sz w:val="24"/>
            <w:szCs w:val="24"/>
          </w:rPr>
          <w:delText xml:space="preserve">showed itself </w:delText>
        </w:r>
      </w:del>
      <w:ins w:id="616" w:author="Cahen, Arnon" w:date="2023-08-09T16:26:00Z">
        <w:r w:rsidR="00470A62">
          <w:rPr>
            <w:rFonts w:asciiTheme="majorBidi" w:hAnsiTheme="majorBidi" w:cstheme="majorBidi"/>
            <w:sz w:val="24"/>
            <w:szCs w:val="24"/>
          </w:rPr>
          <w:t xml:space="preserve">emerged </w:t>
        </w:r>
      </w:ins>
      <w:r w:rsidR="004E1503" w:rsidRPr="008F5B98">
        <w:rPr>
          <w:rFonts w:asciiTheme="majorBidi" w:hAnsiTheme="majorBidi" w:cstheme="majorBidi"/>
          <w:sz w:val="24"/>
          <w:szCs w:val="24"/>
        </w:rPr>
        <w:t xml:space="preserve">only </w:t>
      </w:r>
      <w:r w:rsidR="004945E5" w:rsidRPr="008F5B98">
        <w:rPr>
          <w:rFonts w:asciiTheme="majorBidi" w:hAnsiTheme="majorBidi" w:cstheme="majorBidi"/>
          <w:sz w:val="24"/>
          <w:szCs w:val="24"/>
        </w:rPr>
        <w:t xml:space="preserve">when the use of </w:t>
      </w:r>
      <w:r w:rsidR="002319D5">
        <w:rPr>
          <w:rFonts w:asciiTheme="majorBidi" w:hAnsiTheme="majorBidi" w:cstheme="majorBidi"/>
          <w:sz w:val="24"/>
          <w:szCs w:val="24"/>
        </w:rPr>
        <w:t>‘</w:t>
      </w:r>
      <w:r w:rsidR="004945E5" w:rsidRPr="008F5B98">
        <w:rPr>
          <w:rFonts w:asciiTheme="majorBidi" w:hAnsiTheme="majorBidi" w:cstheme="majorBidi"/>
          <w:sz w:val="24"/>
          <w:szCs w:val="24"/>
        </w:rPr>
        <w:t>Autist</w:t>
      </w:r>
      <w:r w:rsidR="002319D5">
        <w:rPr>
          <w:rFonts w:asciiTheme="majorBidi" w:hAnsiTheme="majorBidi" w:cstheme="majorBidi"/>
          <w:sz w:val="24"/>
          <w:szCs w:val="24"/>
        </w:rPr>
        <w:t>’</w:t>
      </w:r>
      <w:r w:rsidR="004945E5" w:rsidRPr="008F5B98">
        <w:rPr>
          <w:rFonts w:asciiTheme="majorBidi" w:hAnsiTheme="majorBidi" w:cstheme="majorBidi"/>
          <w:sz w:val="24"/>
          <w:szCs w:val="24"/>
        </w:rPr>
        <w:t xml:space="preserve"> to describe a neurotypical </w:t>
      </w:r>
      <w:ins w:id="617" w:author="Cahen, Arnon" w:date="2023-08-09T16:28:00Z">
        <w:r w:rsidR="00470A62">
          <w:rPr>
            <w:rFonts w:asciiTheme="majorBidi" w:hAnsiTheme="majorBidi" w:cstheme="majorBidi"/>
            <w:sz w:val="24"/>
            <w:szCs w:val="24"/>
          </w:rPr>
          <w:t xml:space="preserve">person </w:t>
        </w:r>
      </w:ins>
      <w:r w:rsidR="004945E5" w:rsidRPr="008F5B98">
        <w:rPr>
          <w:rFonts w:asciiTheme="majorBidi" w:hAnsiTheme="majorBidi" w:cstheme="majorBidi"/>
          <w:sz w:val="24"/>
          <w:szCs w:val="24"/>
        </w:rPr>
        <w:t>became a distinct insult.</w:t>
      </w:r>
    </w:p>
    <w:p w14:paraId="6EBC33D2" w14:textId="77777777" w:rsidR="009569CD" w:rsidRPr="008F5B98" w:rsidRDefault="009569CD" w:rsidP="008F5B98">
      <w:pPr>
        <w:bidi w:val="0"/>
        <w:spacing w:after="0" w:line="480" w:lineRule="auto"/>
        <w:ind w:firstLine="720"/>
        <w:jc w:val="both"/>
        <w:rPr>
          <w:rFonts w:asciiTheme="majorBidi" w:hAnsiTheme="majorBidi" w:cstheme="majorBidi"/>
          <w:b/>
          <w:bCs/>
          <w:sz w:val="24"/>
          <w:szCs w:val="24"/>
        </w:rPr>
      </w:pPr>
    </w:p>
    <w:p w14:paraId="451CE6D7" w14:textId="232AA66E" w:rsidR="009569CD" w:rsidRPr="00EB0F37" w:rsidRDefault="009569CD"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 xml:space="preserve">The creation </w:t>
      </w:r>
      <w:r w:rsidR="008E5F46" w:rsidRPr="00EB0F37">
        <w:rPr>
          <w:rFonts w:asciiTheme="majorBidi" w:hAnsiTheme="majorBidi" w:cstheme="majorBidi"/>
          <w:b/>
          <w:bCs/>
          <w:sz w:val="24"/>
          <w:szCs w:val="24"/>
        </w:rPr>
        <w:t>of</w:t>
      </w:r>
      <w:r w:rsidRPr="00EB0F37">
        <w:rPr>
          <w:rFonts w:asciiTheme="majorBidi" w:hAnsiTheme="majorBidi" w:cstheme="majorBidi"/>
          <w:b/>
          <w:bCs/>
          <w:sz w:val="24"/>
          <w:szCs w:val="24"/>
        </w:rPr>
        <w:t xml:space="preserve"> an insult (2000-2019)</w:t>
      </w:r>
    </w:p>
    <w:p w14:paraId="6DD25A58" w14:textId="77777777" w:rsidR="009F4A24" w:rsidRPr="008F5B98" w:rsidRDefault="009F4A24" w:rsidP="008F5B98">
      <w:pPr>
        <w:bidi w:val="0"/>
        <w:spacing w:after="0" w:line="480" w:lineRule="auto"/>
        <w:ind w:firstLine="720"/>
        <w:jc w:val="both"/>
        <w:rPr>
          <w:rFonts w:asciiTheme="majorBidi" w:hAnsiTheme="majorBidi" w:cstheme="majorBidi"/>
          <w:sz w:val="24"/>
          <w:szCs w:val="24"/>
        </w:rPr>
      </w:pPr>
    </w:p>
    <w:p w14:paraId="6D71171C" w14:textId="765296FC" w:rsidR="00D03F78" w:rsidRDefault="007555BE" w:rsidP="00E404AA">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t>In</w:t>
      </w:r>
      <w:r w:rsidR="004E1503" w:rsidRPr="008F5B98">
        <w:rPr>
          <w:rFonts w:asciiTheme="majorBidi" w:hAnsiTheme="majorBidi" w:cstheme="majorBidi"/>
          <w:sz w:val="24"/>
          <w:szCs w:val="24"/>
        </w:rPr>
        <w:t xml:space="preserve"> the</w:t>
      </w:r>
      <w:r w:rsidRPr="008F5B98">
        <w:rPr>
          <w:rFonts w:asciiTheme="majorBidi" w:hAnsiTheme="majorBidi" w:cstheme="majorBidi"/>
          <w:sz w:val="24"/>
          <w:szCs w:val="24"/>
        </w:rPr>
        <w:t xml:space="preserve"> early </w:t>
      </w:r>
      <w:r w:rsidR="008E5F46" w:rsidRPr="008F5B98">
        <w:rPr>
          <w:rFonts w:asciiTheme="majorBidi" w:hAnsiTheme="majorBidi" w:cstheme="majorBidi"/>
          <w:sz w:val="24"/>
          <w:szCs w:val="24"/>
        </w:rPr>
        <w:t>2000s</w:t>
      </w:r>
      <w:r w:rsidR="00D56F17" w:rsidRPr="008F5B98">
        <w:rPr>
          <w:rFonts w:asciiTheme="majorBidi" w:hAnsiTheme="majorBidi" w:cstheme="majorBidi"/>
          <w:sz w:val="24"/>
          <w:szCs w:val="24"/>
        </w:rPr>
        <w:t>,</w:t>
      </w:r>
      <w:r w:rsidRPr="008F5B98">
        <w:rPr>
          <w:rFonts w:asciiTheme="majorBidi" w:hAnsiTheme="majorBidi" w:cstheme="majorBidi"/>
          <w:sz w:val="24"/>
          <w:szCs w:val="24"/>
        </w:rPr>
        <w:t xml:space="preserve"> </w:t>
      </w:r>
      <w:r w:rsidR="000D0A13">
        <w:rPr>
          <w:rFonts w:asciiTheme="majorBidi" w:hAnsiTheme="majorBidi" w:cstheme="majorBidi"/>
          <w:sz w:val="24"/>
          <w:szCs w:val="24"/>
        </w:rPr>
        <w:t>a</w:t>
      </w:r>
      <w:r w:rsidRPr="008F5B98">
        <w:rPr>
          <w:rFonts w:asciiTheme="majorBidi" w:hAnsiTheme="majorBidi" w:cstheme="majorBidi"/>
          <w:sz w:val="24"/>
          <w:szCs w:val="24"/>
        </w:rPr>
        <w:t xml:space="preserve"> significant trend can be identified</w:t>
      </w:r>
      <w:r w:rsidR="00D56F17" w:rsidRPr="008F5B98">
        <w:rPr>
          <w:rFonts w:asciiTheme="majorBidi" w:hAnsiTheme="majorBidi" w:cstheme="majorBidi"/>
          <w:sz w:val="24"/>
          <w:szCs w:val="24"/>
        </w:rPr>
        <w:t xml:space="preserve"> </w:t>
      </w:r>
      <w:r w:rsidR="008E5F46" w:rsidRPr="008F5B98">
        <w:rPr>
          <w:rFonts w:asciiTheme="majorBidi" w:hAnsiTheme="majorBidi" w:cstheme="majorBidi"/>
          <w:sz w:val="24"/>
          <w:szCs w:val="24"/>
        </w:rPr>
        <w:t>in</w:t>
      </w:r>
      <w:r w:rsidRPr="008F5B98">
        <w:rPr>
          <w:rFonts w:asciiTheme="majorBidi" w:hAnsiTheme="majorBidi" w:cstheme="majorBidi"/>
          <w:sz w:val="24"/>
          <w:szCs w:val="24"/>
        </w:rPr>
        <w:t xml:space="preserve"> the poetic use of the expression </w:t>
      </w:r>
      <w:r w:rsidR="002319D5">
        <w:rPr>
          <w:rFonts w:asciiTheme="majorBidi" w:hAnsiTheme="majorBidi" w:cstheme="majorBidi"/>
          <w:sz w:val="24"/>
          <w:szCs w:val="24"/>
        </w:rPr>
        <w:t>‘</w:t>
      </w:r>
      <w:r w:rsidR="0037397F" w:rsidRPr="008F5B98">
        <w:rPr>
          <w:rFonts w:asciiTheme="majorBidi" w:hAnsiTheme="majorBidi" w:cstheme="majorBidi"/>
          <w:sz w:val="24"/>
          <w:szCs w:val="24"/>
        </w:rPr>
        <w:t>A</w:t>
      </w:r>
      <w:r w:rsidRPr="008F5B98">
        <w:rPr>
          <w:rFonts w:asciiTheme="majorBidi" w:hAnsiTheme="majorBidi" w:cstheme="majorBidi"/>
          <w:sz w:val="24"/>
          <w:szCs w:val="24"/>
        </w:rPr>
        <w:t>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commentRangeStart w:id="618"/>
      <w:r w:rsidRPr="008F5B98">
        <w:rPr>
          <w:rFonts w:asciiTheme="majorBidi" w:hAnsiTheme="majorBidi" w:cstheme="majorBidi"/>
          <w:sz w:val="24"/>
          <w:szCs w:val="24"/>
        </w:rPr>
        <w:t xml:space="preserve">condemnations that seek to delegitimize the use of </w:t>
      </w:r>
      <w:r w:rsidR="00B54942" w:rsidRPr="008F5B98">
        <w:rPr>
          <w:rFonts w:asciiTheme="majorBidi" w:hAnsiTheme="majorBidi" w:cstheme="majorBidi"/>
          <w:sz w:val="24"/>
          <w:szCs w:val="24"/>
        </w:rPr>
        <w:t xml:space="preserve">this </w:t>
      </w:r>
      <w:r w:rsidR="000D0A13">
        <w:rPr>
          <w:rFonts w:asciiTheme="majorBidi" w:hAnsiTheme="majorBidi" w:cstheme="majorBidi"/>
          <w:sz w:val="24"/>
          <w:szCs w:val="24"/>
        </w:rPr>
        <w:t>quasi-</w:t>
      </w:r>
      <w:r w:rsidR="00B54942" w:rsidRPr="008F5B98">
        <w:rPr>
          <w:rFonts w:asciiTheme="majorBidi" w:hAnsiTheme="majorBidi" w:cstheme="majorBidi"/>
          <w:sz w:val="24"/>
          <w:szCs w:val="24"/>
        </w:rPr>
        <w:t xml:space="preserve">insult </w:t>
      </w:r>
      <w:del w:id="619" w:author="Cahen, Arnon" w:date="2023-08-09T16:33:00Z">
        <w:r w:rsidR="00B54942" w:rsidRPr="008F5B98" w:rsidDel="00470A62">
          <w:rPr>
            <w:rFonts w:asciiTheme="majorBidi" w:hAnsiTheme="majorBidi" w:cstheme="majorBidi"/>
            <w:sz w:val="24"/>
            <w:szCs w:val="24"/>
          </w:rPr>
          <w:lastRenderedPageBreak/>
          <w:delText xml:space="preserve">started </w:delText>
        </w:r>
      </w:del>
      <w:ins w:id="620" w:author="Cahen, Arnon" w:date="2023-08-09T16:33:00Z">
        <w:r w:rsidR="00470A62">
          <w:rPr>
            <w:rFonts w:asciiTheme="majorBidi" w:hAnsiTheme="majorBidi" w:cstheme="majorBidi"/>
            <w:sz w:val="24"/>
            <w:szCs w:val="24"/>
          </w:rPr>
          <w:t>began</w:t>
        </w:r>
        <w:r w:rsidR="00470A62" w:rsidRPr="008F5B98">
          <w:rPr>
            <w:rFonts w:asciiTheme="majorBidi" w:hAnsiTheme="majorBidi" w:cstheme="majorBidi"/>
            <w:sz w:val="24"/>
            <w:szCs w:val="24"/>
          </w:rPr>
          <w:t xml:space="preserve"> </w:t>
        </w:r>
      </w:ins>
      <w:r w:rsidR="00B54942" w:rsidRPr="008F5B98">
        <w:rPr>
          <w:rFonts w:asciiTheme="majorBidi" w:hAnsiTheme="majorBidi" w:cstheme="majorBidi"/>
          <w:sz w:val="24"/>
          <w:szCs w:val="24"/>
        </w:rPr>
        <w:t>to appear</w:t>
      </w:r>
      <w:r w:rsidR="000D0A13">
        <w:rPr>
          <w:rFonts w:asciiTheme="majorBidi" w:hAnsiTheme="majorBidi" w:cstheme="majorBidi"/>
          <w:sz w:val="24"/>
          <w:szCs w:val="24"/>
        </w:rPr>
        <w:t xml:space="preserve">, </w:t>
      </w:r>
      <w:r w:rsidR="00E404AA">
        <w:rPr>
          <w:rFonts w:asciiTheme="majorBidi" w:hAnsiTheme="majorBidi" w:cstheme="majorBidi"/>
          <w:sz w:val="24"/>
          <w:szCs w:val="24"/>
        </w:rPr>
        <w:t xml:space="preserve">gradually </w:t>
      </w:r>
      <w:del w:id="621" w:author="Cahen, Arnon" w:date="2023-08-09T16:35:00Z">
        <w:r w:rsidR="000D0A13" w:rsidDel="00321974">
          <w:rPr>
            <w:rFonts w:asciiTheme="majorBidi" w:hAnsiTheme="majorBidi" w:cstheme="majorBidi"/>
            <w:sz w:val="24"/>
            <w:szCs w:val="24"/>
          </w:rPr>
          <w:delText xml:space="preserve">making </w:delText>
        </w:r>
      </w:del>
      <w:ins w:id="622" w:author="Cahen, Arnon" w:date="2023-08-09T16:35:00Z">
        <w:r w:rsidR="00321974">
          <w:rPr>
            <w:rFonts w:asciiTheme="majorBidi" w:hAnsiTheme="majorBidi" w:cstheme="majorBidi"/>
            <w:sz w:val="24"/>
            <w:szCs w:val="24"/>
          </w:rPr>
          <w:t>transforming</w:t>
        </w:r>
        <w:r w:rsidR="00321974">
          <w:rPr>
            <w:rFonts w:asciiTheme="majorBidi" w:hAnsiTheme="majorBidi" w:cstheme="majorBidi"/>
            <w:sz w:val="24"/>
            <w:szCs w:val="24"/>
          </w:rPr>
          <w:t xml:space="preserve"> </w:t>
        </w:r>
      </w:ins>
      <w:r w:rsidR="000D0A13">
        <w:rPr>
          <w:rFonts w:asciiTheme="majorBidi" w:hAnsiTheme="majorBidi" w:cstheme="majorBidi"/>
          <w:sz w:val="24"/>
          <w:szCs w:val="24"/>
        </w:rPr>
        <w:t xml:space="preserve">it </w:t>
      </w:r>
      <w:ins w:id="623" w:author="Cahen, Arnon" w:date="2023-08-09T16:35:00Z">
        <w:r w:rsidR="00321974">
          <w:rPr>
            <w:rFonts w:asciiTheme="majorBidi" w:hAnsiTheme="majorBidi" w:cstheme="majorBidi"/>
            <w:sz w:val="24"/>
            <w:szCs w:val="24"/>
          </w:rPr>
          <w:t xml:space="preserve">into </w:t>
        </w:r>
      </w:ins>
      <w:r w:rsidR="000D0A13">
        <w:rPr>
          <w:rFonts w:asciiTheme="majorBidi" w:hAnsiTheme="majorBidi" w:cstheme="majorBidi"/>
          <w:sz w:val="24"/>
          <w:szCs w:val="24"/>
        </w:rPr>
        <w:t>a distinct insult</w:t>
      </w:r>
      <w:r w:rsidR="00B54942" w:rsidRPr="008F5B98">
        <w:rPr>
          <w:rFonts w:asciiTheme="majorBidi" w:hAnsiTheme="majorBidi" w:cstheme="majorBidi"/>
          <w:sz w:val="24"/>
          <w:szCs w:val="24"/>
        </w:rPr>
        <w:t xml:space="preserve">. </w:t>
      </w:r>
      <w:commentRangeEnd w:id="618"/>
      <w:r w:rsidR="00470A62">
        <w:rPr>
          <w:rStyle w:val="CommentReference"/>
        </w:rPr>
        <w:commentReference w:id="618"/>
      </w:r>
      <w:r w:rsidR="00E404AA">
        <w:rPr>
          <w:rFonts w:asciiTheme="majorBidi" w:hAnsiTheme="majorBidi" w:cstheme="majorBidi"/>
          <w:sz w:val="24"/>
          <w:szCs w:val="24"/>
        </w:rPr>
        <w:t xml:space="preserve">Up until 2019 </w:t>
      </w:r>
      <w:r w:rsidR="002319D5">
        <w:rPr>
          <w:rFonts w:asciiTheme="majorBidi" w:hAnsiTheme="majorBidi" w:cstheme="majorBidi"/>
          <w:sz w:val="24"/>
          <w:szCs w:val="24"/>
        </w:rPr>
        <w:t>‘</w:t>
      </w:r>
      <w:r w:rsidR="00EF33A8" w:rsidRPr="008F5B98">
        <w:rPr>
          <w:rFonts w:asciiTheme="majorBidi" w:hAnsiTheme="majorBidi" w:cstheme="majorBidi"/>
          <w:sz w:val="24"/>
          <w:szCs w:val="24"/>
        </w:rPr>
        <w:t>Autist</w:t>
      </w:r>
      <w:r w:rsidR="002319D5">
        <w:rPr>
          <w:rFonts w:asciiTheme="majorBidi" w:hAnsiTheme="majorBidi" w:cstheme="majorBidi"/>
          <w:sz w:val="24"/>
          <w:szCs w:val="24"/>
        </w:rPr>
        <w:t>’</w:t>
      </w:r>
      <w:r w:rsidR="00EF33A8" w:rsidRPr="008F5B98">
        <w:rPr>
          <w:rFonts w:asciiTheme="majorBidi" w:hAnsiTheme="majorBidi" w:cstheme="majorBidi"/>
          <w:sz w:val="24"/>
          <w:szCs w:val="24"/>
        </w:rPr>
        <w:t xml:space="preserve"> was an ambivalent insult.</w:t>
      </w:r>
      <w:r w:rsidR="007F6CCF" w:rsidRPr="008F5B98">
        <w:rPr>
          <w:rFonts w:asciiTheme="majorBidi" w:hAnsiTheme="majorBidi" w:cstheme="majorBidi"/>
          <w:sz w:val="24"/>
          <w:szCs w:val="24"/>
        </w:rPr>
        <w:t xml:space="preserve"> </w:t>
      </w:r>
      <w:r w:rsidR="00EF33A8" w:rsidRPr="008F5B98">
        <w:rPr>
          <w:rFonts w:asciiTheme="majorBidi" w:hAnsiTheme="majorBidi" w:cstheme="majorBidi"/>
          <w:sz w:val="24"/>
          <w:szCs w:val="24"/>
        </w:rPr>
        <w:t xml:space="preserve">Some speakers used it as a legitimate metaphor, while others </w:t>
      </w:r>
      <w:del w:id="624" w:author="Cahen, Arnon" w:date="2023-08-13T09:34:00Z">
        <w:r w:rsidR="00EF33A8" w:rsidRPr="008F5B98" w:rsidDel="00EC5FCB">
          <w:rPr>
            <w:rFonts w:asciiTheme="majorBidi" w:hAnsiTheme="majorBidi" w:cstheme="majorBidi"/>
            <w:sz w:val="24"/>
            <w:szCs w:val="24"/>
          </w:rPr>
          <w:delText xml:space="preserve">chose to </w:delText>
        </w:r>
      </w:del>
      <w:r w:rsidR="00EF33A8" w:rsidRPr="008F5B98">
        <w:rPr>
          <w:rFonts w:asciiTheme="majorBidi" w:hAnsiTheme="majorBidi" w:cstheme="majorBidi"/>
          <w:sz w:val="24"/>
          <w:szCs w:val="24"/>
        </w:rPr>
        <w:t>interpret</w:t>
      </w:r>
      <w:ins w:id="625" w:author="Cahen, Arnon" w:date="2023-08-13T09:34:00Z">
        <w:r w:rsidR="00EC5FCB">
          <w:rPr>
            <w:rFonts w:asciiTheme="majorBidi" w:hAnsiTheme="majorBidi" w:cstheme="majorBidi"/>
            <w:sz w:val="24"/>
            <w:szCs w:val="24"/>
          </w:rPr>
          <w:t>ed</w:t>
        </w:r>
      </w:ins>
      <w:r w:rsidR="00EF33A8" w:rsidRPr="008F5B98">
        <w:rPr>
          <w:rFonts w:asciiTheme="majorBidi" w:hAnsiTheme="majorBidi" w:cstheme="majorBidi"/>
          <w:sz w:val="24"/>
          <w:szCs w:val="24"/>
        </w:rPr>
        <w:t xml:space="preserve"> it as offensive </w:t>
      </w:r>
      <w:r w:rsidR="008E5F46" w:rsidRPr="008F5B98">
        <w:rPr>
          <w:rFonts w:asciiTheme="majorBidi" w:hAnsiTheme="majorBidi" w:cstheme="majorBidi"/>
          <w:sz w:val="24"/>
          <w:szCs w:val="24"/>
        </w:rPr>
        <w:t>toward</w:t>
      </w:r>
      <w:r w:rsidR="00EF33A8" w:rsidRPr="008F5B98">
        <w:rPr>
          <w:rFonts w:asciiTheme="majorBidi" w:hAnsiTheme="majorBidi" w:cstheme="majorBidi"/>
          <w:sz w:val="24"/>
          <w:szCs w:val="24"/>
        </w:rPr>
        <w:t xml:space="preserve"> the autistic community.</w:t>
      </w:r>
    </w:p>
    <w:p w14:paraId="784B058C" w14:textId="3A26F0BC" w:rsidR="00102457" w:rsidRPr="008F5B98" w:rsidRDefault="00D03F78" w:rsidP="00E404AA">
      <w:pPr>
        <w:bidi w:val="0"/>
        <w:spacing w:after="0" w:line="480" w:lineRule="auto"/>
        <w:ind w:firstLine="720"/>
        <w:jc w:val="both"/>
        <w:rPr>
          <w:rFonts w:asciiTheme="majorBidi" w:hAnsiTheme="majorBidi" w:cstheme="majorBidi"/>
          <w:sz w:val="24"/>
          <w:szCs w:val="24"/>
          <w:rtl/>
        </w:rPr>
      </w:pPr>
      <w:del w:id="626" w:author="Cahen, Arnon" w:date="2023-08-09T17:05:00Z">
        <w:r w:rsidDel="00F206BE">
          <w:rPr>
            <w:rFonts w:asciiTheme="majorBidi" w:hAnsiTheme="majorBidi" w:cstheme="majorBidi"/>
            <w:sz w:val="24"/>
            <w:szCs w:val="24"/>
          </w:rPr>
          <w:delText xml:space="preserve">In </w:delText>
        </w:r>
      </w:del>
      <w:ins w:id="627" w:author="Cahen, Arnon" w:date="2023-08-09T17:05:00Z">
        <w:r w:rsidR="00F206BE">
          <w:rPr>
            <w:rFonts w:asciiTheme="majorBidi" w:hAnsiTheme="majorBidi" w:cstheme="majorBidi"/>
            <w:sz w:val="24"/>
            <w:szCs w:val="24"/>
          </w:rPr>
          <w:t xml:space="preserve">During </w:t>
        </w:r>
      </w:ins>
      <w:r>
        <w:rPr>
          <w:rFonts w:asciiTheme="majorBidi" w:hAnsiTheme="majorBidi" w:cstheme="majorBidi"/>
          <w:sz w:val="24"/>
          <w:szCs w:val="24"/>
        </w:rPr>
        <w:t xml:space="preserve">this </w:t>
      </w:r>
      <w:r w:rsidR="00A578DF">
        <w:rPr>
          <w:rFonts w:asciiTheme="majorBidi" w:hAnsiTheme="majorBidi" w:cstheme="majorBidi"/>
          <w:sz w:val="24"/>
          <w:szCs w:val="24"/>
        </w:rPr>
        <w:t>period</w:t>
      </w:r>
      <w:ins w:id="628" w:author="Cahen, Arnon" w:date="2023-08-09T16:35:00Z">
        <w:r w:rsidR="00321974">
          <w:rPr>
            <w:rFonts w:asciiTheme="majorBidi" w:hAnsiTheme="majorBidi" w:cstheme="majorBidi"/>
            <w:sz w:val="24"/>
            <w:szCs w:val="24"/>
          </w:rPr>
          <w:t>,</w:t>
        </w:r>
      </w:ins>
      <w:r>
        <w:rPr>
          <w:rFonts w:asciiTheme="majorBidi" w:hAnsiTheme="majorBidi" w:cstheme="majorBidi"/>
          <w:sz w:val="24"/>
          <w:szCs w:val="24"/>
        </w:rPr>
        <w:t xml:space="preserve"> another significant and relevant cultural change </w:t>
      </w:r>
      <w:del w:id="629" w:author="Cahen, Arnon" w:date="2023-08-09T16:34:00Z">
        <w:r w:rsidDel="00470A62">
          <w:rPr>
            <w:rFonts w:asciiTheme="majorBidi" w:hAnsiTheme="majorBidi" w:cstheme="majorBidi"/>
            <w:sz w:val="24"/>
            <w:szCs w:val="24"/>
          </w:rPr>
          <w:delText xml:space="preserve">has </w:delText>
        </w:r>
      </w:del>
      <w:r>
        <w:rPr>
          <w:rFonts w:asciiTheme="majorBidi" w:hAnsiTheme="majorBidi" w:cstheme="majorBidi"/>
          <w:sz w:val="24"/>
          <w:szCs w:val="24"/>
        </w:rPr>
        <w:t xml:space="preserve">occurred – the rise of a narrative of pride in the discourse about autism. </w:t>
      </w:r>
      <w:r w:rsidR="00E24C57" w:rsidRPr="00E24C57">
        <w:rPr>
          <w:rFonts w:asciiTheme="majorBidi" w:hAnsiTheme="majorBidi" w:cstheme="majorBidi"/>
          <w:sz w:val="24"/>
          <w:szCs w:val="24"/>
        </w:rPr>
        <w:t xml:space="preserve">The term </w:t>
      </w:r>
      <w:r w:rsidR="002319D5">
        <w:rPr>
          <w:rFonts w:asciiTheme="majorBidi" w:hAnsiTheme="majorBidi" w:cstheme="majorBidi"/>
          <w:sz w:val="24"/>
          <w:szCs w:val="24"/>
        </w:rPr>
        <w:t>‘</w:t>
      </w:r>
      <w:r w:rsidR="00E24C57" w:rsidRPr="00E24C57">
        <w:rPr>
          <w:rFonts w:asciiTheme="majorBidi" w:hAnsiTheme="majorBidi" w:cstheme="majorBidi"/>
          <w:sz w:val="24"/>
          <w:szCs w:val="24"/>
        </w:rPr>
        <w:t>Asperger</w:t>
      </w:r>
      <w:r w:rsidR="002319D5">
        <w:rPr>
          <w:rFonts w:asciiTheme="majorBidi" w:hAnsiTheme="majorBidi" w:cstheme="majorBidi"/>
          <w:sz w:val="24"/>
          <w:szCs w:val="24"/>
        </w:rPr>
        <w:t>’</w:t>
      </w:r>
      <w:r w:rsidR="00E24C57" w:rsidRPr="00E24C57">
        <w:rPr>
          <w:rFonts w:asciiTheme="majorBidi" w:hAnsiTheme="majorBidi" w:cstheme="majorBidi"/>
          <w:sz w:val="24"/>
          <w:szCs w:val="24"/>
        </w:rPr>
        <w:t>s syndrome</w:t>
      </w:r>
      <w:r w:rsidR="002319D5">
        <w:rPr>
          <w:rFonts w:asciiTheme="majorBidi" w:hAnsiTheme="majorBidi" w:cstheme="majorBidi"/>
          <w:sz w:val="24"/>
          <w:szCs w:val="24"/>
        </w:rPr>
        <w:t>’</w:t>
      </w:r>
      <w:r w:rsidR="00E24C57" w:rsidRPr="00E24C57">
        <w:rPr>
          <w:rFonts w:asciiTheme="majorBidi" w:hAnsiTheme="majorBidi" w:cstheme="majorBidi"/>
          <w:sz w:val="24"/>
          <w:szCs w:val="24"/>
        </w:rPr>
        <w:t xml:space="preserve"> </w:t>
      </w:r>
      <w:r w:rsidR="00E24C57">
        <w:rPr>
          <w:rFonts w:asciiTheme="majorBidi" w:hAnsiTheme="majorBidi" w:cstheme="majorBidi"/>
          <w:sz w:val="24"/>
          <w:szCs w:val="24"/>
        </w:rPr>
        <w:t xml:space="preserve">appeared and </w:t>
      </w:r>
      <w:r w:rsidR="00E24C57" w:rsidRPr="00E24C57">
        <w:rPr>
          <w:rFonts w:asciiTheme="majorBidi" w:hAnsiTheme="majorBidi" w:cstheme="majorBidi"/>
          <w:sz w:val="24"/>
          <w:szCs w:val="24"/>
        </w:rPr>
        <w:t>refer</w:t>
      </w:r>
      <w:r w:rsidR="00E24C57">
        <w:rPr>
          <w:rFonts w:asciiTheme="majorBidi" w:hAnsiTheme="majorBidi" w:cstheme="majorBidi"/>
          <w:sz w:val="24"/>
          <w:szCs w:val="24"/>
        </w:rPr>
        <w:t>red</w:t>
      </w:r>
      <w:r w:rsidR="00E24C57" w:rsidRPr="00E24C57">
        <w:rPr>
          <w:rFonts w:asciiTheme="majorBidi" w:hAnsiTheme="majorBidi" w:cstheme="majorBidi"/>
          <w:sz w:val="24"/>
          <w:szCs w:val="24"/>
        </w:rPr>
        <w:t xml:space="preserve"> to </w:t>
      </w:r>
      <w:del w:id="630" w:author="Cahen, Arnon" w:date="2023-08-09T17:04:00Z">
        <w:r w:rsidR="00247EBA" w:rsidDel="00F206BE">
          <w:rPr>
            <w:rFonts w:asciiTheme="majorBidi" w:hAnsiTheme="majorBidi" w:cstheme="majorBidi"/>
            <w:sz w:val="24"/>
            <w:szCs w:val="24"/>
          </w:rPr>
          <w:delText xml:space="preserve">as </w:delText>
        </w:r>
      </w:del>
      <w:r w:rsidR="00E24C57" w:rsidRPr="00E24C57">
        <w:rPr>
          <w:rFonts w:asciiTheme="majorBidi" w:hAnsiTheme="majorBidi" w:cstheme="majorBidi"/>
          <w:sz w:val="24"/>
          <w:szCs w:val="24"/>
        </w:rPr>
        <w:t xml:space="preserve">a condition characterized by social withdrawal with intact learning abilities. It </w:t>
      </w:r>
      <w:r w:rsidR="00E24C57">
        <w:rPr>
          <w:rFonts w:asciiTheme="majorBidi" w:hAnsiTheme="majorBidi" w:cstheme="majorBidi"/>
          <w:sz w:val="24"/>
          <w:szCs w:val="24"/>
        </w:rPr>
        <w:t>was described as</w:t>
      </w:r>
      <w:r w:rsidR="00E24C57" w:rsidRPr="00E24C57">
        <w:rPr>
          <w:rFonts w:asciiTheme="majorBidi" w:hAnsiTheme="majorBidi" w:cstheme="majorBidi"/>
          <w:sz w:val="24"/>
          <w:szCs w:val="24"/>
        </w:rPr>
        <w:t xml:space="preserve"> a form of high-functioning autism</w:t>
      </w:r>
      <w:r w:rsidR="0052004F">
        <w:rPr>
          <w:rFonts w:asciiTheme="majorBidi" w:hAnsiTheme="majorBidi" w:cstheme="majorBidi"/>
          <w:sz w:val="24"/>
          <w:szCs w:val="24"/>
        </w:rPr>
        <w:t xml:space="preserve"> (another new concept)</w:t>
      </w:r>
      <w:r w:rsidR="00E24C57" w:rsidRPr="00E24C57">
        <w:rPr>
          <w:rFonts w:asciiTheme="majorBidi" w:hAnsiTheme="majorBidi" w:cstheme="majorBidi"/>
          <w:sz w:val="24"/>
          <w:szCs w:val="24"/>
        </w:rPr>
        <w:t xml:space="preserve"> and </w:t>
      </w:r>
      <w:ins w:id="631" w:author="Cahen, Arnon" w:date="2023-08-09T17:34:00Z">
        <w:r w:rsidR="00B77C6D">
          <w:rPr>
            <w:rFonts w:asciiTheme="majorBidi" w:hAnsiTheme="majorBidi" w:cstheme="majorBidi"/>
            <w:sz w:val="24"/>
            <w:szCs w:val="24"/>
          </w:rPr>
          <w:t xml:space="preserve">was </w:t>
        </w:r>
      </w:ins>
      <w:r w:rsidR="00E24C57" w:rsidRPr="00E24C57">
        <w:rPr>
          <w:rFonts w:asciiTheme="majorBidi" w:hAnsiTheme="majorBidi" w:cstheme="majorBidi"/>
          <w:sz w:val="24"/>
          <w:szCs w:val="24"/>
        </w:rPr>
        <w:t xml:space="preserve">often considered a subgroup of genius autists. With the </w:t>
      </w:r>
      <w:del w:id="632" w:author="Cahen, Arnon" w:date="2023-08-09T17:33:00Z">
        <w:r w:rsidR="00E24C57" w:rsidRPr="00E24C57" w:rsidDel="00B77C6D">
          <w:rPr>
            <w:rFonts w:asciiTheme="majorBidi" w:hAnsiTheme="majorBidi" w:cstheme="majorBidi"/>
            <w:sz w:val="24"/>
            <w:szCs w:val="24"/>
          </w:rPr>
          <w:delText xml:space="preserve">advent </w:delText>
        </w:r>
      </w:del>
      <w:ins w:id="633" w:author="Cahen, Arnon" w:date="2023-08-09T17:33:00Z">
        <w:r w:rsidR="00B77C6D">
          <w:rPr>
            <w:rFonts w:asciiTheme="majorBidi" w:hAnsiTheme="majorBidi" w:cstheme="majorBidi"/>
            <w:sz w:val="24"/>
            <w:szCs w:val="24"/>
          </w:rPr>
          <w:t>introduction</w:t>
        </w:r>
        <w:r w:rsidR="00B77C6D" w:rsidRPr="00E24C57">
          <w:rPr>
            <w:rFonts w:asciiTheme="majorBidi" w:hAnsiTheme="majorBidi" w:cstheme="majorBidi"/>
            <w:sz w:val="24"/>
            <w:szCs w:val="24"/>
          </w:rPr>
          <w:t xml:space="preserve"> </w:t>
        </w:r>
      </w:ins>
      <w:r w:rsidR="00E24C57" w:rsidRPr="00E24C57">
        <w:rPr>
          <w:rFonts w:asciiTheme="majorBidi" w:hAnsiTheme="majorBidi" w:cstheme="majorBidi"/>
          <w:sz w:val="24"/>
          <w:szCs w:val="24"/>
        </w:rPr>
        <w:t xml:space="preserve">of the concept of the </w:t>
      </w:r>
      <w:r w:rsidR="002319D5">
        <w:rPr>
          <w:rFonts w:asciiTheme="majorBidi" w:hAnsiTheme="majorBidi" w:cstheme="majorBidi"/>
          <w:sz w:val="24"/>
          <w:szCs w:val="24"/>
        </w:rPr>
        <w:t>‘</w:t>
      </w:r>
      <w:r w:rsidR="00E24C57" w:rsidRPr="00E24C57">
        <w:rPr>
          <w:rFonts w:asciiTheme="majorBidi" w:hAnsiTheme="majorBidi" w:cstheme="majorBidi"/>
          <w:sz w:val="24"/>
          <w:szCs w:val="24"/>
        </w:rPr>
        <w:t>autistic spectrum</w:t>
      </w:r>
      <w:ins w:id="634"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635" w:author="Cahen, Arnon" w:date="2023-08-10T11:18:00Z">
        <w:r w:rsidR="0052004F" w:rsidDel="00684BEB">
          <w:rPr>
            <w:rFonts w:asciiTheme="majorBidi" w:hAnsiTheme="majorBidi" w:cstheme="majorBidi"/>
            <w:sz w:val="24"/>
            <w:szCs w:val="24"/>
          </w:rPr>
          <w:delText>,</w:delText>
        </w:r>
      </w:del>
      <w:r w:rsidR="00E24C57" w:rsidRPr="00E24C57">
        <w:rPr>
          <w:rFonts w:asciiTheme="majorBidi" w:hAnsiTheme="majorBidi" w:cstheme="majorBidi"/>
          <w:sz w:val="24"/>
          <w:szCs w:val="24"/>
        </w:rPr>
        <w:t xml:space="preserve"> the distinction between low-functioning and high-functioning autism became blurred and controversial. Despite this, both groups </w:t>
      </w:r>
      <w:del w:id="636" w:author="Cahen, Arnon" w:date="2023-08-10T10:01:00Z">
        <w:r w:rsidR="0052004F" w:rsidDel="00096FE3">
          <w:rPr>
            <w:rFonts w:asciiTheme="majorBidi" w:hAnsiTheme="majorBidi" w:cstheme="majorBidi"/>
            <w:sz w:val="24"/>
            <w:szCs w:val="24"/>
          </w:rPr>
          <w:delText>became</w:delText>
        </w:r>
        <w:r w:rsidR="00E24C57" w:rsidRPr="00E24C57" w:rsidDel="00096FE3">
          <w:rPr>
            <w:rFonts w:asciiTheme="majorBidi" w:hAnsiTheme="majorBidi" w:cstheme="majorBidi"/>
            <w:sz w:val="24"/>
            <w:szCs w:val="24"/>
          </w:rPr>
          <w:delText xml:space="preserve"> </w:delText>
        </w:r>
      </w:del>
      <w:ins w:id="637" w:author="Cahen, Arnon" w:date="2023-08-10T10:01:00Z">
        <w:r w:rsidR="00096FE3">
          <w:rPr>
            <w:rFonts w:asciiTheme="majorBidi" w:hAnsiTheme="majorBidi" w:cstheme="majorBidi"/>
            <w:sz w:val="24"/>
            <w:szCs w:val="24"/>
          </w:rPr>
          <w:t>were considered</w:t>
        </w:r>
        <w:r w:rsidR="00096FE3" w:rsidRPr="00E24C57">
          <w:rPr>
            <w:rFonts w:asciiTheme="majorBidi" w:hAnsiTheme="majorBidi" w:cstheme="majorBidi"/>
            <w:sz w:val="24"/>
            <w:szCs w:val="24"/>
          </w:rPr>
          <w:t xml:space="preserve"> </w:t>
        </w:r>
      </w:ins>
      <w:r w:rsidR="00E24C57" w:rsidRPr="00E24C57">
        <w:rPr>
          <w:rFonts w:asciiTheme="majorBidi" w:hAnsiTheme="majorBidi" w:cstheme="majorBidi"/>
          <w:sz w:val="24"/>
          <w:szCs w:val="24"/>
        </w:rPr>
        <w:t xml:space="preserve">part of the same spectrum, making the term </w:t>
      </w:r>
      <w:r w:rsidR="002319D5">
        <w:rPr>
          <w:rFonts w:asciiTheme="majorBidi" w:hAnsiTheme="majorBidi" w:cstheme="majorBidi"/>
          <w:sz w:val="24"/>
          <w:szCs w:val="24"/>
        </w:rPr>
        <w:t>‘</w:t>
      </w:r>
      <w:r w:rsidR="00E404AA">
        <w:rPr>
          <w:rFonts w:asciiTheme="majorBidi" w:hAnsiTheme="majorBidi" w:cstheme="majorBidi"/>
          <w:sz w:val="24"/>
          <w:szCs w:val="24"/>
        </w:rPr>
        <w:t>A</w:t>
      </w:r>
      <w:r w:rsidR="00E24C57" w:rsidRPr="00E24C57">
        <w:rPr>
          <w:rFonts w:asciiTheme="majorBidi" w:hAnsiTheme="majorBidi" w:cstheme="majorBidi"/>
          <w:sz w:val="24"/>
          <w:szCs w:val="24"/>
        </w:rPr>
        <w:t>utist</w:t>
      </w:r>
      <w:r w:rsidR="002319D5">
        <w:rPr>
          <w:rFonts w:asciiTheme="majorBidi" w:hAnsiTheme="majorBidi" w:cstheme="majorBidi"/>
          <w:sz w:val="24"/>
          <w:szCs w:val="24"/>
        </w:rPr>
        <w:t>’</w:t>
      </w:r>
      <w:r w:rsidR="00E24C57" w:rsidRPr="00E24C57">
        <w:rPr>
          <w:rFonts w:asciiTheme="majorBidi" w:hAnsiTheme="majorBidi" w:cstheme="majorBidi"/>
          <w:sz w:val="24"/>
          <w:szCs w:val="24"/>
        </w:rPr>
        <w:t xml:space="preserve"> increasingly vague. </w:t>
      </w:r>
      <w:r w:rsidR="007F0BC3">
        <w:rPr>
          <w:rFonts w:asciiTheme="majorBidi" w:hAnsiTheme="majorBidi" w:cstheme="majorBidi"/>
          <w:sz w:val="24"/>
          <w:szCs w:val="24"/>
        </w:rPr>
        <w:t xml:space="preserve">Many </w:t>
      </w:r>
      <w:r w:rsidR="00E24C57" w:rsidRPr="00E24C57">
        <w:rPr>
          <w:rFonts w:asciiTheme="majorBidi" w:hAnsiTheme="majorBidi" w:cstheme="majorBidi"/>
          <w:sz w:val="24"/>
          <w:szCs w:val="24"/>
        </w:rPr>
        <w:t xml:space="preserve">high-functioning autists rejected the </w:t>
      </w:r>
      <w:del w:id="638" w:author="Cahen, Arnon" w:date="2023-08-09T17:36:00Z">
        <w:r w:rsidR="00E24C57" w:rsidRPr="00E24C57" w:rsidDel="008834EE">
          <w:rPr>
            <w:rFonts w:asciiTheme="majorBidi" w:hAnsiTheme="majorBidi" w:cstheme="majorBidi"/>
            <w:sz w:val="24"/>
            <w:szCs w:val="24"/>
          </w:rPr>
          <w:delText xml:space="preserve">notion </w:delText>
        </w:r>
      </w:del>
      <w:ins w:id="639" w:author="Cahen, Arnon" w:date="2023-08-09T17:36:00Z">
        <w:r w:rsidR="008834EE">
          <w:rPr>
            <w:rFonts w:asciiTheme="majorBidi" w:hAnsiTheme="majorBidi" w:cstheme="majorBidi"/>
            <w:sz w:val="24"/>
            <w:szCs w:val="24"/>
          </w:rPr>
          <w:t>characterization</w:t>
        </w:r>
        <w:r w:rsidR="008834EE" w:rsidRPr="00E24C57">
          <w:rPr>
            <w:rFonts w:asciiTheme="majorBidi" w:hAnsiTheme="majorBidi" w:cstheme="majorBidi"/>
            <w:sz w:val="24"/>
            <w:szCs w:val="24"/>
          </w:rPr>
          <w:t xml:space="preserve"> </w:t>
        </w:r>
      </w:ins>
      <w:r w:rsidR="00E24C57" w:rsidRPr="00E24C57">
        <w:rPr>
          <w:rFonts w:asciiTheme="majorBidi" w:hAnsiTheme="majorBidi" w:cstheme="majorBidi"/>
          <w:sz w:val="24"/>
          <w:szCs w:val="24"/>
        </w:rPr>
        <w:t>of autism as a disease and expressed pride in their identity</w:t>
      </w:r>
      <w:r w:rsidR="0052004F">
        <w:rPr>
          <w:rFonts w:asciiTheme="majorBidi" w:hAnsiTheme="majorBidi" w:cstheme="majorBidi"/>
          <w:sz w:val="24"/>
          <w:szCs w:val="24"/>
        </w:rPr>
        <w:t>, while other</w:t>
      </w:r>
      <w:ins w:id="640" w:author="Cahen, Arnon" w:date="2023-08-09T17:35:00Z">
        <w:r w:rsidR="008834EE">
          <w:rPr>
            <w:rFonts w:asciiTheme="majorBidi" w:hAnsiTheme="majorBidi" w:cstheme="majorBidi"/>
            <w:sz w:val="24"/>
            <w:szCs w:val="24"/>
          </w:rPr>
          <w:t>s</w:t>
        </w:r>
      </w:ins>
      <w:r w:rsidR="0052004F">
        <w:rPr>
          <w:rFonts w:asciiTheme="majorBidi" w:hAnsiTheme="majorBidi" w:cstheme="majorBidi"/>
          <w:sz w:val="24"/>
          <w:szCs w:val="24"/>
        </w:rPr>
        <w:t xml:space="preserve"> </w:t>
      </w:r>
      <w:del w:id="641" w:author="Cahen, Arnon" w:date="2023-08-09T17:35:00Z">
        <w:r w:rsidR="0052004F" w:rsidDel="008834EE">
          <w:rPr>
            <w:rFonts w:asciiTheme="majorBidi" w:hAnsiTheme="majorBidi" w:cstheme="majorBidi"/>
            <w:sz w:val="24"/>
            <w:szCs w:val="24"/>
          </w:rPr>
          <w:delText xml:space="preserve">speakers </w:delText>
        </w:r>
      </w:del>
      <w:r w:rsidR="0052004F">
        <w:rPr>
          <w:rFonts w:asciiTheme="majorBidi" w:hAnsiTheme="majorBidi" w:cstheme="majorBidi"/>
          <w:sz w:val="24"/>
          <w:szCs w:val="24"/>
        </w:rPr>
        <w:t>(usually parents of low-functioning autists) resisted the pride narrative</w:t>
      </w:r>
      <w:r w:rsidR="00E24C57" w:rsidRPr="00E24C57">
        <w:rPr>
          <w:rFonts w:asciiTheme="majorBidi" w:hAnsiTheme="majorBidi" w:cstheme="majorBidi"/>
          <w:sz w:val="24"/>
          <w:szCs w:val="24"/>
        </w:rPr>
        <w:t xml:space="preserve">. </w:t>
      </w:r>
      <w:del w:id="642" w:author="Cahen, Arnon" w:date="2023-08-10T10:02:00Z">
        <w:r w:rsidR="00E24C57" w:rsidRPr="00E24C57" w:rsidDel="00096FE3">
          <w:rPr>
            <w:rFonts w:asciiTheme="majorBidi" w:hAnsiTheme="majorBidi" w:cstheme="majorBidi"/>
            <w:sz w:val="24"/>
            <w:szCs w:val="24"/>
          </w:rPr>
          <w:delText>The</w:delText>
        </w:r>
        <w:r w:rsidR="003663E4" w:rsidDel="00096FE3">
          <w:rPr>
            <w:rFonts w:asciiTheme="majorBidi" w:hAnsiTheme="majorBidi" w:cstheme="majorBidi"/>
            <w:sz w:val="24"/>
            <w:szCs w:val="24"/>
          </w:rPr>
          <w:delText xml:space="preserve"> pride </w:delText>
        </w:r>
      </w:del>
      <w:ins w:id="643" w:author="Cahen, Arnon" w:date="2023-08-10T10:02:00Z">
        <w:r w:rsidR="00096FE3">
          <w:rPr>
            <w:rFonts w:asciiTheme="majorBidi" w:hAnsiTheme="majorBidi" w:cstheme="majorBidi"/>
            <w:sz w:val="24"/>
            <w:szCs w:val="24"/>
          </w:rPr>
          <w:t xml:space="preserve">This </w:t>
        </w:r>
      </w:ins>
      <w:r w:rsidR="003663E4">
        <w:rPr>
          <w:rFonts w:asciiTheme="majorBidi" w:hAnsiTheme="majorBidi" w:cstheme="majorBidi"/>
          <w:sz w:val="24"/>
          <w:szCs w:val="24"/>
        </w:rPr>
        <w:t>narrative was</w:t>
      </w:r>
      <w:r w:rsidR="00E24C57" w:rsidRPr="00E24C57">
        <w:rPr>
          <w:rFonts w:asciiTheme="majorBidi" w:hAnsiTheme="majorBidi" w:cstheme="majorBidi"/>
          <w:sz w:val="24"/>
          <w:szCs w:val="24"/>
        </w:rPr>
        <w:t xml:space="preserve"> first imported from the </w:t>
      </w:r>
      <w:r w:rsidR="001A0376">
        <w:rPr>
          <w:rFonts w:asciiTheme="majorBidi" w:hAnsiTheme="majorBidi" w:cstheme="majorBidi"/>
          <w:sz w:val="24"/>
          <w:szCs w:val="24"/>
        </w:rPr>
        <w:t>US</w:t>
      </w:r>
      <w:ins w:id="644" w:author="Cahen, Arnon" w:date="2023-08-10T10:04:00Z">
        <w:r w:rsidR="00096FE3">
          <w:rPr>
            <w:rFonts w:asciiTheme="majorBidi" w:hAnsiTheme="majorBidi" w:cstheme="majorBidi"/>
            <w:sz w:val="24"/>
            <w:szCs w:val="24"/>
          </w:rPr>
          <w:t>.</w:t>
        </w:r>
      </w:ins>
      <w:del w:id="645" w:author="Cahen, Arnon" w:date="2023-08-10T10:04:00Z">
        <w:r w:rsidR="00E24C57" w:rsidRPr="00E24C57" w:rsidDel="00096FE3">
          <w:rPr>
            <w:rFonts w:asciiTheme="majorBidi" w:hAnsiTheme="majorBidi" w:cstheme="majorBidi"/>
            <w:sz w:val="24"/>
            <w:szCs w:val="24"/>
          </w:rPr>
          <w:delText>,</w:delText>
        </w:r>
      </w:del>
      <w:r w:rsidR="00E24C57" w:rsidRPr="00E24C57">
        <w:rPr>
          <w:rFonts w:asciiTheme="majorBidi" w:hAnsiTheme="majorBidi" w:cstheme="majorBidi"/>
          <w:sz w:val="24"/>
          <w:szCs w:val="24"/>
        </w:rPr>
        <w:t xml:space="preserve"> </w:t>
      </w:r>
      <w:del w:id="646" w:author="Cahen, Arnon" w:date="2023-08-10T10:04:00Z">
        <w:r w:rsidR="00E24C57" w:rsidRPr="00E24C57" w:rsidDel="00096FE3">
          <w:rPr>
            <w:rFonts w:asciiTheme="majorBidi" w:hAnsiTheme="majorBidi" w:cstheme="majorBidi"/>
            <w:sz w:val="24"/>
            <w:szCs w:val="24"/>
          </w:rPr>
          <w:delText>where n</w:delText>
        </w:r>
      </w:del>
      <w:ins w:id="647" w:author="Cahen, Arnon" w:date="2023-08-10T10:04:00Z">
        <w:r w:rsidR="00096FE3">
          <w:rPr>
            <w:rFonts w:asciiTheme="majorBidi" w:hAnsiTheme="majorBidi" w:cstheme="majorBidi"/>
            <w:sz w:val="24"/>
            <w:szCs w:val="24"/>
          </w:rPr>
          <w:t>N</w:t>
        </w:r>
      </w:ins>
      <w:r w:rsidR="00E24C57" w:rsidRPr="00E24C57">
        <w:rPr>
          <w:rFonts w:asciiTheme="majorBidi" w:hAnsiTheme="majorBidi" w:cstheme="majorBidi"/>
          <w:sz w:val="24"/>
          <w:szCs w:val="24"/>
        </w:rPr>
        <w:t xml:space="preserve">ews articles </w:t>
      </w:r>
      <w:r w:rsidR="007F0BC3">
        <w:rPr>
          <w:rFonts w:asciiTheme="majorBidi" w:hAnsiTheme="majorBidi" w:cstheme="majorBidi"/>
          <w:sz w:val="24"/>
          <w:szCs w:val="24"/>
        </w:rPr>
        <w:t>condemn</w:t>
      </w:r>
      <w:r w:rsidR="003663E4">
        <w:rPr>
          <w:rFonts w:asciiTheme="majorBidi" w:hAnsiTheme="majorBidi" w:cstheme="majorBidi"/>
          <w:sz w:val="24"/>
          <w:szCs w:val="24"/>
        </w:rPr>
        <w:t>ing</w:t>
      </w:r>
      <w:r w:rsidR="00E24C57" w:rsidRPr="00E24C57">
        <w:rPr>
          <w:rFonts w:asciiTheme="majorBidi" w:hAnsiTheme="majorBidi" w:cstheme="majorBidi"/>
          <w:sz w:val="24"/>
          <w:szCs w:val="24"/>
        </w:rPr>
        <w:t xml:space="preserve"> perceptions of autism</w:t>
      </w:r>
      <w:r w:rsidR="003D3845">
        <w:rPr>
          <w:rFonts w:asciiTheme="majorBidi" w:hAnsiTheme="majorBidi" w:cstheme="majorBidi"/>
          <w:sz w:val="24"/>
          <w:szCs w:val="24"/>
        </w:rPr>
        <w:t xml:space="preserve"> as an illness</w:t>
      </w:r>
      <w:r w:rsidR="00E24C57" w:rsidRPr="00E24C57">
        <w:rPr>
          <w:rFonts w:asciiTheme="majorBidi" w:hAnsiTheme="majorBidi" w:cstheme="majorBidi"/>
          <w:sz w:val="24"/>
          <w:szCs w:val="24"/>
        </w:rPr>
        <w:t xml:space="preserve"> and </w:t>
      </w:r>
      <w:ins w:id="648" w:author="Cahen, Arnon" w:date="2023-08-10T10:03:00Z">
        <w:r w:rsidR="00096FE3">
          <w:rPr>
            <w:rFonts w:asciiTheme="majorBidi" w:hAnsiTheme="majorBidi" w:cstheme="majorBidi"/>
            <w:sz w:val="24"/>
            <w:szCs w:val="24"/>
          </w:rPr>
          <w:t xml:space="preserve">condemning </w:t>
        </w:r>
      </w:ins>
      <w:r w:rsidR="00247EBA">
        <w:rPr>
          <w:rFonts w:asciiTheme="majorBidi" w:hAnsiTheme="majorBidi" w:cstheme="majorBidi"/>
          <w:sz w:val="24"/>
          <w:szCs w:val="24"/>
        </w:rPr>
        <w:t>how</w:t>
      </w:r>
      <w:r w:rsidR="00E24C57" w:rsidRPr="00E24C57">
        <w:rPr>
          <w:rFonts w:asciiTheme="majorBidi" w:hAnsiTheme="majorBidi" w:cstheme="majorBidi"/>
          <w:sz w:val="24"/>
          <w:szCs w:val="24"/>
        </w:rPr>
        <w:t xml:space="preserve"> autists </w:t>
      </w:r>
      <w:del w:id="649" w:author="Cahen, Arnon" w:date="2023-08-10T10:02:00Z">
        <w:r w:rsidR="00E24C57" w:rsidRPr="00E24C57" w:rsidDel="00096FE3">
          <w:rPr>
            <w:rFonts w:asciiTheme="majorBidi" w:hAnsiTheme="majorBidi" w:cstheme="majorBidi"/>
            <w:sz w:val="24"/>
            <w:szCs w:val="24"/>
          </w:rPr>
          <w:delText xml:space="preserve">are </w:delText>
        </w:r>
      </w:del>
      <w:ins w:id="650" w:author="Cahen, Arnon" w:date="2023-08-10T10:02:00Z">
        <w:r w:rsidR="00096FE3">
          <w:rPr>
            <w:rFonts w:asciiTheme="majorBidi" w:hAnsiTheme="majorBidi" w:cstheme="majorBidi"/>
            <w:sz w:val="24"/>
            <w:szCs w:val="24"/>
          </w:rPr>
          <w:t xml:space="preserve">were </w:t>
        </w:r>
      </w:ins>
      <w:r w:rsidR="00E24C57" w:rsidRPr="00E24C57">
        <w:rPr>
          <w:rFonts w:asciiTheme="majorBidi" w:hAnsiTheme="majorBidi" w:cstheme="majorBidi"/>
          <w:sz w:val="24"/>
          <w:szCs w:val="24"/>
        </w:rPr>
        <w:t>referred to</w:t>
      </w:r>
      <w:r w:rsidR="007F0BC3">
        <w:rPr>
          <w:rFonts w:asciiTheme="majorBidi" w:hAnsiTheme="majorBidi" w:cstheme="majorBidi"/>
          <w:sz w:val="24"/>
          <w:szCs w:val="24"/>
        </w:rPr>
        <w:t xml:space="preserve"> </w:t>
      </w:r>
      <w:commentRangeStart w:id="651"/>
      <w:r w:rsidR="007F0BC3">
        <w:rPr>
          <w:rFonts w:asciiTheme="majorBidi" w:hAnsiTheme="majorBidi" w:cstheme="majorBidi"/>
          <w:sz w:val="24"/>
          <w:szCs w:val="24"/>
        </w:rPr>
        <w:t xml:space="preserve">(such as </w:t>
      </w:r>
      <w:r w:rsidR="002319D5">
        <w:rPr>
          <w:rFonts w:asciiTheme="majorBidi" w:hAnsiTheme="majorBidi" w:cstheme="majorBidi"/>
          <w:sz w:val="24"/>
          <w:szCs w:val="24"/>
        </w:rPr>
        <w:t>‘</w:t>
      </w:r>
      <w:r w:rsidR="007F0BC3">
        <w:rPr>
          <w:rFonts w:asciiTheme="majorBidi" w:hAnsiTheme="majorBidi" w:cstheme="majorBidi"/>
          <w:sz w:val="24"/>
          <w:szCs w:val="24"/>
        </w:rPr>
        <w:t>people with autism</w:t>
      </w:r>
      <w:r w:rsidR="002319D5">
        <w:rPr>
          <w:rFonts w:asciiTheme="majorBidi" w:hAnsiTheme="majorBidi" w:cstheme="majorBidi"/>
          <w:sz w:val="24"/>
          <w:szCs w:val="24"/>
        </w:rPr>
        <w:t>’</w:t>
      </w:r>
      <w:r w:rsidR="007F0BC3">
        <w:rPr>
          <w:rFonts w:asciiTheme="majorBidi" w:hAnsiTheme="majorBidi" w:cstheme="majorBidi"/>
          <w:sz w:val="24"/>
          <w:szCs w:val="24"/>
        </w:rPr>
        <w:t>)</w:t>
      </w:r>
      <w:r w:rsidR="003D3845">
        <w:rPr>
          <w:rFonts w:asciiTheme="majorBidi" w:hAnsiTheme="majorBidi" w:cstheme="majorBidi"/>
          <w:sz w:val="24"/>
          <w:szCs w:val="24"/>
        </w:rPr>
        <w:t xml:space="preserve"> </w:t>
      </w:r>
      <w:commentRangeEnd w:id="651"/>
      <w:r w:rsidR="00096FE3">
        <w:rPr>
          <w:rStyle w:val="CommentReference"/>
        </w:rPr>
        <w:commentReference w:id="651"/>
      </w:r>
      <w:r w:rsidR="003D3845">
        <w:rPr>
          <w:rFonts w:asciiTheme="majorBidi" w:hAnsiTheme="majorBidi" w:cstheme="majorBidi"/>
          <w:sz w:val="24"/>
          <w:szCs w:val="24"/>
        </w:rPr>
        <w:t xml:space="preserve">were translated and published in Israeli media, </w:t>
      </w:r>
      <w:r w:rsidR="0052004F">
        <w:rPr>
          <w:rFonts w:asciiTheme="majorBidi" w:hAnsiTheme="majorBidi" w:cstheme="majorBidi"/>
          <w:sz w:val="24"/>
          <w:szCs w:val="24"/>
        </w:rPr>
        <w:t xml:space="preserve">and </w:t>
      </w:r>
      <w:r w:rsidR="003D3845">
        <w:rPr>
          <w:rFonts w:asciiTheme="majorBidi" w:hAnsiTheme="majorBidi" w:cstheme="majorBidi"/>
          <w:sz w:val="24"/>
          <w:szCs w:val="24"/>
        </w:rPr>
        <w:t xml:space="preserve">later </w:t>
      </w:r>
      <w:r w:rsidR="0052004F">
        <w:rPr>
          <w:rFonts w:asciiTheme="majorBidi" w:hAnsiTheme="majorBidi" w:cstheme="majorBidi"/>
          <w:sz w:val="24"/>
          <w:szCs w:val="24"/>
        </w:rPr>
        <w:t xml:space="preserve">adopted by </w:t>
      </w:r>
      <w:commentRangeStart w:id="652"/>
      <w:r w:rsidR="0052004F">
        <w:rPr>
          <w:rFonts w:asciiTheme="majorBidi" w:hAnsiTheme="majorBidi" w:cstheme="majorBidi"/>
          <w:sz w:val="24"/>
          <w:szCs w:val="24"/>
        </w:rPr>
        <w:t xml:space="preserve">the local </w:t>
      </w:r>
      <w:r w:rsidR="003663E4">
        <w:rPr>
          <w:rFonts w:asciiTheme="majorBidi" w:hAnsiTheme="majorBidi" w:cstheme="majorBidi"/>
          <w:sz w:val="24"/>
          <w:szCs w:val="24"/>
        </w:rPr>
        <w:t>discourse</w:t>
      </w:r>
      <w:commentRangeEnd w:id="652"/>
      <w:r w:rsidR="00096FE3">
        <w:rPr>
          <w:rStyle w:val="CommentReference"/>
        </w:rPr>
        <w:commentReference w:id="652"/>
      </w:r>
      <w:r w:rsidR="00E24C57" w:rsidRPr="00E24C57">
        <w:rPr>
          <w:rFonts w:asciiTheme="majorBidi" w:hAnsiTheme="majorBidi" w:cstheme="majorBidi"/>
          <w:sz w:val="24"/>
          <w:szCs w:val="24"/>
        </w:rPr>
        <w:t xml:space="preserve">. </w:t>
      </w:r>
      <w:del w:id="653" w:author="Cahen, Arnon" w:date="2023-08-13T09:35:00Z">
        <w:r w:rsidR="00E404AA" w:rsidDel="00DF7364">
          <w:rPr>
            <w:rFonts w:asciiTheme="majorBidi" w:hAnsiTheme="majorBidi" w:cstheme="majorBidi"/>
            <w:sz w:val="24"/>
            <w:szCs w:val="24"/>
          </w:rPr>
          <w:delText>A t</w:delText>
        </w:r>
      </w:del>
      <w:ins w:id="654" w:author="Cahen, Arnon" w:date="2023-08-13T09:35:00Z">
        <w:r w:rsidR="00DF7364">
          <w:rPr>
            <w:rFonts w:asciiTheme="majorBidi" w:hAnsiTheme="majorBidi" w:cstheme="majorBidi"/>
            <w:sz w:val="24"/>
            <w:szCs w:val="24"/>
          </w:rPr>
          <w:t>T</w:t>
        </w:r>
      </w:ins>
      <w:r w:rsidR="00247EBA">
        <w:rPr>
          <w:rFonts w:asciiTheme="majorBidi" w:hAnsiTheme="majorBidi" w:cstheme="majorBidi"/>
          <w:sz w:val="24"/>
          <w:szCs w:val="24"/>
        </w:rPr>
        <w:t>ension</w:t>
      </w:r>
      <w:ins w:id="655" w:author="Cahen, Arnon" w:date="2023-08-13T09:35:00Z">
        <w:r w:rsidR="00DF7364">
          <w:rPr>
            <w:rFonts w:asciiTheme="majorBidi" w:hAnsiTheme="majorBidi" w:cstheme="majorBidi"/>
            <w:sz w:val="24"/>
            <w:szCs w:val="24"/>
          </w:rPr>
          <w:t>s grew</w:t>
        </w:r>
      </w:ins>
      <w:r w:rsidR="003D3845">
        <w:rPr>
          <w:rFonts w:asciiTheme="majorBidi" w:hAnsiTheme="majorBidi" w:cstheme="majorBidi"/>
          <w:sz w:val="24"/>
          <w:szCs w:val="24"/>
        </w:rPr>
        <w:t xml:space="preserve"> between the </w:t>
      </w:r>
      <w:r w:rsidR="002319D5">
        <w:rPr>
          <w:rFonts w:asciiTheme="majorBidi" w:hAnsiTheme="majorBidi" w:cstheme="majorBidi"/>
          <w:sz w:val="24"/>
          <w:szCs w:val="24"/>
        </w:rPr>
        <w:t>‘</w:t>
      </w:r>
      <w:r w:rsidR="003D3845">
        <w:rPr>
          <w:rFonts w:asciiTheme="majorBidi" w:hAnsiTheme="majorBidi" w:cstheme="majorBidi"/>
          <w:sz w:val="24"/>
          <w:szCs w:val="24"/>
        </w:rPr>
        <w:t>illness narrative</w:t>
      </w:r>
      <w:r w:rsidR="002319D5">
        <w:rPr>
          <w:rFonts w:asciiTheme="majorBidi" w:hAnsiTheme="majorBidi" w:cstheme="majorBidi"/>
          <w:sz w:val="24"/>
          <w:szCs w:val="24"/>
        </w:rPr>
        <w:t>’</w:t>
      </w:r>
      <w:r w:rsidR="003D3845">
        <w:rPr>
          <w:rFonts w:asciiTheme="majorBidi" w:hAnsiTheme="majorBidi" w:cstheme="majorBidi"/>
          <w:sz w:val="24"/>
          <w:szCs w:val="24"/>
        </w:rPr>
        <w:t xml:space="preserve"> and the </w:t>
      </w:r>
      <w:r w:rsidR="002319D5">
        <w:rPr>
          <w:rFonts w:asciiTheme="majorBidi" w:hAnsiTheme="majorBidi" w:cstheme="majorBidi"/>
          <w:sz w:val="24"/>
          <w:szCs w:val="24"/>
        </w:rPr>
        <w:t>‘</w:t>
      </w:r>
      <w:r w:rsidR="003D3845">
        <w:rPr>
          <w:rFonts w:asciiTheme="majorBidi" w:hAnsiTheme="majorBidi" w:cstheme="majorBidi"/>
          <w:sz w:val="24"/>
          <w:szCs w:val="24"/>
        </w:rPr>
        <w:t>pride narrative</w:t>
      </w:r>
      <w:r w:rsidR="002319D5">
        <w:rPr>
          <w:rFonts w:asciiTheme="majorBidi" w:hAnsiTheme="majorBidi" w:cstheme="majorBidi"/>
          <w:sz w:val="24"/>
          <w:szCs w:val="24"/>
        </w:rPr>
        <w:t>’</w:t>
      </w:r>
      <w:r w:rsidR="003D3845">
        <w:rPr>
          <w:rFonts w:asciiTheme="majorBidi" w:hAnsiTheme="majorBidi" w:cstheme="majorBidi"/>
          <w:sz w:val="24"/>
          <w:szCs w:val="24"/>
        </w:rPr>
        <w:t xml:space="preserve"> </w:t>
      </w:r>
      <w:del w:id="656" w:author="Cahen, Arnon" w:date="2023-08-13T09:35:00Z">
        <w:r w:rsidR="003D3845" w:rsidDel="00DF7364">
          <w:rPr>
            <w:rFonts w:asciiTheme="majorBidi" w:hAnsiTheme="majorBidi" w:cstheme="majorBidi"/>
            <w:sz w:val="24"/>
            <w:szCs w:val="24"/>
          </w:rPr>
          <w:delText xml:space="preserve">grew </w:delText>
        </w:r>
      </w:del>
      <w:r w:rsidR="003D3845">
        <w:rPr>
          <w:rFonts w:asciiTheme="majorBidi" w:hAnsiTheme="majorBidi" w:cstheme="majorBidi"/>
          <w:sz w:val="24"/>
          <w:szCs w:val="24"/>
        </w:rPr>
        <w:t xml:space="preserve">in the Israeli discourse about autism. Nevertheless, </w:t>
      </w:r>
      <w:del w:id="657" w:author="Cahen, Arnon" w:date="2023-08-10T10:05:00Z">
        <w:r w:rsidR="003D3845" w:rsidDel="00B63B11">
          <w:rPr>
            <w:rFonts w:asciiTheme="majorBidi" w:hAnsiTheme="majorBidi" w:cstheme="majorBidi"/>
            <w:sz w:val="24"/>
            <w:szCs w:val="24"/>
          </w:rPr>
          <w:delText xml:space="preserve">speakers </w:delText>
        </w:r>
      </w:del>
      <w:ins w:id="658" w:author="Cahen, Arnon" w:date="2023-08-10T10:05:00Z">
        <w:r w:rsidR="00B63B11">
          <w:rPr>
            <w:rFonts w:asciiTheme="majorBidi" w:hAnsiTheme="majorBidi" w:cstheme="majorBidi"/>
            <w:sz w:val="24"/>
            <w:szCs w:val="24"/>
          </w:rPr>
          <w:t xml:space="preserve">proponents </w:t>
        </w:r>
      </w:ins>
      <w:r w:rsidR="003D3845">
        <w:rPr>
          <w:rFonts w:asciiTheme="majorBidi" w:hAnsiTheme="majorBidi" w:cstheme="majorBidi"/>
          <w:sz w:val="24"/>
          <w:szCs w:val="24"/>
        </w:rPr>
        <w:t xml:space="preserve">of both narratives were united against </w:t>
      </w:r>
      <w:r w:rsidR="00E24C57" w:rsidRPr="00E24C57">
        <w:rPr>
          <w:rFonts w:asciiTheme="majorBidi" w:hAnsiTheme="majorBidi" w:cstheme="majorBidi"/>
          <w:sz w:val="24"/>
          <w:szCs w:val="24"/>
        </w:rPr>
        <w:t xml:space="preserve">the use of </w:t>
      </w:r>
      <w:r w:rsidR="002319D5">
        <w:rPr>
          <w:rFonts w:asciiTheme="majorBidi" w:hAnsiTheme="majorBidi" w:cstheme="majorBidi"/>
          <w:sz w:val="24"/>
          <w:szCs w:val="24"/>
        </w:rPr>
        <w:t>‘</w:t>
      </w:r>
      <w:r w:rsidR="007F0BC3">
        <w:rPr>
          <w:rFonts w:asciiTheme="majorBidi" w:hAnsiTheme="majorBidi" w:cstheme="majorBidi"/>
          <w:sz w:val="24"/>
          <w:szCs w:val="24"/>
        </w:rPr>
        <w:t>A</w:t>
      </w:r>
      <w:r w:rsidR="00E24C57" w:rsidRPr="00E24C57">
        <w:rPr>
          <w:rFonts w:asciiTheme="majorBidi" w:hAnsiTheme="majorBidi" w:cstheme="majorBidi"/>
          <w:sz w:val="24"/>
          <w:szCs w:val="24"/>
        </w:rPr>
        <w:t>utist</w:t>
      </w:r>
      <w:r w:rsidR="002319D5">
        <w:rPr>
          <w:rFonts w:asciiTheme="majorBidi" w:hAnsiTheme="majorBidi" w:cstheme="majorBidi"/>
          <w:sz w:val="24"/>
          <w:szCs w:val="24"/>
        </w:rPr>
        <w:t>’</w:t>
      </w:r>
      <w:r w:rsidR="00E24C57" w:rsidRPr="00E24C57">
        <w:rPr>
          <w:rFonts w:asciiTheme="majorBidi" w:hAnsiTheme="majorBidi" w:cstheme="majorBidi"/>
          <w:sz w:val="24"/>
          <w:szCs w:val="24"/>
        </w:rPr>
        <w:t xml:space="preserve"> as an insult</w:t>
      </w:r>
      <w:r w:rsidR="00E24C57" w:rsidRPr="00E24C57">
        <w:rPr>
          <w:rFonts w:asciiTheme="majorBidi" w:hAnsiTheme="majorBidi" w:cs="Times New Roman"/>
          <w:sz w:val="24"/>
          <w:szCs w:val="24"/>
          <w:rtl/>
        </w:rPr>
        <w:t>.</w:t>
      </w:r>
      <w:r w:rsidR="00E404AA">
        <w:rPr>
          <w:rFonts w:asciiTheme="majorBidi" w:hAnsiTheme="majorBidi" w:cstheme="majorBidi"/>
          <w:sz w:val="24"/>
          <w:szCs w:val="24"/>
        </w:rPr>
        <w:t xml:space="preserve"> </w:t>
      </w:r>
      <w:r w:rsidR="00083310">
        <w:rPr>
          <w:rFonts w:asciiTheme="majorBidi" w:hAnsiTheme="majorBidi" w:cstheme="majorBidi"/>
          <w:sz w:val="24"/>
          <w:szCs w:val="24"/>
        </w:rPr>
        <w:t>As we will see, b</w:t>
      </w:r>
      <w:r w:rsidR="007F0BC3">
        <w:rPr>
          <w:rFonts w:asciiTheme="majorBidi" w:hAnsiTheme="majorBidi" w:cstheme="majorBidi"/>
          <w:sz w:val="24"/>
          <w:szCs w:val="24"/>
        </w:rPr>
        <w:t>oth neurotypical</w:t>
      </w:r>
      <w:del w:id="659" w:author="Cahen, Arnon" w:date="2023-08-09T16:28:00Z">
        <w:r w:rsidR="007F0BC3" w:rsidDel="00470A62">
          <w:rPr>
            <w:rFonts w:asciiTheme="majorBidi" w:hAnsiTheme="majorBidi" w:cstheme="majorBidi"/>
            <w:sz w:val="24"/>
            <w:szCs w:val="24"/>
          </w:rPr>
          <w:delText>s</w:delText>
        </w:r>
      </w:del>
      <w:ins w:id="660" w:author="Cahen, Arnon" w:date="2023-08-09T16:28:00Z">
        <w:r w:rsidR="00470A62">
          <w:rPr>
            <w:rFonts w:asciiTheme="majorBidi" w:hAnsiTheme="majorBidi" w:cstheme="majorBidi"/>
            <w:sz w:val="24"/>
            <w:szCs w:val="24"/>
          </w:rPr>
          <w:t xml:space="preserve"> people</w:t>
        </w:r>
      </w:ins>
      <w:r w:rsidR="007F0BC3">
        <w:rPr>
          <w:rFonts w:asciiTheme="majorBidi" w:hAnsiTheme="majorBidi" w:cstheme="majorBidi"/>
          <w:sz w:val="24"/>
          <w:szCs w:val="24"/>
        </w:rPr>
        <w:t xml:space="preserve"> and autists </w:t>
      </w:r>
      <w:r w:rsidR="00EF33A8" w:rsidRPr="008F5B98">
        <w:rPr>
          <w:rFonts w:asciiTheme="majorBidi" w:hAnsiTheme="majorBidi" w:cstheme="majorBidi"/>
          <w:sz w:val="24"/>
          <w:szCs w:val="24"/>
        </w:rPr>
        <w:t xml:space="preserve">who </w:t>
      </w:r>
      <w:r w:rsidR="003663E4">
        <w:rPr>
          <w:rFonts w:asciiTheme="majorBidi" w:hAnsiTheme="majorBidi" w:cstheme="majorBidi"/>
          <w:sz w:val="24"/>
          <w:szCs w:val="24"/>
        </w:rPr>
        <w:t>condemned</w:t>
      </w:r>
      <w:r w:rsidR="00EF33A8" w:rsidRPr="008F5B98">
        <w:rPr>
          <w:rFonts w:asciiTheme="majorBidi" w:hAnsiTheme="majorBidi" w:cstheme="majorBidi"/>
          <w:sz w:val="24"/>
          <w:szCs w:val="24"/>
        </w:rPr>
        <w:t xml:space="preserve"> </w:t>
      </w:r>
      <w:r w:rsidR="003663E4" w:rsidRPr="003663E4">
        <w:rPr>
          <w:rFonts w:asciiTheme="majorBidi" w:hAnsiTheme="majorBidi" w:cstheme="majorBidi"/>
          <w:sz w:val="24"/>
          <w:szCs w:val="24"/>
        </w:rPr>
        <w:t xml:space="preserve">the use of </w:t>
      </w:r>
      <w:r w:rsidR="002319D5">
        <w:rPr>
          <w:rFonts w:asciiTheme="majorBidi" w:hAnsiTheme="majorBidi" w:cstheme="majorBidi"/>
          <w:sz w:val="24"/>
          <w:szCs w:val="24"/>
        </w:rPr>
        <w:t>‘</w:t>
      </w:r>
      <w:r w:rsidR="003663E4" w:rsidRPr="003663E4">
        <w:rPr>
          <w:rFonts w:asciiTheme="majorBidi" w:hAnsiTheme="majorBidi" w:cstheme="majorBidi"/>
          <w:sz w:val="24"/>
          <w:szCs w:val="24"/>
        </w:rPr>
        <w:t>Autist</w:t>
      </w:r>
      <w:r w:rsidR="002319D5">
        <w:rPr>
          <w:rFonts w:asciiTheme="majorBidi" w:hAnsiTheme="majorBidi" w:cstheme="majorBidi"/>
          <w:sz w:val="24"/>
          <w:szCs w:val="24"/>
        </w:rPr>
        <w:t>’</w:t>
      </w:r>
      <w:r w:rsidR="003663E4" w:rsidRPr="003663E4">
        <w:rPr>
          <w:rFonts w:asciiTheme="majorBidi" w:hAnsiTheme="majorBidi" w:cstheme="majorBidi"/>
          <w:sz w:val="24"/>
          <w:szCs w:val="24"/>
        </w:rPr>
        <w:t xml:space="preserve"> as an insult</w:t>
      </w:r>
      <w:ins w:id="661" w:author="Cahen, Arnon" w:date="2023-08-10T10:07:00Z">
        <w:r w:rsidR="00B63B11">
          <w:rPr>
            <w:rFonts w:asciiTheme="majorBidi" w:hAnsiTheme="majorBidi" w:cstheme="majorBidi"/>
            <w:sz w:val="24"/>
            <w:szCs w:val="24"/>
          </w:rPr>
          <w:t>, a use</w:t>
        </w:r>
      </w:ins>
      <w:r w:rsidR="003663E4" w:rsidRPr="003663E4">
        <w:rPr>
          <w:rFonts w:asciiTheme="majorBidi" w:hAnsiTheme="majorBidi" w:cstheme="majorBidi"/>
          <w:sz w:val="24"/>
          <w:szCs w:val="24"/>
        </w:rPr>
        <w:t xml:space="preserve"> </w:t>
      </w:r>
      <w:r w:rsidR="003663E4">
        <w:rPr>
          <w:rFonts w:asciiTheme="majorBidi" w:hAnsiTheme="majorBidi" w:cstheme="majorBidi"/>
          <w:sz w:val="24"/>
          <w:szCs w:val="24"/>
        </w:rPr>
        <w:t xml:space="preserve">that is </w:t>
      </w:r>
      <w:r w:rsidR="00EF33A8" w:rsidRPr="008F5B98">
        <w:rPr>
          <w:rFonts w:asciiTheme="majorBidi" w:hAnsiTheme="majorBidi" w:cstheme="majorBidi"/>
          <w:sz w:val="24"/>
          <w:szCs w:val="24"/>
        </w:rPr>
        <w:t>offensive toward</w:t>
      </w:r>
      <w:del w:id="662" w:author="Cahen, Arnon" w:date="2023-08-10T13:26:00Z">
        <w:r w:rsidR="00EF33A8" w:rsidRPr="008F5B98" w:rsidDel="001C0B05">
          <w:rPr>
            <w:rFonts w:asciiTheme="majorBidi" w:hAnsiTheme="majorBidi" w:cstheme="majorBidi"/>
            <w:sz w:val="24"/>
            <w:szCs w:val="24"/>
          </w:rPr>
          <w:delText>s</w:delText>
        </w:r>
      </w:del>
      <w:r w:rsidR="00EF33A8" w:rsidRPr="008F5B98">
        <w:rPr>
          <w:rFonts w:asciiTheme="majorBidi" w:hAnsiTheme="majorBidi" w:cstheme="majorBidi"/>
          <w:sz w:val="24"/>
          <w:szCs w:val="24"/>
        </w:rPr>
        <w:t xml:space="preserve"> autists</w:t>
      </w:r>
      <w:ins w:id="663" w:author="Cahen, Arnon" w:date="2023-08-10T10:06:00Z">
        <w:r w:rsidR="00B63B11">
          <w:rPr>
            <w:rFonts w:asciiTheme="majorBidi" w:hAnsiTheme="majorBidi" w:cstheme="majorBidi"/>
            <w:sz w:val="24"/>
            <w:szCs w:val="24"/>
          </w:rPr>
          <w:t>,</w:t>
        </w:r>
      </w:ins>
      <w:r w:rsidR="00EF33A8" w:rsidRPr="008F5B98">
        <w:rPr>
          <w:rFonts w:asciiTheme="majorBidi" w:hAnsiTheme="majorBidi" w:cstheme="majorBidi"/>
          <w:sz w:val="24"/>
          <w:szCs w:val="24"/>
        </w:rPr>
        <w:t xml:space="preserve"> </w:t>
      </w:r>
      <w:del w:id="664" w:author="Cahen, Arnon" w:date="2023-08-10T10:07:00Z">
        <w:r w:rsidR="00EF33A8" w:rsidRPr="008F5B98" w:rsidDel="00B63B11">
          <w:rPr>
            <w:rFonts w:asciiTheme="majorBidi" w:hAnsiTheme="majorBidi" w:cstheme="majorBidi"/>
            <w:sz w:val="24"/>
            <w:szCs w:val="24"/>
          </w:rPr>
          <w:delText xml:space="preserve">were </w:delText>
        </w:r>
      </w:del>
      <w:ins w:id="665" w:author="Cahen, Arnon" w:date="2023-08-10T10:07:00Z">
        <w:r w:rsidR="00B63B11">
          <w:rPr>
            <w:rFonts w:asciiTheme="majorBidi" w:hAnsiTheme="majorBidi" w:cstheme="majorBidi"/>
            <w:sz w:val="24"/>
            <w:szCs w:val="24"/>
          </w:rPr>
          <w:t xml:space="preserve">would </w:t>
        </w:r>
      </w:ins>
      <w:r w:rsidR="00EF33A8" w:rsidRPr="008F5B98">
        <w:rPr>
          <w:rFonts w:asciiTheme="majorBidi" w:hAnsiTheme="majorBidi" w:cstheme="majorBidi"/>
          <w:sz w:val="24"/>
          <w:szCs w:val="24"/>
        </w:rPr>
        <w:t xml:space="preserve">not </w:t>
      </w:r>
      <w:del w:id="666" w:author="Cahen, Arnon" w:date="2023-08-10T10:07:00Z">
        <w:r w:rsidR="000D29F6" w:rsidRPr="008F5B98" w:rsidDel="00B63B11">
          <w:rPr>
            <w:rFonts w:asciiTheme="majorBidi" w:hAnsiTheme="majorBidi" w:cstheme="majorBidi"/>
            <w:sz w:val="24"/>
            <w:szCs w:val="24"/>
          </w:rPr>
          <w:delText xml:space="preserve">to </w:delText>
        </w:r>
      </w:del>
      <w:r w:rsidR="000D29F6" w:rsidRPr="008F5B98">
        <w:rPr>
          <w:rFonts w:asciiTheme="majorBidi" w:hAnsiTheme="majorBidi" w:cstheme="majorBidi"/>
          <w:sz w:val="24"/>
          <w:szCs w:val="24"/>
        </w:rPr>
        <w:t>be taken</w:t>
      </w:r>
      <w:r w:rsidR="00EF33A8" w:rsidRPr="008F5B98">
        <w:rPr>
          <w:rFonts w:asciiTheme="majorBidi" w:hAnsiTheme="majorBidi" w:cstheme="majorBidi"/>
          <w:sz w:val="24"/>
          <w:szCs w:val="24"/>
        </w:rPr>
        <w:t xml:space="preserve"> seriously</w:t>
      </w:r>
      <w:r w:rsidR="000D29F6" w:rsidRPr="008F5B98">
        <w:rPr>
          <w:rFonts w:asciiTheme="majorBidi" w:hAnsiTheme="majorBidi" w:cstheme="majorBidi"/>
          <w:sz w:val="24"/>
          <w:szCs w:val="24"/>
        </w:rPr>
        <w:t xml:space="preserve"> up until the second half of the </w:t>
      </w:r>
      <w:r w:rsidR="00247EBA">
        <w:rPr>
          <w:rFonts w:asciiTheme="majorBidi" w:hAnsiTheme="majorBidi" w:cstheme="majorBidi"/>
          <w:sz w:val="24"/>
          <w:szCs w:val="24"/>
        </w:rPr>
        <w:t>2010s</w:t>
      </w:r>
      <w:r w:rsidR="000D29F6" w:rsidRPr="008F5B98">
        <w:rPr>
          <w:rFonts w:asciiTheme="majorBidi" w:hAnsiTheme="majorBidi" w:cstheme="majorBidi"/>
          <w:sz w:val="24"/>
          <w:szCs w:val="24"/>
        </w:rPr>
        <w:t>.</w:t>
      </w:r>
    </w:p>
    <w:p w14:paraId="2CF5ECED" w14:textId="1E2A5127" w:rsidR="007555BE" w:rsidRPr="008F5B98" w:rsidRDefault="005C4B5E"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In </w:t>
      </w:r>
      <w:del w:id="667" w:author="Cahen, Arnon" w:date="2023-08-10T10:07:00Z">
        <w:r w:rsidRPr="008F5B98" w:rsidDel="009750CE">
          <w:rPr>
            <w:rFonts w:asciiTheme="majorBidi" w:hAnsiTheme="majorBidi" w:cstheme="majorBidi"/>
            <w:sz w:val="24"/>
            <w:szCs w:val="24"/>
          </w:rPr>
          <w:delText xml:space="preserve">the year </w:delText>
        </w:r>
      </w:del>
      <w:r w:rsidRPr="008F5B98">
        <w:rPr>
          <w:rFonts w:asciiTheme="majorBidi" w:hAnsiTheme="majorBidi" w:cstheme="majorBidi"/>
          <w:sz w:val="24"/>
          <w:szCs w:val="24"/>
        </w:rPr>
        <w:t xml:space="preserve">2000, </w:t>
      </w:r>
      <w:r w:rsidR="005C4D59" w:rsidRPr="008F5B98">
        <w:rPr>
          <w:rFonts w:asciiTheme="majorBidi" w:hAnsiTheme="majorBidi" w:cstheme="majorBidi"/>
          <w:sz w:val="24"/>
          <w:szCs w:val="24"/>
        </w:rPr>
        <w:t>Minister of Health</w:t>
      </w:r>
      <w:r w:rsidRPr="008F5B98">
        <w:rPr>
          <w:rFonts w:asciiTheme="majorBidi" w:hAnsiTheme="majorBidi" w:cstheme="majorBidi"/>
          <w:sz w:val="24"/>
          <w:szCs w:val="24"/>
        </w:rPr>
        <w:t xml:space="preserve"> </w:t>
      </w:r>
      <w:r w:rsidR="005C4D59" w:rsidRPr="008F5B98">
        <w:rPr>
          <w:rFonts w:asciiTheme="majorBidi" w:hAnsiTheme="majorBidi" w:cstheme="majorBidi"/>
          <w:sz w:val="24"/>
          <w:szCs w:val="24"/>
        </w:rPr>
        <w:t xml:space="preserve">Shlomo Benizri </w:t>
      </w:r>
      <w:r w:rsidR="00DE1DCB" w:rsidRPr="008F5B98">
        <w:rPr>
          <w:rFonts w:asciiTheme="majorBidi" w:hAnsiTheme="majorBidi" w:cstheme="majorBidi"/>
          <w:sz w:val="24"/>
          <w:szCs w:val="24"/>
        </w:rPr>
        <w:t>said the following</w:t>
      </w:r>
      <w:r w:rsidR="005C4D59" w:rsidRPr="008F5B98">
        <w:rPr>
          <w:rFonts w:asciiTheme="majorBidi" w:hAnsiTheme="majorBidi" w:cstheme="majorBidi"/>
          <w:sz w:val="24"/>
          <w:szCs w:val="24"/>
        </w:rPr>
        <w:t xml:space="preserve"> about </w:t>
      </w:r>
      <w:del w:id="668" w:author="Cahen, Arnon" w:date="2023-08-10T10:13:00Z">
        <w:r w:rsidR="00426B50" w:rsidDel="009750CE">
          <w:rPr>
            <w:rFonts w:asciiTheme="majorBidi" w:hAnsiTheme="majorBidi" w:cstheme="majorBidi"/>
            <w:sz w:val="24"/>
            <w:szCs w:val="24"/>
          </w:rPr>
          <w:delText xml:space="preserve">contemporary </w:delText>
        </w:r>
      </w:del>
      <w:ins w:id="669" w:author="Cahen, Arnon" w:date="2023-08-10T10:13:00Z">
        <w:r w:rsidR="009750CE">
          <w:rPr>
            <w:rFonts w:asciiTheme="majorBidi" w:hAnsiTheme="majorBidi" w:cstheme="majorBidi"/>
            <w:sz w:val="24"/>
            <w:szCs w:val="24"/>
          </w:rPr>
          <w:t xml:space="preserve">then </w:t>
        </w:r>
      </w:ins>
      <w:r w:rsidR="005C4D59" w:rsidRPr="008F5B98">
        <w:rPr>
          <w:rFonts w:asciiTheme="majorBidi" w:hAnsiTheme="majorBidi" w:cstheme="majorBidi"/>
          <w:sz w:val="24"/>
          <w:szCs w:val="24"/>
        </w:rPr>
        <w:t xml:space="preserve">Prime Minister Ehud Barak: </w:t>
      </w:r>
      <w:r w:rsidR="002319D5">
        <w:rPr>
          <w:rFonts w:asciiTheme="majorBidi" w:hAnsiTheme="majorBidi" w:cstheme="majorBidi"/>
          <w:sz w:val="24"/>
          <w:szCs w:val="24"/>
        </w:rPr>
        <w:t>“</w:t>
      </w:r>
      <w:r w:rsidR="00292AC1">
        <w:rPr>
          <w:rFonts w:asciiTheme="majorBidi" w:hAnsiTheme="majorBidi" w:cstheme="majorBidi"/>
          <w:sz w:val="24"/>
          <w:szCs w:val="24"/>
        </w:rPr>
        <w:t>o</w:t>
      </w:r>
      <w:r w:rsidR="005C4D59" w:rsidRPr="008F5B98">
        <w:rPr>
          <w:rFonts w:asciiTheme="majorBidi" w:hAnsiTheme="majorBidi" w:cstheme="majorBidi"/>
          <w:sz w:val="24"/>
          <w:szCs w:val="24"/>
        </w:rPr>
        <w:t xml:space="preserve">h, my! we have never had a </w:t>
      </w:r>
      <w:del w:id="670" w:author="Cahen, Arnon" w:date="2023-08-10T10:39:00Z">
        <w:r w:rsidR="005C4D59" w:rsidRPr="008F5B98" w:rsidDel="00967FF4">
          <w:rPr>
            <w:rFonts w:asciiTheme="majorBidi" w:hAnsiTheme="majorBidi" w:cstheme="majorBidi"/>
            <w:sz w:val="24"/>
            <w:szCs w:val="24"/>
          </w:rPr>
          <w:delText>p</w:delText>
        </w:r>
      </w:del>
      <w:ins w:id="671" w:author="Cahen, Arnon" w:date="2023-08-10T10:39:00Z">
        <w:r w:rsidR="00967FF4">
          <w:rPr>
            <w:rFonts w:asciiTheme="majorBidi" w:hAnsiTheme="majorBidi" w:cstheme="majorBidi"/>
            <w:sz w:val="24"/>
            <w:szCs w:val="24"/>
          </w:rPr>
          <w:t>P</w:t>
        </w:r>
      </w:ins>
      <w:r w:rsidR="005C4D59" w:rsidRPr="008F5B98">
        <w:rPr>
          <w:rFonts w:asciiTheme="majorBidi" w:hAnsiTheme="majorBidi" w:cstheme="majorBidi"/>
          <w:sz w:val="24"/>
          <w:szCs w:val="24"/>
        </w:rPr>
        <w:t xml:space="preserve">rime </w:t>
      </w:r>
      <w:del w:id="672" w:author="Cahen, Arnon" w:date="2023-08-10T10:39:00Z">
        <w:r w:rsidR="005C4D59" w:rsidRPr="008F5B98" w:rsidDel="00967FF4">
          <w:rPr>
            <w:rFonts w:asciiTheme="majorBidi" w:hAnsiTheme="majorBidi" w:cstheme="majorBidi"/>
            <w:sz w:val="24"/>
            <w:szCs w:val="24"/>
          </w:rPr>
          <w:lastRenderedPageBreak/>
          <w:delText>m</w:delText>
        </w:r>
      </w:del>
      <w:ins w:id="673" w:author="Cahen, Arnon" w:date="2023-08-10T10:39:00Z">
        <w:r w:rsidR="00967FF4">
          <w:rPr>
            <w:rFonts w:asciiTheme="majorBidi" w:hAnsiTheme="majorBidi" w:cstheme="majorBidi"/>
            <w:sz w:val="24"/>
            <w:szCs w:val="24"/>
          </w:rPr>
          <w:t>M</w:t>
        </w:r>
      </w:ins>
      <w:r w:rsidR="005C4D59" w:rsidRPr="008F5B98">
        <w:rPr>
          <w:rFonts w:asciiTheme="majorBidi" w:hAnsiTheme="majorBidi" w:cstheme="majorBidi"/>
          <w:sz w:val="24"/>
          <w:szCs w:val="24"/>
        </w:rPr>
        <w:t xml:space="preserve">inister as confused and autistic as the current </w:t>
      </w:r>
      <w:del w:id="674" w:author="Cahen, Arnon" w:date="2023-08-10T10:39:00Z">
        <w:r w:rsidR="005C4D59" w:rsidRPr="008F5B98" w:rsidDel="00967FF4">
          <w:rPr>
            <w:rFonts w:asciiTheme="majorBidi" w:hAnsiTheme="majorBidi" w:cstheme="majorBidi"/>
            <w:sz w:val="24"/>
            <w:szCs w:val="24"/>
          </w:rPr>
          <w:delText>p</w:delText>
        </w:r>
      </w:del>
      <w:ins w:id="675" w:author="Cahen, Arnon" w:date="2023-08-10T10:39:00Z">
        <w:r w:rsidR="00967FF4">
          <w:rPr>
            <w:rFonts w:asciiTheme="majorBidi" w:hAnsiTheme="majorBidi" w:cstheme="majorBidi"/>
            <w:sz w:val="24"/>
            <w:szCs w:val="24"/>
          </w:rPr>
          <w:t>P</w:t>
        </w:r>
      </w:ins>
      <w:r w:rsidR="005C4D59" w:rsidRPr="008F5B98">
        <w:rPr>
          <w:rFonts w:asciiTheme="majorBidi" w:hAnsiTheme="majorBidi" w:cstheme="majorBidi"/>
          <w:sz w:val="24"/>
          <w:szCs w:val="24"/>
        </w:rPr>
        <w:t xml:space="preserve">rime </w:t>
      </w:r>
      <w:del w:id="676" w:author="Cahen, Arnon" w:date="2023-08-10T10:39:00Z">
        <w:r w:rsidR="005C4D59" w:rsidRPr="008F5B98" w:rsidDel="00967FF4">
          <w:rPr>
            <w:rFonts w:asciiTheme="majorBidi" w:hAnsiTheme="majorBidi" w:cstheme="majorBidi"/>
            <w:sz w:val="24"/>
            <w:szCs w:val="24"/>
          </w:rPr>
          <w:delText>m</w:delText>
        </w:r>
      </w:del>
      <w:ins w:id="677" w:author="Cahen, Arnon" w:date="2023-08-10T10:39:00Z">
        <w:r w:rsidR="00967FF4">
          <w:rPr>
            <w:rFonts w:asciiTheme="majorBidi" w:hAnsiTheme="majorBidi" w:cstheme="majorBidi"/>
            <w:sz w:val="24"/>
            <w:szCs w:val="24"/>
          </w:rPr>
          <w:t>M</w:t>
        </w:r>
      </w:ins>
      <w:r w:rsidR="005C4D59" w:rsidRPr="008F5B98">
        <w:rPr>
          <w:rFonts w:asciiTheme="majorBidi" w:hAnsiTheme="majorBidi" w:cstheme="majorBidi"/>
          <w:sz w:val="24"/>
          <w:szCs w:val="24"/>
        </w:rPr>
        <w:t xml:space="preserve">inister, and I tell you – this is </w:t>
      </w:r>
      <w:r w:rsidR="00A7129F" w:rsidRPr="008F5B98">
        <w:rPr>
          <w:rFonts w:asciiTheme="majorBidi" w:hAnsiTheme="majorBidi" w:cstheme="majorBidi"/>
          <w:sz w:val="24"/>
          <w:szCs w:val="24"/>
        </w:rPr>
        <w:t>a</w:t>
      </w:r>
      <w:r w:rsidR="005C4D59" w:rsidRPr="008F5B98">
        <w:rPr>
          <w:rFonts w:asciiTheme="majorBidi" w:hAnsiTheme="majorBidi" w:cstheme="majorBidi"/>
          <w:sz w:val="24"/>
          <w:szCs w:val="24"/>
        </w:rPr>
        <w:t xml:space="preserve"> diagnosis </w:t>
      </w:r>
      <w:r w:rsidR="00A7129F" w:rsidRPr="008F5B98">
        <w:rPr>
          <w:rFonts w:asciiTheme="majorBidi" w:hAnsiTheme="majorBidi" w:cstheme="majorBidi"/>
          <w:sz w:val="24"/>
          <w:szCs w:val="24"/>
        </w:rPr>
        <w:t>by</w:t>
      </w:r>
      <w:r w:rsidR="005C4D59" w:rsidRPr="008F5B98">
        <w:rPr>
          <w:rFonts w:asciiTheme="majorBidi" w:hAnsiTheme="majorBidi" w:cstheme="majorBidi"/>
          <w:sz w:val="24"/>
          <w:szCs w:val="24"/>
        </w:rPr>
        <w:t xml:space="preserve"> the Minister of Health, not just anybody</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r w:rsidR="00101DBA" w:rsidRPr="00101DBA">
        <w:rPr>
          <w:rFonts w:asciiTheme="majorBidi" w:hAnsiTheme="majorBidi" w:cstheme="majorBidi"/>
          <w:i/>
          <w:iCs/>
          <w:sz w:val="24"/>
          <w:szCs w:val="24"/>
        </w:rPr>
        <w:t>Ynet</w:t>
      </w:r>
      <w:r w:rsidR="00101DBA">
        <w:rPr>
          <w:rFonts w:asciiTheme="majorBidi" w:hAnsiTheme="majorBidi" w:cstheme="majorBidi"/>
          <w:sz w:val="24"/>
          <w:szCs w:val="24"/>
        </w:rPr>
        <w:t>, 31 December 2000)</w:t>
      </w:r>
      <w:r w:rsidR="005C4D59" w:rsidRPr="008F5B98">
        <w:rPr>
          <w:rFonts w:asciiTheme="majorBidi" w:hAnsiTheme="majorBidi" w:cstheme="majorBidi"/>
          <w:sz w:val="24"/>
          <w:szCs w:val="24"/>
        </w:rPr>
        <w:t xml:space="preserve">. Unlike previous uses of the metaphor, </w:t>
      </w:r>
      <w:r w:rsidR="008E5F46" w:rsidRPr="008F5B98">
        <w:rPr>
          <w:rFonts w:asciiTheme="majorBidi" w:hAnsiTheme="majorBidi" w:cstheme="majorBidi"/>
          <w:sz w:val="24"/>
          <w:szCs w:val="24"/>
        </w:rPr>
        <w:t>which</w:t>
      </w:r>
      <w:r w:rsidR="00A7129F" w:rsidRPr="008F5B98">
        <w:rPr>
          <w:rFonts w:asciiTheme="majorBidi" w:hAnsiTheme="majorBidi" w:cstheme="majorBidi"/>
          <w:sz w:val="24"/>
          <w:szCs w:val="24"/>
        </w:rPr>
        <w:t xml:space="preserve"> went under the </w:t>
      </w:r>
      <w:ins w:id="678" w:author="Cahen, Arnon" w:date="2023-08-13T09:36:00Z">
        <w:r w:rsidR="00DF7364">
          <w:rPr>
            <w:rFonts w:asciiTheme="majorBidi" w:hAnsiTheme="majorBidi" w:cstheme="majorBidi"/>
            <w:sz w:val="24"/>
            <w:szCs w:val="24"/>
          </w:rPr>
          <w:t>‘</w:t>
        </w:r>
      </w:ins>
      <w:r w:rsidR="00A7129F" w:rsidRPr="008F5B98">
        <w:rPr>
          <w:rFonts w:asciiTheme="majorBidi" w:hAnsiTheme="majorBidi" w:cstheme="majorBidi"/>
          <w:sz w:val="24"/>
          <w:szCs w:val="24"/>
        </w:rPr>
        <w:t>PC radar,</w:t>
      </w:r>
      <w:ins w:id="679" w:author="Cahen, Arnon" w:date="2023-08-13T09:36:00Z">
        <w:r w:rsidR="00DF7364">
          <w:rPr>
            <w:rFonts w:asciiTheme="majorBidi" w:hAnsiTheme="majorBidi" w:cstheme="majorBidi"/>
            <w:sz w:val="24"/>
            <w:szCs w:val="24"/>
          </w:rPr>
          <w:t>’</w:t>
        </w:r>
      </w:ins>
      <w:r w:rsidR="00A7129F" w:rsidRPr="008F5B98">
        <w:rPr>
          <w:rFonts w:asciiTheme="majorBidi" w:hAnsiTheme="majorBidi" w:cstheme="majorBidi"/>
          <w:sz w:val="24"/>
          <w:szCs w:val="24"/>
        </w:rPr>
        <w:t xml:space="preserve"> </w:t>
      </w:r>
      <w:del w:id="680" w:author="Cahen, Arnon" w:date="2023-08-10T10:14:00Z">
        <w:r w:rsidR="005C4D59" w:rsidRPr="008F5B98" w:rsidDel="00154C10">
          <w:rPr>
            <w:rFonts w:asciiTheme="majorBidi" w:hAnsiTheme="majorBidi" w:cstheme="majorBidi"/>
            <w:sz w:val="24"/>
            <w:szCs w:val="24"/>
          </w:rPr>
          <w:delText xml:space="preserve">in response to </w:delText>
        </w:r>
      </w:del>
      <w:r w:rsidR="00A7129F" w:rsidRPr="008F5B98">
        <w:rPr>
          <w:rFonts w:asciiTheme="majorBidi" w:hAnsiTheme="majorBidi" w:cstheme="majorBidi"/>
          <w:sz w:val="24"/>
          <w:szCs w:val="24"/>
        </w:rPr>
        <w:t>Benizri</w:t>
      </w:r>
      <w:r w:rsidR="002319D5">
        <w:rPr>
          <w:rFonts w:asciiTheme="majorBidi" w:hAnsiTheme="majorBidi" w:cstheme="majorBidi"/>
          <w:sz w:val="24"/>
          <w:szCs w:val="24"/>
        </w:rPr>
        <w:t>’</w:t>
      </w:r>
      <w:r w:rsidR="00A7129F" w:rsidRPr="008F5B98">
        <w:rPr>
          <w:rFonts w:asciiTheme="majorBidi" w:hAnsiTheme="majorBidi" w:cstheme="majorBidi"/>
          <w:sz w:val="24"/>
          <w:szCs w:val="24"/>
        </w:rPr>
        <w:t xml:space="preserve">s </w:t>
      </w:r>
      <w:r w:rsidR="005C4D59" w:rsidRPr="008F5B98">
        <w:rPr>
          <w:rFonts w:asciiTheme="majorBidi" w:hAnsiTheme="majorBidi" w:cstheme="majorBidi"/>
          <w:sz w:val="24"/>
          <w:szCs w:val="24"/>
        </w:rPr>
        <w:t xml:space="preserve">metaphor </w:t>
      </w:r>
      <w:ins w:id="681" w:author="Cahen, Arnon" w:date="2023-08-10T10:14:00Z">
        <w:r w:rsidR="00154C10">
          <w:rPr>
            <w:rFonts w:asciiTheme="majorBidi" w:hAnsiTheme="majorBidi" w:cstheme="majorBidi"/>
            <w:sz w:val="24"/>
            <w:szCs w:val="24"/>
          </w:rPr>
          <w:t xml:space="preserve">was met with </w:t>
        </w:r>
      </w:ins>
      <w:r w:rsidR="005C4D59" w:rsidRPr="008F5B98">
        <w:rPr>
          <w:rFonts w:asciiTheme="majorBidi" w:hAnsiTheme="majorBidi" w:cstheme="majorBidi"/>
          <w:sz w:val="24"/>
          <w:szCs w:val="24"/>
        </w:rPr>
        <w:t xml:space="preserve">condemnations that </w:t>
      </w:r>
      <w:del w:id="682" w:author="Cahen, Arnon" w:date="2023-08-10T10:14:00Z">
        <w:r w:rsidR="005C4D59" w:rsidRPr="008F5B98" w:rsidDel="00154C10">
          <w:rPr>
            <w:rFonts w:asciiTheme="majorBidi" w:hAnsiTheme="majorBidi" w:cstheme="majorBidi"/>
            <w:sz w:val="24"/>
            <w:szCs w:val="24"/>
          </w:rPr>
          <w:delText xml:space="preserve">seek </w:delText>
        </w:r>
      </w:del>
      <w:ins w:id="683" w:author="Cahen, Arnon" w:date="2023-08-10T10:14:00Z">
        <w:r w:rsidR="00154C10">
          <w:rPr>
            <w:rFonts w:asciiTheme="majorBidi" w:hAnsiTheme="majorBidi" w:cstheme="majorBidi"/>
            <w:sz w:val="24"/>
            <w:szCs w:val="24"/>
          </w:rPr>
          <w:t xml:space="preserve">sought </w:t>
        </w:r>
      </w:ins>
      <w:r w:rsidR="005C4D59" w:rsidRPr="008F5B98">
        <w:rPr>
          <w:rFonts w:asciiTheme="majorBidi" w:hAnsiTheme="majorBidi" w:cstheme="majorBidi"/>
          <w:sz w:val="24"/>
          <w:szCs w:val="24"/>
        </w:rPr>
        <w:t>to protect the autistic population</w:t>
      </w:r>
      <w:del w:id="684" w:author="Cahen, Arnon" w:date="2023-08-10T10:14:00Z">
        <w:r w:rsidR="00A7129F" w:rsidRPr="008F5B98" w:rsidDel="00154C10">
          <w:rPr>
            <w:rFonts w:asciiTheme="majorBidi" w:hAnsiTheme="majorBidi" w:cstheme="majorBidi"/>
            <w:sz w:val="24"/>
            <w:szCs w:val="24"/>
          </w:rPr>
          <w:delText xml:space="preserve"> appeared</w:delText>
        </w:r>
      </w:del>
      <w:r w:rsidR="005C4D59" w:rsidRPr="008F5B98">
        <w:rPr>
          <w:rFonts w:asciiTheme="majorBidi" w:hAnsiTheme="majorBidi" w:cstheme="majorBidi"/>
          <w:sz w:val="24"/>
          <w:szCs w:val="24"/>
        </w:rPr>
        <w:t>. For example, an anonymous reader wrote</w:t>
      </w:r>
      <w:r w:rsidR="00BA5D96">
        <w:rPr>
          <w:rFonts w:asciiTheme="majorBidi" w:hAnsiTheme="majorBidi" w:cstheme="majorBidi"/>
          <w:sz w:val="24"/>
          <w:szCs w:val="24"/>
        </w:rPr>
        <w:t xml:space="preserve"> in a talkback</w:t>
      </w:r>
      <w:r w:rsidR="005C4D59"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5C4D59" w:rsidRPr="008F5B98">
        <w:rPr>
          <w:rFonts w:asciiTheme="majorBidi" w:hAnsiTheme="majorBidi" w:cstheme="majorBidi"/>
          <w:sz w:val="24"/>
          <w:szCs w:val="24"/>
        </w:rPr>
        <w:t xml:space="preserve">Mr. Benizri insults an entire community of autists </w:t>
      </w:r>
      <w:ins w:id="685" w:author="Cahen, Arnon" w:date="2023-08-10T10:14:00Z">
        <w:r w:rsidR="00154C10">
          <w:rPr>
            <w:rFonts w:asciiTheme="majorBidi" w:hAnsiTheme="majorBidi" w:cstheme="majorBidi"/>
            <w:sz w:val="24"/>
            <w:szCs w:val="24"/>
          </w:rPr>
          <w:t xml:space="preserve">whose only </w:t>
        </w:r>
      </w:ins>
      <w:del w:id="686" w:author="Cahen, Arnon" w:date="2023-08-10T10:14:00Z">
        <w:r w:rsidR="005C4D59" w:rsidRPr="008F5B98" w:rsidDel="00154C10">
          <w:rPr>
            <w:rFonts w:asciiTheme="majorBidi" w:hAnsiTheme="majorBidi" w:cstheme="majorBidi"/>
            <w:sz w:val="24"/>
            <w:szCs w:val="24"/>
          </w:rPr>
          <w:delText xml:space="preserve">that their </w:delText>
        </w:r>
      </w:del>
      <w:r w:rsidR="005C4D59" w:rsidRPr="008F5B98">
        <w:rPr>
          <w:rFonts w:asciiTheme="majorBidi" w:hAnsiTheme="majorBidi" w:cstheme="majorBidi"/>
          <w:sz w:val="24"/>
          <w:szCs w:val="24"/>
        </w:rPr>
        <w:t xml:space="preserve">sin is </w:t>
      </w:r>
      <w:del w:id="687" w:author="Cahen, Arnon" w:date="2023-08-10T10:14:00Z">
        <w:r w:rsidR="005C4D59" w:rsidRPr="008F5B98" w:rsidDel="00154C10">
          <w:rPr>
            <w:rFonts w:asciiTheme="majorBidi" w:hAnsiTheme="majorBidi" w:cstheme="majorBidi"/>
            <w:sz w:val="24"/>
            <w:szCs w:val="24"/>
          </w:rPr>
          <w:delText xml:space="preserve">nothing but </w:delText>
        </w:r>
      </w:del>
      <w:r w:rsidR="005C4D59" w:rsidRPr="008F5B98">
        <w:rPr>
          <w:rFonts w:asciiTheme="majorBidi" w:hAnsiTheme="majorBidi" w:cstheme="majorBidi"/>
          <w:sz w:val="24"/>
          <w:szCs w:val="24"/>
        </w:rPr>
        <w:t>being autistic</w:t>
      </w:r>
      <w:ins w:id="688" w:author="Cahen, Arnon" w:date="2023-08-10T10:15:00Z">
        <w:r w:rsidR="00154C10">
          <w:rPr>
            <w:rFonts w:asciiTheme="majorBidi" w:hAnsiTheme="majorBidi" w:cstheme="majorBidi"/>
            <w:sz w:val="24"/>
            <w:szCs w:val="24"/>
          </w:rPr>
          <w:t>.</w:t>
        </w:r>
      </w:ins>
      <w:r w:rsidR="002319D5">
        <w:rPr>
          <w:rFonts w:asciiTheme="majorBidi" w:hAnsiTheme="majorBidi" w:cstheme="majorBidi"/>
          <w:sz w:val="24"/>
          <w:szCs w:val="24"/>
        </w:rPr>
        <w:t>”</w:t>
      </w:r>
      <w:del w:id="689" w:author="Cahen, Arnon" w:date="2023-08-10T10:15:00Z">
        <w:r w:rsidR="00292AC1" w:rsidDel="00154C10">
          <w:rPr>
            <w:rFonts w:asciiTheme="majorBidi" w:hAnsiTheme="majorBidi" w:cstheme="majorBidi"/>
            <w:sz w:val="24"/>
            <w:szCs w:val="24"/>
          </w:rPr>
          <w:delText>,</w:delText>
        </w:r>
      </w:del>
      <w:r w:rsidR="005C4D59" w:rsidRPr="008F5B98">
        <w:rPr>
          <w:rFonts w:asciiTheme="majorBidi" w:hAnsiTheme="majorBidi" w:cstheme="majorBidi"/>
          <w:sz w:val="24"/>
          <w:szCs w:val="24"/>
        </w:rPr>
        <w:t xml:space="preserve"> </w:t>
      </w:r>
      <w:ins w:id="690" w:author="Cahen, Arnon" w:date="2023-08-10T10:15:00Z">
        <w:r w:rsidR="00154C10">
          <w:rPr>
            <w:rFonts w:asciiTheme="majorBidi" w:hAnsiTheme="majorBidi" w:cstheme="majorBidi"/>
            <w:sz w:val="24"/>
            <w:szCs w:val="24"/>
          </w:rPr>
          <w:t xml:space="preserve">The reader then </w:t>
        </w:r>
      </w:ins>
      <w:del w:id="691" w:author="Cahen, Arnon" w:date="2023-08-10T10:15:00Z">
        <w:r w:rsidR="005C4D59" w:rsidRPr="008F5B98" w:rsidDel="00154C10">
          <w:rPr>
            <w:rFonts w:asciiTheme="majorBidi" w:hAnsiTheme="majorBidi" w:cstheme="majorBidi"/>
            <w:sz w:val="24"/>
            <w:szCs w:val="24"/>
          </w:rPr>
          <w:delText xml:space="preserve">and </w:delText>
        </w:r>
      </w:del>
      <w:r w:rsidR="005C4D59" w:rsidRPr="008F5B98">
        <w:rPr>
          <w:rFonts w:asciiTheme="majorBidi" w:hAnsiTheme="majorBidi" w:cstheme="majorBidi"/>
          <w:sz w:val="24"/>
          <w:szCs w:val="24"/>
        </w:rPr>
        <w:t xml:space="preserve">added a comparison between </w:t>
      </w:r>
      <w:r w:rsidR="002319D5">
        <w:rPr>
          <w:rFonts w:asciiTheme="majorBidi" w:hAnsiTheme="majorBidi" w:cstheme="majorBidi"/>
          <w:sz w:val="24"/>
          <w:szCs w:val="24"/>
        </w:rPr>
        <w:t>‘</w:t>
      </w:r>
      <w:r w:rsidR="00EF0A8A" w:rsidRPr="008F5B98">
        <w:rPr>
          <w:rFonts w:asciiTheme="majorBidi" w:hAnsiTheme="majorBidi" w:cstheme="majorBidi"/>
          <w:sz w:val="24"/>
          <w:szCs w:val="24"/>
        </w:rPr>
        <w:t>A</w:t>
      </w:r>
      <w:r w:rsidR="005C4D59" w:rsidRPr="008F5B98">
        <w:rPr>
          <w:rFonts w:asciiTheme="majorBidi" w:hAnsiTheme="majorBidi" w:cstheme="majorBidi"/>
          <w:sz w:val="24"/>
          <w:szCs w:val="24"/>
        </w:rPr>
        <w:t>utist</w:t>
      </w:r>
      <w:r w:rsidR="002319D5">
        <w:rPr>
          <w:rFonts w:asciiTheme="majorBidi" w:hAnsiTheme="majorBidi" w:cstheme="majorBidi"/>
          <w:sz w:val="24"/>
          <w:szCs w:val="24"/>
        </w:rPr>
        <w:t>’</w:t>
      </w:r>
      <w:r w:rsidR="005C4D59" w:rsidRPr="008F5B98">
        <w:rPr>
          <w:rFonts w:asciiTheme="majorBidi" w:hAnsiTheme="majorBidi" w:cstheme="majorBidi"/>
          <w:sz w:val="24"/>
          <w:szCs w:val="24"/>
        </w:rPr>
        <w:t xml:space="preserve"> </w:t>
      </w:r>
      <w:r w:rsidR="00A7129F" w:rsidRPr="008F5B98">
        <w:rPr>
          <w:rFonts w:asciiTheme="majorBidi" w:hAnsiTheme="majorBidi" w:cstheme="majorBidi"/>
          <w:sz w:val="24"/>
          <w:szCs w:val="24"/>
        </w:rPr>
        <w:t>and</w:t>
      </w:r>
      <w:r w:rsidR="005C4D59" w:rsidRPr="008F5B98">
        <w:rPr>
          <w:rFonts w:asciiTheme="majorBidi" w:hAnsiTheme="majorBidi" w:cstheme="majorBidi"/>
          <w:sz w:val="24"/>
          <w:szCs w:val="24"/>
        </w:rPr>
        <w:t xml:space="preserve"> other metaphorical insults, </w:t>
      </w:r>
      <w:r w:rsidR="002319D5">
        <w:rPr>
          <w:rFonts w:asciiTheme="majorBidi" w:hAnsiTheme="majorBidi" w:cstheme="majorBidi"/>
          <w:sz w:val="24"/>
          <w:szCs w:val="24"/>
        </w:rPr>
        <w:t>“</w:t>
      </w:r>
      <w:r w:rsidR="005C4D59" w:rsidRPr="008F5B98">
        <w:rPr>
          <w:rFonts w:asciiTheme="majorBidi" w:hAnsiTheme="majorBidi" w:cstheme="majorBidi"/>
          <w:sz w:val="24"/>
          <w:szCs w:val="24"/>
        </w:rPr>
        <w:t>will Mr. Benizri</w:t>
      </w:r>
      <w:r w:rsidR="002319D5">
        <w:rPr>
          <w:rFonts w:asciiTheme="majorBidi" w:hAnsiTheme="majorBidi" w:cstheme="majorBidi"/>
          <w:sz w:val="24"/>
          <w:szCs w:val="24"/>
        </w:rPr>
        <w:t>’</w:t>
      </w:r>
      <w:r w:rsidR="005C4D59" w:rsidRPr="008F5B98">
        <w:rPr>
          <w:rFonts w:asciiTheme="majorBidi" w:hAnsiTheme="majorBidi" w:cstheme="majorBidi"/>
          <w:sz w:val="24"/>
          <w:szCs w:val="24"/>
        </w:rPr>
        <w:t>s next move be to call Barak a homosexual for bowing to Arafat? Arik Sharon will be retarded, due to his stupid facial expressions.</w:t>
      </w:r>
      <w:r w:rsidR="002319D5">
        <w:rPr>
          <w:rFonts w:asciiTheme="majorBidi" w:hAnsiTheme="majorBidi" w:cstheme="majorBidi"/>
          <w:sz w:val="24"/>
          <w:szCs w:val="24"/>
        </w:rPr>
        <w:t>”</w:t>
      </w:r>
    </w:p>
    <w:p w14:paraId="204664BA" w14:textId="3233C21B" w:rsidR="00EA5444" w:rsidRPr="008F5B98" w:rsidRDefault="00A7129F"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Further comparisons between </w:t>
      </w:r>
      <w:r w:rsidR="002319D5">
        <w:rPr>
          <w:rFonts w:asciiTheme="majorBidi" w:hAnsiTheme="majorBidi" w:cstheme="majorBidi"/>
          <w:sz w:val="24"/>
          <w:szCs w:val="24"/>
        </w:rPr>
        <w:t>‘</w:t>
      </w:r>
      <w:r w:rsidR="00EF0A8A" w:rsidRPr="008F5B98">
        <w:rPr>
          <w:rFonts w:asciiTheme="majorBidi" w:hAnsiTheme="majorBidi" w:cstheme="majorBidi"/>
          <w:sz w:val="24"/>
          <w:szCs w:val="24"/>
        </w:rPr>
        <w:t>A</w:t>
      </w:r>
      <w:r w:rsidRPr="008F5B98">
        <w:rPr>
          <w:rFonts w:asciiTheme="majorBidi" w:hAnsiTheme="majorBidi" w:cstheme="majorBidi"/>
          <w:sz w:val="24"/>
          <w:szCs w:val="24"/>
        </w:rPr>
        <w:t>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and other profanities, including presenting them side by side, reinforced the new status of this metaphor as an insult</w:t>
      </w:r>
      <w:r w:rsidR="00D47FF7" w:rsidRPr="008F5B98">
        <w:rPr>
          <w:rFonts w:asciiTheme="majorBidi" w:hAnsiTheme="majorBidi" w:cstheme="majorBidi"/>
          <w:sz w:val="24"/>
          <w:szCs w:val="24"/>
        </w:rPr>
        <w:t>.</w:t>
      </w:r>
      <w:r w:rsidR="001D21EF" w:rsidRPr="008F5B98">
        <w:rPr>
          <w:rFonts w:asciiTheme="majorBidi" w:hAnsiTheme="majorBidi" w:cstheme="majorBidi"/>
          <w:sz w:val="24"/>
          <w:szCs w:val="24"/>
        </w:rPr>
        <w:t xml:space="preserve"> An article reported that</w:t>
      </w:r>
      <w:r w:rsidR="00175804">
        <w:rPr>
          <w:rFonts w:asciiTheme="majorBidi" w:hAnsiTheme="majorBidi" w:cstheme="majorBidi"/>
          <w:sz w:val="24"/>
          <w:szCs w:val="24"/>
        </w:rPr>
        <w:t xml:space="preserve"> </w:t>
      </w:r>
      <w:r w:rsidR="001D21EF" w:rsidRPr="008F5B98">
        <w:rPr>
          <w:rFonts w:asciiTheme="majorBidi" w:hAnsiTheme="majorBidi" w:cstheme="majorBidi"/>
          <w:sz w:val="24"/>
          <w:szCs w:val="24"/>
        </w:rPr>
        <w:t xml:space="preserve">graffiti </w:t>
      </w:r>
      <w:del w:id="692" w:author="Cahen, Arnon" w:date="2023-08-13T09:38:00Z">
        <w:r w:rsidR="001D21EF" w:rsidRPr="008F5B98" w:rsidDel="00B732FC">
          <w:rPr>
            <w:rFonts w:asciiTheme="majorBidi" w:hAnsiTheme="majorBidi" w:cstheme="majorBidi"/>
            <w:sz w:val="24"/>
            <w:szCs w:val="24"/>
          </w:rPr>
          <w:delText>ha</w:delText>
        </w:r>
      </w:del>
      <w:del w:id="693" w:author="Cahen, Arnon" w:date="2023-08-10T10:16:00Z">
        <w:r w:rsidR="001D21EF" w:rsidRPr="008F5B98" w:rsidDel="00154C10">
          <w:rPr>
            <w:rFonts w:asciiTheme="majorBidi" w:hAnsiTheme="majorBidi" w:cstheme="majorBidi"/>
            <w:sz w:val="24"/>
            <w:szCs w:val="24"/>
          </w:rPr>
          <w:delText>s</w:delText>
        </w:r>
      </w:del>
      <w:del w:id="694" w:author="Cahen, Arnon" w:date="2023-08-13T09:38:00Z">
        <w:r w:rsidR="001D21EF" w:rsidRPr="008F5B98" w:rsidDel="00B732FC">
          <w:rPr>
            <w:rFonts w:asciiTheme="majorBidi" w:hAnsiTheme="majorBidi" w:cstheme="majorBidi"/>
            <w:sz w:val="24"/>
            <w:szCs w:val="24"/>
          </w:rPr>
          <w:delText xml:space="preserve"> been</w:delText>
        </w:r>
      </w:del>
      <w:ins w:id="695" w:author="Cahen, Arnon" w:date="2023-08-13T09:38:00Z">
        <w:r w:rsidR="00B732FC">
          <w:rPr>
            <w:rFonts w:asciiTheme="majorBidi" w:hAnsiTheme="majorBidi" w:cstheme="majorBidi"/>
            <w:sz w:val="24"/>
            <w:szCs w:val="24"/>
          </w:rPr>
          <w:t>was</w:t>
        </w:r>
      </w:ins>
      <w:r w:rsidR="001D21EF" w:rsidRPr="008F5B98">
        <w:rPr>
          <w:rFonts w:asciiTheme="majorBidi" w:hAnsiTheme="majorBidi" w:cstheme="majorBidi"/>
          <w:sz w:val="24"/>
          <w:szCs w:val="24"/>
        </w:rPr>
        <w:t xml:space="preserve"> discovered </w:t>
      </w:r>
      <w:del w:id="696" w:author="Cahen, Arnon" w:date="2023-08-10T10:16:00Z">
        <w:r w:rsidR="001D21EF" w:rsidRPr="008F5B98" w:rsidDel="00154C10">
          <w:rPr>
            <w:rFonts w:asciiTheme="majorBidi" w:hAnsiTheme="majorBidi" w:cstheme="majorBidi"/>
            <w:sz w:val="24"/>
            <w:szCs w:val="24"/>
          </w:rPr>
          <w:delText xml:space="preserve">in </w:delText>
        </w:r>
      </w:del>
      <w:ins w:id="697" w:author="Cahen, Arnon" w:date="2023-08-10T10:16:00Z">
        <w:r w:rsidR="00154C10">
          <w:rPr>
            <w:rFonts w:asciiTheme="majorBidi" w:hAnsiTheme="majorBidi" w:cstheme="majorBidi"/>
            <w:sz w:val="24"/>
            <w:szCs w:val="24"/>
          </w:rPr>
          <w:t xml:space="preserve">at </w:t>
        </w:r>
      </w:ins>
      <w:r w:rsidR="001D21EF" w:rsidRPr="008F5B98">
        <w:rPr>
          <w:rFonts w:asciiTheme="majorBidi" w:hAnsiTheme="majorBidi" w:cstheme="majorBidi"/>
          <w:sz w:val="24"/>
          <w:szCs w:val="24"/>
        </w:rPr>
        <w:t xml:space="preserve">the training facility of </w:t>
      </w:r>
      <w:ins w:id="698" w:author="Cahen, Arnon" w:date="2023-08-10T10:16:00Z">
        <w:r w:rsidR="00154C10">
          <w:rPr>
            <w:rFonts w:asciiTheme="majorBidi" w:hAnsiTheme="majorBidi" w:cstheme="majorBidi"/>
            <w:sz w:val="24"/>
            <w:szCs w:val="24"/>
          </w:rPr>
          <w:t xml:space="preserve">the </w:t>
        </w:r>
      </w:ins>
      <w:r w:rsidR="001D21EF" w:rsidRPr="008F5B98">
        <w:rPr>
          <w:rFonts w:asciiTheme="majorBidi" w:hAnsiTheme="majorBidi" w:cstheme="majorBidi"/>
          <w:sz w:val="24"/>
          <w:szCs w:val="24"/>
        </w:rPr>
        <w:t>soccer team Maccabi Tel Aviv</w:t>
      </w:r>
      <w:del w:id="699" w:author="Cahen, Arnon" w:date="2023-08-10T10:16:00Z">
        <w:r w:rsidR="001D21EF" w:rsidRPr="008F5B98" w:rsidDel="00154C10">
          <w:rPr>
            <w:rFonts w:asciiTheme="majorBidi" w:hAnsiTheme="majorBidi" w:cstheme="majorBidi"/>
            <w:sz w:val="24"/>
            <w:szCs w:val="24"/>
          </w:rPr>
          <w:delText>,</w:delText>
        </w:r>
      </w:del>
      <w:r w:rsidR="001D21EF" w:rsidRPr="008F5B98">
        <w:rPr>
          <w:rFonts w:asciiTheme="majorBidi" w:hAnsiTheme="majorBidi" w:cstheme="majorBidi"/>
          <w:sz w:val="24"/>
          <w:szCs w:val="24"/>
        </w:rPr>
        <w:t xml:space="preserve"> with derogatory references to </w:t>
      </w:r>
      <w:r w:rsidR="00225E66" w:rsidRPr="008F5B98">
        <w:rPr>
          <w:rFonts w:asciiTheme="majorBidi" w:hAnsiTheme="majorBidi" w:cstheme="majorBidi"/>
          <w:sz w:val="24"/>
          <w:szCs w:val="24"/>
        </w:rPr>
        <w:t>the team</w:t>
      </w:r>
      <w:r w:rsidR="002319D5">
        <w:rPr>
          <w:rFonts w:asciiTheme="majorBidi" w:hAnsiTheme="majorBidi" w:cstheme="majorBidi"/>
          <w:sz w:val="24"/>
          <w:szCs w:val="24"/>
        </w:rPr>
        <w:t>’</w:t>
      </w:r>
      <w:r w:rsidR="00225E66" w:rsidRPr="008F5B98">
        <w:rPr>
          <w:rFonts w:asciiTheme="majorBidi" w:hAnsiTheme="majorBidi" w:cstheme="majorBidi"/>
          <w:sz w:val="24"/>
          <w:szCs w:val="24"/>
        </w:rPr>
        <w:t>s manager and two of its players</w:t>
      </w:r>
      <w:r w:rsidR="00424DCD"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24DCD" w:rsidRPr="008F5B98">
        <w:rPr>
          <w:rFonts w:asciiTheme="majorBidi" w:hAnsiTheme="majorBidi" w:cstheme="majorBidi"/>
          <w:sz w:val="24"/>
          <w:szCs w:val="24"/>
        </w:rPr>
        <w:t>Lon</w:t>
      </w:r>
      <w:r w:rsidR="00E756A1" w:rsidRPr="008F5B98">
        <w:rPr>
          <w:rFonts w:asciiTheme="majorBidi" w:hAnsiTheme="majorBidi" w:cstheme="majorBidi"/>
          <w:sz w:val="24"/>
          <w:szCs w:val="24"/>
        </w:rPr>
        <w:t>i</w:t>
      </w:r>
      <w:r w:rsidR="00424DCD" w:rsidRPr="008F5B98">
        <w:rPr>
          <w:rFonts w:asciiTheme="majorBidi" w:hAnsiTheme="majorBidi" w:cstheme="majorBidi"/>
          <w:sz w:val="24"/>
          <w:szCs w:val="24"/>
        </w:rPr>
        <w:t xml:space="preserve"> is </w:t>
      </w:r>
      <w:r w:rsidR="00A87A03" w:rsidRPr="008F5B98">
        <w:rPr>
          <w:rFonts w:asciiTheme="majorBidi" w:hAnsiTheme="majorBidi" w:cstheme="majorBidi"/>
          <w:sz w:val="24"/>
          <w:szCs w:val="24"/>
        </w:rPr>
        <w:t xml:space="preserve">an </w:t>
      </w:r>
      <w:r w:rsidR="00424DCD" w:rsidRPr="008F5B98">
        <w:rPr>
          <w:rFonts w:asciiTheme="majorBidi" w:hAnsiTheme="majorBidi" w:cstheme="majorBidi"/>
          <w:sz w:val="24"/>
          <w:szCs w:val="24"/>
        </w:rPr>
        <w:t>autist</w:t>
      </w:r>
      <w:r w:rsidR="002319D5">
        <w:rPr>
          <w:rFonts w:asciiTheme="majorBidi" w:hAnsiTheme="majorBidi" w:cstheme="majorBidi"/>
          <w:sz w:val="24"/>
          <w:szCs w:val="24"/>
        </w:rPr>
        <w:t>”</w:t>
      </w:r>
      <w:r w:rsidR="00424DCD"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24DCD" w:rsidRPr="008F5B98">
        <w:rPr>
          <w:rFonts w:asciiTheme="majorBidi" w:hAnsiTheme="majorBidi" w:cstheme="majorBidi"/>
          <w:sz w:val="24"/>
          <w:szCs w:val="24"/>
        </w:rPr>
        <w:t>Dego is</w:t>
      </w:r>
      <w:r w:rsidR="00A87A03" w:rsidRPr="008F5B98">
        <w:rPr>
          <w:rFonts w:asciiTheme="majorBidi" w:hAnsiTheme="majorBidi" w:cstheme="majorBidi"/>
          <w:sz w:val="24"/>
          <w:szCs w:val="24"/>
        </w:rPr>
        <w:t xml:space="preserve"> a</w:t>
      </w:r>
      <w:r w:rsidR="00424DCD" w:rsidRPr="008F5B98">
        <w:rPr>
          <w:rFonts w:asciiTheme="majorBidi" w:hAnsiTheme="majorBidi" w:cstheme="majorBidi"/>
          <w:sz w:val="24"/>
          <w:szCs w:val="24"/>
        </w:rPr>
        <w:t xml:space="preserve"> </w:t>
      </w:r>
      <w:r w:rsidR="00B87662">
        <w:rPr>
          <w:rFonts w:asciiTheme="majorBidi" w:hAnsiTheme="majorBidi" w:cstheme="majorBidi"/>
          <w:i/>
          <w:iCs/>
          <w:sz w:val="24"/>
          <w:szCs w:val="24"/>
        </w:rPr>
        <w:t>C</w:t>
      </w:r>
      <w:r w:rsidR="00424DCD" w:rsidRPr="00106493">
        <w:rPr>
          <w:rFonts w:asciiTheme="majorBidi" w:hAnsiTheme="majorBidi" w:cstheme="majorBidi"/>
          <w:i/>
          <w:iCs/>
          <w:sz w:val="24"/>
          <w:szCs w:val="24"/>
        </w:rPr>
        <w:t>ushi</w:t>
      </w:r>
      <w:ins w:id="700" w:author="Cahen, Arnon" w:date="2023-08-10T10:17:00Z">
        <w:r w:rsidR="00154C10">
          <w:rPr>
            <w:rFonts w:asciiTheme="majorBidi" w:hAnsiTheme="majorBidi" w:cstheme="majorBidi"/>
            <w:sz w:val="24"/>
            <w:szCs w:val="24"/>
          </w:rPr>
          <w:t>,</w:t>
        </w:r>
      </w:ins>
      <w:r w:rsidR="002319D5">
        <w:rPr>
          <w:rFonts w:asciiTheme="majorBidi" w:hAnsiTheme="majorBidi" w:cstheme="majorBidi"/>
          <w:sz w:val="24"/>
          <w:szCs w:val="24"/>
        </w:rPr>
        <w:t>”</w:t>
      </w:r>
      <w:del w:id="701" w:author="Cahen, Arnon" w:date="2023-08-10T10:17:00Z">
        <w:r w:rsidR="00424DCD" w:rsidRPr="008F5B98" w:rsidDel="00154C10">
          <w:rPr>
            <w:rFonts w:asciiTheme="majorBidi" w:hAnsiTheme="majorBidi" w:cstheme="majorBidi"/>
            <w:sz w:val="24"/>
            <w:szCs w:val="24"/>
          </w:rPr>
          <w:delText>,</w:delText>
        </w:r>
      </w:del>
      <w:r w:rsidR="00424DCD"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24DCD" w:rsidRPr="008F5B98">
        <w:rPr>
          <w:rFonts w:asciiTheme="majorBidi" w:hAnsiTheme="majorBidi" w:cstheme="majorBidi"/>
          <w:sz w:val="24"/>
          <w:szCs w:val="24"/>
        </w:rPr>
        <w:t>Avi Nimni is an Arab</w:t>
      </w:r>
      <w:r w:rsidR="002319D5">
        <w:rPr>
          <w:rFonts w:asciiTheme="majorBidi" w:hAnsiTheme="majorBidi" w:cstheme="majorBidi"/>
          <w:sz w:val="24"/>
          <w:szCs w:val="24"/>
        </w:rPr>
        <w:t>”</w:t>
      </w:r>
      <w:r w:rsidR="00101DBA">
        <w:rPr>
          <w:rFonts w:asciiTheme="majorBidi" w:hAnsiTheme="majorBidi" w:cstheme="majorBidi"/>
          <w:sz w:val="24"/>
          <w:szCs w:val="24"/>
        </w:rPr>
        <w:t xml:space="preserve"> (</w:t>
      </w:r>
      <w:r w:rsidR="00101DBA" w:rsidRPr="00CC0361">
        <w:rPr>
          <w:rFonts w:asciiTheme="majorBidi" w:hAnsiTheme="majorBidi" w:cstheme="majorBidi"/>
          <w:i/>
          <w:iCs/>
          <w:sz w:val="24"/>
          <w:szCs w:val="24"/>
        </w:rPr>
        <w:t>Haaretz</w:t>
      </w:r>
      <w:r w:rsidR="00101DBA">
        <w:rPr>
          <w:rFonts w:asciiTheme="majorBidi" w:hAnsiTheme="majorBidi" w:cstheme="majorBidi"/>
          <w:sz w:val="24"/>
          <w:szCs w:val="24"/>
        </w:rPr>
        <w:t>, 17 January 2</w:t>
      </w:r>
      <w:r w:rsidR="00101DBA">
        <w:rPr>
          <w:rFonts w:asciiTheme="majorBidi" w:hAnsiTheme="majorBidi" w:cstheme="majorBidi" w:hint="cs"/>
          <w:sz w:val="24"/>
          <w:szCs w:val="24"/>
          <w:rtl/>
        </w:rPr>
        <w:t>002</w:t>
      </w:r>
      <w:r w:rsidR="00CC0361">
        <w:rPr>
          <w:rFonts w:asciiTheme="majorBidi" w:hAnsiTheme="majorBidi" w:cstheme="majorBidi"/>
          <w:sz w:val="24"/>
          <w:szCs w:val="24"/>
        </w:rPr>
        <w:t>)</w:t>
      </w:r>
      <w:r w:rsidR="00424DCD" w:rsidRPr="008F5B98">
        <w:rPr>
          <w:rFonts w:asciiTheme="majorBidi" w:hAnsiTheme="majorBidi" w:cstheme="majorBidi"/>
          <w:sz w:val="24"/>
          <w:szCs w:val="24"/>
        </w:rPr>
        <w:t>.</w:t>
      </w:r>
      <w:r w:rsidR="004E76D3">
        <w:rPr>
          <w:rFonts w:asciiTheme="majorBidi" w:hAnsiTheme="majorBidi" w:cstheme="majorBidi"/>
          <w:sz w:val="24"/>
          <w:szCs w:val="24"/>
        </w:rPr>
        <w:t xml:space="preserve"> </w:t>
      </w:r>
      <w:r w:rsidR="00B87662">
        <w:rPr>
          <w:rFonts w:asciiTheme="majorBidi" w:hAnsiTheme="majorBidi" w:cstheme="majorBidi"/>
          <w:sz w:val="24"/>
          <w:szCs w:val="24"/>
        </w:rPr>
        <w:t xml:space="preserve">Like </w:t>
      </w:r>
      <w:r w:rsidR="002319D5">
        <w:rPr>
          <w:rFonts w:asciiTheme="majorBidi" w:hAnsiTheme="majorBidi" w:cstheme="majorBidi"/>
          <w:sz w:val="24"/>
          <w:szCs w:val="24"/>
        </w:rPr>
        <w:t>‘</w:t>
      </w:r>
      <w:r w:rsidR="00B87662">
        <w:rPr>
          <w:rFonts w:asciiTheme="majorBidi" w:hAnsiTheme="majorBidi" w:cstheme="majorBidi"/>
          <w:sz w:val="24"/>
          <w:szCs w:val="24"/>
        </w:rPr>
        <w:t>Autist</w:t>
      </w:r>
      <w:ins w:id="702"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703" w:author="Cahen, Arnon" w:date="2023-08-10T11:18:00Z">
        <w:r w:rsidR="00B87662" w:rsidDel="00684BEB">
          <w:rPr>
            <w:rFonts w:asciiTheme="majorBidi" w:hAnsiTheme="majorBidi" w:cstheme="majorBidi"/>
            <w:sz w:val="24"/>
            <w:szCs w:val="24"/>
          </w:rPr>
          <w:delText>,</w:delText>
        </w:r>
      </w:del>
      <w:r w:rsidR="00B87662">
        <w:rPr>
          <w:rFonts w:asciiTheme="majorBidi" w:hAnsiTheme="majorBidi" w:cstheme="majorBidi"/>
          <w:sz w:val="24"/>
          <w:szCs w:val="24"/>
        </w:rPr>
        <w:t xml:space="preserve"> both </w:t>
      </w:r>
      <w:r w:rsidR="002319D5">
        <w:rPr>
          <w:rFonts w:asciiTheme="majorBidi" w:hAnsiTheme="majorBidi" w:cstheme="majorBidi"/>
          <w:sz w:val="24"/>
          <w:szCs w:val="24"/>
        </w:rPr>
        <w:t>‘</w:t>
      </w:r>
      <w:r w:rsidR="004E76D3" w:rsidRPr="004E76D3">
        <w:rPr>
          <w:rFonts w:asciiTheme="majorBidi" w:hAnsiTheme="majorBidi" w:cstheme="majorBidi"/>
          <w:i/>
          <w:iCs/>
          <w:sz w:val="24"/>
          <w:szCs w:val="24"/>
        </w:rPr>
        <w:t>Cushi</w:t>
      </w:r>
      <w:r w:rsidR="002319D5">
        <w:rPr>
          <w:rFonts w:asciiTheme="majorBidi" w:hAnsiTheme="majorBidi" w:cstheme="majorBidi"/>
          <w:sz w:val="24"/>
          <w:szCs w:val="24"/>
        </w:rPr>
        <w:t>’</w:t>
      </w:r>
      <w:r w:rsidR="00B87662">
        <w:rPr>
          <w:rFonts w:asciiTheme="majorBidi" w:hAnsiTheme="majorBidi" w:cstheme="majorBidi"/>
          <w:sz w:val="24"/>
          <w:szCs w:val="24"/>
        </w:rPr>
        <w:t xml:space="preserve"> and </w:t>
      </w:r>
      <w:r w:rsidR="002319D5">
        <w:rPr>
          <w:rFonts w:asciiTheme="majorBidi" w:hAnsiTheme="majorBidi" w:cstheme="majorBidi"/>
          <w:sz w:val="24"/>
          <w:szCs w:val="24"/>
        </w:rPr>
        <w:t>‘</w:t>
      </w:r>
      <w:r w:rsidR="00B87662">
        <w:rPr>
          <w:rFonts w:asciiTheme="majorBidi" w:hAnsiTheme="majorBidi" w:cstheme="majorBidi"/>
          <w:sz w:val="24"/>
          <w:szCs w:val="24"/>
        </w:rPr>
        <w:t>Arab</w:t>
      </w:r>
      <w:r w:rsidR="002319D5">
        <w:rPr>
          <w:rFonts w:asciiTheme="majorBidi" w:hAnsiTheme="majorBidi" w:cstheme="majorBidi"/>
          <w:sz w:val="24"/>
          <w:szCs w:val="24"/>
        </w:rPr>
        <w:t>’</w:t>
      </w:r>
      <w:r w:rsidR="00B87662">
        <w:rPr>
          <w:rFonts w:asciiTheme="majorBidi" w:hAnsiTheme="majorBidi" w:cstheme="majorBidi"/>
          <w:sz w:val="24"/>
          <w:szCs w:val="24"/>
        </w:rPr>
        <w:t xml:space="preserve"> are expressions of neutral origin that </w:t>
      </w:r>
      <w:r w:rsidR="00B87662" w:rsidRPr="004E76D3">
        <w:rPr>
          <w:rFonts w:asciiTheme="majorBidi" w:hAnsiTheme="majorBidi" w:cstheme="majorBidi"/>
          <w:sz w:val="24"/>
          <w:szCs w:val="24"/>
        </w:rPr>
        <w:t>acquired an insulting load over time</w:t>
      </w:r>
      <w:r w:rsidR="00B278EF">
        <w:rPr>
          <w:rFonts w:asciiTheme="majorBidi" w:hAnsiTheme="majorBidi" w:cstheme="majorBidi"/>
          <w:sz w:val="24"/>
          <w:szCs w:val="24"/>
        </w:rPr>
        <w:t>. Although</w:t>
      </w:r>
      <w:r w:rsidR="00B87662">
        <w:rPr>
          <w:rFonts w:asciiTheme="majorBidi" w:hAnsiTheme="majorBidi" w:cstheme="majorBidi"/>
          <w:sz w:val="24"/>
          <w:szCs w:val="24"/>
        </w:rPr>
        <w:t xml:space="preserve"> </w:t>
      </w:r>
      <w:r w:rsidR="002319D5">
        <w:rPr>
          <w:rFonts w:asciiTheme="majorBidi" w:hAnsiTheme="majorBidi" w:cstheme="majorBidi"/>
          <w:i/>
          <w:iCs/>
          <w:sz w:val="24"/>
          <w:szCs w:val="24"/>
        </w:rPr>
        <w:t>‘</w:t>
      </w:r>
      <w:r w:rsidR="00B87662" w:rsidRPr="00B87662">
        <w:rPr>
          <w:rFonts w:asciiTheme="majorBidi" w:hAnsiTheme="majorBidi" w:cstheme="majorBidi"/>
          <w:i/>
          <w:iCs/>
          <w:sz w:val="24"/>
          <w:szCs w:val="24"/>
        </w:rPr>
        <w:t>Cushi</w:t>
      </w:r>
      <w:r w:rsidR="002319D5">
        <w:rPr>
          <w:rFonts w:asciiTheme="majorBidi" w:hAnsiTheme="majorBidi" w:cstheme="majorBidi"/>
          <w:i/>
          <w:iCs/>
          <w:sz w:val="24"/>
          <w:szCs w:val="24"/>
        </w:rPr>
        <w:t>’</w:t>
      </w:r>
      <w:r w:rsidR="00B278EF">
        <w:rPr>
          <w:rFonts w:asciiTheme="majorBidi" w:hAnsiTheme="majorBidi" w:cstheme="majorBidi"/>
          <w:sz w:val="24"/>
          <w:szCs w:val="24"/>
        </w:rPr>
        <w:t xml:space="preserve"> is</w:t>
      </w:r>
      <w:r w:rsidR="00B87662">
        <w:rPr>
          <w:rFonts w:asciiTheme="majorBidi" w:hAnsiTheme="majorBidi" w:cstheme="majorBidi"/>
          <w:sz w:val="24"/>
          <w:szCs w:val="24"/>
        </w:rPr>
        <w:t xml:space="preserve"> </w:t>
      </w:r>
      <w:r w:rsidR="004E76D3">
        <w:rPr>
          <w:rFonts w:asciiTheme="majorBidi" w:hAnsiTheme="majorBidi" w:cstheme="majorBidi"/>
          <w:sz w:val="24"/>
          <w:szCs w:val="24"/>
        </w:rPr>
        <w:t>a</w:t>
      </w:r>
      <w:r w:rsidR="004E76D3" w:rsidRPr="004E76D3">
        <w:rPr>
          <w:rFonts w:asciiTheme="majorBidi" w:hAnsiTheme="majorBidi" w:cstheme="majorBidi"/>
          <w:sz w:val="24"/>
          <w:szCs w:val="24"/>
        </w:rPr>
        <w:t xml:space="preserve"> word of biblical origin</w:t>
      </w:r>
      <w:ins w:id="704" w:author="Cahen, Arnon" w:date="2023-08-10T10:17:00Z">
        <w:r w:rsidR="00154C10">
          <w:rPr>
            <w:rFonts w:asciiTheme="majorBidi" w:hAnsiTheme="majorBidi" w:cstheme="majorBidi"/>
            <w:sz w:val="24"/>
            <w:szCs w:val="24"/>
          </w:rPr>
          <w:t xml:space="preserve">s referring </w:t>
        </w:r>
      </w:ins>
      <w:ins w:id="705" w:author="Cahen, Arnon" w:date="2023-08-10T10:18:00Z">
        <w:r w:rsidR="00154C10">
          <w:rPr>
            <w:rFonts w:asciiTheme="majorBidi" w:hAnsiTheme="majorBidi" w:cstheme="majorBidi"/>
            <w:sz w:val="24"/>
            <w:szCs w:val="24"/>
          </w:rPr>
          <w:t>to</w:t>
        </w:r>
      </w:ins>
      <w:del w:id="706" w:author="Cahen, Arnon" w:date="2023-08-10T10:18:00Z">
        <w:r w:rsidR="004E76D3" w:rsidRPr="004E76D3" w:rsidDel="00154C10">
          <w:rPr>
            <w:rFonts w:asciiTheme="majorBidi" w:hAnsiTheme="majorBidi" w:cstheme="majorBidi"/>
            <w:sz w:val="24"/>
            <w:szCs w:val="24"/>
          </w:rPr>
          <w:delText xml:space="preserve"> for</w:delText>
        </w:r>
      </w:del>
      <w:r w:rsidR="004E76D3" w:rsidRPr="004E76D3">
        <w:rPr>
          <w:rFonts w:asciiTheme="majorBidi" w:hAnsiTheme="majorBidi" w:cstheme="majorBidi"/>
          <w:sz w:val="24"/>
          <w:szCs w:val="24"/>
        </w:rPr>
        <w:t xml:space="preserve"> a person from Ethiopia or Africa</w:t>
      </w:r>
      <w:r w:rsidR="004E76D3">
        <w:rPr>
          <w:rFonts w:asciiTheme="majorBidi" w:hAnsiTheme="majorBidi" w:cstheme="majorBidi"/>
          <w:sz w:val="24"/>
          <w:szCs w:val="24"/>
        </w:rPr>
        <w:t>,</w:t>
      </w:r>
      <w:r w:rsidR="00B278EF">
        <w:rPr>
          <w:rFonts w:asciiTheme="majorBidi" w:hAnsiTheme="majorBidi" w:cstheme="majorBidi"/>
          <w:sz w:val="24"/>
          <w:szCs w:val="24"/>
        </w:rPr>
        <w:t xml:space="preserve"> </w:t>
      </w:r>
      <w:r w:rsidR="00CC0361">
        <w:rPr>
          <w:rFonts w:asciiTheme="majorBidi" w:hAnsiTheme="majorBidi" w:cstheme="majorBidi"/>
          <w:sz w:val="24"/>
          <w:szCs w:val="24"/>
        </w:rPr>
        <w:t>it</w:t>
      </w:r>
      <w:r w:rsidR="00C1675C">
        <w:rPr>
          <w:rFonts w:asciiTheme="majorBidi" w:hAnsiTheme="majorBidi" w:cstheme="majorBidi"/>
          <w:sz w:val="24"/>
          <w:szCs w:val="24"/>
        </w:rPr>
        <w:t xml:space="preserve"> is</w:t>
      </w:r>
      <w:r w:rsidR="004E76D3" w:rsidRPr="004E76D3">
        <w:rPr>
          <w:rFonts w:asciiTheme="majorBidi" w:hAnsiTheme="majorBidi" w:cstheme="majorBidi"/>
          <w:sz w:val="24"/>
          <w:szCs w:val="24"/>
        </w:rPr>
        <w:t xml:space="preserve"> often associated with </w:t>
      </w:r>
      <w:r w:rsidR="00B278EF">
        <w:rPr>
          <w:rFonts w:asciiTheme="majorBidi" w:hAnsiTheme="majorBidi" w:cstheme="majorBidi"/>
          <w:sz w:val="24"/>
          <w:szCs w:val="24"/>
        </w:rPr>
        <w:t xml:space="preserve">taboo </w:t>
      </w:r>
      <w:r w:rsidR="004E76D3" w:rsidRPr="004E76D3">
        <w:rPr>
          <w:rFonts w:asciiTheme="majorBidi" w:hAnsiTheme="majorBidi" w:cstheme="majorBidi"/>
          <w:sz w:val="24"/>
          <w:szCs w:val="24"/>
        </w:rPr>
        <w:t xml:space="preserve">insults for blacks in other cultures, particularly </w:t>
      </w:r>
      <w:ins w:id="707" w:author="Cahen, Arnon" w:date="2023-08-10T10:18:00Z">
        <w:r w:rsidR="00154C10">
          <w:rPr>
            <w:rFonts w:asciiTheme="majorBidi" w:hAnsiTheme="majorBidi" w:cstheme="majorBidi"/>
            <w:sz w:val="24"/>
            <w:szCs w:val="24"/>
          </w:rPr>
          <w:t xml:space="preserve">with </w:t>
        </w:r>
      </w:ins>
      <w:r w:rsidR="004E76D3" w:rsidRPr="004E76D3">
        <w:rPr>
          <w:rFonts w:asciiTheme="majorBidi" w:hAnsiTheme="majorBidi" w:cstheme="majorBidi"/>
          <w:sz w:val="24"/>
          <w:szCs w:val="24"/>
        </w:rPr>
        <w:t xml:space="preserve">the </w:t>
      </w:r>
      <w:r w:rsidR="002319D5">
        <w:rPr>
          <w:rFonts w:asciiTheme="majorBidi" w:hAnsiTheme="majorBidi" w:cstheme="majorBidi"/>
          <w:sz w:val="24"/>
          <w:szCs w:val="24"/>
        </w:rPr>
        <w:t>‘</w:t>
      </w:r>
      <w:r w:rsidR="004E76D3" w:rsidRPr="004E76D3">
        <w:rPr>
          <w:rFonts w:asciiTheme="majorBidi" w:hAnsiTheme="majorBidi" w:cstheme="majorBidi"/>
          <w:sz w:val="24"/>
          <w:szCs w:val="24"/>
        </w:rPr>
        <w:t>N-word</w:t>
      </w:r>
      <w:r w:rsidR="002319D5">
        <w:rPr>
          <w:rFonts w:asciiTheme="majorBidi" w:hAnsiTheme="majorBidi" w:cstheme="majorBidi"/>
          <w:sz w:val="24"/>
          <w:szCs w:val="24"/>
        </w:rPr>
        <w:t>’</w:t>
      </w:r>
      <w:r w:rsidR="004E76D3" w:rsidRPr="004E76D3">
        <w:rPr>
          <w:rFonts w:asciiTheme="majorBidi" w:hAnsiTheme="majorBidi" w:cstheme="majorBidi"/>
          <w:sz w:val="24"/>
          <w:szCs w:val="24"/>
        </w:rPr>
        <w:t xml:space="preserve"> (Kaplan, 1999)</w:t>
      </w:r>
      <w:r w:rsidR="00B278EF">
        <w:rPr>
          <w:rFonts w:asciiTheme="majorBidi" w:hAnsiTheme="majorBidi" w:cstheme="majorBidi"/>
          <w:sz w:val="24"/>
          <w:szCs w:val="24"/>
        </w:rPr>
        <w:t>.</w:t>
      </w:r>
      <w:r w:rsidR="00B87662">
        <w:rPr>
          <w:rFonts w:asciiTheme="majorBidi" w:hAnsiTheme="majorBidi" w:cstheme="majorBidi"/>
          <w:sz w:val="24"/>
          <w:szCs w:val="24"/>
        </w:rPr>
        <w:t xml:space="preserve"> </w:t>
      </w:r>
      <w:r w:rsidR="002319D5">
        <w:rPr>
          <w:rFonts w:asciiTheme="majorBidi" w:hAnsiTheme="majorBidi" w:cstheme="majorBidi"/>
          <w:sz w:val="24"/>
          <w:szCs w:val="24"/>
        </w:rPr>
        <w:t>‘</w:t>
      </w:r>
      <w:r w:rsidR="00B87662">
        <w:rPr>
          <w:rFonts w:asciiTheme="majorBidi" w:hAnsiTheme="majorBidi" w:cstheme="majorBidi"/>
          <w:sz w:val="24"/>
          <w:szCs w:val="24"/>
        </w:rPr>
        <w:t>Arab</w:t>
      </w:r>
      <w:r w:rsidR="002319D5">
        <w:rPr>
          <w:rFonts w:asciiTheme="majorBidi" w:hAnsiTheme="majorBidi" w:cstheme="majorBidi"/>
          <w:sz w:val="24"/>
          <w:szCs w:val="24"/>
        </w:rPr>
        <w:t>’</w:t>
      </w:r>
      <w:r w:rsidR="00B87662">
        <w:rPr>
          <w:rFonts w:asciiTheme="majorBidi" w:hAnsiTheme="majorBidi" w:cstheme="majorBidi"/>
          <w:sz w:val="24"/>
          <w:szCs w:val="24"/>
        </w:rPr>
        <w:t xml:space="preserve"> is still used </w:t>
      </w:r>
      <w:r w:rsidR="00CD1DCD">
        <w:rPr>
          <w:rFonts w:asciiTheme="majorBidi" w:hAnsiTheme="majorBidi" w:cstheme="majorBidi"/>
          <w:sz w:val="24"/>
          <w:szCs w:val="24"/>
        </w:rPr>
        <w:t xml:space="preserve">mostly </w:t>
      </w:r>
      <w:r w:rsidR="00B87662">
        <w:rPr>
          <w:rFonts w:asciiTheme="majorBidi" w:hAnsiTheme="majorBidi" w:cstheme="majorBidi"/>
          <w:sz w:val="24"/>
          <w:szCs w:val="24"/>
        </w:rPr>
        <w:t>as a neutral description</w:t>
      </w:r>
      <w:r w:rsidR="00CD1DCD">
        <w:rPr>
          <w:rFonts w:asciiTheme="majorBidi" w:hAnsiTheme="majorBidi" w:cstheme="majorBidi"/>
          <w:sz w:val="24"/>
          <w:szCs w:val="24"/>
        </w:rPr>
        <w:t xml:space="preserve">, however, </w:t>
      </w:r>
      <w:r w:rsidR="005830D4">
        <w:rPr>
          <w:rFonts w:asciiTheme="majorBidi" w:hAnsiTheme="majorBidi" w:cstheme="majorBidi"/>
          <w:sz w:val="24"/>
          <w:szCs w:val="24"/>
        </w:rPr>
        <w:t xml:space="preserve">the word has developed an additional </w:t>
      </w:r>
      <w:r w:rsidR="00CD1DCD">
        <w:rPr>
          <w:rFonts w:asciiTheme="majorBidi" w:hAnsiTheme="majorBidi" w:cstheme="majorBidi"/>
          <w:sz w:val="24"/>
          <w:szCs w:val="24"/>
        </w:rPr>
        <w:t>derogatory</w:t>
      </w:r>
      <w:r w:rsidR="00C1675C">
        <w:rPr>
          <w:rFonts w:asciiTheme="majorBidi" w:hAnsiTheme="majorBidi" w:cstheme="majorBidi"/>
          <w:sz w:val="24"/>
          <w:szCs w:val="24"/>
        </w:rPr>
        <w:t xml:space="preserve"> </w:t>
      </w:r>
      <w:r w:rsidR="005830D4">
        <w:rPr>
          <w:rFonts w:asciiTheme="majorBidi" w:hAnsiTheme="majorBidi" w:cstheme="majorBidi"/>
          <w:sz w:val="24"/>
          <w:szCs w:val="24"/>
        </w:rPr>
        <w:t>use</w:t>
      </w:r>
      <w:r w:rsidR="00CD1DCD">
        <w:rPr>
          <w:rFonts w:asciiTheme="majorBidi" w:hAnsiTheme="majorBidi" w:cstheme="majorBidi"/>
          <w:sz w:val="24"/>
          <w:szCs w:val="24"/>
        </w:rPr>
        <w:t xml:space="preserve"> as in the graffiti mentioned, especially </w:t>
      </w:r>
      <w:r w:rsidR="00C1675C">
        <w:rPr>
          <w:rFonts w:asciiTheme="majorBidi" w:hAnsiTheme="majorBidi" w:cstheme="majorBidi"/>
          <w:sz w:val="24"/>
          <w:szCs w:val="24"/>
        </w:rPr>
        <w:t>as a</w:t>
      </w:r>
      <w:r w:rsidR="005830D4">
        <w:rPr>
          <w:rFonts w:asciiTheme="majorBidi" w:hAnsiTheme="majorBidi" w:cstheme="majorBidi"/>
          <w:sz w:val="24"/>
          <w:szCs w:val="24"/>
        </w:rPr>
        <w:t>n insult</w:t>
      </w:r>
      <w:r w:rsidR="00C1675C">
        <w:rPr>
          <w:rFonts w:asciiTheme="majorBidi" w:hAnsiTheme="majorBidi" w:cstheme="majorBidi"/>
          <w:sz w:val="24"/>
          <w:szCs w:val="24"/>
        </w:rPr>
        <w:t xml:space="preserve"> for a Mizrahi/Sephardic Jew who </w:t>
      </w:r>
      <w:ins w:id="708" w:author="Cahen, Arnon" w:date="2023-08-13T09:39:00Z">
        <w:r w:rsidR="00B732FC">
          <w:rPr>
            <w:rFonts w:asciiTheme="majorBidi" w:hAnsiTheme="majorBidi" w:cstheme="majorBidi"/>
            <w:sz w:val="24"/>
            <w:szCs w:val="24"/>
          </w:rPr>
          <w:t>‘</w:t>
        </w:r>
      </w:ins>
      <w:commentRangeStart w:id="709"/>
      <w:r w:rsidR="00C1675C">
        <w:rPr>
          <w:rFonts w:asciiTheme="majorBidi" w:hAnsiTheme="majorBidi" w:cstheme="majorBidi"/>
          <w:sz w:val="24"/>
          <w:szCs w:val="24"/>
        </w:rPr>
        <w:t>betrayed his roots</w:t>
      </w:r>
      <w:ins w:id="710" w:author="Cahen, Arnon" w:date="2023-08-10T11:20:00Z">
        <w:r w:rsidR="00684BEB">
          <w:rPr>
            <w:rFonts w:asciiTheme="majorBidi" w:hAnsiTheme="majorBidi" w:cstheme="majorBidi"/>
            <w:sz w:val="24"/>
            <w:szCs w:val="24"/>
          </w:rPr>
          <w:t>.</w:t>
        </w:r>
      </w:ins>
      <w:commentRangeEnd w:id="709"/>
      <w:ins w:id="711" w:author="Cahen, Arnon" w:date="2023-08-13T09:39:00Z">
        <w:r w:rsidR="00B732FC">
          <w:rPr>
            <w:rFonts w:asciiTheme="majorBidi" w:hAnsiTheme="majorBidi" w:cstheme="majorBidi"/>
            <w:sz w:val="24"/>
            <w:szCs w:val="24"/>
          </w:rPr>
          <w:t>’</w:t>
        </w:r>
      </w:ins>
      <w:r w:rsidR="00154C10">
        <w:rPr>
          <w:rStyle w:val="CommentReference"/>
        </w:rPr>
        <w:commentReference w:id="709"/>
      </w:r>
      <w:del w:id="712" w:author="Cahen, Arnon" w:date="2023-08-10T11:20:00Z">
        <w:r w:rsidR="00C1675C" w:rsidDel="00684BEB">
          <w:rPr>
            <w:rFonts w:asciiTheme="majorBidi" w:hAnsiTheme="majorBidi" w:cstheme="majorBidi"/>
            <w:sz w:val="24"/>
            <w:szCs w:val="24"/>
          </w:rPr>
          <w:delText>.</w:delText>
        </w:r>
      </w:del>
    </w:p>
    <w:p w14:paraId="3897A996" w14:textId="65AB251B" w:rsidR="00EA5444" w:rsidRPr="008F5B98" w:rsidRDefault="00EA5444" w:rsidP="00C33A4F">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An interesting and unusual incident was </w:t>
      </w:r>
      <w:del w:id="713" w:author="Cahen, Arnon" w:date="2023-08-10T10:18:00Z">
        <w:r w:rsidRPr="008F5B98" w:rsidDel="008D11D1">
          <w:rPr>
            <w:rFonts w:asciiTheme="majorBidi" w:hAnsiTheme="majorBidi" w:cstheme="majorBidi"/>
            <w:sz w:val="24"/>
            <w:szCs w:val="24"/>
          </w:rPr>
          <w:delText>the way</w:delText>
        </w:r>
      </w:del>
      <w:ins w:id="714" w:author="Cahen, Arnon" w:date="2023-08-10T10:18:00Z">
        <w:r w:rsidR="008D11D1">
          <w:rPr>
            <w:rFonts w:asciiTheme="majorBidi" w:hAnsiTheme="majorBidi" w:cstheme="majorBidi"/>
            <w:sz w:val="24"/>
            <w:szCs w:val="24"/>
          </w:rPr>
          <w:t>how</w:t>
        </w:r>
      </w:ins>
      <w:r w:rsidRPr="008F5B98">
        <w:rPr>
          <w:rFonts w:asciiTheme="majorBidi" w:hAnsiTheme="majorBidi" w:cstheme="majorBidi"/>
          <w:sz w:val="24"/>
          <w:szCs w:val="24"/>
        </w:rPr>
        <w:t xml:space="preserve"> Shulamit Aloni, then</w:t>
      </w:r>
      <w:r w:rsidR="000D0E9B">
        <w:rPr>
          <w:rFonts w:asciiTheme="majorBidi" w:hAnsiTheme="majorBidi" w:cstheme="majorBidi"/>
          <w:sz w:val="24"/>
          <w:szCs w:val="24"/>
        </w:rPr>
        <w:t xml:space="preserve"> an MK of the left-wing party</w:t>
      </w:r>
      <w:r w:rsidRPr="008F5B98">
        <w:rPr>
          <w:rFonts w:asciiTheme="majorBidi" w:hAnsiTheme="majorBidi" w:cstheme="majorBidi"/>
          <w:sz w:val="24"/>
          <w:szCs w:val="24"/>
        </w:rPr>
        <w:t xml:space="preserve"> Meretz, described </w:t>
      </w:r>
      <w:r w:rsidR="00BA623A" w:rsidRPr="008F5B98">
        <w:rPr>
          <w:rFonts w:asciiTheme="majorBidi" w:hAnsiTheme="majorBidi" w:cstheme="majorBidi"/>
          <w:sz w:val="24"/>
          <w:szCs w:val="24"/>
        </w:rPr>
        <w:t>the party</w:t>
      </w:r>
      <w:r w:rsidR="002319D5">
        <w:rPr>
          <w:rFonts w:asciiTheme="majorBidi" w:hAnsiTheme="majorBidi" w:cstheme="majorBidi"/>
          <w:sz w:val="24"/>
          <w:szCs w:val="24"/>
        </w:rPr>
        <w:t>’</w:t>
      </w:r>
      <w:r w:rsidR="00BA623A" w:rsidRPr="008F5B98">
        <w:rPr>
          <w:rFonts w:asciiTheme="majorBidi" w:hAnsiTheme="majorBidi" w:cstheme="majorBidi"/>
          <w:sz w:val="24"/>
          <w:szCs w:val="24"/>
        </w:rPr>
        <w:t xml:space="preserve">s leader </w:t>
      </w:r>
      <w:r w:rsidRPr="008F5B98">
        <w:rPr>
          <w:rFonts w:asciiTheme="majorBidi" w:hAnsiTheme="majorBidi" w:cstheme="majorBidi"/>
          <w:sz w:val="24"/>
          <w:szCs w:val="24"/>
        </w:rPr>
        <w:t xml:space="preserve">Yossi Beilin in 2007: </w:t>
      </w:r>
      <w:r w:rsidR="002319D5">
        <w:rPr>
          <w:rFonts w:asciiTheme="majorBidi" w:hAnsiTheme="majorBidi" w:cstheme="majorBidi"/>
          <w:sz w:val="24"/>
          <w:szCs w:val="24"/>
        </w:rPr>
        <w:t>“</w:t>
      </w:r>
      <w:r w:rsidRPr="008F5B98">
        <w:rPr>
          <w:rFonts w:asciiTheme="majorBidi" w:hAnsiTheme="majorBidi" w:cstheme="majorBidi"/>
          <w:sz w:val="24"/>
          <w:szCs w:val="24"/>
        </w:rPr>
        <w:t xml:space="preserve">Yossi Beilin is gifted, but he is autistic. […] Beilin is </w:t>
      </w:r>
      <w:r w:rsidR="008E5F46" w:rsidRPr="008F5B98">
        <w:rPr>
          <w:rFonts w:asciiTheme="majorBidi" w:hAnsiTheme="majorBidi" w:cstheme="majorBidi"/>
          <w:sz w:val="24"/>
          <w:szCs w:val="24"/>
        </w:rPr>
        <w:t xml:space="preserve">a </w:t>
      </w:r>
      <w:r w:rsidRPr="008F5B98">
        <w:rPr>
          <w:rFonts w:asciiTheme="majorBidi" w:hAnsiTheme="majorBidi" w:cstheme="majorBidi"/>
          <w:sz w:val="24"/>
          <w:szCs w:val="24"/>
        </w:rPr>
        <w:t>stranger to Meretz</w:t>
      </w:r>
      <w:r w:rsidR="002319D5">
        <w:rPr>
          <w:rFonts w:asciiTheme="majorBidi" w:hAnsiTheme="majorBidi" w:cstheme="majorBidi"/>
          <w:sz w:val="24"/>
          <w:szCs w:val="24"/>
        </w:rPr>
        <w:t>’</w:t>
      </w:r>
      <w:r w:rsidRPr="008F5B98">
        <w:rPr>
          <w:rFonts w:asciiTheme="majorBidi" w:hAnsiTheme="majorBidi" w:cstheme="majorBidi"/>
          <w:sz w:val="24"/>
          <w:szCs w:val="24"/>
        </w:rPr>
        <w:t>s voters</w:t>
      </w:r>
      <w:r w:rsidR="002319D5">
        <w:rPr>
          <w:rFonts w:asciiTheme="majorBidi" w:hAnsiTheme="majorBidi" w:cstheme="majorBidi"/>
          <w:sz w:val="24"/>
          <w:szCs w:val="24"/>
        </w:rPr>
        <w:t>”</w:t>
      </w:r>
      <w:r w:rsidR="008F726E">
        <w:rPr>
          <w:rFonts w:asciiTheme="majorBidi" w:hAnsiTheme="majorBidi" w:cstheme="majorBidi"/>
          <w:sz w:val="24"/>
          <w:szCs w:val="24"/>
        </w:rPr>
        <w:t xml:space="preserve"> </w:t>
      </w:r>
      <w:r w:rsidR="008F726E">
        <w:rPr>
          <w:rFonts w:asciiTheme="majorBidi" w:hAnsiTheme="majorBidi" w:cstheme="majorBidi"/>
          <w:sz w:val="24"/>
          <w:szCs w:val="24"/>
        </w:rPr>
        <w:lastRenderedPageBreak/>
        <w:t>(</w:t>
      </w:r>
      <w:r w:rsidR="008F726E" w:rsidRPr="008F726E">
        <w:rPr>
          <w:rFonts w:asciiTheme="majorBidi" w:hAnsiTheme="majorBidi" w:cstheme="majorBidi"/>
          <w:i/>
          <w:iCs/>
          <w:sz w:val="24"/>
          <w:szCs w:val="24"/>
        </w:rPr>
        <w:t>Walla</w:t>
      </w:r>
      <w:r w:rsidR="001F4E0D">
        <w:rPr>
          <w:rFonts w:asciiTheme="majorBidi" w:hAnsiTheme="majorBidi" w:cstheme="majorBidi"/>
          <w:i/>
          <w:iCs/>
          <w:sz w:val="24"/>
          <w:szCs w:val="24"/>
        </w:rPr>
        <w:t>!</w:t>
      </w:r>
      <w:r w:rsidR="008F726E">
        <w:rPr>
          <w:rFonts w:asciiTheme="majorBidi" w:hAnsiTheme="majorBidi" w:cstheme="majorBidi"/>
          <w:sz w:val="24"/>
          <w:szCs w:val="24"/>
        </w:rPr>
        <w:t>, 21 November 2007)</w:t>
      </w:r>
      <w:r w:rsidR="0027056B" w:rsidRPr="008F5B98">
        <w:rPr>
          <w:rFonts w:asciiTheme="majorBidi" w:hAnsiTheme="majorBidi" w:cstheme="majorBidi"/>
          <w:sz w:val="24"/>
          <w:szCs w:val="24"/>
        </w:rPr>
        <w:t xml:space="preserve">. </w:t>
      </w:r>
      <w:r w:rsidR="00BA623A" w:rsidRPr="008F5B98">
        <w:rPr>
          <w:rFonts w:asciiTheme="majorBidi" w:hAnsiTheme="majorBidi" w:cstheme="majorBidi"/>
          <w:sz w:val="24"/>
          <w:szCs w:val="24"/>
        </w:rPr>
        <w:t xml:space="preserve">The statement was not </w:t>
      </w:r>
      <w:del w:id="715" w:author="Cahen, Arnon" w:date="2023-08-10T10:20:00Z">
        <w:r w:rsidR="00BA623A" w:rsidRPr="008F5B98" w:rsidDel="008D11D1">
          <w:rPr>
            <w:rFonts w:asciiTheme="majorBidi" w:hAnsiTheme="majorBidi" w:cstheme="majorBidi"/>
            <w:sz w:val="24"/>
            <w:szCs w:val="24"/>
          </w:rPr>
          <w:delText xml:space="preserve">met with </w:delText>
        </w:r>
      </w:del>
      <w:r w:rsidR="00BA623A" w:rsidRPr="008F5B98">
        <w:rPr>
          <w:rFonts w:asciiTheme="majorBidi" w:hAnsiTheme="majorBidi" w:cstheme="majorBidi"/>
          <w:sz w:val="24"/>
          <w:szCs w:val="24"/>
        </w:rPr>
        <w:t>condemn</w:t>
      </w:r>
      <w:ins w:id="716" w:author="Cahen, Arnon" w:date="2023-08-10T10:20:00Z">
        <w:r w:rsidR="008D11D1">
          <w:rPr>
            <w:rFonts w:asciiTheme="majorBidi" w:hAnsiTheme="majorBidi" w:cstheme="majorBidi"/>
            <w:sz w:val="24"/>
            <w:szCs w:val="24"/>
          </w:rPr>
          <w:t>ed</w:t>
        </w:r>
      </w:ins>
      <w:del w:id="717" w:author="Cahen, Arnon" w:date="2023-08-10T10:20:00Z">
        <w:r w:rsidR="00BA623A" w:rsidRPr="008F5B98" w:rsidDel="008D11D1">
          <w:rPr>
            <w:rFonts w:asciiTheme="majorBidi" w:hAnsiTheme="majorBidi" w:cstheme="majorBidi"/>
            <w:sz w:val="24"/>
            <w:szCs w:val="24"/>
          </w:rPr>
          <w:delText>ation</w:delText>
        </w:r>
      </w:del>
      <w:del w:id="718" w:author="Cahen, Arnon" w:date="2023-08-10T10:19:00Z">
        <w:r w:rsidR="00BA623A" w:rsidRPr="008F5B98" w:rsidDel="008D11D1">
          <w:rPr>
            <w:rFonts w:asciiTheme="majorBidi" w:hAnsiTheme="majorBidi" w:cstheme="majorBidi"/>
            <w:sz w:val="24"/>
            <w:szCs w:val="24"/>
          </w:rPr>
          <w:delText>s</w:delText>
        </w:r>
      </w:del>
      <w:r w:rsidR="00BA623A" w:rsidRPr="008F5B98">
        <w:rPr>
          <w:rFonts w:asciiTheme="majorBidi" w:hAnsiTheme="majorBidi" w:cstheme="majorBidi"/>
          <w:sz w:val="24"/>
          <w:szCs w:val="24"/>
        </w:rPr>
        <w:t xml:space="preserve"> when it was expressed, </w:t>
      </w:r>
      <w:r w:rsidR="0037397F" w:rsidRPr="008F5B98">
        <w:rPr>
          <w:rFonts w:asciiTheme="majorBidi" w:hAnsiTheme="majorBidi" w:cstheme="majorBidi"/>
          <w:sz w:val="24"/>
          <w:szCs w:val="24"/>
        </w:rPr>
        <w:t>but</w:t>
      </w:r>
      <w:r w:rsidR="00BA623A" w:rsidRPr="008F5B98">
        <w:rPr>
          <w:rFonts w:asciiTheme="majorBidi" w:hAnsiTheme="majorBidi" w:cstheme="majorBidi"/>
          <w:sz w:val="24"/>
          <w:szCs w:val="24"/>
        </w:rPr>
        <w:t xml:space="preserve"> two decades later </w:t>
      </w:r>
      <w:ins w:id="719" w:author="Cahen, Arnon" w:date="2023-08-10T10:20:00Z">
        <w:r w:rsidR="008D11D1">
          <w:rPr>
            <w:rFonts w:asciiTheme="majorBidi" w:hAnsiTheme="majorBidi" w:cstheme="majorBidi"/>
            <w:sz w:val="24"/>
            <w:szCs w:val="24"/>
          </w:rPr>
          <w:t xml:space="preserve">it </w:t>
        </w:r>
      </w:ins>
      <w:r w:rsidR="00BA623A" w:rsidRPr="008F5B98">
        <w:rPr>
          <w:rFonts w:asciiTheme="majorBidi" w:hAnsiTheme="majorBidi" w:cstheme="majorBidi"/>
          <w:sz w:val="24"/>
          <w:szCs w:val="24"/>
        </w:rPr>
        <w:t xml:space="preserve">became a </w:t>
      </w:r>
      <w:r w:rsidR="0027056B" w:rsidRPr="008F5B98">
        <w:rPr>
          <w:rFonts w:asciiTheme="majorBidi" w:hAnsiTheme="majorBidi" w:cstheme="majorBidi"/>
          <w:sz w:val="24"/>
          <w:szCs w:val="24"/>
        </w:rPr>
        <w:t>referenced</w:t>
      </w:r>
      <w:r w:rsidR="00BA623A" w:rsidRPr="008F5B98">
        <w:rPr>
          <w:rFonts w:asciiTheme="majorBidi" w:hAnsiTheme="majorBidi" w:cstheme="majorBidi"/>
          <w:sz w:val="24"/>
          <w:szCs w:val="24"/>
        </w:rPr>
        <w:t xml:space="preserve"> example for </w:t>
      </w:r>
      <w:ins w:id="720" w:author="Cahen, Arnon" w:date="2023-08-10T10:20:00Z">
        <w:r w:rsidR="008D11D1">
          <w:rPr>
            <w:rFonts w:asciiTheme="majorBidi" w:hAnsiTheme="majorBidi" w:cstheme="majorBidi"/>
            <w:sz w:val="24"/>
            <w:szCs w:val="24"/>
          </w:rPr>
          <w:t xml:space="preserve">the </w:t>
        </w:r>
      </w:ins>
      <w:r w:rsidR="00BA623A" w:rsidRPr="008F5B98">
        <w:rPr>
          <w:rFonts w:asciiTheme="majorBidi" w:hAnsiTheme="majorBidi" w:cstheme="majorBidi"/>
          <w:sz w:val="24"/>
          <w:szCs w:val="24"/>
        </w:rPr>
        <w:t xml:space="preserve">selective </w:t>
      </w:r>
      <w:r w:rsidR="008E5F46" w:rsidRPr="008F5B98">
        <w:rPr>
          <w:rFonts w:asciiTheme="majorBidi" w:hAnsiTheme="majorBidi" w:cstheme="majorBidi"/>
          <w:sz w:val="24"/>
          <w:szCs w:val="24"/>
        </w:rPr>
        <w:t>enforcement</w:t>
      </w:r>
      <w:r w:rsidR="00BA623A" w:rsidRPr="008F5B98">
        <w:rPr>
          <w:rFonts w:asciiTheme="majorBidi" w:hAnsiTheme="majorBidi" w:cstheme="majorBidi"/>
          <w:sz w:val="24"/>
          <w:szCs w:val="24"/>
        </w:rPr>
        <w:t xml:space="preserve"> of PC rules.</w:t>
      </w:r>
    </w:p>
    <w:p w14:paraId="19A092A6" w14:textId="5631BE91" w:rsidR="00A7129F" w:rsidRPr="008F5B98" w:rsidRDefault="00D10EA7"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During an interview, </w:t>
      </w:r>
      <w:r w:rsidR="0037397F" w:rsidRPr="008F5B98">
        <w:rPr>
          <w:rFonts w:asciiTheme="majorBidi" w:hAnsiTheme="majorBidi" w:cstheme="majorBidi"/>
          <w:sz w:val="24"/>
          <w:szCs w:val="24"/>
        </w:rPr>
        <w:t>MK</w:t>
      </w:r>
      <w:r w:rsidRPr="008F5B98">
        <w:rPr>
          <w:rFonts w:asciiTheme="majorBidi" w:hAnsiTheme="majorBidi" w:cstheme="majorBidi"/>
          <w:sz w:val="24"/>
          <w:szCs w:val="24"/>
        </w:rPr>
        <w:t xml:space="preserve"> Benny Begin reminisced: </w:t>
      </w:r>
      <w:r w:rsidR="002319D5">
        <w:rPr>
          <w:rFonts w:asciiTheme="majorBidi" w:hAnsiTheme="majorBidi" w:cstheme="majorBidi"/>
          <w:sz w:val="24"/>
          <w:szCs w:val="24"/>
        </w:rPr>
        <w:t>“</w:t>
      </w:r>
      <w:r w:rsidRPr="008F5B98">
        <w:rPr>
          <w:rFonts w:asciiTheme="majorBidi" w:hAnsiTheme="majorBidi" w:cstheme="majorBidi"/>
          <w:sz w:val="24"/>
          <w:szCs w:val="24"/>
        </w:rPr>
        <w:t>I heard so many nicknames about me. Autist, astronaut, delirious</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Haaretz</w:t>
      </w:r>
      <w:r w:rsidR="001F4E0D">
        <w:rPr>
          <w:rFonts w:asciiTheme="majorBidi" w:hAnsiTheme="majorBidi" w:cstheme="majorBidi"/>
          <w:sz w:val="24"/>
          <w:szCs w:val="24"/>
        </w:rPr>
        <w:t>, 2 January 2009)</w:t>
      </w:r>
      <w:r w:rsidRPr="008F5B98">
        <w:rPr>
          <w:rFonts w:asciiTheme="majorBidi" w:hAnsiTheme="majorBidi" w:cstheme="majorBidi"/>
          <w:sz w:val="24"/>
          <w:szCs w:val="24"/>
        </w:rPr>
        <w:t xml:space="preserve">. </w:t>
      </w:r>
      <w:r w:rsidR="00A87A03" w:rsidRPr="008F5B98">
        <w:rPr>
          <w:rFonts w:asciiTheme="majorBidi" w:hAnsiTheme="majorBidi" w:cstheme="majorBidi"/>
          <w:sz w:val="24"/>
          <w:szCs w:val="24"/>
        </w:rPr>
        <w:t>F</w:t>
      </w:r>
      <w:r w:rsidR="00D60894" w:rsidRPr="008F5B98">
        <w:rPr>
          <w:rFonts w:asciiTheme="majorBidi" w:hAnsiTheme="majorBidi" w:cstheme="majorBidi"/>
          <w:sz w:val="24"/>
          <w:szCs w:val="24"/>
        </w:rPr>
        <w:t xml:space="preserve">amous TV persona </w:t>
      </w:r>
      <w:r w:rsidR="00A87A03" w:rsidRPr="008F5B98">
        <w:rPr>
          <w:rFonts w:asciiTheme="majorBidi" w:hAnsiTheme="majorBidi" w:cstheme="majorBidi"/>
          <w:sz w:val="24"/>
          <w:szCs w:val="24"/>
        </w:rPr>
        <w:t>Rafi Reshef</w:t>
      </w:r>
      <w:r w:rsidR="00D60894" w:rsidRPr="008F5B98">
        <w:rPr>
          <w:rFonts w:asciiTheme="majorBidi" w:hAnsiTheme="majorBidi" w:cstheme="majorBidi"/>
          <w:sz w:val="24"/>
          <w:szCs w:val="24"/>
        </w:rPr>
        <w:t xml:space="preserve"> </w:t>
      </w:r>
      <w:del w:id="721" w:author="Cahen, Arnon" w:date="2023-08-10T10:20:00Z">
        <w:r w:rsidR="00A87A03" w:rsidRPr="008F5B98" w:rsidDel="00F0107B">
          <w:rPr>
            <w:rFonts w:asciiTheme="majorBidi" w:hAnsiTheme="majorBidi" w:cstheme="majorBidi"/>
            <w:sz w:val="24"/>
            <w:szCs w:val="24"/>
          </w:rPr>
          <w:delText>has been</w:delText>
        </w:r>
      </w:del>
      <w:ins w:id="722" w:author="Cahen, Arnon" w:date="2023-08-10T10:20:00Z">
        <w:r w:rsidR="00F0107B">
          <w:rPr>
            <w:rFonts w:asciiTheme="majorBidi" w:hAnsiTheme="majorBidi" w:cstheme="majorBidi"/>
            <w:sz w:val="24"/>
            <w:szCs w:val="24"/>
          </w:rPr>
          <w:t>was</w:t>
        </w:r>
      </w:ins>
      <w:r w:rsidR="00A87A03" w:rsidRPr="008F5B98">
        <w:rPr>
          <w:rFonts w:asciiTheme="majorBidi" w:hAnsiTheme="majorBidi" w:cstheme="majorBidi"/>
          <w:sz w:val="24"/>
          <w:szCs w:val="24"/>
        </w:rPr>
        <w:t xml:space="preserve"> described by a TV critic a</w:t>
      </w:r>
      <w:r w:rsidR="006E3CB2" w:rsidRPr="008F5B98">
        <w:rPr>
          <w:rFonts w:asciiTheme="majorBidi" w:hAnsiTheme="majorBidi" w:cstheme="majorBidi"/>
          <w:sz w:val="24"/>
          <w:szCs w:val="24"/>
        </w:rPr>
        <w:t>s</w:t>
      </w:r>
      <w:r w:rsidR="00A87A03" w:rsidRPr="008F5B98">
        <w:rPr>
          <w:rFonts w:asciiTheme="majorBidi" w:hAnsiTheme="majorBidi" w:cstheme="majorBidi"/>
          <w:sz w:val="24"/>
          <w:szCs w:val="24"/>
        </w:rPr>
        <w:t xml:space="preserve"> </w:t>
      </w:r>
      <w:del w:id="723" w:author="Cahen, Arnon" w:date="2023-08-10T10:21:00Z">
        <w:r w:rsidR="00A87A03" w:rsidRPr="008F5B98" w:rsidDel="00F0107B">
          <w:rPr>
            <w:rFonts w:asciiTheme="majorBidi" w:hAnsiTheme="majorBidi" w:cstheme="majorBidi"/>
            <w:sz w:val="24"/>
            <w:szCs w:val="24"/>
          </w:rPr>
          <w:delText>an</w:delText>
        </w:r>
        <w:r w:rsidR="006E3CB2" w:rsidRPr="008F5B98" w:rsidDel="00F0107B">
          <w:rPr>
            <w:rFonts w:asciiTheme="majorBidi" w:hAnsiTheme="majorBidi" w:cstheme="majorBidi"/>
            <w:sz w:val="24"/>
            <w:szCs w:val="24"/>
          </w:rPr>
          <w:delText xml:space="preserve"> </w:delText>
        </w:r>
      </w:del>
      <w:r w:rsidR="002319D5">
        <w:rPr>
          <w:rFonts w:asciiTheme="majorBidi" w:hAnsiTheme="majorBidi" w:cstheme="majorBidi"/>
          <w:sz w:val="24"/>
          <w:szCs w:val="24"/>
        </w:rPr>
        <w:t>“</w:t>
      </w:r>
      <w:r w:rsidR="005C4B5E" w:rsidRPr="008F5B98">
        <w:rPr>
          <w:rFonts w:asciiTheme="majorBidi" w:hAnsiTheme="majorBidi" w:cstheme="majorBidi"/>
          <w:sz w:val="24"/>
          <w:szCs w:val="24"/>
        </w:rPr>
        <w:t>a</w:t>
      </w:r>
      <w:r w:rsidR="006E3CB2" w:rsidRPr="008F5B98">
        <w:rPr>
          <w:rFonts w:asciiTheme="majorBidi" w:hAnsiTheme="majorBidi" w:cstheme="majorBidi"/>
          <w:sz w:val="24"/>
          <w:szCs w:val="24"/>
        </w:rPr>
        <w:t>ntip</w:t>
      </w:r>
      <w:r w:rsidR="003A31B6" w:rsidRPr="008F5B98">
        <w:rPr>
          <w:rFonts w:asciiTheme="majorBidi" w:hAnsiTheme="majorBidi" w:cstheme="majorBidi"/>
          <w:sz w:val="24"/>
          <w:szCs w:val="24"/>
        </w:rPr>
        <w:t>at</w:t>
      </w:r>
      <w:r w:rsidR="006E3CB2" w:rsidRPr="008F5B98">
        <w:rPr>
          <w:rFonts w:asciiTheme="majorBidi" w:hAnsiTheme="majorBidi" w:cstheme="majorBidi"/>
          <w:sz w:val="24"/>
          <w:szCs w:val="24"/>
        </w:rPr>
        <w:t>het</w:t>
      </w:r>
      <w:r w:rsidR="003A31B6" w:rsidRPr="008F5B98">
        <w:rPr>
          <w:rFonts w:asciiTheme="majorBidi" w:hAnsiTheme="majorBidi" w:cstheme="majorBidi"/>
          <w:sz w:val="24"/>
          <w:szCs w:val="24"/>
        </w:rPr>
        <w:t>ic</w:t>
      </w:r>
      <w:ins w:id="724" w:author="Cahen, Arnon" w:date="2023-08-10T10:21:00Z">
        <w:r w:rsidR="00F0107B">
          <w:rPr>
            <w:rFonts w:asciiTheme="majorBidi" w:hAnsiTheme="majorBidi" w:cstheme="majorBidi"/>
            <w:sz w:val="24"/>
            <w:szCs w:val="24"/>
          </w:rPr>
          <w:t>,</w:t>
        </w:r>
      </w:ins>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794C98" w:rsidRPr="008F5B98">
        <w:rPr>
          <w:rFonts w:asciiTheme="majorBidi" w:hAnsiTheme="majorBidi" w:cstheme="majorBidi"/>
          <w:sz w:val="24"/>
          <w:szCs w:val="24"/>
        </w:rPr>
        <w:t>while noting</w:t>
      </w:r>
      <w:r w:rsidR="006E3CB2" w:rsidRPr="008F5B98">
        <w:rPr>
          <w:rFonts w:asciiTheme="majorBidi" w:hAnsiTheme="majorBidi" w:cstheme="majorBidi"/>
          <w:sz w:val="24"/>
          <w:szCs w:val="24"/>
        </w:rPr>
        <w:t xml:space="preserve"> that </w:t>
      </w:r>
      <w:r w:rsidR="002319D5">
        <w:rPr>
          <w:rFonts w:asciiTheme="majorBidi" w:hAnsiTheme="majorBidi" w:cstheme="majorBidi"/>
          <w:sz w:val="24"/>
          <w:szCs w:val="24"/>
        </w:rPr>
        <w:t>“</w:t>
      </w:r>
      <w:r w:rsidR="006E3CB2" w:rsidRPr="008F5B98">
        <w:rPr>
          <w:rFonts w:asciiTheme="majorBidi" w:hAnsiTheme="majorBidi" w:cstheme="majorBidi"/>
          <w:sz w:val="24"/>
          <w:szCs w:val="24"/>
        </w:rPr>
        <w:t>others</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called him </w:t>
      </w:r>
      <w:r w:rsidR="002319D5">
        <w:rPr>
          <w:rFonts w:asciiTheme="majorBidi" w:hAnsiTheme="majorBidi" w:cstheme="majorBidi"/>
          <w:sz w:val="24"/>
          <w:szCs w:val="24"/>
        </w:rPr>
        <w:t>“</w:t>
      </w:r>
      <w:r w:rsidR="006E3CB2" w:rsidRPr="008F5B98">
        <w:rPr>
          <w:rFonts w:asciiTheme="majorBidi" w:hAnsiTheme="majorBidi" w:cstheme="majorBidi"/>
          <w:sz w:val="24"/>
          <w:szCs w:val="24"/>
        </w:rPr>
        <w:t>autistic</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292AC1">
        <w:rPr>
          <w:rFonts w:asciiTheme="majorBidi" w:hAnsiTheme="majorBidi" w:cstheme="majorBidi"/>
          <w:sz w:val="24"/>
          <w:szCs w:val="24"/>
        </w:rPr>
        <w:t>h</w:t>
      </w:r>
      <w:r w:rsidR="006E3CB2" w:rsidRPr="008F5B98">
        <w:rPr>
          <w:rFonts w:asciiTheme="majorBidi" w:hAnsiTheme="majorBidi" w:cstheme="majorBidi"/>
          <w:sz w:val="24"/>
          <w:szCs w:val="24"/>
        </w:rPr>
        <w:t xml:space="preserve">e was called </w:t>
      </w:r>
      <w:r w:rsidR="002319D5">
        <w:rPr>
          <w:rFonts w:asciiTheme="majorBidi" w:hAnsiTheme="majorBidi" w:cstheme="majorBidi"/>
          <w:sz w:val="24"/>
          <w:szCs w:val="24"/>
        </w:rPr>
        <w:t>‘</w:t>
      </w:r>
      <w:r w:rsidR="005C4B5E" w:rsidRPr="008F5B98">
        <w:rPr>
          <w:rFonts w:asciiTheme="majorBidi" w:hAnsiTheme="majorBidi" w:cstheme="majorBidi"/>
          <w:sz w:val="24"/>
          <w:szCs w:val="24"/>
        </w:rPr>
        <w:t>a</w:t>
      </w:r>
      <w:r w:rsidR="006E3CB2" w:rsidRPr="008F5B98">
        <w:rPr>
          <w:rFonts w:asciiTheme="majorBidi" w:hAnsiTheme="majorBidi" w:cstheme="majorBidi"/>
          <w:sz w:val="24"/>
          <w:szCs w:val="24"/>
        </w:rPr>
        <w:t>ntip</w:t>
      </w:r>
      <w:r w:rsidR="00794C98" w:rsidRPr="008F5B98">
        <w:rPr>
          <w:rFonts w:asciiTheme="majorBidi" w:hAnsiTheme="majorBidi" w:cstheme="majorBidi"/>
          <w:sz w:val="24"/>
          <w:szCs w:val="24"/>
        </w:rPr>
        <w:t>at</w:t>
      </w:r>
      <w:r w:rsidR="006E3CB2" w:rsidRPr="008F5B98">
        <w:rPr>
          <w:rFonts w:asciiTheme="majorBidi" w:hAnsiTheme="majorBidi" w:cstheme="majorBidi"/>
          <w:sz w:val="24"/>
          <w:szCs w:val="24"/>
        </w:rPr>
        <w:t>het</w:t>
      </w:r>
      <w:r w:rsidR="00794C98" w:rsidRPr="008F5B98">
        <w:rPr>
          <w:rFonts w:asciiTheme="majorBidi" w:hAnsiTheme="majorBidi" w:cstheme="majorBidi"/>
          <w:sz w:val="24"/>
          <w:szCs w:val="24"/>
        </w:rPr>
        <w:t>ic</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A87A03" w:rsidRPr="008F5B98">
        <w:rPr>
          <w:rFonts w:asciiTheme="majorBidi" w:hAnsiTheme="majorBidi" w:cstheme="majorBidi"/>
          <w:sz w:val="24"/>
          <w:szCs w:val="24"/>
        </w:rPr>
        <w:t xml:space="preserve">by </w:t>
      </w:r>
      <w:r w:rsidR="006E3CB2" w:rsidRPr="008F5B98">
        <w:rPr>
          <w:rFonts w:asciiTheme="majorBidi" w:hAnsiTheme="majorBidi" w:cstheme="majorBidi"/>
          <w:sz w:val="24"/>
          <w:szCs w:val="24"/>
        </w:rPr>
        <w:t xml:space="preserve">me) and </w:t>
      </w:r>
      <w:r w:rsidR="00A87A03" w:rsidRPr="008F5B98">
        <w:rPr>
          <w:rFonts w:asciiTheme="majorBidi" w:hAnsiTheme="majorBidi" w:cstheme="majorBidi"/>
          <w:sz w:val="24"/>
          <w:szCs w:val="24"/>
        </w:rPr>
        <w:t xml:space="preserve">an </w:t>
      </w:r>
      <w:r w:rsidR="002319D5">
        <w:rPr>
          <w:rFonts w:asciiTheme="majorBidi" w:hAnsiTheme="majorBidi" w:cstheme="majorBidi"/>
          <w:sz w:val="24"/>
          <w:szCs w:val="24"/>
        </w:rPr>
        <w:t>‘</w:t>
      </w:r>
      <w:r w:rsidR="00A87A03" w:rsidRPr="008F5B98">
        <w:rPr>
          <w:rFonts w:asciiTheme="majorBidi" w:hAnsiTheme="majorBidi" w:cstheme="majorBidi"/>
          <w:sz w:val="24"/>
          <w:szCs w:val="24"/>
        </w:rPr>
        <w:t>A</w:t>
      </w:r>
      <w:r w:rsidR="006E3CB2" w:rsidRPr="008F5B98">
        <w:rPr>
          <w:rFonts w:asciiTheme="majorBidi" w:hAnsiTheme="majorBidi" w:cstheme="majorBidi"/>
          <w:sz w:val="24"/>
          <w:szCs w:val="24"/>
        </w:rPr>
        <w:t>utist</w:t>
      </w:r>
      <w:r w:rsidR="002319D5">
        <w:rPr>
          <w:rFonts w:asciiTheme="majorBidi" w:hAnsiTheme="majorBidi" w:cstheme="majorBidi"/>
          <w:sz w:val="24"/>
          <w:szCs w:val="24"/>
        </w:rPr>
        <w:t>’</w:t>
      </w:r>
      <w:r w:rsidR="006E3CB2" w:rsidRPr="008F5B98">
        <w:rPr>
          <w:rFonts w:asciiTheme="majorBidi" w:hAnsiTheme="majorBidi" w:cstheme="majorBidi"/>
          <w:sz w:val="24"/>
          <w:szCs w:val="24"/>
        </w:rPr>
        <w:t xml:space="preserve"> (</w:t>
      </w:r>
      <w:r w:rsidR="00A87A03" w:rsidRPr="008F5B98">
        <w:rPr>
          <w:rFonts w:asciiTheme="majorBidi" w:hAnsiTheme="majorBidi" w:cstheme="majorBidi"/>
          <w:sz w:val="24"/>
          <w:szCs w:val="24"/>
        </w:rPr>
        <w:t xml:space="preserve">by </w:t>
      </w:r>
      <w:r w:rsidR="006E3CB2" w:rsidRPr="008F5B98">
        <w:rPr>
          <w:rFonts w:asciiTheme="majorBidi" w:hAnsiTheme="majorBidi" w:cstheme="majorBidi"/>
          <w:sz w:val="24"/>
          <w:szCs w:val="24"/>
        </w:rPr>
        <w:t>others)</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Haaretz</w:t>
      </w:r>
      <w:r w:rsidR="001F4E0D">
        <w:rPr>
          <w:rFonts w:asciiTheme="majorBidi" w:hAnsiTheme="majorBidi" w:cstheme="majorBidi"/>
          <w:sz w:val="24"/>
          <w:szCs w:val="24"/>
        </w:rPr>
        <w:t>, 4 August 2009)</w:t>
      </w:r>
      <w:r w:rsidR="00A87A03" w:rsidRPr="008F5B98">
        <w:rPr>
          <w:rFonts w:asciiTheme="majorBidi" w:hAnsiTheme="majorBidi" w:cstheme="majorBidi"/>
          <w:sz w:val="24"/>
          <w:szCs w:val="24"/>
        </w:rPr>
        <w:t xml:space="preserve">. It is possible that the purpose of the distinction in the last quote between the critic and </w:t>
      </w:r>
      <w:r w:rsidR="002319D5">
        <w:rPr>
          <w:rFonts w:asciiTheme="majorBidi" w:hAnsiTheme="majorBidi" w:cstheme="majorBidi"/>
          <w:sz w:val="24"/>
          <w:szCs w:val="24"/>
        </w:rPr>
        <w:t>“</w:t>
      </w:r>
      <w:r w:rsidR="00A87A03" w:rsidRPr="008F5B98">
        <w:rPr>
          <w:rFonts w:asciiTheme="majorBidi" w:hAnsiTheme="majorBidi" w:cstheme="majorBidi"/>
          <w:sz w:val="24"/>
          <w:szCs w:val="24"/>
        </w:rPr>
        <w:t>others</w:t>
      </w:r>
      <w:r w:rsidR="002319D5">
        <w:rPr>
          <w:rFonts w:asciiTheme="majorBidi" w:hAnsiTheme="majorBidi" w:cstheme="majorBidi"/>
          <w:sz w:val="24"/>
          <w:szCs w:val="24"/>
        </w:rPr>
        <w:t>”</w:t>
      </w:r>
      <w:r w:rsidR="00A87A03" w:rsidRPr="008F5B98">
        <w:rPr>
          <w:rFonts w:asciiTheme="majorBidi" w:hAnsiTheme="majorBidi" w:cstheme="majorBidi"/>
          <w:sz w:val="24"/>
          <w:szCs w:val="24"/>
        </w:rPr>
        <w:t xml:space="preserve"> is to </w:t>
      </w:r>
      <w:r w:rsidR="00AF1087" w:rsidRPr="008F5B98">
        <w:rPr>
          <w:rFonts w:asciiTheme="majorBidi" w:hAnsiTheme="majorBidi" w:cstheme="majorBidi"/>
          <w:sz w:val="24"/>
          <w:szCs w:val="24"/>
        </w:rPr>
        <w:t>clarify</w:t>
      </w:r>
      <w:r w:rsidR="00A87A03" w:rsidRPr="008F5B98">
        <w:rPr>
          <w:rFonts w:asciiTheme="majorBidi" w:hAnsiTheme="majorBidi" w:cstheme="majorBidi"/>
          <w:sz w:val="24"/>
          <w:szCs w:val="24"/>
        </w:rPr>
        <w:t xml:space="preserve"> that the speaker renounces the use of </w:t>
      </w:r>
      <w:r w:rsidR="002319D5">
        <w:rPr>
          <w:rFonts w:asciiTheme="majorBidi" w:hAnsiTheme="majorBidi" w:cstheme="majorBidi"/>
          <w:sz w:val="24"/>
          <w:szCs w:val="24"/>
        </w:rPr>
        <w:t>‘</w:t>
      </w:r>
      <w:r w:rsidR="00ED6BCC" w:rsidRPr="008F5B98">
        <w:rPr>
          <w:rFonts w:asciiTheme="majorBidi" w:hAnsiTheme="majorBidi" w:cstheme="majorBidi"/>
          <w:sz w:val="24"/>
          <w:szCs w:val="24"/>
        </w:rPr>
        <w:t>Autist</w:t>
      </w:r>
      <w:r w:rsidR="002319D5">
        <w:rPr>
          <w:rFonts w:asciiTheme="majorBidi" w:hAnsiTheme="majorBidi" w:cstheme="majorBidi"/>
          <w:sz w:val="24"/>
          <w:szCs w:val="24"/>
        </w:rPr>
        <w:t>’</w:t>
      </w:r>
      <w:r w:rsidR="00ED6BCC" w:rsidRPr="008F5B98">
        <w:rPr>
          <w:rFonts w:asciiTheme="majorBidi" w:hAnsiTheme="majorBidi" w:cstheme="majorBidi"/>
          <w:sz w:val="24"/>
          <w:szCs w:val="24"/>
        </w:rPr>
        <w:t xml:space="preserve"> as </w:t>
      </w:r>
      <w:r w:rsidR="008E5F46" w:rsidRPr="008F5B98">
        <w:rPr>
          <w:rFonts w:asciiTheme="majorBidi" w:hAnsiTheme="majorBidi" w:cstheme="majorBidi"/>
          <w:sz w:val="24"/>
          <w:szCs w:val="24"/>
        </w:rPr>
        <w:t xml:space="preserve">an </w:t>
      </w:r>
      <w:r w:rsidR="00ED6BCC" w:rsidRPr="008F5B98">
        <w:rPr>
          <w:rFonts w:asciiTheme="majorBidi" w:hAnsiTheme="majorBidi" w:cstheme="majorBidi"/>
          <w:sz w:val="24"/>
          <w:szCs w:val="24"/>
        </w:rPr>
        <w:t>insult.</w:t>
      </w:r>
    </w:p>
    <w:p w14:paraId="6FF7276C" w14:textId="28D78B6B" w:rsidR="00AF1087" w:rsidRPr="008F5B98" w:rsidRDefault="00167024"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Since </w:t>
      </w:r>
      <w:r w:rsidR="008E5F46" w:rsidRPr="008F5B98">
        <w:rPr>
          <w:rFonts w:asciiTheme="majorBidi" w:hAnsiTheme="majorBidi" w:cstheme="majorBidi"/>
          <w:sz w:val="24"/>
          <w:szCs w:val="24"/>
        </w:rPr>
        <w:t xml:space="preserve">the </w:t>
      </w:r>
      <w:r w:rsidR="00247EBA">
        <w:rPr>
          <w:rFonts w:asciiTheme="majorBidi" w:hAnsiTheme="majorBidi" w:cstheme="majorBidi"/>
          <w:sz w:val="24"/>
          <w:szCs w:val="24"/>
        </w:rPr>
        <w:t>mid-2010s</w:t>
      </w:r>
      <w:r w:rsidR="00AF1087" w:rsidRPr="008F5B98">
        <w:rPr>
          <w:rFonts w:asciiTheme="majorBidi" w:hAnsiTheme="majorBidi" w:cstheme="majorBidi"/>
          <w:sz w:val="24"/>
          <w:szCs w:val="24"/>
        </w:rPr>
        <w:t xml:space="preserve">, additional aspects of delegitimization </w:t>
      </w:r>
      <w:del w:id="725" w:author="Cahen, Arnon" w:date="2023-08-10T10:25:00Z">
        <w:r w:rsidR="00AF1087" w:rsidRPr="008F5B98" w:rsidDel="00B86B98">
          <w:rPr>
            <w:rFonts w:asciiTheme="majorBidi" w:hAnsiTheme="majorBidi" w:cstheme="majorBidi"/>
            <w:sz w:val="24"/>
            <w:szCs w:val="24"/>
          </w:rPr>
          <w:delText xml:space="preserve">began </w:delText>
        </w:r>
      </w:del>
      <w:del w:id="726" w:author="Cahen, Arnon" w:date="2023-08-10T10:26:00Z">
        <w:r w:rsidR="00AF1087" w:rsidRPr="008F5B98" w:rsidDel="00B86B98">
          <w:rPr>
            <w:rFonts w:asciiTheme="majorBidi" w:hAnsiTheme="majorBidi" w:cstheme="majorBidi"/>
            <w:sz w:val="24"/>
            <w:szCs w:val="24"/>
          </w:rPr>
          <w:delText xml:space="preserve">to </w:delText>
        </w:r>
      </w:del>
      <w:r w:rsidR="00AF1087" w:rsidRPr="008F5B98">
        <w:rPr>
          <w:rFonts w:asciiTheme="majorBidi" w:hAnsiTheme="majorBidi" w:cstheme="majorBidi"/>
          <w:sz w:val="24"/>
          <w:szCs w:val="24"/>
        </w:rPr>
        <w:t>appear</w:t>
      </w:r>
      <w:ins w:id="727" w:author="Cahen, Arnon" w:date="2023-08-10T10:26:00Z">
        <w:r w:rsidR="00B86B98">
          <w:rPr>
            <w:rFonts w:asciiTheme="majorBidi" w:hAnsiTheme="majorBidi" w:cstheme="majorBidi"/>
            <w:sz w:val="24"/>
            <w:szCs w:val="24"/>
          </w:rPr>
          <w:t>ed</w:t>
        </w:r>
      </w:ins>
      <w:r w:rsidR="00AF1087" w:rsidRPr="008F5B98">
        <w:rPr>
          <w:rFonts w:asciiTheme="majorBidi" w:hAnsiTheme="majorBidi" w:cstheme="majorBidi"/>
          <w:sz w:val="24"/>
          <w:szCs w:val="24"/>
        </w:rPr>
        <w:t xml:space="preserve"> </w:t>
      </w:r>
      <w:del w:id="728" w:author="Cahen, Arnon" w:date="2023-08-10T10:27:00Z">
        <w:r w:rsidR="00AF1087" w:rsidRPr="008F5B98" w:rsidDel="00B86B98">
          <w:rPr>
            <w:rFonts w:asciiTheme="majorBidi" w:hAnsiTheme="majorBidi" w:cstheme="majorBidi"/>
            <w:sz w:val="24"/>
            <w:szCs w:val="24"/>
          </w:rPr>
          <w:delText xml:space="preserve">toward </w:delText>
        </w:r>
      </w:del>
      <w:ins w:id="729" w:author="Cahen, Arnon" w:date="2023-08-10T10:27:00Z">
        <w:r w:rsidR="00B86B98">
          <w:rPr>
            <w:rFonts w:asciiTheme="majorBidi" w:hAnsiTheme="majorBidi" w:cstheme="majorBidi"/>
            <w:sz w:val="24"/>
            <w:szCs w:val="24"/>
          </w:rPr>
          <w:t xml:space="preserve">regarding </w:t>
        </w:r>
      </w:ins>
      <w:r w:rsidR="00AF1087" w:rsidRPr="008F5B98">
        <w:rPr>
          <w:rFonts w:asciiTheme="majorBidi" w:hAnsiTheme="majorBidi" w:cstheme="majorBidi"/>
          <w:sz w:val="24"/>
          <w:szCs w:val="24"/>
        </w:rPr>
        <w:t xml:space="preserve">the use of </w:t>
      </w:r>
      <w:r w:rsidR="002319D5">
        <w:rPr>
          <w:rFonts w:asciiTheme="majorBidi" w:hAnsiTheme="majorBidi" w:cstheme="majorBidi"/>
          <w:sz w:val="24"/>
          <w:szCs w:val="24"/>
        </w:rPr>
        <w:t>‘</w:t>
      </w:r>
      <w:r w:rsidR="00AF1087" w:rsidRPr="008F5B98">
        <w:rPr>
          <w:rFonts w:asciiTheme="majorBidi" w:hAnsiTheme="majorBidi" w:cstheme="majorBidi"/>
          <w:sz w:val="24"/>
          <w:szCs w:val="24"/>
        </w:rPr>
        <w:t>Autist</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 as an insult. </w:t>
      </w:r>
      <w:r w:rsidRPr="008F5B98">
        <w:rPr>
          <w:rFonts w:asciiTheme="majorBidi" w:hAnsiTheme="majorBidi" w:cstheme="majorBidi"/>
          <w:sz w:val="24"/>
          <w:szCs w:val="24"/>
        </w:rPr>
        <w:t>More and more</w:t>
      </w:r>
      <w:r w:rsidR="00AF1087" w:rsidRPr="008F5B98">
        <w:rPr>
          <w:rFonts w:asciiTheme="majorBidi" w:hAnsiTheme="majorBidi" w:cstheme="majorBidi"/>
          <w:sz w:val="24"/>
          <w:szCs w:val="24"/>
        </w:rPr>
        <w:t xml:space="preserve"> </w:t>
      </w:r>
      <w:r w:rsidRPr="008F5B98">
        <w:rPr>
          <w:rFonts w:asciiTheme="majorBidi" w:hAnsiTheme="majorBidi" w:cstheme="majorBidi"/>
          <w:sz w:val="24"/>
          <w:szCs w:val="24"/>
        </w:rPr>
        <w:t xml:space="preserve">small-scale </w:t>
      </w:r>
      <w:r w:rsidR="00AF1087" w:rsidRPr="008F5B98">
        <w:rPr>
          <w:rFonts w:asciiTheme="majorBidi" w:hAnsiTheme="majorBidi" w:cstheme="majorBidi"/>
          <w:sz w:val="24"/>
          <w:szCs w:val="24"/>
        </w:rPr>
        <w:t xml:space="preserve">media </w:t>
      </w:r>
      <w:r w:rsidRPr="008F5B98">
        <w:rPr>
          <w:rFonts w:asciiTheme="majorBidi" w:hAnsiTheme="majorBidi" w:cstheme="majorBidi"/>
          <w:sz w:val="24"/>
          <w:szCs w:val="24"/>
        </w:rPr>
        <w:t>incidents</w:t>
      </w:r>
      <w:r w:rsidR="00AF1087" w:rsidRPr="008F5B98">
        <w:rPr>
          <w:rFonts w:asciiTheme="majorBidi" w:hAnsiTheme="majorBidi" w:cstheme="majorBidi"/>
          <w:sz w:val="24"/>
          <w:szCs w:val="24"/>
        </w:rPr>
        <w:t xml:space="preserve"> </w:t>
      </w:r>
      <w:del w:id="730" w:author="Cahen, Arnon" w:date="2023-08-10T10:27:00Z">
        <w:r w:rsidR="00AF1087" w:rsidRPr="008F5B98" w:rsidDel="00B86B98">
          <w:rPr>
            <w:rFonts w:asciiTheme="majorBidi" w:hAnsiTheme="majorBidi" w:cstheme="majorBidi"/>
            <w:sz w:val="24"/>
            <w:szCs w:val="24"/>
          </w:rPr>
          <w:delText xml:space="preserve">centered around </w:delText>
        </w:r>
      </w:del>
      <w:ins w:id="731" w:author="Cahen, Arnon" w:date="2023-08-10T10:27:00Z">
        <w:r w:rsidR="00B86B98">
          <w:rPr>
            <w:rFonts w:asciiTheme="majorBidi" w:hAnsiTheme="majorBidi" w:cstheme="majorBidi"/>
            <w:sz w:val="24"/>
            <w:szCs w:val="24"/>
          </w:rPr>
          <w:t>focus</w:t>
        </w:r>
      </w:ins>
      <w:ins w:id="732" w:author="Cahen, Arnon" w:date="2023-08-10T10:28:00Z">
        <w:r w:rsidR="00B86B98">
          <w:rPr>
            <w:rFonts w:asciiTheme="majorBidi" w:hAnsiTheme="majorBidi" w:cstheme="majorBidi"/>
            <w:sz w:val="24"/>
            <w:szCs w:val="24"/>
          </w:rPr>
          <w:t>ed</w:t>
        </w:r>
      </w:ins>
      <w:ins w:id="733" w:author="Cahen, Arnon" w:date="2023-08-10T10:27:00Z">
        <w:r w:rsidR="00B86B98">
          <w:rPr>
            <w:rFonts w:asciiTheme="majorBidi" w:hAnsiTheme="majorBidi" w:cstheme="majorBidi"/>
            <w:sz w:val="24"/>
            <w:szCs w:val="24"/>
          </w:rPr>
          <w:t xml:space="preserve"> on </w:t>
        </w:r>
      </w:ins>
      <w:r w:rsidR="00AF1087" w:rsidRPr="008F5B98">
        <w:rPr>
          <w:rFonts w:asciiTheme="majorBidi" w:hAnsiTheme="majorBidi" w:cstheme="majorBidi"/>
          <w:sz w:val="24"/>
          <w:szCs w:val="24"/>
        </w:rPr>
        <w:t xml:space="preserve">the use of this metaphor as a derogatory term, with </w:t>
      </w:r>
      <w:del w:id="734" w:author="Cahen, Arnon" w:date="2023-08-10T10:29:00Z">
        <w:r w:rsidR="00AF1087" w:rsidRPr="008F5B98" w:rsidDel="00B86B98">
          <w:rPr>
            <w:rFonts w:asciiTheme="majorBidi" w:hAnsiTheme="majorBidi" w:cstheme="majorBidi"/>
            <w:sz w:val="24"/>
            <w:szCs w:val="24"/>
          </w:rPr>
          <w:delText xml:space="preserve">much </w:delText>
        </w:r>
      </w:del>
      <w:ins w:id="735" w:author="Cahen, Arnon" w:date="2023-08-10T10:29:00Z">
        <w:r w:rsidR="00B86B98">
          <w:rPr>
            <w:rFonts w:asciiTheme="majorBidi" w:hAnsiTheme="majorBidi" w:cstheme="majorBidi"/>
            <w:sz w:val="24"/>
            <w:szCs w:val="24"/>
          </w:rPr>
          <w:t>greater</w:t>
        </w:r>
        <w:r w:rsidR="00B86B98" w:rsidRPr="008F5B98">
          <w:rPr>
            <w:rFonts w:asciiTheme="majorBidi" w:hAnsiTheme="majorBidi" w:cstheme="majorBidi"/>
            <w:sz w:val="24"/>
            <w:szCs w:val="24"/>
          </w:rPr>
          <w:t xml:space="preserve"> </w:t>
        </w:r>
      </w:ins>
      <w:r w:rsidR="00AF1087" w:rsidRPr="008F5B98">
        <w:rPr>
          <w:rFonts w:asciiTheme="majorBidi" w:hAnsiTheme="majorBidi" w:cstheme="majorBidi"/>
          <w:sz w:val="24"/>
          <w:szCs w:val="24"/>
        </w:rPr>
        <w:t xml:space="preserve">attention </w:t>
      </w:r>
      <w:ins w:id="736" w:author="Cahen, Arnon" w:date="2023-08-10T10:29:00Z">
        <w:r w:rsidR="00B86B98">
          <w:rPr>
            <w:rFonts w:asciiTheme="majorBidi" w:hAnsiTheme="majorBidi" w:cstheme="majorBidi"/>
            <w:sz w:val="24"/>
            <w:szCs w:val="24"/>
          </w:rPr>
          <w:t xml:space="preserve">given </w:t>
        </w:r>
      </w:ins>
      <w:r w:rsidR="00AF1087" w:rsidRPr="008F5B98">
        <w:rPr>
          <w:rFonts w:asciiTheme="majorBidi" w:hAnsiTheme="majorBidi" w:cstheme="majorBidi"/>
          <w:sz w:val="24"/>
          <w:szCs w:val="24"/>
        </w:rPr>
        <w:t>to its usage by politicians. For example, it was reported that Avigdor Lieberman</w:t>
      </w:r>
      <w:r w:rsidR="00EF0F28" w:rsidRPr="008F5B98">
        <w:rPr>
          <w:rFonts w:asciiTheme="majorBidi" w:hAnsiTheme="majorBidi" w:cstheme="majorBidi"/>
          <w:sz w:val="24"/>
          <w:szCs w:val="24"/>
        </w:rPr>
        <w:t>, leader of the right-wing Yisrael Beiteinu party,</w:t>
      </w:r>
      <w:r w:rsidR="00AF1087" w:rsidRPr="008F5B98">
        <w:rPr>
          <w:rFonts w:asciiTheme="majorBidi" w:hAnsiTheme="majorBidi" w:cstheme="majorBidi"/>
          <w:sz w:val="24"/>
          <w:szCs w:val="24"/>
        </w:rPr>
        <w:t xml:space="preserve"> used </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the word </w:t>
      </w:r>
      <w:r w:rsidR="002319D5">
        <w:rPr>
          <w:rFonts w:asciiTheme="majorBidi" w:hAnsiTheme="majorBidi" w:cstheme="majorBidi"/>
          <w:sz w:val="24"/>
          <w:szCs w:val="24"/>
        </w:rPr>
        <w:t>‘</w:t>
      </w:r>
      <w:r w:rsidR="005C4B5E" w:rsidRPr="008F5B98">
        <w:rPr>
          <w:rFonts w:asciiTheme="majorBidi" w:hAnsiTheme="majorBidi" w:cstheme="majorBidi"/>
          <w:sz w:val="24"/>
          <w:szCs w:val="24"/>
        </w:rPr>
        <w:t>A</w:t>
      </w:r>
      <w:r w:rsidR="00AF1087" w:rsidRPr="008F5B98">
        <w:rPr>
          <w:rFonts w:asciiTheme="majorBidi" w:hAnsiTheme="majorBidi" w:cstheme="majorBidi"/>
          <w:sz w:val="24"/>
          <w:szCs w:val="24"/>
        </w:rPr>
        <w:t>utist</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 to describe those who think that a retreat to the </w:t>
      </w:r>
      <w:r w:rsidR="00FC06DF" w:rsidRPr="008F5B98">
        <w:rPr>
          <w:rFonts w:asciiTheme="majorBidi" w:hAnsiTheme="majorBidi" w:cstheme="majorBidi"/>
          <w:sz w:val="24"/>
          <w:szCs w:val="24"/>
        </w:rPr>
        <w:t>pre-19</w:t>
      </w:r>
      <w:r w:rsidR="00AF1087" w:rsidRPr="008F5B98">
        <w:rPr>
          <w:rFonts w:asciiTheme="majorBidi" w:hAnsiTheme="majorBidi" w:cstheme="majorBidi"/>
          <w:sz w:val="24"/>
          <w:szCs w:val="24"/>
        </w:rPr>
        <w:t xml:space="preserve">67 </w:t>
      </w:r>
      <w:r w:rsidR="00FC06DF" w:rsidRPr="008F5B98">
        <w:rPr>
          <w:rFonts w:asciiTheme="majorBidi" w:hAnsiTheme="majorBidi" w:cstheme="majorBidi"/>
          <w:sz w:val="24"/>
          <w:szCs w:val="24"/>
        </w:rPr>
        <w:t>border</w:t>
      </w:r>
      <w:r w:rsidR="00AF1087" w:rsidRPr="008F5B98">
        <w:rPr>
          <w:rFonts w:asciiTheme="majorBidi" w:hAnsiTheme="majorBidi" w:cstheme="majorBidi"/>
          <w:sz w:val="24"/>
          <w:szCs w:val="24"/>
        </w:rPr>
        <w:t xml:space="preserve"> will bring peace</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Maariv</w:t>
      </w:r>
      <w:r w:rsidR="001F4E0D">
        <w:rPr>
          <w:rFonts w:asciiTheme="majorBidi" w:hAnsiTheme="majorBidi" w:cstheme="majorBidi"/>
          <w:sz w:val="24"/>
          <w:szCs w:val="24"/>
        </w:rPr>
        <w:t>, 21 May 2015)</w:t>
      </w:r>
      <w:r w:rsidR="00FC06DF" w:rsidRPr="008F5B98">
        <w:rPr>
          <w:rFonts w:asciiTheme="majorBidi" w:hAnsiTheme="majorBidi" w:cstheme="majorBidi"/>
          <w:sz w:val="24"/>
          <w:szCs w:val="24"/>
        </w:rPr>
        <w:t>.</w:t>
      </w:r>
      <w:r w:rsidR="00AF1087" w:rsidRPr="008F5B98">
        <w:rPr>
          <w:rFonts w:asciiTheme="majorBidi" w:hAnsiTheme="majorBidi" w:cstheme="majorBidi"/>
          <w:sz w:val="24"/>
          <w:szCs w:val="24"/>
        </w:rPr>
        <w:t xml:space="preserve"> </w:t>
      </w:r>
      <w:r w:rsidR="00FC06DF" w:rsidRPr="008F5B98">
        <w:rPr>
          <w:rFonts w:asciiTheme="majorBidi" w:hAnsiTheme="majorBidi" w:cstheme="majorBidi"/>
          <w:sz w:val="24"/>
          <w:szCs w:val="24"/>
        </w:rPr>
        <w:t xml:space="preserve">This </w:t>
      </w:r>
      <w:r w:rsidR="00AF1087" w:rsidRPr="008F5B98">
        <w:rPr>
          <w:rFonts w:asciiTheme="majorBidi" w:hAnsiTheme="majorBidi" w:cstheme="majorBidi"/>
          <w:sz w:val="24"/>
          <w:szCs w:val="24"/>
        </w:rPr>
        <w:t xml:space="preserve">statement was </w:t>
      </w:r>
      <w:del w:id="737" w:author="Cahen, Arnon" w:date="2023-08-10T10:29:00Z">
        <w:r w:rsidR="00FC06DF" w:rsidRPr="008F5B98" w:rsidDel="00024538">
          <w:rPr>
            <w:rFonts w:asciiTheme="majorBidi" w:hAnsiTheme="majorBidi" w:cstheme="majorBidi"/>
            <w:sz w:val="24"/>
            <w:szCs w:val="24"/>
          </w:rPr>
          <w:delText xml:space="preserve">responded by </w:delText>
        </w:r>
      </w:del>
      <w:ins w:id="738" w:author="Cahen, Arnon" w:date="2023-08-10T10:29:00Z">
        <w:r w:rsidR="00024538">
          <w:rPr>
            <w:rFonts w:asciiTheme="majorBidi" w:hAnsiTheme="majorBidi" w:cstheme="majorBidi"/>
            <w:sz w:val="24"/>
            <w:szCs w:val="24"/>
          </w:rPr>
          <w:t xml:space="preserve">met with </w:t>
        </w:r>
      </w:ins>
      <w:r w:rsidR="00AF1087" w:rsidRPr="008F5B98">
        <w:rPr>
          <w:rFonts w:asciiTheme="majorBidi" w:hAnsiTheme="majorBidi" w:cstheme="majorBidi"/>
          <w:sz w:val="24"/>
          <w:szCs w:val="24"/>
        </w:rPr>
        <w:t>condemnations that interpreted</w:t>
      </w:r>
      <w:r w:rsidR="00FC06DF" w:rsidRPr="008F5B98">
        <w:rPr>
          <w:rFonts w:asciiTheme="majorBidi" w:hAnsiTheme="majorBidi" w:cstheme="majorBidi"/>
          <w:sz w:val="24"/>
          <w:szCs w:val="24"/>
        </w:rPr>
        <w:t xml:space="preserve"> </w:t>
      </w:r>
      <w:del w:id="739" w:author="Cahen, Arnon" w:date="2023-08-10T10:29:00Z">
        <w:r w:rsidR="00FC06DF" w:rsidRPr="008F5B98" w:rsidDel="00024538">
          <w:rPr>
            <w:rFonts w:asciiTheme="majorBidi" w:hAnsiTheme="majorBidi" w:cstheme="majorBidi"/>
            <w:sz w:val="24"/>
            <w:szCs w:val="24"/>
          </w:rPr>
          <w:delText xml:space="preserve">the way </w:delText>
        </w:r>
      </w:del>
      <w:r w:rsidR="00FC06DF" w:rsidRPr="008F5B98">
        <w:rPr>
          <w:rFonts w:asciiTheme="majorBidi" w:hAnsiTheme="majorBidi" w:cstheme="majorBidi"/>
          <w:sz w:val="24"/>
          <w:szCs w:val="24"/>
        </w:rPr>
        <w:t>Lieberman</w:t>
      </w:r>
      <w:r w:rsidR="002319D5">
        <w:rPr>
          <w:rFonts w:asciiTheme="majorBidi" w:hAnsiTheme="majorBidi" w:cstheme="majorBidi"/>
          <w:sz w:val="24"/>
          <w:szCs w:val="24"/>
        </w:rPr>
        <w:t>’</w:t>
      </w:r>
      <w:ins w:id="740" w:author="Cahen, Arnon" w:date="2023-08-10T10:29:00Z">
        <w:r w:rsidR="00024538">
          <w:rPr>
            <w:rFonts w:asciiTheme="majorBidi" w:hAnsiTheme="majorBidi" w:cstheme="majorBidi"/>
            <w:sz w:val="24"/>
            <w:szCs w:val="24"/>
          </w:rPr>
          <w:t>s</w:t>
        </w:r>
      </w:ins>
      <w:r w:rsidR="00FC06DF" w:rsidRPr="008F5B98">
        <w:rPr>
          <w:rFonts w:asciiTheme="majorBidi" w:hAnsiTheme="majorBidi" w:cstheme="majorBidi"/>
          <w:sz w:val="24"/>
          <w:szCs w:val="24"/>
        </w:rPr>
        <w:t xml:space="preserve"> use</w:t>
      </w:r>
      <w:ins w:id="741" w:author="Cahen, Arnon" w:date="2023-08-10T10:29:00Z">
        <w:r w:rsidR="00024538">
          <w:rPr>
            <w:rFonts w:asciiTheme="majorBidi" w:hAnsiTheme="majorBidi" w:cstheme="majorBidi"/>
            <w:sz w:val="24"/>
            <w:szCs w:val="24"/>
          </w:rPr>
          <w:t xml:space="preserve"> of</w:t>
        </w:r>
      </w:ins>
      <w:del w:id="742" w:author="Cahen, Arnon" w:date="2023-08-10T10:29:00Z">
        <w:r w:rsidR="00FC06DF" w:rsidRPr="008F5B98" w:rsidDel="00024538">
          <w:rPr>
            <w:rFonts w:asciiTheme="majorBidi" w:hAnsiTheme="majorBidi" w:cstheme="majorBidi"/>
            <w:sz w:val="24"/>
            <w:szCs w:val="24"/>
          </w:rPr>
          <w:delText>d</w:delText>
        </w:r>
      </w:del>
      <w:r w:rsidR="00FC06DF"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FC06DF" w:rsidRPr="008F5B98">
        <w:rPr>
          <w:rFonts w:asciiTheme="majorBidi" w:hAnsiTheme="majorBidi" w:cstheme="majorBidi"/>
          <w:sz w:val="24"/>
          <w:szCs w:val="24"/>
        </w:rPr>
        <w:t>Autist</w:t>
      </w:r>
      <w:r w:rsidR="002319D5">
        <w:rPr>
          <w:rFonts w:asciiTheme="majorBidi" w:hAnsiTheme="majorBidi" w:cstheme="majorBidi"/>
          <w:sz w:val="24"/>
          <w:szCs w:val="24"/>
        </w:rPr>
        <w:t>’</w:t>
      </w:r>
      <w:r w:rsidR="00AF1087" w:rsidRPr="008F5B98">
        <w:rPr>
          <w:rFonts w:asciiTheme="majorBidi" w:hAnsiTheme="majorBidi" w:cstheme="majorBidi"/>
          <w:sz w:val="24"/>
          <w:szCs w:val="24"/>
        </w:rPr>
        <w:t xml:space="preserve"> as offensive to the autistic population </w:t>
      </w:r>
      <w:r w:rsidR="00FC06DF" w:rsidRPr="008F5B98">
        <w:rPr>
          <w:rFonts w:asciiTheme="majorBidi" w:hAnsiTheme="majorBidi" w:cstheme="majorBidi"/>
          <w:sz w:val="24"/>
          <w:szCs w:val="24"/>
        </w:rPr>
        <w:t>and</w:t>
      </w:r>
      <w:r w:rsidR="00AF1087" w:rsidRPr="008F5B98">
        <w:rPr>
          <w:rFonts w:asciiTheme="majorBidi" w:hAnsiTheme="majorBidi" w:cstheme="majorBidi"/>
          <w:sz w:val="24"/>
          <w:szCs w:val="24"/>
        </w:rPr>
        <w:t xml:space="preserve"> eventually led to</w:t>
      </w:r>
      <w:r w:rsidR="007875DD" w:rsidRPr="008F5B98">
        <w:rPr>
          <w:rFonts w:asciiTheme="majorBidi" w:hAnsiTheme="majorBidi" w:cstheme="majorBidi"/>
          <w:sz w:val="24"/>
          <w:szCs w:val="24"/>
        </w:rPr>
        <w:t xml:space="preserve"> an apology by</w:t>
      </w:r>
      <w:r w:rsidR="00AF1087" w:rsidRPr="008F5B98">
        <w:rPr>
          <w:rFonts w:asciiTheme="majorBidi" w:hAnsiTheme="majorBidi" w:cstheme="majorBidi"/>
          <w:sz w:val="24"/>
          <w:szCs w:val="24"/>
        </w:rPr>
        <w:t xml:space="preserve"> Lieberman</w:t>
      </w:r>
      <w:r w:rsidR="00FC06DF" w:rsidRPr="008F5B98">
        <w:rPr>
          <w:rFonts w:asciiTheme="majorBidi" w:hAnsiTheme="majorBidi" w:cstheme="majorBidi"/>
          <w:sz w:val="24"/>
          <w:szCs w:val="24"/>
        </w:rPr>
        <w:t xml:space="preserve">. </w:t>
      </w:r>
      <w:r w:rsidR="00EF0F28" w:rsidRPr="008F5B98">
        <w:rPr>
          <w:rFonts w:asciiTheme="majorBidi" w:hAnsiTheme="majorBidi" w:cstheme="majorBidi"/>
          <w:sz w:val="24"/>
          <w:szCs w:val="24"/>
        </w:rPr>
        <w:t>F</w:t>
      </w:r>
      <w:r w:rsidR="00E10EA6" w:rsidRPr="008F5B98">
        <w:rPr>
          <w:rFonts w:asciiTheme="majorBidi" w:hAnsiTheme="majorBidi" w:cstheme="majorBidi"/>
          <w:sz w:val="24"/>
          <w:szCs w:val="24"/>
        </w:rPr>
        <w:t xml:space="preserve">ollowing an article </w:t>
      </w:r>
      <w:del w:id="743" w:author="Cahen, Arnon" w:date="2023-08-13T09:42:00Z">
        <w:r w:rsidR="00E10EA6" w:rsidRPr="008F5B98" w:rsidDel="00EB60CB">
          <w:rPr>
            <w:rFonts w:asciiTheme="majorBidi" w:hAnsiTheme="majorBidi" w:cstheme="majorBidi"/>
            <w:sz w:val="24"/>
            <w:szCs w:val="24"/>
          </w:rPr>
          <w:delText xml:space="preserve">by </w:delText>
        </w:r>
      </w:del>
      <w:ins w:id="744" w:author="Cahen, Arnon" w:date="2023-08-13T09:42:00Z">
        <w:r w:rsidR="00EB60CB">
          <w:rPr>
            <w:rFonts w:asciiTheme="majorBidi" w:hAnsiTheme="majorBidi" w:cstheme="majorBidi"/>
            <w:sz w:val="24"/>
            <w:szCs w:val="24"/>
          </w:rPr>
          <w:t>in</w:t>
        </w:r>
        <w:r w:rsidR="00EB60CB" w:rsidRPr="008F5B98">
          <w:rPr>
            <w:rFonts w:asciiTheme="majorBidi" w:hAnsiTheme="majorBidi" w:cstheme="majorBidi"/>
            <w:sz w:val="24"/>
            <w:szCs w:val="24"/>
          </w:rPr>
          <w:t xml:space="preserve"> </w:t>
        </w:r>
      </w:ins>
      <w:r w:rsidR="00E10EA6" w:rsidRPr="0080381A">
        <w:rPr>
          <w:rFonts w:asciiTheme="majorBidi" w:hAnsiTheme="majorBidi" w:cstheme="majorBidi"/>
          <w:i/>
          <w:iCs/>
          <w:sz w:val="24"/>
          <w:szCs w:val="24"/>
        </w:rPr>
        <w:t>The Atlantic</w:t>
      </w:r>
      <w:r w:rsidR="00E10EA6" w:rsidRPr="008F5B98">
        <w:rPr>
          <w:rFonts w:asciiTheme="majorBidi" w:hAnsiTheme="majorBidi" w:cstheme="majorBidi"/>
          <w:sz w:val="24"/>
          <w:szCs w:val="24"/>
        </w:rPr>
        <w:t>,</w:t>
      </w:r>
      <w:r w:rsidR="007875DD" w:rsidRPr="008F5B98">
        <w:rPr>
          <w:rFonts w:asciiTheme="majorBidi" w:hAnsiTheme="majorBidi" w:cstheme="majorBidi"/>
          <w:sz w:val="24"/>
          <w:szCs w:val="24"/>
        </w:rPr>
        <w:t xml:space="preserve"> </w:t>
      </w:r>
      <w:r w:rsidR="00EF0F28" w:rsidRPr="008F5B98">
        <w:rPr>
          <w:rFonts w:asciiTheme="majorBidi" w:hAnsiTheme="majorBidi" w:cstheme="majorBidi"/>
          <w:sz w:val="24"/>
          <w:szCs w:val="24"/>
        </w:rPr>
        <w:t xml:space="preserve">another incident </w:t>
      </w:r>
      <w:del w:id="745" w:author="Cahen, Arnon" w:date="2023-08-10T10:30:00Z">
        <w:r w:rsidR="00EF0F28" w:rsidRPr="008F5B98" w:rsidDel="00024538">
          <w:rPr>
            <w:rFonts w:asciiTheme="majorBidi" w:hAnsiTheme="majorBidi" w:cstheme="majorBidi"/>
            <w:sz w:val="24"/>
            <w:szCs w:val="24"/>
          </w:rPr>
          <w:delText>entail</w:delText>
        </w:r>
        <w:r w:rsidR="00175804" w:rsidDel="00024538">
          <w:rPr>
            <w:rFonts w:asciiTheme="majorBidi" w:hAnsiTheme="majorBidi" w:cstheme="majorBidi"/>
            <w:sz w:val="24"/>
            <w:szCs w:val="24"/>
          </w:rPr>
          <w:delText>ed</w:delText>
        </w:r>
        <w:r w:rsidR="00EF0F28" w:rsidRPr="008F5B98" w:rsidDel="00024538">
          <w:rPr>
            <w:rFonts w:asciiTheme="majorBidi" w:hAnsiTheme="majorBidi" w:cstheme="majorBidi"/>
            <w:sz w:val="24"/>
            <w:szCs w:val="24"/>
          </w:rPr>
          <w:delText xml:space="preserve"> </w:delText>
        </w:r>
      </w:del>
      <w:ins w:id="746" w:author="Cahen, Arnon" w:date="2023-08-10T10:30:00Z">
        <w:r w:rsidR="00024538">
          <w:rPr>
            <w:rFonts w:asciiTheme="majorBidi" w:hAnsiTheme="majorBidi" w:cstheme="majorBidi"/>
            <w:sz w:val="24"/>
            <w:szCs w:val="24"/>
          </w:rPr>
          <w:t xml:space="preserve">suggested </w:t>
        </w:r>
      </w:ins>
      <w:r w:rsidR="007875DD" w:rsidRPr="008F5B98">
        <w:rPr>
          <w:rFonts w:asciiTheme="majorBidi" w:hAnsiTheme="majorBidi" w:cstheme="majorBidi"/>
          <w:sz w:val="24"/>
          <w:szCs w:val="24"/>
        </w:rPr>
        <w:t>that</w:t>
      </w:r>
      <w:r w:rsidR="00E10EA6" w:rsidRPr="008F5B98">
        <w:rPr>
          <w:sz w:val="24"/>
          <w:szCs w:val="24"/>
        </w:rPr>
        <w:t xml:space="preserve"> </w:t>
      </w:r>
      <w:r w:rsidR="00E10EA6" w:rsidRPr="008F5B98">
        <w:rPr>
          <w:rFonts w:asciiTheme="majorBidi" w:hAnsiTheme="majorBidi" w:cstheme="majorBidi"/>
          <w:sz w:val="24"/>
          <w:szCs w:val="24"/>
        </w:rPr>
        <w:t xml:space="preserve">Obama administration officials </w:t>
      </w:r>
      <w:del w:id="747" w:author="Cahen, Arnon" w:date="2023-08-10T10:30:00Z">
        <w:r w:rsidR="00E10EA6" w:rsidRPr="008F5B98" w:rsidDel="00024538">
          <w:rPr>
            <w:rFonts w:asciiTheme="majorBidi" w:hAnsiTheme="majorBidi" w:cstheme="majorBidi"/>
            <w:sz w:val="24"/>
            <w:szCs w:val="24"/>
          </w:rPr>
          <w:delText xml:space="preserve">have </w:delText>
        </w:r>
      </w:del>
      <w:r w:rsidR="00E10EA6" w:rsidRPr="008F5B98">
        <w:rPr>
          <w:rFonts w:asciiTheme="majorBidi" w:hAnsiTheme="majorBidi" w:cstheme="majorBidi"/>
          <w:sz w:val="24"/>
          <w:szCs w:val="24"/>
        </w:rPr>
        <w:t xml:space="preserve">described </w:t>
      </w:r>
      <w:r w:rsidR="00041D43" w:rsidRPr="008F5B98">
        <w:rPr>
          <w:rFonts w:asciiTheme="majorBidi" w:hAnsiTheme="majorBidi" w:cstheme="majorBidi"/>
          <w:sz w:val="24"/>
          <w:szCs w:val="24"/>
        </w:rPr>
        <w:t xml:space="preserve">Benjamin Netanyahu </w:t>
      </w:r>
      <w:r w:rsidR="00E10EA6" w:rsidRPr="008F5B98">
        <w:rPr>
          <w:rFonts w:asciiTheme="majorBidi" w:hAnsiTheme="majorBidi" w:cstheme="majorBidi"/>
          <w:sz w:val="24"/>
          <w:szCs w:val="24"/>
        </w:rPr>
        <w:t xml:space="preserve">as </w:t>
      </w:r>
      <w:r w:rsidR="002319D5">
        <w:rPr>
          <w:rFonts w:asciiTheme="majorBidi" w:hAnsiTheme="majorBidi" w:cstheme="majorBidi"/>
          <w:sz w:val="24"/>
          <w:szCs w:val="24"/>
        </w:rPr>
        <w:t>‘</w:t>
      </w:r>
      <w:r w:rsidR="00E10EA6" w:rsidRPr="008F5B98">
        <w:rPr>
          <w:rFonts w:asciiTheme="majorBidi" w:hAnsiTheme="majorBidi" w:cstheme="majorBidi"/>
          <w:sz w:val="24"/>
          <w:szCs w:val="24"/>
        </w:rPr>
        <w:t>Aspergery</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Maariv</w:t>
      </w:r>
      <w:r w:rsidR="001F4E0D">
        <w:rPr>
          <w:rFonts w:asciiTheme="majorBidi" w:hAnsiTheme="majorBidi" w:cstheme="majorBidi"/>
          <w:sz w:val="24"/>
          <w:szCs w:val="24"/>
        </w:rPr>
        <w:t>, 29 October 2014)</w:t>
      </w:r>
      <w:r w:rsidR="00E10EA6" w:rsidRPr="008F5B98">
        <w:rPr>
          <w:rFonts w:asciiTheme="majorBidi" w:hAnsiTheme="majorBidi" w:cstheme="majorBidi"/>
          <w:sz w:val="24"/>
          <w:szCs w:val="24"/>
        </w:rPr>
        <w:t xml:space="preserve">. </w:t>
      </w:r>
      <w:r w:rsidR="00E92DD0" w:rsidRPr="008F5B98">
        <w:rPr>
          <w:rFonts w:asciiTheme="majorBidi" w:hAnsiTheme="majorBidi" w:cstheme="majorBidi"/>
          <w:sz w:val="24"/>
          <w:szCs w:val="24"/>
        </w:rPr>
        <w:t>Along</w:t>
      </w:r>
      <w:r w:rsidR="006C71D0" w:rsidRPr="008F5B98">
        <w:rPr>
          <w:rFonts w:asciiTheme="majorBidi" w:hAnsiTheme="majorBidi" w:cstheme="majorBidi"/>
          <w:sz w:val="24"/>
          <w:szCs w:val="24"/>
        </w:rPr>
        <w:t>side</w:t>
      </w:r>
      <w:r w:rsidR="00E92DD0" w:rsidRPr="008F5B98">
        <w:rPr>
          <w:rFonts w:asciiTheme="majorBidi" w:hAnsiTheme="majorBidi" w:cstheme="majorBidi"/>
          <w:sz w:val="24"/>
          <w:szCs w:val="24"/>
        </w:rPr>
        <w:t xml:space="preserve"> other condemnations, </w:t>
      </w:r>
      <w:del w:id="748" w:author="Cahen, Arnon" w:date="2023-08-10T10:31:00Z">
        <w:r w:rsidR="00E92DD0" w:rsidRPr="008F5B98" w:rsidDel="00024538">
          <w:rPr>
            <w:rFonts w:asciiTheme="majorBidi" w:hAnsiTheme="majorBidi" w:cstheme="majorBidi"/>
            <w:sz w:val="24"/>
            <w:szCs w:val="24"/>
          </w:rPr>
          <w:delText xml:space="preserve">in </w:delText>
        </w:r>
      </w:del>
      <w:r w:rsidR="00E92DD0" w:rsidRPr="008F5B98">
        <w:rPr>
          <w:rFonts w:asciiTheme="majorBidi" w:hAnsiTheme="majorBidi" w:cstheme="majorBidi"/>
          <w:sz w:val="24"/>
          <w:szCs w:val="24"/>
        </w:rPr>
        <w:t xml:space="preserve">an opinion column titled </w:t>
      </w:r>
      <w:r w:rsidR="002319D5">
        <w:rPr>
          <w:rFonts w:asciiTheme="majorBidi" w:hAnsiTheme="majorBidi" w:cstheme="majorBidi"/>
          <w:sz w:val="24"/>
          <w:szCs w:val="24"/>
        </w:rPr>
        <w:t>“</w:t>
      </w:r>
      <w:r w:rsidR="00E92DD0" w:rsidRPr="008F5B98">
        <w:rPr>
          <w:rFonts w:asciiTheme="majorBidi" w:hAnsiTheme="majorBidi" w:cstheme="majorBidi"/>
          <w:sz w:val="24"/>
          <w:szCs w:val="24"/>
        </w:rPr>
        <w:t>In the name of the Autists</w:t>
      </w:r>
      <w:r w:rsidR="002319D5">
        <w:rPr>
          <w:rFonts w:asciiTheme="majorBidi" w:hAnsiTheme="majorBidi" w:cstheme="majorBidi"/>
          <w:sz w:val="24"/>
          <w:szCs w:val="24"/>
        </w:rPr>
        <w:t>”</w:t>
      </w:r>
      <w:r w:rsidR="00E92DD0" w:rsidRPr="008F5B98">
        <w:rPr>
          <w:rFonts w:asciiTheme="majorBidi" w:hAnsiTheme="majorBidi" w:cstheme="majorBidi"/>
          <w:sz w:val="24"/>
          <w:szCs w:val="24"/>
        </w:rPr>
        <w:t xml:space="preserve"> </w:t>
      </w:r>
      <w:ins w:id="749" w:author="Cahen, Arnon" w:date="2023-08-10T10:31:00Z">
        <w:r w:rsidR="00024538">
          <w:rPr>
            <w:rFonts w:asciiTheme="majorBidi" w:hAnsiTheme="majorBidi" w:cstheme="majorBidi"/>
            <w:sz w:val="24"/>
            <w:szCs w:val="24"/>
          </w:rPr>
          <w:t>wrote</w:t>
        </w:r>
      </w:ins>
      <w:del w:id="750" w:author="Cahen, Arnon" w:date="2023-08-10T10:31:00Z">
        <w:r w:rsidR="006C71D0" w:rsidRPr="008F5B98" w:rsidDel="00024538">
          <w:rPr>
            <w:rFonts w:asciiTheme="majorBidi" w:hAnsiTheme="majorBidi" w:cstheme="majorBidi"/>
            <w:sz w:val="24"/>
            <w:szCs w:val="24"/>
          </w:rPr>
          <w:delText xml:space="preserve">the following </w:delText>
        </w:r>
      </w:del>
      <w:del w:id="751" w:author="Cahen, Arnon" w:date="2023-08-10T10:30:00Z">
        <w:r w:rsidR="006C71D0" w:rsidRPr="008F5B98" w:rsidDel="00024538">
          <w:rPr>
            <w:rFonts w:asciiTheme="majorBidi" w:hAnsiTheme="majorBidi" w:cstheme="majorBidi"/>
            <w:sz w:val="24"/>
            <w:szCs w:val="24"/>
          </w:rPr>
          <w:delText xml:space="preserve">has been </w:delText>
        </w:r>
      </w:del>
      <w:del w:id="752" w:author="Cahen, Arnon" w:date="2023-08-10T10:31:00Z">
        <w:r w:rsidR="006C71D0" w:rsidRPr="008F5B98" w:rsidDel="00024538">
          <w:rPr>
            <w:rFonts w:asciiTheme="majorBidi" w:hAnsiTheme="majorBidi" w:cstheme="majorBidi"/>
            <w:sz w:val="24"/>
            <w:szCs w:val="24"/>
          </w:rPr>
          <w:delText>written</w:delText>
        </w:r>
      </w:del>
      <w:r w:rsidR="006C71D0"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6C71D0" w:rsidRPr="008F5B98">
        <w:rPr>
          <w:rFonts w:asciiTheme="majorBidi" w:hAnsiTheme="majorBidi" w:cstheme="majorBidi"/>
          <w:sz w:val="24"/>
          <w:szCs w:val="24"/>
        </w:rPr>
        <w:t xml:space="preserve">we are witnessing a phenomenon lately, </w:t>
      </w:r>
      <w:commentRangeStart w:id="753"/>
      <w:r w:rsidR="006C71D0" w:rsidRPr="008F5B98">
        <w:rPr>
          <w:rFonts w:asciiTheme="majorBidi" w:hAnsiTheme="majorBidi" w:cstheme="majorBidi"/>
          <w:sz w:val="24"/>
          <w:szCs w:val="24"/>
        </w:rPr>
        <w:t xml:space="preserve">whereas </w:t>
      </w:r>
      <w:commentRangeEnd w:id="753"/>
      <w:r w:rsidR="00ED3365">
        <w:rPr>
          <w:rStyle w:val="CommentReference"/>
        </w:rPr>
        <w:commentReference w:id="753"/>
      </w:r>
      <w:r w:rsidR="006C71D0" w:rsidRPr="008F5B98">
        <w:rPr>
          <w:rFonts w:asciiTheme="majorBidi" w:hAnsiTheme="majorBidi" w:cstheme="majorBidi"/>
          <w:sz w:val="24"/>
          <w:szCs w:val="24"/>
        </w:rPr>
        <w:t xml:space="preserve">political figures are using the concept </w:t>
      </w:r>
      <w:r w:rsidR="002319D5">
        <w:rPr>
          <w:rFonts w:asciiTheme="majorBidi" w:hAnsiTheme="majorBidi" w:cstheme="majorBidi"/>
          <w:sz w:val="24"/>
          <w:szCs w:val="24"/>
        </w:rPr>
        <w:t>‘</w:t>
      </w:r>
      <w:r w:rsidR="006C71D0" w:rsidRPr="008F5B98">
        <w:rPr>
          <w:rFonts w:asciiTheme="majorBidi" w:hAnsiTheme="majorBidi" w:cstheme="majorBidi"/>
          <w:sz w:val="24"/>
          <w:szCs w:val="24"/>
        </w:rPr>
        <w:t>Autism</w:t>
      </w:r>
      <w:r w:rsidR="002319D5">
        <w:rPr>
          <w:rFonts w:asciiTheme="majorBidi" w:hAnsiTheme="majorBidi" w:cstheme="majorBidi"/>
          <w:sz w:val="24"/>
          <w:szCs w:val="24"/>
        </w:rPr>
        <w:t>’</w:t>
      </w:r>
      <w:r w:rsidR="006C71D0" w:rsidRPr="008F5B98">
        <w:rPr>
          <w:rFonts w:asciiTheme="majorBidi" w:hAnsiTheme="majorBidi" w:cstheme="majorBidi"/>
          <w:sz w:val="24"/>
          <w:szCs w:val="24"/>
        </w:rPr>
        <w:t xml:space="preserve"> (and Asperger</w:t>
      </w:r>
      <w:r w:rsidR="002319D5">
        <w:rPr>
          <w:rFonts w:asciiTheme="majorBidi" w:hAnsiTheme="majorBidi" w:cstheme="majorBidi"/>
          <w:sz w:val="24"/>
          <w:szCs w:val="24"/>
        </w:rPr>
        <w:t>’</w:t>
      </w:r>
      <w:r w:rsidR="006C71D0" w:rsidRPr="008F5B98">
        <w:rPr>
          <w:rFonts w:asciiTheme="majorBidi" w:hAnsiTheme="majorBidi" w:cstheme="majorBidi"/>
          <w:sz w:val="24"/>
          <w:szCs w:val="24"/>
        </w:rPr>
        <w:t>s syndrome) to attack others […] these expressions are the fruit</w:t>
      </w:r>
      <w:ins w:id="754" w:author="Cahen, Arnon" w:date="2023-08-10T10:31:00Z">
        <w:r w:rsidR="00ED3365">
          <w:rPr>
            <w:rFonts w:asciiTheme="majorBidi" w:hAnsiTheme="majorBidi" w:cstheme="majorBidi"/>
            <w:sz w:val="24"/>
            <w:szCs w:val="24"/>
          </w:rPr>
          <w:t>s</w:t>
        </w:r>
      </w:ins>
      <w:r w:rsidR="006C71D0" w:rsidRPr="008F5B98">
        <w:rPr>
          <w:rFonts w:asciiTheme="majorBidi" w:hAnsiTheme="majorBidi" w:cstheme="majorBidi"/>
          <w:sz w:val="24"/>
          <w:szCs w:val="24"/>
        </w:rPr>
        <w:t xml:space="preserve"> of ignorance </w:t>
      </w:r>
      <w:r w:rsidR="006C71D0" w:rsidRPr="008F5B98">
        <w:rPr>
          <w:rFonts w:asciiTheme="majorBidi" w:hAnsiTheme="majorBidi" w:cstheme="majorBidi"/>
          <w:sz w:val="24"/>
          <w:szCs w:val="24"/>
        </w:rPr>
        <w:lastRenderedPageBreak/>
        <w:t xml:space="preserve">that should be </w:t>
      </w:r>
      <w:r w:rsidR="00A80855" w:rsidRPr="008F5B98">
        <w:rPr>
          <w:rFonts w:asciiTheme="majorBidi" w:hAnsiTheme="majorBidi" w:cstheme="majorBidi"/>
          <w:sz w:val="24"/>
          <w:szCs w:val="24"/>
        </w:rPr>
        <w:t>condemned</w:t>
      </w:r>
      <w:r w:rsidR="006C71D0" w:rsidRPr="008F5B98">
        <w:rPr>
          <w:rFonts w:asciiTheme="majorBidi" w:hAnsiTheme="majorBidi" w:cstheme="majorBidi"/>
          <w:sz w:val="24"/>
          <w:szCs w:val="24"/>
        </w:rPr>
        <w:t xml:space="preserve"> […]</w:t>
      </w:r>
      <w:r w:rsidR="004E0539" w:rsidRPr="008F5B98">
        <w:rPr>
          <w:rFonts w:asciiTheme="majorBidi" w:hAnsiTheme="majorBidi" w:cstheme="majorBidi"/>
          <w:sz w:val="24"/>
          <w:szCs w:val="24"/>
        </w:rPr>
        <w:t>.</w:t>
      </w:r>
      <w:r w:rsidR="006C71D0" w:rsidRPr="008F5B98">
        <w:rPr>
          <w:rFonts w:asciiTheme="majorBidi" w:hAnsiTheme="majorBidi" w:cstheme="majorBidi"/>
          <w:sz w:val="24"/>
          <w:szCs w:val="24"/>
        </w:rPr>
        <w:t xml:space="preserve"> </w:t>
      </w:r>
      <w:r w:rsidR="004E0539" w:rsidRPr="008F5B98">
        <w:rPr>
          <w:rFonts w:asciiTheme="majorBidi" w:hAnsiTheme="majorBidi" w:cstheme="majorBidi"/>
          <w:sz w:val="24"/>
          <w:szCs w:val="24"/>
        </w:rPr>
        <w:t>E</w:t>
      </w:r>
      <w:r w:rsidR="006C71D0" w:rsidRPr="008F5B98">
        <w:rPr>
          <w:rFonts w:asciiTheme="majorBidi" w:hAnsiTheme="majorBidi" w:cstheme="majorBidi"/>
          <w:sz w:val="24"/>
          <w:szCs w:val="24"/>
        </w:rPr>
        <w:t xml:space="preserve">xpressions </w:t>
      </w:r>
      <w:r w:rsidR="006634E6" w:rsidRPr="008F5B98">
        <w:rPr>
          <w:rFonts w:asciiTheme="majorBidi" w:hAnsiTheme="majorBidi" w:cstheme="majorBidi"/>
          <w:sz w:val="24"/>
          <w:szCs w:val="24"/>
        </w:rPr>
        <w:t>that</w:t>
      </w:r>
      <w:r w:rsidR="006C71D0" w:rsidRPr="008F5B98">
        <w:rPr>
          <w:rFonts w:asciiTheme="majorBidi" w:hAnsiTheme="majorBidi" w:cstheme="majorBidi"/>
          <w:sz w:val="24"/>
          <w:szCs w:val="24"/>
        </w:rPr>
        <w:t xml:space="preserve"> </w:t>
      </w:r>
      <w:r w:rsidR="00D56F17" w:rsidRPr="008F5B98">
        <w:rPr>
          <w:rFonts w:asciiTheme="majorBidi" w:hAnsiTheme="majorBidi" w:cstheme="majorBidi"/>
          <w:sz w:val="24"/>
          <w:szCs w:val="24"/>
        </w:rPr>
        <w:t>negatively represent autism</w:t>
      </w:r>
      <w:r w:rsidR="00A80855" w:rsidRPr="008F5B98">
        <w:rPr>
          <w:rFonts w:asciiTheme="majorBidi" w:hAnsiTheme="majorBidi" w:cstheme="majorBidi"/>
          <w:sz w:val="24"/>
          <w:szCs w:val="24"/>
        </w:rPr>
        <w:t xml:space="preserve"> should be condemned […]</w:t>
      </w:r>
      <w:r w:rsidR="004E0539" w:rsidRPr="008F5B98">
        <w:rPr>
          <w:rFonts w:asciiTheme="majorBidi" w:hAnsiTheme="majorBidi" w:cstheme="majorBidi"/>
          <w:sz w:val="24"/>
          <w:szCs w:val="24"/>
        </w:rPr>
        <w:t>.</w:t>
      </w:r>
      <w:r w:rsidR="00A80855" w:rsidRPr="008F5B98">
        <w:rPr>
          <w:rFonts w:asciiTheme="majorBidi" w:hAnsiTheme="majorBidi" w:cstheme="majorBidi"/>
          <w:sz w:val="24"/>
          <w:szCs w:val="24"/>
        </w:rPr>
        <w:t xml:space="preserve"> I appeal to everyone to stop using the word </w:t>
      </w:r>
      <w:r w:rsidR="002319D5">
        <w:rPr>
          <w:rFonts w:asciiTheme="majorBidi" w:hAnsiTheme="majorBidi" w:cstheme="majorBidi"/>
          <w:sz w:val="24"/>
          <w:szCs w:val="24"/>
        </w:rPr>
        <w:t>‘</w:t>
      </w:r>
      <w:r w:rsidR="00A80855" w:rsidRPr="008F5B98">
        <w:rPr>
          <w:rFonts w:asciiTheme="majorBidi" w:hAnsiTheme="majorBidi" w:cstheme="majorBidi"/>
          <w:sz w:val="24"/>
          <w:szCs w:val="24"/>
        </w:rPr>
        <w:t>Autist</w:t>
      </w:r>
      <w:r w:rsidR="002319D5">
        <w:rPr>
          <w:rFonts w:asciiTheme="majorBidi" w:hAnsiTheme="majorBidi" w:cstheme="majorBidi"/>
          <w:sz w:val="24"/>
          <w:szCs w:val="24"/>
        </w:rPr>
        <w:t>’</w:t>
      </w:r>
      <w:r w:rsidR="00A80855" w:rsidRPr="008F5B98">
        <w:rPr>
          <w:rFonts w:asciiTheme="majorBidi" w:hAnsiTheme="majorBidi" w:cstheme="majorBidi"/>
          <w:sz w:val="24"/>
          <w:szCs w:val="24"/>
        </w:rPr>
        <w:t xml:space="preserve"> or </w:t>
      </w:r>
      <w:r w:rsidR="002319D5">
        <w:rPr>
          <w:rFonts w:asciiTheme="majorBidi" w:hAnsiTheme="majorBidi" w:cstheme="majorBidi"/>
          <w:sz w:val="24"/>
          <w:szCs w:val="24"/>
        </w:rPr>
        <w:t>‘</w:t>
      </w:r>
      <w:r w:rsidR="00A80855" w:rsidRPr="008F5B98">
        <w:rPr>
          <w:rFonts w:asciiTheme="majorBidi" w:hAnsiTheme="majorBidi" w:cstheme="majorBidi"/>
          <w:sz w:val="24"/>
          <w:szCs w:val="24"/>
        </w:rPr>
        <w:t>Asperger</w:t>
      </w:r>
      <w:r w:rsidR="002319D5">
        <w:rPr>
          <w:rFonts w:asciiTheme="majorBidi" w:hAnsiTheme="majorBidi" w:cstheme="majorBidi"/>
          <w:sz w:val="24"/>
          <w:szCs w:val="24"/>
        </w:rPr>
        <w:t>’</w:t>
      </w:r>
      <w:r w:rsidR="00A80855" w:rsidRPr="008F5B98">
        <w:rPr>
          <w:rFonts w:asciiTheme="majorBidi" w:hAnsiTheme="majorBidi" w:cstheme="majorBidi"/>
          <w:sz w:val="24"/>
          <w:szCs w:val="24"/>
        </w:rPr>
        <w:t xml:space="preserve"> as a derogatory term</w:t>
      </w:r>
      <w:r w:rsidR="002319D5">
        <w:rPr>
          <w:rFonts w:asciiTheme="majorBidi" w:hAnsiTheme="majorBidi" w:cstheme="majorBidi"/>
          <w:sz w:val="24"/>
          <w:szCs w:val="24"/>
        </w:rPr>
        <w:t>”</w:t>
      </w:r>
      <w:r w:rsidR="001F4E0D">
        <w:rPr>
          <w:rFonts w:asciiTheme="majorBidi" w:hAnsiTheme="majorBidi" w:cstheme="majorBidi"/>
          <w:sz w:val="24"/>
          <w:szCs w:val="24"/>
        </w:rPr>
        <w:t xml:space="preserve"> (</w:t>
      </w:r>
      <w:r w:rsidR="001F4E0D" w:rsidRPr="001F4E0D">
        <w:rPr>
          <w:rFonts w:asciiTheme="majorBidi" w:hAnsiTheme="majorBidi" w:cstheme="majorBidi"/>
          <w:i/>
          <w:iCs/>
          <w:sz w:val="24"/>
          <w:szCs w:val="24"/>
        </w:rPr>
        <w:t>Haaretz</w:t>
      </w:r>
      <w:r w:rsidR="001F4E0D">
        <w:rPr>
          <w:rFonts w:asciiTheme="majorBidi" w:hAnsiTheme="majorBidi" w:cstheme="majorBidi"/>
          <w:sz w:val="24"/>
          <w:szCs w:val="24"/>
        </w:rPr>
        <w:t>, 30 May 2014)</w:t>
      </w:r>
      <w:r w:rsidR="00A80855" w:rsidRPr="008F5B98">
        <w:rPr>
          <w:rFonts w:asciiTheme="majorBidi" w:hAnsiTheme="majorBidi" w:cstheme="majorBidi"/>
          <w:sz w:val="24"/>
          <w:szCs w:val="24"/>
        </w:rPr>
        <w:t>.</w:t>
      </w:r>
    </w:p>
    <w:p w14:paraId="43E82140" w14:textId="52B14CC3" w:rsidR="00E6161B" w:rsidRPr="008F5B98" w:rsidRDefault="00E6161B"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Those incidents coincided with </w:t>
      </w:r>
      <w:r w:rsidR="00D6171A" w:rsidRPr="008F5B98">
        <w:rPr>
          <w:rFonts w:asciiTheme="majorBidi" w:hAnsiTheme="majorBidi" w:cstheme="majorBidi"/>
          <w:sz w:val="24"/>
          <w:szCs w:val="24"/>
        </w:rPr>
        <w:t xml:space="preserve">a </w:t>
      </w:r>
      <w:del w:id="755" w:author="Cahen, Arnon" w:date="2023-08-10T10:32:00Z">
        <w:r w:rsidR="00D6171A" w:rsidRPr="008F5B98" w:rsidDel="00D471AB">
          <w:rPr>
            <w:rFonts w:asciiTheme="majorBidi" w:hAnsiTheme="majorBidi" w:cstheme="majorBidi"/>
            <w:sz w:val="24"/>
            <w:szCs w:val="24"/>
          </w:rPr>
          <w:delText xml:space="preserve">global </w:delText>
        </w:r>
      </w:del>
      <w:r w:rsidR="00D6171A" w:rsidRPr="008F5B98">
        <w:rPr>
          <w:rFonts w:asciiTheme="majorBidi" w:hAnsiTheme="majorBidi" w:cstheme="majorBidi"/>
          <w:sz w:val="24"/>
          <w:szCs w:val="24"/>
        </w:rPr>
        <w:t xml:space="preserve">growing </w:t>
      </w:r>
      <w:ins w:id="756" w:author="Cahen, Arnon" w:date="2023-08-10T10:32:00Z">
        <w:r w:rsidR="00D471AB" w:rsidRPr="008F5B98">
          <w:rPr>
            <w:rFonts w:asciiTheme="majorBidi" w:hAnsiTheme="majorBidi" w:cstheme="majorBidi"/>
            <w:sz w:val="24"/>
            <w:szCs w:val="24"/>
          </w:rPr>
          <w:t xml:space="preserve">global </w:t>
        </w:r>
      </w:ins>
      <w:r w:rsidR="00D6171A" w:rsidRPr="008F5B98">
        <w:rPr>
          <w:rFonts w:asciiTheme="majorBidi" w:hAnsiTheme="majorBidi" w:cstheme="majorBidi"/>
          <w:sz w:val="24"/>
          <w:szCs w:val="24"/>
        </w:rPr>
        <w:t xml:space="preserve">cultural sensitivity </w:t>
      </w:r>
      <w:del w:id="757" w:author="Cahen, Arnon" w:date="2023-08-10T10:32:00Z">
        <w:r w:rsidR="00D6171A" w:rsidRPr="008F5B98" w:rsidDel="00D471AB">
          <w:rPr>
            <w:rFonts w:asciiTheme="majorBidi" w:hAnsiTheme="majorBidi" w:cstheme="majorBidi"/>
            <w:sz w:val="24"/>
            <w:szCs w:val="24"/>
          </w:rPr>
          <w:delText xml:space="preserve">regarding </w:delText>
        </w:r>
      </w:del>
      <w:ins w:id="758" w:author="Cahen, Arnon" w:date="2023-08-10T10:32:00Z">
        <w:r w:rsidR="00D471AB">
          <w:rPr>
            <w:rFonts w:asciiTheme="majorBidi" w:hAnsiTheme="majorBidi" w:cstheme="majorBidi"/>
            <w:sz w:val="24"/>
            <w:szCs w:val="24"/>
          </w:rPr>
          <w:t xml:space="preserve">toward </w:t>
        </w:r>
      </w:ins>
      <w:r w:rsidR="00D6171A" w:rsidRPr="008F5B98">
        <w:rPr>
          <w:rFonts w:asciiTheme="majorBidi" w:hAnsiTheme="majorBidi" w:cstheme="majorBidi"/>
          <w:sz w:val="24"/>
          <w:szCs w:val="24"/>
        </w:rPr>
        <w:t xml:space="preserve">autists, </w:t>
      </w:r>
      <w:r w:rsidR="006634E6" w:rsidRPr="008F5B98">
        <w:rPr>
          <w:rFonts w:asciiTheme="majorBidi" w:hAnsiTheme="majorBidi" w:cstheme="majorBidi"/>
          <w:sz w:val="24"/>
          <w:szCs w:val="24"/>
        </w:rPr>
        <w:t>which</w:t>
      </w:r>
      <w:r w:rsidR="00D6171A" w:rsidRPr="008F5B98">
        <w:rPr>
          <w:rFonts w:asciiTheme="majorBidi" w:hAnsiTheme="majorBidi" w:cstheme="majorBidi"/>
          <w:sz w:val="24"/>
          <w:szCs w:val="24"/>
        </w:rPr>
        <w:t xml:space="preserve"> was </w:t>
      </w:r>
      <w:ins w:id="759" w:author="Cahen, Arnon" w:date="2023-08-10T10:32:00Z">
        <w:r w:rsidR="00D471AB">
          <w:rPr>
            <w:rFonts w:asciiTheme="majorBidi" w:hAnsiTheme="majorBidi" w:cstheme="majorBidi"/>
            <w:sz w:val="24"/>
            <w:szCs w:val="24"/>
          </w:rPr>
          <w:t xml:space="preserve">also </w:t>
        </w:r>
      </w:ins>
      <w:r w:rsidR="00D6171A" w:rsidRPr="008F5B98">
        <w:rPr>
          <w:rFonts w:asciiTheme="majorBidi" w:hAnsiTheme="majorBidi" w:cstheme="majorBidi"/>
          <w:sz w:val="24"/>
          <w:szCs w:val="24"/>
        </w:rPr>
        <w:t>felt in Israel</w:t>
      </w:r>
      <w:del w:id="760" w:author="Cahen, Arnon" w:date="2023-08-10T10:32:00Z">
        <w:r w:rsidR="00D6171A" w:rsidRPr="008F5B98" w:rsidDel="00D471AB">
          <w:rPr>
            <w:rFonts w:asciiTheme="majorBidi" w:hAnsiTheme="majorBidi" w:cstheme="majorBidi"/>
            <w:sz w:val="24"/>
            <w:szCs w:val="24"/>
          </w:rPr>
          <w:delText xml:space="preserve"> too</w:delText>
        </w:r>
      </w:del>
      <w:r w:rsidR="00D6171A" w:rsidRPr="008F5B98">
        <w:rPr>
          <w:rFonts w:asciiTheme="majorBidi" w:hAnsiTheme="majorBidi" w:cstheme="majorBidi"/>
          <w:sz w:val="24"/>
          <w:szCs w:val="24"/>
        </w:rPr>
        <w:t>. A prominent example is the remark of comedian Jerry Seinfeld</w:t>
      </w:r>
      <w:ins w:id="761" w:author="Cahen, Arnon" w:date="2023-08-10T10:33:00Z">
        <w:r w:rsidR="00D471AB">
          <w:rPr>
            <w:rFonts w:asciiTheme="majorBidi" w:hAnsiTheme="majorBidi" w:cstheme="majorBidi"/>
            <w:sz w:val="24"/>
            <w:szCs w:val="24"/>
          </w:rPr>
          <w:t>,</w:t>
        </w:r>
      </w:ins>
      <w:r w:rsidR="00C53433" w:rsidRPr="008F5B98">
        <w:rPr>
          <w:rFonts w:asciiTheme="majorBidi" w:hAnsiTheme="majorBidi" w:cstheme="majorBidi"/>
          <w:sz w:val="24"/>
          <w:szCs w:val="24"/>
        </w:rPr>
        <w:t xml:space="preserve"> from 2014</w:t>
      </w:r>
      <w:r w:rsidR="00D6171A"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D6171A" w:rsidRPr="008F5B98">
        <w:rPr>
          <w:rFonts w:asciiTheme="majorBidi" w:hAnsiTheme="majorBidi" w:cstheme="majorBidi"/>
          <w:sz w:val="24"/>
          <w:szCs w:val="24"/>
        </w:rPr>
        <w:t>I think I</w:t>
      </w:r>
      <w:r w:rsidR="002319D5">
        <w:rPr>
          <w:rFonts w:asciiTheme="majorBidi" w:hAnsiTheme="majorBidi" w:cstheme="majorBidi"/>
          <w:sz w:val="24"/>
          <w:szCs w:val="24"/>
        </w:rPr>
        <w:t>’</w:t>
      </w:r>
      <w:r w:rsidR="00D6171A" w:rsidRPr="008F5B98">
        <w:rPr>
          <w:rFonts w:asciiTheme="majorBidi" w:hAnsiTheme="majorBidi" w:cstheme="majorBidi"/>
          <w:sz w:val="24"/>
          <w:szCs w:val="24"/>
        </w:rPr>
        <w:t>m on the spectrum</w:t>
      </w:r>
      <w:ins w:id="762" w:author="Cahen, Arnon" w:date="2023-08-10T10:33:00Z">
        <w:r w:rsidR="00D471AB">
          <w:rPr>
            <w:rFonts w:asciiTheme="majorBidi" w:hAnsiTheme="majorBidi" w:cstheme="majorBidi"/>
            <w:sz w:val="24"/>
            <w:szCs w:val="24"/>
          </w:rPr>
          <w:t>,</w:t>
        </w:r>
      </w:ins>
      <w:r w:rsidR="002319D5">
        <w:rPr>
          <w:rFonts w:asciiTheme="majorBidi" w:hAnsiTheme="majorBidi" w:cstheme="majorBidi"/>
          <w:sz w:val="24"/>
          <w:szCs w:val="24"/>
        </w:rPr>
        <w:t>”</w:t>
      </w:r>
      <w:del w:id="763" w:author="Cahen, Arnon" w:date="2023-08-10T10:33:00Z">
        <w:r w:rsidR="00D6171A" w:rsidRPr="008F5B98" w:rsidDel="00D471AB">
          <w:rPr>
            <w:rFonts w:asciiTheme="majorBidi" w:hAnsiTheme="majorBidi" w:cstheme="majorBidi"/>
            <w:sz w:val="24"/>
            <w:szCs w:val="24"/>
          </w:rPr>
          <w:delText>,</w:delText>
        </w:r>
      </w:del>
      <w:r w:rsidR="00D6171A" w:rsidRPr="008F5B98">
        <w:rPr>
          <w:rFonts w:asciiTheme="majorBidi" w:hAnsiTheme="majorBidi" w:cstheme="majorBidi"/>
          <w:sz w:val="24"/>
          <w:szCs w:val="24"/>
        </w:rPr>
        <w:t xml:space="preserve"> </w:t>
      </w:r>
      <w:r w:rsidR="006634E6" w:rsidRPr="008F5B98">
        <w:rPr>
          <w:rFonts w:asciiTheme="majorBidi" w:hAnsiTheme="majorBidi" w:cstheme="majorBidi"/>
          <w:sz w:val="24"/>
          <w:szCs w:val="24"/>
        </w:rPr>
        <w:t>which</w:t>
      </w:r>
      <w:r w:rsidR="00D6171A" w:rsidRPr="008F5B98">
        <w:rPr>
          <w:rFonts w:asciiTheme="majorBidi" w:hAnsiTheme="majorBidi" w:cstheme="majorBidi"/>
          <w:sz w:val="24"/>
          <w:szCs w:val="24"/>
        </w:rPr>
        <w:t xml:space="preserve"> lead to condemnations in the US and around the world. </w:t>
      </w:r>
      <w:r w:rsidR="001D7763">
        <w:rPr>
          <w:rFonts w:asciiTheme="majorBidi" w:hAnsiTheme="majorBidi" w:cstheme="majorBidi"/>
          <w:sz w:val="24"/>
          <w:szCs w:val="24"/>
        </w:rPr>
        <w:t>As we saw earlier, in the 1990</w:t>
      </w:r>
      <w:r w:rsidR="002319D5">
        <w:rPr>
          <w:rFonts w:asciiTheme="majorBidi" w:hAnsiTheme="majorBidi" w:cstheme="majorBidi"/>
          <w:sz w:val="24"/>
          <w:szCs w:val="24"/>
        </w:rPr>
        <w:t>’</w:t>
      </w:r>
      <w:r w:rsidR="001D7763">
        <w:rPr>
          <w:rFonts w:asciiTheme="majorBidi" w:hAnsiTheme="majorBidi" w:cstheme="majorBidi"/>
          <w:sz w:val="24"/>
          <w:szCs w:val="24"/>
        </w:rPr>
        <w:t xml:space="preserve">s singer Hemi Rudner </w:t>
      </w:r>
      <w:del w:id="764" w:author="Cahen, Arnon" w:date="2023-08-10T10:33:00Z">
        <w:r w:rsidR="001D7763" w:rsidDel="00410275">
          <w:rPr>
            <w:rFonts w:asciiTheme="majorBidi" w:hAnsiTheme="majorBidi" w:cstheme="majorBidi"/>
            <w:sz w:val="24"/>
            <w:szCs w:val="24"/>
          </w:rPr>
          <w:delText>self-</w:delText>
        </w:r>
      </w:del>
      <w:r w:rsidR="001D7763">
        <w:rPr>
          <w:rFonts w:asciiTheme="majorBidi" w:hAnsiTheme="majorBidi" w:cstheme="majorBidi"/>
          <w:sz w:val="24"/>
          <w:szCs w:val="24"/>
        </w:rPr>
        <w:t>described himself similarly (</w:t>
      </w:r>
      <w:r w:rsidR="002319D5">
        <w:rPr>
          <w:rFonts w:asciiTheme="majorBidi" w:hAnsiTheme="majorBidi" w:cstheme="majorBidi"/>
          <w:sz w:val="24"/>
          <w:szCs w:val="24"/>
        </w:rPr>
        <w:t>“</w:t>
      </w:r>
      <w:r w:rsidR="00B4228E">
        <w:rPr>
          <w:rFonts w:asciiTheme="majorBidi" w:hAnsiTheme="majorBidi" w:cstheme="majorBidi"/>
          <w:sz w:val="24"/>
          <w:szCs w:val="24"/>
        </w:rPr>
        <w:t>W</w:t>
      </w:r>
      <w:r w:rsidR="001D7763" w:rsidRPr="001D7763">
        <w:rPr>
          <w:rFonts w:asciiTheme="majorBidi" w:hAnsiTheme="majorBidi" w:cstheme="majorBidi"/>
          <w:sz w:val="24"/>
          <w:szCs w:val="24"/>
        </w:rPr>
        <w:t>hen I write songs</w:t>
      </w:r>
      <w:ins w:id="765" w:author="Cahen, Arnon" w:date="2023-08-10T10:34:00Z">
        <w:r w:rsidR="003F0ED6">
          <w:rPr>
            <w:rFonts w:asciiTheme="majorBidi" w:hAnsiTheme="majorBidi" w:cstheme="majorBidi"/>
            <w:sz w:val="24"/>
            <w:szCs w:val="24"/>
          </w:rPr>
          <w:t>,</w:t>
        </w:r>
      </w:ins>
      <w:r w:rsidR="001D7763" w:rsidRPr="001D7763">
        <w:rPr>
          <w:rFonts w:asciiTheme="majorBidi" w:hAnsiTheme="majorBidi" w:cstheme="majorBidi"/>
          <w:sz w:val="24"/>
          <w:szCs w:val="24"/>
        </w:rPr>
        <w:t xml:space="preserve"> I</w:t>
      </w:r>
      <w:r w:rsidR="002319D5">
        <w:rPr>
          <w:rFonts w:asciiTheme="majorBidi" w:hAnsiTheme="majorBidi" w:cstheme="majorBidi"/>
          <w:sz w:val="24"/>
          <w:szCs w:val="24"/>
        </w:rPr>
        <w:t>’</w:t>
      </w:r>
      <w:r w:rsidR="001D7763" w:rsidRPr="001D7763">
        <w:rPr>
          <w:rFonts w:asciiTheme="majorBidi" w:hAnsiTheme="majorBidi" w:cstheme="majorBidi"/>
          <w:sz w:val="24"/>
          <w:szCs w:val="24"/>
        </w:rPr>
        <w:t>m like an autist</w:t>
      </w:r>
      <w:r w:rsidR="002319D5">
        <w:rPr>
          <w:rFonts w:asciiTheme="majorBidi" w:hAnsiTheme="majorBidi" w:cstheme="majorBidi"/>
          <w:sz w:val="24"/>
          <w:szCs w:val="24"/>
        </w:rPr>
        <w:t>”</w:t>
      </w:r>
      <w:r w:rsidR="001D7763">
        <w:rPr>
          <w:rFonts w:asciiTheme="majorBidi" w:hAnsiTheme="majorBidi" w:cstheme="majorBidi"/>
          <w:sz w:val="24"/>
          <w:szCs w:val="24"/>
        </w:rPr>
        <w:t>)</w:t>
      </w:r>
      <w:r w:rsidR="001D7763" w:rsidRPr="001D7763">
        <w:rPr>
          <w:rFonts w:asciiTheme="majorBidi" w:hAnsiTheme="majorBidi" w:cstheme="majorBidi"/>
          <w:sz w:val="24"/>
          <w:szCs w:val="24"/>
        </w:rPr>
        <w:t>,</w:t>
      </w:r>
      <w:r w:rsidR="001D7763">
        <w:rPr>
          <w:rFonts w:asciiTheme="majorBidi" w:hAnsiTheme="majorBidi" w:cstheme="majorBidi"/>
          <w:sz w:val="24"/>
          <w:szCs w:val="24"/>
        </w:rPr>
        <w:t xml:space="preserve"> however, at </w:t>
      </w:r>
      <w:del w:id="766" w:author="Cahen, Arnon" w:date="2023-08-10T10:34:00Z">
        <w:r w:rsidR="001D7763" w:rsidDel="003F0ED6">
          <w:rPr>
            <w:rFonts w:asciiTheme="majorBidi" w:hAnsiTheme="majorBidi" w:cstheme="majorBidi"/>
            <w:sz w:val="24"/>
            <w:szCs w:val="24"/>
          </w:rPr>
          <w:delText xml:space="preserve">that </w:delText>
        </w:r>
      </w:del>
      <w:ins w:id="767" w:author="Cahen, Arnon" w:date="2023-08-10T10:34:00Z">
        <w:r w:rsidR="003F0ED6">
          <w:rPr>
            <w:rFonts w:asciiTheme="majorBidi" w:hAnsiTheme="majorBidi" w:cstheme="majorBidi"/>
            <w:sz w:val="24"/>
            <w:szCs w:val="24"/>
          </w:rPr>
          <w:t xml:space="preserve">the </w:t>
        </w:r>
      </w:ins>
      <w:r w:rsidR="001D7763">
        <w:rPr>
          <w:rFonts w:asciiTheme="majorBidi" w:hAnsiTheme="majorBidi" w:cstheme="majorBidi"/>
          <w:sz w:val="24"/>
          <w:szCs w:val="24"/>
        </w:rPr>
        <w:t>time</w:t>
      </w:r>
      <w:ins w:id="768" w:author="Cahen, Arnon" w:date="2023-08-10T10:35:00Z">
        <w:r w:rsidR="008F763F">
          <w:rPr>
            <w:rFonts w:asciiTheme="majorBidi" w:hAnsiTheme="majorBidi" w:cstheme="majorBidi"/>
            <w:sz w:val="24"/>
            <w:szCs w:val="24"/>
          </w:rPr>
          <w:t>,</w:t>
        </w:r>
      </w:ins>
      <w:r w:rsidR="001D7763">
        <w:rPr>
          <w:rFonts w:asciiTheme="majorBidi" w:hAnsiTheme="majorBidi" w:cstheme="majorBidi"/>
          <w:sz w:val="24"/>
          <w:szCs w:val="24"/>
        </w:rPr>
        <w:t xml:space="preserve"> </w:t>
      </w:r>
      <w:r w:rsidR="00B4228E">
        <w:rPr>
          <w:rFonts w:asciiTheme="majorBidi" w:hAnsiTheme="majorBidi" w:cstheme="majorBidi"/>
          <w:sz w:val="24"/>
          <w:szCs w:val="24"/>
        </w:rPr>
        <w:t>the expression enjoyed a status of a legitimate metaphor.</w:t>
      </w:r>
      <w:r w:rsidR="001D7763" w:rsidRPr="001D7763">
        <w:rPr>
          <w:rFonts w:asciiTheme="majorBidi" w:hAnsiTheme="majorBidi" w:cstheme="majorBidi"/>
          <w:sz w:val="24"/>
          <w:szCs w:val="24"/>
        </w:rPr>
        <w:t xml:space="preserve"> </w:t>
      </w:r>
      <w:r w:rsidR="00B4228E">
        <w:rPr>
          <w:rFonts w:asciiTheme="majorBidi" w:hAnsiTheme="majorBidi" w:cstheme="majorBidi"/>
          <w:sz w:val="24"/>
          <w:szCs w:val="24"/>
        </w:rPr>
        <w:t>Seinfeld</w:t>
      </w:r>
      <w:r w:rsidR="002319D5">
        <w:rPr>
          <w:rFonts w:asciiTheme="majorBidi" w:hAnsiTheme="majorBidi" w:cstheme="majorBidi"/>
          <w:sz w:val="24"/>
          <w:szCs w:val="24"/>
        </w:rPr>
        <w:t>’</w:t>
      </w:r>
      <w:r w:rsidR="00B4228E">
        <w:rPr>
          <w:rFonts w:asciiTheme="majorBidi" w:hAnsiTheme="majorBidi" w:cstheme="majorBidi"/>
          <w:sz w:val="24"/>
          <w:szCs w:val="24"/>
        </w:rPr>
        <w:t>s</w:t>
      </w:r>
      <w:r w:rsidR="00D6171A" w:rsidRPr="008F5B98">
        <w:rPr>
          <w:rFonts w:asciiTheme="majorBidi" w:hAnsiTheme="majorBidi" w:cstheme="majorBidi"/>
          <w:sz w:val="24"/>
          <w:szCs w:val="24"/>
        </w:rPr>
        <w:t xml:space="preserve"> remark </w:t>
      </w:r>
      <w:r w:rsidR="00C53433" w:rsidRPr="008F5B98">
        <w:rPr>
          <w:rFonts w:asciiTheme="majorBidi" w:hAnsiTheme="majorBidi" w:cstheme="majorBidi"/>
          <w:sz w:val="24"/>
          <w:szCs w:val="24"/>
        </w:rPr>
        <w:t xml:space="preserve">and its condemnations, including </w:t>
      </w:r>
      <w:r w:rsidR="0080381A">
        <w:rPr>
          <w:rFonts w:asciiTheme="majorBidi" w:hAnsiTheme="majorBidi" w:cstheme="majorBidi"/>
          <w:sz w:val="24"/>
          <w:szCs w:val="24"/>
        </w:rPr>
        <w:t xml:space="preserve">Israeli </w:t>
      </w:r>
      <w:r w:rsidR="00C53433" w:rsidRPr="008F5B98">
        <w:rPr>
          <w:rFonts w:asciiTheme="majorBidi" w:hAnsiTheme="majorBidi" w:cstheme="majorBidi"/>
          <w:sz w:val="24"/>
          <w:szCs w:val="24"/>
        </w:rPr>
        <w:t xml:space="preserve">ones, </w:t>
      </w:r>
      <w:r w:rsidR="006634E6" w:rsidRPr="008F5B98">
        <w:rPr>
          <w:rFonts w:asciiTheme="majorBidi" w:hAnsiTheme="majorBidi" w:cstheme="majorBidi"/>
          <w:sz w:val="24"/>
          <w:szCs w:val="24"/>
        </w:rPr>
        <w:t>were</w:t>
      </w:r>
      <w:r w:rsidR="00C53433" w:rsidRPr="008F5B98">
        <w:rPr>
          <w:rFonts w:asciiTheme="majorBidi" w:hAnsiTheme="majorBidi" w:cstheme="majorBidi"/>
          <w:sz w:val="24"/>
          <w:szCs w:val="24"/>
        </w:rPr>
        <w:t xml:space="preserve"> covered in all major Israeli</w:t>
      </w:r>
      <w:r w:rsidR="006634E6" w:rsidRPr="008F5B98">
        <w:rPr>
          <w:rFonts w:asciiTheme="majorBidi" w:hAnsiTheme="majorBidi" w:cstheme="majorBidi"/>
          <w:sz w:val="24"/>
          <w:szCs w:val="24"/>
        </w:rPr>
        <w:t xml:space="preserve"> </w:t>
      </w:r>
      <w:r w:rsidR="00C53433" w:rsidRPr="008F5B98">
        <w:rPr>
          <w:rFonts w:asciiTheme="majorBidi" w:hAnsiTheme="majorBidi" w:cstheme="majorBidi"/>
          <w:sz w:val="24"/>
          <w:szCs w:val="24"/>
        </w:rPr>
        <w:t xml:space="preserve">newspapers and news broadcasts. Even though the </w:t>
      </w:r>
      <w:r w:rsidR="00896B39" w:rsidRPr="008F5B98">
        <w:rPr>
          <w:rFonts w:asciiTheme="majorBidi" w:hAnsiTheme="majorBidi" w:cstheme="majorBidi"/>
          <w:sz w:val="24"/>
          <w:szCs w:val="24"/>
        </w:rPr>
        <w:t>US</w:t>
      </w:r>
      <w:r w:rsidR="002319D5">
        <w:rPr>
          <w:rFonts w:asciiTheme="majorBidi" w:hAnsiTheme="majorBidi" w:cstheme="majorBidi"/>
          <w:sz w:val="24"/>
          <w:szCs w:val="24"/>
        </w:rPr>
        <w:t>’</w:t>
      </w:r>
      <w:ins w:id="769" w:author="Cahen, Arnon" w:date="2023-08-10T10:35:00Z">
        <w:r w:rsidR="00D16293">
          <w:rPr>
            <w:rFonts w:asciiTheme="majorBidi" w:hAnsiTheme="majorBidi" w:cstheme="majorBidi"/>
            <w:sz w:val="24"/>
            <w:szCs w:val="24"/>
          </w:rPr>
          <w:t>s</w:t>
        </w:r>
      </w:ins>
      <w:r w:rsidR="00896B39" w:rsidRPr="008F5B98">
        <w:rPr>
          <w:rFonts w:asciiTheme="majorBidi" w:hAnsiTheme="majorBidi" w:cstheme="majorBidi"/>
          <w:sz w:val="24"/>
          <w:szCs w:val="24"/>
        </w:rPr>
        <w:t xml:space="preserve"> </w:t>
      </w:r>
      <w:r w:rsidR="00C53433" w:rsidRPr="008F5B98">
        <w:rPr>
          <w:rFonts w:asciiTheme="majorBidi" w:hAnsiTheme="majorBidi" w:cstheme="majorBidi"/>
          <w:sz w:val="24"/>
          <w:szCs w:val="24"/>
        </w:rPr>
        <w:t xml:space="preserve">sensitivity to autists was not centered around the use of </w:t>
      </w:r>
      <w:r w:rsidR="002319D5">
        <w:rPr>
          <w:rFonts w:asciiTheme="majorBidi" w:hAnsiTheme="majorBidi" w:cstheme="majorBidi"/>
          <w:sz w:val="24"/>
          <w:szCs w:val="24"/>
        </w:rPr>
        <w:t>‘</w:t>
      </w:r>
      <w:r w:rsidR="00C53433" w:rsidRPr="008F5B98">
        <w:rPr>
          <w:rFonts w:asciiTheme="majorBidi" w:hAnsiTheme="majorBidi" w:cstheme="majorBidi"/>
          <w:sz w:val="24"/>
          <w:szCs w:val="24"/>
        </w:rPr>
        <w:t>Autist</w:t>
      </w:r>
      <w:r w:rsidR="002319D5">
        <w:rPr>
          <w:rFonts w:asciiTheme="majorBidi" w:hAnsiTheme="majorBidi" w:cstheme="majorBidi"/>
          <w:sz w:val="24"/>
          <w:szCs w:val="24"/>
        </w:rPr>
        <w:t>’</w:t>
      </w:r>
      <w:r w:rsidR="00C53433" w:rsidRPr="008F5B98">
        <w:rPr>
          <w:rFonts w:asciiTheme="majorBidi" w:hAnsiTheme="majorBidi" w:cstheme="majorBidi"/>
          <w:sz w:val="24"/>
          <w:szCs w:val="24"/>
        </w:rPr>
        <w:t xml:space="preserve"> as </w:t>
      </w:r>
      <w:r w:rsidR="006634E6" w:rsidRPr="008F5B98">
        <w:rPr>
          <w:rFonts w:asciiTheme="majorBidi" w:hAnsiTheme="majorBidi" w:cstheme="majorBidi"/>
          <w:sz w:val="24"/>
          <w:szCs w:val="24"/>
        </w:rPr>
        <w:t xml:space="preserve">an </w:t>
      </w:r>
      <w:r w:rsidR="00C53433" w:rsidRPr="008F5B98">
        <w:rPr>
          <w:rFonts w:asciiTheme="majorBidi" w:hAnsiTheme="majorBidi" w:cstheme="majorBidi"/>
          <w:sz w:val="24"/>
          <w:szCs w:val="24"/>
        </w:rPr>
        <w:t>insult, it was perceived in Israel as part of the same struggle for better representation</w:t>
      </w:r>
      <w:del w:id="770" w:author="Cahen, Arnon" w:date="2023-08-10T10:35:00Z">
        <w:r w:rsidR="00C53433" w:rsidRPr="008F5B98" w:rsidDel="00D16293">
          <w:rPr>
            <w:rFonts w:asciiTheme="majorBidi" w:hAnsiTheme="majorBidi" w:cstheme="majorBidi"/>
            <w:sz w:val="24"/>
            <w:szCs w:val="24"/>
          </w:rPr>
          <w:delText>s</w:delText>
        </w:r>
      </w:del>
      <w:r w:rsidR="00C53433" w:rsidRPr="008F5B98">
        <w:rPr>
          <w:rFonts w:asciiTheme="majorBidi" w:hAnsiTheme="majorBidi" w:cstheme="majorBidi"/>
          <w:sz w:val="24"/>
          <w:szCs w:val="24"/>
        </w:rPr>
        <w:t xml:space="preserve"> in culture.</w:t>
      </w:r>
    </w:p>
    <w:p w14:paraId="512DCF04" w14:textId="3D90B2BF" w:rsidR="004B30F5" w:rsidRPr="008F5B98" w:rsidRDefault="004B30F5"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At the end of 2018, </w:t>
      </w:r>
      <w:ins w:id="771" w:author="Cahen, Arnon" w:date="2023-08-10T10:35:00Z">
        <w:r w:rsidR="00D97D85">
          <w:rPr>
            <w:rFonts w:asciiTheme="majorBidi" w:hAnsiTheme="majorBidi" w:cstheme="majorBidi"/>
            <w:sz w:val="24"/>
            <w:szCs w:val="24"/>
          </w:rPr>
          <w:t>we can identi</w:t>
        </w:r>
      </w:ins>
      <w:ins w:id="772" w:author="Cahen, Arnon" w:date="2023-08-10T10:36:00Z">
        <w:r w:rsidR="00D97D85">
          <w:rPr>
            <w:rFonts w:asciiTheme="majorBidi" w:hAnsiTheme="majorBidi" w:cstheme="majorBidi"/>
            <w:sz w:val="24"/>
            <w:szCs w:val="24"/>
          </w:rPr>
          <w:t xml:space="preserve">fy </w:t>
        </w:r>
      </w:ins>
      <w:r w:rsidRPr="008F5B98">
        <w:rPr>
          <w:rFonts w:asciiTheme="majorBidi" w:hAnsiTheme="majorBidi" w:cstheme="majorBidi"/>
          <w:sz w:val="24"/>
          <w:szCs w:val="24"/>
        </w:rPr>
        <w:t>a shift in the media</w:t>
      </w:r>
      <w:r w:rsidR="002319D5">
        <w:rPr>
          <w:rFonts w:asciiTheme="majorBidi" w:hAnsiTheme="majorBidi" w:cstheme="majorBidi"/>
          <w:sz w:val="24"/>
          <w:szCs w:val="24"/>
        </w:rPr>
        <w:t>’</w:t>
      </w:r>
      <w:r w:rsidRPr="008F5B98">
        <w:rPr>
          <w:rFonts w:asciiTheme="majorBidi" w:hAnsiTheme="majorBidi" w:cstheme="majorBidi"/>
          <w:sz w:val="24"/>
          <w:szCs w:val="24"/>
        </w:rPr>
        <w:t>s attitude</w:t>
      </w:r>
      <w:del w:id="773" w:author="Cahen, Arnon" w:date="2023-08-10T10:36:00Z">
        <w:r w:rsidRPr="008F5B98" w:rsidDel="00D97D85">
          <w:rPr>
            <w:rFonts w:asciiTheme="majorBidi" w:hAnsiTheme="majorBidi" w:cstheme="majorBidi"/>
            <w:sz w:val="24"/>
            <w:szCs w:val="24"/>
          </w:rPr>
          <w:delText xml:space="preserve"> can be identified</w:delText>
        </w:r>
      </w:del>
      <w:r w:rsidRPr="008F5B98">
        <w:rPr>
          <w:rFonts w:asciiTheme="majorBidi" w:hAnsiTheme="majorBidi" w:cstheme="majorBidi"/>
          <w:sz w:val="24"/>
          <w:szCs w:val="24"/>
        </w:rPr>
        <w:t xml:space="preserve">. Condemnations that </w:t>
      </w:r>
      <w:del w:id="774" w:author="Cahen, Arnon" w:date="2023-08-10T10:36:00Z">
        <w:r w:rsidRPr="008F5B98" w:rsidDel="00D97D85">
          <w:rPr>
            <w:rFonts w:asciiTheme="majorBidi" w:hAnsiTheme="majorBidi" w:cstheme="majorBidi"/>
            <w:sz w:val="24"/>
            <w:szCs w:val="24"/>
          </w:rPr>
          <w:delText xml:space="preserve">seek </w:delText>
        </w:r>
      </w:del>
      <w:ins w:id="775" w:author="Cahen, Arnon" w:date="2023-08-10T10:36:00Z">
        <w:r w:rsidR="00D97D85">
          <w:rPr>
            <w:rFonts w:asciiTheme="majorBidi" w:hAnsiTheme="majorBidi" w:cstheme="majorBidi"/>
            <w:sz w:val="24"/>
            <w:szCs w:val="24"/>
          </w:rPr>
          <w:t xml:space="preserve">sought </w:t>
        </w:r>
      </w:ins>
      <w:r w:rsidRPr="008F5B98">
        <w:rPr>
          <w:rFonts w:asciiTheme="majorBidi" w:hAnsiTheme="majorBidi" w:cstheme="majorBidi"/>
          <w:sz w:val="24"/>
          <w:szCs w:val="24"/>
        </w:rPr>
        <w:t xml:space="preserve">to prohibit the 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became more central and their attachment to politics became more obvious. </w:t>
      </w:r>
      <w:r w:rsidR="00896B39" w:rsidRPr="008F5B98">
        <w:rPr>
          <w:rFonts w:asciiTheme="majorBidi" w:hAnsiTheme="majorBidi" w:cstheme="majorBidi"/>
          <w:sz w:val="24"/>
          <w:szCs w:val="24"/>
        </w:rPr>
        <w:t xml:space="preserve">It was </w:t>
      </w:r>
      <w:r w:rsidR="006634E6" w:rsidRPr="008F5B98">
        <w:rPr>
          <w:rFonts w:asciiTheme="majorBidi" w:hAnsiTheme="majorBidi" w:cstheme="majorBidi"/>
          <w:sz w:val="24"/>
          <w:szCs w:val="24"/>
        </w:rPr>
        <w:t>no</w:t>
      </w:r>
      <w:r w:rsidR="00896B39" w:rsidRPr="008F5B98">
        <w:rPr>
          <w:rFonts w:asciiTheme="majorBidi" w:hAnsiTheme="majorBidi" w:cstheme="majorBidi"/>
          <w:sz w:val="24"/>
          <w:szCs w:val="24"/>
        </w:rPr>
        <w:t xml:space="preserve"> longer mere</w:t>
      </w:r>
      <w:ins w:id="776" w:author="Cahen, Arnon" w:date="2023-08-10T10:36:00Z">
        <w:r w:rsidR="003939EF">
          <w:rPr>
            <w:rFonts w:asciiTheme="majorBidi" w:hAnsiTheme="majorBidi" w:cstheme="majorBidi"/>
            <w:sz w:val="24"/>
            <w:szCs w:val="24"/>
          </w:rPr>
          <w:t>ly</w:t>
        </w:r>
      </w:ins>
      <w:r w:rsidR="00896B39" w:rsidRPr="008F5B98">
        <w:rPr>
          <w:rFonts w:asciiTheme="majorBidi" w:hAnsiTheme="majorBidi" w:cstheme="majorBidi"/>
          <w:sz w:val="24"/>
          <w:szCs w:val="24"/>
        </w:rPr>
        <w:t xml:space="preserve"> political figures who used </w:t>
      </w:r>
      <w:r w:rsidR="002319D5">
        <w:rPr>
          <w:rFonts w:asciiTheme="majorBidi" w:hAnsiTheme="majorBidi" w:cstheme="majorBidi"/>
          <w:sz w:val="24"/>
          <w:szCs w:val="24"/>
        </w:rPr>
        <w:t>‘</w:t>
      </w:r>
      <w:r w:rsidR="00896B39" w:rsidRPr="008F5B98">
        <w:rPr>
          <w:rFonts w:asciiTheme="majorBidi" w:hAnsiTheme="majorBidi" w:cstheme="majorBidi"/>
          <w:sz w:val="24"/>
          <w:szCs w:val="24"/>
        </w:rPr>
        <w:t>Autist</w:t>
      </w:r>
      <w:r w:rsidR="002319D5">
        <w:rPr>
          <w:rFonts w:asciiTheme="majorBidi" w:hAnsiTheme="majorBidi" w:cstheme="majorBidi"/>
          <w:sz w:val="24"/>
          <w:szCs w:val="24"/>
        </w:rPr>
        <w:t>’</w:t>
      </w:r>
      <w:r w:rsidR="00896B39" w:rsidRPr="008F5B98">
        <w:rPr>
          <w:rFonts w:asciiTheme="majorBidi" w:hAnsiTheme="majorBidi" w:cstheme="majorBidi"/>
          <w:sz w:val="24"/>
          <w:szCs w:val="24"/>
        </w:rPr>
        <w:t xml:space="preserve"> to attack </w:t>
      </w:r>
      <w:r w:rsidR="002319D5">
        <w:rPr>
          <w:rFonts w:asciiTheme="majorBidi" w:hAnsiTheme="majorBidi" w:cstheme="majorBidi"/>
          <w:sz w:val="24"/>
          <w:szCs w:val="24"/>
        </w:rPr>
        <w:t>‘</w:t>
      </w:r>
      <w:r w:rsidR="00896B39" w:rsidRPr="008F5B98">
        <w:rPr>
          <w:rFonts w:asciiTheme="majorBidi" w:hAnsiTheme="majorBidi" w:cstheme="majorBidi"/>
          <w:sz w:val="24"/>
          <w:szCs w:val="24"/>
        </w:rPr>
        <w:t>others</w:t>
      </w:r>
      <w:ins w:id="777"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778" w:author="Cahen, Arnon" w:date="2023-08-10T11:20:00Z">
        <w:r w:rsidR="00896B39" w:rsidRPr="008F5B98" w:rsidDel="00684BEB">
          <w:rPr>
            <w:rFonts w:asciiTheme="majorBidi" w:hAnsiTheme="majorBidi" w:cstheme="majorBidi"/>
            <w:sz w:val="24"/>
            <w:szCs w:val="24"/>
          </w:rPr>
          <w:delText>.</w:delText>
        </w:r>
      </w:del>
      <w:r w:rsidR="00896B39" w:rsidRPr="008F5B98">
        <w:rPr>
          <w:rFonts w:asciiTheme="majorBidi" w:hAnsiTheme="majorBidi" w:cstheme="majorBidi"/>
          <w:sz w:val="24"/>
          <w:szCs w:val="24"/>
        </w:rPr>
        <w:t xml:space="preserve"> It was right-wing speakers who used </w:t>
      </w:r>
      <w:r w:rsidR="002319D5">
        <w:rPr>
          <w:rFonts w:asciiTheme="majorBidi" w:hAnsiTheme="majorBidi" w:cstheme="majorBidi"/>
          <w:sz w:val="24"/>
          <w:szCs w:val="24"/>
        </w:rPr>
        <w:t>‘</w:t>
      </w:r>
      <w:r w:rsidR="00896B39" w:rsidRPr="008F5B98">
        <w:rPr>
          <w:rFonts w:asciiTheme="majorBidi" w:hAnsiTheme="majorBidi" w:cstheme="majorBidi"/>
          <w:sz w:val="24"/>
          <w:szCs w:val="24"/>
        </w:rPr>
        <w:t>Autist</w:t>
      </w:r>
      <w:r w:rsidR="002319D5">
        <w:rPr>
          <w:rFonts w:asciiTheme="majorBidi" w:hAnsiTheme="majorBidi" w:cstheme="majorBidi"/>
          <w:sz w:val="24"/>
          <w:szCs w:val="24"/>
        </w:rPr>
        <w:t>’</w:t>
      </w:r>
      <w:r w:rsidR="00896B39" w:rsidRPr="008F5B98">
        <w:rPr>
          <w:rFonts w:asciiTheme="majorBidi" w:hAnsiTheme="majorBidi" w:cstheme="majorBidi"/>
          <w:sz w:val="24"/>
          <w:szCs w:val="24"/>
        </w:rPr>
        <w:t xml:space="preserve"> to attack left-wing speakers and left-wing speakers who condemned them for harming the autists community.</w:t>
      </w:r>
    </w:p>
    <w:p w14:paraId="00D5F392" w14:textId="0545FB16" w:rsidR="00896B39" w:rsidRPr="008F5B98" w:rsidRDefault="00896B39"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first </w:t>
      </w:r>
      <w:r w:rsidR="00736A52" w:rsidRPr="008F5B98">
        <w:rPr>
          <w:rFonts w:asciiTheme="majorBidi" w:hAnsiTheme="majorBidi" w:cstheme="majorBidi"/>
          <w:sz w:val="24"/>
          <w:szCs w:val="24"/>
        </w:rPr>
        <w:t xml:space="preserve">hint </w:t>
      </w:r>
      <w:del w:id="779" w:author="Cahen, Arnon" w:date="2023-08-10T10:38:00Z">
        <w:r w:rsidR="00736A52" w:rsidRPr="008F5B98" w:rsidDel="00967FF4">
          <w:rPr>
            <w:rFonts w:asciiTheme="majorBidi" w:hAnsiTheme="majorBidi" w:cstheme="majorBidi"/>
            <w:sz w:val="24"/>
            <w:szCs w:val="24"/>
          </w:rPr>
          <w:delText>for that</w:delText>
        </w:r>
      </w:del>
      <w:ins w:id="780" w:author="Cahen, Arnon" w:date="2023-08-10T10:38:00Z">
        <w:r w:rsidR="00967FF4">
          <w:rPr>
            <w:rFonts w:asciiTheme="majorBidi" w:hAnsiTheme="majorBidi" w:cstheme="majorBidi"/>
            <w:sz w:val="24"/>
            <w:szCs w:val="24"/>
          </w:rPr>
          <w:t>of this</w:t>
        </w:r>
      </w:ins>
      <w:r w:rsidR="00736A52" w:rsidRPr="008F5B98">
        <w:rPr>
          <w:rFonts w:asciiTheme="majorBidi" w:hAnsiTheme="majorBidi" w:cstheme="majorBidi"/>
          <w:sz w:val="24"/>
          <w:szCs w:val="24"/>
        </w:rPr>
        <w:t xml:space="preserve"> trend</w:t>
      </w:r>
      <w:r w:rsidRPr="008F5B98">
        <w:rPr>
          <w:rFonts w:asciiTheme="majorBidi" w:hAnsiTheme="majorBidi" w:cstheme="majorBidi"/>
          <w:sz w:val="24"/>
          <w:szCs w:val="24"/>
        </w:rPr>
        <w:t xml:space="preserve"> came in the form of a Facebook post by the </w:t>
      </w:r>
      <w:ins w:id="781" w:author="Cahen, Arnon" w:date="2023-08-10T10:38:00Z">
        <w:r w:rsidR="00967FF4">
          <w:rPr>
            <w:rFonts w:asciiTheme="majorBidi" w:hAnsiTheme="majorBidi" w:cstheme="majorBidi"/>
            <w:sz w:val="24"/>
            <w:szCs w:val="24"/>
          </w:rPr>
          <w:t>P</w:t>
        </w:r>
      </w:ins>
      <w:del w:id="782" w:author="Cahen, Arnon" w:date="2023-08-10T10:38:00Z">
        <w:r w:rsidRPr="008F5B98" w:rsidDel="00967FF4">
          <w:rPr>
            <w:rFonts w:asciiTheme="majorBidi" w:hAnsiTheme="majorBidi" w:cstheme="majorBidi"/>
            <w:sz w:val="24"/>
            <w:szCs w:val="24"/>
          </w:rPr>
          <w:delText>p</w:delText>
        </w:r>
      </w:del>
      <w:r w:rsidRPr="008F5B98">
        <w:rPr>
          <w:rFonts w:asciiTheme="majorBidi" w:hAnsiTheme="majorBidi" w:cstheme="majorBidi"/>
          <w:sz w:val="24"/>
          <w:szCs w:val="24"/>
        </w:rPr>
        <w:t xml:space="preserve">rime </w:t>
      </w:r>
      <w:ins w:id="783" w:author="Cahen, Arnon" w:date="2023-08-10T10:38:00Z">
        <w:r w:rsidR="00967FF4">
          <w:rPr>
            <w:rFonts w:asciiTheme="majorBidi" w:hAnsiTheme="majorBidi" w:cstheme="majorBidi"/>
            <w:sz w:val="24"/>
            <w:szCs w:val="24"/>
          </w:rPr>
          <w:t>M</w:t>
        </w:r>
      </w:ins>
      <w:del w:id="784" w:author="Cahen, Arnon" w:date="2023-08-10T10:38:00Z">
        <w:r w:rsidRPr="008F5B98" w:rsidDel="00967FF4">
          <w:rPr>
            <w:rFonts w:asciiTheme="majorBidi" w:hAnsiTheme="majorBidi" w:cstheme="majorBidi"/>
            <w:sz w:val="24"/>
            <w:szCs w:val="24"/>
          </w:rPr>
          <w:delText>m</w:delText>
        </w:r>
      </w:del>
      <w:r w:rsidRPr="008F5B98">
        <w:rPr>
          <w:rFonts w:asciiTheme="majorBidi" w:hAnsiTheme="majorBidi" w:cstheme="majorBidi"/>
          <w:sz w:val="24"/>
          <w:szCs w:val="24"/>
        </w:rPr>
        <w:t>inister</w:t>
      </w:r>
      <w:r w:rsidR="002319D5">
        <w:rPr>
          <w:rFonts w:asciiTheme="majorBidi" w:hAnsiTheme="majorBidi" w:cstheme="majorBidi"/>
          <w:sz w:val="24"/>
          <w:szCs w:val="24"/>
        </w:rPr>
        <w:t>’</w:t>
      </w:r>
      <w:r w:rsidRPr="008F5B98">
        <w:rPr>
          <w:rFonts w:asciiTheme="majorBidi" w:hAnsiTheme="majorBidi" w:cstheme="majorBidi"/>
          <w:sz w:val="24"/>
          <w:szCs w:val="24"/>
        </w:rPr>
        <w:t xml:space="preserve">s son. On December 3, 2018, Yair Netanyahu published the following text: </w:t>
      </w:r>
      <w:r w:rsidR="002319D5">
        <w:rPr>
          <w:rFonts w:asciiTheme="majorBidi" w:hAnsiTheme="majorBidi" w:cstheme="majorBidi"/>
          <w:sz w:val="24"/>
          <w:szCs w:val="24"/>
        </w:rPr>
        <w:t>“</w:t>
      </w:r>
      <w:r w:rsidRPr="008F5B98">
        <w:rPr>
          <w:rFonts w:asciiTheme="majorBidi" w:hAnsiTheme="majorBidi" w:cstheme="majorBidi"/>
          <w:sz w:val="24"/>
          <w:szCs w:val="24"/>
        </w:rPr>
        <w:t xml:space="preserve">Alsheikh is a special combination of Tony Soprano and </w:t>
      </w:r>
      <w:r w:rsidR="002319D5">
        <w:rPr>
          <w:rFonts w:asciiTheme="majorBidi" w:hAnsiTheme="majorBidi" w:cstheme="majorBidi"/>
          <w:sz w:val="24"/>
          <w:szCs w:val="24"/>
        </w:rPr>
        <w:t>‘</w:t>
      </w:r>
      <w:r w:rsidRPr="008F5B98">
        <w:rPr>
          <w:rFonts w:asciiTheme="majorBidi" w:hAnsiTheme="majorBidi" w:cstheme="majorBidi"/>
          <w:sz w:val="24"/>
          <w:szCs w:val="24"/>
        </w:rPr>
        <w:t xml:space="preserve">The Rain </w:t>
      </w:r>
      <w:r w:rsidR="006634E6" w:rsidRPr="008F5B98">
        <w:rPr>
          <w:rFonts w:asciiTheme="majorBidi" w:hAnsiTheme="majorBidi" w:cstheme="majorBidi"/>
          <w:sz w:val="24"/>
          <w:szCs w:val="24"/>
        </w:rPr>
        <w:t>Man</w:t>
      </w:r>
      <w:ins w:id="785"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786" w:author="Cahen, Arnon" w:date="2023-08-10T10:39:00Z">
        <w:r w:rsidRPr="008F5B98" w:rsidDel="00085F5E">
          <w:rPr>
            <w:rFonts w:asciiTheme="majorBidi" w:hAnsiTheme="majorBidi" w:cstheme="majorBidi"/>
            <w:sz w:val="24"/>
            <w:szCs w:val="24"/>
          </w:rPr>
          <w:delText>.</w:delText>
        </w:r>
      </w:del>
      <w:r w:rsidRPr="008F5B98">
        <w:rPr>
          <w:rFonts w:asciiTheme="majorBidi" w:hAnsiTheme="majorBidi" w:cstheme="majorBidi"/>
          <w:sz w:val="24"/>
          <w:szCs w:val="24"/>
        </w:rPr>
        <w:t xml:space="preserve"> Yair Netanyahu, the son of Benjamin Netanyahu, compared Police Commissioner Roni Alsheikh to two canonical characters from American cinema – a violent </w:t>
      </w:r>
      <w:r w:rsidR="00B4228E">
        <w:rPr>
          <w:rFonts w:asciiTheme="majorBidi" w:hAnsiTheme="majorBidi" w:cstheme="majorBidi"/>
          <w:sz w:val="24"/>
          <w:szCs w:val="24"/>
        </w:rPr>
        <w:t xml:space="preserve">sociopathic </w:t>
      </w:r>
      <w:r w:rsidRPr="008F5B98">
        <w:rPr>
          <w:rFonts w:asciiTheme="majorBidi" w:hAnsiTheme="majorBidi" w:cstheme="majorBidi"/>
          <w:sz w:val="24"/>
          <w:szCs w:val="24"/>
        </w:rPr>
        <w:t xml:space="preserve">mobster, and an autistic genius who lives in a closed institution. The </w:t>
      </w:r>
      <w:r w:rsidRPr="008F5B98">
        <w:rPr>
          <w:rFonts w:asciiTheme="majorBidi" w:hAnsiTheme="majorBidi" w:cstheme="majorBidi"/>
          <w:sz w:val="24"/>
          <w:szCs w:val="24"/>
        </w:rPr>
        <w:lastRenderedPageBreak/>
        <w:t xml:space="preserve">statement was </w:t>
      </w:r>
      <w:r w:rsidR="00AA5DC1">
        <w:rPr>
          <w:rFonts w:asciiTheme="majorBidi" w:hAnsiTheme="majorBidi" w:cstheme="majorBidi"/>
          <w:sz w:val="24"/>
          <w:szCs w:val="24"/>
        </w:rPr>
        <w:t>posted</w:t>
      </w:r>
      <w:r w:rsidRPr="008F5B98">
        <w:rPr>
          <w:rFonts w:asciiTheme="majorBidi" w:hAnsiTheme="majorBidi" w:cstheme="majorBidi"/>
          <w:sz w:val="24"/>
          <w:szCs w:val="24"/>
        </w:rPr>
        <w:t xml:space="preserve"> on the same day that the press reported on police recommendations to prosecute </w:t>
      </w:r>
      <w:ins w:id="787" w:author="Cahen, Arnon" w:date="2023-08-10T10:40:00Z">
        <w:r w:rsidR="00BF466F">
          <w:rPr>
            <w:rFonts w:asciiTheme="majorBidi" w:hAnsiTheme="majorBidi" w:cstheme="majorBidi"/>
            <w:sz w:val="24"/>
            <w:szCs w:val="24"/>
          </w:rPr>
          <w:t xml:space="preserve">Yair </w:t>
        </w:r>
      </w:ins>
      <w:r w:rsidRPr="008F5B98">
        <w:rPr>
          <w:rFonts w:asciiTheme="majorBidi" w:hAnsiTheme="majorBidi" w:cstheme="majorBidi"/>
          <w:sz w:val="24"/>
          <w:szCs w:val="24"/>
        </w:rPr>
        <w:t>Netanyahu</w:t>
      </w:r>
      <w:r w:rsidR="002319D5">
        <w:rPr>
          <w:rFonts w:asciiTheme="majorBidi" w:hAnsiTheme="majorBidi" w:cstheme="majorBidi"/>
          <w:sz w:val="24"/>
          <w:szCs w:val="24"/>
        </w:rPr>
        <w:t>’</w:t>
      </w:r>
      <w:r w:rsidRPr="008F5B98">
        <w:rPr>
          <w:rFonts w:asciiTheme="majorBidi" w:hAnsiTheme="majorBidi" w:cstheme="majorBidi"/>
          <w:sz w:val="24"/>
          <w:szCs w:val="24"/>
        </w:rPr>
        <w:t>s parents.</w:t>
      </w:r>
    </w:p>
    <w:p w14:paraId="32AFAC10" w14:textId="77A9E531" w:rsidR="00896B39" w:rsidRPr="008F5B98" w:rsidRDefault="00896B39" w:rsidP="008721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In response to </w:t>
      </w:r>
      <w:del w:id="788" w:author="Cahen, Arnon" w:date="2023-08-10T10:41:00Z">
        <w:r w:rsidRPr="008F5B98" w:rsidDel="009B646D">
          <w:rPr>
            <w:rFonts w:asciiTheme="majorBidi" w:hAnsiTheme="majorBidi" w:cstheme="majorBidi"/>
            <w:sz w:val="24"/>
            <w:szCs w:val="24"/>
          </w:rPr>
          <w:delText>Netanyahu</w:delText>
        </w:r>
      </w:del>
      <w:r w:rsidR="002319D5">
        <w:rPr>
          <w:rFonts w:asciiTheme="majorBidi" w:hAnsiTheme="majorBidi" w:cstheme="majorBidi"/>
          <w:sz w:val="24"/>
          <w:szCs w:val="24"/>
        </w:rPr>
        <w:t>’</w:t>
      </w:r>
      <w:del w:id="789" w:author="Cahen, Arnon" w:date="2023-08-10T10:41:00Z">
        <w:r w:rsidRPr="008F5B98" w:rsidDel="009B646D">
          <w:rPr>
            <w:rFonts w:asciiTheme="majorBidi" w:hAnsiTheme="majorBidi" w:cstheme="majorBidi"/>
            <w:sz w:val="24"/>
            <w:szCs w:val="24"/>
          </w:rPr>
          <w:delText xml:space="preserve">s </w:delText>
        </w:r>
      </w:del>
      <w:ins w:id="790" w:author="Cahen, Arnon" w:date="2023-08-10T10:41:00Z">
        <w:r w:rsidR="009B646D">
          <w:rPr>
            <w:rFonts w:asciiTheme="majorBidi" w:hAnsiTheme="majorBidi" w:cstheme="majorBidi"/>
            <w:sz w:val="24"/>
            <w:szCs w:val="24"/>
          </w:rPr>
          <w:t>his</w:t>
        </w:r>
        <w:r w:rsidR="009B646D" w:rsidRPr="008F5B98">
          <w:rPr>
            <w:rFonts w:asciiTheme="majorBidi" w:hAnsiTheme="majorBidi" w:cstheme="majorBidi"/>
            <w:sz w:val="24"/>
            <w:szCs w:val="24"/>
          </w:rPr>
          <w:t xml:space="preserve"> </w:t>
        </w:r>
      </w:ins>
      <w:r w:rsidRPr="008F5B98">
        <w:rPr>
          <w:rFonts w:asciiTheme="majorBidi" w:hAnsiTheme="majorBidi" w:cstheme="majorBidi"/>
          <w:sz w:val="24"/>
          <w:szCs w:val="24"/>
        </w:rPr>
        <w:t xml:space="preserve">Facebook post, condemnations </w:t>
      </w:r>
      <w:del w:id="791" w:author="Cahen, Arnon" w:date="2023-08-10T10:48:00Z">
        <w:r w:rsidRPr="008F5B98" w:rsidDel="00872198">
          <w:rPr>
            <w:rFonts w:asciiTheme="majorBidi" w:hAnsiTheme="majorBidi" w:cstheme="majorBidi"/>
            <w:sz w:val="24"/>
            <w:szCs w:val="24"/>
          </w:rPr>
          <w:delText xml:space="preserve">appeared in the media toward the </w:delText>
        </w:r>
      </w:del>
      <w:ins w:id="792" w:author="Cahen, Arnon" w:date="2023-08-10T10:48:00Z">
        <w:r w:rsidR="00872198">
          <w:rPr>
            <w:rFonts w:asciiTheme="majorBidi" w:hAnsiTheme="majorBidi" w:cstheme="majorBidi"/>
            <w:sz w:val="24"/>
            <w:szCs w:val="24"/>
          </w:rPr>
          <w:t xml:space="preserve">of his </w:t>
        </w:r>
      </w:ins>
      <w:r w:rsidRPr="008F5B98">
        <w:rPr>
          <w:rFonts w:asciiTheme="majorBidi" w:hAnsiTheme="majorBidi" w:cstheme="majorBidi"/>
          <w:sz w:val="24"/>
          <w:szCs w:val="24"/>
        </w:rPr>
        <w:t xml:space="preserve">comparison between Alsheikh and the </w:t>
      </w:r>
      <w:r w:rsidR="002319D5">
        <w:rPr>
          <w:rFonts w:asciiTheme="majorBidi" w:hAnsiTheme="majorBidi" w:cstheme="majorBidi"/>
          <w:sz w:val="24"/>
          <w:szCs w:val="24"/>
        </w:rPr>
        <w:t>“</w:t>
      </w:r>
      <w:r w:rsidRPr="008F5B98">
        <w:rPr>
          <w:rFonts w:asciiTheme="majorBidi" w:hAnsiTheme="majorBidi" w:cstheme="majorBidi"/>
          <w:sz w:val="24"/>
          <w:szCs w:val="24"/>
        </w:rPr>
        <w:t>Rain Man</w:t>
      </w:r>
      <w:ins w:id="793" w:author="Cahen, Arnon" w:date="2023-08-10T10:48:00Z">
        <w:r w:rsidR="00872198">
          <w:rPr>
            <w:rFonts w:asciiTheme="majorBidi" w:hAnsiTheme="majorBidi" w:cstheme="majorBidi"/>
            <w:sz w:val="24"/>
            <w:szCs w:val="24"/>
          </w:rPr>
          <w:t>,</w:t>
        </w:r>
      </w:ins>
      <w:r w:rsidR="002319D5">
        <w:rPr>
          <w:rFonts w:asciiTheme="majorBidi" w:hAnsiTheme="majorBidi" w:cstheme="majorBidi"/>
          <w:sz w:val="24"/>
          <w:szCs w:val="24"/>
        </w:rPr>
        <w:t>”</w:t>
      </w:r>
      <w:del w:id="794" w:author="Cahen, Arnon" w:date="2023-08-10T10:48:00Z">
        <w:r w:rsidRPr="008F5B98" w:rsidDel="00872198">
          <w:rPr>
            <w:rFonts w:asciiTheme="majorBidi" w:hAnsiTheme="majorBidi" w:cstheme="majorBidi"/>
            <w:sz w:val="24"/>
            <w:szCs w:val="24"/>
          </w:rPr>
          <w:delText>,</w:delText>
        </w:r>
      </w:del>
      <w:r w:rsidRPr="008F5B98">
        <w:rPr>
          <w:rFonts w:asciiTheme="majorBidi" w:hAnsiTheme="majorBidi" w:cstheme="majorBidi"/>
          <w:sz w:val="24"/>
          <w:szCs w:val="24"/>
        </w:rPr>
        <w:t xml:space="preserve"> which was seen as offensive </w:t>
      </w:r>
      <w:del w:id="795" w:author="Cahen, Arnon" w:date="2023-08-10T10:48:00Z">
        <w:r w:rsidR="00175804" w:rsidDel="00872198">
          <w:rPr>
            <w:rFonts w:asciiTheme="majorBidi" w:hAnsiTheme="majorBidi" w:cstheme="majorBidi"/>
            <w:sz w:val="24"/>
            <w:szCs w:val="24"/>
          </w:rPr>
          <w:delText>against</w:delText>
        </w:r>
        <w:r w:rsidRPr="008F5B98" w:rsidDel="00872198">
          <w:rPr>
            <w:rFonts w:asciiTheme="majorBidi" w:hAnsiTheme="majorBidi" w:cstheme="majorBidi"/>
            <w:sz w:val="24"/>
            <w:szCs w:val="24"/>
          </w:rPr>
          <w:delText xml:space="preserve"> </w:delText>
        </w:r>
      </w:del>
      <w:ins w:id="796" w:author="Cahen, Arnon" w:date="2023-08-10T10:48:00Z">
        <w:r w:rsidR="00872198">
          <w:rPr>
            <w:rFonts w:asciiTheme="majorBidi" w:hAnsiTheme="majorBidi" w:cstheme="majorBidi"/>
            <w:sz w:val="24"/>
            <w:szCs w:val="24"/>
          </w:rPr>
          <w:t xml:space="preserve">to </w:t>
        </w:r>
      </w:ins>
      <w:r w:rsidRPr="008F5B98">
        <w:rPr>
          <w:rFonts w:asciiTheme="majorBidi" w:hAnsiTheme="majorBidi" w:cstheme="majorBidi"/>
          <w:sz w:val="24"/>
          <w:szCs w:val="24"/>
        </w:rPr>
        <w:t>autistic people</w:t>
      </w:r>
      <w:ins w:id="797" w:author="Cahen, Arnon" w:date="2023-08-10T10:48:00Z">
        <w:r w:rsidR="00872198">
          <w:rPr>
            <w:rFonts w:asciiTheme="majorBidi" w:hAnsiTheme="majorBidi" w:cstheme="majorBidi"/>
            <w:sz w:val="24"/>
            <w:szCs w:val="24"/>
          </w:rPr>
          <w:t xml:space="preserve">, </w:t>
        </w:r>
        <w:r w:rsidR="00872198" w:rsidRPr="008F5B98">
          <w:rPr>
            <w:rFonts w:asciiTheme="majorBidi" w:hAnsiTheme="majorBidi" w:cstheme="majorBidi"/>
            <w:sz w:val="24"/>
            <w:szCs w:val="24"/>
          </w:rPr>
          <w:t>appeared in the media</w:t>
        </w:r>
      </w:ins>
      <w:r w:rsidRPr="008F5B98">
        <w:rPr>
          <w:rFonts w:asciiTheme="majorBidi" w:hAnsiTheme="majorBidi" w:cstheme="majorBidi"/>
          <w:sz w:val="24"/>
          <w:szCs w:val="24"/>
        </w:rPr>
        <w:t>.</w:t>
      </w:r>
      <w:r w:rsidR="008738DA">
        <w:rPr>
          <w:rFonts w:asciiTheme="majorBidi" w:hAnsiTheme="majorBidi" w:cstheme="majorBidi"/>
          <w:sz w:val="24"/>
          <w:szCs w:val="24"/>
        </w:rPr>
        <w:t xml:space="preserve"> </w:t>
      </w:r>
      <w:del w:id="798" w:author="Cahen, Arnon" w:date="2023-08-10T10:49:00Z">
        <w:r w:rsidR="008738DA" w:rsidDel="00872198">
          <w:rPr>
            <w:rFonts w:asciiTheme="majorBidi" w:hAnsiTheme="majorBidi" w:cstheme="majorBidi"/>
            <w:sz w:val="24"/>
            <w:szCs w:val="24"/>
          </w:rPr>
          <w:delText xml:space="preserve">In a </w:delText>
        </w:r>
      </w:del>
      <w:ins w:id="799" w:author="Cahen, Arnon" w:date="2023-08-10T10:49:00Z">
        <w:r w:rsidR="00872198">
          <w:rPr>
            <w:rFonts w:asciiTheme="majorBidi" w:hAnsiTheme="majorBidi" w:cstheme="majorBidi"/>
            <w:sz w:val="24"/>
            <w:szCs w:val="24"/>
          </w:rPr>
          <w:t xml:space="preserve">A </w:t>
        </w:r>
      </w:ins>
      <w:r w:rsidR="008738DA">
        <w:rPr>
          <w:rFonts w:asciiTheme="majorBidi" w:hAnsiTheme="majorBidi" w:cstheme="majorBidi"/>
          <w:sz w:val="24"/>
          <w:szCs w:val="24"/>
        </w:rPr>
        <w:t xml:space="preserve">condemnation </w:t>
      </w:r>
      <w:del w:id="800" w:author="Cahen, Arnon" w:date="2023-08-10T10:49:00Z">
        <w:r w:rsidR="008738DA" w:rsidDel="00872198">
          <w:rPr>
            <w:rFonts w:asciiTheme="majorBidi" w:hAnsiTheme="majorBidi" w:cstheme="majorBidi"/>
            <w:sz w:val="24"/>
            <w:szCs w:val="24"/>
          </w:rPr>
          <w:delText xml:space="preserve">that was </w:delText>
        </w:r>
      </w:del>
      <w:r w:rsidR="008738DA">
        <w:rPr>
          <w:rFonts w:asciiTheme="majorBidi" w:hAnsiTheme="majorBidi" w:cstheme="majorBidi"/>
          <w:sz w:val="24"/>
          <w:szCs w:val="24"/>
        </w:rPr>
        <w:t xml:space="preserve">published by </w:t>
      </w:r>
      <w:r w:rsidR="00247EBA">
        <w:rPr>
          <w:rFonts w:asciiTheme="majorBidi" w:hAnsiTheme="majorBidi" w:cstheme="majorBidi"/>
          <w:sz w:val="24"/>
          <w:szCs w:val="24"/>
        </w:rPr>
        <w:t xml:space="preserve">the </w:t>
      </w:r>
      <w:r w:rsidR="008738DA">
        <w:rPr>
          <w:rFonts w:asciiTheme="majorBidi" w:hAnsiTheme="majorBidi" w:cstheme="majorBidi"/>
          <w:sz w:val="24"/>
          <w:szCs w:val="24"/>
        </w:rPr>
        <w:t xml:space="preserve">Ruderman foundation </w:t>
      </w:r>
      <w:del w:id="801" w:author="Cahen, Arnon" w:date="2023-08-10T10:49:00Z">
        <w:r w:rsidR="008738DA" w:rsidDel="00872198">
          <w:rPr>
            <w:rFonts w:asciiTheme="majorBidi" w:hAnsiTheme="majorBidi" w:cstheme="majorBidi"/>
            <w:sz w:val="24"/>
            <w:szCs w:val="24"/>
          </w:rPr>
          <w:delText xml:space="preserve">it was </w:delText>
        </w:r>
      </w:del>
      <w:r w:rsidR="008738DA">
        <w:rPr>
          <w:rFonts w:asciiTheme="majorBidi" w:hAnsiTheme="majorBidi" w:cstheme="majorBidi"/>
          <w:sz w:val="24"/>
          <w:szCs w:val="24"/>
        </w:rPr>
        <w:t xml:space="preserve">stated: </w:t>
      </w:r>
      <w:r w:rsidR="002319D5">
        <w:rPr>
          <w:rFonts w:asciiTheme="majorBidi" w:hAnsiTheme="majorBidi" w:cstheme="majorBidi"/>
          <w:sz w:val="24"/>
          <w:szCs w:val="24"/>
        </w:rPr>
        <w:t>“</w:t>
      </w:r>
      <w:r w:rsidR="00292AC1">
        <w:rPr>
          <w:rFonts w:asciiTheme="majorBidi" w:hAnsiTheme="majorBidi" w:cstheme="majorBidi"/>
          <w:sz w:val="24"/>
          <w:szCs w:val="24"/>
        </w:rPr>
        <w:t>i</w:t>
      </w:r>
      <w:r w:rsidR="008738DA" w:rsidRPr="008738DA">
        <w:rPr>
          <w:rFonts w:asciiTheme="majorBidi" w:hAnsiTheme="majorBidi" w:cstheme="majorBidi"/>
          <w:sz w:val="24"/>
          <w:szCs w:val="24"/>
        </w:rPr>
        <w:t xml:space="preserve">t is disappointing to discover that the son of </w:t>
      </w:r>
      <w:ins w:id="802" w:author="Cahen, Arnon" w:date="2023-08-13T09:45:00Z">
        <w:r w:rsidR="00EB60CB">
          <w:rPr>
            <w:rFonts w:asciiTheme="majorBidi" w:hAnsiTheme="majorBidi" w:cstheme="majorBidi"/>
            <w:sz w:val="24"/>
            <w:szCs w:val="24"/>
          </w:rPr>
          <w:t xml:space="preserve">the </w:t>
        </w:r>
      </w:ins>
      <w:r w:rsidR="008738DA" w:rsidRPr="008738DA">
        <w:rPr>
          <w:rFonts w:asciiTheme="majorBidi" w:hAnsiTheme="majorBidi" w:cstheme="majorBidi"/>
          <w:sz w:val="24"/>
          <w:szCs w:val="24"/>
        </w:rPr>
        <w:t>Prime Minister</w:t>
      </w:r>
      <w:ins w:id="803" w:author="Cahen, Arnon" w:date="2023-08-13T09:45:00Z">
        <w:r w:rsidR="00EB60CB">
          <w:rPr>
            <w:rFonts w:asciiTheme="majorBidi" w:hAnsiTheme="majorBidi" w:cstheme="majorBidi"/>
            <w:sz w:val="24"/>
            <w:szCs w:val="24"/>
          </w:rPr>
          <w:t>,</w:t>
        </w:r>
      </w:ins>
      <w:r w:rsidR="008738DA" w:rsidRPr="008738DA">
        <w:rPr>
          <w:rFonts w:asciiTheme="majorBidi" w:hAnsiTheme="majorBidi" w:cstheme="majorBidi"/>
          <w:sz w:val="24"/>
          <w:szCs w:val="24"/>
        </w:rPr>
        <w:t xml:space="preserve"> Yair Netanyahu</w:t>
      </w:r>
      <w:ins w:id="804" w:author="Cahen, Arnon" w:date="2023-08-13T09:45:00Z">
        <w:r w:rsidR="00EB60CB">
          <w:rPr>
            <w:rFonts w:asciiTheme="majorBidi" w:hAnsiTheme="majorBidi" w:cstheme="majorBidi"/>
            <w:sz w:val="24"/>
            <w:szCs w:val="24"/>
          </w:rPr>
          <w:t>,</w:t>
        </w:r>
      </w:ins>
      <w:r w:rsidR="008738DA" w:rsidRPr="008738DA">
        <w:rPr>
          <w:rFonts w:asciiTheme="majorBidi" w:hAnsiTheme="majorBidi" w:cstheme="majorBidi"/>
          <w:sz w:val="24"/>
          <w:szCs w:val="24"/>
        </w:rPr>
        <w:t xml:space="preserve"> chooses to offend by using </w:t>
      </w:r>
      <w:r w:rsidR="00247EBA">
        <w:rPr>
          <w:rFonts w:asciiTheme="majorBidi" w:hAnsiTheme="majorBidi" w:cstheme="majorBidi"/>
          <w:sz w:val="24"/>
          <w:szCs w:val="24"/>
        </w:rPr>
        <w:t xml:space="preserve">a </w:t>
      </w:r>
      <w:r w:rsidR="008738DA" w:rsidRPr="008738DA">
        <w:rPr>
          <w:rFonts w:asciiTheme="majorBidi" w:hAnsiTheme="majorBidi" w:cstheme="majorBidi"/>
          <w:sz w:val="24"/>
          <w:szCs w:val="24"/>
        </w:rPr>
        <w:t xml:space="preserve">disability, </w:t>
      </w:r>
      <w:commentRangeStart w:id="805"/>
      <w:r w:rsidR="008738DA" w:rsidRPr="008738DA">
        <w:rPr>
          <w:rFonts w:asciiTheme="majorBidi" w:hAnsiTheme="majorBidi" w:cstheme="majorBidi"/>
          <w:sz w:val="24"/>
          <w:szCs w:val="24"/>
        </w:rPr>
        <w:t>which is all prejudices and stereotypes against people with autism</w:t>
      </w:r>
      <w:commentRangeEnd w:id="805"/>
      <w:r w:rsidR="00872198">
        <w:rPr>
          <w:rStyle w:val="CommentReference"/>
        </w:rPr>
        <w:commentReference w:id="805"/>
      </w:r>
      <w:r w:rsidR="008738DA" w:rsidRPr="008738DA">
        <w:rPr>
          <w:rFonts w:asciiTheme="majorBidi" w:hAnsiTheme="majorBidi" w:cstheme="majorBidi"/>
          <w:sz w:val="24"/>
          <w:szCs w:val="24"/>
        </w:rPr>
        <w:t>. The attempt to use any disability as an insult is archaic, disconnected from reality</w:t>
      </w:r>
      <w:r w:rsidR="00247EBA">
        <w:rPr>
          <w:rFonts w:asciiTheme="majorBidi" w:hAnsiTheme="majorBidi" w:cstheme="majorBidi"/>
          <w:sz w:val="24"/>
          <w:szCs w:val="24"/>
        </w:rPr>
        <w:t>,</w:t>
      </w:r>
      <w:r w:rsidR="008738DA" w:rsidRPr="008738DA">
        <w:rPr>
          <w:rFonts w:asciiTheme="majorBidi" w:hAnsiTheme="majorBidi" w:cstheme="majorBidi"/>
          <w:sz w:val="24"/>
          <w:szCs w:val="24"/>
        </w:rPr>
        <w:t xml:space="preserve"> and mainly insults the person who used it</w:t>
      </w:r>
      <w:r w:rsidR="002319D5">
        <w:rPr>
          <w:rFonts w:asciiTheme="majorBidi" w:hAnsiTheme="majorBidi" w:cstheme="majorBidi"/>
          <w:sz w:val="24"/>
          <w:szCs w:val="24"/>
        </w:rPr>
        <w:t>”</w:t>
      </w:r>
      <w:r w:rsidR="00964500">
        <w:rPr>
          <w:rFonts w:asciiTheme="majorBidi" w:hAnsiTheme="majorBidi" w:cstheme="majorBidi"/>
          <w:sz w:val="24"/>
          <w:szCs w:val="24"/>
        </w:rPr>
        <w:t xml:space="preserve"> (</w:t>
      </w:r>
      <w:r w:rsidR="00964500" w:rsidRPr="00964500">
        <w:rPr>
          <w:rFonts w:asciiTheme="majorBidi" w:hAnsiTheme="majorBidi" w:cstheme="majorBidi"/>
          <w:i/>
          <w:iCs/>
          <w:sz w:val="24"/>
          <w:szCs w:val="24"/>
        </w:rPr>
        <w:t>Maariv</w:t>
      </w:r>
      <w:r w:rsidR="00964500">
        <w:rPr>
          <w:rFonts w:asciiTheme="majorBidi" w:hAnsiTheme="majorBidi" w:cstheme="majorBidi"/>
          <w:sz w:val="24"/>
          <w:szCs w:val="24"/>
        </w:rPr>
        <w:t>, 7 December 2</w:t>
      </w:r>
      <w:r w:rsidR="00964500">
        <w:rPr>
          <w:rFonts w:asciiTheme="majorBidi" w:hAnsiTheme="majorBidi" w:cstheme="majorBidi" w:hint="cs"/>
          <w:sz w:val="24"/>
          <w:szCs w:val="24"/>
          <w:rtl/>
        </w:rPr>
        <w:t>018</w:t>
      </w:r>
      <w:r w:rsidR="00964500">
        <w:rPr>
          <w:rFonts w:asciiTheme="majorBidi" w:hAnsiTheme="majorBidi" w:cstheme="majorBidi"/>
          <w:sz w:val="24"/>
          <w:szCs w:val="24"/>
        </w:rPr>
        <w:t>)</w:t>
      </w:r>
      <w:r w:rsidR="008738DA">
        <w:rPr>
          <w:rFonts w:asciiTheme="majorBidi" w:hAnsiTheme="majorBidi" w:cstheme="majorBidi"/>
          <w:sz w:val="24"/>
          <w:szCs w:val="24"/>
        </w:rPr>
        <w:t>.</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Pr="008F5B98">
        <w:rPr>
          <w:rFonts w:asciiTheme="majorBidi" w:hAnsiTheme="majorBidi" w:cstheme="majorBidi"/>
          <w:sz w:val="24"/>
          <w:szCs w:val="24"/>
        </w:rPr>
        <w:t>So now</w:t>
      </w:r>
      <w:ins w:id="806" w:author="Cahen, Arnon" w:date="2023-08-10T10:50:00Z">
        <w:r w:rsidR="00A06198">
          <w:rPr>
            <w:rFonts w:asciiTheme="majorBidi" w:hAnsiTheme="majorBidi" w:cstheme="majorBidi"/>
            <w:sz w:val="24"/>
            <w:szCs w:val="24"/>
          </w:rPr>
          <w:t>,</w:t>
        </w:r>
      </w:ins>
      <w:r w:rsidR="002319D5">
        <w:rPr>
          <w:rFonts w:asciiTheme="majorBidi" w:hAnsiTheme="majorBidi" w:cstheme="majorBidi"/>
          <w:sz w:val="24"/>
          <w:szCs w:val="24"/>
        </w:rPr>
        <w:t>”</w:t>
      </w:r>
      <w:del w:id="807" w:author="Cahen, Arnon" w:date="2023-08-10T10:50:00Z">
        <w:r w:rsidR="00292AC1" w:rsidDel="00A06198">
          <w:rPr>
            <w:rFonts w:asciiTheme="majorBidi" w:hAnsiTheme="majorBidi" w:cstheme="majorBidi"/>
            <w:sz w:val="24"/>
            <w:szCs w:val="24"/>
          </w:rPr>
          <w:delText>,</w:delText>
        </w:r>
      </w:del>
      <w:r w:rsidRPr="008F5B98">
        <w:rPr>
          <w:rFonts w:asciiTheme="majorBidi" w:hAnsiTheme="majorBidi" w:cstheme="majorBidi"/>
          <w:sz w:val="24"/>
          <w:szCs w:val="24"/>
        </w:rPr>
        <w:t xml:space="preserve"> tweeted journalist Zion Nanous, </w:t>
      </w:r>
      <w:r w:rsidR="002319D5">
        <w:rPr>
          <w:rFonts w:asciiTheme="majorBidi" w:hAnsiTheme="majorBidi" w:cstheme="majorBidi"/>
          <w:sz w:val="24"/>
          <w:szCs w:val="24"/>
        </w:rPr>
        <w:t>“</w:t>
      </w:r>
      <w:r w:rsidRPr="008F5B98">
        <w:rPr>
          <w:rFonts w:asciiTheme="majorBidi" w:hAnsiTheme="majorBidi" w:cstheme="majorBidi"/>
          <w:sz w:val="24"/>
          <w:szCs w:val="24"/>
        </w:rPr>
        <w:t>the representation of a person on the autistic spectrum is used to mock the commissioner?</w:t>
      </w:r>
      <w:r w:rsidR="002319D5">
        <w:rPr>
          <w:rFonts w:asciiTheme="majorBidi" w:hAnsiTheme="majorBidi" w:cstheme="majorBidi"/>
          <w:sz w:val="24"/>
          <w:szCs w:val="24"/>
        </w:rPr>
        <w:t>”</w:t>
      </w:r>
      <w:r w:rsidR="00E33056" w:rsidRPr="00E33056">
        <w:rPr>
          <w:rFonts w:asciiTheme="majorBidi" w:hAnsiTheme="majorBidi" w:cstheme="majorBidi"/>
          <w:sz w:val="24"/>
          <w:szCs w:val="24"/>
        </w:rPr>
        <w:t xml:space="preserve"> </w:t>
      </w:r>
      <w:r w:rsidR="00E33056" w:rsidRPr="008F5B98">
        <w:rPr>
          <w:rFonts w:asciiTheme="majorBidi" w:hAnsiTheme="majorBidi" w:cstheme="majorBidi"/>
          <w:sz w:val="24"/>
          <w:szCs w:val="24"/>
        </w:rPr>
        <w:t>(</w:t>
      </w:r>
      <w:r w:rsidR="00E33056">
        <w:rPr>
          <w:rFonts w:asciiTheme="majorBidi" w:hAnsiTheme="majorBidi" w:cstheme="majorBidi"/>
          <w:sz w:val="24"/>
          <w:szCs w:val="24"/>
        </w:rPr>
        <w:t>@zionnenko on 3 December 2018</w:t>
      </w:r>
      <w:r w:rsidR="00E33056" w:rsidRPr="008F5B98">
        <w:rPr>
          <w:rFonts w:asciiTheme="majorBidi" w:hAnsiTheme="majorBidi" w:cstheme="majorBidi"/>
          <w:sz w:val="24"/>
          <w:szCs w:val="24"/>
        </w:rPr>
        <w:t>)</w:t>
      </w:r>
      <w:r w:rsidRPr="008F5B98">
        <w:rPr>
          <w:rFonts w:asciiTheme="majorBidi" w:hAnsiTheme="majorBidi" w:cstheme="majorBidi"/>
          <w:sz w:val="24"/>
          <w:szCs w:val="24"/>
        </w:rPr>
        <w:t xml:space="preserve">. </w:t>
      </w:r>
      <w:del w:id="808" w:author="Cahen, Arnon" w:date="2023-08-10T10:51:00Z">
        <w:r w:rsidR="00736A52" w:rsidRPr="008F5B98" w:rsidDel="00A06198">
          <w:rPr>
            <w:rFonts w:asciiTheme="majorBidi" w:hAnsiTheme="majorBidi" w:cstheme="majorBidi"/>
            <w:sz w:val="24"/>
            <w:szCs w:val="24"/>
          </w:rPr>
          <w:delText xml:space="preserve">For the </w:delText>
        </w:r>
      </w:del>
      <w:ins w:id="809" w:author="Cahen, Arnon" w:date="2023-08-10T10:51:00Z">
        <w:r w:rsidR="00A06198">
          <w:rPr>
            <w:rFonts w:asciiTheme="majorBidi" w:hAnsiTheme="majorBidi" w:cstheme="majorBidi"/>
            <w:sz w:val="24"/>
            <w:szCs w:val="24"/>
          </w:rPr>
          <w:t xml:space="preserve">In </w:t>
        </w:r>
      </w:ins>
      <w:r w:rsidR="00736A52" w:rsidRPr="008F5B98">
        <w:rPr>
          <w:rFonts w:asciiTheme="majorBidi" w:hAnsiTheme="majorBidi" w:cstheme="majorBidi"/>
          <w:sz w:val="24"/>
          <w:szCs w:val="24"/>
        </w:rPr>
        <w:t xml:space="preserve">defense of Netanyahu, right-wing </w:t>
      </w:r>
      <w:r w:rsidRPr="008F5B98">
        <w:rPr>
          <w:rFonts w:asciiTheme="majorBidi" w:hAnsiTheme="majorBidi" w:cstheme="majorBidi"/>
          <w:sz w:val="24"/>
          <w:szCs w:val="24"/>
        </w:rPr>
        <w:t>journalist Yinon Magal</w:t>
      </w:r>
      <w:r w:rsidR="00E33056">
        <w:rPr>
          <w:rFonts w:asciiTheme="majorBidi" w:hAnsiTheme="majorBidi" w:cstheme="majorBidi"/>
          <w:sz w:val="24"/>
          <w:szCs w:val="24"/>
        </w:rPr>
        <w:t xml:space="preserve"> </w:t>
      </w:r>
      <w:r w:rsidRPr="008F5B98">
        <w:rPr>
          <w:rFonts w:asciiTheme="majorBidi" w:hAnsiTheme="majorBidi" w:cstheme="majorBidi"/>
          <w:sz w:val="24"/>
          <w:szCs w:val="24"/>
        </w:rPr>
        <w:t>responded</w:t>
      </w:r>
      <w:r w:rsidR="00EF0F28" w:rsidRPr="008F5B98">
        <w:rPr>
          <w:rFonts w:asciiTheme="majorBidi" w:hAnsiTheme="majorBidi" w:cstheme="majorBidi"/>
          <w:sz w:val="24"/>
          <w:szCs w:val="24"/>
        </w:rPr>
        <w:t xml:space="preserve"> to Nanous</w:t>
      </w:r>
      <w:r w:rsidRPr="008F5B98">
        <w:rPr>
          <w:rFonts w:asciiTheme="majorBidi" w:hAnsiTheme="majorBidi" w:cstheme="majorBidi"/>
          <w:sz w:val="24"/>
          <w:szCs w:val="24"/>
        </w:rPr>
        <w:t xml:space="preserve"> </w:t>
      </w:r>
      <w:r w:rsidR="00416C06">
        <w:rPr>
          <w:rFonts w:asciiTheme="majorBidi" w:hAnsiTheme="majorBidi" w:cstheme="majorBidi"/>
          <w:sz w:val="24"/>
          <w:szCs w:val="24"/>
        </w:rPr>
        <w:t xml:space="preserve">by labeling him </w:t>
      </w:r>
      <w:del w:id="810" w:author="Cahen, Arnon" w:date="2023-08-10T10:51:00Z">
        <w:r w:rsidR="00416C06" w:rsidDel="00A06198">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416C06">
        <w:rPr>
          <w:rFonts w:asciiTheme="majorBidi" w:hAnsiTheme="majorBidi" w:cstheme="majorBidi"/>
          <w:sz w:val="24"/>
          <w:szCs w:val="24"/>
        </w:rPr>
        <w:t>PC</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292AC1">
        <w:rPr>
          <w:rFonts w:asciiTheme="majorBidi" w:hAnsiTheme="majorBidi" w:cstheme="majorBidi"/>
          <w:sz w:val="24"/>
          <w:szCs w:val="24"/>
        </w:rPr>
        <w:t>t</w:t>
      </w:r>
      <w:r w:rsidRPr="008F5B98">
        <w:rPr>
          <w:rFonts w:asciiTheme="majorBidi" w:hAnsiTheme="majorBidi" w:cstheme="majorBidi"/>
          <w:sz w:val="24"/>
          <w:szCs w:val="24"/>
        </w:rPr>
        <w:t xml:space="preserve">he guardian of </w:t>
      </w:r>
      <w:r w:rsidR="00E33056">
        <w:rPr>
          <w:rFonts w:asciiTheme="majorBidi" w:hAnsiTheme="majorBidi" w:cstheme="majorBidi"/>
          <w:sz w:val="24"/>
          <w:szCs w:val="24"/>
        </w:rPr>
        <w:t xml:space="preserve">the </w:t>
      </w:r>
      <w:r w:rsidRPr="008F5B98">
        <w:rPr>
          <w:rFonts w:asciiTheme="majorBidi" w:hAnsiTheme="majorBidi" w:cstheme="majorBidi"/>
          <w:sz w:val="24"/>
          <w:szCs w:val="24"/>
        </w:rPr>
        <w:t>political</w:t>
      </w:r>
      <w:r w:rsidR="00E33056">
        <w:rPr>
          <w:rFonts w:asciiTheme="majorBidi" w:hAnsiTheme="majorBidi" w:cstheme="majorBidi"/>
          <w:sz w:val="24"/>
          <w:szCs w:val="24"/>
        </w:rPr>
        <w:t>ly</w:t>
      </w:r>
      <w:r w:rsidRPr="008F5B98">
        <w:rPr>
          <w:rFonts w:asciiTheme="majorBidi" w:hAnsiTheme="majorBidi" w:cstheme="majorBidi"/>
          <w:sz w:val="24"/>
          <w:szCs w:val="24"/>
        </w:rPr>
        <w:t xml:space="preserve"> correct on Twitter woke up again </w:t>
      </w:r>
      <w:commentRangeStart w:id="811"/>
      <w:r w:rsidRPr="008F5B98">
        <w:rPr>
          <w:rFonts w:asciiTheme="majorBidi" w:hAnsiTheme="majorBidi" w:cstheme="majorBidi"/>
          <w:sz w:val="24"/>
          <w:szCs w:val="24"/>
        </w:rPr>
        <w:t>chilling slash shaking</w:t>
      </w:r>
      <w:commentRangeEnd w:id="811"/>
      <w:r w:rsidR="002F19DF">
        <w:rPr>
          <w:rStyle w:val="CommentReference"/>
        </w:rPr>
        <w:commentReference w:id="811"/>
      </w:r>
      <w:r w:rsidR="002319D5">
        <w:rPr>
          <w:rFonts w:asciiTheme="majorBidi" w:hAnsiTheme="majorBidi" w:cstheme="majorBidi"/>
          <w:sz w:val="24"/>
          <w:szCs w:val="24"/>
        </w:rPr>
        <w:t>“</w:t>
      </w:r>
      <w:r w:rsidR="00E33056">
        <w:rPr>
          <w:rFonts w:asciiTheme="majorBidi" w:hAnsiTheme="majorBidi" w:cstheme="majorBidi"/>
          <w:sz w:val="24"/>
          <w:szCs w:val="24"/>
        </w:rPr>
        <w:t xml:space="preserve"> (@YinonMagal on 3 December 2018)</w:t>
      </w:r>
      <w:r w:rsidRPr="008F5B98">
        <w:rPr>
          <w:rFonts w:asciiTheme="majorBidi" w:hAnsiTheme="majorBidi" w:cstheme="majorBidi"/>
          <w:sz w:val="24"/>
          <w:szCs w:val="24"/>
        </w:rPr>
        <w:t>.</w:t>
      </w:r>
    </w:p>
    <w:p w14:paraId="160AEA62" w14:textId="5B32B91F" w:rsidR="009B3226" w:rsidRPr="008F5B98" w:rsidRDefault="009B3226" w:rsidP="008F5B98">
      <w:pPr>
        <w:bidi w:val="0"/>
        <w:spacing w:after="0" w:line="480" w:lineRule="auto"/>
        <w:ind w:firstLine="720"/>
        <w:jc w:val="both"/>
        <w:rPr>
          <w:rFonts w:asciiTheme="majorBidi" w:hAnsiTheme="majorBidi" w:cstheme="majorBidi"/>
          <w:sz w:val="24"/>
          <w:szCs w:val="24"/>
          <w:rtl/>
        </w:rPr>
      </w:pPr>
    </w:p>
    <w:p w14:paraId="2E16C546" w14:textId="2C588602" w:rsidR="009569CD" w:rsidRPr="00EB0F37" w:rsidRDefault="009F4A24"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Enter PC debate (2019)</w:t>
      </w:r>
    </w:p>
    <w:p w14:paraId="5F34E47D" w14:textId="77777777" w:rsidR="00847F00" w:rsidRPr="008F5B98" w:rsidRDefault="00847F00" w:rsidP="008F5B98">
      <w:pPr>
        <w:bidi w:val="0"/>
        <w:spacing w:after="0" w:line="480" w:lineRule="auto"/>
        <w:ind w:firstLine="720"/>
        <w:jc w:val="both"/>
        <w:rPr>
          <w:rFonts w:asciiTheme="majorBidi" w:hAnsiTheme="majorBidi" w:cstheme="majorBidi"/>
          <w:sz w:val="24"/>
          <w:szCs w:val="24"/>
        </w:rPr>
      </w:pPr>
    </w:p>
    <w:p w14:paraId="6165FB41" w14:textId="547EF7A8" w:rsidR="000551BA" w:rsidRPr="008F5B98" w:rsidRDefault="003E5659" w:rsidP="00DE5D4B">
      <w:pPr>
        <w:bidi w:val="0"/>
        <w:spacing w:after="0" w:line="480" w:lineRule="auto"/>
        <w:jc w:val="both"/>
        <w:rPr>
          <w:rFonts w:asciiTheme="majorBidi" w:hAnsiTheme="majorBidi" w:cstheme="majorBidi"/>
          <w:sz w:val="24"/>
          <w:szCs w:val="24"/>
        </w:rPr>
      </w:pPr>
      <w:ins w:id="812" w:author="Cahen, Arnon" w:date="2023-08-10T10:55:00Z">
        <w:r>
          <w:rPr>
            <w:rFonts w:asciiTheme="majorBidi" w:hAnsiTheme="majorBidi" w:cstheme="majorBidi"/>
            <w:sz w:val="24"/>
            <w:szCs w:val="24"/>
          </w:rPr>
          <w:t xml:space="preserve">As we have seen, </w:t>
        </w:r>
      </w:ins>
      <w:del w:id="813" w:author="Cahen, Arnon" w:date="2023-08-10T10:55:00Z">
        <w:r w:rsidR="000551BA" w:rsidRPr="008F5B98" w:rsidDel="003E5659">
          <w:rPr>
            <w:rFonts w:asciiTheme="majorBidi" w:hAnsiTheme="majorBidi" w:cstheme="majorBidi"/>
            <w:sz w:val="24"/>
            <w:szCs w:val="24"/>
          </w:rPr>
          <w:delText>U</w:delText>
        </w:r>
      </w:del>
      <w:ins w:id="814" w:author="Cahen, Arnon" w:date="2023-08-10T10:55:00Z">
        <w:r>
          <w:rPr>
            <w:rFonts w:asciiTheme="majorBidi" w:hAnsiTheme="majorBidi" w:cstheme="majorBidi"/>
            <w:sz w:val="24"/>
            <w:szCs w:val="24"/>
          </w:rPr>
          <w:t>u</w:t>
        </w:r>
      </w:ins>
      <w:r w:rsidR="000551BA" w:rsidRPr="008F5B98">
        <w:rPr>
          <w:rFonts w:asciiTheme="majorBidi" w:hAnsiTheme="majorBidi" w:cstheme="majorBidi"/>
          <w:sz w:val="24"/>
          <w:szCs w:val="24"/>
        </w:rPr>
        <w:t xml:space="preserve">p </w:t>
      </w:r>
      <w:r w:rsidR="00CE070B" w:rsidRPr="008F5B98">
        <w:rPr>
          <w:rFonts w:asciiTheme="majorBidi" w:hAnsiTheme="majorBidi" w:cstheme="majorBidi"/>
          <w:sz w:val="24"/>
          <w:szCs w:val="24"/>
        </w:rPr>
        <w:t>to</w:t>
      </w:r>
      <w:r w:rsidR="000551BA" w:rsidRPr="008F5B98">
        <w:rPr>
          <w:rFonts w:asciiTheme="majorBidi" w:hAnsiTheme="majorBidi" w:cstheme="majorBidi"/>
          <w:sz w:val="24"/>
          <w:szCs w:val="24"/>
        </w:rPr>
        <w:t xml:space="preserve"> this point</w:t>
      </w:r>
      <w:del w:id="815" w:author="Cahen, Arnon" w:date="2023-08-10T10:55:00Z">
        <w:r w:rsidR="000551BA" w:rsidRPr="008F5B98" w:rsidDel="003E5659">
          <w:rPr>
            <w:rFonts w:asciiTheme="majorBidi" w:hAnsiTheme="majorBidi" w:cstheme="majorBidi"/>
            <w:sz w:val="24"/>
            <w:szCs w:val="24"/>
          </w:rPr>
          <w:delText>, as we saw</w:delText>
        </w:r>
      </w:del>
      <w:r w:rsidR="000551BA" w:rsidRPr="008F5B98">
        <w:rPr>
          <w:rFonts w:asciiTheme="majorBidi" w:hAnsiTheme="majorBidi" w:cstheme="majorBidi"/>
          <w:sz w:val="24"/>
          <w:szCs w:val="24"/>
        </w:rPr>
        <w:t xml:space="preserve">, speakers used </w:t>
      </w:r>
      <w:r w:rsidR="002319D5">
        <w:rPr>
          <w:rFonts w:asciiTheme="majorBidi" w:hAnsiTheme="majorBidi" w:cstheme="majorBidi"/>
          <w:sz w:val="24"/>
          <w:szCs w:val="24"/>
        </w:rPr>
        <w:t>‘</w:t>
      </w:r>
      <w:r w:rsidR="000551BA" w:rsidRPr="008F5B98">
        <w:rPr>
          <w:rFonts w:asciiTheme="majorBidi" w:hAnsiTheme="majorBidi" w:cstheme="majorBidi"/>
          <w:sz w:val="24"/>
          <w:szCs w:val="24"/>
        </w:rPr>
        <w:t>Autist</w:t>
      </w:r>
      <w:r w:rsidR="002319D5">
        <w:rPr>
          <w:rFonts w:asciiTheme="majorBidi" w:hAnsiTheme="majorBidi" w:cstheme="majorBidi"/>
          <w:sz w:val="24"/>
          <w:szCs w:val="24"/>
        </w:rPr>
        <w:t>’</w:t>
      </w:r>
      <w:r w:rsidR="000551BA" w:rsidRPr="008F5B98">
        <w:rPr>
          <w:rFonts w:asciiTheme="majorBidi" w:hAnsiTheme="majorBidi" w:cstheme="majorBidi"/>
          <w:sz w:val="24"/>
          <w:szCs w:val="24"/>
        </w:rPr>
        <w:t xml:space="preserve"> </w:t>
      </w:r>
      <w:r w:rsidR="00392157" w:rsidRPr="008F5B98">
        <w:rPr>
          <w:rFonts w:asciiTheme="majorBidi" w:hAnsiTheme="majorBidi" w:cstheme="majorBidi"/>
          <w:sz w:val="24"/>
          <w:szCs w:val="24"/>
        </w:rPr>
        <w:t xml:space="preserve">regularly </w:t>
      </w:r>
      <w:r w:rsidR="000551BA" w:rsidRPr="008F5B98">
        <w:rPr>
          <w:rFonts w:asciiTheme="majorBidi" w:hAnsiTheme="majorBidi" w:cstheme="majorBidi"/>
          <w:sz w:val="24"/>
          <w:szCs w:val="24"/>
        </w:rPr>
        <w:t xml:space="preserve">to describe detached people without being condemned (1970-2000), and when condemnations did </w:t>
      </w:r>
      <w:r w:rsidR="00416C06" w:rsidRPr="008F5B98">
        <w:rPr>
          <w:rFonts w:asciiTheme="majorBidi" w:hAnsiTheme="majorBidi" w:cstheme="majorBidi"/>
          <w:sz w:val="24"/>
          <w:szCs w:val="24"/>
        </w:rPr>
        <w:t>appear,</w:t>
      </w:r>
      <w:r w:rsidR="000551BA" w:rsidRPr="008F5B98">
        <w:rPr>
          <w:rFonts w:asciiTheme="majorBidi" w:hAnsiTheme="majorBidi" w:cstheme="majorBidi"/>
          <w:sz w:val="24"/>
          <w:szCs w:val="24"/>
        </w:rPr>
        <w:t xml:space="preserve"> they did not lead to </w:t>
      </w:r>
      <w:del w:id="816" w:author="Cahen, Arnon" w:date="2023-08-10T10:55:00Z">
        <w:r w:rsidR="000551BA" w:rsidRPr="008F5B98" w:rsidDel="003E5659">
          <w:rPr>
            <w:rFonts w:asciiTheme="majorBidi" w:hAnsiTheme="majorBidi" w:cstheme="majorBidi"/>
            <w:sz w:val="24"/>
            <w:szCs w:val="24"/>
          </w:rPr>
          <w:delText xml:space="preserve">a </w:delText>
        </w:r>
      </w:del>
      <w:r w:rsidR="000551BA" w:rsidRPr="008F5B98">
        <w:rPr>
          <w:rFonts w:asciiTheme="majorBidi" w:hAnsiTheme="majorBidi" w:cstheme="majorBidi"/>
          <w:sz w:val="24"/>
          <w:szCs w:val="24"/>
        </w:rPr>
        <w:t>serious debate or significant media attention (2000-2019). Only in 2019</w:t>
      </w:r>
      <w:del w:id="817" w:author="Cahen, Arnon" w:date="2023-08-10T10:56:00Z">
        <w:r w:rsidR="006634E6" w:rsidRPr="008F5B98" w:rsidDel="003E5659">
          <w:rPr>
            <w:rFonts w:asciiTheme="majorBidi" w:hAnsiTheme="majorBidi" w:cstheme="majorBidi"/>
            <w:sz w:val="24"/>
            <w:szCs w:val="24"/>
          </w:rPr>
          <w:delText>,</w:delText>
        </w:r>
      </w:del>
      <w:r w:rsidR="000551BA" w:rsidRPr="008F5B98">
        <w:rPr>
          <w:rFonts w:asciiTheme="majorBidi" w:hAnsiTheme="majorBidi" w:cstheme="majorBidi"/>
          <w:sz w:val="24"/>
          <w:szCs w:val="24"/>
        </w:rPr>
        <w:t xml:space="preserve"> </w:t>
      </w:r>
      <w:ins w:id="818" w:author="Cahen, Arnon" w:date="2023-08-10T10:56:00Z">
        <w:r>
          <w:rPr>
            <w:rFonts w:asciiTheme="majorBidi" w:hAnsiTheme="majorBidi" w:cstheme="majorBidi"/>
            <w:sz w:val="24"/>
            <w:szCs w:val="24"/>
          </w:rPr>
          <w:t xml:space="preserve">did </w:t>
        </w:r>
      </w:ins>
      <w:r w:rsidR="000551BA" w:rsidRPr="008F5B98">
        <w:rPr>
          <w:rFonts w:asciiTheme="majorBidi" w:hAnsiTheme="majorBidi" w:cstheme="majorBidi"/>
          <w:sz w:val="24"/>
          <w:szCs w:val="24"/>
        </w:rPr>
        <w:t xml:space="preserve">a major PC debate </w:t>
      </w:r>
      <w:del w:id="819" w:author="Cahen, Arnon" w:date="2023-08-10T10:56:00Z">
        <w:r w:rsidR="000551BA" w:rsidRPr="008F5B98" w:rsidDel="003E5659">
          <w:rPr>
            <w:rFonts w:asciiTheme="majorBidi" w:hAnsiTheme="majorBidi" w:cstheme="majorBidi"/>
            <w:sz w:val="24"/>
            <w:szCs w:val="24"/>
          </w:rPr>
          <w:delText xml:space="preserve">regarding </w:delText>
        </w:r>
      </w:del>
      <w:ins w:id="820" w:author="Cahen, Arnon" w:date="2023-08-10T10:56:00Z">
        <w:r>
          <w:rPr>
            <w:rFonts w:asciiTheme="majorBidi" w:hAnsiTheme="majorBidi" w:cstheme="majorBidi"/>
            <w:sz w:val="24"/>
            <w:szCs w:val="24"/>
          </w:rPr>
          <w:t xml:space="preserve">concerning </w:t>
        </w:r>
      </w:ins>
      <w:r w:rsidR="000551BA" w:rsidRPr="008F5B98">
        <w:rPr>
          <w:rFonts w:asciiTheme="majorBidi" w:hAnsiTheme="majorBidi" w:cstheme="majorBidi"/>
          <w:sz w:val="24"/>
          <w:szCs w:val="24"/>
        </w:rPr>
        <w:t xml:space="preserve">the expression </w:t>
      </w:r>
      <w:r w:rsidR="002319D5">
        <w:rPr>
          <w:rFonts w:asciiTheme="majorBidi" w:hAnsiTheme="majorBidi" w:cstheme="majorBidi"/>
          <w:sz w:val="24"/>
          <w:szCs w:val="24"/>
        </w:rPr>
        <w:t>‘</w:t>
      </w:r>
      <w:r w:rsidR="000551BA" w:rsidRPr="008F5B98">
        <w:rPr>
          <w:rFonts w:asciiTheme="majorBidi" w:hAnsiTheme="majorBidi" w:cstheme="majorBidi"/>
          <w:sz w:val="24"/>
          <w:szCs w:val="24"/>
        </w:rPr>
        <w:t>Autist</w:t>
      </w:r>
      <w:r w:rsidR="002319D5">
        <w:rPr>
          <w:rFonts w:asciiTheme="majorBidi" w:hAnsiTheme="majorBidi" w:cstheme="majorBidi"/>
          <w:sz w:val="24"/>
          <w:szCs w:val="24"/>
        </w:rPr>
        <w:t>’</w:t>
      </w:r>
      <w:r w:rsidR="000551BA" w:rsidRPr="008F5B98">
        <w:rPr>
          <w:rFonts w:asciiTheme="majorBidi" w:hAnsiTheme="majorBidi" w:cstheme="majorBidi"/>
          <w:sz w:val="24"/>
          <w:szCs w:val="24"/>
        </w:rPr>
        <w:t xml:space="preserve"> </w:t>
      </w:r>
      <w:r w:rsidR="00175804">
        <w:rPr>
          <w:rFonts w:asciiTheme="majorBidi" w:hAnsiTheme="majorBidi" w:cstheme="majorBidi"/>
          <w:sz w:val="24"/>
          <w:szCs w:val="24"/>
        </w:rPr>
        <w:t xml:space="preserve">as an insult </w:t>
      </w:r>
      <w:del w:id="821" w:author="Cahen, Arnon" w:date="2023-08-10T10:56:00Z">
        <w:r w:rsidR="000551BA" w:rsidRPr="008F5B98" w:rsidDel="003E5659">
          <w:rPr>
            <w:rFonts w:asciiTheme="majorBidi" w:hAnsiTheme="majorBidi" w:cstheme="majorBidi"/>
            <w:sz w:val="24"/>
            <w:szCs w:val="24"/>
          </w:rPr>
          <w:delText xml:space="preserve">has </w:delText>
        </w:r>
      </w:del>
      <w:r w:rsidR="000551BA" w:rsidRPr="008F5B98">
        <w:rPr>
          <w:rFonts w:asciiTheme="majorBidi" w:hAnsiTheme="majorBidi" w:cstheme="majorBidi"/>
          <w:sz w:val="24"/>
          <w:szCs w:val="24"/>
        </w:rPr>
        <w:t>form</w:t>
      </w:r>
      <w:del w:id="822" w:author="Cahen, Arnon" w:date="2023-08-10T10:56:00Z">
        <w:r w:rsidR="000551BA" w:rsidRPr="008F5B98" w:rsidDel="003E5659">
          <w:rPr>
            <w:rFonts w:asciiTheme="majorBidi" w:hAnsiTheme="majorBidi" w:cstheme="majorBidi"/>
            <w:sz w:val="24"/>
            <w:szCs w:val="24"/>
          </w:rPr>
          <w:delText>ed</w:delText>
        </w:r>
      </w:del>
      <w:r w:rsidR="000551BA" w:rsidRPr="008F5B98">
        <w:rPr>
          <w:rFonts w:asciiTheme="majorBidi" w:hAnsiTheme="majorBidi" w:cstheme="majorBidi"/>
          <w:sz w:val="24"/>
          <w:szCs w:val="24"/>
        </w:rPr>
        <w:t>. The trigger for this debate was</w:t>
      </w:r>
      <w:r w:rsidR="00392157" w:rsidRPr="008F5B98">
        <w:rPr>
          <w:rFonts w:asciiTheme="majorBidi" w:hAnsiTheme="majorBidi" w:cstheme="majorBidi"/>
          <w:sz w:val="24"/>
          <w:szCs w:val="24"/>
        </w:rPr>
        <w:t xml:space="preserve"> the remark</w:t>
      </w:r>
      <w:ins w:id="823" w:author="Cahen, Arnon" w:date="2023-08-13T09:47:00Z">
        <w:r w:rsidR="00E73B83">
          <w:rPr>
            <w:rFonts w:asciiTheme="majorBidi" w:hAnsiTheme="majorBidi" w:cstheme="majorBidi"/>
            <w:sz w:val="24"/>
            <w:szCs w:val="24"/>
          </w:rPr>
          <w:t>,</w:t>
        </w:r>
      </w:ins>
      <w:r w:rsidR="00392157" w:rsidRPr="008F5B98">
        <w:rPr>
          <w:rFonts w:asciiTheme="majorBidi" w:hAnsiTheme="majorBidi" w:cstheme="majorBidi"/>
          <w:sz w:val="24"/>
          <w:szCs w:val="24"/>
        </w:rPr>
        <w:t xml:space="preserve"> </w:t>
      </w:r>
      <w:del w:id="824" w:author="Cahen, Arnon" w:date="2023-08-10T10:57:00Z">
        <w:r w:rsidR="00392157" w:rsidRPr="008F5B98" w:rsidDel="003E5659">
          <w:rPr>
            <w:rFonts w:asciiTheme="majorBidi" w:hAnsiTheme="majorBidi" w:cstheme="majorBidi"/>
            <w:sz w:val="24"/>
            <w:szCs w:val="24"/>
          </w:rPr>
          <w:delText xml:space="preserve">we </w:delText>
        </w:r>
      </w:del>
      <w:r w:rsidR="00392157" w:rsidRPr="008F5B98">
        <w:rPr>
          <w:rFonts w:asciiTheme="majorBidi" w:hAnsiTheme="majorBidi" w:cstheme="majorBidi"/>
          <w:sz w:val="24"/>
          <w:szCs w:val="24"/>
        </w:rPr>
        <w:t xml:space="preserve">already mentioned </w:t>
      </w:r>
      <w:del w:id="825" w:author="Cahen, Arnon" w:date="2023-08-10T10:56:00Z">
        <w:r w:rsidR="00392157" w:rsidRPr="008F5B98" w:rsidDel="003E5659">
          <w:rPr>
            <w:rFonts w:asciiTheme="majorBidi" w:hAnsiTheme="majorBidi" w:cstheme="majorBidi"/>
            <w:sz w:val="24"/>
            <w:szCs w:val="24"/>
          </w:rPr>
          <w:delText xml:space="preserve">in </w:delText>
        </w:r>
      </w:del>
      <w:ins w:id="826" w:author="Cahen, Arnon" w:date="2023-08-10T10:56:00Z">
        <w:r>
          <w:rPr>
            <w:rFonts w:asciiTheme="majorBidi" w:hAnsiTheme="majorBidi" w:cstheme="majorBidi"/>
            <w:sz w:val="24"/>
            <w:szCs w:val="24"/>
          </w:rPr>
          <w:t xml:space="preserve">at </w:t>
        </w:r>
      </w:ins>
      <w:r w:rsidR="00392157" w:rsidRPr="008F5B98">
        <w:rPr>
          <w:rFonts w:asciiTheme="majorBidi" w:hAnsiTheme="majorBidi" w:cstheme="majorBidi"/>
          <w:sz w:val="24"/>
          <w:szCs w:val="24"/>
        </w:rPr>
        <w:t xml:space="preserve">the beginning, </w:t>
      </w:r>
      <w:del w:id="827" w:author="Cahen, Arnon" w:date="2023-08-10T10:56:00Z">
        <w:r w:rsidR="00392157" w:rsidRPr="008F5B98" w:rsidDel="003E5659">
          <w:rPr>
            <w:rFonts w:asciiTheme="majorBidi" w:hAnsiTheme="majorBidi" w:cstheme="majorBidi"/>
            <w:sz w:val="24"/>
            <w:szCs w:val="24"/>
          </w:rPr>
          <w:delText>made</w:delText>
        </w:r>
        <w:r w:rsidR="000551BA" w:rsidRPr="008F5B98" w:rsidDel="003E5659">
          <w:rPr>
            <w:rFonts w:asciiTheme="majorBidi" w:hAnsiTheme="majorBidi" w:cstheme="majorBidi"/>
            <w:sz w:val="24"/>
            <w:szCs w:val="24"/>
          </w:rPr>
          <w:delText xml:space="preserve"> </w:delText>
        </w:r>
      </w:del>
      <w:r w:rsidR="00392157" w:rsidRPr="008F5B98">
        <w:rPr>
          <w:rFonts w:asciiTheme="majorBidi" w:hAnsiTheme="majorBidi" w:cstheme="majorBidi"/>
          <w:sz w:val="24"/>
          <w:szCs w:val="24"/>
        </w:rPr>
        <w:t>by</w:t>
      </w:r>
      <w:r w:rsidR="000551BA" w:rsidRPr="008F5B98">
        <w:rPr>
          <w:rFonts w:asciiTheme="majorBidi" w:hAnsiTheme="majorBidi" w:cstheme="majorBidi"/>
          <w:sz w:val="24"/>
          <w:szCs w:val="24"/>
        </w:rPr>
        <w:t xml:space="preserve"> Likud MK David Amsalem</w:t>
      </w:r>
      <w:r w:rsidR="00392157" w:rsidRPr="008F5B98">
        <w:rPr>
          <w:rFonts w:asciiTheme="majorBidi" w:hAnsiTheme="majorBidi" w:cstheme="majorBidi"/>
          <w:sz w:val="24"/>
          <w:szCs w:val="24"/>
        </w:rPr>
        <w:t>.</w:t>
      </w:r>
    </w:p>
    <w:p w14:paraId="72BC7EEB" w14:textId="44721D75" w:rsidR="00BC09B9" w:rsidRPr="008F5B98" w:rsidRDefault="002319D5" w:rsidP="003E5659">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w:t>
      </w:r>
      <w:r w:rsidR="00CF6386" w:rsidRPr="008F5B98">
        <w:rPr>
          <w:rFonts w:asciiTheme="majorBidi" w:hAnsiTheme="majorBidi" w:cstheme="majorBidi"/>
          <w:sz w:val="24"/>
          <w:szCs w:val="24"/>
        </w:rPr>
        <w:t>It</w:t>
      </w:r>
      <w:r>
        <w:rPr>
          <w:rFonts w:asciiTheme="majorBidi" w:hAnsiTheme="majorBidi" w:cstheme="majorBidi"/>
          <w:sz w:val="24"/>
          <w:szCs w:val="24"/>
        </w:rPr>
        <w:t>’</w:t>
      </w:r>
      <w:r w:rsidR="00CF6386" w:rsidRPr="008F5B98">
        <w:rPr>
          <w:rFonts w:asciiTheme="majorBidi" w:hAnsiTheme="majorBidi" w:cstheme="majorBidi"/>
          <w:sz w:val="24"/>
          <w:szCs w:val="24"/>
        </w:rPr>
        <w:t>s as if the IDF chief is some autistic person</w:t>
      </w:r>
      <w:ins w:id="828" w:author="Cahen, Arnon" w:date="2023-08-10T10:57:00Z">
        <w:r w:rsidR="003E5659">
          <w:rPr>
            <w:rFonts w:asciiTheme="majorBidi" w:hAnsiTheme="majorBidi" w:cstheme="majorBidi"/>
            <w:sz w:val="24"/>
            <w:szCs w:val="24"/>
          </w:rPr>
          <w:t>,</w:t>
        </w:r>
      </w:ins>
      <w:r>
        <w:rPr>
          <w:rFonts w:asciiTheme="majorBidi" w:hAnsiTheme="majorBidi" w:cstheme="majorBidi"/>
          <w:sz w:val="24"/>
          <w:szCs w:val="24"/>
        </w:rPr>
        <w:t>”</w:t>
      </w:r>
      <w:del w:id="829" w:author="Cahen, Arnon" w:date="2023-08-10T10:57:00Z">
        <w:r w:rsidR="00CF6386" w:rsidRPr="008F5B98" w:rsidDel="003E5659">
          <w:rPr>
            <w:rFonts w:asciiTheme="majorBidi" w:hAnsiTheme="majorBidi" w:cstheme="majorBidi"/>
            <w:sz w:val="24"/>
            <w:szCs w:val="24"/>
          </w:rPr>
          <w:delText>,</w:delText>
        </w:r>
      </w:del>
      <w:r w:rsidR="00CF6386" w:rsidRPr="008F5B98">
        <w:rPr>
          <w:rFonts w:asciiTheme="majorBidi" w:hAnsiTheme="majorBidi" w:cstheme="majorBidi"/>
          <w:sz w:val="24"/>
          <w:szCs w:val="24"/>
        </w:rPr>
        <w:t xml:space="preserve"> Amsalem </w:t>
      </w:r>
      <w:del w:id="830" w:author="Cahen, Arnon" w:date="2023-08-10T10:57:00Z">
        <w:r w:rsidR="00CF6386" w:rsidRPr="008F5B98" w:rsidDel="003E5659">
          <w:rPr>
            <w:rFonts w:asciiTheme="majorBidi" w:hAnsiTheme="majorBidi" w:cstheme="majorBidi"/>
            <w:sz w:val="24"/>
            <w:szCs w:val="24"/>
          </w:rPr>
          <w:delText xml:space="preserve">referred to </w:delText>
        </w:r>
      </w:del>
      <w:ins w:id="831" w:author="Cahen, Arnon" w:date="2023-08-10T10:57:00Z">
        <w:r w:rsidR="003E5659">
          <w:rPr>
            <w:rFonts w:asciiTheme="majorBidi" w:hAnsiTheme="majorBidi" w:cstheme="majorBidi"/>
            <w:sz w:val="24"/>
            <w:szCs w:val="24"/>
          </w:rPr>
          <w:t xml:space="preserve">said of </w:t>
        </w:r>
      </w:ins>
      <w:r w:rsidR="00CF6386" w:rsidRPr="008F5B98">
        <w:rPr>
          <w:rFonts w:asciiTheme="majorBidi" w:hAnsiTheme="majorBidi" w:cstheme="majorBidi"/>
          <w:sz w:val="24"/>
          <w:szCs w:val="24"/>
        </w:rPr>
        <w:t xml:space="preserve">Benny Gantz, </w:t>
      </w:r>
      <w:r w:rsidR="00CE070B" w:rsidRPr="008F5B98">
        <w:rPr>
          <w:rFonts w:asciiTheme="majorBidi" w:hAnsiTheme="majorBidi" w:cstheme="majorBidi"/>
          <w:sz w:val="24"/>
          <w:szCs w:val="24"/>
        </w:rPr>
        <w:t>former IDF chief of staff</w:t>
      </w:r>
      <w:r w:rsidR="00964500">
        <w:rPr>
          <w:rFonts w:asciiTheme="majorBidi" w:hAnsiTheme="majorBidi" w:cstheme="majorBidi"/>
          <w:sz w:val="24"/>
          <w:szCs w:val="24"/>
        </w:rPr>
        <w:t xml:space="preserve"> (</w:t>
      </w:r>
      <w:r w:rsidR="00964500" w:rsidRPr="00964500">
        <w:rPr>
          <w:rFonts w:asciiTheme="majorBidi" w:hAnsiTheme="majorBidi" w:cstheme="majorBidi"/>
          <w:i/>
          <w:iCs/>
          <w:sz w:val="24"/>
          <w:szCs w:val="24"/>
        </w:rPr>
        <w:t>Ynet</w:t>
      </w:r>
      <w:r w:rsidR="00964500">
        <w:rPr>
          <w:rFonts w:asciiTheme="majorBidi" w:hAnsiTheme="majorBidi" w:cstheme="majorBidi"/>
          <w:sz w:val="24"/>
          <w:szCs w:val="24"/>
        </w:rPr>
        <w:t>, 4 February 2019)</w:t>
      </w:r>
      <w:r w:rsidR="00CE070B" w:rsidRPr="008F5B98">
        <w:rPr>
          <w:rFonts w:asciiTheme="majorBidi" w:hAnsiTheme="majorBidi" w:cstheme="majorBidi"/>
          <w:sz w:val="24"/>
          <w:szCs w:val="24"/>
        </w:rPr>
        <w:t xml:space="preserve">. </w:t>
      </w:r>
      <w:del w:id="832" w:author="Cahen, Arnon" w:date="2023-08-10T10:59:00Z">
        <w:r w:rsidR="00CE070B" w:rsidRPr="008F5B98" w:rsidDel="003E5659">
          <w:rPr>
            <w:rFonts w:asciiTheme="majorBidi" w:hAnsiTheme="majorBidi" w:cstheme="majorBidi"/>
            <w:sz w:val="24"/>
            <w:szCs w:val="24"/>
          </w:rPr>
          <w:delText>Gantz</w:delText>
        </w:r>
        <w:r w:rsidR="00CF6386" w:rsidRPr="008F5B98" w:rsidDel="003E5659">
          <w:rPr>
            <w:rFonts w:asciiTheme="majorBidi" w:hAnsiTheme="majorBidi" w:cstheme="majorBidi"/>
            <w:sz w:val="24"/>
            <w:szCs w:val="24"/>
          </w:rPr>
          <w:delText xml:space="preserve"> a</w:delText>
        </w:r>
      </w:del>
      <w:ins w:id="833" w:author="Cahen, Arnon" w:date="2023-08-10T10:59:00Z">
        <w:r w:rsidR="003E5659">
          <w:rPr>
            <w:rFonts w:asciiTheme="majorBidi" w:hAnsiTheme="majorBidi" w:cstheme="majorBidi"/>
            <w:sz w:val="24"/>
            <w:szCs w:val="24"/>
          </w:rPr>
          <w:t>A</w:t>
        </w:r>
      </w:ins>
      <w:r w:rsidR="00CF6386" w:rsidRPr="008F5B98">
        <w:rPr>
          <w:rFonts w:asciiTheme="majorBidi" w:hAnsiTheme="majorBidi" w:cstheme="majorBidi"/>
          <w:sz w:val="24"/>
          <w:szCs w:val="24"/>
        </w:rPr>
        <w:t>t the time</w:t>
      </w:r>
      <w:ins w:id="834" w:author="Cahen, Arnon" w:date="2023-08-10T11:00:00Z">
        <w:r w:rsidR="003E5659">
          <w:rPr>
            <w:rFonts w:asciiTheme="majorBidi" w:hAnsiTheme="majorBidi" w:cstheme="majorBidi"/>
            <w:sz w:val="24"/>
            <w:szCs w:val="24"/>
          </w:rPr>
          <w:t>,</w:t>
        </w:r>
      </w:ins>
      <w:r w:rsidR="00CF6386" w:rsidRPr="008F5B98">
        <w:rPr>
          <w:rFonts w:asciiTheme="majorBidi" w:hAnsiTheme="majorBidi" w:cstheme="majorBidi"/>
          <w:sz w:val="24"/>
          <w:szCs w:val="24"/>
        </w:rPr>
        <w:t xml:space="preserve"> </w:t>
      </w:r>
      <w:ins w:id="835" w:author="Cahen, Arnon" w:date="2023-08-10T11:00:00Z">
        <w:r w:rsidR="003E5659">
          <w:rPr>
            <w:rFonts w:asciiTheme="majorBidi" w:hAnsiTheme="majorBidi" w:cstheme="majorBidi"/>
            <w:sz w:val="24"/>
            <w:szCs w:val="24"/>
          </w:rPr>
          <w:t xml:space="preserve">Gantz </w:t>
        </w:r>
      </w:ins>
      <w:r w:rsidR="00CF6386" w:rsidRPr="008F5B98">
        <w:rPr>
          <w:rFonts w:asciiTheme="majorBidi" w:hAnsiTheme="majorBidi" w:cstheme="majorBidi"/>
          <w:sz w:val="24"/>
          <w:szCs w:val="24"/>
        </w:rPr>
        <w:t xml:space="preserve">entered politics and allied </w:t>
      </w:r>
      <w:del w:id="836" w:author="Cahen, Arnon" w:date="2023-08-10T11:00:00Z">
        <w:r w:rsidR="00CF6386" w:rsidRPr="008F5B98" w:rsidDel="003E5659">
          <w:rPr>
            <w:rFonts w:asciiTheme="majorBidi" w:hAnsiTheme="majorBidi" w:cstheme="majorBidi"/>
            <w:sz w:val="24"/>
            <w:szCs w:val="24"/>
          </w:rPr>
          <w:delText xml:space="preserve">its </w:delText>
        </w:r>
      </w:del>
      <w:ins w:id="837" w:author="Cahen, Arnon" w:date="2023-08-10T11:00:00Z">
        <w:r w:rsidR="003E5659">
          <w:rPr>
            <w:rFonts w:asciiTheme="majorBidi" w:hAnsiTheme="majorBidi" w:cstheme="majorBidi"/>
            <w:sz w:val="24"/>
            <w:szCs w:val="24"/>
          </w:rPr>
          <w:t xml:space="preserve">his </w:t>
        </w:r>
      </w:ins>
      <w:r w:rsidR="00CF6386" w:rsidRPr="008F5B98">
        <w:rPr>
          <w:rFonts w:asciiTheme="majorBidi" w:hAnsiTheme="majorBidi" w:cstheme="majorBidi"/>
          <w:sz w:val="24"/>
          <w:szCs w:val="24"/>
        </w:rPr>
        <w:t xml:space="preserve">new party with other center-left leaning parties (including Yesh Atid) to form </w:t>
      </w:r>
      <w:r w:rsidR="006634E6" w:rsidRPr="008F5B98">
        <w:rPr>
          <w:rFonts w:asciiTheme="majorBidi" w:hAnsiTheme="majorBidi" w:cstheme="majorBidi"/>
          <w:sz w:val="24"/>
          <w:szCs w:val="24"/>
        </w:rPr>
        <w:t xml:space="preserve">the </w:t>
      </w:r>
      <w:r w:rsidR="00CF6386" w:rsidRPr="008F5B98">
        <w:rPr>
          <w:rFonts w:asciiTheme="majorBidi" w:hAnsiTheme="majorBidi" w:cstheme="majorBidi"/>
          <w:sz w:val="24"/>
          <w:szCs w:val="24"/>
        </w:rPr>
        <w:t>Blue and White party.</w:t>
      </w:r>
      <w:r w:rsidR="00E24D61" w:rsidRPr="008F5B98">
        <w:rPr>
          <w:rFonts w:asciiTheme="majorBidi" w:hAnsiTheme="majorBidi" w:cstheme="majorBidi"/>
          <w:sz w:val="24"/>
          <w:szCs w:val="24"/>
        </w:rPr>
        <w:t xml:space="preserve"> The alliance </w:t>
      </w:r>
      <w:del w:id="838" w:author="Cahen, Arnon" w:date="2023-08-10T11:00:00Z">
        <w:r w:rsidR="00E24D61" w:rsidRPr="008F5B98" w:rsidDel="003E5659">
          <w:rPr>
            <w:rFonts w:asciiTheme="majorBidi" w:hAnsiTheme="majorBidi" w:cstheme="majorBidi"/>
            <w:sz w:val="24"/>
            <w:szCs w:val="24"/>
          </w:rPr>
          <w:delText xml:space="preserve">has </w:delText>
        </w:r>
      </w:del>
      <w:r w:rsidR="00E24D61" w:rsidRPr="008F5B98">
        <w:rPr>
          <w:rFonts w:asciiTheme="majorBidi" w:hAnsiTheme="majorBidi" w:cstheme="majorBidi"/>
          <w:sz w:val="24"/>
          <w:szCs w:val="24"/>
        </w:rPr>
        <w:t>posit</w:t>
      </w:r>
      <w:ins w:id="839" w:author="Cahen, Arnon" w:date="2023-08-10T11:00:00Z">
        <w:r w:rsidR="003E5659">
          <w:rPr>
            <w:rFonts w:asciiTheme="majorBidi" w:hAnsiTheme="majorBidi" w:cstheme="majorBidi"/>
            <w:sz w:val="24"/>
            <w:szCs w:val="24"/>
          </w:rPr>
          <w:t>ion</w:t>
        </w:r>
      </w:ins>
      <w:r w:rsidR="00E24D61" w:rsidRPr="008F5B98">
        <w:rPr>
          <w:rFonts w:asciiTheme="majorBidi" w:hAnsiTheme="majorBidi" w:cstheme="majorBidi"/>
          <w:sz w:val="24"/>
          <w:szCs w:val="24"/>
        </w:rPr>
        <w:t xml:space="preserve">ed itself against the </w:t>
      </w:r>
      <w:r w:rsidR="006634E6" w:rsidRPr="008F5B98">
        <w:rPr>
          <w:rFonts w:asciiTheme="majorBidi" w:hAnsiTheme="majorBidi" w:cstheme="majorBidi"/>
          <w:sz w:val="24"/>
          <w:szCs w:val="24"/>
        </w:rPr>
        <w:t>Likud</w:t>
      </w:r>
      <w:r w:rsidR="00E24D61" w:rsidRPr="008F5B98">
        <w:rPr>
          <w:rFonts w:asciiTheme="majorBidi" w:hAnsiTheme="majorBidi" w:cstheme="majorBidi"/>
          <w:sz w:val="24"/>
          <w:szCs w:val="24"/>
        </w:rPr>
        <w:t xml:space="preserve"> party and especially against Likud</w:t>
      </w:r>
      <w:r>
        <w:rPr>
          <w:rFonts w:asciiTheme="majorBidi" w:hAnsiTheme="majorBidi" w:cstheme="majorBidi"/>
          <w:sz w:val="24"/>
          <w:szCs w:val="24"/>
        </w:rPr>
        <w:t>’</w:t>
      </w:r>
      <w:r w:rsidR="00E24D61" w:rsidRPr="008F5B98">
        <w:rPr>
          <w:rFonts w:asciiTheme="majorBidi" w:hAnsiTheme="majorBidi" w:cstheme="majorBidi"/>
          <w:sz w:val="24"/>
          <w:szCs w:val="24"/>
        </w:rPr>
        <w:t>s leader, Benjamin Netanyahu. Amsalem</w:t>
      </w:r>
      <w:r>
        <w:rPr>
          <w:rFonts w:asciiTheme="majorBidi" w:hAnsiTheme="majorBidi" w:cstheme="majorBidi"/>
          <w:sz w:val="24"/>
          <w:szCs w:val="24"/>
        </w:rPr>
        <w:t>’</w:t>
      </w:r>
      <w:r w:rsidR="00E24D61" w:rsidRPr="008F5B98">
        <w:rPr>
          <w:rFonts w:asciiTheme="majorBidi" w:hAnsiTheme="majorBidi" w:cstheme="majorBidi"/>
          <w:sz w:val="24"/>
          <w:szCs w:val="24"/>
        </w:rPr>
        <w:t xml:space="preserve">s remark about Gantz, it seems, </w:t>
      </w:r>
      <w:del w:id="840" w:author="Cahen, Arnon" w:date="2023-08-10T11:01:00Z">
        <w:r w:rsidR="00E24D61" w:rsidRPr="008F5B98" w:rsidDel="003E5659">
          <w:rPr>
            <w:rFonts w:asciiTheme="majorBidi" w:hAnsiTheme="majorBidi" w:cstheme="majorBidi"/>
            <w:sz w:val="24"/>
            <w:szCs w:val="24"/>
          </w:rPr>
          <w:delText xml:space="preserve">has been </w:delText>
        </w:r>
      </w:del>
      <w:ins w:id="841" w:author="Cahen, Arnon" w:date="2023-08-10T11:01:00Z">
        <w:r w:rsidR="003E5659">
          <w:rPr>
            <w:rFonts w:asciiTheme="majorBidi" w:hAnsiTheme="majorBidi" w:cstheme="majorBidi"/>
            <w:sz w:val="24"/>
            <w:szCs w:val="24"/>
          </w:rPr>
          <w:t xml:space="preserve">was </w:t>
        </w:r>
      </w:ins>
      <w:r w:rsidR="00E24D61" w:rsidRPr="008F5B98">
        <w:rPr>
          <w:rFonts w:asciiTheme="majorBidi" w:hAnsiTheme="majorBidi" w:cstheme="majorBidi"/>
          <w:sz w:val="24"/>
          <w:szCs w:val="24"/>
        </w:rPr>
        <w:t>interpreted as a political jab.</w:t>
      </w:r>
    </w:p>
    <w:p w14:paraId="3D954CF6" w14:textId="0555323D" w:rsidR="00152517" w:rsidRDefault="004F652B" w:rsidP="00D62FE0">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In response to this use of </w:t>
      </w:r>
      <w:r w:rsidR="002319D5">
        <w:rPr>
          <w:rFonts w:asciiTheme="majorBidi" w:hAnsiTheme="majorBidi" w:cstheme="majorBidi"/>
          <w:sz w:val="24"/>
          <w:szCs w:val="24"/>
        </w:rPr>
        <w:t>‘</w:t>
      </w:r>
      <w:r w:rsidR="00140714" w:rsidRPr="008F5B98">
        <w:rPr>
          <w:rFonts w:asciiTheme="majorBidi" w:hAnsiTheme="majorBidi" w:cstheme="majorBidi"/>
          <w:sz w:val="24"/>
          <w:szCs w:val="24"/>
        </w:rPr>
        <w:t>A</w:t>
      </w:r>
      <w:r w:rsidRPr="008F5B98">
        <w:rPr>
          <w:rFonts w:asciiTheme="majorBidi" w:hAnsiTheme="majorBidi" w:cstheme="majorBidi"/>
          <w:sz w:val="24"/>
          <w:szCs w:val="24"/>
        </w:rPr>
        <w:t>utist</w:t>
      </w:r>
      <w:ins w:id="842"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843" w:author="Cahen, Arnon" w:date="2023-08-10T11:18:00Z">
        <w:r w:rsidRPr="008F5B98" w:rsidDel="00684BEB">
          <w:rPr>
            <w:rFonts w:asciiTheme="majorBidi" w:hAnsiTheme="majorBidi" w:cstheme="majorBidi"/>
            <w:sz w:val="24"/>
            <w:szCs w:val="24"/>
          </w:rPr>
          <w:delText>,</w:delText>
        </w:r>
      </w:del>
      <w:r w:rsidRPr="008F5B98">
        <w:rPr>
          <w:rFonts w:asciiTheme="majorBidi" w:hAnsiTheme="majorBidi" w:cstheme="majorBidi"/>
          <w:sz w:val="24"/>
          <w:szCs w:val="24"/>
        </w:rPr>
        <w:t xml:space="preserve"> </w:t>
      </w:r>
      <w:r w:rsidR="00E24D61" w:rsidRPr="008F5B98">
        <w:rPr>
          <w:rFonts w:asciiTheme="majorBidi" w:hAnsiTheme="majorBidi" w:cstheme="majorBidi"/>
          <w:sz w:val="24"/>
          <w:szCs w:val="24"/>
        </w:rPr>
        <w:t>Yesh Atid</w:t>
      </w:r>
      <w:r w:rsidR="002319D5">
        <w:rPr>
          <w:rFonts w:asciiTheme="majorBidi" w:hAnsiTheme="majorBidi" w:cstheme="majorBidi"/>
          <w:sz w:val="24"/>
          <w:szCs w:val="24"/>
        </w:rPr>
        <w:t>’</w:t>
      </w:r>
      <w:r w:rsidR="00E24D61" w:rsidRPr="008F5B98">
        <w:rPr>
          <w:rFonts w:asciiTheme="majorBidi" w:hAnsiTheme="majorBidi" w:cstheme="majorBidi"/>
          <w:sz w:val="24"/>
          <w:szCs w:val="24"/>
        </w:rPr>
        <w:t>s</w:t>
      </w:r>
      <w:r w:rsidR="00CE070B" w:rsidRPr="008F5B98">
        <w:rPr>
          <w:rFonts w:asciiTheme="majorBidi" w:hAnsiTheme="majorBidi" w:cstheme="majorBidi"/>
          <w:sz w:val="24"/>
          <w:szCs w:val="24"/>
        </w:rPr>
        <w:t xml:space="preserve"> party</w:t>
      </w:r>
      <w:r w:rsidR="00E24D61" w:rsidRPr="008F5B98">
        <w:rPr>
          <w:rFonts w:asciiTheme="majorBidi" w:hAnsiTheme="majorBidi" w:cstheme="majorBidi"/>
          <w:sz w:val="24"/>
          <w:szCs w:val="24"/>
        </w:rPr>
        <w:t xml:space="preserve"> leader </w:t>
      </w:r>
      <w:r w:rsidRPr="008F5B98">
        <w:rPr>
          <w:rFonts w:asciiTheme="majorBidi" w:hAnsiTheme="majorBidi" w:cstheme="majorBidi"/>
          <w:sz w:val="24"/>
          <w:szCs w:val="24"/>
        </w:rPr>
        <w:t>Yair Lapid condemned Amsalem on his Facebook page</w:t>
      </w:r>
      <w:r w:rsidR="00BE0313" w:rsidRPr="008F5B98">
        <w:rPr>
          <w:rFonts w:asciiTheme="majorBidi" w:hAnsiTheme="majorBidi" w:cstheme="majorBidi"/>
          <w:sz w:val="24"/>
          <w:szCs w:val="24"/>
        </w:rPr>
        <w:t xml:space="preserve">. Lapid, </w:t>
      </w:r>
      <w:del w:id="844" w:author="Cahen, Arnon" w:date="2023-08-10T11:01:00Z">
        <w:r w:rsidR="00BE0313" w:rsidRPr="008F5B98" w:rsidDel="003E5659">
          <w:rPr>
            <w:rFonts w:asciiTheme="majorBidi" w:hAnsiTheme="majorBidi" w:cstheme="majorBidi"/>
            <w:sz w:val="24"/>
            <w:szCs w:val="24"/>
          </w:rPr>
          <w:delText xml:space="preserve">a </w:delText>
        </w:r>
      </w:del>
      <w:ins w:id="845" w:author="Cahen, Arnon" w:date="2023-08-10T11:01:00Z">
        <w:r w:rsidR="003E5659">
          <w:rPr>
            <w:rFonts w:asciiTheme="majorBidi" w:hAnsiTheme="majorBidi" w:cstheme="majorBidi"/>
            <w:sz w:val="24"/>
            <w:szCs w:val="24"/>
          </w:rPr>
          <w:t>Gantz</w:t>
        </w:r>
      </w:ins>
      <w:r w:rsidR="002319D5">
        <w:rPr>
          <w:rFonts w:asciiTheme="majorBidi" w:hAnsiTheme="majorBidi" w:cstheme="majorBidi"/>
          <w:sz w:val="24"/>
          <w:szCs w:val="24"/>
        </w:rPr>
        <w:t>’</w:t>
      </w:r>
      <w:ins w:id="846" w:author="Cahen, Arnon" w:date="2023-08-10T11:01:00Z">
        <w:r w:rsidR="003E5659">
          <w:rPr>
            <w:rFonts w:asciiTheme="majorBidi" w:hAnsiTheme="majorBidi" w:cstheme="majorBidi"/>
            <w:sz w:val="24"/>
            <w:szCs w:val="24"/>
          </w:rPr>
          <w:t>s</w:t>
        </w:r>
        <w:r w:rsidR="003E5659" w:rsidRPr="008F5B98">
          <w:rPr>
            <w:rFonts w:asciiTheme="majorBidi" w:hAnsiTheme="majorBidi" w:cstheme="majorBidi"/>
            <w:sz w:val="24"/>
            <w:szCs w:val="24"/>
          </w:rPr>
          <w:t xml:space="preserve"> </w:t>
        </w:r>
      </w:ins>
      <w:r w:rsidR="00BE0313" w:rsidRPr="008F5B98">
        <w:rPr>
          <w:rFonts w:asciiTheme="majorBidi" w:hAnsiTheme="majorBidi" w:cstheme="majorBidi"/>
          <w:sz w:val="24"/>
          <w:szCs w:val="24"/>
        </w:rPr>
        <w:t>political partner</w:t>
      </w:r>
      <w:del w:id="847" w:author="Cahen, Arnon" w:date="2023-08-10T11:01:00Z">
        <w:r w:rsidR="00BE0313" w:rsidRPr="008F5B98" w:rsidDel="003E5659">
          <w:rPr>
            <w:rFonts w:asciiTheme="majorBidi" w:hAnsiTheme="majorBidi" w:cstheme="majorBidi"/>
            <w:sz w:val="24"/>
            <w:szCs w:val="24"/>
          </w:rPr>
          <w:delText xml:space="preserve"> of Gantz</w:delText>
        </w:r>
      </w:del>
      <w:r w:rsidR="00BE0313" w:rsidRPr="008F5B98">
        <w:rPr>
          <w:rFonts w:asciiTheme="majorBidi" w:hAnsiTheme="majorBidi" w:cstheme="majorBidi"/>
          <w:sz w:val="24"/>
          <w:szCs w:val="24"/>
        </w:rPr>
        <w:t xml:space="preserve">, </w:t>
      </w:r>
      <w:r w:rsidR="009C3426" w:rsidRPr="008F5B98">
        <w:rPr>
          <w:rFonts w:asciiTheme="majorBidi" w:hAnsiTheme="majorBidi" w:cstheme="majorBidi"/>
          <w:sz w:val="24"/>
          <w:szCs w:val="24"/>
        </w:rPr>
        <w:t>and a father to an autistic daughter, wrote:</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140714" w:rsidRPr="008F5B98">
        <w:rPr>
          <w:rFonts w:asciiTheme="majorBidi" w:hAnsiTheme="majorBidi" w:cstheme="majorBidi"/>
          <w:sz w:val="24"/>
          <w:szCs w:val="24"/>
        </w:rPr>
        <w:t>Dudi</w:t>
      </w:r>
      <w:r w:rsidRPr="008F5B98">
        <w:rPr>
          <w:rFonts w:asciiTheme="majorBidi" w:hAnsiTheme="majorBidi" w:cstheme="majorBidi"/>
          <w:sz w:val="24"/>
          <w:szCs w:val="24"/>
        </w:rPr>
        <w:t xml:space="preserve"> Amsalem just said on the radio about Benny Gantz that he is autistic. Because being my daughter is a curse in his eyes. Because in Amsalem</w:t>
      </w:r>
      <w:r w:rsidR="002319D5">
        <w:rPr>
          <w:rFonts w:asciiTheme="majorBidi" w:hAnsiTheme="majorBidi" w:cstheme="majorBidi"/>
          <w:sz w:val="24"/>
          <w:szCs w:val="24"/>
        </w:rPr>
        <w:t>’</w:t>
      </w:r>
      <w:r w:rsidRPr="008F5B98">
        <w:rPr>
          <w:rFonts w:asciiTheme="majorBidi" w:hAnsiTheme="majorBidi" w:cstheme="majorBidi"/>
          <w:sz w:val="24"/>
          <w:szCs w:val="24"/>
        </w:rPr>
        <w:t>s world</w:t>
      </w:r>
      <w:r w:rsidR="00247EBA">
        <w:rPr>
          <w:rFonts w:asciiTheme="majorBidi" w:hAnsiTheme="majorBidi" w:cstheme="majorBidi"/>
          <w:sz w:val="24"/>
          <w:szCs w:val="24"/>
        </w:rPr>
        <w:t>,</w:t>
      </w:r>
      <w:r w:rsidRPr="008F5B98">
        <w:rPr>
          <w:rFonts w:asciiTheme="majorBidi" w:hAnsiTheme="majorBidi" w:cstheme="majorBidi"/>
          <w:sz w:val="24"/>
          <w:szCs w:val="24"/>
        </w:rPr>
        <w:t xml:space="preserve"> the </w:t>
      </w:r>
      <w:r w:rsidR="00140714" w:rsidRPr="008F5B98">
        <w:rPr>
          <w:rFonts w:asciiTheme="majorBidi" w:hAnsiTheme="majorBidi" w:cstheme="majorBidi"/>
          <w:sz w:val="24"/>
          <w:szCs w:val="24"/>
        </w:rPr>
        <w:t>heads</w:t>
      </w:r>
      <w:r w:rsidR="009C3426" w:rsidRPr="008F5B98">
        <w:rPr>
          <w:rFonts w:asciiTheme="majorBidi" w:hAnsiTheme="majorBidi" w:cstheme="majorBidi"/>
          <w:sz w:val="24"/>
          <w:szCs w:val="24"/>
        </w:rPr>
        <w:t xml:space="preserve"> of the weak</w:t>
      </w:r>
      <w:r w:rsidR="00140714" w:rsidRPr="008F5B98">
        <w:rPr>
          <w:rFonts w:asciiTheme="majorBidi" w:hAnsiTheme="majorBidi" w:cstheme="majorBidi"/>
          <w:sz w:val="24"/>
          <w:szCs w:val="24"/>
        </w:rPr>
        <w:t xml:space="preserve"> are a </w:t>
      </w:r>
      <w:commentRangeStart w:id="848"/>
      <w:r w:rsidR="00140714" w:rsidRPr="008F5B98">
        <w:rPr>
          <w:rFonts w:asciiTheme="majorBidi" w:hAnsiTheme="majorBidi" w:cstheme="majorBidi"/>
          <w:sz w:val="24"/>
          <w:szCs w:val="24"/>
        </w:rPr>
        <w:t>target</w:t>
      </w:r>
      <w:commentRangeEnd w:id="848"/>
      <w:r w:rsidR="00440F82">
        <w:rPr>
          <w:rStyle w:val="CommentReference"/>
        </w:rPr>
        <w:commentReference w:id="848"/>
      </w:r>
      <w:ins w:id="849" w:author="Cahen, Arnon" w:date="2023-08-10T11:05:00Z">
        <w:r w:rsidR="002C16B4">
          <w:rPr>
            <w:rFonts w:asciiTheme="majorBidi" w:hAnsiTheme="majorBidi" w:cstheme="majorBidi"/>
            <w:sz w:val="24"/>
            <w:szCs w:val="24"/>
          </w:rPr>
          <w:t>.</w:t>
        </w:r>
      </w:ins>
      <w:r w:rsidR="002319D5">
        <w:rPr>
          <w:rFonts w:asciiTheme="majorBidi" w:hAnsiTheme="majorBidi" w:cstheme="majorBidi"/>
          <w:sz w:val="24"/>
          <w:szCs w:val="24"/>
        </w:rPr>
        <w:t>”</w:t>
      </w:r>
      <w:del w:id="850" w:author="Cahen, Arnon" w:date="2023-08-10T11:05:00Z">
        <w:r w:rsidRPr="008F5B98" w:rsidDel="002C16B4">
          <w:rPr>
            <w:rFonts w:asciiTheme="majorBidi" w:hAnsiTheme="majorBidi" w:cstheme="majorBidi"/>
            <w:sz w:val="24"/>
            <w:szCs w:val="24"/>
          </w:rPr>
          <w:delText>.</w:delText>
        </w:r>
      </w:del>
    </w:p>
    <w:p w14:paraId="1C1C2780" w14:textId="34E3CB9E" w:rsidR="00E773BF" w:rsidRPr="008F5B98" w:rsidRDefault="007A6962" w:rsidP="008F5B98">
      <w:pPr>
        <w:bidi w:val="0"/>
        <w:spacing w:after="0" w:line="480" w:lineRule="auto"/>
        <w:ind w:firstLine="720"/>
        <w:jc w:val="both"/>
        <w:rPr>
          <w:rFonts w:asciiTheme="majorBidi" w:hAnsiTheme="majorBidi" w:cstheme="majorBidi"/>
          <w:sz w:val="24"/>
          <w:szCs w:val="24"/>
          <w:rtl/>
        </w:rPr>
      </w:pPr>
      <w:r w:rsidRPr="008F5B98">
        <w:rPr>
          <w:rFonts w:asciiTheme="majorBidi" w:hAnsiTheme="majorBidi" w:cstheme="majorBidi"/>
          <w:sz w:val="24"/>
          <w:szCs w:val="24"/>
        </w:rPr>
        <w:t xml:space="preserve">Amsalem responded with direct reference to </w:t>
      </w:r>
      <w:r w:rsidR="00CE070B" w:rsidRPr="008F5B98">
        <w:rPr>
          <w:rFonts w:asciiTheme="majorBidi" w:hAnsiTheme="majorBidi" w:cstheme="majorBidi"/>
          <w:sz w:val="24"/>
          <w:szCs w:val="24"/>
        </w:rPr>
        <w:t>normative conventions of speech</w:t>
      </w:r>
      <w:r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C6EB9" w:rsidRPr="008F5B98">
        <w:rPr>
          <w:rFonts w:asciiTheme="majorBidi" w:hAnsiTheme="majorBidi" w:cstheme="majorBidi"/>
          <w:sz w:val="24"/>
          <w:szCs w:val="24"/>
        </w:rPr>
        <w:t>How many times in life have you said, are you disabled? Are you blind? Are you autistic?</w:t>
      </w:r>
      <w:r w:rsidR="002319D5">
        <w:rPr>
          <w:rFonts w:asciiTheme="majorBidi" w:hAnsiTheme="majorBidi" w:cstheme="majorBidi"/>
          <w:sz w:val="24"/>
          <w:szCs w:val="24"/>
        </w:rPr>
        <w:t>”</w:t>
      </w:r>
      <w:r w:rsidR="004C6EB9" w:rsidRPr="008F5B98">
        <w:rPr>
          <w:rFonts w:asciiTheme="majorBidi" w:hAnsiTheme="majorBidi" w:cstheme="majorBidi"/>
          <w:sz w:val="24"/>
          <w:szCs w:val="24"/>
        </w:rPr>
        <w:t xml:space="preserve"> </w:t>
      </w:r>
      <w:commentRangeStart w:id="851"/>
      <w:r w:rsidR="004C6EB9" w:rsidRPr="008F5B98">
        <w:rPr>
          <w:rFonts w:asciiTheme="majorBidi" w:hAnsiTheme="majorBidi" w:cstheme="majorBidi"/>
          <w:sz w:val="24"/>
          <w:szCs w:val="24"/>
        </w:rPr>
        <w:t>Amsalem wrote on his Facebook page</w:t>
      </w:r>
      <w:commentRangeEnd w:id="851"/>
      <w:r w:rsidR="00430844">
        <w:rPr>
          <w:rStyle w:val="CommentReference"/>
        </w:rPr>
        <w:commentReference w:id="851"/>
      </w:r>
      <w:r w:rsidR="002D2B75">
        <w:rPr>
          <w:rFonts w:asciiTheme="majorBidi" w:hAnsiTheme="majorBidi" w:cstheme="majorBidi"/>
          <w:sz w:val="24"/>
          <w:szCs w:val="24"/>
        </w:rPr>
        <w:t>. In addition, he</w:t>
      </w:r>
      <w:r w:rsidR="00563A1F" w:rsidRPr="008F5B98">
        <w:rPr>
          <w:rFonts w:asciiTheme="majorBidi" w:hAnsiTheme="majorBidi" w:cstheme="majorBidi"/>
          <w:sz w:val="24"/>
          <w:szCs w:val="24"/>
        </w:rPr>
        <w:t xml:space="preserve"> </w:t>
      </w:r>
      <w:r w:rsidR="008C15DB">
        <w:rPr>
          <w:rFonts w:asciiTheme="majorBidi" w:hAnsiTheme="majorBidi" w:cstheme="majorBidi"/>
          <w:sz w:val="24"/>
          <w:szCs w:val="24"/>
        </w:rPr>
        <w:t>compar</w:t>
      </w:r>
      <w:r w:rsidR="002D2B75">
        <w:rPr>
          <w:rFonts w:asciiTheme="majorBidi" w:hAnsiTheme="majorBidi" w:cstheme="majorBidi"/>
          <w:sz w:val="24"/>
          <w:szCs w:val="24"/>
        </w:rPr>
        <w:t>ed</w:t>
      </w:r>
      <w:r w:rsidR="008C15DB">
        <w:rPr>
          <w:rFonts w:asciiTheme="majorBidi" w:hAnsiTheme="majorBidi" w:cstheme="majorBidi"/>
          <w:sz w:val="24"/>
          <w:szCs w:val="24"/>
        </w:rPr>
        <w:t xml:space="preserve"> </w:t>
      </w:r>
      <w:r w:rsidR="002319D5">
        <w:rPr>
          <w:rFonts w:asciiTheme="majorBidi" w:hAnsiTheme="majorBidi" w:cstheme="majorBidi"/>
          <w:sz w:val="24"/>
          <w:szCs w:val="24"/>
        </w:rPr>
        <w:t>‘</w:t>
      </w:r>
      <w:r w:rsidR="008C15DB">
        <w:rPr>
          <w:rFonts w:asciiTheme="majorBidi" w:hAnsiTheme="majorBidi" w:cstheme="majorBidi"/>
          <w:sz w:val="24"/>
          <w:szCs w:val="24"/>
        </w:rPr>
        <w:t>Autist</w:t>
      </w:r>
      <w:r w:rsidR="002319D5">
        <w:rPr>
          <w:rFonts w:asciiTheme="majorBidi" w:hAnsiTheme="majorBidi" w:cstheme="majorBidi"/>
          <w:sz w:val="24"/>
          <w:szCs w:val="24"/>
        </w:rPr>
        <w:t>’</w:t>
      </w:r>
      <w:r w:rsidR="00563A1F" w:rsidRPr="008F5B98">
        <w:rPr>
          <w:rFonts w:asciiTheme="majorBidi" w:hAnsiTheme="majorBidi" w:cstheme="majorBidi"/>
          <w:sz w:val="24"/>
          <w:szCs w:val="24"/>
        </w:rPr>
        <w:t xml:space="preserve"> to </w:t>
      </w:r>
      <w:r w:rsidR="008C15DB">
        <w:rPr>
          <w:rFonts w:asciiTheme="majorBidi" w:hAnsiTheme="majorBidi" w:cstheme="majorBidi"/>
          <w:sz w:val="24"/>
          <w:szCs w:val="24"/>
        </w:rPr>
        <w:t xml:space="preserve">other non-PC insults – one </w:t>
      </w:r>
      <w:r w:rsidR="00563A1F" w:rsidRPr="008F5B98">
        <w:rPr>
          <w:rFonts w:asciiTheme="majorBidi" w:hAnsiTheme="majorBidi" w:cstheme="majorBidi"/>
          <w:sz w:val="24"/>
          <w:szCs w:val="24"/>
        </w:rPr>
        <w:t>common metaphorical insult (</w:t>
      </w:r>
      <w:r w:rsidR="002319D5">
        <w:rPr>
          <w:rFonts w:asciiTheme="majorBidi" w:hAnsiTheme="majorBidi" w:cstheme="majorBidi"/>
          <w:sz w:val="24"/>
          <w:szCs w:val="24"/>
        </w:rPr>
        <w:t>‘</w:t>
      </w:r>
      <w:r w:rsidR="00563A1F" w:rsidRPr="008F5B98">
        <w:rPr>
          <w:rFonts w:asciiTheme="majorBidi" w:hAnsiTheme="majorBidi" w:cstheme="majorBidi"/>
          <w:sz w:val="24"/>
          <w:szCs w:val="24"/>
        </w:rPr>
        <w:t>blind</w:t>
      </w:r>
      <w:r w:rsidR="002319D5">
        <w:rPr>
          <w:rFonts w:asciiTheme="majorBidi" w:hAnsiTheme="majorBidi" w:cstheme="majorBidi"/>
          <w:sz w:val="24"/>
          <w:szCs w:val="24"/>
        </w:rPr>
        <w:t>’</w:t>
      </w:r>
      <w:r w:rsidR="00563A1F" w:rsidRPr="008F5B98">
        <w:rPr>
          <w:rFonts w:asciiTheme="majorBidi" w:hAnsiTheme="majorBidi" w:cstheme="majorBidi"/>
          <w:sz w:val="24"/>
          <w:szCs w:val="24"/>
        </w:rPr>
        <w:t>)</w:t>
      </w:r>
      <w:r w:rsidR="008C15DB">
        <w:rPr>
          <w:rFonts w:asciiTheme="majorBidi" w:hAnsiTheme="majorBidi" w:cstheme="majorBidi"/>
          <w:sz w:val="24"/>
          <w:szCs w:val="24"/>
        </w:rPr>
        <w:t>, and another mildly condemned insult (</w:t>
      </w:r>
      <w:r w:rsidR="002319D5">
        <w:rPr>
          <w:rFonts w:asciiTheme="majorBidi" w:hAnsiTheme="majorBidi" w:cstheme="majorBidi"/>
          <w:sz w:val="24"/>
          <w:szCs w:val="24"/>
        </w:rPr>
        <w:t>‘</w:t>
      </w:r>
      <w:r w:rsidR="008C15DB">
        <w:rPr>
          <w:rFonts w:asciiTheme="majorBidi" w:hAnsiTheme="majorBidi" w:cstheme="majorBidi"/>
          <w:sz w:val="24"/>
          <w:szCs w:val="24"/>
        </w:rPr>
        <w:t>disabled</w:t>
      </w:r>
      <w:r w:rsidR="002319D5">
        <w:rPr>
          <w:rFonts w:asciiTheme="majorBidi" w:hAnsiTheme="majorBidi" w:cstheme="majorBidi"/>
          <w:sz w:val="24"/>
          <w:szCs w:val="24"/>
        </w:rPr>
        <w:t>’</w:t>
      </w:r>
      <w:r w:rsidR="008C15DB">
        <w:rPr>
          <w:rFonts w:asciiTheme="majorBidi" w:hAnsiTheme="majorBidi" w:cstheme="majorBidi"/>
          <w:sz w:val="24"/>
          <w:szCs w:val="24"/>
        </w:rPr>
        <w:t xml:space="preserve">). </w:t>
      </w:r>
      <w:r w:rsidR="00851904">
        <w:rPr>
          <w:rFonts w:asciiTheme="majorBidi" w:hAnsiTheme="majorBidi" w:cstheme="majorBidi"/>
          <w:sz w:val="24"/>
          <w:szCs w:val="24"/>
        </w:rPr>
        <w:t>Compari</w:t>
      </w:r>
      <w:r w:rsidR="001D58AE">
        <w:rPr>
          <w:rFonts w:asciiTheme="majorBidi" w:hAnsiTheme="majorBidi" w:cstheme="majorBidi"/>
          <w:sz w:val="24"/>
          <w:szCs w:val="24"/>
        </w:rPr>
        <w:t>ng</w:t>
      </w:r>
      <w:r w:rsidR="00851904">
        <w:rPr>
          <w:rFonts w:asciiTheme="majorBidi" w:hAnsiTheme="majorBidi" w:cstheme="majorBidi"/>
          <w:sz w:val="24"/>
          <w:szCs w:val="24"/>
        </w:rPr>
        <w:t xml:space="preserve"> between expressions is a common counter-condemnation tactic. We can see in the c</w:t>
      </w:r>
      <w:r w:rsidR="008C15DB">
        <w:rPr>
          <w:rFonts w:asciiTheme="majorBidi" w:hAnsiTheme="majorBidi" w:cstheme="majorBidi"/>
          <w:sz w:val="24"/>
          <w:szCs w:val="24"/>
        </w:rPr>
        <w:t>ompari</w:t>
      </w:r>
      <w:r w:rsidR="00851904">
        <w:rPr>
          <w:rFonts w:asciiTheme="majorBidi" w:hAnsiTheme="majorBidi" w:cstheme="majorBidi"/>
          <w:sz w:val="24"/>
          <w:szCs w:val="24"/>
        </w:rPr>
        <w:t>son, between</w:t>
      </w:r>
      <w:r w:rsidR="008C15DB">
        <w:rPr>
          <w:rFonts w:asciiTheme="majorBidi" w:hAnsiTheme="majorBidi" w:cstheme="majorBidi"/>
          <w:sz w:val="24"/>
          <w:szCs w:val="24"/>
        </w:rPr>
        <w:t xml:space="preserve"> </w:t>
      </w:r>
      <w:r w:rsidR="002319D5">
        <w:rPr>
          <w:rFonts w:asciiTheme="majorBidi" w:hAnsiTheme="majorBidi" w:cstheme="majorBidi"/>
          <w:sz w:val="24"/>
          <w:szCs w:val="24"/>
        </w:rPr>
        <w:t>‘</w:t>
      </w:r>
      <w:r w:rsidR="008C15DB">
        <w:rPr>
          <w:rFonts w:asciiTheme="majorBidi" w:hAnsiTheme="majorBidi" w:cstheme="majorBidi"/>
          <w:sz w:val="24"/>
          <w:szCs w:val="24"/>
        </w:rPr>
        <w:t>Autist</w:t>
      </w:r>
      <w:r w:rsidR="002319D5">
        <w:rPr>
          <w:rFonts w:asciiTheme="majorBidi" w:hAnsiTheme="majorBidi" w:cstheme="majorBidi"/>
          <w:sz w:val="24"/>
          <w:szCs w:val="24"/>
        </w:rPr>
        <w:t>’</w:t>
      </w:r>
      <w:r w:rsidR="008C15DB">
        <w:rPr>
          <w:rFonts w:asciiTheme="majorBidi" w:hAnsiTheme="majorBidi" w:cstheme="majorBidi"/>
          <w:sz w:val="24"/>
          <w:szCs w:val="24"/>
        </w:rPr>
        <w:t xml:space="preserve"> to expressions that did not reach (yet, at least) </w:t>
      </w:r>
      <w:del w:id="852" w:author="Cahen, Arnon" w:date="2023-08-10T11:21:00Z">
        <w:r w:rsidR="008C15DB" w:rsidDel="006C0D67">
          <w:rPr>
            <w:rFonts w:asciiTheme="majorBidi" w:hAnsiTheme="majorBidi" w:cstheme="majorBidi"/>
            <w:sz w:val="24"/>
            <w:szCs w:val="24"/>
          </w:rPr>
          <w:delText xml:space="preserve">a </w:delText>
        </w:r>
      </w:del>
      <w:ins w:id="853" w:author="Cahen, Arnon" w:date="2023-08-10T11:21:00Z">
        <w:r w:rsidR="006C0D67">
          <w:rPr>
            <w:rFonts w:asciiTheme="majorBidi" w:hAnsiTheme="majorBidi" w:cstheme="majorBidi"/>
            <w:sz w:val="24"/>
            <w:szCs w:val="24"/>
          </w:rPr>
          <w:t xml:space="preserve">the </w:t>
        </w:r>
      </w:ins>
      <w:r w:rsidR="008C15DB">
        <w:rPr>
          <w:rFonts w:asciiTheme="majorBidi" w:hAnsiTheme="majorBidi" w:cstheme="majorBidi"/>
          <w:sz w:val="24"/>
          <w:szCs w:val="24"/>
        </w:rPr>
        <w:t xml:space="preserve">status of </w:t>
      </w:r>
      <w:del w:id="854" w:author="Cahen, Arnon" w:date="2023-08-10T11:21:00Z">
        <w:r w:rsidR="008C15DB" w:rsidDel="006C0D67">
          <w:rPr>
            <w:rFonts w:asciiTheme="majorBidi" w:hAnsiTheme="majorBidi" w:cstheme="majorBidi"/>
            <w:sz w:val="24"/>
            <w:szCs w:val="24"/>
          </w:rPr>
          <w:delText xml:space="preserve">a </w:delText>
        </w:r>
      </w:del>
      <w:r w:rsidR="008C15DB">
        <w:rPr>
          <w:rFonts w:asciiTheme="majorBidi" w:hAnsiTheme="majorBidi" w:cstheme="majorBidi"/>
          <w:sz w:val="24"/>
          <w:szCs w:val="24"/>
        </w:rPr>
        <w:t xml:space="preserve">taboo, </w:t>
      </w:r>
      <w:r w:rsidR="00851904">
        <w:rPr>
          <w:rFonts w:asciiTheme="majorBidi" w:hAnsiTheme="majorBidi" w:cstheme="majorBidi"/>
          <w:sz w:val="24"/>
          <w:szCs w:val="24"/>
        </w:rPr>
        <w:t xml:space="preserve">an attempt by Amsalem to convince his audience </w:t>
      </w:r>
      <w:del w:id="855" w:author="Cahen, Arnon" w:date="2023-08-10T11:21:00Z">
        <w:r w:rsidR="00851904" w:rsidDel="006C0D67">
          <w:rPr>
            <w:rFonts w:asciiTheme="majorBidi" w:hAnsiTheme="majorBidi" w:cstheme="majorBidi"/>
            <w:sz w:val="24"/>
            <w:szCs w:val="24"/>
          </w:rPr>
          <w:delText xml:space="preserve">in </w:delText>
        </w:r>
      </w:del>
      <w:ins w:id="856" w:author="Cahen, Arnon" w:date="2023-08-10T11:21:00Z">
        <w:r w:rsidR="006C0D67">
          <w:rPr>
            <w:rFonts w:asciiTheme="majorBidi" w:hAnsiTheme="majorBidi" w:cstheme="majorBidi"/>
            <w:sz w:val="24"/>
            <w:szCs w:val="24"/>
          </w:rPr>
          <w:t xml:space="preserve">of </w:t>
        </w:r>
      </w:ins>
      <w:r w:rsidR="00851904">
        <w:rPr>
          <w:rFonts w:asciiTheme="majorBidi" w:hAnsiTheme="majorBidi" w:cstheme="majorBidi"/>
          <w:sz w:val="24"/>
          <w:szCs w:val="24"/>
        </w:rPr>
        <w:t xml:space="preserve">his own innocence. Of course, this would be </w:t>
      </w:r>
      <w:r w:rsidR="009523E3">
        <w:rPr>
          <w:rFonts w:asciiTheme="majorBidi" w:hAnsiTheme="majorBidi" w:cstheme="majorBidi"/>
          <w:sz w:val="24"/>
          <w:szCs w:val="24"/>
        </w:rPr>
        <w:t xml:space="preserve">futile </w:t>
      </w:r>
      <w:r w:rsidR="001D58AE">
        <w:rPr>
          <w:rFonts w:asciiTheme="majorBidi" w:hAnsiTheme="majorBidi" w:cstheme="majorBidi"/>
          <w:sz w:val="24"/>
          <w:szCs w:val="24"/>
        </w:rPr>
        <w:t>ha</w:t>
      </w:r>
      <w:ins w:id="857" w:author="Cahen, Arnon" w:date="2023-08-10T11:21:00Z">
        <w:r w:rsidR="006C0D67">
          <w:rPr>
            <w:rFonts w:asciiTheme="majorBidi" w:hAnsiTheme="majorBidi" w:cstheme="majorBidi"/>
            <w:sz w:val="24"/>
            <w:szCs w:val="24"/>
          </w:rPr>
          <w:t>d</w:t>
        </w:r>
      </w:ins>
      <w:del w:id="858" w:author="Cahen, Arnon" w:date="2023-08-10T11:21:00Z">
        <w:r w:rsidR="001D58AE" w:rsidDel="006C0D67">
          <w:rPr>
            <w:rFonts w:asciiTheme="majorBidi" w:hAnsiTheme="majorBidi" w:cstheme="majorBidi"/>
            <w:sz w:val="24"/>
            <w:szCs w:val="24"/>
          </w:rPr>
          <w:delText>s</w:delText>
        </w:r>
      </w:del>
      <w:r w:rsidR="009523E3">
        <w:rPr>
          <w:rFonts w:asciiTheme="majorBidi" w:hAnsiTheme="majorBidi" w:cstheme="majorBidi"/>
          <w:sz w:val="24"/>
          <w:szCs w:val="24"/>
        </w:rPr>
        <w:t xml:space="preserve"> he compared </w:t>
      </w:r>
      <w:del w:id="859" w:author="Cahen, Arnon" w:date="2023-08-10T11:21:00Z">
        <w:r w:rsidR="009523E3" w:rsidDel="006C0D67">
          <w:rPr>
            <w:rFonts w:asciiTheme="majorBidi" w:hAnsiTheme="majorBidi" w:cstheme="majorBidi"/>
            <w:sz w:val="24"/>
            <w:szCs w:val="24"/>
          </w:rPr>
          <w:delText xml:space="preserve">between </w:delText>
        </w:r>
      </w:del>
      <w:r w:rsidR="002319D5">
        <w:rPr>
          <w:rFonts w:asciiTheme="majorBidi" w:hAnsiTheme="majorBidi" w:cstheme="majorBidi"/>
          <w:sz w:val="24"/>
          <w:szCs w:val="24"/>
        </w:rPr>
        <w:t>‘</w:t>
      </w:r>
      <w:r w:rsidR="009523E3">
        <w:rPr>
          <w:rFonts w:asciiTheme="majorBidi" w:hAnsiTheme="majorBidi" w:cstheme="majorBidi"/>
          <w:sz w:val="24"/>
          <w:szCs w:val="24"/>
        </w:rPr>
        <w:t>Autist</w:t>
      </w:r>
      <w:r w:rsidR="002319D5">
        <w:rPr>
          <w:rFonts w:asciiTheme="majorBidi" w:hAnsiTheme="majorBidi" w:cstheme="majorBidi"/>
          <w:sz w:val="24"/>
          <w:szCs w:val="24"/>
        </w:rPr>
        <w:t>’</w:t>
      </w:r>
      <w:r w:rsidR="00851904">
        <w:rPr>
          <w:rFonts w:asciiTheme="majorBidi" w:hAnsiTheme="majorBidi" w:cstheme="majorBidi"/>
          <w:sz w:val="24"/>
          <w:szCs w:val="24"/>
        </w:rPr>
        <w:t xml:space="preserve"> </w:t>
      </w:r>
      <w:del w:id="860" w:author="Cahen, Arnon" w:date="2023-08-10T11:21:00Z">
        <w:r w:rsidR="009523E3" w:rsidDel="006C0D67">
          <w:rPr>
            <w:rFonts w:asciiTheme="majorBidi" w:hAnsiTheme="majorBidi" w:cstheme="majorBidi"/>
            <w:sz w:val="24"/>
            <w:szCs w:val="24"/>
          </w:rPr>
          <w:delText xml:space="preserve">and </w:delText>
        </w:r>
      </w:del>
      <w:ins w:id="861" w:author="Cahen, Arnon" w:date="2023-08-10T11:21:00Z">
        <w:r w:rsidR="006C0D67">
          <w:rPr>
            <w:rFonts w:asciiTheme="majorBidi" w:hAnsiTheme="majorBidi" w:cstheme="majorBidi"/>
            <w:sz w:val="24"/>
            <w:szCs w:val="24"/>
          </w:rPr>
          <w:t xml:space="preserve">to </w:t>
        </w:r>
      </w:ins>
      <w:r w:rsidR="009523E3">
        <w:rPr>
          <w:rFonts w:asciiTheme="majorBidi" w:hAnsiTheme="majorBidi" w:cstheme="majorBidi"/>
          <w:sz w:val="24"/>
          <w:szCs w:val="24"/>
        </w:rPr>
        <w:t xml:space="preserve">expressions </w:t>
      </w:r>
      <w:del w:id="862" w:author="Cahen, Arnon" w:date="2023-08-10T11:21:00Z">
        <w:r w:rsidR="009523E3" w:rsidDel="006C0D67">
          <w:rPr>
            <w:rFonts w:asciiTheme="majorBidi" w:hAnsiTheme="majorBidi" w:cstheme="majorBidi"/>
            <w:sz w:val="24"/>
            <w:szCs w:val="24"/>
          </w:rPr>
          <w:delText xml:space="preserve">which </w:delText>
        </w:r>
      </w:del>
      <w:ins w:id="863" w:author="Cahen, Arnon" w:date="2023-08-10T11:21:00Z">
        <w:r w:rsidR="006C0D67">
          <w:rPr>
            <w:rFonts w:asciiTheme="majorBidi" w:hAnsiTheme="majorBidi" w:cstheme="majorBidi"/>
            <w:sz w:val="24"/>
            <w:szCs w:val="24"/>
          </w:rPr>
          <w:t xml:space="preserve">that </w:t>
        </w:r>
      </w:ins>
      <w:r w:rsidR="009523E3">
        <w:rPr>
          <w:rFonts w:asciiTheme="majorBidi" w:hAnsiTheme="majorBidi" w:cstheme="majorBidi"/>
          <w:sz w:val="24"/>
          <w:szCs w:val="24"/>
        </w:rPr>
        <w:t xml:space="preserve">did </w:t>
      </w:r>
      <w:r w:rsidR="001D58AE">
        <w:rPr>
          <w:rFonts w:asciiTheme="majorBidi" w:hAnsiTheme="majorBidi" w:cstheme="majorBidi"/>
          <w:sz w:val="24"/>
          <w:szCs w:val="24"/>
        </w:rPr>
        <w:t>reach</w:t>
      </w:r>
      <w:r w:rsidR="009523E3">
        <w:rPr>
          <w:rFonts w:asciiTheme="majorBidi" w:hAnsiTheme="majorBidi" w:cstheme="majorBidi"/>
          <w:sz w:val="24"/>
          <w:szCs w:val="24"/>
        </w:rPr>
        <w:t xml:space="preserve"> </w:t>
      </w:r>
      <w:del w:id="864" w:author="Cahen, Arnon" w:date="2023-08-10T11:21:00Z">
        <w:r w:rsidR="009523E3" w:rsidDel="006C0D67">
          <w:rPr>
            <w:rFonts w:asciiTheme="majorBidi" w:hAnsiTheme="majorBidi" w:cstheme="majorBidi"/>
            <w:sz w:val="24"/>
            <w:szCs w:val="24"/>
          </w:rPr>
          <w:delText xml:space="preserve">a </w:delText>
        </w:r>
      </w:del>
      <w:ins w:id="865" w:author="Cahen, Arnon" w:date="2023-08-10T11:21:00Z">
        <w:r w:rsidR="006C0D67">
          <w:rPr>
            <w:rFonts w:asciiTheme="majorBidi" w:hAnsiTheme="majorBidi" w:cstheme="majorBidi"/>
            <w:sz w:val="24"/>
            <w:szCs w:val="24"/>
          </w:rPr>
          <w:t xml:space="preserve">the </w:t>
        </w:r>
      </w:ins>
      <w:r w:rsidR="009523E3">
        <w:rPr>
          <w:rFonts w:asciiTheme="majorBidi" w:hAnsiTheme="majorBidi" w:cstheme="majorBidi"/>
          <w:sz w:val="24"/>
          <w:szCs w:val="24"/>
        </w:rPr>
        <w:t>status of taboo</w:t>
      </w:r>
      <w:r w:rsidR="00822057">
        <w:rPr>
          <w:rFonts w:asciiTheme="majorBidi" w:hAnsiTheme="majorBidi" w:cstheme="majorBidi"/>
          <w:sz w:val="24"/>
          <w:szCs w:val="24"/>
        </w:rPr>
        <w:t xml:space="preserve">. As we will see, </w:t>
      </w:r>
      <w:commentRangeStart w:id="866"/>
      <w:r w:rsidR="00822057">
        <w:rPr>
          <w:rFonts w:asciiTheme="majorBidi" w:hAnsiTheme="majorBidi" w:cstheme="majorBidi"/>
          <w:sz w:val="24"/>
          <w:szCs w:val="24"/>
        </w:rPr>
        <w:t xml:space="preserve">the tactic </w:t>
      </w:r>
      <w:commentRangeEnd w:id="866"/>
      <w:r w:rsidR="006C0D67">
        <w:rPr>
          <w:rStyle w:val="CommentReference"/>
        </w:rPr>
        <w:commentReference w:id="866"/>
      </w:r>
      <w:r w:rsidR="00822057">
        <w:rPr>
          <w:rFonts w:asciiTheme="majorBidi" w:hAnsiTheme="majorBidi" w:cstheme="majorBidi"/>
          <w:sz w:val="24"/>
          <w:szCs w:val="24"/>
        </w:rPr>
        <w:t xml:space="preserve">of comparing </w:t>
      </w:r>
      <w:del w:id="867" w:author="Cahen, Arnon" w:date="2023-08-10T11:22:00Z">
        <w:r w:rsidR="00822057" w:rsidDel="006C0D67">
          <w:rPr>
            <w:rFonts w:asciiTheme="majorBidi" w:hAnsiTheme="majorBidi" w:cstheme="majorBidi"/>
            <w:sz w:val="24"/>
            <w:szCs w:val="24"/>
          </w:rPr>
          <w:delText xml:space="preserve">between </w:delText>
        </w:r>
      </w:del>
      <w:r w:rsidR="00822057">
        <w:rPr>
          <w:rFonts w:asciiTheme="majorBidi" w:hAnsiTheme="majorBidi" w:cstheme="majorBidi"/>
          <w:sz w:val="24"/>
          <w:szCs w:val="24"/>
        </w:rPr>
        <w:t xml:space="preserve">the language suggestion (stop saying </w:t>
      </w:r>
      <w:r w:rsidR="002319D5">
        <w:rPr>
          <w:rFonts w:asciiTheme="majorBidi" w:hAnsiTheme="majorBidi" w:cstheme="majorBidi"/>
          <w:sz w:val="24"/>
          <w:szCs w:val="24"/>
        </w:rPr>
        <w:t>‘</w:t>
      </w:r>
      <w:r w:rsidR="00822057">
        <w:rPr>
          <w:rFonts w:asciiTheme="majorBidi" w:hAnsiTheme="majorBidi" w:cstheme="majorBidi"/>
          <w:sz w:val="24"/>
          <w:szCs w:val="24"/>
        </w:rPr>
        <w:t>Autist</w:t>
      </w:r>
      <w:r w:rsidR="002319D5">
        <w:rPr>
          <w:rFonts w:asciiTheme="majorBidi" w:hAnsiTheme="majorBidi" w:cstheme="majorBidi"/>
          <w:sz w:val="24"/>
          <w:szCs w:val="24"/>
        </w:rPr>
        <w:t>’</w:t>
      </w:r>
      <w:r w:rsidR="00822057">
        <w:rPr>
          <w:rFonts w:asciiTheme="majorBidi" w:hAnsiTheme="majorBidi" w:cstheme="majorBidi"/>
          <w:sz w:val="24"/>
          <w:szCs w:val="24"/>
        </w:rPr>
        <w:t xml:space="preserve"> as an insult) </w:t>
      </w:r>
      <w:del w:id="868" w:author="Cahen, Arnon" w:date="2023-08-10T11:22:00Z">
        <w:r w:rsidR="00822057" w:rsidDel="006C0D67">
          <w:rPr>
            <w:rFonts w:asciiTheme="majorBidi" w:hAnsiTheme="majorBidi" w:cstheme="majorBidi"/>
            <w:sz w:val="24"/>
            <w:szCs w:val="24"/>
          </w:rPr>
          <w:delText xml:space="preserve">and </w:delText>
        </w:r>
      </w:del>
      <w:ins w:id="869" w:author="Cahen, Arnon" w:date="2023-08-10T11:22:00Z">
        <w:r w:rsidR="006C0D67">
          <w:rPr>
            <w:rFonts w:asciiTheme="majorBidi" w:hAnsiTheme="majorBidi" w:cstheme="majorBidi"/>
            <w:sz w:val="24"/>
            <w:szCs w:val="24"/>
          </w:rPr>
          <w:t xml:space="preserve">to </w:t>
        </w:r>
      </w:ins>
      <w:r w:rsidR="00822057">
        <w:rPr>
          <w:rFonts w:asciiTheme="majorBidi" w:hAnsiTheme="majorBidi" w:cstheme="majorBidi"/>
          <w:sz w:val="24"/>
          <w:szCs w:val="24"/>
        </w:rPr>
        <w:t>taboo expressions i</w:t>
      </w:r>
      <w:r w:rsidR="00106493">
        <w:rPr>
          <w:rFonts w:asciiTheme="majorBidi" w:hAnsiTheme="majorBidi" w:cstheme="majorBidi"/>
          <w:sz w:val="24"/>
          <w:szCs w:val="24"/>
        </w:rPr>
        <w:t>s</w:t>
      </w:r>
      <w:r w:rsidR="00822057">
        <w:rPr>
          <w:rFonts w:asciiTheme="majorBidi" w:hAnsiTheme="majorBidi" w:cstheme="majorBidi"/>
          <w:sz w:val="24"/>
          <w:szCs w:val="24"/>
        </w:rPr>
        <w:t xml:space="preserve"> </w:t>
      </w:r>
      <w:del w:id="870" w:author="Cahen, Arnon" w:date="2023-08-10T11:24:00Z">
        <w:r w:rsidR="00822057" w:rsidDel="00BC4F8D">
          <w:rPr>
            <w:rFonts w:asciiTheme="majorBidi" w:hAnsiTheme="majorBidi" w:cstheme="majorBidi"/>
            <w:sz w:val="24"/>
            <w:szCs w:val="24"/>
          </w:rPr>
          <w:delText xml:space="preserve">a tactic that is </w:delText>
        </w:r>
      </w:del>
      <w:r w:rsidR="00822057">
        <w:rPr>
          <w:rFonts w:asciiTheme="majorBidi" w:hAnsiTheme="majorBidi" w:cstheme="majorBidi"/>
          <w:sz w:val="24"/>
          <w:szCs w:val="24"/>
        </w:rPr>
        <w:t xml:space="preserve">used by those who </w:t>
      </w:r>
      <w:del w:id="871" w:author="Cahen, Arnon" w:date="2023-08-10T11:24:00Z">
        <w:r w:rsidR="00822057" w:rsidDel="00BC4F8D">
          <w:rPr>
            <w:rFonts w:asciiTheme="majorBidi" w:hAnsiTheme="majorBidi" w:cstheme="majorBidi"/>
            <w:sz w:val="24"/>
            <w:szCs w:val="24"/>
          </w:rPr>
          <w:delText xml:space="preserve">are in </w:delText>
        </w:r>
      </w:del>
      <w:r w:rsidR="00822057">
        <w:rPr>
          <w:rFonts w:asciiTheme="majorBidi" w:hAnsiTheme="majorBidi" w:cstheme="majorBidi"/>
          <w:sz w:val="24"/>
          <w:szCs w:val="24"/>
        </w:rPr>
        <w:t xml:space="preserve">favor </w:t>
      </w:r>
      <w:del w:id="872" w:author="Cahen, Arnon" w:date="2023-08-10T11:24:00Z">
        <w:r w:rsidR="00822057" w:rsidDel="00BC4F8D">
          <w:rPr>
            <w:rFonts w:asciiTheme="majorBidi" w:hAnsiTheme="majorBidi" w:cstheme="majorBidi"/>
            <w:sz w:val="24"/>
            <w:szCs w:val="24"/>
          </w:rPr>
          <w:delText xml:space="preserve">of </w:delText>
        </w:r>
      </w:del>
      <w:r w:rsidR="00822057">
        <w:rPr>
          <w:rFonts w:asciiTheme="majorBidi" w:hAnsiTheme="majorBidi" w:cstheme="majorBidi"/>
          <w:sz w:val="24"/>
          <w:szCs w:val="24"/>
        </w:rPr>
        <w:t>the suggestion.</w:t>
      </w:r>
    </w:p>
    <w:p w14:paraId="68BC2F82" w14:textId="6427A9B4" w:rsidR="00B76834" w:rsidRDefault="00CD31E4" w:rsidP="00FF2C7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lastRenderedPageBreak/>
        <w:t xml:space="preserve">Amsalem continued </w:t>
      </w:r>
      <w:r w:rsidR="00B4228E">
        <w:rPr>
          <w:rFonts w:asciiTheme="majorBidi" w:hAnsiTheme="majorBidi" w:cstheme="majorBidi"/>
          <w:sz w:val="24"/>
          <w:szCs w:val="24"/>
        </w:rPr>
        <w:t xml:space="preserve">his </w:t>
      </w:r>
      <w:r w:rsidR="00247EBA">
        <w:rPr>
          <w:rFonts w:asciiTheme="majorBidi" w:hAnsiTheme="majorBidi" w:cstheme="majorBidi"/>
          <w:sz w:val="24"/>
          <w:szCs w:val="24"/>
        </w:rPr>
        <w:t>counter-condemnation</w:t>
      </w:r>
      <w:r w:rsidR="00B4228E">
        <w:rPr>
          <w:rFonts w:asciiTheme="majorBidi" w:hAnsiTheme="majorBidi" w:cstheme="majorBidi"/>
          <w:sz w:val="24"/>
          <w:szCs w:val="24"/>
        </w:rPr>
        <w:t xml:space="preserve"> </w:t>
      </w:r>
      <w:r w:rsidRPr="008F5B98">
        <w:rPr>
          <w:rFonts w:asciiTheme="majorBidi" w:hAnsiTheme="majorBidi" w:cstheme="majorBidi"/>
          <w:sz w:val="24"/>
          <w:szCs w:val="24"/>
        </w:rPr>
        <w:t xml:space="preserve">with an attempt to reverse roles and depict </w:t>
      </w:r>
      <w:r w:rsidR="00EA2B93" w:rsidRPr="008F5B98">
        <w:rPr>
          <w:rFonts w:asciiTheme="majorBidi" w:hAnsiTheme="majorBidi" w:cstheme="majorBidi"/>
          <w:sz w:val="24"/>
          <w:szCs w:val="24"/>
        </w:rPr>
        <w:t xml:space="preserve">Lapid (and others </w:t>
      </w:r>
      <w:r w:rsidRPr="008F5B98">
        <w:rPr>
          <w:rFonts w:asciiTheme="majorBidi" w:hAnsiTheme="majorBidi" w:cstheme="majorBidi"/>
          <w:sz w:val="24"/>
          <w:szCs w:val="24"/>
        </w:rPr>
        <w:t>who condemned him</w:t>
      </w:r>
      <w:r w:rsidR="00EA2B93" w:rsidRPr="008F5B98">
        <w:rPr>
          <w:rFonts w:asciiTheme="majorBidi" w:hAnsiTheme="majorBidi" w:cstheme="majorBidi"/>
          <w:sz w:val="24"/>
          <w:szCs w:val="24"/>
        </w:rPr>
        <w:t xml:space="preserve"> for his expression)</w:t>
      </w:r>
      <w:r w:rsidRPr="008F5B98">
        <w:rPr>
          <w:rFonts w:asciiTheme="majorBidi" w:hAnsiTheme="majorBidi" w:cstheme="majorBidi"/>
          <w:sz w:val="24"/>
          <w:szCs w:val="24"/>
        </w:rPr>
        <w:t xml:space="preserve"> as offensive toward autists: </w:t>
      </w:r>
      <w:r w:rsidR="002319D5">
        <w:rPr>
          <w:rFonts w:asciiTheme="majorBidi" w:hAnsiTheme="majorBidi" w:cstheme="majorBidi"/>
          <w:sz w:val="24"/>
          <w:szCs w:val="24"/>
        </w:rPr>
        <w:t>“</w:t>
      </w:r>
      <w:ins w:id="873" w:author="Cahen, Arnon" w:date="2023-08-10T11:25:00Z">
        <w:r w:rsidR="00BC2803">
          <w:rPr>
            <w:rFonts w:asciiTheme="majorBidi" w:hAnsiTheme="majorBidi" w:cstheme="majorBidi"/>
            <w:sz w:val="24"/>
            <w:szCs w:val="24"/>
          </w:rPr>
          <w:t>E</w:t>
        </w:r>
      </w:ins>
      <w:del w:id="874" w:author="Cahen, Arnon" w:date="2023-08-10T11:25:00Z">
        <w:r w:rsidRPr="008F5B98" w:rsidDel="00BC2803">
          <w:rPr>
            <w:rFonts w:asciiTheme="majorBidi" w:hAnsiTheme="majorBidi" w:cstheme="majorBidi"/>
            <w:sz w:val="24"/>
            <w:szCs w:val="24"/>
          </w:rPr>
          <w:delText>e</w:delText>
        </w:r>
      </w:del>
      <w:r w:rsidR="00E773BF" w:rsidRPr="008F5B98">
        <w:rPr>
          <w:rFonts w:asciiTheme="majorBidi" w:hAnsiTheme="majorBidi" w:cstheme="majorBidi"/>
          <w:sz w:val="24"/>
          <w:szCs w:val="24"/>
        </w:rPr>
        <w:t xml:space="preserve">lection period is a bad and ugly period that brings out enormous slime, but mainly a cynical exploitation from little people who see nothing but </w:t>
      </w:r>
      <w:commentRangeStart w:id="875"/>
      <w:r w:rsidR="00E773BF" w:rsidRPr="008F5B98">
        <w:rPr>
          <w:rFonts w:asciiTheme="majorBidi" w:hAnsiTheme="majorBidi" w:cstheme="majorBidi"/>
          <w:sz w:val="24"/>
          <w:szCs w:val="24"/>
        </w:rPr>
        <w:t>votes</w:t>
      </w:r>
      <w:commentRangeEnd w:id="875"/>
      <w:r w:rsidR="00BC2803">
        <w:rPr>
          <w:rStyle w:val="CommentReference"/>
        </w:rPr>
        <w:commentReference w:id="875"/>
      </w:r>
      <w:r w:rsidR="002319D5">
        <w:rPr>
          <w:rFonts w:asciiTheme="majorBidi" w:hAnsiTheme="majorBidi" w:cstheme="majorBidi"/>
          <w:sz w:val="24"/>
          <w:szCs w:val="24"/>
        </w:rPr>
        <w:t>“</w:t>
      </w:r>
      <w:r w:rsidR="00E773BF" w:rsidRPr="008F5B98">
        <w:rPr>
          <w:rFonts w:asciiTheme="majorBidi" w:hAnsiTheme="majorBidi" w:cstheme="majorBidi"/>
          <w:sz w:val="24"/>
          <w:szCs w:val="24"/>
        </w:rPr>
        <w:t>.</w:t>
      </w:r>
    </w:p>
    <w:p w14:paraId="76C5D24E" w14:textId="02375C9E" w:rsidR="009731DD" w:rsidRDefault="0022400C" w:rsidP="00363A1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Amsalem</w:t>
      </w:r>
      <w:r w:rsidR="002319D5">
        <w:rPr>
          <w:rFonts w:asciiTheme="majorBidi" w:hAnsiTheme="majorBidi" w:cstheme="majorBidi"/>
          <w:sz w:val="24"/>
          <w:szCs w:val="24"/>
        </w:rPr>
        <w:t>’</w:t>
      </w:r>
      <w:r>
        <w:rPr>
          <w:rFonts w:asciiTheme="majorBidi" w:hAnsiTheme="majorBidi" w:cstheme="majorBidi"/>
          <w:sz w:val="24"/>
          <w:szCs w:val="24"/>
        </w:rPr>
        <w:t>s and Lapid</w:t>
      </w:r>
      <w:r w:rsidR="002319D5">
        <w:rPr>
          <w:rFonts w:asciiTheme="majorBidi" w:hAnsiTheme="majorBidi" w:cstheme="majorBidi"/>
          <w:sz w:val="24"/>
          <w:szCs w:val="24"/>
        </w:rPr>
        <w:t>’</w:t>
      </w:r>
      <w:r>
        <w:rPr>
          <w:rFonts w:asciiTheme="majorBidi" w:hAnsiTheme="majorBidi" w:cstheme="majorBidi"/>
          <w:sz w:val="24"/>
          <w:szCs w:val="24"/>
        </w:rPr>
        <w:t>s Facebook posts</w:t>
      </w:r>
      <w:r w:rsidR="00385C34">
        <w:rPr>
          <w:rFonts w:asciiTheme="majorBidi" w:hAnsiTheme="majorBidi" w:cstheme="majorBidi"/>
          <w:sz w:val="24"/>
          <w:szCs w:val="24"/>
        </w:rPr>
        <w:t xml:space="preserve"> on the subject</w:t>
      </w:r>
      <w:r>
        <w:rPr>
          <w:rFonts w:asciiTheme="majorBidi" w:hAnsiTheme="majorBidi" w:cstheme="majorBidi"/>
          <w:sz w:val="24"/>
          <w:szCs w:val="24"/>
        </w:rPr>
        <w:t xml:space="preserve"> were extremely popular in local terms, attracting thousands of </w:t>
      </w:r>
      <w:r w:rsidR="00887283">
        <w:rPr>
          <w:rFonts w:asciiTheme="majorBidi" w:hAnsiTheme="majorBidi" w:cstheme="majorBidi"/>
          <w:sz w:val="24"/>
          <w:szCs w:val="24"/>
        </w:rPr>
        <w:t xml:space="preserve">comments and </w:t>
      </w:r>
      <w:r w:rsidR="00385C34">
        <w:rPr>
          <w:rFonts w:asciiTheme="majorBidi" w:hAnsiTheme="majorBidi" w:cstheme="majorBidi"/>
          <w:sz w:val="24"/>
          <w:szCs w:val="24"/>
        </w:rPr>
        <w:t xml:space="preserve">numerous </w:t>
      </w:r>
      <w:r w:rsidR="00240D48" w:rsidRPr="00240D48">
        <w:rPr>
          <w:rFonts w:asciiTheme="majorBidi" w:hAnsiTheme="majorBidi" w:cstheme="majorBidi"/>
          <w:sz w:val="24"/>
          <w:szCs w:val="24"/>
        </w:rPr>
        <w:t>quot</w:t>
      </w:r>
      <w:r w:rsidR="00240D48">
        <w:rPr>
          <w:rFonts w:asciiTheme="majorBidi" w:hAnsiTheme="majorBidi" w:cstheme="majorBidi"/>
          <w:sz w:val="24"/>
          <w:szCs w:val="24"/>
        </w:rPr>
        <w:t>ations</w:t>
      </w:r>
      <w:r w:rsidR="00240D48" w:rsidRPr="00240D48">
        <w:rPr>
          <w:rFonts w:asciiTheme="majorBidi" w:hAnsiTheme="majorBidi" w:cstheme="majorBidi"/>
          <w:sz w:val="24"/>
          <w:szCs w:val="24"/>
        </w:rPr>
        <w:t xml:space="preserve"> </w:t>
      </w:r>
      <w:r w:rsidR="00240D48">
        <w:rPr>
          <w:rFonts w:asciiTheme="majorBidi" w:hAnsiTheme="majorBidi" w:cstheme="majorBidi"/>
          <w:sz w:val="24"/>
          <w:szCs w:val="24"/>
        </w:rPr>
        <w:t xml:space="preserve">in </w:t>
      </w:r>
      <w:r w:rsidR="00887283">
        <w:rPr>
          <w:rFonts w:asciiTheme="majorBidi" w:hAnsiTheme="majorBidi" w:cstheme="majorBidi"/>
          <w:sz w:val="24"/>
          <w:szCs w:val="24"/>
        </w:rPr>
        <w:t xml:space="preserve">mainstream </w:t>
      </w:r>
      <w:r w:rsidR="00385C34">
        <w:rPr>
          <w:rFonts w:asciiTheme="majorBidi" w:hAnsiTheme="majorBidi" w:cstheme="majorBidi"/>
          <w:sz w:val="24"/>
          <w:szCs w:val="24"/>
        </w:rPr>
        <w:t>newspaper articles</w:t>
      </w:r>
      <w:r w:rsidR="00887283">
        <w:rPr>
          <w:rFonts w:asciiTheme="majorBidi" w:hAnsiTheme="majorBidi" w:cstheme="majorBidi"/>
          <w:sz w:val="24"/>
          <w:szCs w:val="24"/>
        </w:rPr>
        <w:t>, TV</w:t>
      </w:r>
      <w:r w:rsidR="00363A17">
        <w:rPr>
          <w:rFonts w:asciiTheme="majorBidi" w:hAnsiTheme="majorBidi" w:cstheme="majorBidi"/>
          <w:sz w:val="24"/>
          <w:szCs w:val="24"/>
        </w:rPr>
        <w:t xml:space="preserve"> news</w:t>
      </w:r>
      <w:r w:rsidR="00887283">
        <w:rPr>
          <w:rFonts w:asciiTheme="majorBidi" w:hAnsiTheme="majorBidi" w:cstheme="majorBidi"/>
          <w:sz w:val="24"/>
          <w:szCs w:val="24"/>
        </w:rPr>
        <w:t>, and radio</w:t>
      </w:r>
      <w:r w:rsidR="00363A17">
        <w:rPr>
          <w:rFonts w:asciiTheme="majorBidi" w:hAnsiTheme="majorBidi" w:cstheme="majorBidi"/>
          <w:sz w:val="24"/>
          <w:szCs w:val="24"/>
        </w:rPr>
        <w:t xml:space="preserve"> shows</w:t>
      </w:r>
      <w:r w:rsidR="00240D48">
        <w:rPr>
          <w:rFonts w:asciiTheme="majorBidi" w:hAnsiTheme="majorBidi" w:cstheme="majorBidi"/>
          <w:sz w:val="24"/>
          <w:szCs w:val="24"/>
        </w:rPr>
        <w:t>.</w:t>
      </w:r>
      <w:r w:rsidR="00385C34">
        <w:rPr>
          <w:rFonts w:asciiTheme="majorBidi" w:hAnsiTheme="majorBidi" w:cstheme="majorBidi"/>
          <w:sz w:val="24"/>
          <w:szCs w:val="24"/>
        </w:rPr>
        <w:t xml:space="preserve"> </w:t>
      </w:r>
      <w:r w:rsidR="009731DD" w:rsidRPr="0022400C">
        <w:rPr>
          <w:rFonts w:asciiTheme="majorBidi" w:hAnsiTheme="majorBidi" w:cstheme="majorBidi"/>
          <w:sz w:val="24"/>
          <w:szCs w:val="24"/>
        </w:rPr>
        <w:t xml:space="preserve">During </w:t>
      </w:r>
      <w:r w:rsidR="00D134A4">
        <w:rPr>
          <w:rFonts w:asciiTheme="majorBidi" w:hAnsiTheme="majorBidi" w:cstheme="majorBidi"/>
          <w:sz w:val="24"/>
          <w:szCs w:val="24"/>
        </w:rPr>
        <w:t xml:space="preserve">the </w:t>
      </w:r>
      <w:r w:rsidR="00363A17">
        <w:rPr>
          <w:rFonts w:asciiTheme="majorBidi" w:hAnsiTheme="majorBidi" w:cstheme="majorBidi"/>
          <w:sz w:val="24"/>
          <w:szCs w:val="24"/>
        </w:rPr>
        <w:t>height of the controversy</w:t>
      </w:r>
      <w:ins w:id="876" w:author="Cahen, Arnon" w:date="2023-08-10T11:28:00Z">
        <w:r w:rsidR="00503ED6">
          <w:rPr>
            <w:rFonts w:asciiTheme="majorBidi" w:hAnsiTheme="majorBidi" w:cstheme="majorBidi"/>
            <w:sz w:val="24"/>
            <w:szCs w:val="24"/>
          </w:rPr>
          <w:t>,</w:t>
        </w:r>
      </w:ins>
      <w:r w:rsidR="00363A17">
        <w:rPr>
          <w:rFonts w:asciiTheme="majorBidi" w:hAnsiTheme="majorBidi" w:cstheme="majorBidi"/>
          <w:sz w:val="24"/>
          <w:szCs w:val="24"/>
        </w:rPr>
        <w:t xml:space="preserve"> </w:t>
      </w:r>
      <w:ins w:id="877" w:author="Cahen, Arnon" w:date="2023-08-10T11:32:00Z">
        <w:r w:rsidR="00F96F1F">
          <w:rPr>
            <w:rFonts w:asciiTheme="majorBidi" w:hAnsiTheme="majorBidi" w:cstheme="majorBidi"/>
            <w:sz w:val="24"/>
            <w:szCs w:val="24"/>
          </w:rPr>
          <w:t xml:space="preserve">the discussion </w:t>
        </w:r>
      </w:ins>
      <w:ins w:id="878" w:author="Cahen, Arnon" w:date="2023-08-10T11:33:00Z">
        <w:r w:rsidR="00F96F1F">
          <w:rPr>
            <w:rFonts w:asciiTheme="majorBidi" w:hAnsiTheme="majorBidi" w:cstheme="majorBidi"/>
            <w:sz w:val="24"/>
            <w:szCs w:val="24"/>
          </w:rPr>
          <w:t xml:space="preserve">involved an increased </w:t>
        </w:r>
      </w:ins>
      <w:del w:id="879" w:author="Cahen, Arnon" w:date="2023-08-10T11:33:00Z">
        <w:r w:rsidR="00363A17" w:rsidDel="00F96F1F">
          <w:rPr>
            <w:rFonts w:asciiTheme="majorBidi" w:hAnsiTheme="majorBidi" w:cstheme="majorBidi"/>
            <w:sz w:val="24"/>
            <w:szCs w:val="24"/>
          </w:rPr>
          <w:delText xml:space="preserve">a growing </w:delText>
        </w:r>
      </w:del>
      <w:r w:rsidR="00363A17">
        <w:rPr>
          <w:rFonts w:asciiTheme="majorBidi" w:hAnsiTheme="majorBidi" w:cstheme="majorBidi"/>
          <w:sz w:val="24"/>
          <w:szCs w:val="24"/>
        </w:rPr>
        <w:t xml:space="preserve">use of the label </w:t>
      </w:r>
      <w:r w:rsidR="002319D5">
        <w:rPr>
          <w:rFonts w:asciiTheme="majorBidi" w:hAnsiTheme="majorBidi" w:cstheme="majorBidi"/>
          <w:sz w:val="24"/>
          <w:szCs w:val="24"/>
        </w:rPr>
        <w:t>‘</w:t>
      </w:r>
      <w:r w:rsidR="00363A17">
        <w:rPr>
          <w:rFonts w:asciiTheme="majorBidi" w:hAnsiTheme="majorBidi" w:cstheme="majorBidi"/>
          <w:sz w:val="24"/>
          <w:szCs w:val="24"/>
        </w:rPr>
        <w:t>PC</w:t>
      </w:r>
      <w:r w:rsidR="002319D5">
        <w:rPr>
          <w:rFonts w:asciiTheme="majorBidi" w:hAnsiTheme="majorBidi" w:cstheme="majorBidi"/>
          <w:sz w:val="24"/>
          <w:szCs w:val="24"/>
        </w:rPr>
        <w:t>’</w:t>
      </w:r>
      <w:del w:id="880" w:author="Cahen, Arnon" w:date="2023-08-10T11:18:00Z">
        <w:r w:rsidR="00363A17" w:rsidDel="00684BEB">
          <w:rPr>
            <w:rFonts w:asciiTheme="majorBidi" w:hAnsiTheme="majorBidi" w:cstheme="majorBidi"/>
            <w:sz w:val="24"/>
            <w:szCs w:val="24"/>
          </w:rPr>
          <w:delText>,</w:delText>
        </w:r>
      </w:del>
      <w:r w:rsidR="00363A17">
        <w:rPr>
          <w:rFonts w:asciiTheme="majorBidi" w:hAnsiTheme="majorBidi" w:cstheme="majorBidi"/>
          <w:sz w:val="24"/>
          <w:szCs w:val="24"/>
        </w:rPr>
        <w:t xml:space="preserve"> and </w:t>
      </w:r>
      <w:ins w:id="881" w:author="Cahen, Arnon" w:date="2023-08-10T11:28:00Z">
        <w:r w:rsidR="00503ED6">
          <w:rPr>
            <w:rFonts w:asciiTheme="majorBidi" w:hAnsiTheme="majorBidi" w:cstheme="majorBidi"/>
            <w:sz w:val="24"/>
            <w:szCs w:val="24"/>
          </w:rPr>
          <w:t xml:space="preserve">its </w:t>
        </w:r>
      </w:ins>
      <w:r w:rsidR="00363A17">
        <w:rPr>
          <w:rFonts w:asciiTheme="majorBidi" w:hAnsiTheme="majorBidi" w:cstheme="majorBidi"/>
          <w:sz w:val="24"/>
          <w:szCs w:val="24"/>
        </w:rPr>
        <w:t>critique</w:t>
      </w:r>
      <w:del w:id="882" w:author="Cahen, Arnon" w:date="2023-08-10T11:28:00Z">
        <w:r w:rsidR="00363A17" w:rsidDel="00503ED6">
          <w:rPr>
            <w:rFonts w:asciiTheme="majorBidi" w:hAnsiTheme="majorBidi" w:cstheme="majorBidi"/>
            <w:sz w:val="24"/>
            <w:szCs w:val="24"/>
          </w:rPr>
          <w:delText xml:space="preserve"> of it</w:delText>
        </w:r>
      </w:del>
      <w:del w:id="883" w:author="Cahen, Arnon" w:date="2023-08-10T11:33:00Z">
        <w:r w:rsidR="00363A17" w:rsidDel="00F96F1F">
          <w:rPr>
            <w:rFonts w:asciiTheme="majorBidi" w:hAnsiTheme="majorBidi" w:cstheme="majorBidi"/>
            <w:sz w:val="24"/>
            <w:szCs w:val="24"/>
          </w:rPr>
          <w:delText xml:space="preserve">, </w:delText>
        </w:r>
        <w:r w:rsidR="0080381A" w:rsidDel="00F96F1F">
          <w:rPr>
            <w:rFonts w:asciiTheme="majorBidi" w:hAnsiTheme="majorBidi" w:cstheme="majorBidi"/>
            <w:sz w:val="24"/>
            <w:szCs w:val="24"/>
          </w:rPr>
          <w:delText>appeared in</w:delText>
        </w:r>
        <w:r w:rsidR="00363A17" w:rsidDel="00F96F1F">
          <w:rPr>
            <w:rFonts w:asciiTheme="majorBidi" w:hAnsiTheme="majorBidi" w:cstheme="majorBidi"/>
            <w:sz w:val="24"/>
            <w:szCs w:val="24"/>
          </w:rPr>
          <w:delText xml:space="preserve"> the discussion</w:delText>
        </w:r>
      </w:del>
      <w:ins w:id="884" w:author="Cahen, Arnon" w:date="2023-08-10T11:29:00Z">
        <w:r w:rsidR="00503ED6">
          <w:rPr>
            <w:rFonts w:asciiTheme="majorBidi" w:hAnsiTheme="majorBidi" w:cstheme="majorBidi"/>
            <w:sz w:val="24"/>
            <w:szCs w:val="24"/>
          </w:rPr>
          <w:t>,</w:t>
        </w:r>
      </w:ins>
      <w:del w:id="885" w:author="Cahen, Arnon" w:date="2023-08-10T11:28:00Z">
        <w:r w:rsidR="00363A17" w:rsidDel="00503ED6">
          <w:rPr>
            <w:rFonts w:asciiTheme="majorBidi" w:hAnsiTheme="majorBidi" w:cstheme="majorBidi"/>
            <w:sz w:val="24"/>
            <w:szCs w:val="24"/>
          </w:rPr>
          <w:delText>.</w:delText>
        </w:r>
      </w:del>
      <w:r w:rsidR="00363A17">
        <w:rPr>
          <w:rFonts w:asciiTheme="majorBidi" w:hAnsiTheme="majorBidi" w:cstheme="majorBidi"/>
          <w:sz w:val="24"/>
          <w:szCs w:val="24"/>
        </w:rPr>
        <w:t xml:space="preserve"> </w:t>
      </w:r>
      <w:del w:id="886" w:author="Cahen, Arnon" w:date="2023-08-10T11:28:00Z">
        <w:r w:rsidR="00363A17" w:rsidDel="00503ED6">
          <w:rPr>
            <w:rFonts w:asciiTheme="majorBidi" w:hAnsiTheme="majorBidi" w:cstheme="majorBidi"/>
            <w:sz w:val="24"/>
            <w:szCs w:val="24"/>
          </w:rPr>
          <w:delText>T</w:delText>
        </w:r>
      </w:del>
      <w:ins w:id="887" w:author="Cahen, Arnon" w:date="2023-08-10T11:28:00Z">
        <w:r w:rsidR="00503ED6">
          <w:rPr>
            <w:rFonts w:asciiTheme="majorBidi" w:hAnsiTheme="majorBidi" w:cstheme="majorBidi"/>
            <w:sz w:val="24"/>
            <w:szCs w:val="24"/>
          </w:rPr>
          <w:t>t</w:t>
        </w:r>
      </w:ins>
      <w:r w:rsidR="00363A17">
        <w:rPr>
          <w:rFonts w:asciiTheme="majorBidi" w:hAnsiTheme="majorBidi" w:cstheme="majorBidi"/>
          <w:sz w:val="24"/>
          <w:szCs w:val="24"/>
        </w:rPr>
        <w:t>hus</w:t>
      </w:r>
      <w:del w:id="888" w:author="Cahen, Arnon" w:date="2023-08-10T11:28:00Z">
        <w:r w:rsidR="00363A17" w:rsidDel="00503ED6">
          <w:rPr>
            <w:rFonts w:asciiTheme="majorBidi" w:hAnsiTheme="majorBidi" w:cstheme="majorBidi"/>
            <w:sz w:val="24"/>
            <w:szCs w:val="24"/>
          </w:rPr>
          <w:delText>,</w:delText>
        </w:r>
      </w:del>
      <w:r w:rsidR="00363A17">
        <w:rPr>
          <w:rFonts w:asciiTheme="majorBidi" w:hAnsiTheme="majorBidi" w:cstheme="majorBidi"/>
          <w:sz w:val="24"/>
          <w:szCs w:val="24"/>
        </w:rPr>
        <w:t xml:space="preserve"> making </w:t>
      </w:r>
      <w:r w:rsidR="002319D5">
        <w:rPr>
          <w:rFonts w:asciiTheme="majorBidi" w:hAnsiTheme="majorBidi" w:cstheme="majorBidi"/>
          <w:sz w:val="24"/>
          <w:szCs w:val="24"/>
        </w:rPr>
        <w:t>‘</w:t>
      </w:r>
      <w:r w:rsidR="00363A17">
        <w:rPr>
          <w:rFonts w:asciiTheme="majorBidi" w:hAnsiTheme="majorBidi" w:cstheme="majorBidi"/>
          <w:sz w:val="24"/>
          <w:szCs w:val="24"/>
        </w:rPr>
        <w:t>Autist</w:t>
      </w:r>
      <w:r w:rsidR="002319D5">
        <w:rPr>
          <w:rFonts w:asciiTheme="majorBidi" w:hAnsiTheme="majorBidi" w:cstheme="majorBidi"/>
          <w:sz w:val="24"/>
          <w:szCs w:val="24"/>
        </w:rPr>
        <w:t>’</w:t>
      </w:r>
      <w:r w:rsidR="00363A17">
        <w:rPr>
          <w:rFonts w:asciiTheme="majorBidi" w:hAnsiTheme="majorBidi" w:cstheme="majorBidi"/>
          <w:sz w:val="24"/>
          <w:szCs w:val="24"/>
        </w:rPr>
        <w:t xml:space="preserve"> not only central to the PC discourse</w:t>
      </w:r>
      <w:r w:rsidR="0080381A">
        <w:rPr>
          <w:rFonts w:asciiTheme="majorBidi" w:hAnsiTheme="majorBidi" w:cstheme="majorBidi"/>
          <w:sz w:val="24"/>
          <w:szCs w:val="24"/>
        </w:rPr>
        <w:t xml:space="preserve"> (stage </w:t>
      </w:r>
      <w:ins w:id="889" w:author="Cahen, Arnon" w:date="2023-08-13T09:49:00Z">
        <w:r w:rsidR="00E73B83">
          <w:rPr>
            <w:rFonts w:asciiTheme="majorBidi" w:hAnsiTheme="majorBidi" w:cstheme="majorBidi"/>
            <w:sz w:val="24"/>
            <w:szCs w:val="24"/>
          </w:rPr>
          <w:t>III</w:t>
        </w:r>
      </w:ins>
      <w:del w:id="890" w:author="Cahen, Arnon" w:date="2023-08-13T09:49:00Z">
        <w:r w:rsidR="0080381A" w:rsidDel="00E73B83">
          <w:rPr>
            <w:rFonts w:asciiTheme="majorBidi" w:hAnsiTheme="majorBidi" w:cstheme="majorBidi"/>
            <w:sz w:val="24"/>
            <w:szCs w:val="24"/>
          </w:rPr>
          <w:delText>3</w:delText>
        </w:r>
      </w:del>
      <w:r w:rsidR="0080381A">
        <w:rPr>
          <w:rFonts w:asciiTheme="majorBidi" w:hAnsiTheme="majorBidi" w:cstheme="majorBidi"/>
          <w:sz w:val="24"/>
          <w:szCs w:val="24"/>
        </w:rPr>
        <w:t>)</w:t>
      </w:r>
      <w:r w:rsidR="00363A17">
        <w:rPr>
          <w:rFonts w:asciiTheme="majorBidi" w:hAnsiTheme="majorBidi" w:cstheme="majorBidi"/>
          <w:sz w:val="24"/>
          <w:szCs w:val="24"/>
        </w:rPr>
        <w:t xml:space="preserve"> but </w:t>
      </w:r>
      <w:ins w:id="891" w:author="Cahen, Arnon" w:date="2023-08-10T11:29:00Z">
        <w:r w:rsidR="00503ED6">
          <w:rPr>
            <w:rFonts w:asciiTheme="majorBidi" w:hAnsiTheme="majorBidi" w:cstheme="majorBidi"/>
            <w:sz w:val="24"/>
            <w:szCs w:val="24"/>
          </w:rPr>
          <w:t xml:space="preserve">also </w:t>
        </w:r>
      </w:ins>
      <w:del w:id="892" w:author="Cahen, Arnon" w:date="2023-08-10T11:29:00Z">
        <w:r w:rsidR="00363A17" w:rsidDel="00503ED6">
          <w:rPr>
            <w:rFonts w:asciiTheme="majorBidi" w:hAnsiTheme="majorBidi" w:cstheme="majorBidi"/>
            <w:sz w:val="24"/>
            <w:szCs w:val="24"/>
          </w:rPr>
          <w:delText xml:space="preserve">as well </w:delText>
        </w:r>
      </w:del>
      <w:r w:rsidR="00363A17">
        <w:rPr>
          <w:rFonts w:asciiTheme="majorBidi" w:hAnsiTheme="majorBidi" w:cstheme="majorBidi"/>
          <w:sz w:val="24"/>
          <w:szCs w:val="24"/>
        </w:rPr>
        <w:t>to the discourse about PC</w:t>
      </w:r>
      <w:r w:rsidR="0080381A">
        <w:rPr>
          <w:rFonts w:asciiTheme="majorBidi" w:hAnsiTheme="majorBidi" w:cstheme="majorBidi"/>
          <w:sz w:val="24"/>
          <w:szCs w:val="24"/>
        </w:rPr>
        <w:t xml:space="preserve"> (stage </w:t>
      </w:r>
      <w:ins w:id="893" w:author="Cahen, Arnon" w:date="2023-08-13T09:49:00Z">
        <w:r w:rsidR="00E73B83">
          <w:rPr>
            <w:rFonts w:asciiTheme="majorBidi" w:hAnsiTheme="majorBidi" w:cstheme="majorBidi"/>
            <w:sz w:val="24"/>
            <w:szCs w:val="24"/>
          </w:rPr>
          <w:t>IV</w:t>
        </w:r>
      </w:ins>
      <w:del w:id="894" w:author="Cahen, Arnon" w:date="2023-08-13T09:49:00Z">
        <w:r w:rsidR="0080381A" w:rsidDel="00E73B83">
          <w:rPr>
            <w:rFonts w:asciiTheme="majorBidi" w:hAnsiTheme="majorBidi" w:cstheme="majorBidi"/>
            <w:sz w:val="24"/>
            <w:szCs w:val="24"/>
          </w:rPr>
          <w:delText>4</w:delText>
        </w:r>
      </w:del>
      <w:r w:rsidR="0080381A">
        <w:rPr>
          <w:rFonts w:asciiTheme="majorBidi" w:hAnsiTheme="majorBidi" w:cstheme="majorBidi"/>
          <w:sz w:val="24"/>
          <w:szCs w:val="24"/>
        </w:rPr>
        <w:t>)</w:t>
      </w:r>
      <w:r w:rsidR="00363A17">
        <w:rPr>
          <w:rFonts w:asciiTheme="majorBidi" w:hAnsiTheme="majorBidi" w:cstheme="majorBidi"/>
          <w:sz w:val="24"/>
          <w:szCs w:val="24"/>
        </w:rPr>
        <w:t>.</w:t>
      </w:r>
    </w:p>
    <w:p w14:paraId="2CB0F576" w14:textId="145E3FB9" w:rsidR="00EF15B7" w:rsidRDefault="00363A17" w:rsidP="00AE0D80">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Though the label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appeared in comments of many </w:t>
      </w:r>
      <w:del w:id="895" w:author="Cahen, Arnon" w:date="2023-08-10T11:29:00Z">
        <w:r w:rsidDel="008C7566">
          <w:rPr>
            <w:rFonts w:asciiTheme="majorBidi" w:hAnsiTheme="majorBidi" w:cstheme="majorBidi"/>
            <w:sz w:val="24"/>
            <w:szCs w:val="24"/>
          </w:rPr>
          <w:delText xml:space="preserve">speakers that </w:delText>
        </w:r>
      </w:del>
      <w:ins w:id="896" w:author="Cahen, Arnon" w:date="2023-08-10T11:29:00Z">
        <w:r w:rsidR="008C7566">
          <w:rPr>
            <w:rFonts w:asciiTheme="majorBidi" w:hAnsiTheme="majorBidi" w:cstheme="majorBidi"/>
            <w:sz w:val="24"/>
            <w:szCs w:val="24"/>
          </w:rPr>
          <w:t xml:space="preserve">who </w:t>
        </w:r>
      </w:ins>
      <w:r>
        <w:rPr>
          <w:rFonts w:asciiTheme="majorBidi" w:hAnsiTheme="majorBidi" w:cstheme="majorBidi"/>
          <w:sz w:val="24"/>
          <w:szCs w:val="24"/>
        </w:rPr>
        <w:t xml:space="preserve">responded to condemnations of Amsalem, I would like to focus here on the comments made by </w:t>
      </w:r>
      <w:del w:id="897" w:author="Cahen, Arnon" w:date="2023-08-10T11:30:00Z">
        <w:r w:rsidR="007E74D1" w:rsidDel="008C7566">
          <w:rPr>
            <w:rFonts w:asciiTheme="majorBidi" w:hAnsiTheme="majorBidi" w:cstheme="majorBidi"/>
            <w:sz w:val="24"/>
            <w:szCs w:val="24"/>
          </w:rPr>
          <w:delText>R</w:delText>
        </w:r>
      </w:del>
      <w:ins w:id="898" w:author="Cahen, Arnon" w:date="2023-08-10T11:30:00Z">
        <w:r w:rsidR="008C7566">
          <w:rPr>
            <w:rFonts w:asciiTheme="majorBidi" w:hAnsiTheme="majorBidi" w:cstheme="majorBidi"/>
            <w:sz w:val="24"/>
            <w:szCs w:val="24"/>
          </w:rPr>
          <w:t>r</w:t>
        </w:r>
      </w:ins>
      <w:r w:rsidR="007E74D1">
        <w:rPr>
          <w:rFonts w:asciiTheme="majorBidi" w:hAnsiTheme="majorBidi" w:cstheme="majorBidi"/>
          <w:sz w:val="24"/>
          <w:szCs w:val="24"/>
        </w:rPr>
        <w:t>ight-wing journalist</w:t>
      </w:r>
      <w:r w:rsidR="00AA5DC1">
        <w:rPr>
          <w:rFonts w:asciiTheme="majorBidi" w:hAnsiTheme="majorBidi" w:cstheme="majorBidi"/>
          <w:sz w:val="24"/>
          <w:szCs w:val="24"/>
        </w:rPr>
        <w:t xml:space="preserve"> and former</w:t>
      </w:r>
      <w:r w:rsidR="00AA5DC1" w:rsidRPr="00AA5DC1">
        <w:t xml:space="preserve"> </w:t>
      </w:r>
      <w:r w:rsidR="00AA5DC1" w:rsidRPr="00AA5DC1">
        <w:rPr>
          <w:rFonts w:asciiTheme="majorBidi" w:hAnsiTheme="majorBidi" w:cstheme="majorBidi"/>
          <w:sz w:val="24"/>
          <w:szCs w:val="24"/>
        </w:rPr>
        <w:t>The Jewish Home</w:t>
      </w:r>
      <w:r w:rsidR="00106493">
        <w:rPr>
          <w:rFonts w:asciiTheme="majorBidi" w:hAnsiTheme="majorBidi" w:cstheme="majorBidi"/>
          <w:sz w:val="24"/>
          <w:szCs w:val="24"/>
        </w:rPr>
        <w:t xml:space="preserve"> party</w:t>
      </w:r>
      <w:r w:rsidR="00AA5DC1">
        <w:rPr>
          <w:rFonts w:asciiTheme="majorBidi" w:hAnsiTheme="majorBidi" w:cstheme="majorBidi"/>
          <w:sz w:val="24"/>
          <w:szCs w:val="24"/>
        </w:rPr>
        <w:t xml:space="preserve"> MK </w:t>
      </w:r>
      <w:r w:rsidR="007E74D1">
        <w:rPr>
          <w:rFonts w:asciiTheme="majorBidi" w:hAnsiTheme="majorBidi" w:cstheme="majorBidi"/>
          <w:sz w:val="24"/>
          <w:szCs w:val="24"/>
        </w:rPr>
        <w:t>Yinon Magal</w:t>
      </w:r>
      <w:r w:rsidR="00AA5DC1">
        <w:rPr>
          <w:rFonts w:asciiTheme="majorBidi" w:hAnsiTheme="majorBidi" w:cstheme="majorBidi"/>
          <w:sz w:val="24"/>
          <w:szCs w:val="24"/>
        </w:rPr>
        <w:t>,</w:t>
      </w:r>
      <w:r>
        <w:rPr>
          <w:rFonts w:asciiTheme="majorBidi" w:hAnsiTheme="majorBidi" w:cstheme="majorBidi"/>
          <w:sz w:val="24"/>
          <w:szCs w:val="24"/>
        </w:rPr>
        <w:t xml:space="preserve"> and the </w:t>
      </w:r>
      <w:r w:rsidR="00AE4D3E">
        <w:rPr>
          <w:rFonts w:asciiTheme="majorBidi" w:hAnsiTheme="majorBidi" w:cstheme="majorBidi"/>
          <w:sz w:val="24"/>
          <w:szCs w:val="24"/>
        </w:rPr>
        <w:t xml:space="preserve">resistance he </w:t>
      </w:r>
      <w:del w:id="899" w:author="Cahen, Arnon" w:date="2023-08-10T11:30:00Z">
        <w:r w:rsidR="00AE4D3E" w:rsidDel="00F96F1F">
          <w:rPr>
            <w:rFonts w:asciiTheme="majorBidi" w:hAnsiTheme="majorBidi" w:cstheme="majorBidi"/>
            <w:sz w:val="24"/>
            <w:szCs w:val="24"/>
          </w:rPr>
          <w:delText>received</w:delText>
        </w:r>
      </w:del>
      <w:ins w:id="900" w:author="Cahen, Arnon" w:date="2023-08-10T11:30:00Z">
        <w:r w:rsidR="00F96F1F">
          <w:rPr>
            <w:rFonts w:asciiTheme="majorBidi" w:hAnsiTheme="majorBidi" w:cstheme="majorBidi"/>
            <w:sz w:val="24"/>
            <w:szCs w:val="24"/>
          </w:rPr>
          <w:t>encountered</w:t>
        </w:r>
      </w:ins>
      <w:r w:rsidR="00AE4D3E">
        <w:rPr>
          <w:rFonts w:asciiTheme="majorBidi" w:hAnsiTheme="majorBidi" w:cstheme="majorBidi"/>
          <w:sz w:val="24"/>
          <w:szCs w:val="24"/>
        </w:rPr>
        <w:t xml:space="preserve">. </w:t>
      </w:r>
      <w:r w:rsidR="002319D5">
        <w:rPr>
          <w:rFonts w:asciiTheme="majorBidi" w:hAnsiTheme="majorBidi" w:cstheme="majorBidi"/>
          <w:sz w:val="24"/>
          <w:szCs w:val="24"/>
        </w:rPr>
        <w:t>“</w:t>
      </w:r>
      <w:r w:rsidR="00EF15B7" w:rsidRPr="00EF15B7">
        <w:rPr>
          <w:rFonts w:asciiTheme="majorBidi" w:hAnsiTheme="majorBidi" w:cstheme="majorBidi"/>
          <w:sz w:val="24"/>
          <w:szCs w:val="24"/>
        </w:rPr>
        <w:t>You cannot say retar</w:t>
      </w:r>
      <w:r w:rsidR="00FF2C78">
        <w:rPr>
          <w:rFonts w:asciiTheme="majorBidi" w:hAnsiTheme="majorBidi" w:cstheme="majorBidi"/>
          <w:sz w:val="24"/>
          <w:szCs w:val="24"/>
        </w:rPr>
        <w:t>d</w:t>
      </w:r>
      <w:r w:rsidR="00EF15B7" w:rsidRPr="00EF15B7">
        <w:rPr>
          <w:rFonts w:asciiTheme="majorBidi" w:hAnsiTheme="majorBidi" w:cstheme="majorBidi"/>
          <w:sz w:val="24"/>
          <w:szCs w:val="24"/>
        </w:rPr>
        <w:t>ed (</w:t>
      </w:r>
      <w:r w:rsidR="002319D5">
        <w:rPr>
          <w:rFonts w:asciiTheme="majorBidi" w:hAnsiTheme="majorBidi" w:cstheme="majorBidi"/>
          <w:i/>
          <w:iCs/>
          <w:sz w:val="24"/>
          <w:szCs w:val="24"/>
        </w:rPr>
        <w:t>‘</w:t>
      </w:r>
      <w:r w:rsidR="00106493" w:rsidRPr="00FF2C78">
        <w:rPr>
          <w:rFonts w:asciiTheme="majorBidi" w:hAnsiTheme="majorBidi" w:cstheme="majorBidi"/>
          <w:i/>
          <w:iCs/>
          <w:sz w:val="24"/>
          <w:szCs w:val="24"/>
        </w:rPr>
        <w:t>M</w:t>
      </w:r>
      <w:r w:rsidR="00EF15B7" w:rsidRPr="00FF2C78">
        <w:rPr>
          <w:rFonts w:asciiTheme="majorBidi" w:hAnsiTheme="majorBidi" w:cstheme="majorBidi"/>
          <w:i/>
          <w:iCs/>
          <w:sz w:val="24"/>
          <w:szCs w:val="24"/>
        </w:rPr>
        <w:t>efager</w:t>
      </w:r>
      <w:r w:rsidR="002319D5">
        <w:rPr>
          <w:rFonts w:asciiTheme="majorBidi" w:hAnsiTheme="majorBidi" w:cstheme="majorBidi"/>
          <w:i/>
          <w:iCs/>
          <w:sz w:val="24"/>
          <w:szCs w:val="24"/>
        </w:rPr>
        <w:t>’</w:t>
      </w:r>
      <w:r w:rsidR="00EF15B7" w:rsidRPr="00EF15B7">
        <w:rPr>
          <w:rFonts w:asciiTheme="majorBidi" w:hAnsiTheme="majorBidi" w:cstheme="majorBidi"/>
          <w:sz w:val="24"/>
          <w:szCs w:val="24"/>
        </w:rPr>
        <w:t>)</w:t>
      </w:r>
      <w:ins w:id="901" w:author="Cahen, Arnon" w:date="2023-08-10T11:30:00Z">
        <w:r w:rsidR="00F96F1F">
          <w:rPr>
            <w:rFonts w:asciiTheme="majorBidi" w:hAnsiTheme="majorBidi" w:cstheme="majorBidi"/>
            <w:sz w:val="24"/>
            <w:szCs w:val="24"/>
          </w:rPr>
          <w:t>,</w:t>
        </w:r>
      </w:ins>
      <w:r w:rsidR="002319D5">
        <w:rPr>
          <w:rFonts w:asciiTheme="majorBidi" w:hAnsiTheme="majorBidi" w:cs="Times New Roman"/>
          <w:sz w:val="24"/>
          <w:szCs w:val="24"/>
        </w:rPr>
        <w:t>”</w:t>
      </w:r>
      <w:del w:id="902" w:author="Cahen, Arnon" w:date="2023-08-10T11:30:00Z">
        <w:r w:rsidR="00292AC1" w:rsidDel="00F96F1F">
          <w:rPr>
            <w:rFonts w:asciiTheme="majorBidi" w:hAnsiTheme="majorBidi" w:cs="Times New Roman"/>
            <w:sz w:val="24"/>
            <w:szCs w:val="24"/>
          </w:rPr>
          <w:delText>,</w:delText>
        </w:r>
      </w:del>
      <w:r w:rsidR="00EF15B7">
        <w:rPr>
          <w:rFonts w:asciiTheme="majorBidi" w:hAnsiTheme="majorBidi" w:cs="Times New Roman"/>
          <w:sz w:val="24"/>
          <w:szCs w:val="24"/>
        </w:rPr>
        <w:t xml:space="preserve"> Magal tweeted, </w:t>
      </w:r>
      <w:r w:rsidR="002319D5">
        <w:rPr>
          <w:rFonts w:asciiTheme="majorBidi" w:hAnsiTheme="majorBidi" w:cstheme="majorBidi"/>
          <w:sz w:val="24"/>
          <w:szCs w:val="24"/>
        </w:rPr>
        <w:t>“</w:t>
      </w:r>
      <w:r w:rsidR="00EF15B7" w:rsidRPr="00EF15B7">
        <w:rPr>
          <w:rFonts w:asciiTheme="majorBidi" w:hAnsiTheme="majorBidi" w:cstheme="majorBidi"/>
          <w:sz w:val="24"/>
          <w:szCs w:val="24"/>
        </w:rPr>
        <w:t>You cannot say aut</w:t>
      </w:r>
      <w:r w:rsidR="00EF15B7">
        <w:rPr>
          <w:rFonts w:asciiTheme="majorBidi" w:hAnsiTheme="majorBidi" w:cstheme="majorBidi"/>
          <w:sz w:val="24"/>
          <w:szCs w:val="24"/>
        </w:rPr>
        <w:t xml:space="preserve">ist, </w:t>
      </w:r>
      <w:commentRangeStart w:id="903"/>
      <w:r w:rsidR="00EF15B7">
        <w:rPr>
          <w:rFonts w:asciiTheme="majorBidi" w:hAnsiTheme="majorBidi" w:cstheme="majorBidi"/>
          <w:sz w:val="24"/>
          <w:szCs w:val="24"/>
        </w:rPr>
        <w:t>n</w:t>
      </w:r>
      <w:r w:rsidR="00EF15B7" w:rsidRPr="00EF15B7">
        <w:rPr>
          <w:rFonts w:asciiTheme="majorBidi" w:hAnsiTheme="majorBidi" w:cstheme="majorBidi"/>
          <w:sz w:val="24"/>
          <w:szCs w:val="24"/>
        </w:rPr>
        <w:t>o</w:t>
      </w:r>
      <w:ins w:id="904" w:author="Cahen, Arnon" w:date="2023-08-13T09:50:00Z">
        <w:r w:rsidR="00E73B83">
          <w:rPr>
            <w:rFonts w:asciiTheme="majorBidi" w:hAnsiTheme="majorBidi" w:cstheme="majorBidi"/>
            <w:sz w:val="24"/>
            <w:szCs w:val="24"/>
          </w:rPr>
          <w:t>r</w:t>
        </w:r>
      </w:ins>
      <w:del w:id="905" w:author="Cahen, Arnon" w:date="2023-08-13T09:50:00Z">
        <w:r w:rsidR="00EF15B7" w:rsidRPr="00EF15B7" w:rsidDel="00E73B83">
          <w:rPr>
            <w:rFonts w:asciiTheme="majorBidi" w:hAnsiTheme="majorBidi" w:cstheme="majorBidi"/>
            <w:sz w:val="24"/>
            <w:szCs w:val="24"/>
          </w:rPr>
          <w:delText>t</w:delText>
        </w:r>
      </w:del>
      <w:r w:rsidR="00EF15B7" w:rsidRPr="00EF15B7">
        <w:rPr>
          <w:rFonts w:asciiTheme="majorBidi" w:hAnsiTheme="majorBidi" w:cstheme="majorBidi"/>
          <w:sz w:val="24"/>
          <w:szCs w:val="24"/>
        </w:rPr>
        <w:t xml:space="preserve"> </w:t>
      </w:r>
      <w:commentRangeEnd w:id="903"/>
      <w:r w:rsidR="00E73B83">
        <w:rPr>
          <w:rStyle w:val="CommentReference"/>
        </w:rPr>
        <w:commentReference w:id="903"/>
      </w:r>
      <w:r w:rsidR="00EF15B7" w:rsidRPr="00EF15B7">
        <w:rPr>
          <w:rFonts w:asciiTheme="majorBidi" w:hAnsiTheme="majorBidi" w:cstheme="majorBidi"/>
          <w:sz w:val="24"/>
          <w:szCs w:val="24"/>
        </w:rPr>
        <w:t>disabled</w:t>
      </w:r>
      <w:r w:rsidR="00EF15B7">
        <w:rPr>
          <w:rFonts w:asciiTheme="majorBidi" w:hAnsiTheme="majorBidi" w:cstheme="majorBidi"/>
          <w:sz w:val="24"/>
          <w:szCs w:val="24"/>
        </w:rPr>
        <w:t xml:space="preserve"> </w:t>
      </w:r>
      <w:r w:rsidR="00EF15B7" w:rsidRPr="00EF15B7">
        <w:rPr>
          <w:rFonts w:asciiTheme="majorBidi" w:hAnsiTheme="majorBidi" w:cstheme="majorBidi"/>
          <w:sz w:val="24"/>
          <w:szCs w:val="24"/>
        </w:rPr>
        <w:t>(</w:t>
      </w:r>
      <w:r w:rsidR="002319D5">
        <w:rPr>
          <w:rFonts w:asciiTheme="majorBidi" w:hAnsiTheme="majorBidi" w:cstheme="majorBidi"/>
          <w:i/>
          <w:iCs/>
          <w:sz w:val="24"/>
          <w:szCs w:val="24"/>
        </w:rPr>
        <w:t>‘</w:t>
      </w:r>
      <w:r w:rsidR="00106493" w:rsidRPr="00FF2C78">
        <w:rPr>
          <w:rFonts w:asciiTheme="majorBidi" w:hAnsiTheme="majorBidi" w:cstheme="majorBidi"/>
          <w:i/>
          <w:iCs/>
          <w:sz w:val="24"/>
          <w:szCs w:val="24"/>
        </w:rPr>
        <w:t>N</w:t>
      </w:r>
      <w:r w:rsidR="00EF15B7" w:rsidRPr="00FF2C78">
        <w:rPr>
          <w:rFonts w:asciiTheme="majorBidi" w:hAnsiTheme="majorBidi" w:cstheme="majorBidi"/>
          <w:i/>
          <w:iCs/>
          <w:sz w:val="24"/>
          <w:szCs w:val="24"/>
        </w:rPr>
        <w:t>ehe</w:t>
      </w:r>
      <w:r w:rsidR="002319D5">
        <w:rPr>
          <w:rFonts w:asciiTheme="majorBidi" w:hAnsiTheme="majorBidi" w:cstheme="majorBidi"/>
          <w:i/>
          <w:iCs/>
          <w:sz w:val="24"/>
          <w:szCs w:val="24"/>
        </w:rPr>
        <w:t>’</w:t>
      </w:r>
      <w:r w:rsidR="00EF15B7" w:rsidRPr="00EF15B7">
        <w:rPr>
          <w:rFonts w:asciiTheme="majorBidi" w:hAnsiTheme="majorBidi" w:cstheme="majorBidi"/>
          <w:sz w:val="24"/>
          <w:szCs w:val="24"/>
        </w:rPr>
        <w:t>)</w:t>
      </w:r>
      <w:r w:rsidR="00EF15B7">
        <w:rPr>
          <w:rFonts w:asciiTheme="majorBidi" w:hAnsiTheme="majorBidi" w:cs="Times New Roman"/>
          <w:sz w:val="24"/>
          <w:szCs w:val="24"/>
        </w:rPr>
        <w:t xml:space="preserve">. </w:t>
      </w:r>
      <w:r w:rsidR="00EF15B7" w:rsidRPr="00EF15B7">
        <w:rPr>
          <w:rFonts w:asciiTheme="majorBidi" w:hAnsiTheme="majorBidi" w:cstheme="majorBidi"/>
          <w:sz w:val="24"/>
          <w:szCs w:val="24"/>
        </w:rPr>
        <w:t>What about handicapped (</w:t>
      </w:r>
      <w:r w:rsidR="002319D5">
        <w:rPr>
          <w:rFonts w:asciiTheme="majorBidi" w:hAnsiTheme="majorBidi" w:cstheme="majorBidi"/>
          <w:i/>
          <w:iCs/>
          <w:sz w:val="24"/>
          <w:szCs w:val="24"/>
        </w:rPr>
        <w:t>‘</w:t>
      </w:r>
      <w:r w:rsidR="00106493" w:rsidRPr="00FF2C78">
        <w:rPr>
          <w:rFonts w:asciiTheme="majorBidi" w:hAnsiTheme="majorBidi" w:cstheme="majorBidi"/>
          <w:i/>
          <w:iCs/>
          <w:sz w:val="24"/>
          <w:szCs w:val="24"/>
        </w:rPr>
        <w:t>M</w:t>
      </w:r>
      <w:r w:rsidR="00EF15B7" w:rsidRPr="00FF2C78">
        <w:rPr>
          <w:rFonts w:asciiTheme="majorBidi" w:hAnsiTheme="majorBidi" w:cstheme="majorBidi"/>
          <w:i/>
          <w:iCs/>
          <w:sz w:val="24"/>
          <w:szCs w:val="24"/>
        </w:rPr>
        <w:t>ugbal</w:t>
      </w:r>
      <w:r w:rsidR="002319D5">
        <w:rPr>
          <w:rFonts w:asciiTheme="majorBidi" w:hAnsiTheme="majorBidi" w:cstheme="majorBidi"/>
          <w:i/>
          <w:iCs/>
          <w:sz w:val="24"/>
          <w:szCs w:val="24"/>
        </w:rPr>
        <w:t>’</w:t>
      </w:r>
      <w:r w:rsidR="00EF15B7">
        <w:rPr>
          <w:rFonts w:asciiTheme="majorBidi" w:hAnsiTheme="majorBidi" w:cstheme="majorBidi"/>
          <w:sz w:val="24"/>
          <w:szCs w:val="24"/>
        </w:rPr>
        <w:t xml:space="preserve">)? </w:t>
      </w:r>
      <w:r w:rsidR="00EF15B7" w:rsidRPr="00EF15B7">
        <w:rPr>
          <w:rFonts w:asciiTheme="majorBidi" w:hAnsiTheme="majorBidi" w:cstheme="majorBidi"/>
          <w:sz w:val="24"/>
          <w:szCs w:val="24"/>
        </w:rPr>
        <w:t>What about just a moron (</w:t>
      </w:r>
      <w:r w:rsidR="002319D5">
        <w:rPr>
          <w:rFonts w:asciiTheme="majorBidi" w:hAnsiTheme="majorBidi" w:cstheme="majorBidi"/>
          <w:i/>
          <w:iCs/>
          <w:sz w:val="24"/>
          <w:szCs w:val="24"/>
        </w:rPr>
        <w:t>‘</w:t>
      </w:r>
      <w:r w:rsidR="00106493" w:rsidRPr="00FF2C78">
        <w:rPr>
          <w:rFonts w:asciiTheme="majorBidi" w:hAnsiTheme="majorBidi" w:cstheme="majorBidi"/>
          <w:i/>
          <w:iCs/>
          <w:sz w:val="24"/>
          <w:szCs w:val="24"/>
        </w:rPr>
        <w:t>D</w:t>
      </w:r>
      <w:r w:rsidR="00EF15B7" w:rsidRPr="00FF2C78">
        <w:rPr>
          <w:rFonts w:asciiTheme="majorBidi" w:hAnsiTheme="majorBidi" w:cstheme="majorBidi"/>
          <w:i/>
          <w:iCs/>
          <w:sz w:val="24"/>
          <w:szCs w:val="24"/>
        </w:rPr>
        <w:t>ebil</w:t>
      </w:r>
      <w:r w:rsidR="002319D5">
        <w:rPr>
          <w:rFonts w:asciiTheme="majorBidi" w:hAnsiTheme="majorBidi" w:cstheme="majorBidi"/>
          <w:i/>
          <w:iCs/>
          <w:sz w:val="24"/>
          <w:szCs w:val="24"/>
        </w:rPr>
        <w:t>’</w:t>
      </w:r>
      <w:r w:rsidR="00EF15B7" w:rsidRPr="00EF15B7">
        <w:rPr>
          <w:rFonts w:asciiTheme="majorBidi" w:hAnsiTheme="majorBidi" w:cstheme="majorBidi"/>
          <w:sz w:val="24"/>
          <w:szCs w:val="24"/>
        </w:rPr>
        <w:t>)</w:t>
      </w:r>
      <w:r w:rsidR="00EF15B7">
        <w:rPr>
          <w:rFonts w:asciiTheme="majorBidi" w:hAnsiTheme="majorBidi" w:cs="Times New Roman"/>
          <w:sz w:val="24"/>
          <w:szCs w:val="24"/>
        </w:rPr>
        <w:t xml:space="preserve">? </w:t>
      </w:r>
      <w:r w:rsidR="00EF15B7" w:rsidRPr="00EF15B7">
        <w:rPr>
          <w:rFonts w:asciiTheme="majorBidi" w:hAnsiTheme="majorBidi" w:cstheme="majorBidi"/>
          <w:sz w:val="24"/>
          <w:szCs w:val="24"/>
        </w:rPr>
        <w:t>What about you bunch of annoying and tiring [people] with</w:t>
      </w:r>
      <w:r w:rsidR="00EF15B7" w:rsidRPr="00EF15B7">
        <w:rPr>
          <w:rFonts w:asciiTheme="majorBidi" w:hAnsiTheme="majorBidi" w:cs="Times New Roman"/>
          <w:sz w:val="24"/>
          <w:szCs w:val="24"/>
          <w:rtl/>
        </w:rPr>
        <w:t xml:space="preserve"> </w:t>
      </w:r>
      <w:r w:rsidR="00EF15B7" w:rsidRPr="00EF15B7">
        <w:rPr>
          <w:rFonts w:asciiTheme="majorBidi" w:hAnsiTheme="majorBidi" w:cstheme="majorBidi"/>
          <w:sz w:val="24"/>
          <w:szCs w:val="24"/>
        </w:rPr>
        <w:t xml:space="preserve">fake and pesty </w:t>
      </w:r>
      <w:commentRangeStart w:id="906"/>
      <w:r w:rsidR="00EF15B7" w:rsidRPr="00EF15B7">
        <w:rPr>
          <w:rFonts w:asciiTheme="majorBidi" w:hAnsiTheme="majorBidi" w:cstheme="majorBidi"/>
          <w:sz w:val="24"/>
          <w:szCs w:val="24"/>
        </w:rPr>
        <w:t>political</w:t>
      </w:r>
      <w:r w:rsidR="00AE0D80">
        <w:rPr>
          <w:rFonts w:asciiTheme="majorBidi" w:hAnsiTheme="majorBidi" w:cstheme="majorBidi"/>
          <w:sz w:val="24"/>
          <w:szCs w:val="24"/>
        </w:rPr>
        <w:t>ly</w:t>
      </w:r>
      <w:r w:rsidR="00EF15B7" w:rsidRPr="00EF15B7">
        <w:rPr>
          <w:rFonts w:asciiTheme="majorBidi" w:hAnsiTheme="majorBidi" w:cstheme="majorBidi"/>
          <w:sz w:val="24"/>
          <w:szCs w:val="24"/>
        </w:rPr>
        <w:t xml:space="preserve"> correct</w:t>
      </w:r>
      <w:commentRangeEnd w:id="906"/>
      <w:r w:rsidR="00F96F1F">
        <w:rPr>
          <w:rStyle w:val="CommentReference"/>
        </w:rPr>
        <w:commentReference w:id="906"/>
      </w:r>
      <w:r w:rsidR="00EF15B7" w:rsidRPr="00EF15B7">
        <w:rPr>
          <w:rFonts w:asciiTheme="majorBidi" w:hAnsiTheme="majorBidi" w:cstheme="majorBidi"/>
          <w:sz w:val="24"/>
          <w:szCs w:val="24"/>
        </w:rPr>
        <w:t>, we are exhausted</w:t>
      </w:r>
      <w:r w:rsidR="00EF15B7" w:rsidRPr="00EF15B7">
        <w:rPr>
          <w:rFonts w:asciiTheme="majorBidi" w:hAnsiTheme="majorBidi" w:cs="Times New Roman"/>
          <w:sz w:val="24"/>
          <w:szCs w:val="24"/>
          <w:rtl/>
        </w:rPr>
        <w:t xml:space="preserve"> </w:t>
      </w:r>
      <w:r w:rsidR="00EF15B7">
        <w:rPr>
          <w:rFonts w:asciiTheme="majorBidi" w:hAnsiTheme="majorBidi" w:cstheme="majorBidi"/>
          <w:sz w:val="24"/>
          <w:szCs w:val="24"/>
        </w:rPr>
        <w:t>by</w:t>
      </w:r>
      <w:r w:rsidR="00EF15B7" w:rsidRPr="00EF15B7">
        <w:rPr>
          <w:rFonts w:asciiTheme="majorBidi" w:hAnsiTheme="majorBidi" w:cstheme="majorBidi"/>
          <w:sz w:val="24"/>
          <w:szCs w:val="24"/>
        </w:rPr>
        <w:t xml:space="preserve"> your language policing</w:t>
      </w:r>
      <w:r w:rsidR="00EF15B7">
        <w:rPr>
          <w:rFonts w:asciiTheme="majorBidi" w:hAnsiTheme="majorBidi" w:cstheme="majorBidi"/>
          <w:sz w:val="24"/>
          <w:szCs w:val="24"/>
        </w:rPr>
        <w:t>,</w:t>
      </w:r>
      <w:r w:rsidR="00EF15B7" w:rsidRPr="00EF15B7">
        <w:rPr>
          <w:rFonts w:asciiTheme="majorBidi" w:hAnsiTheme="majorBidi" w:cs="Times New Roman"/>
          <w:sz w:val="24"/>
          <w:szCs w:val="24"/>
          <w:rtl/>
        </w:rPr>
        <w:t xml:space="preserve"> </w:t>
      </w:r>
      <w:r w:rsidR="00EF15B7" w:rsidRPr="00EF15B7">
        <w:rPr>
          <w:rFonts w:asciiTheme="majorBidi" w:hAnsiTheme="majorBidi" w:cstheme="majorBidi"/>
          <w:sz w:val="24"/>
          <w:szCs w:val="24"/>
        </w:rPr>
        <w:t>let us</w:t>
      </w:r>
      <w:r w:rsidR="00EF15B7">
        <w:rPr>
          <w:rFonts w:asciiTheme="majorBidi" w:hAnsiTheme="majorBidi" w:cstheme="majorBidi"/>
          <w:sz w:val="24"/>
          <w:szCs w:val="24"/>
        </w:rPr>
        <w:t xml:space="preserve"> go, </w:t>
      </w:r>
      <w:r w:rsidR="00EF15B7" w:rsidRPr="00EF15B7">
        <w:rPr>
          <w:rFonts w:asciiTheme="majorBidi" w:hAnsiTheme="majorBidi" w:cstheme="majorBidi"/>
          <w:sz w:val="24"/>
          <w:szCs w:val="24"/>
        </w:rPr>
        <w:t>can we?</w:t>
      </w:r>
      <w:r w:rsidR="002319D5">
        <w:rPr>
          <w:rFonts w:asciiTheme="majorBidi" w:hAnsiTheme="majorBidi" w:cstheme="majorBidi"/>
          <w:sz w:val="24"/>
          <w:szCs w:val="24"/>
        </w:rPr>
        <w:t>”</w:t>
      </w:r>
      <w:r w:rsidR="00E33056">
        <w:rPr>
          <w:rFonts w:asciiTheme="majorBidi" w:hAnsiTheme="majorBidi" w:cstheme="majorBidi"/>
          <w:sz w:val="24"/>
          <w:szCs w:val="24"/>
        </w:rPr>
        <w:t xml:space="preserve"> (@YinonMagal on 4 February 2019)</w:t>
      </w:r>
    </w:p>
    <w:p w14:paraId="1B713B8B" w14:textId="4D1FA120" w:rsidR="00F52CAE" w:rsidRPr="00672790" w:rsidRDefault="002B151E" w:rsidP="00CE531C">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A few speakers chose to reply to Magal</w:t>
      </w:r>
      <w:r w:rsidR="002319D5">
        <w:rPr>
          <w:rFonts w:asciiTheme="majorBidi" w:hAnsiTheme="majorBidi" w:cstheme="majorBidi"/>
          <w:sz w:val="24"/>
          <w:szCs w:val="24"/>
        </w:rPr>
        <w:t>’</w:t>
      </w:r>
      <w:r w:rsidR="007C1C77">
        <w:rPr>
          <w:rFonts w:asciiTheme="majorBidi" w:hAnsiTheme="majorBidi" w:cstheme="majorBidi"/>
          <w:sz w:val="24"/>
          <w:szCs w:val="24"/>
        </w:rPr>
        <w:t>s anti-PC rant</w:t>
      </w:r>
      <w:r>
        <w:rPr>
          <w:rFonts w:asciiTheme="majorBidi" w:hAnsiTheme="majorBidi" w:cstheme="majorBidi"/>
          <w:sz w:val="24"/>
          <w:szCs w:val="24"/>
        </w:rPr>
        <w:t xml:space="preserve"> with </w:t>
      </w:r>
      <w:r w:rsidR="00AE0D80">
        <w:rPr>
          <w:rFonts w:asciiTheme="majorBidi" w:hAnsiTheme="majorBidi" w:cstheme="majorBidi"/>
          <w:sz w:val="24"/>
          <w:szCs w:val="24"/>
        </w:rPr>
        <w:t xml:space="preserve">irony, by </w:t>
      </w:r>
      <w:r>
        <w:rPr>
          <w:rFonts w:asciiTheme="majorBidi" w:hAnsiTheme="majorBidi" w:cstheme="majorBidi"/>
          <w:sz w:val="24"/>
          <w:szCs w:val="24"/>
        </w:rPr>
        <w:t>compari</w:t>
      </w:r>
      <w:r w:rsidR="00AE0D80">
        <w:rPr>
          <w:rFonts w:asciiTheme="majorBidi" w:hAnsiTheme="majorBidi" w:cstheme="majorBidi"/>
          <w:sz w:val="24"/>
          <w:szCs w:val="24"/>
        </w:rPr>
        <w:t>ng</w:t>
      </w:r>
      <w:r>
        <w:rPr>
          <w:rFonts w:asciiTheme="majorBidi" w:hAnsiTheme="majorBidi" w:cstheme="majorBidi"/>
          <w:sz w:val="24"/>
          <w:szCs w:val="24"/>
        </w:rPr>
        <w:t xml:space="preserve"> </w:t>
      </w:r>
      <w:del w:id="907" w:author="Cahen, Arnon" w:date="2023-08-10T11:34:00Z">
        <w:r w:rsidDel="003859F3">
          <w:rPr>
            <w:rFonts w:asciiTheme="majorBidi" w:hAnsiTheme="majorBidi" w:cstheme="majorBidi"/>
            <w:sz w:val="24"/>
            <w:szCs w:val="24"/>
          </w:rPr>
          <w:delText xml:space="preserve">between </w:delText>
        </w:r>
      </w:del>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w:t>
      </w:r>
      <w:del w:id="908" w:author="Cahen, Arnon" w:date="2023-08-10T11:34:00Z">
        <w:r w:rsidDel="003859F3">
          <w:rPr>
            <w:rFonts w:asciiTheme="majorBidi" w:hAnsiTheme="majorBidi" w:cstheme="majorBidi"/>
            <w:sz w:val="24"/>
            <w:szCs w:val="24"/>
          </w:rPr>
          <w:delText xml:space="preserve">and </w:delText>
        </w:r>
      </w:del>
      <w:ins w:id="909" w:author="Cahen, Arnon" w:date="2023-08-10T11:34:00Z">
        <w:r w:rsidR="003859F3">
          <w:rPr>
            <w:rFonts w:asciiTheme="majorBidi" w:hAnsiTheme="majorBidi" w:cstheme="majorBidi"/>
            <w:sz w:val="24"/>
            <w:szCs w:val="24"/>
          </w:rPr>
          <w:t xml:space="preserve">to </w:t>
        </w:r>
      </w:ins>
      <w:r w:rsidR="00661C4D">
        <w:rPr>
          <w:rFonts w:asciiTheme="majorBidi" w:hAnsiTheme="majorBidi" w:cstheme="majorBidi"/>
          <w:sz w:val="24"/>
          <w:szCs w:val="24"/>
        </w:rPr>
        <w:t>different</w:t>
      </w:r>
      <w:r>
        <w:rPr>
          <w:rFonts w:asciiTheme="majorBidi" w:hAnsiTheme="majorBidi" w:cstheme="majorBidi"/>
          <w:sz w:val="24"/>
          <w:szCs w:val="24"/>
        </w:rPr>
        <w:t xml:space="preserve"> expressions</w:t>
      </w:r>
      <w:r w:rsidR="00661C4D">
        <w:rPr>
          <w:rFonts w:asciiTheme="majorBidi" w:hAnsiTheme="majorBidi" w:cstheme="majorBidi"/>
          <w:sz w:val="24"/>
          <w:szCs w:val="24"/>
        </w:rPr>
        <w:t xml:space="preserve"> than those </w:t>
      </w:r>
      <w:ins w:id="910" w:author="Cahen, Arnon" w:date="2023-08-10T11:34:00Z">
        <w:r w:rsidR="003859F3">
          <w:rPr>
            <w:rFonts w:asciiTheme="majorBidi" w:hAnsiTheme="majorBidi" w:cstheme="majorBidi"/>
            <w:sz w:val="24"/>
            <w:szCs w:val="24"/>
          </w:rPr>
          <w:t xml:space="preserve">referenced by </w:t>
        </w:r>
      </w:ins>
      <w:r w:rsidR="00661C4D">
        <w:rPr>
          <w:rFonts w:asciiTheme="majorBidi" w:hAnsiTheme="majorBidi" w:cstheme="majorBidi"/>
          <w:sz w:val="24"/>
          <w:szCs w:val="24"/>
        </w:rPr>
        <w:t>Magal</w:t>
      </w:r>
      <w:del w:id="911" w:author="Cahen, Arnon" w:date="2023-08-10T11:34:00Z">
        <w:r w:rsidR="00661C4D" w:rsidDel="003859F3">
          <w:rPr>
            <w:rFonts w:asciiTheme="majorBidi" w:hAnsiTheme="majorBidi" w:cstheme="majorBidi"/>
            <w:sz w:val="24"/>
            <w:szCs w:val="24"/>
          </w:rPr>
          <w:delText xml:space="preserve"> used</w:delText>
        </w:r>
      </w:del>
      <w:r w:rsidR="00661C4D">
        <w:rPr>
          <w:rFonts w:asciiTheme="majorBidi" w:hAnsiTheme="majorBidi" w:cstheme="majorBidi"/>
          <w:sz w:val="24"/>
          <w:szCs w:val="24"/>
        </w:rPr>
        <w:t xml:space="preserve">. </w:t>
      </w:r>
      <w:r w:rsidR="00C33A4F">
        <w:rPr>
          <w:rFonts w:asciiTheme="majorBidi" w:hAnsiTheme="majorBidi" w:cstheme="majorBidi"/>
          <w:sz w:val="24"/>
          <w:szCs w:val="24"/>
        </w:rPr>
        <w:t xml:space="preserve">Left-wing activist </w:t>
      </w:r>
      <w:r w:rsidR="00661C4D">
        <w:rPr>
          <w:rFonts w:asciiTheme="majorBidi" w:hAnsiTheme="majorBidi" w:cstheme="majorBidi"/>
          <w:sz w:val="24"/>
          <w:szCs w:val="24"/>
        </w:rPr>
        <w:t xml:space="preserve">Ori Kol tweeted: </w:t>
      </w:r>
      <w:r w:rsidR="002319D5">
        <w:rPr>
          <w:rFonts w:asciiTheme="majorBidi" w:hAnsiTheme="majorBidi" w:cstheme="majorBidi"/>
          <w:sz w:val="24"/>
          <w:szCs w:val="24"/>
        </w:rPr>
        <w:t>“</w:t>
      </w:r>
      <w:r w:rsidR="00292AC1">
        <w:rPr>
          <w:rFonts w:asciiTheme="majorBidi" w:hAnsiTheme="majorBidi" w:cstheme="majorBidi"/>
          <w:sz w:val="24"/>
          <w:szCs w:val="24"/>
        </w:rPr>
        <w:t>y</w:t>
      </w:r>
      <w:r w:rsidR="00661C4D">
        <w:rPr>
          <w:rFonts w:asciiTheme="majorBidi" w:hAnsiTheme="majorBidi" w:cstheme="majorBidi"/>
          <w:sz w:val="24"/>
          <w:szCs w:val="24"/>
        </w:rPr>
        <w:t xml:space="preserve">ou cannot say […] autist. […] You cannot say </w:t>
      </w:r>
      <w:r w:rsidR="00661C4D" w:rsidRPr="00CE531C">
        <w:rPr>
          <w:rFonts w:asciiTheme="majorBidi" w:hAnsiTheme="majorBidi" w:cstheme="majorBidi"/>
          <w:i/>
          <w:iCs/>
          <w:sz w:val="24"/>
          <w:szCs w:val="24"/>
        </w:rPr>
        <w:t>Cushi</w:t>
      </w:r>
      <w:r w:rsidR="00661C4D">
        <w:rPr>
          <w:rFonts w:asciiTheme="majorBidi" w:hAnsiTheme="majorBidi" w:cstheme="majorBidi"/>
          <w:sz w:val="24"/>
          <w:szCs w:val="24"/>
        </w:rPr>
        <w:t>. […] You cannot say death to the Arabs. What happened to the world??</w:t>
      </w:r>
      <w:r w:rsidR="002319D5">
        <w:rPr>
          <w:rFonts w:asciiTheme="majorBidi" w:hAnsiTheme="majorBidi" w:cstheme="majorBidi"/>
          <w:sz w:val="24"/>
          <w:szCs w:val="24"/>
        </w:rPr>
        <w:t>”</w:t>
      </w:r>
      <w:r w:rsidR="00E33056">
        <w:rPr>
          <w:rFonts w:asciiTheme="majorBidi" w:hAnsiTheme="majorBidi" w:cstheme="majorBidi"/>
          <w:sz w:val="24"/>
          <w:szCs w:val="24"/>
        </w:rPr>
        <w:t xml:space="preserve"> (@orikol on 4 February 2019).</w:t>
      </w:r>
      <w:r w:rsidR="00661C4D">
        <w:rPr>
          <w:rFonts w:asciiTheme="majorBidi" w:hAnsiTheme="majorBidi" w:cstheme="majorBidi"/>
          <w:sz w:val="24"/>
          <w:szCs w:val="24"/>
        </w:rPr>
        <w:t xml:space="preserve"> </w:t>
      </w:r>
      <w:r w:rsidR="00822057">
        <w:rPr>
          <w:rFonts w:asciiTheme="majorBidi" w:hAnsiTheme="majorBidi" w:cstheme="majorBidi"/>
          <w:sz w:val="24"/>
          <w:szCs w:val="24"/>
        </w:rPr>
        <w:t xml:space="preserve">The tactic of comparing </w:t>
      </w:r>
      <w:del w:id="912" w:author="Cahen, Arnon" w:date="2023-08-10T11:35:00Z">
        <w:r w:rsidR="00822057" w:rsidDel="001700C5">
          <w:rPr>
            <w:rFonts w:asciiTheme="majorBidi" w:hAnsiTheme="majorBidi" w:cstheme="majorBidi"/>
            <w:sz w:val="24"/>
            <w:szCs w:val="24"/>
          </w:rPr>
          <w:delText xml:space="preserve">between </w:delText>
        </w:r>
      </w:del>
      <w:r w:rsidR="00822057">
        <w:rPr>
          <w:rFonts w:asciiTheme="majorBidi" w:hAnsiTheme="majorBidi" w:cstheme="majorBidi"/>
          <w:sz w:val="24"/>
          <w:szCs w:val="24"/>
        </w:rPr>
        <w:t xml:space="preserve">the language suggestion </w:t>
      </w:r>
      <w:del w:id="913" w:author="Cahen, Arnon" w:date="2023-08-10T11:35:00Z">
        <w:r w:rsidR="00822057" w:rsidDel="001700C5">
          <w:rPr>
            <w:rFonts w:asciiTheme="majorBidi" w:hAnsiTheme="majorBidi" w:cstheme="majorBidi"/>
            <w:sz w:val="24"/>
            <w:szCs w:val="24"/>
          </w:rPr>
          <w:delText xml:space="preserve">and </w:delText>
        </w:r>
      </w:del>
      <w:ins w:id="914" w:author="Cahen, Arnon" w:date="2023-08-10T11:35:00Z">
        <w:r w:rsidR="001700C5">
          <w:rPr>
            <w:rFonts w:asciiTheme="majorBidi" w:hAnsiTheme="majorBidi" w:cstheme="majorBidi"/>
            <w:sz w:val="24"/>
            <w:szCs w:val="24"/>
          </w:rPr>
          <w:t xml:space="preserve">to </w:t>
        </w:r>
      </w:ins>
      <w:r w:rsidR="00822057">
        <w:rPr>
          <w:rFonts w:asciiTheme="majorBidi" w:hAnsiTheme="majorBidi" w:cstheme="majorBidi"/>
          <w:sz w:val="24"/>
          <w:szCs w:val="24"/>
        </w:rPr>
        <w:t>taboo expressions</w:t>
      </w:r>
      <w:r w:rsidR="00672790">
        <w:rPr>
          <w:rFonts w:asciiTheme="majorBidi" w:hAnsiTheme="majorBidi" w:cstheme="majorBidi"/>
          <w:sz w:val="24"/>
          <w:szCs w:val="24"/>
        </w:rPr>
        <w:t xml:space="preserve"> like </w:t>
      </w:r>
      <w:r w:rsidR="00672790" w:rsidRPr="00672790">
        <w:rPr>
          <w:rFonts w:asciiTheme="majorBidi" w:hAnsiTheme="majorBidi" w:cstheme="majorBidi"/>
          <w:i/>
          <w:iCs/>
          <w:sz w:val="24"/>
          <w:szCs w:val="24"/>
        </w:rPr>
        <w:t>Cushi</w:t>
      </w:r>
      <w:r w:rsidR="00672790">
        <w:rPr>
          <w:rFonts w:asciiTheme="majorBidi" w:hAnsiTheme="majorBidi" w:cstheme="majorBidi"/>
          <w:sz w:val="24"/>
          <w:szCs w:val="24"/>
        </w:rPr>
        <w:t xml:space="preserve">, </w:t>
      </w:r>
      <w:r w:rsidR="002319D5">
        <w:rPr>
          <w:rFonts w:asciiTheme="majorBidi" w:hAnsiTheme="majorBidi" w:cstheme="majorBidi"/>
          <w:sz w:val="24"/>
          <w:szCs w:val="24"/>
        </w:rPr>
        <w:t>“</w:t>
      </w:r>
      <w:r w:rsidR="00672790">
        <w:rPr>
          <w:rFonts w:asciiTheme="majorBidi" w:hAnsiTheme="majorBidi" w:cstheme="majorBidi"/>
          <w:sz w:val="24"/>
          <w:szCs w:val="24"/>
        </w:rPr>
        <w:t>death to the Arabs</w:t>
      </w:r>
      <w:ins w:id="915" w:author="Cahen, Arnon" w:date="2023-08-10T11:35:00Z">
        <w:r w:rsidR="001700C5">
          <w:rPr>
            <w:rFonts w:asciiTheme="majorBidi" w:hAnsiTheme="majorBidi" w:cstheme="majorBidi"/>
            <w:sz w:val="24"/>
            <w:szCs w:val="24"/>
          </w:rPr>
          <w:t>,</w:t>
        </w:r>
      </w:ins>
      <w:r w:rsidR="002319D5">
        <w:rPr>
          <w:rFonts w:asciiTheme="majorBidi" w:hAnsiTheme="majorBidi" w:cstheme="majorBidi"/>
          <w:sz w:val="24"/>
          <w:szCs w:val="24"/>
        </w:rPr>
        <w:t>”</w:t>
      </w:r>
      <w:del w:id="916" w:author="Cahen, Arnon" w:date="2023-08-10T11:35:00Z">
        <w:r w:rsidR="00672790" w:rsidDel="001700C5">
          <w:rPr>
            <w:rFonts w:asciiTheme="majorBidi" w:hAnsiTheme="majorBidi" w:cstheme="majorBidi"/>
            <w:sz w:val="24"/>
            <w:szCs w:val="24"/>
          </w:rPr>
          <w:delText>,</w:delText>
        </w:r>
      </w:del>
      <w:r w:rsidR="00672790">
        <w:rPr>
          <w:rFonts w:asciiTheme="majorBidi" w:hAnsiTheme="majorBidi" w:cstheme="majorBidi"/>
          <w:sz w:val="24"/>
          <w:szCs w:val="24"/>
        </w:rPr>
        <w:t xml:space="preserve"> and even </w:t>
      </w:r>
      <w:ins w:id="917" w:author="Cahen, Arnon" w:date="2023-08-10T11:35:00Z">
        <w:r w:rsidR="001700C5">
          <w:rPr>
            <w:rFonts w:asciiTheme="majorBidi" w:hAnsiTheme="majorBidi" w:cstheme="majorBidi"/>
            <w:sz w:val="24"/>
            <w:szCs w:val="24"/>
          </w:rPr>
          <w:t xml:space="preserve">to </w:t>
        </w:r>
      </w:ins>
      <w:r w:rsidR="00672790">
        <w:rPr>
          <w:rFonts w:asciiTheme="majorBidi" w:hAnsiTheme="majorBidi" w:cstheme="majorBidi"/>
          <w:sz w:val="24"/>
          <w:szCs w:val="24"/>
        </w:rPr>
        <w:t>sexually harassing women and slavery,</w:t>
      </w:r>
      <w:r w:rsidR="00822057">
        <w:rPr>
          <w:rFonts w:asciiTheme="majorBidi" w:hAnsiTheme="majorBidi" w:cstheme="majorBidi"/>
          <w:sz w:val="24"/>
          <w:szCs w:val="24"/>
        </w:rPr>
        <w:t xml:space="preserve"> has been accompanied by </w:t>
      </w:r>
      <w:r w:rsidR="007C1C77">
        <w:rPr>
          <w:rFonts w:asciiTheme="majorBidi" w:hAnsiTheme="majorBidi" w:cstheme="majorBidi"/>
          <w:sz w:val="24"/>
          <w:szCs w:val="24"/>
        </w:rPr>
        <w:t>statements</w:t>
      </w:r>
      <w:r w:rsidR="00822057">
        <w:rPr>
          <w:rFonts w:asciiTheme="majorBidi" w:hAnsiTheme="majorBidi" w:cstheme="majorBidi"/>
          <w:sz w:val="24"/>
          <w:szCs w:val="24"/>
        </w:rPr>
        <w:t xml:space="preserve"> about PC</w:t>
      </w:r>
      <w:r w:rsidR="007C1C77">
        <w:rPr>
          <w:rFonts w:asciiTheme="majorBidi" w:hAnsiTheme="majorBidi" w:cstheme="majorBidi"/>
          <w:sz w:val="24"/>
          <w:szCs w:val="24"/>
        </w:rPr>
        <w:t xml:space="preserve">. </w:t>
      </w:r>
      <w:r w:rsidR="007C1C77">
        <w:rPr>
          <w:rFonts w:asciiTheme="majorBidi" w:hAnsiTheme="majorBidi" w:cstheme="majorBidi"/>
          <w:sz w:val="24"/>
          <w:szCs w:val="24"/>
        </w:rPr>
        <w:lastRenderedPageBreak/>
        <w:t xml:space="preserve">Thus, by complaining about taken-for-granted taboos and </w:t>
      </w:r>
      <w:r w:rsidR="00FF2C78">
        <w:rPr>
          <w:rFonts w:asciiTheme="majorBidi" w:hAnsiTheme="majorBidi" w:cstheme="majorBidi"/>
          <w:sz w:val="24"/>
          <w:szCs w:val="24"/>
        </w:rPr>
        <w:t>asking,</w:t>
      </w:r>
      <w:r w:rsidR="00672790">
        <w:rPr>
          <w:rFonts w:asciiTheme="majorBidi" w:hAnsiTheme="majorBidi" w:cstheme="majorBidi"/>
          <w:sz w:val="24"/>
          <w:szCs w:val="24"/>
        </w:rPr>
        <w:t xml:space="preserve"> </w:t>
      </w:r>
      <w:r w:rsidR="002319D5">
        <w:rPr>
          <w:rFonts w:asciiTheme="majorBidi" w:hAnsiTheme="majorBidi" w:cstheme="majorBidi"/>
          <w:sz w:val="24"/>
          <w:szCs w:val="24"/>
        </w:rPr>
        <w:t>“</w:t>
      </w:r>
      <w:r w:rsidR="00672790" w:rsidRPr="00672790">
        <w:rPr>
          <w:rFonts w:asciiTheme="majorBidi" w:hAnsiTheme="majorBidi" w:cstheme="majorBidi"/>
          <w:sz w:val="24"/>
          <w:szCs w:val="24"/>
        </w:rPr>
        <w:t>What happened to the world??</w:t>
      </w:r>
      <w:r w:rsidR="002319D5">
        <w:rPr>
          <w:rFonts w:asciiTheme="majorBidi" w:hAnsiTheme="majorBidi" w:cstheme="majorBidi"/>
          <w:sz w:val="24"/>
          <w:szCs w:val="24"/>
        </w:rPr>
        <w:t>”</w:t>
      </w:r>
      <w:r w:rsidR="00672790">
        <w:rPr>
          <w:rFonts w:asciiTheme="majorBidi" w:hAnsiTheme="majorBidi" w:cstheme="majorBidi"/>
          <w:sz w:val="24"/>
          <w:szCs w:val="24"/>
        </w:rPr>
        <w:t xml:space="preserve"> or</w:t>
      </w:r>
      <w:r w:rsidR="007C1C77">
        <w:rPr>
          <w:rFonts w:asciiTheme="majorBidi" w:hAnsiTheme="majorBidi" w:cstheme="majorBidi"/>
          <w:sz w:val="24"/>
          <w:szCs w:val="24"/>
        </w:rPr>
        <w:t xml:space="preserve"> </w:t>
      </w:r>
      <w:r w:rsidR="00AA5DC1">
        <w:rPr>
          <w:rFonts w:asciiTheme="majorBidi" w:hAnsiTheme="majorBidi" w:cstheme="majorBidi"/>
          <w:sz w:val="24"/>
          <w:szCs w:val="24"/>
        </w:rPr>
        <w:t xml:space="preserve">ironically </w:t>
      </w:r>
      <w:r w:rsidR="007C1C77">
        <w:rPr>
          <w:rFonts w:asciiTheme="majorBidi" w:hAnsiTheme="majorBidi" w:cstheme="majorBidi"/>
          <w:sz w:val="24"/>
          <w:szCs w:val="24"/>
        </w:rPr>
        <w:t>stating that</w:t>
      </w:r>
      <w:r w:rsidR="00672790">
        <w:rPr>
          <w:rFonts w:asciiTheme="majorBidi" w:hAnsiTheme="majorBidi" w:cstheme="majorBidi"/>
          <w:sz w:val="24"/>
          <w:szCs w:val="24"/>
        </w:rPr>
        <w:t xml:space="preserve"> </w:t>
      </w:r>
      <w:r w:rsidR="002319D5">
        <w:rPr>
          <w:rFonts w:asciiTheme="majorBidi" w:hAnsiTheme="majorBidi" w:cstheme="majorBidi"/>
          <w:sz w:val="24"/>
          <w:szCs w:val="24"/>
        </w:rPr>
        <w:t>“</w:t>
      </w:r>
      <w:r w:rsidR="00672790">
        <w:rPr>
          <w:rFonts w:asciiTheme="majorBidi" w:hAnsiTheme="majorBidi" w:cstheme="majorBidi"/>
          <w:sz w:val="24"/>
          <w:szCs w:val="24"/>
        </w:rPr>
        <w:t>[we are] fed up</w:t>
      </w:r>
      <w:r w:rsidR="00672790" w:rsidRPr="00672790">
        <w:rPr>
          <w:rFonts w:asciiTheme="majorBidi" w:hAnsiTheme="majorBidi" w:cstheme="majorBidi"/>
          <w:sz w:val="24"/>
          <w:szCs w:val="24"/>
        </w:rPr>
        <w:t xml:space="preserve"> </w:t>
      </w:r>
      <w:r w:rsidR="00672790">
        <w:rPr>
          <w:rFonts w:asciiTheme="majorBidi" w:hAnsiTheme="majorBidi" w:cstheme="majorBidi"/>
          <w:sz w:val="24"/>
          <w:szCs w:val="24"/>
        </w:rPr>
        <w:t>with</w:t>
      </w:r>
      <w:r w:rsidR="00672790" w:rsidRPr="00672790">
        <w:rPr>
          <w:rFonts w:asciiTheme="majorBidi" w:hAnsiTheme="majorBidi" w:cstheme="majorBidi"/>
          <w:sz w:val="24"/>
          <w:szCs w:val="24"/>
        </w:rPr>
        <w:t xml:space="preserve"> this liberal and politically correct policing</w:t>
      </w:r>
      <w:r w:rsidR="00672790">
        <w:rPr>
          <w:rFonts w:asciiTheme="majorBidi" w:hAnsiTheme="majorBidi" w:cstheme="majorBidi"/>
          <w:sz w:val="24"/>
          <w:szCs w:val="24"/>
        </w:rPr>
        <w:t>!</w:t>
      </w:r>
      <w:r w:rsidR="002319D5">
        <w:rPr>
          <w:rFonts w:asciiTheme="majorBidi" w:hAnsiTheme="majorBidi" w:cstheme="majorBidi"/>
          <w:sz w:val="24"/>
          <w:szCs w:val="24"/>
        </w:rPr>
        <w:t>”</w:t>
      </w:r>
      <w:r w:rsidR="00E33056">
        <w:rPr>
          <w:rFonts w:asciiTheme="majorBidi" w:hAnsiTheme="majorBidi" w:cstheme="majorBidi"/>
          <w:sz w:val="24"/>
          <w:szCs w:val="24"/>
        </w:rPr>
        <w:t xml:space="preserve"> (</w:t>
      </w:r>
      <w:r w:rsidR="00E33056" w:rsidRPr="00E33056">
        <w:rPr>
          <w:rFonts w:asciiTheme="majorBidi" w:hAnsiTheme="majorBidi" w:cstheme="majorBidi"/>
          <w:sz w:val="24"/>
          <w:szCs w:val="24"/>
        </w:rPr>
        <w:t>@Nifla_Po</w:t>
      </w:r>
      <w:r w:rsidR="00E33056">
        <w:rPr>
          <w:rFonts w:asciiTheme="majorBidi" w:hAnsiTheme="majorBidi" w:cstheme="majorBidi"/>
          <w:sz w:val="24"/>
          <w:szCs w:val="24"/>
        </w:rPr>
        <w:t xml:space="preserve"> on 4 February 2019)</w:t>
      </w:r>
      <w:r w:rsidR="007C1C77">
        <w:rPr>
          <w:rFonts w:asciiTheme="majorBidi" w:hAnsiTheme="majorBidi" w:cstheme="majorBidi"/>
          <w:sz w:val="24"/>
          <w:szCs w:val="24"/>
        </w:rPr>
        <w:t xml:space="preserve"> these speakers resisted the PC label</w:t>
      </w:r>
      <w:ins w:id="918" w:author="Cahen, Arnon" w:date="2023-08-10T11:36:00Z">
        <w:r w:rsidR="00BF3FF7">
          <w:rPr>
            <w:rFonts w:asciiTheme="majorBidi" w:hAnsiTheme="majorBidi" w:cstheme="majorBidi"/>
            <w:sz w:val="24"/>
            <w:szCs w:val="24"/>
          </w:rPr>
          <w:t>,</w:t>
        </w:r>
      </w:ins>
      <w:r w:rsidR="007C1C77">
        <w:rPr>
          <w:rFonts w:asciiTheme="majorBidi" w:hAnsiTheme="majorBidi" w:cstheme="majorBidi"/>
          <w:sz w:val="24"/>
          <w:szCs w:val="24"/>
        </w:rPr>
        <w:t xml:space="preserve"> not by </w:t>
      </w:r>
      <w:r w:rsidR="00106493">
        <w:rPr>
          <w:rFonts w:asciiTheme="majorBidi" w:hAnsiTheme="majorBidi" w:cstheme="majorBidi"/>
          <w:sz w:val="24"/>
          <w:szCs w:val="24"/>
        </w:rPr>
        <w:t>serious</w:t>
      </w:r>
      <w:r w:rsidR="007C1C77">
        <w:rPr>
          <w:rFonts w:asciiTheme="majorBidi" w:hAnsiTheme="majorBidi" w:cstheme="majorBidi"/>
          <w:sz w:val="24"/>
          <w:szCs w:val="24"/>
        </w:rPr>
        <w:t xml:space="preserve"> arguments, but by parody and humor.</w:t>
      </w:r>
    </w:p>
    <w:p w14:paraId="3DD83408" w14:textId="267DC716" w:rsidR="00D7596F" w:rsidRDefault="004A1A16" w:rsidP="007C1C7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Labor party</w:t>
      </w:r>
      <w:r w:rsidR="00D1520E">
        <w:rPr>
          <w:rFonts w:asciiTheme="majorBidi" w:hAnsiTheme="majorBidi" w:cstheme="majorBidi"/>
          <w:sz w:val="24"/>
          <w:szCs w:val="24"/>
        </w:rPr>
        <w:t xml:space="preserve"> MK</w:t>
      </w:r>
      <w:r w:rsidRPr="004A1A16">
        <w:rPr>
          <w:rFonts w:asciiTheme="majorBidi" w:hAnsiTheme="majorBidi" w:cstheme="majorBidi"/>
          <w:sz w:val="24"/>
          <w:szCs w:val="24"/>
        </w:rPr>
        <w:t xml:space="preserve"> </w:t>
      </w:r>
      <w:r w:rsidRPr="00F52CAE">
        <w:rPr>
          <w:rFonts w:asciiTheme="majorBidi" w:hAnsiTheme="majorBidi" w:cstheme="majorBidi"/>
          <w:sz w:val="24"/>
          <w:szCs w:val="24"/>
        </w:rPr>
        <w:t>Stav Shaffir</w:t>
      </w:r>
      <w:r w:rsidR="00F52CAE" w:rsidRPr="00F52CAE">
        <w:rPr>
          <w:rFonts w:asciiTheme="majorBidi" w:hAnsiTheme="majorBidi" w:cstheme="majorBidi"/>
          <w:sz w:val="24"/>
          <w:szCs w:val="24"/>
        </w:rPr>
        <w:t xml:space="preserve"> </w:t>
      </w:r>
      <w:del w:id="919" w:author="Cahen, Arnon" w:date="2023-08-10T11:36:00Z">
        <w:r w:rsidR="00F52CAE" w:rsidRPr="00F52CAE" w:rsidDel="00EC61E1">
          <w:rPr>
            <w:rFonts w:asciiTheme="majorBidi" w:hAnsiTheme="majorBidi" w:cstheme="majorBidi"/>
            <w:sz w:val="24"/>
            <w:szCs w:val="24"/>
          </w:rPr>
          <w:delText xml:space="preserve">has </w:delText>
        </w:r>
      </w:del>
      <w:r w:rsidR="00F52CAE" w:rsidRPr="00F52CAE">
        <w:rPr>
          <w:rFonts w:asciiTheme="majorBidi" w:hAnsiTheme="majorBidi" w:cstheme="majorBidi"/>
          <w:sz w:val="24"/>
          <w:szCs w:val="24"/>
        </w:rPr>
        <w:t xml:space="preserve">responded </w:t>
      </w:r>
      <w:r w:rsidR="00714871">
        <w:rPr>
          <w:rFonts w:asciiTheme="majorBidi" w:hAnsiTheme="majorBidi" w:cstheme="majorBidi"/>
          <w:sz w:val="24"/>
          <w:szCs w:val="24"/>
        </w:rPr>
        <w:t>to Magal</w:t>
      </w:r>
      <w:r w:rsidR="002319D5">
        <w:rPr>
          <w:rFonts w:asciiTheme="majorBidi" w:hAnsiTheme="majorBidi" w:cstheme="majorBidi"/>
          <w:sz w:val="24"/>
          <w:szCs w:val="24"/>
        </w:rPr>
        <w:t>’</w:t>
      </w:r>
      <w:r w:rsidR="00714871">
        <w:rPr>
          <w:rFonts w:asciiTheme="majorBidi" w:hAnsiTheme="majorBidi" w:cstheme="majorBidi"/>
          <w:sz w:val="24"/>
          <w:szCs w:val="24"/>
        </w:rPr>
        <w:t>s tweet without irony</w:t>
      </w:r>
      <w:r w:rsidR="00F52CAE" w:rsidRPr="00F52CAE">
        <w:rPr>
          <w:rFonts w:asciiTheme="majorBidi" w:hAnsiTheme="majorBidi" w:cstheme="majorBidi"/>
          <w:sz w:val="24"/>
          <w:szCs w:val="24"/>
        </w:rPr>
        <w:t xml:space="preserve">. </w:t>
      </w:r>
      <w:r w:rsidR="002319D5">
        <w:rPr>
          <w:rFonts w:asciiTheme="majorBidi" w:hAnsiTheme="majorBidi" w:cstheme="majorBidi"/>
          <w:sz w:val="24"/>
          <w:szCs w:val="24"/>
        </w:rPr>
        <w:t>“</w:t>
      </w:r>
      <w:r w:rsidR="00F52CAE" w:rsidRPr="00F52CAE">
        <w:rPr>
          <w:rFonts w:asciiTheme="majorBidi" w:hAnsiTheme="majorBidi" w:cstheme="majorBidi"/>
          <w:sz w:val="24"/>
          <w:szCs w:val="24"/>
        </w:rPr>
        <w:t>I am reading this moronic (</w:t>
      </w:r>
      <w:r w:rsidR="002319D5">
        <w:rPr>
          <w:rFonts w:asciiTheme="majorBidi" w:hAnsiTheme="majorBidi" w:cstheme="majorBidi"/>
          <w:i/>
          <w:iCs/>
          <w:sz w:val="24"/>
          <w:szCs w:val="24"/>
        </w:rPr>
        <w:t>‘</w:t>
      </w:r>
      <w:r w:rsidR="00F52CAE" w:rsidRPr="00FF2C78">
        <w:rPr>
          <w:rFonts w:asciiTheme="majorBidi" w:hAnsiTheme="majorBidi" w:cstheme="majorBidi"/>
          <w:i/>
          <w:iCs/>
          <w:sz w:val="24"/>
          <w:szCs w:val="24"/>
        </w:rPr>
        <w:t>debili</w:t>
      </w:r>
      <w:r w:rsidR="002319D5">
        <w:rPr>
          <w:rFonts w:asciiTheme="majorBidi" w:hAnsiTheme="majorBidi" w:cstheme="majorBidi"/>
          <w:sz w:val="24"/>
          <w:szCs w:val="24"/>
        </w:rPr>
        <w:t>’</w:t>
      </w:r>
      <w:r w:rsidR="00F52CAE" w:rsidRPr="00F52CAE">
        <w:rPr>
          <w:rFonts w:asciiTheme="majorBidi" w:hAnsiTheme="majorBidi" w:cstheme="majorBidi"/>
          <w:sz w:val="24"/>
          <w:szCs w:val="24"/>
        </w:rPr>
        <w:t>) text</w:t>
      </w:r>
      <w:ins w:id="920" w:author="Cahen, Arnon" w:date="2023-08-10T11:37:00Z">
        <w:r w:rsidR="006D7CC7">
          <w:rPr>
            <w:rFonts w:asciiTheme="majorBidi" w:hAnsiTheme="majorBidi" w:cstheme="majorBidi"/>
            <w:sz w:val="24"/>
            <w:szCs w:val="24"/>
          </w:rPr>
          <w:t>,</w:t>
        </w:r>
      </w:ins>
      <w:r w:rsidR="002319D5">
        <w:rPr>
          <w:rFonts w:asciiTheme="majorBidi" w:hAnsiTheme="majorBidi" w:cstheme="majorBidi"/>
          <w:sz w:val="24"/>
          <w:szCs w:val="24"/>
        </w:rPr>
        <w:t>”</w:t>
      </w:r>
      <w:del w:id="921" w:author="Cahen, Arnon" w:date="2023-08-10T11:37:00Z">
        <w:r w:rsidR="00F52CAE" w:rsidRPr="00F52CAE" w:rsidDel="006D7CC7">
          <w:rPr>
            <w:rFonts w:asciiTheme="majorBidi" w:hAnsiTheme="majorBidi" w:cstheme="majorBidi"/>
            <w:sz w:val="24"/>
            <w:szCs w:val="24"/>
          </w:rPr>
          <w:delText>,</w:delText>
        </w:r>
      </w:del>
      <w:r w:rsidR="00F52CAE" w:rsidRPr="00F52CAE">
        <w:rPr>
          <w:rFonts w:asciiTheme="majorBidi" w:hAnsiTheme="majorBidi" w:cstheme="majorBidi"/>
          <w:sz w:val="24"/>
          <w:szCs w:val="24"/>
        </w:rPr>
        <w:t xml:space="preserve"> she posted on both her Facebook and Twitter pages, </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written by someone who was here for a short (and sad) moment, a member of the Knesset in Israel, and I think </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how </w:t>
      </w:r>
      <w:ins w:id="922" w:author="Cahen, Arnon" w:date="2023-08-10T11:38:00Z">
        <w:r w:rsidR="006D7CC7">
          <w:rPr>
            <w:rFonts w:asciiTheme="majorBidi" w:hAnsiTheme="majorBidi" w:cstheme="majorBidi"/>
            <w:sz w:val="24"/>
            <w:szCs w:val="24"/>
          </w:rPr>
          <w:t xml:space="preserve">does </w:t>
        </w:r>
      </w:ins>
      <w:r w:rsidR="00F52CAE" w:rsidRPr="00F52CAE">
        <w:rPr>
          <w:rFonts w:asciiTheme="majorBidi" w:hAnsiTheme="majorBidi" w:cstheme="majorBidi"/>
          <w:sz w:val="24"/>
          <w:szCs w:val="24"/>
        </w:rPr>
        <w:t>this man educate</w:t>
      </w:r>
      <w:del w:id="923" w:author="Cahen, Arnon" w:date="2023-08-10T11:38:00Z">
        <w:r w:rsidR="00F52CAE" w:rsidRPr="00F52CAE" w:rsidDel="006D7CC7">
          <w:rPr>
            <w:rFonts w:asciiTheme="majorBidi" w:hAnsiTheme="majorBidi" w:cstheme="majorBidi"/>
            <w:sz w:val="24"/>
            <w:szCs w:val="24"/>
          </w:rPr>
          <w:delText>s</w:delText>
        </w:r>
      </w:del>
      <w:r w:rsidR="00F52CAE" w:rsidRPr="00F52CAE">
        <w:rPr>
          <w:rFonts w:asciiTheme="majorBidi" w:hAnsiTheme="majorBidi" w:cstheme="majorBidi"/>
          <w:sz w:val="24"/>
          <w:szCs w:val="24"/>
        </w:rPr>
        <w:t xml:space="preserve"> his childre</w:t>
      </w:r>
      <w:r w:rsidR="00D134A4">
        <w:rPr>
          <w:rFonts w:asciiTheme="majorBidi" w:hAnsiTheme="majorBidi" w:cstheme="majorBidi"/>
          <w:sz w:val="24"/>
          <w:szCs w:val="24"/>
        </w:rPr>
        <w:t>n?</w:t>
      </w:r>
      <w:r w:rsidR="002319D5">
        <w:rPr>
          <w:rFonts w:asciiTheme="majorBidi" w:hAnsiTheme="majorBidi" w:cstheme="majorBidi"/>
          <w:sz w:val="24"/>
          <w:szCs w:val="24"/>
        </w:rPr>
        <w:t>’”</w:t>
      </w:r>
      <w:r w:rsidR="007C1C77">
        <w:rPr>
          <w:rFonts w:asciiTheme="majorBidi" w:hAnsiTheme="majorBidi" w:cstheme="majorBidi"/>
          <w:sz w:val="24"/>
          <w:szCs w:val="24"/>
        </w:rPr>
        <w:t xml:space="preserve"> </w:t>
      </w:r>
      <w:r w:rsidR="001E6330">
        <w:rPr>
          <w:rFonts w:asciiTheme="majorBidi" w:hAnsiTheme="majorBidi" w:cstheme="majorBidi"/>
          <w:sz w:val="24"/>
          <w:szCs w:val="24"/>
        </w:rPr>
        <w:t xml:space="preserve">Shaffir </w:t>
      </w:r>
      <w:r w:rsidR="00D70554">
        <w:rPr>
          <w:rFonts w:asciiTheme="majorBidi" w:hAnsiTheme="majorBidi" w:cstheme="majorBidi"/>
          <w:sz w:val="24"/>
          <w:szCs w:val="24"/>
        </w:rPr>
        <w:t xml:space="preserve">was not the only one who used the expression </w:t>
      </w:r>
      <w:r w:rsidR="002319D5">
        <w:rPr>
          <w:rFonts w:asciiTheme="majorBidi" w:hAnsiTheme="majorBidi" w:cstheme="majorBidi"/>
          <w:i/>
          <w:iCs/>
          <w:sz w:val="24"/>
          <w:szCs w:val="24"/>
        </w:rPr>
        <w:t>‘</w:t>
      </w:r>
      <w:r w:rsidR="00D70554" w:rsidRPr="00FF2C78">
        <w:rPr>
          <w:rFonts w:asciiTheme="majorBidi" w:hAnsiTheme="majorBidi" w:cstheme="majorBidi"/>
          <w:i/>
          <w:iCs/>
          <w:sz w:val="24"/>
          <w:szCs w:val="24"/>
        </w:rPr>
        <w:t>Debil</w:t>
      </w:r>
      <w:r w:rsidR="002319D5">
        <w:rPr>
          <w:rFonts w:asciiTheme="majorBidi" w:hAnsiTheme="majorBidi" w:cstheme="majorBidi"/>
          <w:i/>
          <w:iCs/>
          <w:sz w:val="24"/>
          <w:szCs w:val="24"/>
        </w:rPr>
        <w:t>’</w:t>
      </w:r>
      <w:r w:rsidR="00D70554">
        <w:rPr>
          <w:rFonts w:asciiTheme="majorBidi" w:hAnsiTheme="majorBidi" w:cstheme="majorBidi"/>
          <w:sz w:val="24"/>
          <w:szCs w:val="24"/>
        </w:rPr>
        <w:t xml:space="preserve"> to</w:t>
      </w:r>
      <w:r w:rsidR="0069402D">
        <w:rPr>
          <w:rFonts w:asciiTheme="majorBidi" w:hAnsiTheme="majorBidi" w:cstheme="majorBidi"/>
          <w:sz w:val="24"/>
          <w:szCs w:val="24"/>
        </w:rPr>
        <w:t xml:space="preserve"> mock</w:t>
      </w:r>
      <w:r w:rsidR="00D70554">
        <w:rPr>
          <w:rFonts w:asciiTheme="majorBidi" w:hAnsiTheme="majorBidi" w:cstheme="majorBidi"/>
          <w:sz w:val="24"/>
          <w:szCs w:val="24"/>
        </w:rPr>
        <w:t xml:space="preserve"> Magal. </w:t>
      </w:r>
      <w:r w:rsidR="00246610">
        <w:rPr>
          <w:rFonts w:asciiTheme="majorBidi" w:hAnsiTheme="majorBidi" w:cstheme="majorBidi"/>
          <w:sz w:val="24"/>
          <w:szCs w:val="24"/>
        </w:rPr>
        <w:t>A</w:t>
      </w:r>
      <w:r w:rsidR="00D70554">
        <w:rPr>
          <w:rFonts w:asciiTheme="majorBidi" w:hAnsiTheme="majorBidi" w:cstheme="majorBidi"/>
          <w:sz w:val="24"/>
          <w:szCs w:val="24"/>
        </w:rPr>
        <w:t xml:space="preserve">ctivist Facebook page </w:t>
      </w:r>
      <w:r w:rsidR="002319D5">
        <w:rPr>
          <w:rFonts w:asciiTheme="majorBidi" w:hAnsiTheme="majorBidi" w:cstheme="majorBidi"/>
          <w:sz w:val="24"/>
          <w:szCs w:val="24"/>
        </w:rPr>
        <w:t>‘</w:t>
      </w:r>
      <w:r w:rsidR="00D70554">
        <w:rPr>
          <w:rFonts w:asciiTheme="majorBidi" w:hAnsiTheme="majorBidi" w:cstheme="majorBidi"/>
          <w:sz w:val="24"/>
          <w:szCs w:val="24"/>
        </w:rPr>
        <w:t>Disabled, not a half-person</w:t>
      </w:r>
      <w:r w:rsidR="002319D5">
        <w:rPr>
          <w:rFonts w:asciiTheme="majorBidi" w:hAnsiTheme="majorBidi" w:cstheme="majorBidi"/>
          <w:sz w:val="24"/>
          <w:szCs w:val="24"/>
        </w:rPr>
        <w:t>’</w:t>
      </w:r>
      <w:r w:rsidR="00D70554">
        <w:rPr>
          <w:rFonts w:asciiTheme="majorBidi" w:hAnsiTheme="majorBidi" w:cstheme="majorBidi"/>
          <w:sz w:val="24"/>
          <w:szCs w:val="24"/>
        </w:rPr>
        <w:t xml:space="preserve"> shared Magal</w:t>
      </w:r>
      <w:r w:rsidR="002319D5">
        <w:rPr>
          <w:rFonts w:asciiTheme="majorBidi" w:hAnsiTheme="majorBidi" w:cstheme="majorBidi"/>
          <w:sz w:val="24"/>
          <w:szCs w:val="24"/>
        </w:rPr>
        <w:t>’</w:t>
      </w:r>
      <w:r w:rsidR="00D70554">
        <w:rPr>
          <w:rFonts w:asciiTheme="majorBidi" w:hAnsiTheme="majorBidi" w:cstheme="majorBidi"/>
          <w:sz w:val="24"/>
          <w:szCs w:val="24"/>
        </w:rPr>
        <w:t xml:space="preserve">s tweet with </w:t>
      </w:r>
      <w:r w:rsidR="00246610">
        <w:rPr>
          <w:rFonts w:asciiTheme="majorBidi" w:hAnsiTheme="majorBidi" w:cstheme="majorBidi"/>
          <w:sz w:val="24"/>
          <w:szCs w:val="24"/>
        </w:rPr>
        <w:t>the</w:t>
      </w:r>
      <w:r w:rsidR="00D70554">
        <w:rPr>
          <w:rFonts w:asciiTheme="majorBidi" w:hAnsiTheme="majorBidi" w:cstheme="majorBidi"/>
          <w:sz w:val="24"/>
          <w:szCs w:val="24"/>
        </w:rPr>
        <w:t xml:space="preserve"> remark: </w:t>
      </w:r>
      <w:r w:rsidR="002319D5">
        <w:rPr>
          <w:rFonts w:asciiTheme="majorBidi" w:hAnsiTheme="majorBidi" w:cstheme="majorBidi"/>
          <w:sz w:val="24"/>
          <w:szCs w:val="24"/>
        </w:rPr>
        <w:t>“</w:t>
      </w:r>
      <w:commentRangeStart w:id="924"/>
      <w:r w:rsidR="00D70554">
        <w:rPr>
          <w:rFonts w:asciiTheme="majorBidi" w:hAnsiTheme="majorBidi" w:cstheme="majorBidi"/>
          <w:sz w:val="24"/>
          <w:szCs w:val="24"/>
        </w:rPr>
        <w:t>just [saying] a moron [</w:t>
      </w:r>
      <w:r w:rsidR="002319D5">
        <w:rPr>
          <w:rFonts w:asciiTheme="majorBidi" w:hAnsiTheme="majorBidi" w:cstheme="majorBidi"/>
          <w:i/>
          <w:iCs/>
          <w:sz w:val="24"/>
          <w:szCs w:val="24"/>
        </w:rPr>
        <w:t>‘</w:t>
      </w:r>
      <w:r w:rsidR="00D70554" w:rsidRPr="00FF2C78">
        <w:rPr>
          <w:rFonts w:asciiTheme="majorBidi" w:hAnsiTheme="majorBidi" w:cstheme="majorBidi"/>
          <w:i/>
          <w:iCs/>
          <w:sz w:val="24"/>
          <w:szCs w:val="24"/>
        </w:rPr>
        <w:t>Debil</w:t>
      </w:r>
      <w:r w:rsidR="002319D5">
        <w:rPr>
          <w:rFonts w:asciiTheme="majorBidi" w:hAnsiTheme="majorBidi" w:cstheme="majorBidi"/>
          <w:i/>
          <w:iCs/>
          <w:sz w:val="24"/>
          <w:szCs w:val="24"/>
        </w:rPr>
        <w:t>’</w:t>
      </w:r>
      <w:r w:rsidR="00D70554">
        <w:rPr>
          <w:rFonts w:asciiTheme="majorBidi" w:hAnsiTheme="majorBidi" w:cstheme="majorBidi"/>
          <w:sz w:val="24"/>
          <w:szCs w:val="24"/>
        </w:rPr>
        <w:t>] is allowed. You are</w:t>
      </w:r>
      <w:ins w:id="925" w:author="Cahen, Arnon" w:date="2023-08-10T11:39:00Z">
        <w:r w:rsidR="004809D5">
          <w:rPr>
            <w:rFonts w:asciiTheme="majorBidi" w:hAnsiTheme="majorBidi" w:cstheme="majorBidi"/>
            <w:sz w:val="24"/>
            <w:szCs w:val="24"/>
          </w:rPr>
          <w:t>.</w:t>
        </w:r>
      </w:ins>
      <w:r w:rsidR="002319D5">
        <w:rPr>
          <w:rFonts w:asciiTheme="majorBidi" w:hAnsiTheme="majorBidi" w:cstheme="majorBidi"/>
          <w:sz w:val="24"/>
          <w:szCs w:val="24"/>
        </w:rPr>
        <w:t>”</w:t>
      </w:r>
      <w:del w:id="926" w:author="Cahen, Arnon" w:date="2023-08-10T11:39:00Z">
        <w:r w:rsidR="00D70554" w:rsidDel="004809D5">
          <w:rPr>
            <w:rFonts w:asciiTheme="majorBidi" w:hAnsiTheme="majorBidi" w:cstheme="majorBidi"/>
            <w:sz w:val="24"/>
            <w:szCs w:val="24"/>
          </w:rPr>
          <w:delText>.</w:delText>
        </w:r>
      </w:del>
      <w:commentRangeEnd w:id="924"/>
      <w:r w:rsidR="004809D5">
        <w:rPr>
          <w:rStyle w:val="CommentReference"/>
        </w:rPr>
        <w:commentReference w:id="924"/>
      </w:r>
    </w:p>
    <w:p w14:paraId="4212B5C9" w14:textId="3F68C8F7" w:rsidR="00F52CAE" w:rsidRDefault="00D7596F" w:rsidP="00D7596F">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Through the lens of the condemnation model, we can understand the major historical difference between </w:t>
      </w:r>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and the expressions that </w:t>
      </w:r>
      <w:del w:id="927" w:author="Cahen, Arnon" w:date="2023-08-10T11:40:00Z">
        <w:r w:rsidDel="00D44488">
          <w:rPr>
            <w:rFonts w:asciiTheme="majorBidi" w:hAnsiTheme="majorBidi" w:cstheme="majorBidi"/>
            <w:sz w:val="24"/>
            <w:szCs w:val="24"/>
          </w:rPr>
          <w:delText xml:space="preserve">have been </w:delText>
        </w:r>
      </w:del>
      <w:ins w:id="928" w:author="Cahen, Arnon" w:date="2023-08-10T11:40:00Z">
        <w:r w:rsidR="00D44488">
          <w:rPr>
            <w:rFonts w:asciiTheme="majorBidi" w:hAnsiTheme="majorBidi" w:cstheme="majorBidi"/>
            <w:sz w:val="24"/>
            <w:szCs w:val="24"/>
          </w:rPr>
          <w:t xml:space="preserve">were </w:t>
        </w:r>
      </w:ins>
      <w:r>
        <w:rPr>
          <w:rFonts w:asciiTheme="majorBidi" w:hAnsiTheme="majorBidi" w:cstheme="majorBidi"/>
          <w:sz w:val="24"/>
          <w:szCs w:val="24"/>
        </w:rPr>
        <w:t xml:space="preserve">used both to reject the language suggestion </w:t>
      </w:r>
      <w:del w:id="929" w:author="Cahen, Arnon" w:date="2023-08-10T11:40:00Z">
        <w:r w:rsidDel="00D44488">
          <w:rPr>
            <w:rFonts w:asciiTheme="majorBidi" w:hAnsiTheme="majorBidi" w:cstheme="majorBidi"/>
            <w:sz w:val="24"/>
            <w:szCs w:val="24"/>
          </w:rPr>
          <w:delText xml:space="preserve">as well </w:delText>
        </w:r>
      </w:del>
      <w:ins w:id="930" w:author="Cahen, Arnon" w:date="2023-08-10T11:40:00Z">
        <w:r w:rsidR="00D44488">
          <w:rPr>
            <w:rFonts w:asciiTheme="majorBidi" w:hAnsiTheme="majorBidi" w:cstheme="majorBidi"/>
            <w:sz w:val="24"/>
            <w:szCs w:val="24"/>
          </w:rPr>
          <w:t xml:space="preserve">and </w:t>
        </w:r>
      </w:ins>
      <w:r>
        <w:rPr>
          <w:rFonts w:asciiTheme="majorBidi" w:hAnsiTheme="majorBidi" w:cstheme="majorBidi"/>
          <w:sz w:val="24"/>
          <w:szCs w:val="24"/>
        </w:rPr>
        <w:t>to support it.</w:t>
      </w:r>
      <w:r w:rsidR="00D1520E">
        <w:rPr>
          <w:rFonts w:asciiTheme="majorBidi" w:hAnsiTheme="majorBidi" w:cstheme="majorBidi"/>
          <w:sz w:val="24"/>
          <w:szCs w:val="24"/>
        </w:rPr>
        <w:t xml:space="preserve"> </w:t>
      </w:r>
      <w:r w:rsidR="00F52CAE" w:rsidRPr="00F52CAE">
        <w:rPr>
          <w:rFonts w:asciiTheme="majorBidi" w:hAnsiTheme="majorBidi" w:cstheme="majorBidi"/>
          <w:sz w:val="24"/>
          <w:szCs w:val="24"/>
        </w:rPr>
        <w:t xml:space="preserve">While </w:t>
      </w:r>
      <w:r w:rsidR="002319D5">
        <w:rPr>
          <w:rFonts w:asciiTheme="majorBidi" w:hAnsiTheme="majorBidi" w:cstheme="majorBidi"/>
          <w:sz w:val="24"/>
          <w:szCs w:val="24"/>
        </w:rPr>
        <w:t>‘</w:t>
      </w:r>
      <w:r w:rsidR="00F52CAE" w:rsidRPr="00F52CAE">
        <w:rPr>
          <w:rFonts w:asciiTheme="majorBidi" w:hAnsiTheme="majorBidi" w:cstheme="majorBidi"/>
          <w:sz w:val="24"/>
          <w:szCs w:val="24"/>
        </w:rPr>
        <w:t>Autist</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 </w:t>
      </w:r>
      <w:r w:rsidR="00D1520E">
        <w:rPr>
          <w:rFonts w:asciiTheme="majorBidi" w:hAnsiTheme="majorBidi" w:cstheme="majorBidi"/>
          <w:sz w:val="24"/>
          <w:szCs w:val="24"/>
        </w:rPr>
        <w:t>was</w:t>
      </w:r>
      <w:r w:rsidR="00F52CAE" w:rsidRPr="00F52CAE">
        <w:rPr>
          <w:rFonts w:asciiTheme="majorBidi" w:hAnsiTheme="majorBidi" w:cstheme="majorBidi"/>
          <w:sz w:val="24"/>
          <w:szCs w:val="24"/>
        </w:rPr>
        <w:t xml:space="preserve"> well recognized as a </w:t>
      </w:r>
      <w:r w:rsidR="00D1520E">
        <w:rPr>
          <w:rFonts w:asciiTheme="majorBidi" w:hAnsiTheme="majorBidi" w:cstheme="majorBidi"/>
          <w:sz w:val="24"/>
          <w:szCs w:val="24"/>
        </w:rPr>
        <w:t xml:space="preserve">controversial insult in 2019, </w:t>
      </w:r>
      <w:r w:rsidR="002319D5">
        <w:rPr>
          <w:rFonts w:asciiTheme="majorBidi" w:hAnsiTheme="majorBidi" w:cstheme="majorBidi"/>
          <w:i/>
          <w:iCs/>
          <w:sz w:val="24"/>
          <w:szCs w:val="24"/>
        </w:rPr>
        <w:t>‘</w:t>
      </w:r>
      <w:r w:rsidR="00F52CAE" w:rsidRPr="0000134F">
        <w:rPr>
          <w:rFonts w:asciiTheme="majorBidi" w:hAnsiTheme="majorBidi" w:cstheme="majorBidi"/>
          <w:i/>
          <w:iCs/>
          <w:sz w:val="24"/>
          <w:szCs w:val="24"/>
        </w:rPr>
        <w:t>Debil</w:t>
      </w:r>
      <w:r w:rsidR="002319D5">
        <w:rPr>
          <w:rFonts w:asciiTheme="majorBidi" w:hAnsiTheme="majorBidi" w:cstheme="majorBidi"/>
          <w:i/>
          <w:iCs/>
          <w:sz w:val="24"/>
          <w:szCs w:val="24"/>
        </w:rPr>
        <w:t>’</w:t>
      </w:r>
      <w:r w:rsidR="00F52CAE" w:rsidRPr="00F52CAE">
        <w:rPr>
          <w:rFonts w:asciiTheme="majorBidi" w:hAnsiTheme="majorBidi" w:cstheme="majorBidi"/>
          <w:sz w:val="24"/>
          <w:szCs w:val="24"/>
        </w:rPr>
        <w:t xml:space="preserve"> has </w:t>
      </w:r>
      <w:r w:rsidR="00D1520E">
        <w:rPr>
          <w:rFonts w:asciiTheme="majorBidi" w:hAnsiTheme="majorBidi" w:cstheme="majorBidi"/>
          <w:sz w:val="24"/>
          <w:szCs w:val="24"/>
        </w:rPr>
        <w:t xml:space="preserve">long </w:t>
      </w:r>
      <w:r w:rsidR="00F52CAE" w:rsidRPr="00F52CAE">
        <w:rPr>
          <w:rFonts w:asciiTheme="majorBidi" w:hAnsiTheme="majorBidi" w:cstheme="majorBidi"/>
          <w:sz w:val="24"/>
          <w:szCs w:val="24"/>
        </w:rPr>
        <w:t xml:space="preserve">been </w:t>
      </w:r>
      <w:r w:rsidR="00D1520E">
        <w:rPr>
          <w:rFonts w:asciiTheme="majorBidi" w:hAnsiTheme="majorBidi" w:cstheme="majorBidi"/>
          <w:sz w:val="24"/>
          <w:szCs w:val="24"/>
        </w:rPr>
        <w:t xml:space="preserve">a legitimate metaphor for a stupid person. </w:t>
      </w:r>
      <w:r w:rsidR="00F52CAE" w:rsidRPr="00F52CAE">
        <w:rPr>
          <w:rFonts w:asciiTheme="majorBidi" w:hAnsiTheme="majorBidi" w:cstheme="majorBidi"/>
          <w:sz w:val="24"/>
          <w:szCs w:val="24"/>
        </w:rPr>
        <w:t xml:space="preserve">Like </w:t>
      </w:r>
      <w:r w:rsidR="002319D5">
        <w:rPr>
          <w:rFonts w:asciiTheme="majorBidi" w:hAnsiTheme="majorBidi" w:cstheme="majorBidi"/>
          <w:sz w:val="24"/>
          <w:szCs w:val="24"/>
        </w:rPr>
        <w:t>‘</w:t>
      </w:r>
      <w:r w:rsidR="00F52CAE" w:rsidRPr="00F52CAE">
        <w:rPr>
          <w:rFonts w:asciiTheme="majorBidi" w:hAnsiTheme="majorBidi" w:cstheme="majorBidi"/>
          <w:sz w:val="24"/>
          <w:szCs w:val="24"/>
        </w:rPr>
        <w:t>Autist</w:t>
      </w:r>
      <w:ins w:id="931"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932" w:author="Cahen, Arnon" w:date="2023-08-10T11:18:00Z">
        <w:r w:rsidR="00F52CAE" w:rsidRPr="00F52CAE" w:rsidDel="00684BEB">
          <w:rPr>
            <w:rFonts w:asciiTheme="majorBidi" w:hAnsiTheme="majorBidi" w:cstheme="majorBidi"/>
            <w:sz w:val="24"/>
            <w:szCs w:val="24"/>
          </w:rPr>
          <w:delText>,</w:delText>
        </w:r>
      </w:del>
      <w:r w:rsidR="00F52CAE" w:rsidRPr="00F52CAE">
        <w:rPr>
          <w:rFonts w:asciiTheme="majorBidi" w:hAnsiTheme="majorBidi" w:cstheme="majorBidi"/>
          <w:sz w:val="24"/>
          <w:szCs w:val="24"/>
        </w:rPr>
        <w:t xml:space="preserve"> </w:t>
      </w:r>
      <w:r w:rsidR="002319D5">
        <w:rPr>
          <w:rFonts w:asciiTheme="majorBidi" w:hAnsiTheme="majorBidi" w:cstheme="majorBidi"/>
          <w:i/>
          <w:iCs/>
          <w:sz w:val="24"/>
          <w:szCs w:val="24"/>
        </w:rPr>
        <w:t>‘</w:t>
      </w:r>
      <w:r w:rsidR="00F52CAE" w:rsidRPr="0000134F">
        <w:rPr>
          <w:rFonts w:asciiTheme="majorBidi" w:hAnsiTheme="majorBidi" w:cstheme="majorBidi"/>
          <w:i/>
          <w:iCs/>
          <w:sz w:val="24"/>
          <w:szCs w:val="24"/>
        </w:rPr>
        <w:t>Debil</w:t>
      </w:r>
      <w:r w:rsidR="002319D5">
        <w:rPr>
          <w:rFonts w:asciiTheme="majorBidi" w:hAnsiTheme="majorBidi" w:cstheme="majorBidi"/>
          <w:i/>
          <w:iCs/>
          <w:sz w:val="24"/>
          <w:szCs w:val="24"/>
        </w:rPr>
        <w:t>’</w:t>
      </w:r>
      <w:r w:rsidR="00F52CAE" w:rsidRPr="00F52CAE">
        <w:rPr>
          <w:rFonts w:asciiTheme="majorBidi" w:hAnsiTheme="majorBidi" w:cstheme="majorBidi"/>
          <w:sz w:val="24"/>
          <w:szCs w:val="24"/>
        </w:rPr>
        <w:t xml:space="preserve"> too </w:t>
      </w:r>
      <w:r w:rsidR="00D1520E">
        <w:rPr>
          <w:rFonts w:asciiTheme="majorBidi" w:hAnsiTheme="majorBidi" w:cstheme="majorBidi"/>
          <w:sz w:val="24"/>
          <w:szCs w:val="24"/>
        </w:rPr>
        <w:t>went through a PC stage</w:t>
      </w:r>
      <w:r w:rsidR="00F52CAE" w:rsidRPr="00F52CAE">
        <w:rPr>
          <w:rFonts w:asciiTheme="majorBidi" w:hAnsiTheme="majorBidi" w:cstheme="majorBidi"/>
          <w:sz w:val="24"/>
          <w:szCs w:val="24"/>
        </w:rPr>
        <w:t xml:space="preserve"> – it used to be a legitimate clinical term, </w:t>
      </w:r>
      <w:r w:rsidR="00D1520E">
        <w:rPr>
          <w:rFonts w:asciiTheme="majorBidi" w:hAnsiTheme="majorBidi" w:cstheme="majorBidi"/>
          <w:sz w:val="24"/>
          <w:szCs w:val="24"/>
        </w:rPr>
        <w:t>became</w:t>
      </w:r>
      <w:r w:rsidR="00F52CAE" w:rsidRPr="00F52CAE">
        <w:rPr>
          <w:rFonts w:asciiTheme="majorBidi" w:hAnsiTheme="majorBidi" w:cstheme="majorBidi"/>
          <w:sz w:val="24"/>
          <w:szCs w:val="24"/>
        </w:rPr>
        <w:t xml:space="preserve"> a metaphor</w:t>
      </w:r>
      <w:r w:rsidR="00D1520E">
        <w:rPr>
          <w:rFonts w:asciiTheme="majorBidi" w:hAnsiTheme="majorBidi" w:cstheme="majorBidi"/>
          <w:sz w:val="24"/>
          <w:szCs w:val="24"/>
        </w:rPr>
        <w:t>ical insult</w:t>
      </w:r>
      <w:r w:rsidR="00F52CAE" w:rsidRPr="00F52CAE">
        <w:rPr>
          <w:rFonts w:asciiTheme="majorBidi" w:hAnsiTheme="majorBidi" w:cstheme="majorBidi"/>
          <w:sz w:val="24"/>
          <w:szCs w:val="24"/>
        </w:rPr>
        <w:t xml:space="preserve">, </w:t>
      </w:r>
      <w:del w:id="933" w:author="Cahen, Arnon" w:date="2023-08-10T11:42:00Z">
        <w:r w:rsidR="00F52CAE" w:rsidRPr="00F52CAE" w:rsidDel="00D44488">
          <w:rPr>
            <w:rFonts w:asciiTheme="majorBidi" w:hAnsiTheme="majorBidi" w:cstheme="majorBidi"/>
            <w:sz w:val="24"/>
            <w:szCs w:val="24"/>
          </w:rPr>
          <w:delText>has been</w:delText>
        </w:r>
      </w:del>
      <w:ins w:id="934" w:author="Cahen, Arnon" w:date="2023-08-10T11:42:00Z">
        <w:r w:rsidR="00D44488">
          <w:rPr>
            <w:rFonts w:asciiTheme="majorBidi" w:hAnsiTheme="majorBidi" w:cstheme="majorBidi"/>
            <w:sz w:val="24"/>
            <w:szCs w:val="24"/>
          </w:rPr>
          <w:t>was</w:t>
        </w:r>
      </w:ins>
      <w:r w:rsidR="00F52CAE" w:rsidRPr="00F52CAE">
        <w:rPr>
          <w:rFonts w:asciiTheme="majorBidi" w:hAnsiTheme="majorBidi" w:cstheme="majorBidi"/>
          <w:sz w:val="24"/>
          <w:szCs w:val="24"/>
        </w:rPr>
        <w:t xml:space="preserve"> condemned as offensive toward the </w:t>
      </w:r>
      <w:r w:rsidR="00D1520E" w:rsidRPr="00D1520E">
        <w:rPr>
          <w:rFonts w:asciiTheme="majorBidi" w:hAnsiTheme="majorBidi" w:cstheme="majorBidi"/>
          <w:sz w:val="24"/>
          <w:szCs w:val="24"/>
        </w:rPr>
        <w:t>intellectually disabled</w:t>
      </w:r>
      <w:r w:rsidR="00F52CAE" w:rsidRPr="00F52CAE">
        <w:rPr>
          <w:rFonts w:asciiTheme="majorBidi" w:hAnsiTheme="majorBidi" w:cstheme="majorBidi"/>
          <w:sz w:val="24"/>
          <w:szCs w:val="24"/>
        </w:rPr>
        <w:t xml:space="preserve">, and years later came back to </w:t>
      </w:r>
      <w:ins w:id="935" w:author="Cahen, Arnon" w:date="2023-08-10T11:42:00Z">
        <w:r w:rsidR="00D44488">
          <w:rPr>
            <w:rFonts w:asciiTheme="majorBidi" w:hAnsiTheme="majorBidi" w:cstheme="majorBidi"/>
            <w:sz w:val="24"/>
            <w:szCs w:val="24"/>
          </w:rPr>
          <w:t xml:space="preserve">be </w:t>
        </w:r>
      </w:ins>
      <w:r w:rsidR="00F52CAE" w:rsidRPr="00F52CAE">
        <w:rPr>
          <w:rFonts w:asciiTheme="majorBidi" w:hAnsiTheme="majorBidi" w:cstheme="majorBidi"/>
          <w:sz w:val="24"/>
          <w:szCs w:val="24"/>
        </w:rPr>
        <w:t>use</w:t>
      </w:r>
      <w:ins w:id="936" w:author="Cahen, Arnon" w:date="2023-08-10T11:42:00Z">
        <w:r w:rsidR="00D44488">
          <w:rPr>
            <w:rFonts w:asciiTheme="majorBidi" w:hAnsiTheme="majorBidi" w:cstheme="majorBidi"/>
            <w:sz w:val="24"/>
            <w:szCs w:val="24"/>
          </w:rPr>
          <w:t>d</w:t>
        </w:r>
      </w:ins>
      <w:r w:rsidR="00F52CAE" w:rsidRPr="00F52CAE">
        <w:rPr>
          <w:rFonts w:asciiTheme="majorBidi" w:hAnsiTheme="majorBidi" w:cstheme="majorBidi"/>
          <w:sz w:val="24"/>
          <w:szCs w:val="24"/>
        </w:rPr>
        <w:t xml:space="preserve"> as a </w:t>
      </w:r>
      <w:r w:rsidR="00D1520E">
        <w:rPr>
          <w:rFonts w:asciiTheme="majorBidi" w:hAnsiTheme="majorBidi" w:cstheme="majorBidi"/>
          <w:sz w:val="24"/>
          <w:szCs w:val="24"/>
        </w:rPr>
        <w:t>legitimate</w:t>
      </w:r>
      <w:r w:rsidR="00F52CAE" w:rsidRPr="00F52CAE">
        <w:rPr>
          <w:rFonts w:asciiTheme="majorBidi" w:hAnsiTheme="majorBidi" w:cstheme="majorBidi"/>
          <w:sz w:val="24"/>
          <w:szCs w:val="24"/>
        </w:rPr>
        <w:t xml:space="preserve"> insult. </w:t>
      </w:r>
      <w:r w:rsidR="00D1520E">
        <w:rPr>
          <w:rFonts w:asciiTheme="majorBidi" w:hAnsiTheme="majorBidi" w:cstheme="majorBidi"/>
          <w:sz w:val="24"/>
          <w:szCs w:val="24"/>
        </w:rPr>
        <w:t xml:space="preserve">The major difference is that </w:t>
      </w:r>
      <w:r w:rsidR="002319D5">
        <w:rPr>
          <w:rFonts w:asciiTheme="majorBidi" w:hAnsiTheme="majorBidi" w:cstheme="majorBidi"/>
          <w:sz w:val="24"/>
          <w:szCs w:val="24"/>
        </w:rPr>
        <w:t>‘</w:t>
      </w:r>
      <w:r w:rsidR="00F52CAE" w:rsidRPr="00F52CAE">
        <w:rPr>
          <w:rFonts w:asciiTheme="majorBidi" w:hAnsiTheme="majorBidi" w:cstheme="majorBidi"/>
          <w:sz w:val="24"/>
          <w:szCs w:val="24"/>
        </w:rPr>
        <w:t>Autist</w:t>
      </w:r>
      <w:r w:rsidR="002319D5">
        <w:rPr>
          <w:rFonts w:asciiTheme="majorBidi" w:hAnsiTheme="majorBidi" w:cstheme="majorBidi"/>
          <w:sz w:val="24"/>
          <w:szCs w:val="24"/>
        </w:rPr>
        <w:t>’</w:t>
      </w:r>
      <w:r w:rsidR="00F52CAE" w:rsidRPr="00F52CAE">
        <w:rPr>
          <w:rFonts w:asciiTheme="majorBidi" w:hAnsiTheme="majorBidi" w:cstheme="majorBidi"/>
          <w:sz w:val="24"/>
          <w:szCs w:val="24"/>
        </w:rPr>
        <w:t xml:space="preserve"> </w:t>
      </w:r>
      <w:r w:rsidR="00D1520E">
        <w:rPr>
          <w:rFonts w:asciiTheme="majorBidi" w:hAnsiTheme="majorBidi" w:cstheme="majorBidi"/>
          <w:sz w:val="24"/>
          <w:szCs w:val="24"/>
        </w:rPr>
        <w:t>did</w:t>
      </w:r>
      <w:r w:rsidR="00F52CAE" w:rsidRPr="00F52CAE">
        <w:rPr>
          <w:rFonts w:asciiTheme="majorBidi" w:hAnsiTheme="majorBidi" w:cstheme="majorBidi"/>
          <w:sz w:val="24"/>
          <w:szCs w:val="24"/>
        </w:rPr>
        <w:t xml:space="preserve"> not come back to </w:t>
      </w:r>
      <w:ins w:id="937" w:author="Cahen, Arnon" w:date="2023-08-10T11:42:00Z">
        <w:r w:rsidR="00D44488">
          <w:rPr>
            <w:rFonts w:asciiTheme="majorBidi" w:hAnsiTheme="majorBidi" w:cstheme="majorBidi"/>
            <w:sz w:val="24"/>
            <w:szCs w:val="24"/>
          </w:rPr>
          <w:t xml:space="preserve">be </w:t>
        </w:r>
      </w:ins>
      <w:r w:rsidR="00F52CAE" w:rsidRPr="00F52CAE">
        <w:rPr>
          <w:rFonts w:asciiTheme="majorBidi" w:hAnsiTheme="majorBidi" w:cstheme="majorBidi"/>
          <w:sz w:val="24"/>
          <w:szCs w:val="24"/>
        </w:rPr>
        <w:t>use</w:t>
      </w:r>
      <w:ins w:id="938" w:author="Cahen, Arnon" w:date="2023-08-10T11:42:00Z">
        <w:r w:rsidR="00D44488">
          <w:rPr>
            <w:rFonts w:asciiTheme="majorBidi" w:hAnsiTheme="majorBidi" w:cstheme="majorBidi"/>
            <w:sz w:val="24"/>
            <w:szCs w:val="24"/>
          </w:rPr>
          <w:t>d</w:t>
        </w:r>
      </w:ins>
      <w:r w:rsidR="00F52CAE" w:rsidRPr="00F52CAE">
        <w:rPr>
          <w:rFonts w:asciiTheme="majorBidi" w:hAnsiTheme="majorBidi" w:cstheme="majorBidi"/>
          <w:sz w:val="24"/>
          <w:szCs w:val="24"/>
        </w:rPr>
        <w:t xml:space="preserve"> as an accepted insult</w:t>
      </w:r>
      <w:r w:rsidR="00D1520E">
        <w:rPr>
          <w:rFonts w:asciiTheme="majorBidi" w:hAnsiTheme="majorBidi" w:cstheme="majorBidi"/>
          <w:sz w:val="24"/>
          <w:szCs w:val="24"/>
        </w:rPr>
        <w:t>.</w:t>
      </w:r>
    </w:p>
    <w:p w14:paraId="51E2F4A7" w14:textId="5D8689DF" w:rsidR="00EF2212" w:rsidRDefault="00714871" w:rsidP="00714871">
      <w:pPr>
        <w:bidi w:val="0"/>
        <w:spacing w:after="0" w:line="480" w:lineRule="auto"/>
        <w:ind w:firstLine="720"/>
        <w:jc w:val="both"/>
        <w:rPr>
          <w:rFonts w:asciiTheme="majorBidi" w:hAnsiTheme="majorBidi" w:cstheme="majorBidi"/>
          <w:sz w:val="24"/>
          <w:szCs w:val="24"/>
        </w:rPr>
      </w:pPr>
      <w:r w:rsidRPr="00714871">
        <w:rPr>
          <w:rFonts w:asciiTheme="majorBidi" w:hAnsiTheme="majorBidi" w:cstheme="majorBidi"/>
          <w:sz w:val="24"/>
          <w:szCs w:val="24"/>
        </w:rPr>
        <w:t xml:space="preserve">Magal </w:t>
      </w:r>
      <w:r>
        <w:rPr>
          <w:rFonts w:asciiTheme="majorBidi" w:hAnsiTheme="majorBidi" w:cstheme="majorBidi"/>
          <w:sz w:val="24"/>
          <w:szCs w:val="24"/>
        </w:rPr>
        <w:t xml:space="preserve">used the label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also </w:t>
      </w:r>
      <w:del w:id="939" w:author="Cahen, Arnon" w:date="2023-08-10T11:42:00Z">
        <w:r w:rsidDel="001E7D9A">
          <w:rPr>
            <w:rFonts w:asciiTheme="majorBidi" w:hAnsiTheme="majorBidi" w:cstheme="majorBidi"/>
            <w:sz w:val="24"/>
            <w:szCs w:val="24"/>
          </w:rPr>
          <w:delText xml:space="preserve">in </w:delText>
        </w:r>
      </w:del>
      <w:ins w:id="940" w:author="Cahen, Arnon" w:date="2023-08-10T11:42:00Z">
        <w:r w:rsidR="001E7D9A">
          <w:rPr>
            <w:rFonts w:asciiTheme="majorBidi" w:hAnsiTheme="majorBidi" w:cstheme="majorBidi"/>
            <w:sz w:val="24"/>
            <w:szCs w:val="24"/>
          </w:rPr>
          <w:t xml:space="preserve">on </w:t>
        </w:r>
      </w:ins>
      <w:r>
        <w:rPr>
          <w:rFonts w:asciiTheme="majorBidi" w:hAnsiTheme="majorBidi" w:cstheme="majorBidi"/>
          <w:sz w:val="24"/>
          <w:szCs w:val="24"/>
        </w:rPr>
        <w:t>his radio show</w:t>
      </w:r>
      <w:r w:rsidR="00EF2212">
        <w:rPr>
          <w:rFonts w:asciiTheme="majorBidi" w:hAnsiTheme="majorBidi" w:cstheme="majorBidi"/>
          <w:sz w:val="24"/>
          <w:szCs w:val="24"/>
        </w:rPr>
        <w:t xml:space="preserve"> during a </w:t>
      </w:r>
      <w:r>
        <w:rPr>
          <w:rFonts w:asciiTheme="majorBidi" w:hAnsiTheme="majorBidi" w:cstheme="majorBidi"/>
          <w:sz w:val="24"/>
          <w:szCs w:val="24"/>
        </w:rPr>
        <w:t>debat</w:t>
      </w:r>
      <w:r w:rsidR="00EF2212">
        <w:rPr>
          <w:rFonts w:asciiTheme="majorBidi" w:hAnsiTheme="majorBidi" w:cstheme="majorBidi"/>
          <w:sz w:val="24"/>
          <w:szCs w:val="24"/>
        </w:rPr>
        <w:t>e about</w:t>
      </w:r>
      <w:r>
        <w:rPr>
          <w:rFonts w:asciiTheme="majorBidi" w:hAnsiTheme="majorBidi" w:cstheme="majorBidi"/>
          <w:sz w:val="24"/>
          <w:szCs w:val="24"/>
        </w:rPr>
        <w:t xml:space="preserve"> </w:t>
      </w:r>
      <w:r w:rsidR="002319D5">
        <w:rPr>
          <w:rFonts w:asciiTheme="majorBidi" w:hAnsiTheme="majorBidi" w:cstheme="majorBidi"/>
          <w:sz w:val="24"/>
          <w:szCs w:val="24"/>
        </w:rPr>
        <w:t>‘</w:t>
      </w:r>
      <w:r>
        <w:rPr>
          <w:rFonts w:asciiTheme="majorBidi" w:hAnsiTheme="majorBidi" w:cstheme="majorBidi"/>
          <w:sz w:val="24"/>
          <w:szCs w:val="24"/>
        </w:rPr>
        <w:t>Amsalem</w:t>
      </w:r>
      <w:r w:rsidR="002319D5">
        <w:rPr>
          <w:rFonts w:asciiTheme="majorBidi" w:hAnsiTheme="majorBidi" w:cstheme="majorBidi"/>
          <w:sz w:val="24"/>
          <w:szCs w:val="24"/>
        </w:rPr>
        <w:t>’</w:t>
      </w:r>
      <w:r>
        <w:rPr>
          <w:rFonts w:asciiTheme="majorBidi" w:hAnsiTheme="majorBidi" w:cstheme="majorBidi"/>
          <w:sz w:val="24"/>
          <w:szCs w:val="24"/>
        </w:rPr>
        <w:t>s controversy</w:t>
      </w:r>
      <w:r w:rsidR="002319D5">
        <w:rPr>
          <w:rFonts w:asciiTheme="majorBidi" w:hAnsiTheme="majorBidi" w:cstheme="majorBidi"/>
          <w:sz w:val="24"/>
          <w:szCs w:val="24"/>
        </w:rPr>
        <w:t>’</w:t>
      </w:r>
      <w:r>
        <w:rPr>
          <w:rFonts w:asciiTheme="majorBidi" w:hAnsiTheme="majorBidi" w:cstheme="majorBidi"/>
          <w:sz w:val="24"/>
          <w:szCs w:val="24"/>
        </w:rPr>
        <w:t xml:space="preserve"> with co-host Anat Davidov</w:t>
      </w:r>
      <w:r w:rsidR="00D36823">
        <w:rPr>
          <w:rFonts w:asciiTheme="majorBidi" w:hAnsiTheme="majorBidi" w:cstheme="majorBidi"/>
          <w:sz w:val="24"/>
          <w:szCs w:val="24"/>
        </w:rPr>
        <w:t xml:space="preserve"> (103fm, 5 February 2019)</w:t>
      </w:r>
      <w:r w:rsidR="00EF2212">
        <w:rPr>
          <w:rFonts w:asciiTheme="majorBidi" w:hAnsiTheme="majorBidi" w:cstheme="majorBidi"/>
          <w:sz w:val="24"/>
          <w:szCs w:val="24"/>
        </w:rPr>
        <w:t>. Davidov</w:t>
      </w:r>
      <w:r>
        <w:rPr>
          <w:rFonts w:asciiTheme="majorBidi" w:hAnsiTheme="majorBidi" w:cstheme="majorBidi"/>
          <w:sz w:val="24"/>
          <w:szCs w:val="24"/>
        </w:rPr>
        <w:t xml:space="preserve"> </w:t>
      </w:r>
      <w:r w:rsidRPr="00EF2212">
        <w:rPr>
          <w:rFonts w:asciiTheme="majorBidi" w:hAnsiTheme="majorBidi" w:cstheme="majorBidi"/>
          <w:sz w:val="24"/>
          <w:szCs w:val="24"/>
        </w:rPr>
        <w:t xml:space="preserve">condemned the use of </w:t>
      </w:r>
      <w:r w:rsidR="002319D5">
        <w:rPr>
          <w:rFonts w:asciiTheme="majorBidi" w:hAnsiTheme="majorBidi" w:cstheme="majorBidi"/>
          <w:sz w:val="24"/>
          <w:szCs w:val="24"/>
        </w:rPr>
        <w:t>‘</w:t>
      </w:r>
      <w:r w:rsidRPr="00EF2212">
        <w:rPr>
          <w:rFonts w:asciiTheme="majorBidi" w:hAnsiTheme="majorBidi" w:cstheme="majorBidi"/>
          <w:sz w:val="24"/>
          <w:szCs w:val="24"/>
        </w:rPr>
        <w:t>Autist</w:t>
      </w:r>
      <w:r w:rsidR="002319D5">
        <w:rPr>
          <w:rFonts w:asciiTheme="majorBidi" w:hAnsiTheme="majorBidi" w:cstheme="majorBidi"/>
          <w:sz w:val="24"/>
          <w:szCs w:val="24"/>
        </w:rPr>
        <w:t>’</w:t>
      </w:r>
      <w:r w:rsidRPr="00EF2212">
        <w:rPr>
          <w:rFonts w:asciiTheme="majorBidi" w:hAnsiTheme="majorBidi" w:cstheme="majorBidi"/>
          <w:sz w:val="24"/>
          <w:szCs w:val="24"/>
        </w:rPr>
        <w:t xml:space="preserve"> as an insult</w:t>
      </w:r>
      <w:r w:rsidR="00EF2212">
        <w:rPr>
          <w:rFonts w:asciiTheme="majorBidi" w:hAnsiTheme="majorBidi" w:cstheme="majorBidi"/>
          <w:sz w:val="24"/>
          <w:szCs w:val="24"/>
        </w:rPr>
        <w:t xml:space="preserve">, while Magal accused her of waving the </w:t>
      </w:r>
      <w:r w:rsidR="002319D5">
        <w:rPr>
          <w:rFonts w:asciiTheme="majorBidi" w:hAnsiTheme="majorBidi" w:cstheme="majorBidi"/>
          <w:sz w:val="24"/>
          <w:szCs w:val="24"/>
        </w:rPr>
        <w:t>‘</w:t>
      </w:r>
      <w:r w:rsidR="00EF2212">
        <w:rPr>
          <w:rFonts w:asciiTheme="majorBidi" w:hAnsiTheme="majorBidi" w:cstheme="majorBidi"/>
          <w:sz w:val="24"/>
          <w:szCs w:val="24"/>
        </w:rPr>
        <w:t>flag of political</w:t>
      </w:r>
      <w:del w:id="941" w:author="Cahen, Arnon" w:date="2023-08-10T11:45:00Z">
        <w:r w:rsidR="00EF2212" w:rsidDel="002B4665">
          <w:rPr>
            <w:rFonts w:asciiTheme="majorBidi" w:hAnsiTheme="majorBidi" w:cstheme="majorBidi"/>
            <w:sz w:val="24"/>
            <w:szCs w:val="24"/>
          </w:rPr>
          <w:delText>ly</w:delText>
        </w:r>
      </w:del>
      <w:r w:rsidR="00EF2212">
        <w:rPr>
          <w:rFonts w:asciiTheme="majorBidi" w:hAnsiTheme="majorBidi" w:cstheme="majorBidi"/>
          <w:sz w:val="24"/>
          <w:szCs w:val="24"/>
        </w:rPr>
        <w:t xml:space="preserve"> correct</w:t>
      </w:r>
      <w:ins w:id="942" w:author="Cahen, Arnon" w:date="2023-08-10T11:45:00Z">
        <w:r w:rsidR="002B4665">
          <w:rPr>
            <w:rFonts w:asciiTheme="majorBidi" w:hAnsiTheme="majorBidi" w:cstheme="majorBidi"/>
            <w:sz w:val="24"/>
            <w:szCs w:val="24"/>
          </w:rPr>
          <w:t>ness</w:t>
        </w:r>
      </w:ins>
      <w:ins w:id="943" w:author="Cahen, Arnon" w:date="2023-08-10T11:20:00Z">
        <w:r w:rsidR="00684BEB">
          <w:rPr>
            <w:rFonts w:asciiTheme="majorBidi" w:hAnsiTheme="majorBidi" w:cstheme="majorBidi"/>
            <w:sz w:val="24"/>
            <w:szCs w:val="24"/>
          </w:rPr>
          <w:t>.</w:t>
        </w:r>
      </w:ins>
      <w:r w:rsidR="002319D5">
        <w:rPr>
          <w:rFonts w:asciiTheme="majorBidi" w:hAnsiTheme="majorBidi" w:cstheme="majorBidi"/>
          <w:sz w:val="24"/>
          <w:szCs w:val="24"/>
        </w:rPr>
        <w:t>’</w:t>
      </w:r>
      <w:del w:id="944" w:author="Cahen, Arnon" w:date="2023-08-10T11:20:00Z">
        <w:r w:rsidR="00EF2212" w:rsidDel="00684BEB">
          <w:rPr>
            <w:rFonts w:asciiTheme="majorBidi" w:hAnsiTheme="majorBidi" w:cstheme="majorBidi"/>
            <w:sz w:val="24"/>
            <w:szCs w:val="24"/>
          </w:rPr>
          <w:delText>.</w:delText>
        </w:r>
      </w:del>
      <w:r w:rsidR="00EF2212">
        <w:rPr>
          <w:rFonts w:asciiTheme="majorBidi" w:hAnsiTheme="majorBidi" w:cstheme="majorBidi"/>
          <w:sz w:val="24"/>
          <w:szCs w:val="24"/>
        </w:rPr>
        <w:t xml:space="preserve"> </w:t>
      </w:r>
      <w:r w:rsidR="002319D5">
        <w:rPr>
          <w:rFonts w:asciiTheme="majorBidi" w:hAnsiTheme="majorBidi" w:cstheme="majorBidi"/>
          <w:sz w:val="24"/>
          <w:szCs w:val="24"/>
        </w:rPr>
        <w:t>“</w:t>
      </w:r>
      <w:r w:rsidR="0057013B" w:rsidRPr="0057013B">
        <w:rPr>
          <w:rFonts w:asciiTheme="majorBidi" w:hAnsiTheme="majorBidi" w:cstheme="majorBidi"/>
          <w:sz w:val="24"/>
          <w:szCs w:val="24"/>
        </w:rPr>
        <w:t>No, I don</w:t>
      </w:r>
      <w:r w:rsidR="002319D5">
        <w:rPr>
          <w:rFonts w:asciiTheme="majorBidi" w:hAnsiTheme="majorBidi" w:cstheme="majorBidi"/>
          <w:sz w:val="24"/>
          <w:szCs w:val="24"/>
        </w:rPr>
        <w:t>’</w:t>
      </w:r>
      <w:r w:rsidR="0057013B" w:rsidRPr="0057013B">
        <w:rPr>
          <w:rFonts w:asciiTheme="majorBidi" w:hAnsiTheme="majorBidi" w:cstheme="majorBidi"/>
          <w:sz w:val="24"/>
          <w:szCs w:val="24"/>
        </w:rPr>
        <w:t>t wave flags of political</w:t>
      </w:r>
      <w:del w:id="945" w:author="Cahen, Arnon" w:date="2023-08-10T11:45:00Z">
        <w:r w:rsidR="007457AB" w:rsidDel="006E0C02">
          <w:rPr>
            <w:rFonts w:asciiTheme="majorBidi" w:hAnsiTheme="majorBidi" w:cstheme="majorBidi"/>
            <w:sz w:val="24"/>
            <w:szCs w:val="24"/>
          </w:rPr>
          <w:delText>ly</w:delText>
        </w:r>
      </w:del>
      <w:r w:rsidR="0057013B" w:rsidRPr="0057013B">
        <w:rPr>
          <w:rFonts w:asciiTheme="majorBidi" w:hAnsiTheme="majorBidi" w:cstheme="majorBidi"/>
          <w:sz w:val="24"/>
          <w:szCs w:val="24"/>
        </w:rPr>
        <w:t xml:space="preserve"> correct</w:t>
      </w:r>
      <w:ins w:id="946" w:author="Cahen, Arnon" w:date="2023-08-10T11:45:00Z">
        <w:r w:rsidR="006E0C02">
          <w:rPr>
            <w:rFonts w:asciiTheme="majorBidi" w:hAnsiTheme="majorBidi" w:cstheme="majorBidi"/>
            <w:sz w:val="24"/>
            <w:szCs w:val="24"/>
          </w:rPr>
          <w:t>ness,</w:t>
        </w:r>
      </w:ins>
      <w:r w:rsidR="002319D5">
        <w:rPr>
          <w:rFonts w:asciiTheme="majorBidi" w:hAnsiTheme="majorBidi" w:cstheme="majorBidi"/>
          <w:sz w:val="24"/>
          <w:szCs w:val="24"/>
        </w:rPr>
        <w:t>”</w:t>
      </w:r>
      <w:del w:id="947" w:author="Cahen, Arnon" w:date="2023-08-10T11:45:00Z">
        <w:r w:rsidR="00292AC1" w:rsidDel="006E0C02">
          <w:rPr>
            <w:rFonts w:asciiTheme="majorBidi" w:hAnsiTheme="majorBidi" w:cstheme="majorBidi"/>
            <w:sz w:val="24"/>
            <w:szCs w:val="24"/>
          </w:rPr>
          <w:delText>,</w:delText>
        </w:r>
      </w:del>
      <w:r w:rsidR="0057013B">
        <w:rPr>
          <w:rFonts w:asciiTheme="majorBidi" w:hAnsiTheme="majorBidi" w:cstheme="majorBidi"/>
          <w:sz w:val="24"/>
          <w:szCs w:val="24"/>
        </w:rPr>
        <w:t xml:space="preserve"> she responded </w:t>
      </w:r>
      <w:r w:rsidR="0057013B" w:rsidRPr="0057013B">
        <w:rPr>
          <w:rFonts w:asciiTheme="majorBidi" w:hAnsiTheme="majorBidi" w:cstheme="majorBidi"/>
          <w:sz w:val="24"/>
          <w:szCs w:val="24"/>
        </w:rPr>
        <w:t>impatientl</w:t>
      </w:r>
      <w:r w:rsidR="0057013B">
        <w:rPr>
          <w:rFonts w:asciiTheme="majorBidi" w:hAnsiTheme="majorBidi" w:cstheme="majorBidi"/>
          <w:sz w:val="24"/>
          <w:szCs w:val="24"/>
        </w:rPr>
        <w:t xml:space="preserve">y, </w:t>
      </w:r>
      <w:r w:rsidR="002319D5">
        <w:rPr>
          <w:rFonts w:asciiTheme="majorBidi" w:hAnsiTheme="majorBidi" w:cstheme="majorBidi"/>
          <w:sz w:val="24"/>
          <w:szCs w:val="24"/>
        </w:rPr>
        <w:t>“</w:t>
      </w:r>
      <w:r w:rsidR="0057013B" w:rsidRPr="0057013B">
        <w:rPr>
          <w:rFonts w:asciiTheme="majorBidi" w:hAnsiTheme="majorBidi" w:cstheme="majorBidi"/>
          <w:sz w:val="24"/>
          <w:szCs w:val="24"/>
        </w:rPr>
        <w:t>it really doesn</w:t>
      </w:r>
      <w:r w:rsidR="002319D5">
        <w:rPr>
          <w:rFonts w:asciiTheme="majorBidi" w:hAnsiTheme="majorBidi" w:cstheme="majorBidi"/>
          <w:sz w:val="24"/>
          <w:szCs w:val="24"/>
        </w:rPr>
        <w:t>’</w:t>
      </w:r>
      <w:r w:rsidR="0057013B" w:rsidRPr="0057013B">
        <w:rPr>
          <w:rFonts w:asciiTheme="majorBidi" w:hAnsiTheme="majorBidi" w:cstheme="majorBidi"/>
          <w:sz w:val="24"/>
          <w:szCs w:val="24"/>
        </w:rPr>
        <w:t>t interest me. [...] It</w:t>
      </w:r>
      <w:r w:rsidR="002319D5">
        <w:rPr>
          <w:rFonts w:asciiTheme="majorBidi" w:hAnsiTheme="majorBidi" w:cstheme="majorBidi"/>
          <w:sz w:val="24"/>
          <w:szCs w:val="24"/>
        </w:rPr>
        <w:t>’</w:t>
      </w:r>
      <w:r w:rsidR="0057013B" w:rsidRPr="0057013B">
        <w:rPr>
          <w:rFonts w:asciiTheme="majorBidi" w:hAnsiTheme="majorBidi" w:cstheme="majorBidi"/>
          <w:sz w:val="24"/>
          <w:szCs w:val="24"/>
        </w:rPr>
        <w:t xml:space="preserve">s not true today, we </w:t>
      </w:r>
      <w:r w:rsidR="0057013B" w:rsidRPr="0057013B">
        <w:rPr>
          <w:rFonts w:asciiTheme="majorBidi" w:hAnsiTheme="majorBidi" w:cstheme="majorBidi"/>
          <w:sz w:val="24"/>
          <w:szCs w:val="24"/>
        </w:rPr>
        <w:lastRenderedPageBreak/>
        <w:t>don</w:t>
      </w:r>
      <w:r w:rsidR="002319D5">
        <w:rPr>
          <w:rFonts w:asciiTheme="majorBidi" w:hAnsiTheme="majorBidi" w:cstheme="majorBidi"/>
          <w:sz w:val="24"/>
          <w:szCs w:val="24"/>
        </w:rPr>
        <w:t>’</w:t>
      </w:r>
      <w:r w:rsidR="0057013B" w:rsidRPr="0057013B">
        <w:rPr>
          <w:rFonts w:asciiTheme="majorBidi" w:hAnsiTheme="majorBidi" w:cstheme="majorBidi"/>
          <w:sz w:val="24"/>
          <w:szCs w:val="24"/>
        </w:rPr>
        <w:t>t use such expressions today, and we don</w:t>
      </w:r>
      <w:r w:rsidR="002319D5">
        <w:rPr>
          <w:rFonts w:asciiTheme="majorBidi" w:hAnsiTheme="majorBidi" w:cstheme="majorBidi"/>
          <w:sz w:val="24"/>
          <w:szCs w:val="24"/>
        </w:rPr>
        <w:t>’</w:t>
      </w:r>
      <w:r w:rsidR="0057013B" w:rsidRPr="0057013B">
        <w:rPr>
          <w:rFonts w:asciiTheme="majorBidi" w:hAnsiTheme="majorBidi" w:cstheme="majorBidi"/>
          <w:sz w:val="24"/>
          <w:szCs w:val="24"/>
        </w:rPr>
        <w:t xml:space="preserve">t insult people, neither blind nor deaf nor </w:t>
      </w:r>
      <w:r w:rsidR="0057013B">
        <w:rPr>
          <w:rFonts w:asciiTheme="majorBidi" w:hAnsiTheme="majorBidi" w:cstheme="majorBidi"/>
          <w:sz w:val="24"/>
          <w:szCs w:val="24"/>
        </w:rPr>
        <w:t>disabled</w:t>
      </w:r>
      <w:r w:rsidR="002319D5">
        <w:rPr>
          <w:rFonts w:asciiTheme="majorBidi" w:hAnsiTheme="majorBidi" w:cstheme="majorBidi"/>
          <w:sz w:val="24"/>
          <w:szCs w:val="24"/>
        </w:rPr>
        <w:t>”</w:t>
      </w:r>
      <w:r w:rsidR="0057013B" w:rsidRPr="0057013B">
        <w:rPr>
          <w:rFonts w:asciiTheme="majorBidi" w:hAnsiTheme="majorBidi" w:cstheme="majorBidi"/>
          <w:sz w:val="24"/>
          <w:szCs w:val="24"/>
        </w:rPr>
        <w:t xml:space="preserve"> (03:42 -03:53)</w:t>
      </w:r>
      <w:r w:rsidR="0057013B">
        <w:rPr>
          <w:rFonts w:asciiTheme="majorBidi" w:hAnsiTheme="majorBidi" w:cstheme="majorBidi"/>
          <w:sz w:val="24"/>
          <w:szCs w:val="24"/>
        </w:rPr>
        <w:t xml:space="preserve">. </w:t>
      </w:r>
    </w:p>
    <w:p w14:paraId="746DFA9B" w14:textId="47A91CBA" w:rsidR="009731DD" w:rsidRDefault="00773B59" w:rsidP="00F31D9B">
      <w:pPr>
        <w:bidi w:val="0"/>
        <w:spacing w:after="0" w:line="480" w:lineRule="auto"/>
        <w:ind w:firstLine="720"/>
        <w:jc w:val="both"/>
        <w:rPr>
          <w:rFonts w:asciiTheme="majorBidi" w:hAnsiTheme="majorBidi" w:cstheme="majorBidi"/>
          <w:sz w:val="24"/>
          <w:szCs w:val="24"/>
          <w:rtl/>
        </w:rPr>
      </w:pPr>
      <w:r w:rsidRPr="00DF52EA">
        <w:rPr>
          <w:rFonts w:asciiTheme="majorBidi" w:hAnsiTheme="majorBidi" w:cstheme="majorBidi"/>
          <w:sz w:val="24"/>
          <w:szCs w:val="24"/>
        </w:rPr>
        <w:t xml:space="preserve">It can be </w:t>
      </w:r>
      <w:del w:id="948" w:author="Cahen, Arnon" w:date="2023-08-10T11:46:00Z">
        <w:r w:rsidRPr="00DF52EA" w:rsidDel="00BC3E95">
          <w:rPr>
            <w:rFonts w:asciiTheme="majorBidi" w:hAnsiTheme="majorBidi" w:cstheme="majorBidi"/>
            <w:sz w:val="24"/>
            <w:szCs w:val="24"/>
          </w:rPr>
          <w:delText xml:space="preserve">observed </w:delText>
        </w:r>
      </w:del>
      <w:ins w:id="949" w:author="Cahen, Arnon" w:date="2023-08-10T11:46:00Z">
        <w:r w:rsidR="00BC3E95">
          <w:rPr>
            <w:rFonts w:asciiTheme="majorBidi" w:hAnsiTheme="majorBidi" w:cstheme="majorBidi"/>
            <w:sz w:val="24"/>
            <w:szCs w:val="24"/>
          </w:rPr>
          <w:t xml:space="preserve">seen </w:t>
        </w:r>
      </w:ins>
      <w:r w:rsidRPr="00DF52EA">
        <w:rPr>
          <w:rFonts w:asciiTheme="majorBidi" w:hAnsiTheme="majorBidi" w:cstheme="majorBidi"/>
          <w:sz w:val="24"/>
          <w:szCs w:val="24"/>
        </w:rPr>
        <w:t xml:space="preserve">that the use of </w:t>
      </w:r>
      <w:r w:rsidR="002319D5">
        <w:rPr>
          <w:rFonts w:asciiTheme="majorBidi" w:hAnsiTheme="majorBidi" w:cstheme="majorBidi"/>
          <w:sz w:val="24"/>
          <w:szCs w:val="24"/>
        </w:rPr>
        <w:t>‘</w:t>
      </w:r>
      <w:r w:rsidRPr="00DF52EA">
        <w:rPr>
          <w:rFonts w:asciiTheme="majorBidi" w:hAnsiTheme="majorBidi" w:cstheme="majorBidi"/>
          <w:sz w:val="24"/>
          <w:szCs w:val="24"/>
        </w:rPr>
        <w:t>politically correct</w:t>
      </w:r>
      <w:r w:rsidR="002319D5">
        <w:rPr>
          <w:rFonts w:asciiTheme="majorBidi" w:hAnsiTheme="majorBidi" w:cstheme="majorBidi"/>
          <w:sz w:val="24"/>
          <w:szCs w:val="24"/>
        </w:rPr>
        <w:t>’</w:t>
      </w:r>
      <w:r w:rsidRPr="00DF52EA">
        <w:rPr>
          <w:rFonts w:asciiTheme="majorBidi" w:hAnsiTheme="majorBidi" w:cstheme="majorBidi"/>
          <w:sz w:val="24"/>
          <w:szCs w:val="24"/>
        </w:rPr>
        <w:t xml:space="preserve"> as a derogatory term constitutes a stigma attributed to certain people</w:t>
      </w:r>
      <w:ins w:id="950" w:author="Cahen, Arnon" w:date="2023-08-10T11:47:00Z">
        <w:r w:rsidR="00BC3E95">
          <w:rPr>
            <w:rFonts w:asciiTheme="majorBidi" w:hAnsiTheme="majorBidi" w:cstheme="majorBidi"/>
            <w:sz w:val="24"/>
            <w:szCs w:val="24"/>
          </w:rPr>
          <w:t>, which</w:t>
        </w:r>
      </w:ins>
      <w:del w:id="951" w:author="Cahen, Arnon" w:date="2023-08-10T11:47:00Z">
        <w:r w:rsidRPr="00DF52EA" w:rsidDel="00BC3E95">
          <w:rPr>
            <w:rFonts w:asciiTheme="majorBidi" w:hAnsiTheme="majorBidi" w:cstheme="majorBidi"/>
            <w:sz w:val="24"/>
            <w:szCs w:val="24"/>
          </w:rPr>
          <w:delText xml:space="preserve"> and</w:delText>
        </w:r>
      </w:del>
      <w:r w:rsidRPr="00DF52EA">
        <w:rPr>
          <w:rFonts w:asciiTheme="majorBidi" w:hAnsiTheme="majorBidi" w:cstheme="majorBidi"/>
          <w:sz w:val="24"/>
          <w:szCs w:val="24"/>
        </w:rPr>
        <w:t xml:space="preserve"> positions them as unworthy.</w:t>
      </w:r>
      <w:r w:rsidR="00F31D9B">
        <w:rPr>
          <w:rFonts w:asciiTheme="majorBidi" w:hAnsiTheme="majorBidi" w:cstheme="majorBidi"/>
          <w:sz w:val="24"/>
          <w:szCs w:val="24"/>
        </w:rPr>
        <w:t xml:space="preserve"> In the context of Magal</w:t>
      </w:r>
      <w:r w:rsidR="002319D5">
        <w:rPr>
          <w:rFonts w:asciiTheme="majorBidi" w:hAnsiTheme="majorBidi" w:cstheme="majorBidi"/>
          <w:sz w:val="24"/>
          <w:szCs w:val="24"/>
        </w:rPr>
        <w:t>’</w:t>
      </w:r>
      <w:r w:rsidR="00F31D9B">
        <w:rPr>
          <w:rFonts w:asciiTheme="majorBidi" w:hAnsiTheme="majorBidi" w:cstheme="majorBidi"/>
          <w:sz w:val="24"/>
          <w:szCs w:val="24"/>
        </w:rPr>
        <w:t xml:space="preserve">s critique, the stigma of being PC </w:t>
      </w:r>
      <w:r w:rsidR="0000134F">
        <w:rPr>
          <w:rFonts w:asciiTheme="majorBidi" w:hAnsiTheme="majorBidi" w:cstheme="majorBidi"/>
          <w:sz w:val="24"/>
          <w:szCs w:val="24"/>
        </w:rPr>
        <w:t xml:space="preserve">mainly </w:t>
      </w:r>
      <w:r w:rsidR="00F31D9B">
        <w:rPr>
          <w:rFonts w:asciiTheme="majorBidi" w:hAnsiTheme="majorBidi" w:cstheme="majorBidi"/>
          <w:sz w:val="24"/>
          <w:szCs w:val="24"/>
        </w:rPr>
        <w:t xml:space="preserve">means that one is </w:t>
      </w:r>
      <w:ins w:id="952" w:author="Cahen, Arnon" w:date="2023-08-10T11:47:00Z">
        <w:r w:rsidR="00A75F11">
          <w:rPr>
            <w:rFonts w:asciiTheme="majorBidi" w:hAnsiTheme="majorBidi" w:cstheme="majorBidi"/>
            <w:sz w:val="24"/>
            <w:szCs w:val="24"/>
          </w:rPr>
          <w:t xml:space="preserve">a </w:t>
        </w:r>
      </w:ins>
      <w:r w:rsidR="00F31D9B">
        <w:rPr>
          <w:rFonts w:asciiTheme="majorBidi" w:hAnsiTheme="majorBidi" w:cstheme="majorBidi"/>
          <w:sz w:val="24"/>
          <w:szCs w:val="24"/>
        </w:rPr>
        <w:t xml:space="preserve">conformist. </w:t>
      </w:r>
      <w:r w:rsidR="0057013B" w:rsidRPr="00DF52EA">
        <w:rPr>
          <w:rFonts w:asciiTheme="majorBidi" w:hAnsiTheme="majorBidi" w:cstheme="majorBidi"/>
          <w:sz w:val="24"/>
          <w:szCs w:val="24"/>
        </w:rPr>
        <w:t>To deal with the stigma, Davidov</w:t>
      </w:r>
      <w:r w:rsidRPr="00DF52EA">
        <w:rPr>
          <w:rFonts w:asciiTheme="majorBidi" w:hAnsiTheme="majorBidi" w:cstheme="majorBidi"/>
          <w:sz w:val="24"/>
          <w:szCs w:val="24"/>
        </w:rPr>
        <w:t xml:space="preserve"> denie</w:t>
      </w:r>
      <w:r w:rsidR="0057013B" w:rsidRPr="00DF52EA">
        <w:rPr>
          <w:rFonts w:asciiTheme="majorBidi" w:hAnsiTheme="majorBidi" w:cstheme="majorBidi"/>
          <w:sz w:val="24"/>
          <w:szCs w:val="24"/>
        </w:rPr>
        <w:t>d</w:t>
      </w:r>
      <w:r w:rsidRPr="00DF52EA">
        <w:rPr>
          <w:rFonts w:asciiTheme="majorBidi" w:hAnsiTheme="majorBidi" w:cstheme="majorBidi"/>
          <w:sz w:val="24"/>
          <w:szCs w:val="24"/>
        </w:rPr>
        <w:t xml:space="preserve"> the label</w:t>
      </w:r>
      <w:r w:rsidR="0057013B" w:rsidRPr="00DF52EA">
        <w:rPr>
          <w:rFonts w:asciiTheme="majorBidi" w:hAnsiTheme="majorBidi" w:cstheme="majorBidi"/>
          <w:sz w:val="24"/>
          <w:szCs w:val="24"/>
        </w:rPr>
        <w:t xml:space="preserve"> by</w:t>
      </w:r>
      <w:r w:rsidRPr="00DF52EA">
        <w:rPr>
          <w:rFonts w:asciiTheme="majorBidi" w:hAnsiTheme="majorBidi" w:cstheme="majorBidi"/>
          <w:sz w:val="24"/>
          <w:szCs w:val="24"/>
        </w:rPr>
        <w:t xml:space="preserve"> </w:t>
      </w:r>
      <w:r w:rsidR="0057013B" w:rsidRPr="00DF52EA">
        <w:rPr>
          <w:rFonts w:asciiTheme="majorBidi" w:hAnsiTheme="majorBidi" w:cstheme="majorBidi"/>
          <w:sz w:val="24"/>
          <w:szCs w:val="24"/>
        </w:rPr>
        <w:t xml:space="preserve">creating </w:t>
      </w:r>
      <w:r w:rsidRPr="00DF52EA">
        <w:rPr>
          <w:rFonts w:asciiTheme="majorBidi" w:hAnsiTheme="majorBidi" w:cstheme="majorBidi"/>
          <w:sz w:val="24"/>
          <w:szCs w:val="24"/>
        </w:rPr>
        <w:t>an aesthetic distinction between two phrases with similar meanings</w:t>
      </w:r>
      <w:r w:rsidR="0057013B" w:rsidRPr="00DF52EA">
        <w:rPr>
          <w:rFonts w:asciiTheme="majorBidi" w:hAnsiTheme="majorBidi" w:cstheme="majorBidi"/>
          <w:sz w:val="24"/>
          <w:szCs w:val="24"/>
        </w:rPr>
        <w:t xml:space="preserve"> – </w:t>
      </w:r>
      <w:r w:rsidR="002319D5">
        <w:rPr>
          <w:rFonts w:asciiTheme="majorBidi" w:hAnsiTheme="majorBidi" w:cstheme="majorBidi"/>
          <w:sz w:val="24"/>
          <w:szCs w:val="24"/>
        </w:rPr>
        <w:t>‘</w:t>
      </w:r>
      <w:r w:rsidR="0057013B" w:rsidRPr="00DF52EA">
        <w:rPr>
          <w:rFonts w:asciiTheme="majorBidi" w:hAnsiTheme="majorBidi" w:cstheme="majorBidi"/>
          <w:sz w:val="24"/>
          <w:szCs w:val="24"/>
        </w:rPr>
        <w:t xml:space="preserve">being </w:t>
      </w:r>
      <w:r w:rsidRPr="00DF52EA">
        <w:rPr>
          <w:rFonts w:asciiTheme="majorBidi" w:hAnsiTheme="majorBidi" w:cstheme="majorBidi"/>
          <w:sz w:val="24"/>
          <w:szCs w:val="24"/>
        </w:rPr>
        <w:t>politically correct</w:t>
      </w:r>
      <w:r w:rsidR="002319D5">
        <w:rPr>
          <w:rFonts w:asciiTheme="majorBidi" w:hAnsiTheme="majorBidi" w:cstheme="majorBidi"/>
          <w:sz w:val="24"/>
          <w:szCs w:val="24"/>
        </w:rPr>
        <w:t>’</w:t>
      </w:r>
      <w:r w:rsidRPr="00DF52EA">
        <w:rPr>
          <w:rFonts w:asciiTheme="majorBidi" w:hAnsiTheme="majorBidi" w:cstheme="majorBidi"/>
          <w:sz w:val="24"/>
          <w:szCs w:val="24"/>
        </w:rPr>
        <w:t xml:space="preserve"> and </w:t>
      </w:r>
      <w:r w:rsidR="002319D5">
        <w:rPr>
          <w:rFonts w:asciiTheme="majorBidi" w:hAnsiTheme="majorBidi" w:cstheme="majorBidi"/>
          <w:sz w:val="24"/>
          <w:szCs w:val="24"/>
        </w:rPr>
        <w:t>‘</w:t>
      </w:r>
      <w:r w:rsidR="0057013B" w:rsidRPr="00DF52EA">
        <w:rPr>
          <w:rFonts w:asciiTheme="majorBidi" w:hAnsiTheme="majorBidi" w:cstheme="majorBidi"/>
          <w:sz w:val="24"/>
          <w:szCs w:val="24"/>
        </w:rPr>
        <w:t>avoiding expressions</w:t>
      </w:r>
      <w:r w:rsidRPr="00DF52EA">
        <w:rPr>
          <w:rFonts w:asciiTheme="majorBidi" w:hAnsiTheme="majorBidi" w:cstheme="majorBidi"/>
          <w:sz w:val="24"/>
          <w:szCs w:val="24"/>
        </w:rPr>
        <w:t xml:space="preserve"> that </w:t>
      </w:r>
      <w:r w:rsidR="0057013B" w:rsidRPr="00DF52EA">
        <w:rPr>
          <w:rFonts w:asciiTheme="majorBidi" w:hAnsiTheme="majorBidi" w:cstheme="majorBidi"/>
          <w:sz w:val="24"/>
          <w:szCs w:val="24"/>
        </w:rPr>
        <w:t xml:space="preserve">we do not </w:t>
      </w:r>
      <w:r w:rsidRPr="00DF52EA">
        <w:rPr>
          <w:rFonts w:asciiTheme="majorBidi" w:hAnsiTheme="majorBidi" w:cstheme="majorBidi"/>
          <w:sz w:val="24"/>
          <w:szCs w:val="24"/>
        </w:rPr>
        <w:t>use today</w:t>
      </w:r>
      <w:ins w:id="953" w:author="Cahen, Arnon" w:date="2023-08-10T11:48:00Z">
        <w:r w:rsidR="00A75F11">
          <w:rPr>
            <w:rFonts w:asciiTheme="majorBidi" w:hAnsiTheme="majorBidi" w:cstheme="majorBidi"/>
            <w:sz w:val="24"/>
            <w:szCs w:val="24"/>
          </w:rPr>
          <w:t>.</w:t>
        </w:r>
      </w:ins>
      <w:r w:rsidR="002319D5">
        <w:rPr>
          <w:rFonts w:asciiTheme="majorBidi" w:hAnsiTheme="majorBidi" w:cstheme="majorBidi"/>
          <w:sz w:val="24"/>
          <w:szCs w:val="24"/>
        </w:rPr>
        <w:t>’</w:t>
      </w:r>
      <w:del w:id="954" w:author="Cahen, Arnon" w:date="2023-08-10T11:48:00Z">
        <w:r w:rsidRPr="00DF52EA" w:rsidDel="00A75F11">
          <w:rPr>
            <w:rFonts w:asciiTheme="majorBidi" w:hAnsiTheme="majorBidi" w:cstheme="majorBidi"/>
            <w:sz w:val="24"/>
            <w:szCs w:val="24"/>
          </w:rPr>
          <w:delText>.</w:delText>
        </w:r>
      </w:del>
      <w:r w:rsidRPr="00DF52EA">
        <w:rPr>
          <w:rFonts w:asciiTheme="majorBidi" w:hAnsiTheme="majorBidi" w:cstheme="majorBidi"/>
          <w:sz w:val="24"/>
          <w:szCs w:val="24"/>
        </w:rPr>
        <w:t xml:space="preserve"> This tactic </w:t>
      </w:r>
      <w:r w:rsidR="0057013B" w:rsidRPr="00DF52EA">
        <w:rPr>
          <w:rFonts w:asciiTheme="majorBidi" w:hAnsiTheme="majorBidi" w:cstheme="majorBidi"/>
          <w:sz w:val="24"/>
          <w:szCs w:val="24"/>
        </w:rPr>
        <w:t xml:space="preserve">can be </w:t>
      </w:r>
      <w:del w:id="955" w:author="Cahen, Arnon" w:date="2023-08-10T11:48:00Z">
        <w:r w:rsidR="0057013B" w:rsidRPr="00DF52EA" w:rsidDel="00A75F11">
          <w:rPr>
            <w:rFonts w:asciiTheme="majorBidi" w:hAnsiTheme="majorBidi" w:cstheme="majorBidi"/>
            <w:sz w:val="24"/>
            <w:szCs w:val="24"/>
          </w:rPr>
          <w:delText xml:space="preserve">looked </w:delText>
        </w:r>
      </w:del>
      <w:ins w:id="956" w:author="Cahen, Arnon" w:date="2023-08-10T11:48:00Z">
        <w:r w:rsidR="00A75F11">
          <w:rPr>
            <w:rFonts w:asciiTheme="majorBidi" w:hAnsiTheme="majorBidi" w:cstheme="majorBidi"/>
            <w:sz w:val="24"/>
            <w:szCs w:val="24"/>
          </w:rPr>
          <w:t>viewed</w:t>
        </w:r>
        <w:r w:rsidR="00A75F11" w:rsidRPr="00DF52EA">
          <w:rPr>
            <w:rFonts w:asciiTheme="majorBidi" w:hAnsiTheme="majorBidi" w:cstheme="majorBidi"/>
            <w:sz w:val="24"/>
            <w:szCs w:val="24"/>
          </w:rPr>
          <w:t xml:space="preserve"> </w:t>
        </w:r>
      </w:ins>
      <w:r w:rsidR="0057013B" w:rsidRPr="00DF52EA">
        <w:rPr>
          <w:rFonts w:asciiTheme="majorBidi" w:hAnsiTheme="majorBidi" w:cstheme="majorBidi"/>
          <w:sz w:val="24"/>
          <w:szCs w:val="24"/>
        </w:rPr>
        <w:t>as</w:t>
      </w:r>
      <w:r w:rsidRPr="00DF52EA">
        <w:rPr>
          <w:rFonts w:asciiTheme="majorBidi" w:hAnsiTheme="majorBidi" w:cstheme="majorBidi"/>
          <w:sz w:val="24"/>
          <w:szCs w:val="24"/>
        </w:rPr>
        <w:t xml:space="preserve"> part of a set of </w:t>
      </w:r>
      <w:r w:rsidR="002319D5">
        <w:rPr>
          <w:rFonts w:asciiTheme="majorBidi" w:hAnsiTheme="majorBidi" w:cstheme="majorBidi"/>
          <w:sz w:val="24"/>
          <w:szCs w:val="24"/>
        </w:rPr>
        <w:t>‘</w:t>
      </w:r>
      <w:r w:rsidRPr="00DF52EA">
        <w:rPr>
          <w:rFonts w:asciiTheme="majorBidi" w:hAnsiTheme="majorBidi" w:cstheme="majorBidi"/>
          <w:sz w:val="24"/>
          <w:szCs w:val="24"/>
        </w:rPr>
        <w:t>stigma management</w:t>
      </w:r>
      <w:r w:rsidR="002319D5">
        <w:rPr>
          <w:rFonts w:asciiTheme="majorBidi" w:hAnsiTheme="majorBidi" w:cstheme="majorBidi"/>
          <w:sz w:val="24"/>
          <w:szCs w:val="24"/>
        </w:rPr>
        <w:t>’</w:t>
      </w:r>
      <w:r w:rsidRPr="00DF52EA">
        <w:rPr>
          <w:rFonts w:asciiTheme="majorBidi" w:hAnsiTheme="majorBidi" w:cstheme="majorBidi"/>
          <w:sz w:val="24"/>
          <w:szCs w:val="24"/>
        </w:rPr>
        <w:t xml:space="preserve"> struggles, in </w:t>
      </w:r>
      <w:r w:rsidR="0057013B" w:rsidRPr="008018F9">
        <w:rPr>
          <w:rFonts w:asciiTheme="majorBidi" w:hAnsiTheme="majorBidi" w:cstheme="majorBidi"/>
          <w:sz w:val="24"/>
          <w:szCs w:val="24"/>
        </w:rPr>
        <w:t xml:space="preserve">Erving </w:t>
      </w:r>
      <w:r w:rsidRPr="008018F9">
        <w:rPr>
          <w:rFonts w:asciiTheme="majorBidi" w:hAnsiTheme="majorBidi" w:cstheme="majorBidi"/>
          <w:sz w:val="24"/>
          <w:szCs w:val="24"/>
        </w:rPr>
        <w:t>Goffman</w:t>
      </w:r>
      <w:r w:rsidR="002319D5">
        <w:rPr>
          <w:rFonts w:asciiTheme="majorBidi" w:hAnsiTheme="majorBidi" w:cstheme="majorBidi"/>
          <w:sz w:val="24"/>
          <w:szCs w:val="24"/>
        </w:rPr>
        <w:t>’</w:t>
      </w:r>
      <w:r w:rsidR="008018F9">
        <w:rPr>
          <w:rFonts w:asciiTheme="majorBidi" w:hAnsiTheme="majorBidi" w:cstheme="majorBidi"/>
          <w:sz w:val="24"/>
          <w:szCs w:val="24"/>
        </w:rPr>
        <w:t>s (1963)</w:t>
      </w:r>
      <w:r w:rsidRPr="00EE3F4D">
        <w:rPr>
          <w:rFonts w:asciiTheme="majorBidi" w:hAnsiTheme="majorBidi" w:cstheme="majorBidi"/>
          <w:color w:val="FF0000"/>
          <w:sz w:val="24"/>
          <w:szCs w:val="24"/>
        </w:rPr>
        <w:t xml:space="preserve"> </w:t>
      </w:r>
      <w:r w:rsidRPr="00DF52EA">
        <w:rPr>
          <w:rFonts w:asciiTheme="majorBidi" w:hAnsiTheme="majorBidi" w:cstheme="majorBidi"/>
          <w:sz w:val="24"/>
          <w:szCs w:val="24"/>
        </w:rPr>
        <w:t>words, applied</w:t>
      </w:r>
      <w:r w:rsidR="0057013B" w:rsidRPr="00DF52EA">
        <w:rPr>
          <w:rFonts w:asciiTheme="majorBidi" w:hAnsiTheme="majorBidi" w:cstheme="majorBidi"/>
          <w:sz w:val="24"/>
          <w:szCs w:val="24"/>
        </w:rPr>
        <w:t xml:space="preserve"> by</w:t>
      </w:r>
      <w:r w:rsidRPr="00DF52EA">
        <w:rPr>
          <w:rFonts w:asciiTheme="majorBidi" w:hAnsiTheme="majorBidi" w:cstheme="majorBidi"/>
          <w:sz w:val="24"/>
          <w:szCs w:val="24"/>
        </w:rPr>
        <w:t xml:space="preserve"> </w:t>
      </w:r>
      <w:r w:rsidR="0057013B" w:rsidRPr="00DF52EA">
        <w:rPr>
          <w:rFonts w:asciiTheme="majorBidi" w:hAnsiTheme="majorBidi" w:cstheme="majorBidi"/>
          <w:sz w:val="24"/>
          <w:szCs w:val="24"/>
        </w:rPr>
        <w:t xml:space="preserve">speakers who </w:t>
      </w:r>
      <w:ins w:id="957" w:author="Cahen, Arnon" w:date="2023-08-10T11:48:00Z">
        <w:r w:rsidR="00A75F11">
          <w:rPr>
            <w:rFonts w:asciiTheme="majorBidi" w:hAnsiTheme="majorBidi" w:cstheme="majorBidi"/>
            <w:sz w:val="24"/>
            <w:szCs w:val="24"/>
          </w:rPr>
          <w:t xml:space="preserve">were </w:t>
        </w:r>
      </w:ins>
      <w:del w:id="958" w:author="Cahen, Arnon" w:date="2023-08-10T11:48:00Z">
        <w:r w:rsidR="0057013B" w:rsidRPr="00DF52EA" w:rsidDel="00A75F11">
          <w:rPr>
            <w:rFonts w:asciiTheme="majorBidi" w:hAnsiTheme="majorBidi" w:cstheme="majorBidi"/>
            <w:sz w:val="24"/>
            <w:szCs w:val="24"/>
          </w:rPr>
          <w:delText xml:space="preserve">got </w:delText>
        </w:r>
      </w:del>
      <w:r w:rsidR="0057013B" w:rsidRPr="00DF52EA">
        <w:rPr>
          <w:rFonts w:asciiTheme="majorBidi" w:hAnsiTheme="majorBidi" w:cstheme="majorBidi"/>
          <w:sz w:val="24"/>
          <w:szCs w:val="24"/>
        </w:rPr>
        <w:t>labeled</w:t>
      </w:r>
      <w:del w:id="959" w:author="Cahen, Arnon" w:date="2023-08-10T11:48:00Z">
        <w:r w:rsidR="0057013B" w:rsidRPr="00DF52EA" w:rsidDel="00A75F11">
          <w:rPr>
            <w:rFonts w:asciiTheme="majorBidi" w:hAnsiTheme="majorBidi" w:cstheme="majorBidi"/>
            <w:sz w:val="24"/>
            <w:szCs w:val="24"/>
          </w:rPr>
          <w:delText xml:space="preserve"> as</w:delText>
        </w:r>
      </w:del>
      <w:r w:rsidR="0057013B" w:rsidRPr="00DF52EA">
        <w:rPr>
          <w:rFonts w:asciiTheme="majorBidi" w:hAnsiTheme="majorBidi" w:cstheme="majorBidi"/>
          <w:sz w:val="24"/>
          <w:szCs w:val="24"/>
        </w:rPr>
        <w:t xml:space="preserve"> </w:t>
      </w:r>
      <w:r w:rsidR="002319D5">
        <w:rPr>
          <w:rFonts w:asciiTheme="majorBidi" w:hAnsiTheme="majorBidi" w:cstheme="majorBidi"/>
          <w:sz w:val="24"/>
          <w:szCs w:val="24"/>
        </w:rPr>
        <w:t>‘</w:t>
      </w:r>
      <w:r w:rsidR="0057013B" w:rsidRPr="00DF52EA">
        <w:rPr>
          <w:rFonts w:asciiTheme="majorBidi" w:hAnsiTheme="majorBidi" w:cstheme="majorBidi"/>
          <w:sz w:val="24"/>
          <w:szCs w:val="24"/>
        </w:rPr>
        <w:t>PC</w:t>
      </w:r>
      <w:ins w:id="960" w:author="Cahen, Arnon" w:date="2023-08-10T11:48:00Z">
        <w:r w:rsidR="00A75F11">
          <w:rPr>
            <w:rFonts w:asciiTheme="majorBidi" w:hAnsiTheme="majorBidi" w:cstheme="majorBidi"/>
            <w:sz w:val="24"/>
            <w:szCs w:val="24"/>
          </w:rPr>
          <w:t>.</w:t>
        </w:r>
      </w:ins>
      <w:r w:rsidR="002319D5">
        <w:rPr>
          <w:rFonts w:asciiTheme="majorBidi" w:hAnsiTheme="majorBidi" w:cstheme="majorBidi"/>
          <w:sz w:val="24"/>
          <w:szCs w:val="24"/>
        </w:rPr>
        <w:t>’</w:t>
      </w:r>
      <w:del w:id="961" w:author="Cahen, Arnon" w:date="2023-08-10T11:48:00Z">
        <w:r w:rsidR="0057013B" w:rsidRPr="00DF52EA" w:rsidDel="00A75F11">
          <w:rPr>
            <w:rFonts w:asciiTheme="majorBidi" w:hAnsiTheme="majorBidi" w:cstheme="majorBidi"/>
            <w:sz w:val="24"/>
            <w:szCs w:val="24"/>
          </w:rPr>
          <w:delText>.</w:delText>
        </w:r>
      </w:del>
      <w:r w:rsidR="0057013B" w:rsidRPr="00DF52EA">
        <w:rPr>
          <w:rFonts w:asciiTheme="majorBidi" w:hAnsiTheme="majorBidi" w:cstheme="majorBidi"/>
          <w:sz w:val="24"/>
          <w:szCs w:val="24"/>
        </w:rPr>
        <w:t xml:space="preserve"> Instead </w:t>
      </w:r>
      <w:r w:rsidR="00DF52EA" w:rsidRPr="00DF52EA">
        <w:rPr>
          <w:rFonts w:asciiTheme="majorBidi" w:hAnsiTheme="majorBidi" w:cstheme="majorBidi"/>
          <w:sz w:val="24"/>
          <w:szCs w:val="24"/>
        </w:rPr>
        <w:t>of taking pride in being PC</w:t>
      </w:r>
      <w:r w:rsidR="00EE3F4D">
        <w:rPr>
          <w:rFonts w:asciiTheme="majorBidi" w:hAnsiTheme="majorBidi" w:cstheme="majorBidi"/>
          <w:sz w:val="24"/>
          <w:szCs w:val="24"/>
        </w:rPr>
        <w:t xml:space="preserve"> and thus contribute to its normalization</w:t>
      </w:r>
      <w:r w:rsidR="00DF52EA" w:rsidRPr="00DF52EA">
        <w:rPr>
          <w:rFonts w:asciiTheme="majorBidi" w:hAnsiTheme="majorBidi" w:cstheme="majorBidi"/>
          <w:sz w:val="24"/>
          <w:szCs w:val="24"/>
        </w:rPr>
        <w:t xml:space="preserve">, </w:t>
      </w:r>
      <w:del w:id="962" w:author="Cahen, Arnon" w:date="2023-08-10T11:49:00Z">
        <w:r w:rsidR="00DF52EA" w:rsidRPr="00DF52EA" w:rsidDel="00A75F11">
          <w:rPr>
            <w:rFonts w:asciiTheme="majorBidi" w:hAnsiTheme="majorBidi" w:cstheme="majorBidi"/>
            <w:sz w:val="24"/>
            <w:szCs w:val="24"/>
          </w:rPr>
          <w:delText xml:space="preserve">usually speakers </w:delText>
        </w:r>
      </w:del>
      <w:ins w:id="963" w:author="Cahen, Arnon" w:date="2023-08-10T11:49:00Z">
        <w:r w:rsidR="00A75F11">
          <w:rPr>
            <w:rFonts w:asciiTheme="majorBidi" w:hAnsiTheme="majorBidi" w:cstheme="majorBidi"/>
            <w:sz w:val="24"/>
            <w:szCs w:val="24"/>
          </w:rPr>
          <w:t>people</w:t>
        </w:r>
        <w:r w:rsidR="00A75F11" w:rsidRPr="00DF52EA">
          <w:rPr>
            <w:rFonts w:asciiTheme="majorBidi" w:hAnsiTheme="majorBidi" w:cstheme="majorBidi"/>
            <w:sz w:val="24"/>
            <w:szCs w:val="24"/>
          </w:rPr>
          <w:t xml:space="preserve"> </w:t>
        </w:r>
        <w:r w:rsidR="00A75F11" w:rsidRPr="00DF52EA">
          <w:rPr>
            <w:rFonts w:asciiTheme="majorBidi" w:hAnsiTheme="majorBidi" w:cstheme="majorBidi"/>
            <w:sz w:val="24"/>
            <w:szCs w:val="24"/>
          </w:rPr>
          <w:t xml:space="preserve">usually </w:t>
        </w:r>
      </w:ins>
      <w:r w:rsidR="00DF52EA" w:rsidRPr="00DF52EA">
        <w:rPr>
          <w:rFonts w:asciiTheme="majorBidi" w:hAnsiTheme="majorBidi" w:cstheme="majorBidi"/>
          <w:sz w:val="24"/>
          <w:szCs w:val="24"/>
        </w:rPr>
        <w:t xml:space="preserve">reject the label by offering </w:t>
      </w:r>
      <w:ins w:id="964" w:author="Cahen, Arnon" w:date="2023-08-10T11:49:00Z">
        <w:r w:rsidR="00533125">
          <w:rPr>
            <w:rFonts w:asciiTheme="majorBidi" w:hAnsiTheme="majorBidi" w:cstheme="majorBidi"/>
            <w:sz w:val="24"/>
            <w:szCs w:val="24"/>
          </w:rPr>
          <w:t xml:space="preserve">a </w:t>
        </w:r>
      </w:ins>
      <w:r w:rsidR="00DF52EA" w:rsidRPr="00DF52EA">
        <w:rPr>
          <w:rFonts w:asciiTheme="majorBidi" w:hAnsiTheme="majorBidi" w:cstheme="majorBidi"/>
          <w:sz w:val="24"/>
          <w:szCs w:val="24"/>
        </w:rPr>
        <w:t xml:space="preserve">different </w:t>
      </w:r>
      <w:r w:rsidR="00DF52EA">
        <w:rPr>
          <w:rFonts w:asciiTheme="majorBidi" w:hAnsiTheme="majorBidi" w:cstheme="majorBidi"/>
          <w:sz w:val="24"/>
          <w:szCs w:val="24"/>
        </w:rPr>
        <w:t>and less stigmatized wording.</w:t>
      </w:r>
    </w:p>
    <w:p w14:paraId="32EDC28B" w14:textId="619CEA70" w:rsidR="00036E25" w:rsidRPr="00DF52EA" w:rsidRDefault="00036E25" w:rsidP="0069402D">
      <w:pPr>
        <w:bidi w:val="0"/>
        <w:spacing w:after="0" w:line="480" w:lineRule="auto"/>
        <w:ind w:firstLine="720"/>
        <w:jc w:val="both"/>
        <w:rPr>
          <w:rFonts w:asciiTheme="majorBidi" w:hAnsiTheme="majorBidi" w:cstheme="majorBidi"/>
          <w:sz w:val="24"/>
          <w:szCs w:val="24"/>
        </w:rPr>
      </w:pPr>
      <w:r w:rsidRPr="00036E25">
        <w:rPr>
          <w:rFonts w:asciiTheme="majorBidi" w:hAnsiTheme="majorBidi" w:cstheme="majorBidi"/>
          <w:sz w:val="24"/>
          <w:szCs w:val="24"/>
        </w:rPr>
        <w:t>Nonetheless</w:t>
      </w:r>
      <w:r>
        <w:rPr>
          <w:rFonts w:asciiTheme="majorBidi" w:hAnsiTheme="majorBidi" w:cstheme="majorBidi"/>
          <w:sz w:val="24"/>
          <w:szCs w:val="24"/>
        </w:rPr>
        <w:t xml:space="preserve">, it is evident that while the label </w:t>
      </w:r>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was indeed used </w:t>
      </w:r>
      <w:r w:rsidR="009E5660">
        <w:rPr>
          <w:rFonts w:asciiTheme="majorBidi" w:hAnsiTheme="majorBidi" w:cstheme="majorBidi"/>
          <w:sz w:val="24"/>
          <w:szCs w:val="24"/>
        </w:rPr>
        <w:t xml:space="preserve">as an attempt </w:t>
      </w:r>
      <w:r>
        <w:rPr>
          <w:rFonts w:asciiTheme="majorBidi" w:hAnsiTheme="majorBidi" w:cstheme="majorBidi"/>
          <w:sz w:val="24"/>
          <w:szCs w:val="24"/>
        </w:rPr>
        <w:t xml:space="preserve">to </w:t>
      </w:r>
      <w:del w:id="965" w:author="Cahen, Arnon" w:date="2023-08-13T09:54:00Z">
        <w:r w:rsidDel="00E73B83">
          <w:rPr>
            <w:rFonts w:asciiTheme="majorBidi" w:hAnsiTheme="majorBidi" w:cstheme="majorBidi"/>
            <w:sz w:val="24"/>
            <w:szCs w:val="24"/>
          </w:rPr>
          <w:delText xml:space="preserve">damage </w:delText>
        </w:r>
      </w:del>
      <w:ins w:id="966" w:author="Cahen, Arnon" w:date="2023-08-13T09:54:00Z">
        <w:r w:rsidR="00E73B83">
          <w:rPr>
            <w:rFonts w:asciiTheme="majorBidi" w:hAnsiTheme="majorBidi" w:cstheme="majorBidi"/>
            <w:sz w:val="24"/>
            <w:szCs w:val="24"/>
          </w:rPr>
          <w:t>hinder</w:t>
        </w:r>
        <w:r w:rsidR="00E73B83">
          <w:rPr>
            <w:rFonts w:asciiTheme="majorBidi" w:hAnsiTheme="majorBidi" w:cstheme="majorBidi"/>
            <w:sz w:val="24"/>
            <w:szCs w:val="24"/>
          </w:rPr>
          <w:t xml:space="preserve"> </w:t>
        </w:r>
      </w:ins>
      <w:r>
        <w:rPr>
          <w:rFonts w:asciiTheme="majorBidi" w:hAnsiTheme="majorBidi" w:cstheme="majorBidi"/>
          <w:sz w:val="24"/>
          <w:szCs w:val="24"/>
        </w:rPr>
        <w:t xml:space="preserve">the language suggestion of not using </w:t>
      </w:r>
      <w:r w:rsidR="002319D5">
        <w:rPr>
          <w:rFonts w:asciiTheme="majorBidi" w:hAnsiTheme="majorBidi" w:cstheme="majorBidi"/>
          <w:sz w:val="24"/>
          <w:szCs w:val="24"/>
        </w:rPr>
        <w:t>‘</w:t>
      </w:r>
      <w:r>
        <w:rPr>
          <w:rFonts w:asciiTheme="majorBidi" w:hAnsiTheme="majorBidi" w:cstheme="majorBidi"/>
          <w:sz w:val="24"/>
          <w:szCs w:val="24"/>
        </w:rPr>
        <w:t>Autist</w:t>
      </w:r>
      <w:r w:rsidR="002319D5">
        <w:rPr>
          <w:rFonts w:asciiTheme="majorBidi" w:hAnsiTheme="majorBidi" w:cstheme="majorBidi"/>
          <w:sz w:val="24"/>
          <w:szCs w:val="24"/>
        </w:rPr>
        <w:t>’</w:t>
      </w:r>
      <w:r>
        <w:rPr>
          <w:rFonts w:asciiTheme="majorBidi" w:hAnsiTheme="majorBidi" w:cstheme="majorBidi"/>
          <w:sz w:val="24"/>
          <w:szCs w:val="24"/>
        </w:rPr>
        <w:t xml:space="preserve"> as an insult, </w:t>
      </w:r>
      <w:del w:id="967" w:author="Cahen, Arnon" w:date="2023-08-10T11:50:00Z">
        <w:r w:rsidDel="00533125">
          <w:rPr>
            <w:rFonts w:asciiTheme="majorBidi" w:hAnsiTheme="majorBidi" w:cstheme="majorBidi"/>
            <w:sz w:val="24"/>
            <w:szCs w:val="24"/>
          </w:rPr>
          <w:delText xml:space="preserve">speakers </w:delText>
        </w:r>
      </w:del>
      <w:ins w:id="968" w:author="Cahen, Arnon" w:date="2023-08-10T11:50:00Z">
        <w:r w:rsidR="00533125">
          <w:rPr>
            <w:rFonts w:asciiTheme="majorBidi" w:hAnsiTheme="majorBidi" w:cstheme="majorBidi"/>
            <w:sz w:val="24"/>
            <w:szCs w:val="24"/>
          </w:rPr>
          <w:t>people</w:t>
        </w:r>
        <w:r w:rsidR="00533125">
          <w:rPr>
            <w:rFonts w:asciiTheme="majorBidi" w:hAnsiTheme="majorBidi" w:cstheme="majorBidi"/>
            <w:sz w:val="24"/>
            <w:szCs w:val="24"/>
          </w:rPr>
          <w:t xml:space="preserve"> </w:t>
        </w:r>
      </w:ins>
      <w:r>
        <w:rPr>
          <w:rFonts w:asciiTheme="majorBidi" w:hAnsiTheme="majorBidi" w:cstheme="majorBidi"/>
          <w:sz w:val="24"/>
          <w:szCs w:val="24"/>
        </w:rPr>
        <w:t xml:space="preserve">who </w:t>
      </w:r>
      <w:del w:id="969" w:author="Cahen, Arnon" w:date="2023-08-10T11:49:00Z">
        <w:r w:rsidDel="00533125">
          <w:rPr>
            <w:rFonts w:asciiTheme="majorBidi" w:hAnsiTheme="majorBidi" w:cstheme="majorBidi"/>
            <w:sz w:val="24"/>
            <w:szCs w:val="24"/>
          </w:rPr>
          <w:delText xml:space="preserve">got </w:delText>
        </w:r>
      </w:del>
      <w:ins w:id="970" w:author="Cahen, Arnon" w:date="2023-08-10T11:49:00Z">
        <w:r w:rsidR="00533125">
          <w:rPr>
            <w:rFonts w:asciiTheme="majorBidi" w:hAnsiTheme="majorBidi" w:cstheme="majorBidi"/>
            <w:sz w:val="24"/>
            <w:szCs w:val="24"/>
          </w:rPr>
          <w:t>were</w:t>
        </w:r>
        <w:r w:rsidR="00533125">
          <w:rPr>
            <w:rFonts w:asciiTheme="majorBidi" w:hAnsiTheme="majorBidi" w:cstheme="majorBidi"/>
            <w:sz w:val="24"/>
            <w:szCs w:val="24"/>
          </w:rPr>
          <w:t xml:space="preserve"> </w:t>
        </w:r>
      </w:ins>
      <w:r>
        <w:rPr>
          <w:rFonts w:asciiTheme="majorBidi" w:hAnsiTheme="majorBidi" w:cstheme="majorBidi"/>
          <w:sz w:val="24"/>
          <w:szCs w:val="24"/>
        </w:rPr>
        <w:t xml:space="preserve">labelled </w:t>
      </w:r>
      <w:del w:id="971" w:author="Cahen, Arnon" w:date="2023-08-10T11:49:00Z">
        <w:r w:rsidDel="00533125">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Pr>
          <w:rFonts w:asciiTheme="majorBidi" w:hAnsiTheme="majorBidi" w:cstheme="majorBidi"/>
          <w:sz w:val="24"/>
          <w:szCs w:val="24"/>
        </w:rPr>
        <w:t>PC</w:t>
      </w:r>
      <w:r w:rsidR="002319D5">
        <w:rPr>
          <w:rFonts w:asciiTheme="majorBidi" w:hAnsiTheme="majorBidi" w:cstheme="majorBidi"/>
          <w:sz w:val="24"/>
          <w:szCs w:val="24"/>
        </w:rPr>
        <w:t>’</w:t>
      </w:r>
      <w:r>
        <w:rPr>
          <w:rFonts w:asciiTheme="majorBidi" w:hAnsiTheme="majorBidi" w:cstheme="majorBidi"/>
          <w:sz w:val="24"/>
          <w:szCs w:val="24"/>
        </w:rPr>
        <w:t xml:space="preserve"> (or perceived themselves as such) </w:t>
      </w:r>
      <w:r w:rsidR="009E5660">
        <w:rPr>
          <w:rFonts w:asciiTheme="majorBidi" w:hAnsiTheme="majorBidi" w:cstheme="majorBidi"/>
          <w:sz w:val="24"/>
          <w:szCs w:val="24"/>
        </w:rPr>
        <w:t xml:space="preserve">had a variety of tools </w:t>
      </w:r>
      <w:r w:rsidR="004B4088">
        <w:rPr>
          <w:rFonts w:asciiTheme="majorBidi" w:hAnsiTheme="majorBidi" w:cstheme="majorBidi"/>
          <w:sz w:val="24"/>
          <w:szCs w:val="24"/>
        </w:rPr>
        <w:t xml:space="preserve">to deal with the label. Irony, mockery, favorable comparisons, rephrasing </w:t>
      </w:r>
      <w:r w:rsidR="002319D5">
        <w:rPr>
          <w:rFonts w:asciiTheme="majorBidi" w:hAnsiTheme="majorBidi" w:cstheme="majorBidi"/>
          <w:sz w:val="24"/>
          <w:szCs w:val="24"/>
        </w:rPr>
        <w:t>‘</w:t>
      </w:r>
      <w:r w:rsidR="004B4088">
        <w:rPr>
          <w:rFonts w:asciiTheme="majorBidi" w:hAnsiTheme="majorBidi" w:cstheme="majorBidi"/>
          <w:sz w:val="24"/>
          <w:szCs w:val="24"/>
        </w:rPr>
        <w:t>PC</w:t>
      </w:r>
      <w:r w:rsidR="002319D5">
        <w:rPr>
          <w:rFonts w:asciiTheme="majorBidi" w:hAnsiTheme="majorBidi" w:cstheme="majorBidi"/>
          <w:sz w:val="24"/>
          <w:szCs w:val="24"/>
        </w:rPr>
        <w:t>’</w:t>
      </w:r>
      <w:r w:rsidR="004B4088">
        <w:rPr>
          <w:rFonts w:asciiTheme="majorBidi" w:hAnsiTheme="majorBidi" w:cstheme="majorBidi"/>
          <w:sz w:val="24"/>
          <w:szCs w:val="24"/>
        </w:rPr>
        <w:t xml:space="preserve"> </w:t>
      </w:r>
      <w:ins w:id="972" w:author="Cahen, Arnon" w:date="2023-08-10T11:50:00Z">
        <w:r w:rsidR="00533125">
          <w:rPr>
            <w:rFonts w:asciiTheme="majorBidi" w:hAnsiTheme="majorBidi" w:cstheme="majorBidi"/>
            <w:sz w:val="24"/>
            <w:szCs w:val="24"/>
          </w:rPr>
          <w:t>in</w:t>
        </w:r>
      </w:ins>
      <w:r w:rsidR="004B4088">
        <w:rPr>
          <w:rFonts w:asciiTheme="majorBidi" w:hAnsiTheme="majorBidi" w:cstheme="majorBidi"/>
          <w:sz w:val="24"/>
          <w:szCs w:val="24"/>
        </w:rPr>
        <w:t xml:space="preserve">to less stigmatized descriptions – are all tactics that were implemented to resist the negative influence of the </w:t>
      </w:r>
      <w:r w:rsidR="002319D5">
        <w:rPr>
          <w:rFonts w:asciiTheme="majorBidi" w:hAnsiTheme="majorBidi" w:cstheme="majorBidi"/>
          <w:sz w:val="24"/>
          <w:szCs w:val="24"/>
        </w:rPr>
        <w:t>‘</w:t>
      </w:r>
      <w:r w:rsidR="004B4088">
        <w:rPr>
          <w:rFonts w:asciiTheme="majorBidi" w:hAnsiTheme="majorBidi" w:cstheme="majorBidi"/>
          <w:sz w:val="24"/>
          <w:szCs w:val="24"/>
        </w:rPr>
        <w:t>PC</w:t>
      </w:r>
      <w:r w:rsidR="002319D5">
        <w:rPr>
          <w:rFonts w:asciiTheme="majorBidi" w:hAnsiTheme="majorBidi" w:cstheme="majorBidi"/>
          <w:sz w:val="24"/>
          <w:szCs w:val="24"/>
        </w:rPr>
        <w:t>’</w:t>
      </w:r>
      <w:r w:rsidR="004B4088">
        <w:rPr>
          <w:rFonts w:asciiTheme="majorBidi" w:hAnsiTheme="majorBidi" w:cstheme="majorBidi"/>
          <w:sz w:val="24"/>
          <w:szCs w:val="24"/>
        </w:rPr>
        <w:t xml:space="preserve"> label.</w:t>
      </w:r>
    </w:p>
    <w:p w14:paraId="35491D8F" w14:textId="14028595" w:rsidR="005E6C1A" w:rsidRPr="008F5B98" w:rsidRDefault="005E6C1A" w:rsidP="008F5B98">
      <w:pPr>
        <w:bidi w:val="0"/>
        <w:spacing w:after="0" w:line="480" w:lineRule="auto"/>
        <w:ind w:firstLine="720"/>
        <w:jc w:val="both"/>
        <w:rPr>
          <w:rFonts w:asciiTheme="majorBidi" w:hAnsiTheme="majorBidi" w:cstheme="majorBidi"/>
          <w:sz w:val="24"/>
          <w:szCs w:val="24"/>
          <w:rtl/>
        </w:rPr>
      </w:pPr>
    </w:p>
    <w:p w14:paraId="79632956" w14:textId="4449CF9E" w:rsidR="009569CD" w:rsidRPr="00EB0F37" w:rsidRDefault="00FB26FC" w:rsidP="00EB0F37">
      <w:pPr>
        <w:pStyle w:val="ListParagraph"/>
        <w:numPr>
          <w:ilvl w:val="0"/>
          <w:numId w:val="8"/>
        </w:numPr>
        <w:bidi w:val="0"/>
        <w:spacing w:after="0" w:line="480" w:lineRule="auto"/>
        <w:jc w:val="both"/>
        <w:rPr>
          <w:rFonts w:asciiTheme="majorBidi" w:hAnsiTheme="majorBidi" w:cstheme="majorBidi"/>
          <w:b/>
          <w:bCs/>
          <w:sz w:val="24"/>
          <w:szCs w:val="24"/>
        </w:rPr>
      </w:pPr>
      <w:r w:rsidRPr="00EB0F37">
        <w:rPr>
          <w:rFonts w:asciiTheme="majorBidi" w:hAnsiTheme="majorBidi" w:cstheme="majorBidi"/>
          <w:b/>
          <w:bCs/>
          <w:sz w:val="24"/>
          <w:szCs w:val="24"/>
        </w:rPr>
        <w:t>Taboo (2019-onwards)</w:t>
      </w:r>
    </w:p>
    <w:p w14:paraId="321860CD" w14:textId="77777777" w:rsidR="005E6C1A" w:rsidRPr="008F5B98" w:rsidRDefault="005E6C1A" w:rsidP="008F5B98">
      <w:pPr>
        <w:bidi w:val="0"/>
        <w:spacing w:after="0" w:line="480" w:lineRule="auto"/>
        <w:ind w:firstLine="720"/>
        <w:jc w:val="both"/>
        <w:rPr>
          <w:rFonts w:asciiTheme="majorBidi" w:hAnsiTheme="majorBidi" w:cstheme="majorBidi"/>
          <w:sz w:val="24"/>
          <w:szCs w:val="24"/>
        </w:rPr>
      </w:pPr>
    </w:p>
    <w:p w14:paraId="4402172D" w14:textId="6856E835" w:rsidR="008322CE" w:rsidRPr="008F5B98" w:rsidRDefault="00997BB7" w:rsidP="008064D3">
      <w:pPr>
        <w:bidi w:val="0"/>
        <w:spacing w:after="0" w:line="480" w:lineRule="auto"/>
        <w:jc w:val="both"/>
        <w:rPr>
          <w:rFonts w:asciiTheme="majorBidi" w:hAnsiTheme="majorBidi" w:cstheme="majorBidi"/>
          <w:sz w:val="24"/>
          <w:szCs w:val="24"/>
          <w:rtl/>
        </w:rPr>
      </w:pPr>
      <w:r w:rsidRPr="008F5B98">
        <w:rPr>
          <w:rFonts w:asciiTheme="majorBidi" w:hAnsiTheme="majorBidi" w:cstheme="majorBidi"/>
          <w:sz w:val="24"/>
          <w:szCs w:val="24"/>
        </w:rPr>
        <w:t>After the chain of scandals</w:t>
      </w:r>
      <w:r w:rsidR="008322CE" w:rsidRPr="008F5B98">
        <w:rPr>
          <w:rFonts w:asciiTheme="majorBidi" w:hAnsiTheme="majorBidi" w:cstheme="majorBidi"/>
          <w:sz w:val="24"/>
          <w:szCs w:val="24"/>
        </w:rPr>
        <w:t xml:space="preserve"> and </w:t>
      </w:r>
      <w:del w:id="973" w:author="Cahen, Arnon" w:date="2023-08-10T11:51:00Z">
        <w:r w:rsidR="008322CE" w:rsidRPr="008F5B98" w:rsidDel="00533125">
          <w:rPr>
            <w:rFonts w:asciiTheme="majorBidi" w:hAnsiTheme="majorBidi" w:cstheme="majorBidi"/>
            <w:sz w:val="24"/>
            <w:szCs w:val="24"/>
          </w:rPr>
          <w:delText xml:space="preserve">the </w:delText>
        </w:r>
      </w:del>
      <w:r w:rsidR="003F384A" w:rsidRPr="008F5B98">
        <w:rPr>
          <w:rFonts w:asciiTheme="majorBidi" w:hAnsiTheme="majorBidi" w:cstheme="majorBidi"/>
          <w:sz w:val="24"/>
          <w:szCs w:val="24"/>
        </w:rPr>
        <w:t xml:space="preserve">ongoing </w:t>
      </w:r>
      <w:r w:rsidR="008322CE" w:rsidRPr="008F5B98">
        <w:rPr>
          <w:rFonts w:asciiTheme="majorBidi" w:hAnsiTheme="majorBidi" w:cstheme="majorBidi"/>
          <w:sz w:val="24"/>
          <w:szCs w:val="24"/>
        </w:rPr>
        <w:t xml:space="preserve">discussions </w:t>
      </w:r>
      <w:del w:id="974" w:author="Cahen, Arnon" w:date="2023-08-10T11:51:00Z">
        <w:r w:rsidR="008322CE" w:rsidRPr="008F5B98" w:rsidDel="00533125">
          <w:rPr>
            <w:rFonts w:asciiTheme="majorBidi" w:hAnsiTheme="majorBidi" w:cstheme="majorBidi"/>
            <w:sz w:val="24"/>
            <w:szCs w:val="24"/>
          </w:rPr>
          <w:delText xml:space="preserve">around </w:delText>
        </w:r>
      </w:del>
      <w:ins w:id="975" w:author="Cahen, Arnon" w:date="2023-08-10T11:51:00Z">
        <w:r w:rsidR="00533125">
          <w:rPr>
            <w:rFonts w:asciiTheme="majorBidi" w:hAnsiTheme="majorBidi" w:cstheme="majorBidi"/>
            <w:sz w:val="24"/>
            <w:szCs w:val="24"/>
          </w:rPr>
          <w:t xml:space="preserve">surrounding </w:t>
        </w:r>
      </w:ins>
      <w:r w:rsidR="00C00BD3">
        <w:rPr>
          <w:rFonts w:asciiTheme="majorBidi" w:hAnsiTheme="majorBidi" w:cstheme="majorBidi"/>
          <w:sz w:val="24"/>
          <w:szCs w:val="24"/>
        </w:rPr>
        <w:t xml:space="preserve">the </w:t>
      </w:r>
      <w:r w:rsidR="008322CE" w:rsidRPr="008F5B98">
        <w:rPr>
          <w:rFonts w:asciiTheme="majorBidi" w:hAnsiTheme="majorBidi" w:cstheme="majorBidi"/>
          <w:sz w:val="24"/>
          <w:szCs w:val="24"/>
        </w:rPr>
        <w:t>uses</w:t>
      </w:r>
      <w:r w:rsidR="00D56F17" w:rsidRPr="008F5B98">
        <w:rPr>
          <w:rFonts w:asciiTheme="majorBidi" w:hAnsiTheme="majorBidi" w:cstheme="majorBidi"/>
          <w:sz w:val="24"/>
          <w:szCs w:val="24"/>
        </w:rPr>
        <w:t xml:space="preserve"> </w:t>
      </w:r>
      <w:r w:rsidR="0000730B" w:rsidRPr="008F5B98">
        <w:rPr>
          <w:rFonts w:asciiTheme="majorBidi" w:hAnsiTheme="majorBidi" w:cstheme="majorBidi"/>
          <w:sz w:val="24"/>
          <w:szCs w:val="24"/>
        </w:rPr>
        <w:t>of</w:t>
      </w:r>
      <w:r w:rsidR="008322CE"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8322CE" w:rsidRPr="008F5B98">
        <w:rPr>
          <w:rFonts w:asciiTheme="majorBidi" w:hAnsiTheme="majorBidi" w:cstheme="majorBidi"/>
          <w:sz w:val="24"/>
          <w:szCs w:val="24"/>
        </w:rPr>
        <w:t>Autist</w:t>
      </w:r>
      <w:ins w:id="976"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977" w:author="Cahen, Arnon" w:date="2023-08-10T11:18:00Z">
        <w:r w:rsidR="004F3D14" w:rsidRPr="008F5B98" w:rsidDel="00684BEB">
          <w:rPr>
            <w:rFonts w:asciiTheme="majorBidi" w:hAnsiTheme="majorBidi" w:cstheme="majorBidi"/>
            <w:sz w:val="24"/>
            <w:szCs w:val="24"/>
          </w:rPr>
          <w:delText>,</w:delText>
        </w:r>
      </w:del>
      <w:r w:rsidR="008322CE" w:rsidRPr="008F5B98">
        <w:rPr>
          <w:rFonts w:asciiTheme="majorBidi" w:hAnsiTheme="majorBidi" w:cstheme="majorBidi"/>
          <w:sz w:val="24"/>
          <w:szCs w:val="24"/>
        </w:rPr>
        <w:t xml:space="preserve"> a sense of </w:t>
      </w:r>
      <w:r w:rsidR="002F46F7">
        <w:rPr>
          <w:rFonts w:asciiTheme="majorBidi" w:hAnsiTheme="majorBidi" w:cstheme="majorBidi"/>
          <w:sz w:val="24"/>
          <w:szCs w:val="24"/>
        </w:rPr>
        <w:t>exhaustion</w:t>
      </w:r>
      <w:r w:rsidR="008322CE" w:rsidRPr="008F5B98">
        <w:rPr>
          <w:rFonts w:asciiTheme="majorBidi" w:hAnsiTheme="majorBidi" w:cstheme="majorBidi"/>
          <w:sz w:val="24"/>
          <w:szCs w:val="24"/>
        </w:rPr>
        <w:t xml:space="preserve"> </w:t>
      </w:r>
      <w:ins w:id="978" w:author="Cahen, Arnon" w:date="2023-08-10T11:52:00Z">
        <w:r w:rsidR="00533125">
          <w:rPr>
            <w:rFonts w:asciiTheme="majorBidi" w:hAnsiTheme="majorBidi" w:cstheme="majorBidi"/>
            <w:sz w:val="24"/>
            <w:szCs w:val="24"/>
          </w:rPr>
          <w:t xml:space="preserve">of </w:t>
        </w:r>
        <w:r w:rsidR="00533125" w:rsidRPr="008F5B98">
          <w:rPr>
            <w:rFonts w:asciiTheme="majorBidi" w:hAnsiTheme="majorBidi" w:cstheme="majorBidi"/>
            <w:sz w:val="24"/>
            <w:szCs w:val="24"/>
          </w:rPr>
          <w:t>this subject</w:t>
        </w:r>
        <w:r w:rsidR="00533125">
          <w:rPr>
            <w:rFonts w:asciiTheme="majorBidi" w:hAnsiTheme="majorBidi" w:cstheme="majorBidi"/>
            <w:sz w:val="24"/>
            <w:szCs w:val="24"/>
          </w:rPr>
          <w:t xml:space="preserve"> </w:t>
        </w:r>
      </w:ins>
      <w:r w:rsidR="002F46F7">
        <w:rPr>
          <w:rFonts w:asciiTheme="majorBidi" w:hAnsiTheme="majorBidi" w:cstheme="majorBidi"/>
          <w:sz w:val="24"/>
          <w:szCs w:val="24"/>
        </w:rPr>
        <w:t xml:space="preserve">prevailed </w:t>
      </w:r>
      <w:r w:rsidR="008322CE" w:rsidRPr="008F5B98">
        <w:rPr>
          <w:rFonts w:asciiTheme="majorBidi" w:hAnsiTheme="majorBidi" w:cstheme="majorBidi"/>
          <w:sz w:val="24"/>
          <w:szCs w:val="24"/>
        </w:rPr>
        <w:t>in mainstream media</w:t>
      </w:r>
      <w:del w:id="979" w:author="Cahen, Arnon" w:date="2023-08-10T11:52:00Z">
        <w:r w:rsidR="008322CE" w:rsidRPr="008F5B98" w:rsidDel="00533125">
          <w:rPr>
            <w:rFonts w:asciiTheme="majorBidi" w:hAnsiTheme="majorBidi" w:cstheme="majorBidi"/>
            <w:sz w:val="24"/>
            <w:szCs w:val="24"/>
          </w:rPr>
          <w:delText xml:space="preserve"> regarding this subject</w:delText>
        </w:r>
      </w:del>
      <w:r w:rsidR="008322CE" w:rsidRPr="008F5B98">
        <w:rPr>
          <w:rFonts w:asciiTheme="majorBidi" w:hAnsiTheme="majorBidi" w:cstheme="majorBidi"/>
          <w:sz w:val="24"/>
          <w:szCs w:val="24"/>
        </w:rPr>
        <w:t xml:space="preserve">. </w:t>
      </w:r>
      <w:r w:rsidR="00A45976" w:rsidRPr="008F5B98">
        <w:rPr>
          <w:rFonts w:asciiTheme="majorBidi" w:hAnsiTheme="majorBidi" w:cstheme="majorBidi"/>
          <w:sz w:val="24"/>
          <w:szCs w:val="24"/>
        </w:rPr>
        <w:t>And yet</w:t>
      </w:r>
      <w:r w:rsidR="00801C99" w:rsidRPr="008F5B98">
        <w:rPr>
          <w:rFonts w:asciiTheme="majorBidi" w:hAnsiTheme="majorBidi" w:cstheme="majorBidi"/>
          <w:sz w:val="24"/>
          <w:szCs w:val="24"/>
        </w:rPr>
        <w:t xml:space="preserve">, </w:t>
      </w:r>
      <w:r w:rsidR="00030069" w:rsidRPr="008F5B98">
        <w:rPr>
          <w:rFonts w:asciiTheme="majorBidi" w:hAnsiTheme="majorBidi" w:cstheme="majorBidi"/>
          <w:sz w:val="24"/>
          <w:szCs w:val="24"/>
        </w:rPr>
        <w:t>a clear win for PC can be announced. T</w:t>
      </w:r>
      <w:r w:rsidR="008322CE" w:rsidRPr="008F5B98">
        <w:rPr>
          <w:rFonts w:asciiTheme="majorBidi" w:hAnsiTheme="majorBidi" w:cstheme="majorBidi"/>
          <w:sz w:val="24"/>
          <w:szCs w:val="24"/>
        </w:rPr>
        <w:t xml:space="preserve">he use of </w:t>
      </w:r>
      <w:r w:rsidR="002319D5">
        <w:rPr>
          <w:rFonts w:asciiTheme="majorBidi" w:hAnsiTheme="majorBidi" w:cstheme="majorBidi"/>
          <w:sz w:val="24"/>
          <w:szCs w:val="24"/>
        </w:rPr>
        <w:t>‘</w:t>
      </w:r>
      <w:r w:rsidR="008322CE" w:rsidRPr="008F5B98">
        <w:rPr>
          <w:rFonts w:asciiTheme="majorBidi" w:hAnsiTheme="majorBidi" w:cstheme="majorBidi"/>
          <w:sz w:val="24"/>
          <w:szCs w:val="24"/>
        </w:rPr>
        <w:t>Autist</w:t>
      </w:r>
      <w:r w:rsidR="002319D5">
        <w:rPr>
          <w:rFonts w:asciiTheme="majorBidi" w:hAnsiTheme="majorBidi" w:cstheme="majorBidi"/>
          <w:sz w:val="24"/>
          <w:szCs w:val="24"/>
        </w:rPr>
        <w:t>’</w:t>
      </w:r>
      <w:r w:rsidR="008322CE" w:rsidRPr="008F5B98">
        <w:rPr>
          <w:rFonts w:asciiTheme="majorBidi" w:hAnsiTheme="majorBidi" w:cstheme="majorBidi"/>
          <w:sz w:val="24"/>
          <w:szCs w:val="24"/>
        </w:rPr>
        <w:t xml:space="preserve"> as an </w:t>
      </w:r>
      <w:r w:rsidR="008322CE" w:rsidRPr="008F5B98">
        <w:rPr>
          <w:rFonts w:asciiTheme="majorBidi" w:hAnsiTheme="majorBidi" w:cstheme="majorBidi"/>
          <w:sz w:val="24"/>
          <w:szCs w:val="24"/>
        </w:rPr>
        <w:lastRenderedPageBreak/>
        <w:t>insult has vanished</w:t>
      </w:r>
      <w:r w:rsidR="00030069" w:rsidRPr="008F5B98">
        <w:rPr>
          <w:rFonts w:asciiTheme="majorBidi" w:hAnsiTheme="majorBidi" w:cstheme="majorBidi"/>
          <w:sz w:val="24"/>
          <w:szCs w:val="24"/>
        </w:rPr>
        <w:t xml:space="preserve"> from </w:t>
      </w:r>
      <w:del w:id="980" w:author="Cahen, Arnon" w:date="2023-08-10T11:53:00Z">
        <w:r w:rsidR="00030069" w:rsidRPr="008F5B98" w:rsidDel="009033F6">
          <w:rPr>
            <w:rFonts w:asciiTheme="majorBidi" w:hAnsiTheme="majorBidi" w:cstheme="majorBidi"/>
            <w:sz w:val="24"/>
            <w:szCs w:val="24"/>
          </w:rPr>
          <w:delText xml:space="preserve">the </w:delText>
        </w:r>
      </w:del>
      <w:commentRangeStart w:id="981"/>
      <w:r w:rsidR="00030069" w:rsidRPr="008F5B98">
        <w:rPr>
          <w:rFonts w:asciiTheme="majorBidi" w:hAnsiTheme="majorBidi" w:cstheme="majorBidi"/>
          <w:sz w:val="24"/>
          <w:szCs w:val="24"/>
        </w:rPr>
        <w:t xml:space="preserve">representations </w:t>
      </w:r>
      <w:commentRangeEnd w:id="981"/>
      <w:r w:rsidR="009033F6">
        <w:rPr>
          <w:rStyle w:val="CommentReference"/>
        </w:rPr>
        <w:commentReference w:id="981"/>
      </w:r>
      <w:r w:rsidR="00030069" w:rsidRPr="008F5B98">
        <w:rPr>
          <w:rFonts w:asciiTheme="majorBidi" w:hAnsiTheme="majorBidi" w:cstheme="majorBidi"/>
          <w:sz w:val="24"/>
          <w:szCs w:val="24"/>
        </w:rPr>
        <w:t xml:space="preserve">of Israeli culture </w:t>
      </w:r>
      <w:del w:id="982" w:author="Cahen, Arnon" w:date="2023-08-10T11:55:00Z">
        <w:r w:rsidR="00030069" w:rsidRPr="008F5B98" w:rsidDel="009033F6">
          <w:rPr>
            <w:rFonts w:asciiTheme="majorBidi" w:hAnsiTheme="majorBidi" w:cstheme="majorBidi"/>
            <w:sz w:val="24"/>
            <w:szCs w:val="24"/>
          </w:rPr>
          <w:delText xml:space="preserve">in the years </w:delText>
        </w:r>
      </w:del>
      <w:del w:id="983" w:author="Cahen, Arnon" w:date="2023-08-10T11:54:00Z">
        <w:r w:rsidR="00030069" w:rsidRPr="008F5B98" w:rsidDel="009033F6">
          <w:rPr>
            <w:rFonts w:asciiTheme="majorBidi" w:hAnsiTheme="majorBidi" w:cstheme="majorBidi"/>
            <w:sz w:val="24"/>
            <w:szCs w:val="24"/>
          </w:rPr>
          <w:delText xml:space="preserve">that </w:delText>
        </w:r>
      </w:del>
      <w:r w:rsidR="00030069" w:rsidRPr="008F5B98">
        <w:rPr>
          <w:rFonts w:asciiTheme="majorBidi" w:hAnsiTheme="majorBidi" w:cstheme="majorBidi"/>
          <w:sz w:val="24"/>
          <w:szCs w:val="24"/>
        </w:rPr>
        <w:t>follow</w:t>
      </w:r>
      <w:ins w:id="984" w:author="Cahen, Arnon" w:date="2023-08-10T11:55:00Z">
        <w:r w:rsidR="009033F6">
          <w:rPr>
            <w:rFonts w:asciiTheme="majorBidi" w:hAnsiTheme="majorBidi" w:cstheme="majorBidi"/>
            <w:sz w:val="24"/>
            <w:szCs w:val="24"/>
          </w:rPr>
          <w:t>ing</w:t>
        </w:r>
      </w:ins>
      <w:del w:id="985" w:author="Cahen, Arnon" w:date="2023-08-10T11:55:00Z">
        <w:r w:rsidR="00030069" w:rsidRPr="008F5B98" w:rsidDel="009033F6">
          <w:rPr>
            <w:rFonts w:asciiTheme="majorBidi" w:hAnsiTheme="majorBidi" w:cstheme="majorBidi"/>
            <w:sz w:val="24"/>
            <w:szCs w:val="24"/>
          </w:rPr>
          <w:delText>ed</w:delText>
        </w:r>
      </w:del>
      <w:r w:rsidR="00030069" w:rsidRPr="008F5B98">
        <w:rPr>
          <w:rFonts w:asciiTheme="majorBidi" w:hAnsiTheme="majorBidi" w:cstheme="majorBidi"/>
          <w:sz w:val="24"/>
          <w:szCs w:val="24"/>
        </w:rPr>
        <w:t xml:space="preserve"> 2019.</w:t>
      </w:r>
    </w:p>
    <w:p w14:paraId="77A24FDA" w14:textId="39AE07BD" w:rsidR="008322CE" w:rsidRPr="008F5B98" w:rsidRDefault="008322CE"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Even though</w:t>
      </w:r>
      <w:ins w:id="986" w:author="Cahen, Arnon" w:date="2023-08-10T11:55:00Z">
        <w:r w:rsidR="009033F6">
          <w:rPr>
            <w:rFonts w:asciiTheme="majorBidi" w:hAnsiTheme="majorBidi" w:cstheme="majorBidi"/>
            <w:sz w:val="24"/>
            <w:szCs w:val="24"/>
          </w:rPr>
          <w:t xml:space="preserve">, every now and again, </w:t>
        </w:r>
      </w:ins>
      <w:del w:id="987" w:author="Cahen, Arnon" w:date="2023-08-10T11:55:00Z">
        <w:r w:rsidRPr="008F5B98" w:rsidDel="009033F6">
          <w:rPr>
            <w:rFonts w:asciiTheme="majorBidi" w:hAnsiTheme="majorBidi" w:cstheme="majorBidi"/>
            <w:sz w:val="24"/>
            <w:szCs w:val="24"/>
          </w:rPr>
          <w:delText xml:space="preserve"> from time to time </w:delText>
        </w:r>
      </w:del>
      <w:r w:rsidRPr="008F5B98">
        <w:rPr>
          <w:rFonts w:asciiTheme="majorBidi" w:hAnsiTheme="majorBidi" w:cstheme="majorBidi"/>
          <w:sz w:val="24"/>
          <w:szCs w:val="24"/>
        </w:rPr>
        <w:t xml:space="preserve">the phrase </w:t>
      </w:r>
      <w:r w:rsidR="002319D5">
        <w:rPr>
          <w:rFonts w:asciiTheme="majorBidi" w:hAnsiTheme="majorBidi" w:cstheme="majorBidi"/>
          <w:sz w:val="24"/>
          <w:szCs w:val="24"/>
        </w:rPr>
        <w:t>‘</w:t>
      </w:r>
      <w:r w:rsidRPr="008F5B98">
        <w:rPr>
          <w:rFonts w:asciiTheme="majorBidi" w:hAnsiTheme="majorBidi" w:cstheme="majorBidi"/>
          <w:sz w:val="24"/>
          <w:szCs w:val="24"/>
        </w:rPr>
        <w:t>Autist is not a curse</w:t>
      </w:r>
      <w:r w:rsidR="002319D5">
        <w:rPr>
          <w:rFonts w:asciiTheme="majorBidi" w:hAnsiTheme="majorBidi" w:cstheme="majorBidi"/>
          <w:sz w:val="24"/>
          <w:szCs w:val="24"/>
        </w:rPr>
        <w:t>’</w:t>
      </w:r>
      <w:r w:rsidRPr="008F5B98">
        <w:rPr>
          <w:rFonts w:asciiTheme="majorBidi" w:hAnsiTheme="majorBidi" w:cstheme="majorBidi"/>
          <w:sz w:val="24"/>
          <w:szCs w:val="24"/>
        </w:rPr>
        <w:t xml:space="preserve"> appears in articles, especially around </w:t>
      </w:r>
      <w:del w:id="988" w:author="Cahen, Arnon" w:date="2023-08-10T11:55:00Z">
        <w:r w:rsidRPr="008F5B98" w:rsidDel="009033F6">
          <w:rPr>
            <w:rFonts w:asciiTheme="majorBidi" w:hAnsiTheme="majorBidi" w:cstheme="majorBidi"/>
            <w:sz w:val="24"/>
            <w:szCs w:val="24"/>
          </w:rPr>
          <w:delText xml:space="preserve">the time of </w:delText>
        </w:r>
      </w:del>
      <w:r w:rsidRPr="008F5B98">
        <w:rPr>
          <w:rFonts w:asciiTheme="majorBidi" w:hAnsiTheme="majorBidi" w:cstheme="majorBidi"/>
          <w:sz w:val="24"/>
          <w:szCs w:val="24"/>
        </w:rPr>
        <w:t>World Autism Awareness Day, its context has changed. It</w:t>
      </w:r>
      <w:r w:rsidR="007457AB">
        <w:rPr>
          <w:rFonts w:asciiTheme="majorBidi" w:hAnsiTheme="majorBidi" w:cstheme="majorBidi"/>
          <w:sz w:val="24"/>
          <w:szCs w:val="24"/>
        </w:rPr>
        <w:t xml:space="preserve"> i</w:t>
      </w:r>
      <w:r w:rsidRPr="008F5B98">
        <w:rPr>
          <w:rFonts w:asciiTheme="majorBidi" w:hAnsiTheme="majorBidi" w:cstheme="majorBidi"/>
          <w:sz w:val="24"/>
          <w:szCs w:val="24"/>
        </w:rPr>
        <w:t xml:space="preserve">s no longer about condemning the 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but mainly about a different meaning of the word </w:t>
      </w:r>
      <w:r w:rsidR="002319D5">
        <w:rPr>
          <w:rFonts w:asciiTheme="majorBidi" w:hAnsiTheme="majorBidi" w:cstheme="majorBidi"/>
          <w:sz w:val="24"/>
          <w:szCs w:val="24"/>
        </w:rPr>
        <w:t>‘</w:t>
      </w:r>
      <w:r w:rsidRPr="008F5B98">
        <w:rPr>
          <w:rFonts w:asciiTheme="majorBidi" w:hAnsiTheme="majorBidi" w:cstheme="majorBidi"/>
          <w:sz w:val="24"/>
          <w:szCs w:val="24"/>
        </w:rPr>
        <w:t>curse</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r w:rsidR="002319D5">
        <w:rPr>
          <w:rFonts w:asciiTheme="majorBidi" w:hAnsiTheme="majorBidi" w:cstheme="majorBidi"/>
          <w:i/>
          <w:iCs/>
          <w:sz w:val="24"/>
          <w:szCs w:val="24"/>
        </w:rPr>
        <w:t>‘</w:t>
      </w:r>
      <w:r w:rsidR="00106493" w:rsidRPr="0000134F">
        <w:rPr>
          <w:rFonts w:asciiTheme="majorBidi" w:hAnsiTheme="majorBidi" w:cstheme="majorBidi"/>
          <w:i/>
          <w:iCs/>
          <w:sz w:val="24"/>
          <w:szCs w:val="24"/>
        </w:rPr>
        <w:t>K</w:t>
      </w:r>
      <w:r w:rsidRPr="0000134F">
        <w:rPr>
          <w:rFonts w:asciiTheme="majorBidi" w:hAnsiTheme="majorBidi" w:cstheme="majorBidi"/>
          <w:i/>
          <w:iCs/>
          <w:sz w:val="24"/>
          <w:szCs w:val="24"/>
        </w:rPr>
        <w:t>lala</w:t>
      </w:r>
      <w:r w:rsidR="002319D5">
        <w:rPr>
          <w:rFonts w:asciiTheme="majorBidi" w:hAnsiTheme="majorBidi" w:cstheme="majorBidi"/>
          <w:i/>
          <w:iCs/>
          <w:sz w:val="24"/>
          <w:szCs w:val="24"/>
        </w:rPr>
        <w:t>’</w:t>
      </w:r>
      <w:r w:rsidRPr="008F5B98">
        <w:rPr>
          <w:rFonts w:asciiTheme="majorBidi" w:hAnsiTheme="majorBidi" w:cstheme="majorBidi"/>
          <w:sz w:val="24"/>
          <w:szCs w:val="24"/>
        </w:rPr>
        <w:t xml:space="preserve">) – a negative state of misfortune. </w:t>
      </w:r>
      <w:del w:id="989" w:author="Cahen, Arnon" w:date="2023-08-10T11:57:00Z">
        <w:r w:rsidRPr="008F5B98" w:rsidDel="004E14DA">
          <w:rPr>
            <w:rFonts w:asciiTheme="majorBidi" w:hAnsiTheme="majorBidi" w:cstheme="majorBidi"/>
            <w:sz w:val="24"/>
            <w:szCs w:val="24"/>
          </w:rPr>
          <w:delText>The d</w:delText>
        </w:r>
      </w:del>
      <w:ins w:id="990" w:author="Cahen, Arnon" w:date="2023-08-10T11:57:00Z">
        <w:r w:rsidR="004E14DA">
          <w:rPr>
            <w:rFonts w:asciiTheme="majorBidi" w:hAnsiTheme="majorBidi" w:cstheme="majorBidi"/>
            <w:sz w:val="24"/>
            <w:szCs w:val="24"/>
          </w:rPr>
          <w:t>D</w:t>
        </w:r>
      </w:ins>
      <w:r w:rsidRPr="008F5B98">
        <w:rPr>
          <w:rFonts w:asciiTheme="majorBidi" w:hAnsiTheme="majorBidi" w:cstheme="majorBidi"/>
          <w:sz w:val="24"/>
          <w:szCs w:val="24"/>
        </w:rPr>
        <w:t xml:space="preserve">iscussion </w:t>
      </w:r>
      <w:del w:id="991" w:author="Cahen, Arnon" w:date="2023-08-10T11:57:00Z">
        <w:r w:rsidRPr="008F5B98" w:rsidDel="004E14DA">
          <w:rPr>
            <w:rFonts w:asciiTheme="majorBidi" w:hAnsiTheme="majorBidi" w:cstheme="majorBidi"/>
            <w:sz w:val="24"/>
            <w:szCs w:val="24"/>
          </w:rPr>
          <w:delText xml:space="preserve">about </w:delText>
        </w:r>
      </w:del>
      <w:ins w:id="992" w:author="Cahen, Arnon" w:date="2023-08-10T11:57:00Z">
        <w:r w:rsidR="004E14DA">
          <w:rPr>
            <w:rFonts w:asciiTheme="majorBidi" w:hAnsiTheme="majorBidi" w:cstheme="majorBidi"/>
            <w:sz w:val="24"/>
            <w:szCs w:val="24"/>
          </w:rPr>
          <w:t xml:space="preserve">of </w:t>
        </w:r>
      </w:ins>
      <w:r w:rsidRPr="008F5B98">
        <w:rPr>
          <w:rFonts w:asciiTheme="majorBidi" w:hAnsiTheme="majorBidi" w:cstheme="majorBidi"/>
          <w:sz w:val="24"/>
          <w:szCs w:val="24"/>
        </w:rPr>
        <w:t xml:space="preserve">the offensive value of the 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disappeared, </w:t>
      </w:r>
      <w:del w:id="993" w:author="Cahen, Arnon" w:date="2023-08-10T11:58:00Z">
        <w:r w:rsidRPr="008F5B98" w:rsidDel="004E14DA">
          <w:rPr>
            <w:rFonts w:asciiTheme="majorBidi" w:hAnsiTheme="majorBidi" w:cstheme="majorBidi"/>
            <w:sz w:val="24"/>
            <w:szCs w:val="24"/>
          </w:rPr>
          <w:delText xml:space="preserve">and </w:delText>
        </w:r>
      </w:del>
      <w:ins w:id="994" w:author="Cahen, Arnon" w:date="2023-08-10T11:58:00Z">
        <w:r w:rsidR="004E14DA">
          <w:rPr>
            <w:rFonts w:asciiTheme="majorBidi" w:hAnsiTheme="majorBidi" w:cstheme="majorBidi"/>
            <w:sz w:val="24"/>
            <w:szCs w:val="24"/>
          </w:rPr>
          <w:t xml:space="preserve">while </w:t>
        </w:r>
      </w:ins>
      <w:r w:rsidRPr="008F5B98">
        <w:rPr>
          <w:rFonts w:asciiTheme="majorBidi" w:hAnsiTheme="majorBidi" w:cstheme="majorBidi"/>
          <w:sz w:val="24"/>
          <w:szCs w:val="24"/>
        </w:rPr>
        <w:t xml:space="preserve">a broader discussion </w:t>
      </w:r>
      <w:ins w:id="995" w:author="Cahen, Arnon" w:date="2023-08-10T11:58:00Z">
        <w:r w:rsidR="004E14DA">
          <w:rPr>
            <w:rFonts w:asciiTheme="majorBidi" w:hAnsiTheme="majorBidi" w:cstheme="majorBidi"/>
            <w:sz w:val="24"/>
            <w:szCs w:val="24"/>
          </w:rPr>
          <w:t xml:space="preserve">of </w:t>
        </w:r>
      </w:ins>
      <w:del w:id="996" w:author="Cahen, Arnon" w:date="2023-08-10T11:58:00Z">
        <w:r w:rsidRPr="008F5B98" w:rsidDel="004E14DA">
          <w:rPr>
            <w:rFonts w:asciiTheme="majorBidi" w:hAnsiTheme="majorBidi" w:cstheme="majorBidi"/>
            <w:sz w:val="24"/>
            <w:szCs w:val="24"/>
          </w:rPr>
          <w:delText xml:space="preserve">about </w:delText>
        </w:r>
      </w:del>
      <w:r w:rsidRPr="008F5B98">
        <w:rPr>
          <w:rFonts w:asciiTheme="majorBidi" w:hAnsiTheme="majorBidi" w:cstheme="majorBidi"/>
          <w:sz w:val="24"/>
          <w:szCs w:val="24"/>
        </w:rPr>
        <w:t xml:space="preserve">the meaning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del w:id="997" w:author="Cahen, Arnon" w:date="2023-08-10T11:58:00Z">
        <w:r w:rsidRPr="008F5B98" w:rsidDel="004E14DA">
          <w:rPr>
            <w:rFonts w:asciiTheme="majorBidi" w:hAnsiTheme="majorBidi" w:cstheme="majorBidi"/>
            <w:sz w:val="24"/>
            <w:szCs w:val="24"/>
          </w:rPr>
          <w:delText>has risen</w:delText>
        </w:r>
      </w:del>
      <w:ins w:id="998" w:author="Cahen, Arnon" w:date="2023-08-10T13:24:00Z">
        <w:r w:rsidR="00847CB2">
          <w:rPr>
            <w:rFonts w:asciiTheme="majorBidi" w:hAnsiTheme="majorBidi" w:cstheme="majorBidi"/>
            <w:sz w:val="24"/>
            <w:szCs w:val="24"/>
          </w:rPr>
          <w:t>emerged</w:t>
        </w:r>
      </w:ins>
      <w:r w:rsidRPr="008F5B98">
        <w:rPr>
          <w:rFonts w:asciiTheme="majorBidi" w:hAnsiTheme="majorBidi" w:cstheme="majorBidi"/>
          <w:sz w:val="24"/>
          <w:szCs w:val="24"/>
        </w:rPr>
        <w:t xml:space="preserve">. An example </w:t>
      </w:r>
      <w:r w:rsidR="0000730B" w:rsidRPr="008F5B98">
        <w:rPr>
          <w:rFonts w:asciiTheme="majorBidi" w:hAnsiTheme="majorBidi" w:cstheme="majorBidi"/>
          <w:sz w:val="24"/>
          <w:szCs w:val="24"/>
        </w:rPr>
        <w:t>of</w:t>
      </w:r>
      <w:r w:rsidRPr="008F5B98">
        <w:rPr>
          <w:rFonts w:asciiTheme="majorBidi" w:hAnsiTheme="majorBidi" w:cstheme="majorBidi"/>
          <w:sz w:val="24"/>
          <w:szCs w:val="24"/>
        </w:rPr>
        <w:t xml:space="preserve"> this pattern can be seen in the following quote </w:t>
      </w:r>
      <w:del w:id="999" w:author="Cahen, Arnon" w:date="2023-08-10T13:24:00Z">
        <w:r w:rsidR="00D36823" w:rsidDel="00847CB2">
          <w:rPr>
            <w:rFonts w:asciiTheme="majorBidi" w:hAnsiTheme="majorBidi" w:cstheme="majorBidi"/>
            <w:sz w:val="24"/>
            <w:szCs w:val="24"/>
          </w:rPr>
          <w:delText>by</w:delText>
        </w:r>
        <w:r w:rsidRPr="008F5B98" w:rsidDel="00847CB2">
          <w:rPr>
            <w:rFonts w:asciiTheme="majorBidi" w:hAnsiTheme="majorBidi" w:cstheme="majorBidi"/>
            <w:sz w:val="24"/>
            <w:szCs w:val="24"/>
          </w:rPr>
          <w:delText xml:space="preserve"> </w:delText>
        </w:r>
      </w:del>
      <w:ins w:id="1000" w:author="Cahen, Arnon" w:date="2023-08-10T13:24:00Z">
        <w:r w:rsidR="00847CB2">
          <w:rPr>
            <w:rFonts w:asciiTheme="majorBidi" w:hAnsiTheme="majorBidi" w:cstheme="majorBidi"/>
            <w:sz w:val="24"/>
            <w:szCs w:val="24"/>
          </w:rPr>
          <w:t xml:space="preserve">from </w:t>
        </w:r>
      </w:ins>
      <w:r w:rsidRPr="00D36823">
        <w:rPr>
          <w:rFonts w:asciiTheme="majorBidi" w:hAnsiTheme="majorBidi" w:cstheme="majorBidi"/>
          <w:i/>
          <w:iCs/>
          <w:sz w:val="24"/>
          <w:szCs w:val="24"/>
        </w:rPr>
        <w:t>Maariv</w:t>
      </w:r>
      <w:r w:rsidRPr="008F5B98">
        <w:rPr>
          <w:rFonts w:asciiTheme="majorBidi" w:hAnsiTheme="majorBidi" w:cstheme="majorBidi"/>
          <w:sz w:val="24"/>
          <w:szCs w:val="24"/>
        </w:rPr>
        <w:t xml:space="preserve"> newspaper columnist Josh Aronson</w:t>
      </w:r>
      <w:r w:rsidRPr="008F5B98">
        <w:rPr>
          <w:rFonts w:asciiTheme="majorBidi" w:hAnsiTheme="majorBidi" w:cs="Times New Roman"/>
          <w:sz w:val="24"/>
          <w:szCs w:val="24"/>
          <w:rtl/>
        </w:rPr>
        <w:t>:</w:t>
      </w:r>
    </w:p>
    <w:p w14:paraId="28DE55F8" w14:textId="64F919AD" w:rsidR="008322CE" w:rsidRPr="00D36823" w:rsidRDefault="008322CE" w:rsidP="008064D3">
      <w:pPr>
        <w:bidi w:val="0"/>
        <w:spacing w:after="0" w:line="480" w:lineRule="auto"/>
        <w:ind w:left="720"/>
        <w:jc w:val="both"/>
        <w:rPr>
          <w:rFonts w:asciiTheme="majorBidi" w:hAnsiTheme="majorBidi" w:cstheme="majorBidi"/>
          <w:i/>
          <w:iCs/>
          <w:sz w:val="24"/>
          <w:szCs w:val="24"/>
        </w:rPr>
      </w:pPr>
      <w:r w:rsidRPr="00D36823">
        <w:rPr>
          <w:rFonts w:asciiTheme="majorBidi" w:hAnsiTheme="majorBidi" w:cstheme="majorBidi"/>
          <w:i/>
          <w:iCs/>
          <w:sz w:val="24"/>
          <w:szCs w:val="24"/>
        </w:rPr>
        <w:t xml:space="preserve">I cannot remain silent, as long as there are still different types of discrimination and </w:t>
      </w:r>
      <w:r w:rsidR="00A70E92" w:rsidRPr="00D36823">
        <w:rPr>
          <w:rFonts w:asciiTheme="majorBidi" w:hAnsiTheme="majorBidi" w:cstheme="majorBidi"/>
          <w:i/>
          <w:iCs/>
          <w:sz w:val="24"/>
          <w:szCs w:val="24"/>
        </w:rPr>
        <w:t xml:space="preserve">a </w:t>
      </w:r>
      <w:r w:rsidRPr="00D36823">
        <w:rPr>
          <w:rFonts w:asciiTheme="majorBidi" w:hAnsiTheme="majorBidi" w:cstheme="majorBidi"/>
          <w:i/>
          <w:iCs/>
          <w:sz w:val="24"/>
          <w:szCs w:val="24"/>
        </w:rPr>
        <w:t xml:space="preserve">lack of understanding </w:t>
      </w:r>
      <w:r w:rsidR="00A70E92" w:rsidRPr="00D36823">
        <w:rPr>
          <w:rFonts w:asciiTheme="majorBidi" w:hAnsiTheme="majorBidi" w:cstheme="majorBidi"/>
          <w:i/>
          <w:iCs/>
          <w:sz w:val="24"/>
          <w:szCs w:val="24"/>
        </w:rPr>
        <w:t>toward</w:t>
      </w:r>
      <w:r w:rsidRPr="00D36823">
        <w:rPr>
          <w:rFonts w:asciiTheme="majorBidi" w:hAnsiTheme="majorBidi" w:cstheme="majorBidi"/>
          <w:i/>
          <w:iCs/>
          <w:sz w:val="24"/>
          <w:szCs w:val="24"/>
        </w:rPr>
        <w:t xml:space="preserve"> autistic people in Israel. In Dubai, people with various disabilities are not called disabled, but </w:t>
      </w:r>
      <w:r w:rsidR="002319D5">
        <w:rPr>
          <w:rFonts w:asciiTheme="majorBidi" w:hAnsiTheme="majorBidi" w:cstheme="majorBidi"/>
          <w:i/>
          <w:iCs/>
          <w:sz w:val="24"/>
          <w:szCs w:val="24"/>
        </w:rPr>
        <w:t>‘</w:t>
      </w:r>
      <w:commentRangeStart w:id="1001"/>
      <w:r w:rsidRPr="00D36823">
        <w:rPr>
          <w:rFonts w:asciiTheme="majorBidi" w:hAnsiTheme="majorBidi" w:cstheme="majorBidi"/>
          <w:i/>
          <w:iCs/>
          <w:sz w:val="24"/>
          <w:szCs w:val="24"/>
        </w:rPr>
        <w:t>people with determination</w:t>
      </w:r>
      <w:ins w:id="1002" w:author="Cahen, Arnon" w:date="2023-08-10T13:24:00Z">
        <w:r w:rsidR="00847CB2">
          <w:rPr>
            <w:rFonts w:asciiTheme="majorBidi" w:hAnsiTheme="majorBidi" w:cstheme="majorBidi"/>
            <w:i/>
            <w:iCs/>
            <w:sz w:val="24"/>
            <w:szCs w:val="24"/>
          </w:rPr>
          <w:t>.</w:t>
        </w:r>
      </w:ins>
      <w:r w:rsidR="002319D5">
        <w:rPr>
          <w:rFonts w:asciiTheme="majorBidi" w:hAnsiTheme="majorBidi" w:cstheme="majorBidi"/>
          <w:i/>
          <w:iCs/>
          <w:sz w:val="24"/>
          <w:szCs w:val="24"/>
        </w:rPr>
        <w:t>’</w:t>
      </w:r>
      <w:commentRangeEnd w:id="1001"/>
      <w:r w:rsidR="00847CB2">
        <w:rPr>
          <w:rStyle w:val="CommentReference"/>
        </w:rPr>
        <w:commentReference w:id="1001"/>
      </w:r>
      <w:del w:id="1003" w:author="Cahen, Arnon" w:date="2023-08-10T13:24:00Z">
        <w:r w:rsidRPr="00D36823" w:rsidDel="00847CB2">
          <w:rPr>
            <w:rFonts w:asciiTheme="majorBidi" w:hAnsiTheme="majorBidi" w:cstheme="majorBidi"/>
            <w:i/>
            <w:iCs/>
            <w:sz w:val="24"/>
            <w:szCs w:val="24"/>
          </w:rPr>
          <w:delText>.</w:delText>
        </w:r>
      </w:del>
      <w:r w:rsidRPr="00D36823">
        <w:rPr>
          <w:rFonts w:asciiTheme="majorBidi" w:hAnsiTheme="majorBidi" w:cstheme="majorBidi"/>
          <w:i/>
          <w:iCs/>
          <w:sz w:val="24"/>
          <w:szCs w:val="24"/>
        </w:rPr>
        <w:t xml:space="preserve"> I call on our government to try to change the attitude toward</w:t>
      </w:r>
      <w:del w:id="1004" w:author="Cahen, Arnon" w:date="2023-08-10T13:26:00Z">
        <w:r w:rsidRPr="00D36823" w:rsidDel="001C0B05">
          <w:rPr>
            <w:rFonts w:asciiTheme="majorBidi" w:hAnsiTheme="majorBidi" w:cstheme="majorBidi"/>
            <w:i/>
            <w:iCs/>
            <w:sz w:val="24"/>
            <w:szCs w:val="24"/>
          </w:rPr>
          <w:delText>s</w:delText>
        </w:r>
      </w:del>
      <w:r w:rsidRPr="00D36823">
        <w:rPr>
          <w:rFonts w:asciiTheme="majorBidi" w:hAnsiTheme="majorBidi" w:cstheme="majorBidi"/>
          <w:i/>
          <w:iCs/>
          <w:sz w:val="24"/>
          <w:szCs w:val="24"/>
        </w:rPr>
        <w:t xml:space="preserve"> people with autism in Israel as well until people will realize that the word </w:t>
      </w:r>
      <w:r w:rsidR="002319D5">
        <w:rPr>
          <w:rFonts w:asciiTheme="majorBidi" w:hAnsiTheme="majorBidi" w:cstheme="majorBidi"/>
          <w:i/>
          <w:iCs/>
          <w:sz w:val="24"/>
          <w:szCs w:val="24"/>
        </w:rPr>
        <w:t>‘</w:t>
      </w:r>
      <w:r w:rsidRPr="00D36823">
        <w:rPr>
          <w:rFonts w:asciiTheme="majorBidi" w:hAnsiTheme="majorBidi" w:cstheme="majorBidi"/>
          <w:i/>
          <w:iCs/>
          <w:sz w:val="24"/>
          <w:szCs w:val="24"/>
        </w:rPr>
        <w:t>autist</w:t>
      </w:r>
      <w:r w:rsidR="002319D5">
        <w:rPr>
          <w:rFonts w:asciiTheme="majorBidi" w:hAnsiTheme="majorBidi" w:cstheme="majorBidi"/>
          <w:i/>
          <w:iCs/>
          <w:sz w:val="24"/>
          <w:szCs w:val="24"/>
        </w:rPr>
        <w:t>’</w:t>
      </w:r>
      <w:r w:rsidRPr="00D36823">
        <w:rPr>
          <w:rFonts w:asciiTheme="majorBidi" w:hAnsiTheme="majorBidi" w:cstheme="majorBidi"/>
          <w:i/>
          <w:iCs/>
          <w:sz w:val="24"/>
          <w:szCs w:val="24"/>
        </w:rPr>
        <w:t xml:space="preserve"> is not a curs</w:t>
      </w:r>
      <w:r w:rsidR="00D36823" w:rsidRPr="00D36823">
        <w:rPr>
          <w:rFonts w:asciiTheme="majorBidi" w:hAnsiTheme="majorBidi" w:cs="Times New Roman"/>
          <w:i/>
          <w:iCs/>
          <w:sz w:val="24"/>
          <w:szCs w:val="24"/>
        </w:rPr>
        <w:t>e (</w:t>
      </w:r>
      <w:r w:rsidR="00D36823" w:rsidRPr="00D36823">
        <w:rPr>
          <w:rFonts w:asciiTheme="majorBidi" w:hAnsiTheme="majorBidi" w:cstheme="majorBidi"/>
          <w:i/>
          <w:iCs/>
          <w:sz w:val="24"/>
          <w:szCs w:val="24"/>
        </w:rPr>
        <w:t>3 April 2022).</w:t>
      </w:r>
    </w:p>
    <w:p w14:paraId="7494DF63" w14:textId="77777777" w:rsidR="008322CE" w:rsidRPr="008F5B98" w:rsidRDefault="008322CE" w:rsidP="008F5B98">
      <w:pPr>
        <w:bidi w:val="0"/>
        <w:spacing w:after="0" w:line="480" w:lineRule="auto"/>
        <w:ind w:firstLine="720"/>
        <w:jc w:val="both"/>
        <w:rPr>
          <w:rFonts w:asciiTheme="majorBidi" w:hAnsiTheme="majorBidi" w:cstheme="majorBidi"/>
          <w:sz w:val="24"/>
          <w:szCs w:val="24"/>
        </w:rPr>
      </w:pPr>
    </w:p>
    <w:p w14:paraId="49039149" w14:textId="77C70AA5" w:rsidR="00A36924" w:rsidRPr="008F5B98" w:rsidRDefault="008322CE" w:rsidP="008F5B98">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slogan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is not a curse</w:t>
      </w:r>
      <w:r w:rsidR="002319D5">
        <w:rPr>
          <w:rFonts w:asciiTheme="majorBidi" w:hAnsiTheme="majorBidi" w:cstheme="majorBidi"/>
          <w:sz w:val="24"/>
          <w:szCs w:val="24"/>
        </w:rPr>
        <w:t>”</w:t>
      </w:r>
      <w:r w:rsidRPr="008F5B98">
        <w:rPr>
          <w:rFonts w:asciiTheme="majorBidi" w:hAnsiTheme="majorBidi" w:cstheme="majorBidi"/>
          <w:sz w:val="24"/>
          <w:szCs w:val="24"/>
        </w:rPr>
        <w:t xml:space="preserve"> is now primarily a condemnation of the perception </w:t>
      </w:r>
      <w:r w:rsidR="00350AF0">
        <w:rPr>
          <w:rFonts w:asciiTheme="majorBidi" w:hAnsiTheme="majorBidi" w:cstheme="majorBidi"/>
          <w:sz w:val="24"/>
          <w:szCs w:val="24"/>
        </w:rPr>
        <w:t>that</w:t>
      </w:r>
      <w:r w:rsidRPr="008F5B98">
        <w:rPr>
          <w:rFonts w:asciiTheme="majorBidi" w:hAnsiTheme="majorBidi" w:cstheme="majorBidi"/>
          <w:sz w:val="24"/>
          <w:szCs w:val="24"/>
        </w:rPr>
        <w:t xml:space="preserve"> being autistic is a </w:t>
      </w:r>
      <w:del w:id="1005" w:author="Cahen, Arnon" w:date="2023-08-10T13:27:00Z">
        <w:r w:rsidRPr="008F5B98" w:rsidDel="001C0B05">
          <w:rPr>
            <w:rFonts w:asciiTheme="majorBidi" w:hAnsiTheme="majorBidi" w:cstheme="majorBidi"/>
            <w:sz w:val="24"/>
            <w:szCs w:val="24"/>
          </w:rPr>
          <w:delText xml:space="preserve">bad </w:delText>
        </w:r>
      </w:del>
      <w:ins w:id="1006" w:author="Cahen, Arnon" w:date="2023-08-10T13:27:00Z">
        <w:r w:rsidR="001C0B05">
          <w:rPr>
            <w:rFonts w:asciiTheme="majorBidi" w:hAnsiTheme="majorBidi" w:cstheme="majorBidi"/>
            <w:sz w:val="24"/>
            <w:szCs w:val="24"/>
          </w:rPr>
          <w:t xml:space="preserve">negative </w:t>
        </w:r>
      </w:ins>
      <w:r w:rsidRPr="008F5B98">
        <w:rPr>
          <w:rFonts w:asciiTheme="majorBidi" w:hAnsiTheme="majorBidi" w:cstheme="majorBidi"/>
          <w:sz w:val="24"/>
          <w:szCs w:val="24"/>
        </w:rPr>
        <w:t xml:space="preserve">thing. The </w:t>
      </w:r>
      <w:commentRangeStart w:id="1007"/>
      <w:del w:id="1008" w:author="Cahen, Arnon" w:date="2023-08-10T13:29:00Z">
        <w:r w:rsidRPr="008F5B98" w:rsidDel="001C0B05">
          <w:rPr>
            <w:rFonts w:asciiTheme="majorBidi" w:hAnsiTheme="majorBidi" w:cstheme="majorBidi"/>
            <w:sz w:val="24"/>
            <w:szCs w:val="24"/>
          </w:rPr>
          <w:delText xml:space="preserve">condemnation of the </w:delText>
        </w:r>
      </w:del>
      <w:commentRangeEnd w:id="1007"/>
      <w:r w:rsidR="001C0B05">
        <w:rPr>
          <w:rStyle w:val="CommentReference"/>
        </w:rPr>
        <w:commentReference w:id="1007"/>
      </w:r>
      <w:r w:rsidRPr="008F5B98">
        <w:rPr>
          <w:rFonts w:asciiTheme="majorBidi" w:hAnsiTheme="majorBidi" w:cstheme="majorBidi"/>
          <w:sz w:val="24"/>
          <w:szCs w:val="24"/>
        </w:rPr>
        <w:t xml:space="preserve">use of </w:t>
      </w:r>
      <w:r w:rsidR="002319D5">
        <w:rPr>
          <w:rFonts w:asciiTheme="majorBidi" w:hAnsiTheme="majorBidi" w:cstheme="majorBidi"/>
          <w:sz w:val="24"/>
          <w:szCs w:val="24"/>
        </w:rPr>
        <w:t>‘</w:t>
      </w:r>
      <w:r w:rsidRPr="008F5B98">
        <w:rPr>
          <w:rFonts w:asciiTheme="majorBidi" w:hAnsiTheme="majorBidi" w:cstheme="majorBidi"/>
          <w:sz w:val="24"/>
          <w:szCs w:val="24"/>
        </w:rPr>
        <w:t>Autist</w:t>
      </w:r>
      <w:r w:rsidR="002319D5">
        <w:rPr>
          <w:rFonts w:asciiTheme="majorBidi" w:hAnsiTheme="majorBidi" w:cstheme="majorBidi"/>
          <w:sz w:val="24"/>
          <w:szCs w:val="24"/>
        </w:rPr>
        <w:t>’</w:t>
      </w:r>
      <w:r w:rsidRPr="008F5B98">
        <w:rPr>
          <w:rFonts w:asciiTheme="majorBidi" w:hAnsiTheme="majorBidi" w:cstheme="majorBidi"/>
          <w:sz w:val="24"/>
          <w:szCs w:val="24"/>
        </w:rPr>
        <w:t xml:space="preserve"> as an insult has been established, almost completely, as a</w:t>
      </w:r>
      <w:r w:rsidR="00D36823">
        <w:rPr>
          <w:rFonts w:asciiTheme="majorBidi" w:hAnsiTheme="majorBidi" w:cstheme="majorBidi"/>
          <w:sz w:val="24"/>
          <w:szCs w:val="24"/>
        </w:rPr>
        <w:t xml:space="preserve"> taboo</w:t>
      </w:r>
      <w:r w:rsidRPr="008F5B98">
        <w:rPr>
          <w:rFonts w:asciiTheme="majorBidi" w:hAnsiTheme="majorBidi" w:cstheme="majorBidi"/>
          <w:sz w:val="24"/>
          <w:szCs w:val="24"/>
        </w:rPr>
        <w:t>. Politicians</w:t>
      </w:r>
      <w:r w:rsidR="005D7E14" w:rsidRPr="008F5B98">
        <w:rPr>
          <w:rFonts w:asciiTheme="majorBidi" w:hAnsiTheme="majorBidi" w:cstheme="majorBidi"/>
          <w:sz w:val="24"/>
          <w:szCs w:val="24"/>
        </w:rPr>
        <w:t xml:space="preserve"> and journalists</w:t>
      </w:r>
      <w:r w:rsidRPr="008F5B98">
        <w:rPr>
          <w:rFonts w:asciiTheme="majorBidi" w:hAnsiTheme="majorBidi" w:cstheme="majorBidi"/>
          <w:sz w:val="24"/>
          <w:szCs w:val="24"/>
        </w:rPr>
        <w:t xml:space="preserve"> are more careful about using it, and it seems that – for now – the defenders of </w:t>
      </w:r>
      <w:r w:rsidR="002319D5">
        <w:rPr>
          <w:rFonts w:asciiTheme="majorBidi" w:hAnsiTheme="majorBidi" w:cstheme="majorBidi"/>
          <w:sz w:val="24"/>
          <w:szCs w:val="24"/>
        </w:rPr>
        <w:t>‘</w:t>
      </w:r>
      <w:r w:rsidRPr="008F5B98">
        <w:rPr>
          <w:rFonts w:asciiTheme="majorBidi" w:hAnsiTheme="majorBidi" w:cstheme="majorBidi"/>
          <w:sz w:val="24"/>
          <w:szCs w:val="24"/>
        </w:rPr>
        <w:t>non-PC</w:t>
      </w:r>
      <w:r w:rsidR="002319D5">
        <w:rPr>
          <w:rFonts w:asciiTheme="majorBidi" w:hAnsiTheme="majorBidi" w:cstheme="majorBidi"/>
          <w:sz w:val="24"/>
          <w:szCs w:val="24"/>
        </w:rPr>
        <w:t>’</w:t>
      </w:r>
      <w:r w:rsidRPr="008F5B98">
        <w:rPr>
          <w:rFonts w:asciiTheme="majorBidi" w:hAnsiTheme="majorBidi" w:cstheme="majorBidi"/>
          <w:sz w:val="24"/>
          <w:szCs w:val="24"/>
        </w:rPr>
        <w:t xml:space="preserve"> have lost this battle.</w:t>
      </w:r>
    </w:p>
    <w:p w14:paraId="0B090247" w14:textId="581BABDC" w:rsidR="00394A5F" w:rsidRPr="008F5B98" w:rsidRDefault="00394A5F" w:rsidP="008F5B98">
      <w:pPr>
        <w:bidi w:val="0"/>
        <w:spacing w:after="0" w:line="480" w:lineRule="auto"/>
        <w:ind w:firstLine="720"/>
        <w:jc w:val="both"/>
        <w:rPr>
          <w:rFonts w:asciiTheme="majorBidi" w:hAnsiTheme="majorBidi" w:cstheme="majorBidi"/>
          <w:sz w:val="24"/>
          <w:szCs w:val="24"/>
        </w:rPr>
      </w:pPr>
    </w:p>
    <w:p w14:paraId="389D00B9" w14:textId="02CC8115" w:rsidR="00FB26FC" w:rsidRPr="00823E9B" w:rsidRDefault="002813BB" w:rsidP="00823E9B">
      <w:pPr>
        <w:pStyle w:val="ListParagraph"/>
        <w:numPr>
          <w:ilvl w:val="0"/>
          <w:numId w:val="9"/>
        </w:numPr>
        <w:bidi w:val="0"/>
        <w:spacing w:after="0" w:line="480" w:lineRule="auto"/>
        <w:jc w:val="both"/>
        <w:rPr>
          <w:rFonts w:asciiTheme="majorBidi" w:hAnsiTheme="majorBidi" w:cstheme="majorBidi"/>
          <w:sz w:val="32"/>
          <w:szCs w:val="32"/>
          <w:rPrChange w:id="1009" w:author="Cahen, Arnon" w:date="2023-08-10T15:26:00Z">
            <w:rPr/>
          </w:rPrChange>
        </w:rPr>
        <w:pPrChange w:id="1010" w:author="Cahen, Arnon" w:date="2023-08-10T15:26:00Z">
          <w:pPr>
            <w:bidi w:val="0"/>
            <w:spacing w:after="0" w:line="480" w:lineRule="auto"/>
            <w:jc w:val="both"/>
          </w:pPr>
        </w:pPrChange>
      </w:pPr>
      <w:r w:rsidRPr="00823E9B">
        <w:rPr>
          <w:rFonts w:asciiTheme="majorBidi" w:hAnsiTheme="majorBidi" w:cstheme="majorBidi"/>
          <w:b/>
          <w:bCs/>
          <w:sz w:val="32"/>
          <w:szCs w:val="32"/>
          <w:rPrChange w:id="1011" w:author="Cahen, Arnon" w:date="2023-08-10T15:26:00Z">
            <w:rPr/>
          </w:rPrChange>
        </w:rPr>
        <w:t xml:space="preserve">Conclusions: </w:t>
      </w:r>
      <w:r w:rsidR="00FB26FC" w:rsidRPr="00823E9B">
        <w:rPr>
          <w:rFonts w:asciiTheme="majorBidi" w:hAnsiTheme="majorBidi" w:cstheme="majorBidi"/>
          <w:b/>
          <w:bCs/>
          <w:sz w:val="32"/>
          <w:szCs w:val="32"/>
          <w:rPrChange w:id="1012" w:author="Cahen, Arnon" w:date="2023-08-10T15:26:00Z">
            <w:rPr/>
          </w:rPrChange>
        </w:rPr>
        <w:t xml:space="preserve">The </w:t>
      </w:r>
      <w:r w:rsidRPr="00823E9B">
        <w:rPr>
          <w:rFonts w:asciiTheme="majorBidi" w:hAnsiTheme="majorBidi" w:cstheme="majorBidi"/>
          <w:b/>
          <w:bCs/>
          <w:sz w:val="32"/>
          <w:szCs w:val="32"/>
          <w:rPrChange w:id="1013" w:author="Cahen, Arnon" w:date="2023-08-10T15:26:00Z">
            <w:rPr/>
          </w:rPrChange>
        </w:rPr>
        <w:t xml:space="preserve">condemnation model </w:t>
      </w:r>
      <w:r w:rsidR="00FB26FC" w:rsidRPr="00823E9B">
        <w:rPr>
          <w:rFonts w:asciiTheme="majorBidi" w:hAnsiTheme="majorBidi" w:cstheme="majorBidi"/>
          <w:b/>
          <w:bCs/>
          <w:sz w:val="32"/>
          <w:szCs w:val="32"/>
          <w:rPrChange w:id="1014" w:author="Cahen, Arnon" w:date="2023-08-10T15:26:00Z">
            <w:rPr/>
          </w:rPrChange>
        </w:rPr>
        <w:t>and the PC label</w:t>
      </w:r>
    </w:p>
    <w:p w14:paraId="0DB577B8" w14:textId="77777777" w:rsidR="00FB26FC" w:rsidRPr="008F5B98" w:rsidRDefault="00FB26FC" w:rsidP="008F5B98">
      <w:pPr>
        <w:bidi w:val="0"/>
        <w:spacing w:after="0" w:line="480" w:lineRule="auto"/>
        <w:ind w:firstLine="720"/>
        <w:jc w:val="both"/>
        <w:rPr>
          <w:rFonts w:asciiTheme="majorBidi" w:hAnsiTheme="majorBidi" w:cstheme="majorBidi"/>
          <w:sz w:val="24"/>
          <w:szCs w:val="24"/>
        </w:rPr>
      </w:pPr>
    </w:p>
    <w:p w14:paraId="35ED7AE8" w14:textId="29EF1564" w:rsidR="0057440D" w:rsidRPr="008F5B98" w:rsidRDefault="004755CF" w:rsidP="0000134F">
      <w:pPr>
        <w:bidi w:val="0"/>
        <w:spacing w:after="0" w:line="480" w:lineRule="auto"/>
        <w:jc w:val="both"/>
        <w:rPr>
          <w:rFonts w:asciiTheme="majorBidi" w:hAnsiTheme="majorBidi" w:cstheme="majorBidi"/>
          <w:sz w:val="24"/>
          <w:szCs w:val="24"/>
        </w:rPr>
      </w:pPr>
      <w:r w:rsidRPr="008F5B98">
        <w:rPr>
          <w:rFonts w:asciiTheme="majorBidi" w:hAnsiTheme="majorBidi" w:cstheme="majorBidi"/>
          <w:sz w:val="24"/>
          <w:szCs w:val="24"/>
        </w:rPr>
        <w:lastRenderedPageBreak/>
        <w:t xml:space="preserve">The label </w:t>
      </w:r>
      <w:r w:rsidR="002319D5">
        <w:rPr>
          <w:rFonts w:asciiTheme="majorBidi" w:hAnsiTheme="majorBidi" w:cstheme="majorBidi"/>
          <w:sz w:val="24"/>
          <w:szCs w:val="24"/>
        </w:rPr>
        <w:t>‘</w:t>
      </w:r>
      <w:r w:rsidRPr="008F5B98">
        <w:rPr>
          <w:rFonts w:asciiTheme="majorBidi" w:hAnsiTheme="majorBidi" w:cstheme="majorBidi"/>
          <w:sz w:val="24"/>
          <w:szCs w:val="24"/>
        </w:rPr>
        <w:t>PC</w:t>
      </w:r>
      <w:r w:rsidR="002319D5">
        <w:rPr>
          <w:rFonts w:asciiTheme="majorBidi" w:hAnsiTheme="majorBidi" w:cstheme="majorBidi"/>
          <w:sz w:val="24"/>
          <w:szCs w:val="24"/>
        </w:rPr>
        <w:t>’</w:t>
      </w:r>
      <w:r w:rsidRPr="008F5B98">
        <w:rPr>
          <w:rFonts w:asciiTheme="majorBidi" w:hAnsiTheme="majorBidi" w:cstheme="majorBidi"/>
          <w:sz w:val="24"/>
          <w:szCs w:val="24"/>
        </w:rPr>
        <w:t xml:space="preserve"> </w:t>
      </w:r>
      <w:del w:id="1015" w:author="Cahen, Arnon" w:date="2023-08-10T13:33:00Z">
        <w:r w:rsidRPr="008F5B98" w:rsidDel="00A16C91">
          <w:rPr>
            <w:rFonts w:asciiTheme="majorBidi" w:hAnsiTheme="majorBidi" w:cstheme="majorBidi"/>
            <w:sz w:val="24"/>
            <w:szCs w:val="24"/>
          </w:rPr>
          <w:delText xml:space="preserve">has been </w:delText>
        </w:r>
      </w:del>
      <w:ins w:id="1016" w:author="Cahen, Arnon" w:date="2023-08-10T13:33:00Z">
        <w:r w:rsidR="00A16C91">
          <w:rPr>
            <w:rFonts w:asciiTheme="majorBidi" w:hAnsiTheme="majorBidi" w:cstheme="majorBidi"/>
            <w:sz w:val="24"/>
            <w:szCs w:val="24"/>
          </w:rPr>
          <w:t xml:space="preserve">was </w:t>
        </w:r>
      </w:ins>
      <w:r w:rsidR="00382F3B" w:rsidRPr="008F5B98">
        <w:rPr>
          <w:rFonts w:asciiTheme="majorBidi" w:hAnsiTheme="majorBidi" w:cstheme="majorBidi"/>
          <w:sz w:val="24"/>
          <w:szCs w:val="24"/>
        </w:rPr>
        <w:t xml:space="preserve">attached to the prohibition of using </w:t>
      </w:r>
      <w:r w:rsidR="002319D5">
        <w:rPr>
          <w:rFonts w:asciiTheme="majorBidi" w:hAnsiTheme="majorBidi" w:cstheme="majorBidi"/>
          <w:sz w:val="24"/>
          <w:szCs w:val="24"/>
        </w:rPr>
        <w:t>‘</w:t>
      </w:r>
      <w:r w:rsidR="00382F3B" w:rsidRPr="008F5B98">
        <w:rPr>
          <w:rFonts w:asciiTheme="majorBidi" w:hAnsiTheme="majorBidi" w:cstheme="majorBidi"/>
          <w:sz w:val="24"/>
          <w:szCs w:val="24"/>
        </w:rPr>
        <w:t>Autist</w:t>
      </w:r>
      <w:r w:rsidR="002319D5">
        <w:rPr>
          <w:rFonts w:asciiTheme="majorBidi" w:hAnsiTheme="majorBidi" w:cstheme="majorBidi"/>
          <w:sz w:val="24"/>
          <w:szCs w:val="24"/>
        </w:rPr>
        <w:t>’</w:t>
      </w:r>
      <w:r w:rsidR="00A27A78" w:rsidRPr="008F5B98">
        <w:rPr>
          <w:rFonts w:asciiTheme="majorBidi" w:hAnsiTheme="majorBidi" w:cstheme="majorBidi"/>
          <w:sz w:val="24"/>
          <w:szCs w:val="24"/>
        </w:rPr>
        <w:t xml:space="preserve"> as an insult</w:t>
      </w:r>
      <w:r w:rsidR="00382F3B" w:rsidRPr="008F5B98">
        <w:rPr>
          <w:rFonts w:asciiTheme="majorBidi" w:hAnsiTheme="majorBidi" w:cstheme="majorBidi"/>
          <w:sz w:val="24"/>
          <w:szCs w:val="24"/>
        </w:rPr>
        <w:t xml:space="preserve"> only when a</w:t>
      </w:r>
      <w:r w:rsidR="00A27A78" w:rsidRPr="008F5B98">
        <w:rPr>
          <w:rFonts w:asciiTheme="majorBidi" w:hAnsiTheme="majorBidi" w:cstheme="majorBidi"/>
          <w:sz w:val="24"/>
          <w:szCs w:val="24"/>
        </w:rPr>
        <w:t xml:space="preserve"> significant </w:t>
      </w:r>
      <w:r w:rsidR="00382F3B" w:rsidRPr="008F5B98">
        <w:rPr>
          <w:rFonts w:asciiTheme="majorBidi" w:hAnsiTheme="majorBidi" w:cstheme="majorBidi"/>
          <w:sz w:val="24"/>
          <w:szCs w:val="24"/>
        </w:rPr>
        <w:t xml:space="preserve">PC debate broke. </w:t>
      </w:r>
      <w:r w:rsidR="00A27A78" w:rsidRPr="008F5B98">
        <w:rPr>
          <w:rFonts w:asciiTheme="majorBidi" w:hAnsiTheme="majorBidi" w:cstheme="majorBidi"/>
          <w:sz w:val="24"/>
          <w:szCs w:val="24"/>
        </w:rPr>
        <w:t xml:space="preserve">The label </w:t>
      </w:r>
      <w:r w:rsidR="002319D5">
        <w:rPr>
          <w:rFonts w:asciiTheme="majorBidi" w:hAnsiTheme="majorBidi" w:cstheme="majorBidi"/>
          <w:sz w:val="24"/>
          <w:szCs w:val="24"/>
        </w:rPr>
        <w:t>‘</w:t>
      </w:r>
      <w:r w:rsidR="00A27A78" w:rsidRPr="008F5B98">
        <w:rPr>
          <w:rFonts w:asciiTheme="majorBidi" w:hAnsiTheme="majorBidi" w:cstheme="majorBidi"/>
          <w:sz w:val="24"/>
          <w:szCs w:val="24"/>
        </w:rPr>
        <w:t>PC</w:t>
      </w:r>
      <w:r w:rsidR="002319D5">
        <w:rPr>
          <w:rFonts w:asciiTheme="majorBidi" w:hAnsiTheme="majorBidi" w:cstheme="majorBidi"/>
          <w:sz w:val="24"/>
          <w:szCs w:val="24"/>
        </w:rPr>
        <w:t>’</w:t>
      </w:r>
      <w:r w:rsidR="00A27A78" w:rsidRPr="008F5B98">
        <w:rPr>
          <w:rFonts w:asciiTheme="majorBidi" w:hAnsiTheme="majorBidi" w:cstheme="majorBidi"/>
          <w:sz w:val="24"/>
          <w:szCs w:val="24"/>
        </w:rPr>
        <w:t xml:space="preserve"> </w:t>
      </w:r>
      <w:r w:rsidR="001C3323" w:rsidRPr="008F5B98">
        <w:rPr>
          <w:rFonts w:asciiTheme="majorBidi" w:hAnsiTheme="majorBidi" w:cstheme="majorBidi"/>
          <w:sz w:val="24"/>
          <w:szCs w:val="24"/>
        </w:rPr>
        <w:t xml:space="preserve">was </w:t>
      </w:r>
      <w:r w:rsidR="00383D04" w:rsidRPr="008F5B98">
        <w:rPr>
          <w:rFonts w:asciiTheme="majorBidi" w:hAnsiTheme="majorBidi" w:cstheme="majorBidi"/>
          <w:sz w:val="24"/>
          <w:szCs w:val="24"/>
        </w:rPr>
        <w:t>used derogatorily by speakers from the right, just like Fairclough</w:t>
      </w:r>
      <w:r w:rsidR="00D725E3">
        <w:rPr>
          <w:rFonts w:asciiTheme="majorBidi" w:hAnsiTheme="majorBidi" w:cstheme="majorBidi"/>
          <w:sz w:val="24"/>
          <w:szCs w:val="24"/>
        </w:rPr>
        <w:t xml:space="preserve"> (2003)</w:t>
      </w:r>
      <w:r w:rsidR="00383D04" w:rsidRPr="008F5B98">
        <w:rPr>
          <w:rFonts w:asciiTheme="majorBidi" w:hAnsiTheme="majorBidi" w:cstheme="majorBidi"/>
          <w:sz w:val="24"/>
          <w:szCs w:val="24"/>
        </w:rPr>
        <w:t xml:space="preserve"> and others have suggested, to mock speakers from the left</w:t>
      </w:r>
      <w:r w:rsidR="00A27A78" w:rsidRPr="008F5B98">
        <w:rPr>
          <w:rFonts w:asciiTheme="majorBidi" w:hAnsiTheme="majorBidi" w:cstheme="majorBidi"/>
          <w:sz w:val="24"/>
          <w:szCs w:val="24"/>
        </w:rPr>
        <w:t>.</w:t>
      </w:r>
      <w:r w:rsidR="00383D04" w:rsidRPr="008F5B98">
        <w:rPr>
          <w:rFonts w:asciiTheme="majorBidi" w:hAnsiTheme="majorBidi" w:cstheme="majorBidi"/>
          <w:sz w:val="24"/>
          <w:szCs w:val="24"/>
        </w:rPr>
        <w:t xml:space="preserve"> However, the act of labeling something as </w:t>
      </w:r>
      <w:r w:rsidR="002319D5">
        <w:rPr>
          <w:rFonts w:asciiTheme="majorBidi" w:hAnsiTheme="majorBidi" w:cstheme="majorBidi"/>
          <w:sz w:val="24"/>
          <w:szCs w:val="24"/>
        </w:rPr>
        <w:t>‘</w:t>
      </w:r>
      <w:r w:rsidR="00383D04" w:rsidRPr="008F5B98">
        <w:rPr>
          <w:rFonts w:asciiTheme="majorBidi" w:hAnsiTheme="majorBidi" w:cstheme="majorBidi"/>
          <w:sz w:val="24"/>
          <w:szCs w:val="24"/>
        </w:rPr>
        <w:t>PC</w:t>
      </w:r>
      <w:ins w:id="1017" w:author="Cahen, Arnon" w:date="2023-08-10T11:18:00Z">
        <w:r w:rsidR="00684BEB">
          <w:rPr>
            <w:rFonts w:asciiTheme="majorBidi" w:hAnsiTheme="majorBidi" w:cstheme="majorBidi"/>
            <w:sz w:val="24"/>
            <w:szCs w:val="24"/>
          </w:rPr>
          <w:t>,</w:t>
        </w:r>
      </w:ins>
      <w:r w:rsidR="002319D5">
        <w:rPr>
          <w:rFonts w:asciiTheme="majorBidi" w:hAnsiTheme="majorBidi" w:cstheme="majorBidi"/>
          <w:sz w:val="24"/>
          <w:szCs w:val="24"/>
        </w:rPr>
        <w:t>’</w:t>
      </w:r>
      <w:del w:id="1018" w:author="Cahen, Arnon" w:date="2023-08-10T11:18:00Z">
        <w:r w:rsidR="00383D04" w:rsidRPr="008F5B98" w:rsidDel="00684BEB">
          <w:rPr>
            <w:rFonts w:asciiTheme="majorBidi" w:hAnsiTheme="majorBidi" w:cstheme="majorBidi"/>
            <w:sz w:val="24"/>
            <w:szCs w:val="24"/>
          </w:rPr>
          <w:delText>,</w:delText>
        </w:r>
      </w:del>
      <w:r w:rsidR="00383D04" w:rsidRPr="008F5B98">
        <w:rPr>
          <w:rFonts w:asciiTheme="majorBidi" w:hAnsiTheme="majorBidi" w:cstheme="majorBidi"/>
          <w:sz w:val="24"/>
          <w:szCs w:val="24"/>
        </w:rPr>
        <w:t xml:space="preserve"> as we saw, ha</w:t>
      </w:r>
      <w:r w:rsidR="0000134F">
        <w:rPr>
          <w:rFonts w:asciiTheme="majorBidi" w:hAnsiTheme="majorBidi" w:cstheme="majorBidi"/>
          <w:sz w:val="24"/>
          <w:szCs w:val="24"/>
        </w:rPr>
        <w:t>s an</w:t>
      </w:r>
      <w:r w:rsidR="00383D04" w:rsidRPr="008F5B98">
        <w:rPr>
          <w:rFonts w:asciiTheme="majorBidi" w:hAnsiTheme="majorBidi" w:cstheme="majorBidi"/>
          <w:sz w:val="24"/>
          <w:szCs w:val="24"/>
        </w:rPr>
        <w:t xml:space="preserve"> </w:t>
      </w:r>
      <w:r w:rsidR="002C4E5D">
        <w:rPr>
          <w:rFonts w:asciiTheme="majorBidi" w:hAnsiTheme="majorBidi" w:cstheme="majorBidi"/>
          <w:sz w:val="24"/>
          <w:szCs w:val="24"/>
        </w:rPr>
        <w:t>additional</w:t>
      </w:r>
      <w:r w:rsidR="00383D04" w:rsidRPr="008F5B98">
        <w:rPr>
          <w:rFonts w:asciiTheme="majorBidi" w:hAnsiTheme="majorBidi" w:cstheme="majorBidi"/>
          <w:sz w:val="24"/>
          <w:szCs w:val="24"/>
        </w:rPr>
        <w:t xml:space="preserve"> effect. It </w:t>
      </w:r>
      <w:del w:id="1019" w:author="Cahen, Arnon" w:date="2023-08-10T13:35:00Z">
        <w:r w:rsidR="00383D04" w:rsidRPr="008F5B98" w:rsidDel="0062640C">
          <w:rPr>
            <w:rFonts w:asciiTheme="majorBidi" w:hAnsiTheme="majorBidi" w:cstheme="majorBidi"/>
            <w:sz w:val="24"/>
            <w:szCs w:val="24"/>
          </w:rPr>
          <w:delText xml:space="preserve">registers </w:delText>
        </w:r>
      </w:del>
      <w:ins w:id="1020" w:author="Cahen, Arnon" w:date="2023-08-10T13:35:00Z">
        <w:r w:rsidR="0062640C">
          <w:rPr>
            <w:rFonts w:asciiTheme="majorBidi" w:hAnsiTheme="majorBidi" w:cstheme="majorBidi"/>
            <w:sz w:val="24"/>
            <w:szCs w:val="24"/>
          </w:rPr>
          <w:t xml:space="preserve">relegates </w:t>
        </w:r>
      </w:ins>
      <w:r w:rsidR="00383D04" w:rsidRPr="008F5B98">
        <w:rPr>
          <w:rFonts w:asciiTheme="majorBidi" w:hAnsiTheme="majorBidi" w:cstheme="majorBidi"/>
          <w:sz w:val="24"/>
          <w:szCs w:val="24"/>
        </w:rPr>
        <w:t xml:space="preserve">the labeled expression to an examination protocol. Should </w:t>
      </w:r>
      <w:r w:rsidR="001C3323" w:rsidRPr="008F5B98">
        <w:rPr>
          <w:rFonts w:asciiTheme="majorBidi" w:hAnsiTheme="majorBidi" w:cstheme="majorBidi"/>
          <w:sz w:val="24"/>
          <w:szCs w:val="24"/>
        </w:rPr>
        <w:t xml:space="preserve">we prohibit </w:t>
      </w:r>
      <w:r w:rsidR="00383D04" w:rsidRPr="008F5B98">
        <w:rPr>
          <w:rFonts w:asciiTheme="majorBidi" w:hAnsiTheme="majorBidi" w:cstheme="majorBidi"/>
          <w:sz w:val="24"/>
          <w:szCs w:val="24"/>
        </w:rPr>
        <w:t xml:space="preserve">expression </w:t>
      </w:r>
      <w:r w:rsidR="001C3323" w:rsidRPr="008F5B98">
        <w:rPr>
          <w:rFonts w:asciiTheme="majorBidi" w:hAnsiTheme="majorBidi" w:cstheme="majorBidi"/>
          <w:sz w:val="24"/>
          <w:szCs w:val="24"/>
        </w:rPr>
        <w:t xml:space="preserve">X (in our case, </w:t>
      </w:r>
      <w:r w:rsidR="002319D5">
        <w:rPr>
          <w:rFonts w:asciiTheme="majorBidi" w:hAnsiTheme="majorBidi" w:cstheme="majorBidi"/>
          <w:sz w:val="24"/>
          <w:szCs w:val="24"/>
        </w:rPr>
        <w:t>‘</w:t>
      </w:r>
      <w:r w:rsidR="001C3323" w:rsidRPr="008F5B98">
        <w:rPr>
          <w:rFonts w:asciiTheme="majorBidi" w:hAnsiTheme="majorBidi" w:cstheme="majorBidi"/>
          <w:sz w:val="24"/>
          <w:szCs w:val="24"/>
        </w:rPr>
        <w:t>Autist</w:t>
      </w:r>
      <w:r w:rsidR="002319D5">
        <w:rPr>
          <w:rFonts w:asciiTheme="majorBidi" w:hAnsiTheme="majorBidi" w:cstheme="majorBidi"/>
          <w:sz w:val="24"/>
          <w:szCs w:val="24"/>
        </w:rPr>
        <w:t>’</w:t>
      </w:r>
      <w:r w:rsidR="001C3323" w:rsidRPr="008F5B98">
        <w:rPr>
          <w:rFonts w:asciiTheme="majorBidi" w:hAnsiTheme="majorBidi" w:cstheme="majorBidi"/>
          <w:sz w:val="24"/>
          <w:szCs w:val="24"/>
        </w:rPr>
        <w:t xml:space="preserve"> as an insult) from legitimate discourse? </w:t>
      </w:r>
      <w:r w:rsidR="002C4E5D">
        <w:rPr>
          <w:rFonts w:asciiTheme="majorBidi" w:hAnsiTheme="majorBidi" w:cstheme="majorBidi"/>
          <w:sz w:val="24"/>
          <w:szCs w:val="24"/>
        </w:rPr>
        <w:t xml:space="preserve">If the answer is yes, X becomes </w:t>
      </w:r>
      <w:del w:id="1021" w:author="Cahen, Arnon" w:date="2023-08-10T13:35:00Z">
        <w:r w:rsidR="002C4E5D" w:rsidDel="0062640C">
          <w:rPr>
            <w:rFonts w:asciiTheme="majorBidi" w:hAnsiTheme="majorBidi" w:cstheme="majorBidi"/>
            <w:sz w:val="24"/>
            <w:szCs w:val="24"/>
          </w:rPr>
          <w:delText xml:space="preserve">a </w:delText>
        </w:r>
      </w:del>
      <w:r w:rsidR="002C4E5D">
        <w:rPr>
          <w:rFonts w:asciiTheme="majorBidi" w:hAnsiTheme="majorBidi" w:cstheme="majorBidi"/>
          <w:sz w:val="24"/>
          <w:szCs w:val="24"/>
        </w:rPr>
        <w:t>taboo; if the answer is no, X regress</w:t>
      </w:r>
      <w:ins w:id="1022" w:author="Cahen, Arnon" w:date="2023-08-10T13:35:00Z">
        <w:r w:rsidR="0062640C">
          <w:rPr>
            <w:rFonts w:asciiTheme="majorBidi" w:hAnsiTheme="majorBidi" w:cstheme="majorBidi"/>
            <w:sz w:val="24"/>
            <w:szCs w:val="24"/>
          </w:rPr>
          <w:t>es</w:t>
        </w:r>
      </w:ins>
      <w:r w:rsidR="002C4E5D">
        <w:rPr>
          <w:rFonts w:asciiTheme="majorBidi" w:hAnsiTheme="majorBidi" w:cstheme="majorBidi"/>
          <w:sz w:val="24"/>
          <w:szCs w:val="24"/>
        </w:rPr>
        <w:t xml:space="preserve"> back to a legitimate expression. In both scenarios, the label </w:t>
      </w:r>
      <w:r w:rsidR="002319D5">
        <w:rPr>
          <w:rFonts w:asciiTheme="majorBidi" w:hAnsiTheme="majorBidi" w:cstheme="majorBidi"/>
          <w:sz w:val="24"/>
          <w:szCs w:val="24"/>
        </w:rPr>
        <w:t>‘</w:t>
      </w:r>
      <w:r w:rsidR="002C4E5D">
        <w:rPr>
          <w:rFonts w:asciiTheme="majorBidi" w:hAnsiTheme="majorBidi" w:cstheme="majorBidi"/>
          <w:sz w:val="24"/>
          <w:szCs w:val="24"/>
        </w:rPr>
        <w:t>PC</w:t>
      </w:r>
      <w:r w:rsidR="002319D5">
        <w:rPr>
          <w:rFonts w:asciiTheme="majorBidi" w:hAnsiTheme="majorBidi" w:cstheme="majorBidi"/>
          <w:sz w:val="24"/>
          <w:szCs w:val="24"/>
        </w:rPr>
        <w:t>’</w:t>
      </w:r>
      <w:r w:rsidR="002C4E5D">
        <w:rPr>
          <w:rFonts w:asciiTheme="majorBidi" w:hAnsiTheme="majorBidi" w:cstheme="majorBidi"/>
          <w:sz w:val="24"/>
          <w:szCs w:val="24"/>
        </w:rPr>
        <w:t xml:space="preserve"> evaporates. The only scenario where the label </w:t>
      </w:r>
      <w:r w:rsidR="002319D5">
        <w:rPr>
          <w:rFonts w:asciiTheme="majorBidi" w:hAnsiTheme="majorBidi" w:cstheme="majorBidi"/>
          <w:sz w:val="24"/>
          <w:szCs w:val="24"/>
        </w:rPr>
        <w:t>‘</w:t>
      </w:r>
      <w:r w:rsidR="002C4E5D">
        <w:rPr>
          <w:rFonts w:asciiTheme="majorBidi" w:hAnsiTheme="majorBidi" w:cstheme="majorBidi"/>
          <w:sz w:val="24"/>
          <w:szCs w:val="24"/>
        </w:rPr>
        <w:t>PC</w:t>
      </w:r>
      <w:r w:rsidR="002319D5">
        <w:rPr>
          <w:rFonts w:asciiTheme="majorBidi" w:hAnsiTheme="majorBidi" w:cstheme="majorBidi"/>
          <w:sz w:val="24"/>
          <w:szCs w:val="24"/>
        </w:rPr>
        <w:t>’</w:t>
      </w:r>
      <w:r w:rsidR="002C4E5D">
        <w:rPr>
          <w:rFonts w:asciiTheme="majorBidi" w:hAnsiTheme="majorBidi" w:cstheme="majorBidi"/>
          <w:sz w:val="24"/>
          <w:szCs w:val="24"/>
        </w:rPr>
        <w:t xml:space="preserve"> </w:t>
      </w:r>
      <w:del w:id="1023" w:author="Cahen, Arnon" w:date="2023-08-10T13:36:00Z">
        <w:r w:rsidR="002C4E5D" w:rsidDel="007E1E44">
          <w:rPr>
            <w:rFonts w:asciiTheme="majorBidi" w:hAnsiTheme="majorBidi" w:cstheme="majorBidi"/>
            <w:sz w:val="24"/>
            <w:szCs w:val="24"/>
          </w:rPr>
          <w:delText xml:space="preserve">stays </w:delText>
        </w:r>
      </w:del>
      <w:ins w:id="1024" w:author="Cahen, Arnon" w:date="2023-08-10T13:36:00Z">
        <w:r w:rsidR="007E1E44">
          <w:rPr>
            <w:rFonts w:asciiTheme="majorBidi" w:hAnsiTheme="majorBidi" w:cstheme="majorBidi"/>
            <w:sz w:val="24"/>
            <w:szCs w:val="24"/>
          </w:rPr>
          <w:t xml:space="preserve">remains </w:t>
        </w:r>
      </w:ins>
      <w:r w:rsidR="002C4E5D">
        <w:rPr>
          <w:rFonts w:asciiTheme="majorBidi" w:hAnsiTheme="majorBidi" w:cstheme="majorBidi"/>
          <w:sz w:val="24"/>
          <w:szCs w:val="24"/>
        </w:rPr>
        <w:t>intact is when there is no clear answer</w:t>
      </w:r>
      <w:del w:id="1025" w:author="Cahen, Arnon" w:date="2023-08-10T13:36:00Z">
        <w:r w:rsidR="002C4E5D" w:rsidDel="007E1E44">
          <w:rPr>
            <w:rFonts w:asciiTheme="majorBidi" w:hAnsiTheme="majorBidi" w:cstheme="majorBidi"/>
            <w:sz w:val="24"/>
            <w:szCs w:val="24"/>
          </w:rPr>
          <w:delText>,</w:delText>
        </w:r>
      </w:del>
      <w:r w:rsidR="002C4E5D">
        <w:rPr>
          <w:rFonts w:asciiTheme="majorBidi" w:hAnsiTheme="majorBidi" w:cstheme="majorBidi"/>
          <w:sz w:val="24"/>
          <w:szCs w:val="24"/>
        </w:rPr>
        <w:t xml:space="preserve"> and public examination </w:t>
      </w:r>
      <w:r w:rsidR="00202FB0">
        <w:rPr>
          <w:rFonts w:asciiTheme="majorBidi" w:hAnsiTheme="majorBidi" w:cstheme="majorBidi"/>
          <w:sz w:val="24"/>
          <w:szCs w:val="24"/>
        </w:rPr>
        <w:t>is still at work.</w:t>
      </w:r>
    </w:p>
    <w:p w14:paraId="76D4958F" w14:textId="637142EC" w:rsidR="00457F22" w:rsidRPr="008F5B98" w:rsidRDefault="004F31B5" w:rsidP="008514B3">
      <w:pPr>
        <w:bidi w:val="0"/>
        <w:spacing w:after="0" w:line="480" w:lineRule="auto"/>
        <w:ind w:firstLine="720"/>
        <w:jc w:val="both"/>
        <w:rPr>
          <w:rFonts w:asciiTheme="majorBidi" w:hAnsiTheme="majorBidi" w:cstheme="majorBidi"/>
          <w:sz w:val="24"/>
          <w:szCs w:val="24"/>
        </w:rPr>
      </w:pPr>
      <w:r w:rsidRPr="008F5B98">
        <w:rPr>
          <w:rFonts w:asciiTheme="majorBidi" w:hAnsiTheme="majorBidi" w:cstheme="majorBidi"/>
          <w:sz w:val="24"/>
          <w:szCs w:val="24"/>
        </w:rPr>
        <w:t xml:space="preserve">The process </w:t>
      </w:r>
      <w:r w:rsidR="000B16A9">
        <w:rPr>
          <w:rFonts w:asciiTheme="majorBidi" w:hAnsiTheme="majorBidi" w:cstheme="majorBidi"/>
          <w:sz w:val="24"/>
          <w:szCs w:val="24"/>
        </w:rPr>
        <w:t xml:space="preserve">can be </w:t>
      </w:r>
      <w:r w:rsidR="00C33A4F">
        <w:rPr>
          <w:rFonts w:asciiTheme="majorBidi" w:hAnsiTheme="majorBidi" w:cstheme="majorBidi"/>
          <w:sz w:val="24"/>
          <w:szCs w:val="24"/>
        </w:rPr>
        <w:t>c</w:t>
      </w:r>
      <w:r w:rsidR="00C33A4F" w:rsidRPr="00C33A4F">
        <w:rPr>
          <w:rFonts w:asciiTheme="majorBidi" w:hAnsiTheme="majorBidi" w:cstheme="majorBidi"/>
          <w:sz w:val="24"/>
          <w:szCs w:val="24"/>
        </w:rPr>
        <w:t xml:space="preserve">hronologically </w:t>
      </w:r>
      <w:r w:rsidRPr="008F5B98">
        <w:rPr>
          <w:rFonts w:asciiTheme="majorBidi" w:hAnsiTheme="majorBidi" w:cstheme="majorBidi"/>
          <w:sz w:val="24"/>
          <w:szCs w:val="24"/>
        </w:rPr>
        <w:t xml:space="preserve">described </w:t>
      </w:r>
      <w:r w:rsidR="000B16A9">
        <w:rPr>
          <w:rFonts w:asciiTheme="majorBidi" w:hAnsiTheme="majorBidi" w:cstheme="majorBidi"/>
          <w:sz w:val="24"/>
          <w:szCs w:val="24"/>
        </w:rPr>
        <w:t>as follows</w:t>
      </w:r>
      <w:r w:rsidRPr="008F5B98">
        <w:rPr>
          <w:rFonts w:asciiTheme="majorBidi" w:hAnsiTheme="majorBidi" w:cstheme="majorBidi"/>
          <w:sz w:val="24"/>
          <w:szCs w:val="24"/>
        </w:rPr>
        <w:t xml:space="preserve">. Every </w:t>
      </w:r>
      <w:r w:rsidR="008C61AC" w:rsidRPr="008F5B98">
        <w:rPr>
          <w:rFonts w:asciiTheme="majorBidi" w:hAnsiTheme="majorBidi" w:cstheme="majorBidi"/>
          <w:sz w:val="24"/>
          <w:szCs w:val="24"/>
        </w:rPr>
        <w:t>insult</w:t>
      </w:r>
      <w:r w:rsidRPr="008F5B98">
        <w:rPr>
          <w:rFonts w:asciiTheme="majorBidi" w:hAnsiTheme="majorBidi" w:cstheme="majorBidi"/>
          <w:sz w:val="24"/>
          <w:szCs w:val="24"/>
        </w:rPr>
        <w:t xml:space="preserve"> that</w:t>
      </w:r>
      <w:r w:rsidR="00457F22" w:rsidRPr="008F5B98">
        <w:rPr>
          <w:rFonts w:asciiTheme="majorBidi" w:hAnsiTheme="majorBidi" w:cstheme="majorBidi"/>
          <w:sz w:val="24"/>
          <w:szCs w:val="24"/>
        </w:rPr>
        <w:t xml:space="preserve"> </w:t>
      </w:r>
      <w:del w:id="1026" w:author="Cahen, Arnon" w:date="2023-08-10T13:37:00Z">
        <w:r w:rsidR="00457F22" w:rsidRPr="008F5B98" w:rsidDel="00E54BCA">
          <w:rPr>
            <w:rFonts w:asciiTheme="majorBidi" w:hAnsiTheme="majorBidi" w:cstheme="majorBidi"/>
            <w:sz w:val="24"/>
            <w:szCs w:val="24"/>
          </w:rPr>
          <w:delText xml:space="preserve">started </w:delText>
        </w:r>
      </w:del>
      <w:ins w:id="1027" w:author="Cahen, Arnon" w:date="2023-08-13T10:02:00Z">
        <w:r w:rsidR="00E73B83">
          <w:rPr>
            <w:rFonts w:asciiTheme="majorBidi" w:hAnsiTheme="majorBidi" w:cstheme="majorBidi"/>
            <w:sz w:val="24"/>
            <w:szCs w:val="24"/>
          </w:rPr>
          <w:t>begins</w:t>
        </w:r>
      </w:ins>
      <w:ins w:id="1028" w:author="Cahen, Arnon" w:date="2023-08-10T13:37:00Z">
        <w:r w:rsidR="00E54BCA">
          <w:rPr>
            <w:rFonts w:asciiTheme="majorBidi" w:hAnsiTheme="majorBidi" w:cstheme="majorBidi"/>
            <w:sz w:val="24"/>
            <w:szCs w:val="24"/>
          </w:rPr>
          <w:t xml:space="preserve"> </w:t>
        </w:r>
      </w:ins>
      <w:r w:rsidR="00457F22" w:rsidRPr="008F5B98">
        <w:rPr>
          <w:rFonts w:asciiTheme="majorBidi" w:hAnsiTheme="majorBidi" w:cstheme="majorBidi"/>
          <w:sz w:val="24"/>
          <w:szCs w:val="24"/>
        </w:rPr>
        <w:t>as a</w:t>
      </w:r>
      <w:r w:rsidR="00EC1E93">
        <w:rPr>
          <w:rFonts w:asciiTheme="majorBidi" w:hAnsiTheme="majorBidi" w:cstheme="majorBidi"/>
          <w:sz w:val="24"/>
          <w:szCs w:val="24"/>
        </w:rPr>
        <w:t>n</w:t>
      </w:r>
      <w:r w:rsidR="00457F22" w:rsidRPr="008F5B98">
        <w:rPr>
          <w:rFonts w:asciiTheme="majorBidi" w:hAnsiTheme="majorBidi" w:cstheme="majorBidi"/>
          <w:sz w:val="24"/>
          <w:szCs w:val="24"/>
        </w:rPr>
        <w:t xml:space="preserve"> </w:t>
      </w:r>
      <w:r w:rsidR="00EC1E93">
        <w:rPr>
          <w:rFonts w:asciiTheme="majorBidi" w:hAnsiTheme="majorBidi" w:cstheme="majorBidi"/>
          <w:sz w:val="24"/>
          <w:szCs w:val="24"/>
        </w:rPr>
        <w:t xml:space="preserve">innocuous </w:t>
      </w:r>
      <w:r w:rsidR="00457F22" w:rsidRPr="008F5B98">
        <w:rPr>
          <w:rFonts w:asciiTheme="majorBidi" w:hAnsiTheme="majorBidi" w:cstheme="majorBidi"/>
          <w:sz w:val="24"/>
          <w:szCs w:val="24"/>
        </w:rPr>
        <w:t>term and</w:t>
      </w:r>
      <w:r w:rsidRPr="008F5B98">
        <w:rPr>
          <w:rFonts w:asciiTheme="majorBidi" w:hAnsiTheme="majorBidi" w:cstheme="majorBidi"/>
          <w:sz w:val="24"/>
          <w:szCs w:val="24"/>
        </w:rPr>
        <w:t xml:space="preserve"> </w:t>
      </w:r>
      <w:del w:id="1029" w:author="Cahen, Arnon" w:date="2023-08-10T13:38:00Z">
        <w:r w:rsidRPr="008F5B98" w:rsidDel="0030535E">
          <w:rPr>
            <w:rFonts w:asciiTheme="majorBidi" w:hAnsiTheme="majorBidi" w:cstheme="majorBidi"/>
            <w:sz w:val="24"/>
            <w:szCs w:val="24"/>
          </w:rPr>
          <w:delText xml:space="preserve">has </w:delText>
        </w:r>
      </w:del>
      <w:r w:rsidRPr="008F5B98">
        <w:rPr>
          <w:rFonts w:asciiTheme="majorBidi" w:hAnsiTheme="majorBidi" w:cstheme="majorBidi"/>
          <w:sz w:val="24"/>
          <w:szCs w:val="24"/>
        </w:rPr>
        <w:t>be</w:t>
      </w:r>
      <w:r w:rsidR="00EC1E93">
        <w:rPr>
          <w:rFonts w:asciiTheme="majorBidi" w:hAnsiTheme="majorBidi" w:cstheme="majorBidi"/>
          <w:sz w:val="24"/>
          <w:szCs w:val="24"/>
        </w:rPr>
        <w:t>come</w:t>
      </w:r>
      <w:ins w:id="1030" w:author="Cahen, Arnon" w:date="2023-08-13T10:02:00Z">
        <w:r w:rsidR="00E73B83">
          <w:rPr>
            <w:rFonts w:asciiTheme="majorBidi" w:hAnsiTheme="majorBidi" w:cstheme="majorBidi"/>
            <w:sz w:val="24"/>
            <w:szCs w:val="24"/>
          </w:rPr>
          <w:t>s</w:t>
        </w:r>
      </w:ins>
      <w:del w:id="1031" w:author="Cahen, Arnon" w:date="2023-08-13T10:02:00Z">
        <w:r w:rsidRPr="008F5B98" w:rsidDel="00E73B83">
          <w:rPr>
            <w:rFonts w:asciiTheme="majorBidi" w:hAnsiTheme="majorBidi" w:cstheme="majorBidi"/>
            <w:sz w:val="24"/>
            <w:szCs w:val="24"/>
          </w:rPr>
          <w:delText xml:space="preserve"> </w:delText>
        </w:r>
        <w:r w:rsidR="00854C38" w:rsidRPr="008F5B98" w:rsidDel="00E73B83">
          <w:rPr>
            <w:rFonts w:asciiTheme="majorBidi" w:hAnsiTheme="majorBidi" w:cstheme="majorBidi"/>
            <w:sz w:val="24"/>
            <w:szCs w:val="24"/>
          </w:rPr>
          <w:delText xml:space="preserve">a </w:delText>
        </w:r>
      </w:del>
      <w:ins w:id="1032" w:author="Cahen, Arnon" w:date="2023-08-10T13:38:00Z">
        <w:r w:rsidR="0030535E">
          <w:rPr>
            <w:rFonts w:asciiTheme="majorBidi" w:hAnsiTheme="majorBidi" w:cstheme="majorBidi"/>
            <w:sz w:val="24"/>
            <w:szCs w:val="24"/>
          </w:rPr>
          <w:t xml:space="preserve">the </w:t>
        </w:r>
      </w:ins>
      <w:r w:rsidRPr="008F5B98">
        <w:rPr>
          <w:rFonts w:asciiTheme="majorBidi" w:hAnsiTheme="majorBidi" w:cstheme="majorBidi"/>
          <w:sz w:val="24"/>
          <w:szCs w:val="24"/>
        </w:rPr>
        <w:t>subject</w:t>
      </w:r>
      <w:r w:rsidR="00854C38" w:rsidRPr="008F5B98">
        <w:rPr>
          <w:rFonts w:asciiTheme="majorBidi" w:hAnsiTheme="majorBidi" w:cstheme="majorBidi"/>
          <w:sz w:val="24"/>
          <w:szCs w:val="24"/>
        </w:rPr>
        <w:t xml:space="preserve"> of</w:t>
      </w:r>
      <w:r w:rsidRPr="008F5B98">
        <w:rPr>
          <w:rFonts w:asciiTheme="majorBidi" w:hAnsiTheme="majorBidi" w:cstheme="majorBidi"/>
          <w:sz w:val="24"/>
          <w:szCs w:val="24"/>
        </w:rPr>
        <w:t xml:space="preserve"> a PC </w:t>
      </w:r>
      <w:r w:rsidR="00457F22" w:rsidRPr="008F5B98">
        <w:rPr>
          <w:rFonts w:asciiTheme="majorBidi" w:hAnsiTheme="majorBidi" w:cstheme="majorBidi"/>
          <w:sz w:val="24"/>
          <w:szCs w:val="24"/>
        </w:rPr>
        <w:t>debate</w:t>
      </w:r>
      <w:r w:rsidR="0033294E" w:rsidRPr="008F5B98">
        <w:rPr>
          <w:rFonts w:asciiTheme="majorBidi" w:hAnsiTheme="majorBidi" w:cstheme="majorBidi"/>
          <w:sz w:val="24"/>
          <w:szCs w:val="24"/>
        </w:rPr>
        <w:t xml:space="preserve"> can be located </w:t>
      </w:r>
      <w:del w:id="1033" w:author="Cahen, Arnon" w:date="2023-08-13T10:02:00Z">
        <w:r w:rsidR="0033294E" w:rsidRPr="008F5B98" w:rsidDel="00E73B83">
          <w:rPr>
            <w:rFonts w:asciiTheme="majorBidi" w:hAnsiTheme="majorBidi" w:cstheme="majorBidi"/>
            <w:sz w:val="24"/>
            <w:szCs w:val="24"/>
          </w:rPr>
          <w:delText>a</w:delText>
        </w:r>
        <w:r w:rsidR="00457F22" w:rsidRPr="008F5B98" w:rsidDel="00E73B83">
          <w:rPr>
            <w:rFonts w:asciiTheme="majorBidi" w:hAnsiTheme="majorBidi" w:cstheme="majorBidi"/>
            <w:sz w:val="24"/>
            <w:szCs w:val="24"/>
          </w:rPr>
          <w:delText>nywhere</w:delText>
        </w:r>
        <w:r w:rsidR="0033294E" w:rsidRPr="008F5B98" w:rsidDel="00E73B83">
          <w:rPr>
            <w:rFonts w:asciiTheme="majorBidi" w:hAnsiTheme="majorBidi" w:cstheme="majorBidi"/>
            <w:sz w:val="24"/>
            <w:szCs w:val="24"/>
          </w:rPr>
          <w:delText xml:space="preserve"> </w:delText>
        </w:r>
      </w:del>
      <w:ins w:id="1034" w:author="Cahen, Arnon" w:date="2023-08-13T10:02:00Z">
        <w:r w:rsidR="00E73B83">
          <w:rPr>
            <w:rFonts w:asciiTheme="majorBidi" w:hAnsiTheme="majorBidi" w:cstheme="majorBidi"/>
            <w:sz w:val="24"/>
            <w:szCs w:val="24"/>
          </w:rPr>
          <w:t xml:space="preserve">somewhere </w:t>
        </w:r>
      </w:ins>
      <w:r w:rsidR="00C00BD3">
        <w:rPr>
          <w:rFonts w:asciiTheme="majorBidi" w:hAnsiTheme="majorBidi" w:cstheme="majorBidi"/>
          <w:sz w:val="24"/>
          <w:szCs w:val="24"/>
        </w:rPr>
        <w:t>in</w:t>
      </w:r>
      <w:r w:rsidR="0033294E" w:rsidRPr="008F5B98">
        <w:rPr>
          <w:rFonts w:asciiTheme="majorBidi" w:hAnsiTheme="majorBidi" w:cstheme="majorBidi"/>
          <w:sz w:val="24"/>
          <w:szCs w:val="24"/>
        </w:rPr>
        <w:t xml:space="preserve"> the </w:t>
      </w:r>
      <w:ins w:id="1035" w:author="Cahen, Arnon" w:date="2023-08-13T10:02:00Z">
        <w:r w:rsidR="00E73B83">
          <w:rPr>
            <w:rFonts w:asciiTheme="majorBidi" w:hAnsiTheme="majorBidi" w:cstheme="majorBidi"/>
            <w:sz w:val="24"/>
            <w:szCs w:val="24"/>
          </w:rPr>
          <w:t>afore</w:t>
        </w:r>
      </w:ins>
      <w:r w:rsidR="0033294E" w:rsidRPr="008F5B98">
        <w:rPr>
          <w:rFonts w:asciiTheme="majorBidi" w:hAnsiTheme="majorBidi" w:cstheme="majorBidi"/>
          <w:sz w:val="24"/>
          <w:szCs w:val="24"/>
        </w:rPr>
        <w:t xml:space="preserve">mentioned stages. </w:t>
      </w:r>
      <w:r w:rsidR="00457F22" w:rsidRPr="008F5B98">
        <w:rPr>
          <w:rFonts w:asciiTheme="majorBidi" w:hAnsiTheme="majorBidi" w:cstheme="majorBidi"/>
          <w:sz w:val="24"/>
          <w:szCs w:val="24"/>
        </w:rPr>
        <w:t xml:space="preserve">If we were to compare the expressions </w:t>
      </w:r>
      <w:r w:rsidR="002319D5">
        <w:rPr>
          <w:rFonts w:asciiTheme="majorBidi" w:hAnsiTheme="majorBidi" w:cstheme="majorBidi"/>
          <w:sz w:val="24"/>
          <w:szCs w:val="24"/>
        </w:rPr>
        <w:t>‘</w:t>
      </w:r>
      <w:r w:rsidR="00457F22" w:rsidRPr="008F5B98">
        <w:rPr>
          <w:rFonts w:asciiTheme="majorBidi" w:hAnsiTheme="majorBidi" w:cstheme="majorBidi"/>
          <w:sz w:val="24"/>
          <w:szCs w:val="24"/>
        </w:rPr>
        <w:t>Autist</w:t>
      </w:r>
      <w:r w:rsidR="002319D5">
        <w:rPr>
          <w:rFonts w:asciiTheme="majorBidi" w:hAnsiTheme="majorBidi" w:cstheme="majorBidi"/>
          <w:sz w:val="24"/>
          <w:szCs w:val="24"/>
        </w:rPr>
        <w:t>’</w:t>
      </w:r>
      <w:r w:rsidR="00457F22" w:rsidRPr="008F5B98">
        <w:rPr>
          <w:rFonts w:asciiTheme="majorBidi" w:hAnsiTheme="majorBidi" w:cstheme="majorBidi"/>
          <w:sz w:val="24"/>
          <w:szCs w:val="24"/>
        </w:rPr>
        <w:t xml:space="preserve"> and </w:t>
      </w:r>
      <w:r w:rsidR="002319D5">
        <w:rPr>
          <w:rFonts w:asciiTheme="majorBidi" w:hAnsiTheme="majorBidi" w:cstheme="majorBidi"/>
          <w:sz w:val="24"/>
          <w:szCs w:val="24"/>
        </w:rPr>
        <w:t>‘</w:t>
      </w:r>
      <w:r w:rsidR="00EC1E93">
        <w:rPr>
          <w:rFonts w:asciiTheme="majorBidi" w:hAnsiTheme="majorBidi" w:cstheme="majorBidi"/>
          <w:sz w:val="24"/>
          <w:szCs w:val="24"/>
        </w:rPr>
        <w:t>B</w:t>
      </w:r>
      <w:r w:rsidR="00457F22" w:rsidRPr="008F5B98">
        <w:rPr>
          <w:rFonts w:asciiTheme="majorBidi" w:hAnsiTheme="majorBidi" w:cstheme="majorBidi"/>
          <w:sz w:val="24"/>
          <w:szCs w:val="24"/>
        </w:rPr>
        <w:t>lind</w:t>
      </w:r>
      <w:r w:rsidR="002319D5">
        <w:rPr>
          <w:rFonts w:asciiTheme="majorBidi" w:hAnsiTheme="majorBidi" w:cstheme="majorBidi"/>
          <w:sz w:val="24"/>
          <w:szCs w:val="24"/>
        </w:rPr>
        <w:t>’</w:t>
      </w:r>
      <w:r w:rsidR="00457F22" w:rsidRPr="008F5B98">
        <w:rPr>
          <w:rFonts w:asciiTheme="majorBidi" w:hAnsiTheme="majorBidi" w:cstheme="majorBidi"/>
          <w:sz w:val="24"/>
          <w:szCs w:val="24"/>
        </w:rPr>
        <w:t xml:space="preserve"> in Israel</w:t>
      </w:r>
      <w:ins w:id="1036" w:author="Cahen, Arnon" w:date="2023-08-13T10:02:00Z">
        <w:r w:rsidR="00E73B83">
          <w:rPr>
            <w:rFonts w:asciiTheme="majorBidi" w:hAnsiTheme="majorBidi" w:cstheme="majorBidi"/>
            <w:sz w:val="24"/>
            <w:szCs w:val="24"/>
          </w:rPr>
          <w:t>,</w:t>
        </w:r>
      </w:ins>
      <w:r w:rsidR="00457F22" w:rsidRPr="008F5B98">
        <w:rPr>
          <w:rFonts w:asciiTheme="majorBidi" w:hAnsiTheme="majorBidi" w:cstheme="majorBidi"/>
          <w:sz w:val="24"/>
          <w:szCs w:val="24"/>
        </w:rPr>
        <w:t xml:space="preserve"> we can easily identify their different stages of </w:t>
      </w:r>
      <w:r w:rsidR="007B6DAB">
        <w:rPr>
          <w:rFonts w:asciiTheme="majorBidi" w:hAnsiTheme="majorBidi" w:cstheme="majorBidi"/>
          <w:sz w:val="24"/>
          <w:szCs w:val="24"/>
        </w:rPr>
        <w:t>development</w:t>
      </w:r>
      <w:r w:rsidR="00457F22" w:rsidRPr="008F5B98">
        <w:rPr>
          <w:rFonts w:asciiTheme="majorBidi" w:hAnsiTheme="majorBidi" w:cstheme="majorBidi"/>
          <w:sz w:val="24"/>
          <w:szCs w:val="24"/>
        </w:rPr>
        <w:t xml:space="preserve">. </w:t>
      </w:r>
      <w:r w:rsidR="002319D5">
        <w:rPr>
          <w:rFonts w:asciiTheme="majorBidi" w:hAnsiTheme="majorBidi" w:cstheme="majorBidi"/>
          <w:sz w:val="24"/>
          <w:szCs w:val="24"/>
        </w:rPr>
        <w:t>‘</w:t>
      </w:r>
      <w:r w:rsidR="00457F22" w:rsidRPr="008F5B98">
        <w:rPr>
          <w:rFonts w:asciiTheme="majorBidi" w:hAnsiTheme="majorBidi" w:cstheme="majorBidi"/>
          <w:sz w:val="24"/>
          <w:szCs w:val="24"/>
        </w:rPr>
        <w:t>Autist</w:t>
      </w:r>
      <w:r w:rsidR="002319D5">
        <w:rPr>
          <w:rFonts w:asciiTheme="majorBidi" w:hAnsiTheme="majorBidi" w:cstheme="majorBidi"/>
          <w:sz w:val="24"/>
          <w:szCs w:val="24"/>
        </w:rPr>
        <w:t>’</w:t>
      </w:r>
      <w:r w:rsidR="00457F22" w:rsidRPr="008F5B98">
        <w:rPr>
          <w:rFonts w:asciiTheme="majorBidi" w:hAnsiTheme="majorBidi" w:cstheme="majorBidi"/>
          <w:sz w:val="24"/>
          <w:szCs w:val="24"/>
        </w:rPr>
        <w:t xml:space="preserve"> </w:t>
      </w:r>
      <w:del w:id="1037" w:author="Cahen, Arnon" w:date="2023-08-10T13:38:00Z">
        <w:r w:rsidR="00457F22" w:rsidRPr="008F5B98" w:rsidDel="00AE60A0">
          <w:rPr>
            <w:rFonts w:asciiTheme="majorBidi" w:hAnsiTheme="majorBidi" w:cstheme="majorBidi"/>
            <w:sz w:val="24"/>
            <w:szCs w:val="24"/>
          </w:rPr>
          <w:delText xml:space="preserve">has gone </w:delText>
        </w:r>
      </w:del>
      <w:ins w:id="1038" w:author="Cahen, Arnon" w:date="2023-08-10T13:38:00Z">
        <w:r w:rsidR="00AE60A0">
          <w:rPr>
            <w:rFonts w:asciiTheme="majorBidi" w:hAnsiTheme="majorBidi" w:cstheme="majorBidi"/>
            <w:sz w:val="24"/>
            <w:szCs w:val="24"/>
          </w:rPr>
          <w:t xml:space="preserve">went </w:t>
        </w:r>
      </w:ins>
      <w:r w:rsidR="00457F22" w:rsidRPr="008F5B98">
        <w:rPr>
          <w:rFonts w:asciiTheme="majorBidi" w:hAnsiTheme="majorBidi" w:cstheme="majorBidi"/>
          <w:sz w:val="24"/>
          <w:szCs w:val="24"/>
        </w:rPr>
        <w:t xml:space="preserve">through </w:t>
      </w:r>
      <w:r w:rsidR="00D9529B" w:rsidRPr="008F5B98">
        <w:rPr>
          <w:rFonts w:asciiTheme="majorBidi" w:hAnsiTheme="majorBidi" w:cstheme="majorBidi"/>
          <w:sz w:val="24"/>
          <w:szCs w:val="24"/>
        </w:rPr>
        <w:t>all</w:t>
      </w:r>
      <w:r w:rsidR="00457F22" w:rsidRPr="008F5B98">
        <w:rPr>
          <w:rFonts w:asciiTheme="majorBidi" w:hAnsiTheme="majorBidi" w:cstheme="majorBidi"/>
          <w:sz w:val="24"/>
          <w:szCs w:val="24"/>
        </w:rPr>
        <w:t xml:space="preserve"> the stages </w:t>
      </w:r>
      <w:r w:rsidR="009F1D99" w:rsidRPr="008F5B98">
        <w:rPr>
          <w:rFonts w:asciiTheme="majorBidi" w:hAnsiTheme="majorBidi" w:cstheme="majorBidi"/>
          <w:sz w:val="24"/>
          <w:szCs w:val="24"/>
        </w:rPr>
        <w:t xml:space="preserve">and the prohibition of using it as an insult has been accepted. </w:t>
      </w:r>
      <w:ins w:id="1039" w:author="Cahen, Arnon" w:date="2023-08-10T13:38:00Z">
        <w:r w:rsidR="00AE60A0">
          <w:rPr>
            <w:rFonts w:asciiTheme="majorBidi" w:hAnsiTheme="majorBidi" w:cstheme="majorBidi"/>
            <w:sz w:val="24"/>
            <w:szCs w:val="24"/>
          </w:rPr>
          <w:t>O</w:t>
        </w:r>
        <w:r w:rsidR="00AE60A0" w:rsidRPr="008F5B98">
          <w:rPr>
            <w:rFonts w:asciiTheme="majorBidi" w:hAnsiTheme="majorBidi" w:cstheme="majorBidi"/>
            <w:sz w:val="24"/>
            <w:szCs w:val="24"/>
          </w:rPr>
          <w:t xml:space="preserve">n the other hand, </w:t>
        </w:r>
        <w:r w:rsidR="00AE60A0">
          <w:rPr>
            <w:rFonts w:asciiTheme="majorBidi" w:hAnsiTheme="majorBidi" w:cstheme="majorBidi"/>
            <w:sz w:val="24"/>
            <w:szCs w:val="24"/>
          </w:rPr>
          <w:t xml:space="preserve">though </w:t>
        </w:r>
      </w:ins>
      <w:r w:rsidR="002319D5">
        <w:rPr>
          <w:rFonts w:asciiTheme="majorBidi" w:hAnsiTheme="majorBidi" w:cstheme="majorBidi"/>
          <w:sz w:val="24"/>
          <w:szCs w:val="24"/>
        </w:rPr>
        <w:t>‘</w:t>
      </w:r>
      <w:r w:rsidR="009F1D99" w:rsidRPr="008F5B98">
        <w:rPr>
          <w:rFonts w:asciiTheme="majorBidi" w:hAnsiTheme="majorBidi" w:cstheme="majorBidi"/>
          <w:sz w:val="24"/>
          <w:szCs w:val="24"/>
        </w:rPr>
        <w:t>Blind</w:t>
      </w:r>
      <w:r w:rsidR="002319D5">
        <w:rPr>
          <w:rFonts w:asciiTheme="majorBidi" w:hAnsiTheme="majorBidi" w:cstheme="majorBidi"/>
          <w:sz w:val="24"/>
          <w:szCs w:val="24"/>
        </w:rPr>
        <w:t>’</w:t>
      </w:r>
      <w:del w:id="1040" w:author="Cahen, Arnon" w:date="2023-08-10T11:18:00Z">
        <w:r w:rsidR="009F1D99" w:rsidRPr="008F5B98" w:rsidDel="00684BEB">
          <w:rPr>
            <w:rFonts w:asciiTheme="majorBidi" w:hAnsiTheme="majorBidi" w:cstheme="majorBidi"/>
            <w:sz w:val="24"/>
            <w:szCs w:val="24"/>
          </w:rPr>
          <w:delText>,</w:delText>
        </w:r>
      </w:del>
      <w:r w:rsidR="009F1D99" w:rsidRPr="008F5B98">
        <w:rPr>
          <w:rFonts w:asciiTheme="majorBidi" w:hAnsiTheme="majorBidi" w:cstheme="majorBidi"/>
          <w:sz w:val="24"/>
          <w:szCs w:val="24"/>
        </w:rPr>
        <w:t xml:space="preserve"> </w:t>
      </w:r>
      <w:del w:id="1041" w:author="Cahen, Arnon" w:date="2023-08-10T13:38:00Z">
        <w:r w:rsidR="009F1D99" w:rsidRPr="008F5B98" w:rsidDel="00AE60A0">
          <w:rPr>
            <w:rFonts w:asciiTheme="majorBidi" w:hAnsiTheme="majorBidi" w:cstheme="majorBidi"/>
            <w:sz w:val="24"/>
            <w:szCs w:val="24"/>
          </w:rPr>
          <w:delText xml:space="preserve">on the other hand, </w:delText>
        </w:r>
      </w:del>
      <w:del w:id="1042" w:author="Cahen, Arnon" w:date="2023-08-10T13:39:00Z">
        <w:r w:rsidR="009F1D99" w:rsidRPr="008F5B98" w:rsidDel="00AE60A0">
          <w:rPr>
            <w:rFonts w:asciiTheme="majorBidi" w:hAnsiTheme="majorBidi" w:cstheme="majorBidi"/>
            <w:sz w:val="24"/>
            <w:szCs w:val="24"/>
          </w:rPr>
          <w:delText xml:space="preserve">while </w:delText>
        </w:r>
      </w:del>
      <w:r w:rsidR="009F1D99" w:rsidRPr="008F5B98">
        <w:rPr>
          <w:rFonts w:asciiTheme="majorBidi" w:hAnsiTheme="majorBidi" w:cstheme="majorBidi"/>
          <w:sz w:val="24"/>
          <w:szCs w:val="24"/>
        </w:rPr>
        <w:t xml:space="preserve">also </w:t>
      </w:r>
      <w:del w:id="1043" w:author="Cahen, Arnon" w:date="2023-08-10T13:39:00Z">
        <w:r w:rsidR="009F1D99" w:rsidRPr="008F5B98" w:rsidDel="00AE60A0">
          <w:rPr>
            <w:rFonts w:asciiTheme="majorBidi" w:hAnsiTheme="majorBidi" w:cstheme="majorBidi"/>
            <w:sz w:val="24"/>
            <w:szCs w:val="24"/>
          </w:rPr>
          <w:delText xml:space="preserve">starting </w:delText>
        </w:r>
      </w:del>
      <w:ins w:id="1044" w:author="Cahen, Arnon" w:date="2023-08-10T13:39:00Z">
        <w:r w:rsidR="00AE60A0">
          <w:rPr>
            <w:rFonts w:asciiTheme="majorBidi" w:hAnsiTheme="majorBidi" w:cstheme="majorBidi"/>
            <w:sz w:val="24"/>
            <w:szCs w:val="24"/>
          </w:rPr>
          <w:t xml:space="preserve">began </w:t>
        </w:r>
      </w:ins>
      <w:r w:rsidR="009F1D99" w:rsidRPr="008F5B98">
        <w:rPr>
          <w:rFonts w:asciiTheme="majorBidi" w:hAnsiTheme="majorBidi" w:cstheme="majorBidi"/>
          <w:sz w:val="24"/>
          <w:szCs w:val="24"/>
        </w:rPr>
        <w:t xml:space="preserve">as a clinical term that evolved into a metaphor and an insult, </w:t>
      </w:r>
      <w:ins w:id="1045" w:author="Cahen, Arnon" w:date="2023-08-13T10:03:00Z">
        <w:r w:rsidR="00E73B83">
          <w:rPr>
            <w:rFonts w:asciiTheme="majorBidi" w:hAnsiTheme="majorBidi" w:cstheme="majorBidi"/>
            <w:sz w:val="24"/>
            <w:szCs w:val="24"/>
          </w:rPr>
          <w:t xml:space="preserve">it </w:t>
        </w:r>
      </w:ins>
      <w:r w:rsidR="009F1D99" w:rsidRPr="008F5B98">
        <w:rPr>
          <w:rFonts w:asciiTheme="majorBidi" w:hAnsiTheme="majorBidi" w:cstheme="majorBidi"/>
          <w:sz w:val="24"/>
          <w:szCs w:val="24"/>
        </w:rPr>
        <w:t xml:space="preserve">has </w:t>
      </w:r>
      <w:del w:id="1046" w:author="Cahen, Arnon" w:date="2023-08-10T13:39:00Z">
        <w:r w:rsidR="009F1D99" w:rsidRPr="008F5B98" w:rsidDel="00AE60A0">
          <w:rPr>
            <w:rFonts w:asciiTheme="majorBidi" w:hAnsiTheme="majorBidi" w:cstheme="majorBidi"/>
            <w:sz w:val="24"/>
            <w:szCs w:val="24"/>
          </w:rPr>
          <w:delText xml:space="preserve">not </w:delText>
        </w:r>
      </w:del>
      <w:ins w:id="1047" w:author="Cahen, Arnon" w:date="2023-08-10T13:39:00Z">
        <w:r w:rsidR="00AE60A0">
          <w:rPr>
            <w:rFonts w:asciiTheme="majorBidi" w:hAnsiTheme="majorBidi" w:cstheme="majorBidi"/>
            <w:sz w:val="24"/>
            <w:szCs w:val="24"/>
          </w:rPr>
          <w:t xml:space="preserve">yet to </w:t>
        </w:r>
      </w:ins>
      <w:r w:rsidR="009F1D99" w:rsidRPr="008F5B98">
        <w:rPr>
          <w:rFonts w:asciiTheme="majorBidi" w:hAnsiTheme="majorBidi" w:cstheme="majorBidi"/>
          <w:sz w:val="24"/>
          <w:szCs w:val="24"/>
        </w:rPr>
        <w:t>complete</w:t>
      </w:r>
      <w:del w:id="1048" w:author="Cahen, Arnon" w:date="2023-08-10T13:39:00Z">
        <w:r w:rsidR="003C04B1" w:rsidRPr="008F5B98" w:rsidDel="00AE60A0">
          <w:rPr>
            <w:rFonts w:asciiTheme="majorBidi" w:hAnsiTheme="majorBidi" w:cstheme="majorBidi"/>
            <w:sz w:val="24"/>
            <w:szCs w:val="24"/>
          </w:rPr>
          <w:delText>d</w:delText>
        </w:r>
      </w:del>
      <w:r w:rsidR="009F1D99" w:rsidRPr="008F5B98">
        <w:rPr>
          <w:rFonts w:asciiTheme="majorBidi" w:hAnsiTheme="majorBidi" w:cstheme="majorBidi"/>
          <w:sz w:val="24"/>
          <w:szCs w:val="24"/>
        </w:rPr>
        <w:t xml:space="preserve"> its PC debate stage</w:t>
      </w:r>
      <w:del w:id="1049" w:author="Cahen, Arnon" w:date="2023-08-10T13:39:00Z">
        <w:r w:rsidR="009F1D99" w:rsidRPr="008F5B98" w:rsidDel="00AE60A0">
          <w:rPr>
            <w:rFonts w:asciiTheme="majorBidi" w:hAnsiTheme="majorBidi" w:cstheme="majorBidi"/>
            <w:sz w:val="24"/>
            <w:szCs w:val="24"/>
          </w:rPr>
          <w:delText xml:space="preserve"> yet</w:delText>
        </w:r>
      </w:del>
      <w:r w:rsidR="009F1D99" w:rsidRPr="008F5B98">
        <w:rPr>
          <w:rFonts w:asciiTheme="majorBidi" w:hAnsiTheme="majorBidi" w:cstheme="majorBidi"/>
          <w:sz w:val="24"/>
          <w:szCs w:val="24"/>
        </w:rPr>
        <w:t xml:space="preserve">. Some speakers </w:t>
      </w:r>
      <w:del w:id="1050" w:author="Cahen, Arnon" w:date="2023-08-10T13:39:00Z">
        <w:r w:rsidR="009F1D99" w:rsidRPr="008F5B98" w:rsidDel="00A33FD1">
          <w:rPr>
            <w:rFonts w:asciiTheme="majorBidi" w:hAnsiTheme="majorBidi" w:cstheme="majorBidi"/>
            <w:sz w:val="24"/>
            <w:szCs w:val="24"/>
          </w:rPr>
          <w:delText xml:space="preserve">indeed </w:delText>
        </w:r>
      </w:del>
      <w:ins w:id="1051" w:author="Cahen, Arnon" w:date="2023-08-10T13:39:00Z">
        <w:r w:rsidR="00A33FD1">
          <w:rPr>
            <w:rFonts w:asciiTheme="majorBidi" w:hAnsiTheme="majorBidi" w:cstheme="majorBidi"/>
            <w:sz w:val="24"/>
            <w:szCs w:val="24"/>
          </w:rPr>
          <w:t xml:space="preserve">do </w:t>
        </w:r>
      </w:ins>
      <w:r w:rsidR="009F1D99" w:rsidRPr="008F5B98">
        <w:rPr>
          <w:rFonts w:asciiTheme="majorBidi" w:hAnsiTheme="majorBidi" w:cstheme="majorBidi"/>
          <w:sz w:val="24"/>
          <w:szCs w:val="24"/>
        </w:rPr>
        <w:t xml:space="preserve">condemn the use of </w:t>
      </w:r>
      <w:r w:rsidR="002319D5">
        <w:rPr>
          <w:rFonts w:asciiTheme="majorBidi" w:hAnsiTheme="majorBidi" w:cstheme="majorBidi"/>
          <w:sz w:val="24"/>
          <w:szCs w:val="24"/>
        </w:rPr>
        <w:t>‘</w:t>
      </w:r>
      <w:r w:rsidR="009F1D99" w:rsidRPr="008F5B98">
        <w:rPr>
          <w:rFonts w:asciiTheme="majorBidi" w:hAnsiTheme="majorBidi" w:cstheme="majorBidi"/>
          <w:sz w:val="24"/>
          <w:szCs w:val="24"/>
        </w:rPr>
        <w:t>Blind</w:t>
      </w:r>
      <w:r w:rsidR="002319D5">
        <w:rPr>
          <w:rFonts w:asciiTheme="majorBidi" w:hAnsiTheme="majorBidi" w:cstheme="majorBidi"/>
          <w:sz w:val="24"/>
          <w:szCs w:val="24"/>
        </w:rPr>
        <w:t>’</w:t>
      </w:r>
      <w:r w:rsidR="009F1D99" w:rsidRPr="008F5B98">
        <w:rPr>
          <w:rFonts w:asciiTheme="majorBidi" w:hAnsiTheme="majorBidi" w:cstheme="majorBidi"/>
          <w:sz w:val="24"/>
          <w:szCs w:val="24"/>
        </w:rPr>
        <w:t xml:space="preserve"> as an insult, however, this debate has </w:t>
      </w:r>
      <w:ins w:id="1052" w:author="Cahen, Arnon" w:date="2023-08-13T10:03:00Z">
        <w:r w:rsidR="00E73B83" w:rsidRPr="008F5B98">
          <w:rPr>
            <w:rFonts w:asciiTheme="majorBidi" w:hAnsiTheme="majorBidi" w:cstheme="majorBidi"/>
            <w:sz w:val="24"/>
            <w:szCs w:val="24"/>
          </w:rPr>
          <w:t xml:space="preserve">(so far) </w:t>
        </w:r>
      </w:ins>
      <w:r w:rsidR="009F1D99" w:rsidRPr="008F5B98">
        <w:rPr>
          <w:rFonts w:asciiTheme="majorBidi" w:hAnsiTheme="majorBidi" w:cstheme="majorBidi"/>
          <w:sz w:val="24"/>
          <w:szCs w:val="24"/>
        </w:rPr>
        <w:t xml:space="preserve">not </w:t>
      </w:r>
      <w:r w:rsidR="00977072" w:rsidRPr="008F5B98">
        <w:rPr>
          <w:rFonts w:asciiTheme="majorBidi" w:hAnsiTheme="majorBidi" w:cstheme="majorBidi"/>
          <w:sz w:val="24"/>
          <w:szCs w:val="24"/>
        </w:rPr>
        <w:t>attracted</w:t>
      </w:r>
      <w:r w:rsidR="009F1D99" w:rsidRPr="008F5B98">
        <w:rPr>
          <w:rFonts w:asciiTheme="majorBidi" w:hAnsiTheme="majorBidi" w:cstheme="majorBidi"/>
          <w:sz w:val="24"/>
          <w:szCs w:val="24"/>
        </w:rPr>
        <w:t xml:space="preserve"> </w:t>
      </w:r>
      <w:del w:id="1053" w:author="Cahen, Arnon" w:date="2023-08-13T10:03:00Z">
        <w:r w:rsidR="009F1D99" w:rsidRPr="008F5B98" w:rsidDel="00E73B83">
          <w:rPr>
            <w:rFonts w:asciiTheme="majorBidi" w:hAnsiTheme="majorBidi" w:cstheme="majorBidi"/>
            <w:sz w:val="24"/>
            <w:szCs w:val="24"/>
          </w:rPr>
          <w:delText>(</w:delText>
        </w:r>
        <w:r w:rsidR="00977072" w:rsidRPr="008F5B98" w:rsidDel="00E73B83">
          <w:rPr>
            <w:rFonts w:asciiTheme="majorBidi" w:hAnsiTheme="majorBidi" w:cstheme="majorBidi"/>
            <w:sz w:val="24"/>
            <w:szCs w:val="24"/>
          </w:rPr>
          <w:delText>so far</w:delText>
        </w:r>
        <w:r w:rsidR="009F1D99" w:rsidRPr="008F5B98" w:rsidDel="00E73B83">
          <w:rPr>
            <w:rFonts w:asciiTheme="majorBidi" w:hAnsiTheme="majorBidi" w:cstheme="majorBidi"/>
            <w:sz w:val="24"/>
            <w:szCs w:val="24"/>
          </w:rPr>
          <w:delText xml:space="preserve">) </w:delText>
        </w:r>
      </w:del>
      <w:r w:rsidR="009F1D99" w:rsidRPr="008F5B98">
        <w:rPr>
          <w:rFonts w:asciiTheme="majorBidi" w:hAnsiTheme="majorBidi" w:cstheme="majorBidi"/>
          <w:sz w:val="24"/>
          <w:szCs w:val="24"/>
        </w:rPr>
        <w:t>enough public attention</w:t>
      </w:r>
      <w:r w:rsidR="00977072" w:rsidRPr="008F5B98">
        <w:rPr>
          <w:rFonts w:asciiTheme="majorBidi" w:hAnsiTheme="majorBidi" w:cstheme="majorBidi"/>
          <w:sz w:val="24"/>
          <w:szCs w:val="24"/>
        </w:rPr>
        <w:t xml:space="preserve"> to </w:t>
      </w:r>
      <w:r w:rsidR="00EC3C66" w:rsidRPr="008F5B98">
        <w:rPr>
          <w:rFonts w:asciiTheme="majorBidi" w:hAnsiTheme="majorBidi" w:cstheme="majorBidi"/>
          <w:sz w:val="24"/>
          <w:szCs w:val="24"/>
        </w:rPr>
        <w:t>proceed to the next stages</w:t>
      </w:r>
      <w:r w:rsidR="009F1D99" w:rsidRPr="008F5B98">
        <w:rPr>
          <w:rFonts w:asciiTheme="majorBidi" w:hAnsiTheme="majorBidi" w:cstheme="majorBidi"/>
          <w:sz w:val="24"/>
          <w:szCs w:val="24"/>
        </w:rPr>
        <w:t>.</w:t>
      </w:r>
      <w:r w:rsidR="00EC3C66" w:rsidRPr="008F5B98">
        <w:rPr>
          <w:rFonts w:asciiTheme="majorBidi" w:hAnsiTheme="majorBidi" w:cstheme="majorBidi"/>
          <w:sz w:val="24"/>
          <w:szCs w:val="24"/>
        </w:rPr>
        <w:t xml:space="preserve"> Therefore, in contemporary Israel, calling a detached person </w:t>
      </w:r>
      <w:r w:rsidR="002319D5">
        <w:rPr>
          <w:rFonts w:asciiTheme="majorBidi" w:hAnsiTheme="majorBidi" w:cstheme="majorBidi"/>
          <w:sz w:val="24"/>
          <w:szCs w:val="24"/>
        </w:rPr>
        <w:t>‘</w:t>
      </w:r>
      <w:r w:rsidR="007B6DAB">
        <w:rPr>
          <w:rFonts w:asciiTheme="majorBidi" w:hAnsiTheme="majorBidi" w:cstheme="majorBidi"/>
          <w:sz w:val="24"/>
          <w:szCs w:val="24"/>
        </w:rPr>
        <w:t>Autist</w:t>
      </w:r>
      <w:r w:rsidR="002319D5">
        <w:rPr>
          <w:rFonts w:asciiTheme="majorBidi" w:hAnsiTheme="majorBidi" w:cstheme="majorBidi"/>
          <w:sz w:val="24"/>
          <w:szCs w:val="24"/>
        </w:rPr>
        <w:t>’</w:t>
      </w:r>
      <w:r w:rsidR="00EC3C66" w:rsidRPr="008F5B98">
        <w:rPr>
          <w:rFonts w:asciiTheme="majorBidi" w:hAnsiTheme="majorBidi" w:cstheme="majorBidi"/>
          <w:sz w:val="24"/>
          <w:szCs w:val="24"/>
        </w:rPr>
        <w:t xml:space="preserve"> is much more offensive than calling someone </w:t>
      </w:r>
      <w:r w:rsidR="002319D5">
        <w:rPr>
          <w:rFonts w:asciiTheme="majorBidi" w:hAnsiTheme="majorBidi" w:cstheme="majorBidi"/>
          <w:sz w:val="24"/>
          <w:szCs w:val="24"/>
        </w:rPr>
        <w:t>‘</w:t>
      </w:r>
      <w:ins w:id="1054" w:author="Cahen, Arnon" w:date="2023-08-10T13:40:00Z">
        <w:r w:rsidR="003D190E">
          <w:rPr>
            <w:rFonts w:asciiTheme="majorBidi" w:hAnsiTheme="majorBidi" w:cstheme="majorBidi"/>
            <w:sz w:val="24"/>
            <w:szCs w:val="24"/>
          </w:rPr>
          <w:t>B</w:t>
        </w:r>
      </w:ins>
      <w:del w:id="1055" w:author="Cahen, Arnon" w:date="2023-08-10T13:40:00Z">
        <w:r w:rsidR="00EC3C66" w:rsidRPr="008F5B98" w:rsidDel="003D190E">
          <w:rPr>
            <w:rFonts w:asciiTheme="majorBidi" w:hAnsiTheme="majorBidi" w:cstheme="majorBidi"/>
            <w:sz w:val="24"/>
            <w:szCs w:val="24"/>
          </w:rPr>
          <w:delText>b</w:delText>
        </w:r>
      </w:del>
      <w:r w:rsidR="00EC3C66" w:rsidRPr="008F5B98">
        <w:rPr>
          <w:rFonts w:asciiTheme="majorBidi" w:hAnsiTheme="majorBidi" w:cstheme="majorBidi"/>
          <w:sz w:val="24"/>
          <w:szCs w:val="24"/>
        </w:rPr>
        <w:t>lind</w:t>
      </w:r>
      <w:r w:rsidR="002319D5">
        <w:rPr>
          <w:rFonts w:asciiTheme="majorBidi" w:hAnsiTheme="majorBidi" w:cstheme="majorBidi"/>
          <w:sz w:val="24"/>
          <w:szCs w:val="24"/>
        </w:rPr>
        <w:t>’</w:t>
      </w:r>
      <w:r w:rsidR="00EC3C66" w:rsidRPr="008F5B98">
        <w:rPr>
          <w:rFonts w:asciiTheme="majorBidi" w:hAnsiTheme="majorBidi" w:cstheme="majorBidi"/>
          <w:sz w:val="24"/>
          <w:szCs w:val="24"/>
        </w:rPr>
        <w:t xml:space="preserve"> for not seeing reality as it is.</w:t>
      </w:r>
    </w:p>
    <w:p w14:paraId="08DBA504" w14:textId="5EDF6E3C" w:rsidR="00C33A4F" w:rsidRDefault="00565AA9" w:rsidP="00EC1E93">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PC is not </w:t>
      </w:r>
      <w:r w:rsidR="002319D5">
        <w:rPr>
          <w:rFonts w:asciiTheme="majorBidi" w:hAnsiTheme="majorBidi" w:cstheme="majorBidi"/>
          <w:sz w:val="24"/>
          <w:szCs w:val="24"/>
        </w:rPr>
        <w:t>‘</w:t>
      </w:r>
      <w:r>
        <w:rPr>
          <w:rFonts w:asciiTheme="majorBidi" w:hAnsiTheme="majorBidi" w:cstheme="majorBidi"/>
          <w:sz w:val="24"/>
          <w:szCs w:val="24"/>
        </w:rPr>
        <w:t>everywhere</w:t>
      </w:r>
      <w:ins w:id="1056" w:author="Cahen, Arnon" w:date="2023-08-10T13:40:00Z">
        <w:r w:rsidR="00B14443">
          <w:rPr>
            <w:rFonts w:asciiTheme="majorBidi" w:hAnsiTheme="majorBidi" w:cstheme="majorBidi"/>
            <w:sz w:val="24"/>
            <w:szCs w:val="24"/>
          </w:rPr>
          <w:t>.</w:t>
        </w:r>
      </w:ins>
      <w:r w:rsidR="002319D5">
        <w:rPr>
          <w:rFonts w:asciiTheme="majorBidi" w:hAnsiTheme="majorBidi" w:cstheme="majorBidi"/>
          <w:sz w:val="24"/>
          <w:szCs w:val="24"/>
        </w:rPr>
        <w:t>’</w:t>
      </w:r>
      <w:del w:id="1057" w:author="Cahen, Arnon" w:date="2023-08-10T13:40:00Z">
        <w:r w:rsidDel="00B14443">
          <w:rPr>
            <w:rFonts w:asciiTheme="majorBidi" w:hAnsiTheme="majorBidi" w:cstheme="majorBidi"/>
            <w:sz w:val="24"/>
            <w:szCs w:val="24"/>
          </w:rPr>
          <w:delText>.</w:delText>
        </w:r>
      </w:del>
      <w:r>
        <w:rPr>
          <w:rFonts w:asciiTheme="majorBidi" w:hAnsiTheme="majorBidi" w:cstheme="majorBidi"/>
          <w:sz w:val="24"/>
          <w:szCs w:val="24"/>
        </w:rPr>
        <w:t xml:space="preserve"> What we can or cannot say depends on a certain process. </w:t>
      </w:r>
      <w:r w:rsidR="00394287" w:rsidRPr="008F5B98">
        <w:rPr>
          <w:rFonts w:asciiTheme="majorBidi" w:hAnsiTheme="majorBidi" w:cstheme="majorBidi"/>
          <w:sz w:val="24"/>
          <w:szCs w:val="24"/>
        </w:rPr>
        <w:t>Wh</w:t>
      </w:r>
      <w:r>
        <w:rPr>
          <w:rFonts w:asciiTheme="majorBidi" w:hAnsiTheme="majorBidi" w:cstheme="majorBidi"/>
          <w:sz w:val="24"/>
          <w:szCs w:val="24"/>
        </w:rPr>
        <w:t>en condemnations are</w:t>
      </w:r>
      <w:r w:rsidR="00394287" w:rsidRPr="008F5B98">
        <w:rPr>
          <w:rFonts w:asciiTheme="majorBidi" w:hAnsiTheme="majorBidi" w:cstheme="majorBidi"/>
          <w:sz w:val="24"/>
          <w:szCs w:val="24"/>
        </w:rPr>
        <w:t xml:space="preserve"> </w:t>
      </w:r>
      <w:del w:id="1058" w:author="Cahen, Arnon" w:date="2023-08-10T13:40:00Z">
        <w:r w:rsidR="00394287" w:rsidRPr="008F5B98" w:rsidDel="009B0274">
          <w:rPr>
            <w:rFonts w:asciiTheme="majorBidi" w:hAnsiTheme="majorBidi" w:cstheme="majorBidi"/>
            <w:sz w:val="24"/>
            <w:szCs w:val="24"/>
          </w:rPr>
          <w:delText xml:space="preserve">being </w:delText>
        </w:r>
      </w:del>
      <w:r w:rsidR="00394287" w:rsidRPr="008F5B98">
        <w:rPr>
          <w:rFonts w:asciiTheme="majorBidi" w:hAnsiTheme="majorBidi" w:cstheme="majorBidi"/>
          <w:sz w:val="24"/>
          <w:szCs w:val="24"/>
        </w:rPr>
        <w:t xml:space="preserve">labeled </w:t>
      </w:r>
      <w:del w:id="1059" w:author="Cahen, Arnon" w:date="2023-08-13T10:04:00Z">
        <w:r w:rsidR="00394287" w:rsidRPr="008F5B98" w:rsidDel="00E73B83">
          <w:rPr>
            <w:rFonts w:asciiTheme="majorBidi" w:hAnsiTheme="majorBidi" w:cstheme="majorBidi"/>
            <w:sz w:val="24"/>
            <w:szCs w:val="24"/>
          </w:rPr>
          <w:delText xml:space="preserve">as </w:delText>
        </w:r>
      </w:del>
      <w:r w:rsidR="002319D5">
        <w:rPr>
          <w:rFonts w:asciiTheme="majorBidi" w:hAnsiTheme="majorBidi" w:cstheme="majorBidi"/>
          <w:sz w:val="24"/>
          <w:szCs w:val="24"/>
        </w:rPr>
        <w:t>‘</w:t>
      </w:r>
      <w:r w:rsidR="00394287" w:rsidRPr="008F5B98">
        <w:rPr>
          <w:rFonts w:asciiTheme="majorBidi" w:hAnsiTheme="majorBidi" w:cstheme="majorBidi"/>
          <w:sz w:val="24"/>
          <w:szCs w:val="24"/>
        </w:rPr>
        <w:t>PC</w:t>
      </w:r>
      <w:r w:rsidR="002319D5">
        <w:rPr>
          <w:rFonts w:asciiTheme="majorBidi" w:hAnsiTheme="majorBidi" w:cstheme="majorBidi"/>
          <w:sz w:val="24"/>
          <w:szCs w:val="24"/>
        </w:rPr>
        <w:t>’</w:t>
      </w:r>
      <w:r w:rsidR="00394287" w:rsidRPr="008F5B98">
        <w:rPr>
          <w:rFonts w:asciiTheme="majorBidi" w:hAnsiTheme="majorBidi" w:cstheme="majorBidi"/>
          <w:sz w:val="24"/>
          <w:szCs w:val="24"/>
        </w:rPr>
        <w:t xml:space="preserve"> </w:t>
      </w:r>
      <w:r>
        <w:rPr>
          <w:rFonts w:asciiTheme="majorBidi" w:hAnsiTheme="majorBidi" w:cstheme="majorBidi"/>
          <w:sz w:val="24"/>
          <w:szCs w:val="24"/>
        </w:rPr>
        <w:t>it means that they are</w:t>
      </w:r>
      <w:r w:rsidR="00394287" w:rsidRPr="008F5B98">
        <w:rPr>
          <w:rFonts w:asciiTheme="majorBidi" w:hAnsiTheme="majorBidi" w:cstheme="majorBidi"/>
          <w:sz w:val="24"/>
          <w:szCs w:val="24"/>
        </w:rPr>
        <w:t xml:space="preserve"> in a collective process of examination. </w:t>
      </w:r>
      <w:r>
        <w:rPr>
          <w:rFonts w:asciiTheme="majorBidi" w:hAnsiTheme="majorBidi" w:cstheme="majorBidi"/>
          <w:sz w:val="24"/>
          <w:szCs w:val="24"/>
        </w:rPr>
        <w:t>Research on PC</w:t>
      </w:r>
      <w:r w:rsidR="00394287" w:rsidRPr="008F5B98">
        <w:rPr>
          <w:rFonts w:asciiTheme="majorBidi" w:hAnsiTheme="majorBidi" w:cstheme="majorBidi"/>
          <w:sz w:val="24"/>
          <w:szCs w:val="24"/>
        </w:rPr>
        <w:t xml:space="preserve"> should not look for a </w:t>
      </w:r>
      <w:r w:rsidR="002319D5">
        <w:rPr>
          <w:rFonts w:asciiTheme="majorBidi" w:hAnsiTheme="majorBidi" w:cstheme="majorBidi"/>
          <w:sz w:val="24"/>
          <w:szCs w:val="24"/>
        </w:rPr>
        <w:t>‘</w:t>
      </w:r>
      <w:r w:rsidR="00394287" w:rsidRPr="008F5B98">
        <w:rPr>
          <w:rFonts w:asciiTheme="majorBidi" w:hAnsiTheme="majorBidi" w:cstheme="majorBidi"/>
          <w:sz w:val="24"/>
          <w:szCs w:val="24"/>
        </w:rPr>
        <w:t>PC era</w:t>
      </w:r>
      <w:r w:rsidR="002319D5">
        <w:rPr>
          <w:rFonts w:asciiTheme="majorBidi" w:hAnsiTheme="majorBidi" w:cstheme="majorBidi"/>
          <w:sz w:val="24"/>
          <w:szCs w:val="24"/>
        </w:rPr>
        <w:t>’</w:t>
      </w:r>
      <w:r w:rsidR="00394287" w:rsidRPr="008F5B98">
        <w:rPr>
          <w:rFonts w:asciiTheme="majorBidi" w:hAnsiTheme="majorBidi" w:cstheme="majorBidi"/>
          <w:sz w:val="24"/>
          <w:szCs w:val="24"/>
        </w:rPr>
        <w:t xml:space="preserve"> in a </w:t>
      </w:r>
      <w:r w:rsidR="00394287" w:rsidRPr="008F5B98">
        <w:rPr>
          <w:rFonts w:asciiTheme="majorBidi" w:hAnsiTheme="majorBidi" w:cstheme="majorBidi"/>
          <w:sz w:val="24"/>
          <w:szCs w:val="24"/>
        </w:rPr>
        <w:lastRenderedPageBreak/>
        <w:t>culture, but rather a PC stage in the development of an expression within a culture.</w:t>
      </w:r>
      <w:r w:rsidR="00C50635">
        <w:rPr>
          <w:rFonts w:asciiTheme="majorBidi" w:hAnsiTheme="majorBidi" w:cstheme="majorBidi"/>
          <w:sz w:val="24"/>
          <w:szCs w:val="24"/>
        </w:rPr>
        <w:t xml:space="preserve"> </w:t>
      </w:r>
      <w:r w:rsidR="00574F42">
        <w:rPr>
          <w:rFonts w:asciiTheme="majorBidi" w:hAnsiTheme="majorBidi" w:cstheme="majorBidi"/>
          <w:sz w:val="24"/>
          <w:szCs w:val="24"/>
        </w:rPr>
        <w:t xml:space="preserve">For </w:t>
      </w:r>
      <w:r w:rsidR="000B0C68">
        <w:rPr>
          <w:rFonts w:asciiTheme="majorBidi" w:hAnsiTheme="majorBidi" w:cstheme="majorBidi"/>
          <w:sz w:val="24"/>
          <w:szCs w:val="24"/>
        </w:rPr>
        <w:t>critical discourse analysts</w:t>
      </w:r>
      <w:r w:rsidR="00574F42">
        <w:rPr>
          <w:rFonts w:asciiTheme="majorBidi" w:hAnsiTheme="majorBidi" w:cstheme="majorBidi"/>
          <w:sz w:val="24"/>
          <w:szCs w:val="24"/>
        </w:rPr>
        <w:t xml:space="preserve">, acquiring a historical perspective for </w:t>
      </w:r>
      <w:r w:rsidR="000B0C68">
        <w:rPr>
          <w:rFonts w:asciiTheme="majorBidi" w:hAnsiTheme="majorBidi" w:cstheme="majorBidi"/>
          <w:sz w:val="24"/>
          <w:szCs w:val="24"/>
        </w:rPr>
        <w:t xml:space="preserve">labels and their broader meanings may </w:t>
      </w:r>
      <w:r w:rsidR="00B514D1">
        <w:rPr>
          <w:rFonts w:asciiTheme="majorBidi" w:hAnsiTheme="majorBidi" w:cstheme="majorBidi"/>
          <w:sz w:val="24"/>
          <w:szCs w:val="24"/>
        </w:rPr>
        <w:t>bring about new questions about their role in social change.</w:t>
      </w:r>
    </w:p>
    <w:p w14:paraId="6E559863" w14:textId="77777777" w:rsidR="00957CB1" w:rsidRDefault="00957CB1" w:rsidP="00727E95">
      <w:pPr>
        <w:bidi w:val="0"/>
        <w:spacing w:after="0" w:line="480" w:lineRule="auto"/>
        <w:jc w:val="both"/>
        <w:rPr>
          <w:rFonts w:asciiTheme="majorBidi" w:hAnsiTheme="majorBidi" w:cstheme="majorBidi"/>
          <w:sz w:val="24"/>
          <w:szCs w:val="24"/>
          <w:rtl/>
        </w:rPr>
      </w:pPr>
    </w:p>
    <w:p w14:paraId="0C60969A" w14:textId="0CCC8848" w:rsidR="008C0938" w:rsidRPr="008C0938" w:rsidRDefault="008C0938" w:rsidP="008C0938">
      <w:pPr>
        <w:bidi w:val="0"/>
        <w:spacing w:after="0" w:line="480" w:lineRule="auto"/>
        <w:jc w:val="both"/>
        <w:rPr>
          <w:rFonts w:asciiTheme="majorBidi" w:hAnsiTheme="majorBidi" w:cstheme="majorBidi"/>
          <w:b/>
          <w:bCs/>
          <w:sz w:val="24"/>
          <w:szCs w:val="24"/>
        </w:rPr>
      </w:pPr>
      <w:commentRangeStart w:id="1060"/>
      <w:r w:rsidRPr="008C0938">
        <w:rPr>
          <w:rFonts w:asciiTheme="majorBidi" w:hAnsiTheme="majorBidi" w:cstheme="majorBidi"/>
          <w:b/>
          <w:bCs/>
          <w:sz w:val="24"/>
          <w:szCs w:val="24"/>
        </w:rPr>
        <w:t>REFERENCES</w:t>
      </w:r>
      <w:commentRangeEnd w:id="1060"/>
      <w:r w:rsidR="00E73B83">
        <w:rPr>
          <w:rStyle w:val="CommentReference"/>
        </w:rPr>
        <w:commentReference w:id="1060"/>
      </w:r>
    </w:p>
    <w:p w14:paraId="13CAC917" w14:textId="77777777" w:rsidR="00A76EFC" w:rsidRPr="002A3C69" w:rsidRDefault="00A76EFC" w:rsidP="00A76EFC">
      <w:pPr>
        <w:bidi w:val="0"/>
        <w:spacing w:after="0" w:line="480" w:lineRule="auto"/>
        <w:jc w:val="both"/>
        <w:rPr>
          <w:rFonts w:asciiTheme="majorBidi" w:hAnsiTheme="majorBidi" w:cstheme="majorBidi"/>
          <w:sz w:val="24"/>
          <w:szCs w:val="24"/>
        </w:rPr>
      </w:pPr>
    </w:p>
    <w:p w14:paraId="65912955" w14:textId="42D5528D" w:rsidR="00A76EFC" w:rsidRDefault="00A76EFC" w:rsidP="00A76EFC">
      <w:pPr>
        <w:bidi w:val="0"/>
        <w:spacing w:after="0" w:line="480" w:lineRule="auto"/>
        <w:jc w:val="both"/>
        <w:rPr>
          <w:rFonts w:asciiTheme="majorBidi" w:hAnsiTheme="majorBidi" w:cs="Times New Roman"/>
          <w:sz w:val="24"/>
          <w:szCs w:val="24"/>
        </w:rPr>
      </w:pPr>
      <w:r w:rsidRPr="004269F7">
        <w:rPr>
          <w:rFonts w:asciiTheme="majorBidi" w:hAnsiTheme="majorBidi" w:cstheme="majorBidi"/>
          <w:sz w:val="24"/>
          <w:szCs w:val="24"/>
        </w:rPr>
        <w:t>Bush</w:t>
      </w:r>
      <w:del w:id="1061" w:author="Cahen, Arnon" w:date="2023-08-13T10:11:00Z">
        <w:r w:rsidRPr="004269F7" w:rsidDel="00FE1CC7">
          <w:rPr>
            <w:rFonts w:asciiTheme="majorBidi" w:hAnsiTheme="majorBidi" w:cstheme="majorBidi"/>
            <w:sz w:val="24"/>
            <w:szCs w:val="24"/>
          </w:rPr>
          <w:delText>,</w:delText>
        </w:r>
      </w:del>
      <w:r w:rsidRPr="004269F7">
        <w:rPr>
          <w:rFonts w:asciiTheme="majorBidi" w:hAnsiTheme="majorBidi" w:cstheme="majorBidi"/>
          <w:sz w:val="24"/>
          <w:szCs w:val="24"/>
        </w:rPr>
        <w:t xml:space="preserve"> H</w:t>
      </w:r>
      <w:del w:id="1062" w:author="Cahen, Arnon" w:date="2023-08-13T10:05:00Z">
        <w:r w:rsidRPr="004269F7" w:rsidDel="00FE1CC7">
          <w:rPr>
            <w:rFonts w:asciiTheme="majorBidi" w:hAnsiTheme="majorBidi" w:cstheme="majorBidi"/>
            <w:sz w:val="24"/>
            <w:szCs w:val="24"/>
          </w:rPr>
          <w:delText xml:space="preserve">. </w:delText>
        </w:r>
      </w:del>
      <w:r w:rsidRPr="004269F7">
        <w:rPr>
          <w:rFonts w:asciiTheme="majorBidi" w:hAnsiTheme="majorBidi" w:cstheme="majorBidi"/>
          <w:sz w:val="24"/>
          <w:szCs w:val="24"/>
        </w:rPr>
        <w:t>K</w:t>
      </w:r>
      <w:del w:id="1063" w:author="Cahen, Arnon" w:date="2023-08-13T10:05:00Z">
        <w:r w:rsidRPr="004269F7" w:rsidDel="00FE1CC7">
          <w:rPr>
            <w:rFonts w:asciiTheme="majorBidi" w:hAnsiTheme="majorBidi" w:cstheme="majorBidi"/>
            <w:sz w:val="24"/>
            <w:szCs w:val="24"/>
          </w:rPr>
          <w:delText>.</w:delText>
        </w:r>
      </w:del>
      <w:r w:rsidRPr="004269F7">
        <w:rPr>
          <w:rFonts w:asciiTheme="majorBidi" w:hAnsiTheme="majorBidi" w:cstheme="majorBidi"/>
          <w:sz w:val="24"/>
          <w:szCs w:val="24"/>
        </w:rPr>
        <w:t xml:space="preserve"> (1995) A brief history of PC, with annotated bibliography. </w:t>
      </w:r>
      <w:r w:rsidRPr="004269F7">
        <w:rPr>
          <w:rFonts w:asciiTheme="majorBidi" w:hAnsiTheme="majorBidi" w:cstheme="majorBidi"/>
          <w:i/>
          <w:iCs/>
          <w:sz w:val="24"/>
          <w:szCs w:val="24"/>
        </w:rPr>
        <w:t>American Studies International</w:t>
      </w:r>
      <w:r w:rsidRPr="004269F7">
        <w:rPr>
          <w:rFonts w:asciiTheme="majorBidi" w:hAnsiTheme="majorBidi" w:cstheme="majorBidi"/>
          <w:sz w:val="24"/>
          <w:szCs w:val="24"/>
        </w:rPr>
        <w:t xml:space="preserve"> 33(1)</w:t>
      </w:r>
      <w:r>
        <w:rPr>
          <w:rFonts w:asciiTheme="majorBidi" w:hAnsiTheme="majorBidi" w:cstheme="majorBidi"/>
          <w:sz w:val="24"/>
          <w:szCs w:val="24"/>
        </w:rPr>
        <w:t>:</w:t>
      </w:r>
      <w:r w:rsidRPr="004269F7">
        <w:rPr>
          <w:rFonts w:asciiTheme="majorBidi" w:hAnsiTheme="majorBidi" w:cstheme="majorBidi"/>
          <w:sz w:val="24"/>
          <w:szCs w:val="24"/>
        </w:rPr>
        <w:t xml:space="preserve"> 42-64.</w:t>
      </w:r>
      <w:r w:rsidRPr="004269F7">
        <w:rPr>
          <w:rFonts w:asciiTheme="majorBidi" w:hAnsiTheme="majorBidi" w:cs="Times New Roman"/>
          <w:sz w:val="24"/>
          <w:szCs w:val="24"/>
          <w:rtl/>
        </w:rPr>
        <w:t>‏</w:t>
      </w:r>
    </w:p>
    <w:p w14:paraId="0CEB81A4" w14:textId="00A48686" w:rsidR="00A76EFC" w:rsidRPr="002A3C69" w:rsidRDefault="00A76EFC" w:rsidP="00A76EFC">
      <w:pPr>
        <w:bidi w:val="0"/>
        <w:spacing w:after="0" w:line="480" w:lineRule="auto"/>
        <w:jc w:val="both"/>
        <w:rPr>
          <w:rFonts w:asciiTheme="majorBidi" w:hAnsiTheme="majorBidi" w:cstheme="majorBidi"/>
          <w:sz w:val="24"/>
          <w:szCs w:val="24"/>
        </w:rPr>
      </w:pPr>
      <w:r w:rsidRPr="002A3C69">
        <w:rPr>
          <w:rFonts w:asciiTheme="majorBidi" w:hAnsiTheme="majorBidi" w:cstheme="majorBidi"/>
          <w:sz w:val="24"/>
          <w:szCs w:val="24"/>
        </w:rPr>
        <w:t>Fairclough</w:t>
      </w:r>
      <w:del w:id="1064" w:author="Cahen, Arnon" w:date="2023-08-13T10:11: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N</w:t>
      </w:r>
      <w:del w:id="1065" w:author="Cahen, Arnon" w:date="2023-08-13T10:06: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(2003) </w:t>
      </w:r>
      <w:r w:rsidR="002319D5">
        <w:rPr>
          <w:rFonts w:asciiTheme="majorBidi" w:hAnsiTheme="majorBidi" w:cstheme="majorBidi"/>
          <w:sz w:val="24"/>
          <w:szCs w:val="24"/>
        </w:rPr>
        <w:t>‘</w:t>
      </w:r>
      <w:r w:rsidRPr="002A3C69">
        <w:rPr>
          <w:rFonts w:asciiTheme="majorBidi" w:hAnsiTheme="majorBidi" w:cstheme="majorBidi"/>
          <w:sz w:val="24"/>
          <w:szCs w:val="24"/>
        </w:rPr>
        <w:t>Political correctness</w:t>
      </w:r>
      <w:r w:rsidR="002319D5">
        <w:rPr>
          <w:rFonts w:asciiTheme="majorBidi" w:hAnsiTheme="majorBidi" w:cstheme="majorBidi"/>
          <w:sz w:val="24"/>
          <w:szCs w:val="24"/>
        </w:rPr>
        <w:t>’</w:t>
      </w:r>
      <w:r w:rsidRPr="002A3C69">
        <w:rPr>
          <w:rFonts w:asciiTheme="majorBidi" w:hAnsiTheme="majorBidi" w:cstheme="majorBidi"/>
          <w:sz w:val="24"/>
          <w:szCs w:val="24"/>
        </w:rPr>
        <w:t>: the politics of culture and language</w:t>
      </w:r>
      <w:r>
        <w:rPr>
          <w:rFonts w:asciiTheme="majorBidi" w:hAnsiTheme="majorBidi" w:cstheme="majorBidi"/>
          <w:sz w:val="24"/>
          <w:szCs w:val="24"/>
        </w:rPr>
        <w:t>.</w:t>
      </w:r>
      <w:r w:rsidRPr="002A3C69">
        <w:rPr>
          <w:rFonts w:asciiTheme="majorBidi" w:hAnsiTheme="majorBidi" w:cstheme="majorBidi"/>
          <w:sz w:val="24"/>
          <w:szCs w:val="24"/>
        </w:rPr>
        <w:cr/>
      </w:r>
      <w:r w:rsidRPr="002A3C69">
        <w:rPr>
          <w:rFonts w:asciiTheme="majorBidi" w:hAnsiTheme="majorBidi" w:cstheme="majorBidi"/>
          <w:i/>
          <w:iCs/>
          <w:sz w:val="24"/>
          <w:szCs w:val="24"/>
        </w:rPr>
        <w:t>Discourse and Society</w:t>
      </w:r>
      <w:r w:rsidRPr="002A3C69">
        <w:rPr>
          <w:rFonts w:asciiTheme="majorBidi" w:hAnsiTheme="majorBidi" w:cstheme="majorBidi"/>
          <w:sz w:val="24"/>
          <w:szCs w:val="24"/>
        </w:rPr>
        <w:t xml:space="preserve"> 14</w:t>
      </w:r>
      <w:r>
        <w:rPr>
          <w:rFonts w:asciiTheme="majorBidi" w:hAnsiTheme="majorBidi" w:cstheme="majorBidi"/>
          <w:sz w:val="24"/>
          <w:szCs w:val="24"/>
        </w:rPr>
        <w:t>(</w:t>
      </w:r>
      <w:r w:rsidRPr="002A3C69">
        <w:rPr>
          <w:rFonts w:asciiTheme="majorBidi" w:hAnsiTheme="majorBidi" w:cstheme="majorBidi"/>
          <w:sz w:val="24"/>
          <w:szCs w:val="24"/>
        </w:rPr>
        <w:t>1</w:t>
      </w:r>
      <w:r>
        <w:rPr>
          <w:rFonts w:asciiTheme="majorBidi" w:hAnsiTheme="majorBidi" w:cstheme="majorBidi"/>
          <w:sz w:val="24"/>
          <w:szCs w:val="24"/>
        </w:rPr>
        <w:t>):</w:t>
      </w:r>
      <w:r w:rsidRPr="002A3C69">
        <w:rPr>
          <w:rFonts w:asciiTheme="majorBidi" w:hAnsiTheme="majorBidi" w:cstheme="majorBidi"/>
          <w:sz w:val="24"/>
          <w:szCs w:val="24"/>
        </w:rPr>
        <w:t xml:space="preserve"> 17–28</w:t>
      </w:r>
      <w:r>
        <w:rPr>
          <w:rFonts w:asciiTheme="majorBidi" w:hAnsiTheme="majorBidi" w:cstheme="majorBidi"/>
          <w:sz w:val="24"/>
          <w:szCs w:val="24"/>
        </w:rPr>
        <w:t>.</w:t>
      </w:r>
    </w:p>
    <w:p w14:paraId="41D9294D" w14:textId="0516FAA7" w:rsidR="00A76EFC" w:rsidRPr="005A2688" w:rsidRDefault="00A76EFC" w:rsidP="00A76EFC">
      <w:pPr>
        <w:bidi w:val="0"/>
        <w:spacing w:after="0" w:line="480" w:lineRule="auto"/>
        <w:rPr>
          <w:rFonts w:asciiTheme="majorBidi" w:hAnsiTheme="majorBidi" w:cstheme="majorBidi"/>
          <w:sz w:val="24"/>
          <w:szCs w:val="24"/>
        </w:rPr>
      </w:pPr>
      <w:r w:rsidRPr="001157C4">
        <w:rPr>
          <w:rFonts w:asciiTheme="majorBidi" w:hAnsiTheme="majorBidi" w:cstheme="majorBidi"/>
          <w:sz w:val="24"/>
          <w:szCs w:val="24"/>
        </w:rPr>
        <w:t>Goffman</w:t>
      </w:r>
      <w:del w:id="1066" w:author="Cahen, Arnon" w:date="2023-08-13T10:11: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E</w:t>
      </w:r>
      <w:del w:id="1067" w:author="Cahen, Arnon" w:date="2023-08-13T10:06: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(1963). </w:t>
      </w:r>
      <w:r w:rsidRPr="001157C4">
        <w:rPr>
          <w:rFonts w:asciiTheme="majorBidi" w:hAnsiTheme="majorBidi" w:cstheme="majorBidi"/>
          <w:i/>
          <w:iCs/>
          <w:sz w:val="24"/>
          <w:szCs w:val="24"/>
        </w:rPr>
        <w:t xml:space="preserve">Stigma: Notes on the </w:t>
      </w:r>
      <w:ins w:id="1068" w:author="Cahen, Arnon" w:date="2023-08-13T10:06:00Z">
        <w:r w:rsidR="00FE1CC7">
          <w:rPr>
            <w:rFonts w:asciiTheme="majorBidi" w:hAnsiTheme="majorBidi" w:cstheme="majorBidi"/>
            <w:i/>
            <w:iCs/>
            <w:sz w:val="24"/>
            <w:szCs w:val="24"/>
          </w:rPr>
          <w:t>M</w:t>
        </w:r>
      </w:ins>
      <w:del w:id="1069" w:author="Cahen, Arnon" w:date="2023-08-13T10:06:00Z">
        <w:r w:rsidRPr="001157C4" w:rsidDel="00FE1CC7">
          <w:rPr>
            <w:rFonts w:asciiTheme="majorBidi" w:hAnsiTheme="majorBidi" w:cstheme="majorBidi"/>
            <w:i/>
            <w:iCs/>
            <w:sz w:val="24"/>
            <w:szCs w:val="24"/>
          </w:rPr>
          <w:delText>m</w:delText>
        </w:r>
      </w:del>
      <w:r w:rsidRPr="001157C4">
        <w:rPr>
          <w:rFonts w:asciiTheme="majorBidi" w:hAnsiTheme="majorBidi" w:cstheme="majorBidi"/>
          <w:i/>
          <w:iCs/>
          <w:sz w:val="24"/>
          <w:szCs w:val="24"/>
        </w:rPr>
        <w:t xml:space="preserve">anagement of </w:t>
      </w:r>
      <w:ins w:id="1070" w:author="Cahen, Arnon" w:date="2023-08-13T10:06:00Z">
        <w:r w:rsidR="00FE1CC7">
          <w:rPr>
            <w:rFonts w:asciiTheme="majorBidi" w:hAnsiTheme="majorBidi" w:cstheme="majorBidi"/>
            <w:i/>
            <w:iCs/>
            <w:sz w:val="24"/>
            <w:szCs w:val="24"/>
          </w:rPr>
          <w:t>S</w:t>
        </w:r>
      </w:ins>
      <w:del w:id="1071" w:author="Cahen, Arnon" w:date="2023-08-13T10:06:00Z">
        <w:r w:rsidRPr="001157C4" w:rsidDel="00FE1CC7">
          <w:rPr>
            <w:rFonts w:asciiTheme="majorBidi" w:hAnsiTheme="majorBidi" w:cstheme="majorBidi"/>
            <w:i/>
            <w:iCs/>
            <w:sz w:val="24"/>
            <w:szCs w:val="24"/>
          </w:rPr>
          <w:delText>s</w:delText>
        </w:r>
      </w:del>
      <w:r w:rsidRPr="001157C4">
        <w:rPr>
          <w:rFonts w:asciiTheme="majorBidi" w:hAnsiTheme="majorBidi" w:cstheme="majorBidi"/>
          <w:i/>
          <w:iCs/>
          <w:sz w:val="24"/>
          <w:szCs w:val="24"/>
        </w:rPr>
        <w:t xml:space="preserve">poiled </w:t>
      </w:r>
      <w:ins w:id="1072" w:author="Cahen, Arnon" w:date="2023-08-13T10:06:00Z">
        <w:r w:rsidR="00FE1CC7">
          <w:rPr>
            <w:rFonts w:asciiTheme="majorBidi" w:hAnsiTheme="majorBidi" w:cstheme="majorBidi"/>
            <w:i/>
            <w:iCs/>
            <w:sz w:val="24"/>
            <w:szCs w:val="24"/>
          </w:rPr>
          <w:t>I</w:t>
        </w:r>
      </w:ins>
      <w:del w:id="1073" w:author="Cahen, Arnon" w:date="2023-08-13T10:06:00Z">
        <w:r w:rsidRPr="001157C4" w:rsidDel="00FE1CC7">
          <w:rPr>
            <w:rFonts w:asciiTheme="majorBidi" w:hAnsiTheme="majorBidi" w:cstheme="majorBidi"/>
            <w:i/>
            <w:iCs/>
            <w:sz w:val="24"/>
            <w:szCs w:val="24"/>
          </w:rPr>
          <w:delText>i</w:delText>
        </w:r>
      </w:del>
      <w:r w:rsidRPr="001157C4">
        <w:rPr>
          <w:rFonts w:asciiTheme="majorBidi" w:hAnsiTheme="majorBidi" w:cstheme="majorBidi"/>
          <w:i/>
          <w:iCs/>
          <w:sz w:val="24"/>
          <w:szCs w:val="24"/>
        </w:rPr>
        <w:t>dentity</w:t>
      </w:r>
      <w:r w:rsidRPr="001157C4">
        <w:rPr>
          <w:rFonts w:asciiTheme="majorBidi" w:hAnsiTheme="majorBidi" w:cstheme="majorBidi"/>
          <w:sz w:val="24"/>
          <w:szCs w:val="24"/>
        </w:rPr>
        <w:t>. New Jersey: Prentice-Hall.</w:t>
      </w:r>
    </w:p>
    <w:p w14:paraId="431235B5" w14:textId="1B393A92" w:rsidR="00A76EFC" w:rsidRDefault="00A76EFC" w:rsidP="00A76EFC">
      <w:pPr>
        <w:bidi w:val="0"/>
        <w:spacing w:after="0" w:line="480" w:lineRule="auto"/>
        <w:jc w:val="both"/>
        <w:rPr>
          <w:rFonts w:asciiTheme="majorBidi" w:hAnsiTheme="majorBidi" w:cs="Times New Roman"/>
          <w:sz w:val="24"/>
          <w:szCs w:val="24"/>
        </w:rPr>
      </w:pPr>
      <w:r w:rsidRPr="00BD51CB">
        <w:rPr>
          <w:rFonts w:asciiTheme="majorBidi" w:hAnsiTheme="majorBidi" w:cstheme="majorBidi"/>
          <w:sz w:val="24"/>
          <w:szCs w:val="24"/>
        </w:rPr>
        <w:t>Harris</w:t>
      </w:r>
      <w:del w:id="1074" w:author="Cahen, Arnon" w:date="2023-08-13T10:11: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D</w:t>
      </w:r>
      <w:del w:id="1075" w:author="Cahen, Arnon" w:date="2023-08-13T10:06: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(2015) What </w:t>
      </w:r>
      <w:ins w:id="1076" w:author="Cahen, Arnon" w:date="2023-08-13T10:06:00Z">
        <w:r w:rsidR="00FE1CC7">
          <w:rPr>
            <w:rFonts w:asciiTheme="majorBidi" w:hAnsiTheme="majorBidi" w:cstheme="majorBidi"/>
            <w:sz w:val="24"/>
            <w:szCs w:val="24"/>
          </w:rPr>
          <w:t>i</w:t>
        </w:r>
      </w:ins>
      <w:del w:id="1077" w:author="Cahen, Arnon" w:date="2023-08-13T10:06:00Z">
        <w:r w:rsidRPr="00BD51CB" w:rsidDel="00FE1CC7">
          <w:rPr>
            <w:rFonts w:asciiTheme="majorBidi" w:hAnsiTheme="majorBidi" w:cstheme="majorBidi"/>
            <w:sz w:val="24"/>
            <w:szCs w:val="24"/>
          </w:rPr>
          <w:delText>I</w:delText>
        </w:r>
      </w:del>
      <w:r w:rsidRPr="00BD51CB">
        <w:rPr>
          <w:rFonts w:asciiTheme="majorBidi" w:hAnsiTheme="majorBidi" w:cstheme="majorBidi"/>
          <w:sz w:val="24"/>
          <w:szCs w:val="24"/>
        </w:rPr>
        <w:t xml:space="preserve">s the </w:t>
      </w:r>
      <w:ins w:id="1078" w:author="Cahen, Arnon" w:date="2023-08-13T10:06:00Z">
        <w:r w:rsidR="00FE1CC7">
          <w:rPr>
            <w:rFonts w:asciiTheme="majorBidi" w:hAnsiTheme="majorBidi" w:cstheme="majorBidi"/>
            <w:sz w:val="24"/>
            <w:szCs w:val="24"/>
          </w:rPr>
          <w:t>p</w:t>
        </w:r>
      </w:ins>
      <w:del w:id="1079" w:author="Cahen, Arnon" w:date="2023-08-13T10:06:00Z">
        <w:r w:rsidRPr="00BD51CB" w:rsidDel="00FE1CC7">
          <w:rPr>
            <w:rFonts w:asciiTheme="majorBidi" w:hAnsiTheme="majorBidi" w:cstheme="majorBidi"/>
            <w:sz w:val="24"/>
            <w:szCs w:val="24"/>
          </w:rPr>
          <w:delText>P</w:delText>
        </w:r>
      </w:del>
      <w:r w:rsidRPr="00BD51CB">
        <w:rPr>
          <w:rFonts w:asciiTheme="majorBidi" w:hAnsiTheme="majorBidi" w:cstheme="majorBidi"/>
          <w:sz w:val="24"/>
          <w:szCs w:val="24"/>
        </w:rPr>
        <w:t xml:space="preserve">olitically </w:t>
      </w:r>
      <w:ins w:id="1080" w:author="Cahen, Arnon" w:date="2023-08-13T10:06:00Z">
        <w:r w:rsidR="00FE1CC7">
          <w:rPr>
            <w:rFonts w:asciiTheme="majorBidi" w:hAnsiTheme="majorBidi" w:cstheme="majorBidi"/>
            <w:sz w:val="24"/>
            <w:szCs w:val="24"/>
          </w:rPr>
          <w:t>c</w:t>
        </w:r>
      </w:ins>
      <w:del w:id="1081" w:author="Cahen, Arnon" w:date="2023-08-13T10:06:00Z">
        <w:r w:rsidRPr="00BD51CB" w:rsidDel="00FE1CC7">
          <w:rPr>
            <w:rFonts w:asciiTheme="majorBidi" w:hAnsiTheme="majorBidi" w:cstheme="majorBidi"/>
            <w:sz w:val="24"/>
            <w:szCs w:val="24"/>
          </w:rPr>
          <w:delText>C</w:delText>
        </w:r>
      </w:del>
      <w:r w:rsidRPr="00BD51CB">
        <w:rPr>
          <w:rFonts w:asciiTheme="majorBidi" w:hAnsiTheme="majorBidi" w:cstheme="majorBidi"/>
          <w:sz w:val="24"/>
          <w:szCs w:val="24"/>
        </w:rPr>
        <w:t xml:space="preserve">orrect? </w:t>
      </w:r>
      <w:r w:rsidRPr="00BD51CB">
        <w:rPr>
          <w:rFonts w:asciiTheme="majorBidi" w:hAnsiTheme="majorBidi" w:cstheme="majorBidi"/>
          <w:i/>
          <w:iCs/>
          <w:sz w:val="24"/>
          <w:szCs w:val="24"/>
        </w:rPr>
        <w:t>Salmagundi</w:t>
      </w:r>
      <w:del w:id="1082" w:author="Cahen, Arnon" w:date="2023-08-13T10:07: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w:t>
      </w:r>
      <w:del w:id="1083" w:author="Cahen, Arnon" w:date="2023-08-13T10:07: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188/189</w:t>
      </w:r>
      <w:del w:id="1084" w:author="Cahen, Arnon" w:date="2023-08-13T10:07:00Z">
        <w:r w:rsidRPr="00BD51CB" w:rsidDel="00FE1CC7">
          <w:rPr>
            <w:rFonts w:asciiTheme="majorBidi" w:hAnsiTheme="majorBidi" w:cstheme="majorBidi"/>
            <w:sz w:val="24"/>
            <w:szCs w:val="24"/>
          </w:rPr>
          <w:delText>)</w:delText>
        </w:r>
      </w:del>
      <w:r>
        <w:rPr>
          <w:rFonts w:asciiTheme="majorBidi" w:hAnsiTheme="majorBidi" w:cstheme="majorBidi"/>
          <w:sz w:val="24"/>
          <w:szCs w:val="24"/>
        </w:rPr>
        <w:t>:</w:t>
      </w:r>
      <w:r w:rsidRPr="00BD51CB">
        <w:rPr>
          <w:rFonts w:asciiTheme="majorBidi" w:hAnsiTheme="majorBidi" w:cstheme="majorBidi"/>
          <w:sz w:val="24"/>
          <w:szCs w:val="24"/>
        </w:rPr>
        <w:t xml:space="preserve"> 473-483.</w:t>
      </w:r>
      <w:r w:rsidRPr="00BD51CB">
        <w:rPr>
          <w:rFonts w:asciiTheme="majorBidi" w:hAnsiTheme="majorBidi" w:cs="Times New Roman"/>
          <w:sz w:val="24"/>
          <w:szCs w:val="24"/>
          <w:rtl/>
        </w:rPr>
        <w:t>‏</w:t>
      </w:r>
    </w:p>
    <w:p w14:paraId="2CA32637" w14:textId="2F952C6C" w:rsidR="00A76EFC" w:rsidRDefault="00A76EFC" w:rsidP="00A76EFC">
      <w:pPr>
        <w:bidi w:val="0"/>
        <w:spacing w:after="0" w:line="480" w:lineRule="auto"/>
        <w:rPr>
          <w:rFonts w:asciiTheme="majorBidi" w:hAnsiTheme="majorBidi" w:cstheme="majorBidi"/>
          <w:sz w:val="24"/>
          <w:szCs w:val="24"/>
        </w:rPr>
      </w:pPr>
      <w:r w:rsidRPr="00355832">
        <w:rPr>
          <w:rFonts w:asciiTheme="majorBidi" w:hAnsiTheme="majorBidi" w:cstheme="majorBidi"/>
          <w:sz w:val="24"/>
          <w:szCs w:val="24"/>
        </w:rPr>
        <w:t>Hoff</w:t>
      </w:r>
      <w:del w:id="1085" w:author="Cahen, Arnon" w:date="2023-08-13T10:11: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P</w:t>
      </w:r>
      <w:del w:id="1086"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(2012) Eugen Bleuler</w:t>
      </w:r>
      <w:r w:rsidR="002319D5">
        <w:rPr>
          <w:rFonts w:asciiTheme="majorBidi" w:hAnsiTheme="majorBidi" w:cstheme="majorBidi"/>
          <w:sz w:val="24"/>
          <w:szCs w:val="24"/>
        </w:rPr>
        <w:t>’</w:t>
      </w:r>
      <w:r w:rsidRPr="00355832">
        <w:rPr>
          <w:rFonts w:asciiTheme="majorBidi" w:hAnsiTheme="majorBidi" w:cstheme="majorBidi"/>
          <w:sz w:val="24"/>
          <w:szCs w:val="24"/>
        </w:rPr>
        <w:t>s concept of schizophrenia and its relevance to pre</w:t>
      </w:r>
      <w:del w:id="1087"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sent-day psychiatry. </w:t>
      </w:r>
      <w:r w:rsidRPr="00355832">
        <w:rPr>
          <w:rFonts w:asciiTheme="majorBidi" w:hAnsiTheme="majorBidi" w:cstheme="majorBidi"/>
          <w:i/>
          <w:iCs/>
          <w:sz w:val="24"/>
          <w:szCs w:val="24"/>
        </w:rPr>
        <w:t>Neuropsychobiology</w:t>
      </w:r>
      <w:del w:id="1088"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66(1)</w:t>
      </w:r>
      <w:ins w:id="1089" w:author="Cahen, Arnon" w:date="2023-08-13T10:07:00Z">
        <w:r w:rsidR="00FE1CC7">
          <w:rPr>
            <w:rFonts w:asciiTheme="majorBidi" w:hAnsiTheme="majorBidi" w:cstheme="majorBidi"/>
            <w:sz w:val="24"/>
            <w:szCs w:val="24"/>
          </w:rPr>
          <w:t>:</w:t>
        </w:r>
      </w:ins>
      <w:del w:id="1090" w:author="Cahen, Arnon" w:date="2023-08-13T10:07: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6-13.</w:t>
      </w:r>
    </w:p>
    <w:p w14:paraId="09FDCE12" w14:textId="3DC7A9C0" w:rsidR="00A76EFC" w:rsidRDefault="00A76EFC" w:rsidP="00A76EFC">
      <w:pPr>
        <w:bidi w:val="0"/>
        <w:spacing w:after="0" w:line="480" w:lineRule="auto"/>
        <w:jc w:val="both"/>
        <w:rPr>
          <w:rFonts w:asciiTheme="majorBidi" w:hAnsiTheme="majorBidi" w:cstheme="majorBidi"/>
          <w:sz w:val="24"/>
          <w:szCs w:val="24"/>
        </w:rPr>
      </w:pPr>
      <w:r w:rsidRPr="005A2688">
        <w:rPr>
          <w:rFonts w:asciiTheme="majorBidi" w:hAnsiTheme="majorBidi" w:cstheme="majorBidi"/>
          <w:sz w:val="24"/>
          <w:szCs w:val="24"/>
        </w:rPr>
        <w:t>Hughes</w:t>
      </w:r>
      <w:del w:id="1091" w:author="Cahen, Arnon" w:date="2023-08-13T10:11:00Z">
        <w:r w:rsidRPr="005A2688" w:rsidDel="00FE1CC7">
          <w:rPr>
            <w:rFonts w:asciiTheme="majorBidi" w:hAnsiTheme="majorBidi" w:cstheme="majorBidi"/>
            <w:sz w:val="24"/>
            <w:szCs w:val="24"/>
          </w:rPr>
          <w:delText>,</w:delText>
        </w:r>
      </w:del>
      <w:r w:rsidRPr="005A2688">
        <w:rPr>
          <w:rFonts w:asciiTheme="majorBidi" w:hAnsiTheme="majorBidi" w:cstheme="majorBidi"/>
          <w:sz w:val="24"/>
          <w:szCs w:val="24"/>
        </w:rPr>
        <w:t xml:space="preserve"> G</w:t>
      </w:r>
      <w:del w:id="1092" w:author="Cahen, Arnon" w:date="2023-08-13T10:08:00Z">
        <w:r w:rsidRPr="005A2688" w:rsidDel="00FE1CC7">
          <w:rPr>
            <w:rFonts w:asciiTheme="majorBidi" w:hAnsiTheme="majorBidi" w:cstheme="majorBidi"/>
            <w:sz w:val="24"/>
            <w:szCs w:val="24"/>
          </w:rPr>
          <w:delText>.</w:delText>
        </w:r>
      </w:del>
      <w:r w:rsidRPr="005A2688">
        <w:rPr>
          <w:rFonts w:asciiTheme="majorBidi" w:hAnsiTheme="majorBidi" w:cstheme="majorBidi"/>
          <w:sz w:val="24"/>
          <w:szCs w:val="24"/>
        </w:rPr>
        <w:t xml:space="preserve"> (2010) </w:t>
      </w:r>
      <w:r w:rsidRPr="005A2688">
        <w:rPr>
          <w:rFonts w:asciiTheme="majorBidi" w:hAnsiTheme="majorBidi" w:cstheme="majorBidi"/>
          <w:i/>
          <w:iCs/>
          <w:sz w:val="24"/>
          <w:szCs w:val="24"/>
        </w:rPr>
        <w:t xml:space="preserve">Political </w:t>
      </w:r>
      <w:ins w:id="1093" w:author="Cahen, Arnon" w:date="2023-08-13T10:08:00Z">
        <w:r w:rsidR="00FE1CC7">
          <w:rPr>
            <w:rFonts w:asciiTheme="majorBidi" w:hAnsiTheme="majorBidi" w:cstheme="majorBidi"/>
            <w:i/>
            <w:iCs/>
            <w:sz w:val="24"/>
            <w:szCs w:val="24"/>
          </w:rPr>
          <w:t>C</w:t>
        </w:r>
      </w:ins>
      <w:del w:id="1094" w:author="Cahen, Arnon" w:date="2023-08-13T10:08:00Z">
        <w:r w:rsidRPr="005A2688" w:rsidDel="00FE1CC7">
          <w:rPr>
            <w:rFonts w:asciiTheme="majorBidi" w:hAnsiTheme="majorBidi" w:cstheme="majorBidi"/>
            <w:i/>
            <w:iCs/>
            <w:sz w:val="24"/>
            <w:szCs w:val="24"/>
          </w:rPr>
          <w:delText>c</w:delText>
        </w:r>
      </w:del>
      <w:r w:rsidRPr="005A2688">
        <w:rPr>
          <w:rFonts w:asciiTheme="majorBidi" w:hAnsiTheme="majorBidi" w:cstheme="majorBidi"/>
          <w:i/>
          <w:iCs/>
          <w:sz w:val="24"/>
          <w:szCs w:val="24"/>
        </w:rPr>
        <w:t xml:space="preserve">orrectness: A </w:t>
      </w:r>
      <w:ins w:id="1095" w:author="Cahen, Arnon" w:date="2023-08-13T10:08:00Z">
        <w:r w:rsidR="00FE1CC7">
          <w:rPr>
            <w:rFonts w:asciiTheme="majorBidi" w:hAnsiTheme="majorBidi" w:cstheme="majorBidi"/>
            <w:i/>
            <w:iCs/>
            <w:sz w:val="24"/>
            <w:szCs w:val="24"/>
          </w:rPr>
          <w:t>H</w:t>
        </w:r>
      </w:ins>
      <w:del w:id="1096" w:author="Cahen, Arnon" w:date="2023-08-13T10:08:00Z">
        <w:r w:rsidRPr="005A2688" w:rsidDel="00FE1CC7">
          <w:rPr>
            <w:rFonts w:asciiTheme="majorBidi" w:hAnsiTheme="majorBidi" w:cstheme="majorBidi"/>
            <w:i/>
            <w:iCs/>
            <w:sz w:val="24"/>
            <w:szCs w:val="24"/>
          </w:rPr>
          <w:delText>h</w:delText>
        </w:r>
      </w:del>
      <w:r w:rsidRPr="005A2688">
        <w:rPr>
          <w:rFonts w:asciiTheme="majorBidi" w:hAnsiTheme="majorBidi" w:cstheme="majorBidi"/>
          <w:i/>
          <w:iCs/>
          <w:sz w:val="24"/>
          <w:szCs w:val="24"/>
        </w:rPr>
        <w:t xml:space="preserve">istory of </w:t>
      </w:r>
      <w:ins w:id="1097" w:author="Cahen, Arnon" w:date="2023-08-13T10:08:00Z">
        <w:r w:rsidR="00FE1CC7">
          <w:rPr>
            <w:rFonts w:asciiTheme="majorBidi" w:hAnsiTheme="majorBidi" w:cstheme="majorBidi"/>
            <w:i/>
            <w:iCs/>
            <w:sz w:val="24"/>
            <w:szCs w:val="24"/>
          </w:rPr>
          <w:t>S</w:t>
        </w:r>
      </w:ins>
      <w:del w:id="1098" w:author="Cahen, Arnon" w:date="2023-08-13T10:08:00Z">
        <w:r w:rsidRPr="005A2688" w:rsidDel="00FE1CC7">
          <w:rPr>
            <w:rFonts w:asciiTheme="majorBidi" w:hAnsiTheme="majorBidi" w:cstheme="majorBidi"/>
            <w:i/>
            <w:iCs/>
            <w:sz w:val="24"/>
            <w:szCs w:val="24"/>
          </w:rPr>
          <w:delText>s</w:delText>
        </w:r>
      </w:del>
      <w:r w:rsidRPr="005A2688">
        <w:rPr>
          <w:rFonts w:asciiTheme="majorBidi" w:hAnsiTheme="majorBidi" w:cstheme="majorBidi"/>
          <w:i/>
          <w:iCs/>
          <w:sz w:val="24"/>
          <w:szCs w:val="24"/>
        </w:rPr>
        <w:t xml:space="preserve">emantics and </w:t>
      </w:r>
      <w:ins w:id="1099" w:author="Cahen, Arnon" w:date="2023-08-13T10:08:00Z">
        <w:r w:rsidR="00FE1CC7">
          <w:rPr>
            <w:rFonts w:asciiTheme="majorBidi" w:hAnsiTheme="majorBidi" w:cstheme="majorBidi"/>
            <w:i/>
            <w:iCs/>
            <w:sz w:val="24"/>
            <w:szCs w:val="24"/>
          </w:rPr>
          <w:t>C</w:t>
        </w:r>
      </w:ins>
      <w:del w:id="1100" w:author="Cahen, Arnon" w:date="2023-08-13T10:08:00Z">
        <w:r w:rsidRPr="005A2688" w:rsidDel="00FE1CC7">
          <w:rPr>
            <w:rFonts w:asciiTheme="majorBidi" w:hAnsiTheme="majorBidi" w:cstheme="majorBidi"/>
            <w:i/>
            <w:iCs/>
            <w:sz w:val="24"/>
            <w:szCs w:val="24"/>
          </w:rPr>
          <w:delText>c</w:delText>
        </w:r>
      </w:del>
      <w:r w:rsidRPr="005A2688">
        <w:rPr>
          <w:rFonts w:asciiTheme="majorBidi" w:hAnsiTheme="majorBidi" w:cstheme="majorBidi"/>
          <w:i/>
          <w:iCs/>
          <w:sz w:val="24"/>
          <w:szCs w:val="24"/>
        </w:rPr>
        <w:t>ulture</w:t>
      </w:r>
      <w:r w:rsidRPr="005A2688">
        <w:rPr>
          <w:rFonts w:asciiTheme="majorBidi" w:hAnsiTheme="majorBidi" w:cstheme="majorBidi"/>
          <w:sz w:val="24"/>
          <w:szCs w:val="24"/>
        </w:rPr>
        <w:t>. Malden, MA: Wiley-Blackwell.</w:t>
      </w:r>
    </w:p>
    <w:p w14:paraId="68D743F4" w14:textId="77777777" w:rsidR="00A76EFC" w:rsidRDefault="00A76EFC" w:rsidP="00A76EFC">
      <w:pPr>
        <w:bidi w:val="0"/>
        <w:spacing w:after="0" w:line="480" w:lineRule="auto"/>
        <w:rPr>
          <w:rFonts w:asciiTheme="majorBidi" w:hAnsiTheme="majorBidi" w:cstheme="majorBidi"/>
          <w:sz w:val="24"/>
          <w:szCs w:val="24"/>
        </w:rPr>
      </w:pPr>
      <w:r w:rsidRPr="00560CEE">
        <w:rPr>
          <w:rFonts w:asciiTheme="majorBidi" w:hAnsiTheme="majorBidi" w:cstheme="majorBidi"/>
          <w:sz w:val="24"/>
          <w:szCs w:val="24"/>
        </w:rPr>
        <w:t>Ifversen</w:t>
      </w:r>
      <w:del w:id="1101" w:author="Cahen, Arnon" w:date="2023-08-13T10:11:00Z">
        <w:r w:rsidRPr="00560CEE" w:rsidDel="00FE1CC7">
          <w:rPr>
            <w:rFonts w:asciiTheme="majorBidi" w:hAnsiTheme="majorBidi" w:cstheme="majorBidi"/>
            <w:sz w:val="24"/>
            <w:szCs w:val="24"/>
          </w:rPr>
          <w:delText>,</w:delText>
        </w:r>
      </w:del>
      <w:r w:rsidRPr="00560CEE">
        <w:rPr>
          <w:rFonts w:asciiTheme="majorBidi" w:hAnsiTheme="majorBidi" w:cstheme="majorBidi"/>
          <w:sz w:val="24"/>
          <w:szCs w:val="24"/>
        </w:rPr>
        <w:t xml:space="preserve"> </w:t>
      </w:r>
      <w:r>
        <w:rPr>
          <w:rFonts w:asciiTheme="majorBidi" w:hAnsiTheme="majorBidi" w:cstheme="majorBidi"/>
          <w:sz w:val="24"/>
          <w:szCs w:val="24"/>
        </w:rPr>
        <w:t>J</w:t>
      </w:r>
      <w:del w:id="1102" w:author="Cahen, Arnon" w:date="2023-08-13T10:08:00Z">
        <w:r w:rsidDel="00FE1CC7">
          <w:rPr>
            <w:rFonts w:asciiTheme="majorBidi" w:hAnsiTheme="majorBidi" w:cstheme="majorBidi"/>
            <w:sz w:val="24"/>
            <w:szCs w:val="24"/>
          </w:rPr>
          <w:delText>.</w:delText>
        </w:r>
      </w:del>
      <w:r>
        <w:rPr>
          <w:rFonts w:asciiTheme="majorBidi" w:hAnsiTheme="majorBidi" w:cstheme="majorBidi"/>
          <w:sz w:val="24"/>
          <w:szCs w:val="24"/>
        </w:rPr>
        <w:t xml:space="preserve"> (</w:t>
      </w:r>
      <w:r w:rsidRPr="00560CEE">
        <w:rPr>
          <w:rFonts w:asciiTheme="majorBidi" w:hAnsiTheme="majorBidi" w:cstheme="majorBidi"/>
          <w:sz w:val="24"/>
          <w:szCs w:val="24"/>
        </w:rPr>
        <w:t>2002</w:t>
      </w:r>
      <w:r>
        <w:rPr>
          <w:rFonts w:asciiTheme="majorBidi" w:hAnsiTheme="majorBidi" w:cstheme="majorBidi"/>
          <w:sz w:val="24"/>
          <w:szCs w:val="24"/>
        </w:rPr>
        <w:t xml:space="preserve">) </w:t>
      </w:r>
      <w:r w:rsidRPr="00355832">
        <w:rPr>
          <w:rFonts w:asciiTheme="majorBidi" w:hAnsiTheme="majorBidi" w:cstheme="majorBidi"/>
          <w:sz w:val="24"/>
          <w:szCs w:val="24"/>
        </w:rPr>
        <w:t>Europe and European culture - a conceptual analysis</w:t>
      </w:r>
      <w:r w:rsidRPr="00355832">
        <w:rPr>
          <w:rFonts w:asciiTheme="majorBidi" w:hAnsiTheme="majorBidi" w:cs="Times New Roman"/>
          <w:sz w:val="24"/>
          <w:szCs w:val="24"/>
          <w:rtl/>
        </w:rPr>
        <w:t>,</w:t>
      </w:r>
      <w:r>
        <w:rPr>
          <w:rFonts w:asciiTheme="majorBidi" w:hAnsiTheme="majorBidi" w:cstheme="majorBidi"/>
          <w:sz w:val="24"/>
          <w:szCs w:val="24"/>
        </w:rPr>
        <w:t xml:space="preserve"> </w:t>
      </w:r>
      <w:r w:rsidRPr="00355832">
        <w:rPr>
          <w:rFonts w:asciiTheme="majorBidi" w:hAnsiTheme="majorBidi" w:cstheme="majorBidi"/>
          <w:i/>
          <w:iCs/>
          <w:sz w:val="24"/>
          <w:szCs w:val="24"/>
        </w:rPr>
        <w:t>European Societies</w:t>
      </w:r>
      <w:r w:rsidRPr="00355832">
        <w:rPr>
          <w:rFonts w:asciiTheme="majorBidi" w:hAnsiTheme="majorBidi" w:cstheme="majorBidi"/>
          <w:sz w:val="24"/>
          <w:szCs w:val="24"/>
        </w:rPr>
        <w:t>, 4</w:t>
      </w:r>
      <w:r>
        <w:rPr>
          <w:rFonts w:asciiTheme="majorBidi" w:hAnsiTheme="majorBidi" w:cstheme="majorBidi"/>
          <w:sz w:val="24"/>
          <w:szCs w:val="24"/>
        </w:rPr>
        <w:t>(</w:t>
      </w:r>
      <w:r w:rsidRPr="00355832">
        <w:rPr>
          <w:rFonts w:asciiTheme="majorBidi" w:hAnsiTheme="majorBidi" w:cstheme="majorBidi"/>
          <w:sz w:val="24"/>
          <w:szCs w:val="24"/>
        </w:rPr>
        <w:t>1</w:t>
      </w:r>
      <w:r>
        <w:rPr>
          <w:rFonts w:asciiTheme="majorBidi" w:hAnsiTheme="majorBidi" w:cstheme="majorBidi"/>
          <w:sz w:val="24"/>
          <w:szCs w:val="24"/>
        </w:rPr>
        <w:t>)</w:t>
      </w:r>
      <w:r w:rsidRPr="00355832">
        <w:rPr>
          <w:rFonts w:asciiTheme="majorBidi" w:hAnsiTheme="majorBidi" w:cstheme="majorBidi"/>
          <w:sz w:val="24"/>
          <w:szCs w:val="24"/>
        </w:rPr>
        <w:t>, 1-26</w:t>
      </w:r>
      <w:r>
        <w:rPr>
          <w:rFonts w:asciiTheme="majorBidi" w:hAnsiTheme="majorBidi" w:cstheme="majorBidi"/>
          <w:sz w:val="24"/>
          <w:szCs w:val="24"/>
        </w:rPr>
        <w:t>.</w:t>
      </w:r>
    </w:p>
    <w:p w14:paraId="2556E96B" w14:textId="287C1BD9" w:rsidR="00A76EFC" w:rsidRDefault="00A76EFC" w:rsidP="00A76EFC">
      <w:pPr>
        <w:bidi w:val="0"/>
        <w:spacing w:after="0" w:line="480" w:lineRule="auto"/>
        <w:jc w:val="both"/>
        <w:rPr>
          <w:rFonts w:asciiTheme="majorBidi" w:hAnsiTheme="majorBidi" w:cstheme="majorBidi"/>
          <w:sz w:val="24"/>
          <w:szCs w:val="24"/>
        </w:rPr>
      </w:pPr>
      <w:r w:rsidRPr="00C92716">
        <w:rPr>
          <w:rFonts w:asciiTheme="majorBidi" w:hAnsiTheme="majorBidi" w:cstheme="majorBidi"/>
          <w:sz w:val="24"/>
          <w:szCs w:val="24"/>
        </w:rPr>
        <w:t>Johnson</w:t>
      </w:r>
      <w:del w:id="1103" w:author="Cahen, Arnon" w:date="2023-08-13T10:11: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S</w:t>
      </w:r>
      <w:del w:id="1104" w:author="Cahen, Arnon" w:date="2023-08-13T10:08: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Culpeper</w:t>
      </w:r>
      <w:del w:id="1105" w:author="Cahen, Arnon" w:date="2023-08-13T10:11: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J</w:t>
      </w:r>
      <w:del w:id="1106" w:author="Cahen, Arnon" w:date="2023-08-13T10:08:00Z">
        <w:r w:rsidRPr="00C92716" w:rsidDel="00FE1CC7">
          <w:rPr>
            <w:rFonts w:asciiTheme="majorBidi" w:hAnsiTheme="majorBidi" w:cstheme="majorBidi"/>
            <w:sz w:val="24"/>
            <w:szCs w:val="24"/>
          </w:rPr>
          <w:delText>.</w:delText>
        </w:r>
      </w:del>
      <w:del w:id="1107"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w:t>
      </w:r>
      <w:del w:id="1108" w:author="Cahen, Arnon" w:date="2023-08-13T10:08:00Z">
        <w:r w:rsidRPr="00C92716" w:rsidDel="00FE1CC7">
          <w:rPr>
            <w:rFonts w:asciiTheme="majorBidi" w:hAnsiTheme="majorBidi" w:cstheme="majorBidi"/>
            <w:sz w:val="24"/>
            <w:szCs w:val="24"/>
          </w:rPr>
          <w:delText xml:space="preserve">&amp; </w:delText>
        </w:r>
      </w:del>
      <w:ins w:id="1109" w:author="Cahen, Arnon" w:date="2023-08-13T10:08:00Z">
        <w:r w:rsidR="00FE1CC7">
          <w:rPr>
            <w:rFonts w:asciiTheme="majorBidi" w:hAnsiTheme="majorBidi" w:cstheme="majorBidi"/>
            <w:sz w:val="24"/>
            <w:szCs w:val="24"/>
          </w:rPr>
          <w:t xml:space="preserve">and </w:t>
        </w:r>
      </w:ins>
      <w:r w:rsidRPr="00C92716">
        <w:rPr>
          <w:rFonts w:asciiTheme="majorBidi" w:hAnsiTheme="majorBidi" w:cstheme="majorBidi"/>
          <w:sz w:val="24"/>
          <w:szCs w:val="24"/>
        </w:rPr>
        <w:t>Suhr</w:t>
      </w:r>
      <w:del w:id="1110" w:author="Cahen, Arnon" w:date="2023-08-13T10:11: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S</w:t>
      </w:r>
      <w:del w:id="1111"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(2003) From</w:t>
      </w:r>
      <w:r>
        <w:rPr>
          <w:rFonts w:asciiTheme="majorBidi" w:hAnsiTheme="majorBidi" w:cstheme="majorBidi"/>
          <w:sz w:val="24"/>
          <w:szCs w:val="24"/>
        </w:rPr>
        <w:t xml:space="preserve"> </w:t>
      </w:r>
      <w:r w:rsidRPr="00C92716">
        <w:rPr>
          <w:rFonts w:asciiTheme="majorBidi" w:hAnsiTheme="majorBidi" w:cstheme="majorBidi"/>
          <w:sz w:val="24"/>
          <w:szCs w:val="24"/>
        </w:rPr>
        <w:t>politically correct councillors</w:t>
      </w:r>
      <w:r w:rsidR="002319D5">
        <w:rPr>
          <w:rFonts w:asciiTheme="majorBidi" w:hAnsiTheme="majorBidi" w:cstheme="majorBidi"/>
          <w:sz w:val="24"/>
          <w:szCs w:val="24"/>
        </w:rPr>
        <w:t>’</w:t>
      </w:r>
      <w:r w:rsidRPr="00C92716">
        <w:rPr>
          <w:rFonts w:asciiTheme="majorBidi" w:hAnsiTheme="majorBidi" w:cstheme="majorBidi"/>
          <w:sz w:val="24"/>
          <w:szCs w:val="24"/>
        </w:rPr>
        <w:t xml:space="preserve"> to</w:t>
      </w:r>
      <w:r>
        <w:rPr>
          <w:rFonts w:asciiTheme="majorBidi" w:hAnsiTheme="majorBidi" w:cstheme="majorBidi"/>
          <w:sz w:val="24"/>
          <w:szCs w:val="24"/>
        </w:rPr>
        <w:t xml:space="preserve"> </w:t>
      </w:r>
      <w:r w:rsidRPr="00C92716">
        <w:rPr>
          <w:rFonts w:asciiTheme="majorBidi" w:hAnsiTheme="majorBidi" w:cstheme="majorBidi"/>
          <w:sz w:val="24"/>
          <w:szCs w:val="24"/>
        </w:rPr>
        <w:t>Blairite nonsense</w:t>
      </w:r>
      <w:r w:rsidR="002319D5">
        <w:rPr>
          <w:rFonts w:asciiTheme="majorBidi" w:hAnsiTheme="majorBidi" w:cstheme="majorBidi"/>
          <w:sz w:val="24"/>
          <w:szCs w:val="24"/>
        </w:rPr>
        <w:t>’</w:t>
      </w:r>
      <w:r w:rsidRPr="00C92716">
        <w:rPr>
          <w:rFonts w:asciiTheme="majorBidi" w:hAnsiTheme="majorBidi" w:cstheme="majorBidi"/>
          <w:sz w:val="24"/>
          <w:szCs w:val="24"/>
        </w:rPr>
        <w:t>: discourses of</w:t>
      </w:r>
      <w:r>
        <w:rPr>
          <w:rFonts w:asciiTheme="majorBidi" w:hAnsiTheme="majorBidi" w:cstheme="majorBidi"/>
          <w:sz w:val="24"/>
          <w:szCs w:val="24"/>
        </w:rPr>
        <w:t xml:space="preserve"> </w:t>
      </w:r>
      <w:r w:rsidRPr="00C92716">
        <w:rPr>
          <w:rFonts w:asciiTheme="majorBidi" w:hAnsiTheme="majorBidi" w:cstheme="majorBidi"/>
          <w:sz w:val="24"/>
          <w:szCs w:val="24"/>
        </w:rPr>
        <w:t>political correctness</w:t>
      </w:r>
      <w:r w:rsidR="002319D5">
        <w:rPr>
          <w:rFonts w:asciiTheme="majorBidi" w:hAnsiTheme="majorBidi" w:cstheme="majorBidi"/>
          <w:sz w:val="24"/>
          <w:szCs w:val="24"/>
        </w:rPr>
        <w:t>’</w:t>
      </w:r>
      <w:r w:rsidRPr="00C92716">
        <w:rPr>
          <w:rFonts w:asciiTheme="majorBidi" w:hAnsiTheme="majorBidi" w:cstheme="majorBidi"/>
          <w:sz w:val="24"/>
          <w:szCs w:val="24"/>
        </w:rPr>
        <w:t xml:space="preserve"> in three British newspapers. </w:t>
      </w:r>
      <w:r w:rsidRPr="00C92716">
        <w:rPr>
          <w:rFonts w:asciiTheme="majorBidi" w:hAnsiTheme="majorBidi" w:cstheme="majorBidi"/>
          <w:i/>
          <w:iCs/>
          <w:sz w:val="24"/>
          <w:szCs w:val="24"/>
        </w:rPr>
        <w:t>Discourse &amp; Society</w:t>
      </w:r>
      <w:del w:id="1112"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14(1)</w:t>
      </w:r>
      <w:ins w:id="1113" w:author="Cahen, Arnon" w:date="2023-08-13T10:09:00Z">
        <w:r w:rsidR="00FE1CC7">
          <w:rPr>
            <w:rFonts w:asciiTheme="majorBidi" w:hAnsiTheme="majorBidi" w:cstheme="majorBidi"/>
            <w:sz w:val="24"/>
            <w:szCs w:val="24"/>
          </w:rPr>
          <w:t>:</w:t>
        </w:r>
      </w:ins>
      <w:del w:id="1114" w:author="Cahen, Arnon" w:date="2023-08-13T10:09: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29-47.</w:t>
      </w:r>
      <w:r w:rsidRPr="00C92716">
        <w:rPr>
          <w:rFonts w:asciiTheme="majorBidi" w:hAnsiTheme="majorBidi" w:cs="Times New Roman"/>
          <w:sz w:val="24"/>
          <w:szCs w:val="24"/>
          <w:rtl/>
        </w:rPr>
        <w:t>‏</w:t>
      </w:r>
    </w:p>
    <w:p w14:paraId="1245786E" w14:textId="0235728E" w:rsidR="00A76EFC" w:rsidRDefault="00A76EFC" w:rsidP="00A76EFC">
      <w:pPr>
        <w:bidi w:val="0"/>
        <w:spacing w:after="0" w:line="480" w:lineRule="auto"/>
        <w:rPr>
          <w:rFonts w:asciiTheme="majorBidi" w:hAnsiTheme="majorBidi" w:cstheme="majorBidi"/>
          <w:sz w:val="24"/>
          <w:szCs w:val="24"/>
        </w:rPr>
      </w:pPr>
      <w:r w:rsidRPr="001157C4">
        <w:rPr>
          <w:rFonts w:asciiTheme="majorBidi" w:hAnsiTheme="majorBidi" w:cstheme="majorBidi"/>
          <w:sz w:val="24"/>
          <w:szCs w:val="24"/>
        </w:rPr>
        <w:t>Kanner</w:t>
      </w:r>
      <w:del w:id="1115" w:author="Cahen, Arnon" w:date="2023-08-13T10:11: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L</w:t>
      </w:r>
      <w:del w:id="1116" w:author="Cahen, Arnon" w:date="2023-08-13T10:09: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(1943) Autistic disturbances of affective contact. </w:t>
      </w:r>
      <w:r w:rsidRPr="001157C4">
        <w:rPr>
          <w:rFonts w:asciiTheme="majorBidi" w:hAnsiTheme="majorBidi" w:cstheme="majorBidi"/>
          <w:i/>
          <w:iCs/>
          <w:sz w:val="24"/>
          <w:szCs w:val="24"/>
        </w:rPr>
        <w:t>Nervous Child</w:t>
      </w:r>
      <w:del w:id="1117" w:author="Cahen, Arnon" w:date="2023-08-13T10:10: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2(3)</w:t>
      </w:r>
      <w:ins w:id="1118" w:author="Cahen, Arnon" w:date="2023-08-13T10:09:00Z">
        <w:r w:rsidR="00FE1CC7">
          <w:rPr>
            <w:rFonts w:asciiTheme="majorBidi" w:hAnsiTheme="majorBidi" w:cstheme="majorBidi"/>
            <w:sz w:val="24"/>
            <w:szCs w:val="24"/>
          </w:rPr>
          <w:t>:</w:t>
        </w:r>
      </w:ins>
      <w:del w:id="1119" w:author="Cahen, Arnon" w:date="2023-08-13T10:09:00Z">
        <w:r w:rsidRPr="001157C4" w:rsidDel="00FE1CC7">
          <w:rPr>
            <w:rFonts w:asciiTheme="majorBidi" w:hAnsiTheme="majorBidi" w:cstheme="majorBidi"/>
            <w:sz w:val="24"/>
            <w:szCs w:val="24"/>
          </w:rPr>
          <w:delText>,</w:delText>
        </w:r>
      </w:del>
      <w:r w:rsidRPr="001157C4">
        <w:rPr>
          <w:rFonts w:asciiTheme="majorBidi" w:hAnsiTheme="majorBidi" w:cstheme="majorBidi"/>
          <w:sz w:val="24"/>
          <w:szCs w:val="24"/>
        </w:rPr>
        <w:t xml:space="preserve"> 217-250.</w:t>
      </w:r>
      <w:r w:rsidRPr="001157C4">
        <w:rPr>
          <w:rFonts w:asciiTheme="majorBidi" w:hAnsiTheme="majorBidi" w:cs="Times New Roman"/>
          <w:sz w:val="24"/>
          <w:szCs w:val="24"/>
          <w:rtl/>
        </w:rPr>
        <w:t>‏</w:t>
      </w:r>
    </w:p>
    <w:p w14:paraId="0D0F7420" w14:textId="71EEA166" w:rsidR="006D7882" w:rsidRDefault="006D7882" w:rsidP="00A76EFC">
      <w:pPr>
        <w:bidi w:val="0"/>
        <w:spacing w:after="0" w:line="480" w:lineRule="auto"/>
        <w:rPr>
          <w:rFonts w:asciiTheme="majorBidi" w:hAnsiTheme="majorBidi" w:cstheme="majorBidi"/>
          <w:sz w:val="24"/>
          <w:szCs w:val="24"/>
        </w:rPr>
      </w:pPr>
      <w:r w:rsidRPr="006D7882">
        <w:rPr>
          <w:rFonts w:asciiTheme="majorBidi" w:hAnsiTheme="majorBidi" w:cstheme="majorBidi"/>
          <w:sz w:val="24"/>
          <w:szCs w:val="24"/>
        </w:rPr>
        <w:lastRenderedPageBreak/>
        <w:t>Kaplan</w:t>
      </w:r>
      <w:del w:id="1120" w:author="Cahen, Arnon" w:date="2023-08-13T10:11:00Z">
        <w:r w:rsidRPr="006D7882" w:rsidDel="00FE1CC7">
          <w:rPr>
            <w:rFonts w:asciiTheme="majorBidi" w:hAnsiTheme="majorBidi" w:cstheme="majorBidi"/>
            <w:sz w:val="24"/>
            <w:szCs w:val="24"/>
          </w:rPr>
          <w:delText>,</w:delText>
        </w:r>
      </w:del>
      <w:r w:rsidRPr="006D7882">
        <w:rPr>
          <w:rFonts w:asciiTheme="majorBidi" w:hAnsiTheme="majorBidi" w:cstheme="majorBidi"/>
          <w:sz w:val="24"/>
          <w:szCs w:val="24"/>
        </w:rPr>
        <w:t xml:space="preserve"> S</w:t>
      </w:r>
      <w:del w:id="1121" w:author="Cahen, Arnon" w:date="2023-08-13T10:10:00Z">
        <w:r w:rsidRPr="006D7882" w:rsidDel="00FE1CC7">
          <w:rPr>
            <w:rFonts w:asciiTheme="majorBidi" w:hAnsiTheme="majorBidi" w:cstheme="majorBidi"/>
            <w:sz w:val="24"/>
            <w:szCs w:val="24"/>
          </w:rPr>
          <w:delText>.</w:delText>
        </w:r>
      </w:del>
      <w:r w:rsidRPr="006D7882">
        <w:rPr>
          <w:rFonts w:asciiTheme="majorBidi" w:hAnsiTheme="majorBidi" w:cstheme="majorBidi"/>
          <w:sz w:val="24"/>
          <w:szCs w:val="24"/>
        </w:rPr>
        <w:t xml:space="preserve"> (1999) Can the Ethiopian </w:t>
      </w:r>
      <w:del w:id="1122" w:author="Cahen, Arnon" w:date="2023-08-13T10:10:00Z">
        <w:r w:rsidRPr="006D7882" w:rsidDel="00FE1CC7">
          <w:rPr>
            <w:rFonts w:asciiTheme="majorBidi" w:hAnsiTheme="majorBidi" w:cstheme="majorBidi"/>
            <w:sz w:val="24"/>
            <w:szCs w:val="24"/>
          </w:rPr>
          <w:delText>C</w:delText>
        </w:r>
      </w:del>
      <w:ins w:id="1123" w:author="Cahen, Arnon" w:date="2023-08-13T10:10:00Z">
        <w:r w:rsidR="00FE1CC7">
          <w:rPr>
            <w:rFonts w:asciiTheme="majorBidi" w:hAnsiTheme="majorBidi" w:cstheme="majorBidi"/>
            <w:sz w:val="24"/>
            <w:szCs w:val="24"/>
          </w:rPr>
          <w:t>c</w:t>
        </w:r>
      </w:ins>
      <w:r w:rsidRPr="006D7882">
        <w:rPr>
          <w:rFonts w:asciiTheme="majorBidi" w:hAnsiTheme="majorBidi" w:cstheme="majorBidi"/>
          <w:sz w:val="24"/>
          <w:szCs w:val="24"/>
        </w:rPr>
        <w:t xml:space="preserve">hange </w:t>
      </w:r>
      <w:del w:id="1124" w:author="Cahen, Arnon" w:date="2023-08-13T10:10:00Z">
        <w:r w:rsidRPr="006D7882" w:rsidDel="00FE1CC7">
          <w:rPr>
            <w:rFonts w:asciiTheme="majorBidi" w:hAnsiTheme="majorBidi" w:cstheme="majorBidi"/>
            <w:sz w:val="24"/>
            <w:szCs w:val="24"/>
          </w:rPr>
          <w:delText>H</w:delText>
        </w:r>
      </w:del>
      <w:ins w:id="1125" w:author="Cahen, Arnon" w:date="2023-08-13T10:10:00Z">
        <w:r w:rsidR="00FE1CC7">
          <w:rPr>
            <w:rFonts w:asciiTheme="majorBidi" w:hAnsiTheme="majorBidi" w:cstheme="majorBidi"/>
            <w:sz w:val="24"/>
            <w:szCs w:val="24"/>
          </w:rPr>
          <w:t>h</w:t>
        </w:r>
      </w:ins>
      <w:r w:rsidRPr="006D7882">
        <w:rPr>
          <w:rFonts w:asciiTheme="majorBidi" w:hAnsiTheme="majorBidi" w:cstheme="majorBidi"/>
          <w:sz w:val="24"/>
          <w:szCs w:val="24"/>
        </w:rPr>
        <w:t xml:space="preserve">is </w:t>
      </w:r>
      <w:del w:id="1126" w:author="Cahen, Arnon" w:date="2023-08-13T10:10:00Z">
        <w:r w:rsidRPr="006D7882" w:rsidDel="00FE1CC7">
          <w:rPr>
            <w:rFonts w:asciiTheme="majorBidi" w:hAnsiTheme="majorBidi" w:cstheme="majorBidi"/>
            <w:sz w:val="24"/>
            <w:szCs w:val="24"/>
          </w:rPr>
          <w:delText>S</w:delText>
        </w:r>
      </w:del>
      <w:ins w:id="1127" w:author="Cahen, Arnon" w:date="2023-08-13T10:10:00Z">
        <w:r w:rsidR="00FE1CC7">
          <w:rPr>
            <w:rFonts w:asciiTheme="majorBidi" w:hAnsiTheme="majorBidi" w:cstheme="majorBidi"/>
            <w:sz w:val="24"/>
            <w:szCs w:val="24"/>
          </w:rPr>
          <w:t>s</w:t>
        </w:r>
      </w:ins>
      <w:r w:rsidRPr="006D7882">
        <w:rPr>
          <w:rFonts w:asciiTheme="majorBidi" w:hAnsiTheme="majorBidi" w:cstheme="majorBidi"/>
          <w:sz w:val="24"/>
          <w:szCs w:val="24"/>
        </w:rPr>
        <w:t xml:space="preserve">kin? The Beta Israel (Ethiopian Jews) and </w:t>
      </w:r>
      <w:del w:id="1128" w:author="Cahen, Arnon" w:date="2023-08-13T10:10:00Z">
        <w:r w:rsidRPr="006D7882" w:rsidDel="00FE1CC7">
          <w:rPr>
            <w:rFonts w:asciiTheme="majorBidi" w:hAnsiTheme="majorBidi" w:cstheme="majorBidi"/>
            <w:sz w:val="24"/>
            <w:szCs w:val="24"/>
          </w:rPr>
          <w:delText>R</w:delText>
        </w:r>
      </w:del>
      <w:ins w:id="1129" w:author="Cahen, Arnon" w:date="2023-08-13T10:10:00Z">
        <w:r w:rsidR="00FE1CC7">
          <w:rPr>
            <w:rFonts w:asciiTheme="majorBidi" w:hAnsiTheme="majorBidi" w:cstheme="majorBidi"/>
            <w:sz w:val="24"/>
            <w:szCs w:val="24"/>
          </w:rPr>
          <w:t>r</w:t>
        </w:r>
      </w:ins>
      <w:r w:rsidRPr="006D7882">
        <w:rPr>
          <w:rFonts w:asciiTheme="majorBidi" w:hAnsiTheme="majorBidi" w:cstheme="majorBidi"/>
          <w:sz w:val="24"/>
          <w:szCs w:val="24"/>
        </w:rPr>
        <w:t xml:space="preserve">acial </w:t>
      </w:r>
      <w:del w:id="1130" w:author="Cahen, Arnon" w:date="2023-08-13T10:10:00Z">
        <w:r w:rsidRPr="006D7882" w:rsidDel="00FE1CC7">
          <w:rPr>
            <w:rFonts w:asciiTheme="majorBidi" w:hAnsiTheme="majorBidi" w:cstheme="majorBidi"/>
            <w:sz w:val="24"/>
            <w:szCs w:val="24"/>
          </w:rPr>
          <w:delText>D</w:delText>
        </w:r>
      </w:del>
      <w:ins w:id="1131" w:author="Cahen, Arnon" w:date="2023-08-13T10:10:00Z">
        <w:r w:rsidR="00FE1CC7">
          <w:rPr>
            <w:rFonts w:asciiTheme="majorBidi" w:hAnsiTheme="majorBidi" w:cstheme="majorBidi"/>
            <w:sz w:val="24"/>
            <w:szCs w:val="24"/>
          </w:rPr>
          <w:t>d</w:t>
        </w:r>
      </w:ins>
      <w:r w:rsidRPr="006D7882">
        <w:rPr>
          <w:rFonts w:asciiTheme="majorBidi" w:hAnsiTheme="majorBidi" w:cstheme="majorBidi"/>
          <w:sz w:val="24"/>
          <w:szCs w:val="24"/>
        </w:rPr>
        <w:t xml:space="preserve">iscourse. </w:t>
      </w:r>
      <w:r w:rsidRPr="006D7882">
        <w:rPr>
          <w:rFonts w:asciiTheme="majorBidi" w:hAnsiTheme="majorBidi" w:cstheme="majorBidi"/>
          <w:i/>
          <w:iCs/>
          <w:sz w:val="24"/>
          <w:szCs w:val="24"/>
        </w:rPr>
        <w:t>African Affairs</w:t>
      </w:r>
      <w:del w:id="1132" w:author="Cahen, Arnon" w:date="2023-08-13T10:10:00Z">
        <w:r w:rsidRPr="006D7882" w:rsidDel="00FE1CC7">
          <w:rPr>
            <w:rFonts w:asciiTheme="majorBidi" w:hAnsiTheme="majorBidi" w:cstheme="majorBidi"/>
            <w:sz w:val="24"/>
            <w:szCs w:val="24"/>
          </w:rPr>
          <w:delText>,</w:delText>
        </w:r>
      </w:del>
      <w:r w:rsidRPr="006D7882">
        <w:rPr>
          <w:rFonts w:asciiTheme="majorBidi" w:hAnsiTheme="majorBidi" w:cstheme="majorBidi"/>
          <w:sz w:val="24"/>
          <w:szCs w:val="24"/>
        </w:rPr>
        <w:t xml:space="preserve"> 98(393)</w:t>
      </w:r>
      <w:ins w:id="1133" w:author="Cahen, Arnon" w:date="2023-08-13T10:10:00Z">
        <w:r w:rsidR="00FE1CC7">
          <w:rPr>
            <w:rFonts w:asciiTheme="majorBidi" w:hAnsiTheme="majorBidi" w:cstheme="majorBidi"/>
            <w:sz w:val="24"/>
            <w:szCs w:val="24"/>
          </w:rPr>
          <w:t>:</w:t>
        </w:r>
      </w:ins>
      <w:del w:id="1134" w:author="Cahen, Arnon" w:date="2023-08-13T10:10:00Z">
        <w:r w:rsidDel="00FE1CC7">
          <w:rPr>
            <w:rFonts w:asciiTheme="majorBidi" w:hAnsiTheme="majorBidi" w:cstheme="majorBidi"/>
            <w:sz w:val="24"/>
            <w:szCs w:val="24"/>
          </w:rPr>
          <w:delText>,</w:delText>
        </w:r>
      </w:del>
      <w:r>
        <w:rPr>
          <w:rFonts w:asciiTheme="majorBidi" w:hAnsiTheme="majorBidi" w:cstheme="majorBidi"/>
          <w:sz w:val="24"/>
          <w:szCs w:val="24"/>
        </w:rPr>
        <w:t xml:space="preserve"> 535-550.</w:t>
      </w:r>
    </w:p>
    <w:p w14:paraId="0E29BD2D" w14:textId="3611911E" w:rsidR="00A76EFC" w:rsidRDefault="00A76EFC" w:rsidP="006D7882">
      <w:pPr>
        <w:bidi w:val="0"/>
        <w:spacing w:after="0" w:line="480" w:lineRule="auto"/>
        <w:rPr>
          <w:rFonts w:asciiTheme="majorBidi" w:hAnsiTheme="majorBidi" w:cs="Times New Roman"/>
          <w:sz w:val="24"/>
          <w:szCs w:val="24"/>
          <w:rtl/>
        </w:rPr>
      </w:pPr>
      <w:r w:rsidRPr="00355832">
        <w:rPr>
          <w:rFonts w:asciiTheme="majorBidi" w:hAnsiTheme="majorBidi" w:cstheme="majorBidi"/>
          <w:sz w:val="24"/>
          <w:szCs w:val="24"/>
        </w:rPr>
        <w:t>Koselleck</w:t>
      </w:r>
      <w:del w:id="1135" w:author="Cahen, Arnon" w:date="2023-08-13T10:11: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R</w:t>
      </w:r>
      <w:del w:id="1136"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w:t>
      </w:r>
      <w:del w:id="1137" w:author="Cahen, Arnon" w:date="2023-08-13T10:12:00Z">
        <w:r w:rsidRPr="00355832" w:rsidDel="00FE1CC7">
          <w:rPr>
            <w:rFonts w:asciiTheme="majorBidi" w:hAnsiTheme="majorBidi" w:cstheme="majorBidi"/>
            <w:sz w:val="24"/>
            <w:szCs w:val="24"/>
          </w:rPr>
          <w:delText xml:space="preserve">&amp; </w:delText>
        </w:r>
      </w:del>
      <w:ins w:id="1138" w:author="Cahen, Arnon" w:date="2023-08-13T10:12:00Z">
        <w:r w:rsidR="00FE1CC7">
          <w:rPr>
            <w:rFonts w:asciiTheme="majorBidi" w:hAnsiTheme="majorBidi" w:cstheme="majorBidi"/>
            <w:sz w:val="24"/>
            <w:szCs w:val="24"/>
          </w:rPr>
          <w:t xml:space="preserve">and </w:t>
        </w:r>
      </w:ins>
      <w:r w:rsidRPr="00355832">
        <w:rPr>
          <w:rFonts w:asciiTheme="majorBidi" w:hAnsiTheme="majorBidi" w:cstheme="majorBidi"/>
          <w:sz w:val="24"/>
          <w:szCs w:val="24"/>
        </w:rPr>
        <w:t>Richter</w:t>
      </w:r>
      <w:del w:id="1139"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M</w:t>
      </w:r>
      <w:del w:id="1140"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(2011) Introduction and prefaces to the Geschichtliche Grundbegriffe: (Basic concepts in history: A historical dictionary of political and social language in Germany). </w:t>
      </w:r>
      <w:r w:rsidRPr="00355832">
        <w:rPr>
          <w:rFonts w:asciiTheme="majorBidi" w:hAnsiTheme="majorBidi" w:cstheme="majorBidi"/>
          <w:i/>
          <w:iCs/>
          <w:sz w:val="24"/>
          <w:szCs w:val="24"/>
        </w:rPr>
        <w:t>Contributions to the History of Concepts</w:t>
      </w:r>
      <w:del w:id="1141"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6(1)</w:t>
      </w:r>
      <w:ins w:id="1142" w:author="Cahen, Arnon" w:date="2023-08-13T10:12:00Z">
        <w:r w:rsidR="00FE1CC7">
          <w:rPr>
            <w:rFonts w:asciiTheme="majorBidi" w:hAnsiTheme="majorBidi" w:cstheme="majorBidi"/>
            <w:sz w:val="24"/>
            <w:szCs w:val="24"/>
          </w:rPr>
          <w:t>:</w:t>
        </w:r>
      </w:ins>
      <w:del w:id="1143"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1-37.</w:t>
      </w:r>
      <w:r w:rsidRPr="00355832">
        <w:rPr>
          <w:rFonts w:asciiTheme="majorBidi" w:hAnsiTheme="majorBidi" w:cs="Times New Roman"/>
          <w:sz w:val="24"/>
          <w:szCs w:val="24"/>
          <w:rtl/>
        </w:rPr>
        <w:t>‏</w:t>
      </w:r>
    </w:p>
    <w:p w14:paraId="45C128CA" w14:textId="77777777" w:rsidR="00A76EFC" w:rsidRDefault="00A76EFC" w:rsidP="00A76EFC">
      <w:pPr>
        <w:bidi w:val="0"/>
        <w:spacing w:after="0" w:line="480" w:lineRule="auto"/>
        <w:jc w:val="both"/>
        <w:rPr>
          <w:rFonts w:asciiTheme="majorBidi" w:hAnsiTheme="majorBidi" w:cstheme="majorBidi"/>
          <w:sz w:val="24"/>
          <w:szCs w:val="24"/>
        </w:rPr>
      </w:pPr>
      <w:r w:rsidRPr="00BD51CB">
        <w:rPr>
          <w:rFonts w:asciiTheme="majorBidi" w:hAnsiTheme="majorBidi" w:cstheme="majorBidi"/>
          <w:sz w:val="24"/>
          <w:szCs w:val="24"/>
        </w:rPr>
        <w:t>Lakoff</w:t>
      </w:r>
      <w:del w:id="1144" w:author="Cahen, Arnon" w:date="2023-08-13T10:12: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R</w:t>
      </w:r>
      <w:del w:id="1145" w:author="Cahen, Arnon" w:date="2023-08-13T10:12:00Z">
        <w:r w:rsidRPr="00BD51CB" w:rsidDel="00FE1CC7">
          <w:rPr>
            <w:rFonts w:asciiTheme="majorBidi" w:hAnsiTheme="majorBidi" w:cstheme="majorBidi"/>
            <w:sz w:val="24"/>
            <w:szCs w:val="24"/>
          </w:rPr>
          <w:delText>.</w:delText>
        </w:r>
      </w:del>
      <w:r w:rsidRPr="00BD51CB">
        <w:rPr>
          <w:rFonts w:asciiTheme="majorBidi" w:hAnsiTheme="majorBidi" w:cstheme="majorBidi"/>
          <w:sz w:val="24"/>
          <w:szCs w:val="24"/>
        </w:rPr>
        <w:t xml:space="preserve"> (2000) </w:t>
      </w:r>
      <w:r w:rsidRPr="00BD51CB">
        <w:rPr>
          <w:rFonts w:asciiTheme="majorBidi" w:hAnsiTheme="majorBidi" w:cstheme="majorBidi"/>
          <w:i/>
          <w:iCs/>
          <w:sz w:val="24"/>
          <w:szCs w:val="24"/>
        </w:rPr>
        <w:t>The Language War</w:t>
      </w:r>
      <w:r w:rsidRPr="00BD51CB">
        <w:rPr>
          <w:rFonts w:asciiTheme="majorBidi" w:hAnsiTheme="majorBidi" w:cstheme="majorBidi"/>
          <w:sz w:val="24"/>
          <w:szCs w:val="24"/>
        </w:rPr>
        <w:t>. Berkeley: University of California Press.</w:t>
      </w:r>
    </w:p>
    <w:p w14:paraId="1E46B503" w14:textId="46F32F1F" w:rsidR="00A76EFC" w:rsidRDefault="00A76EFC" w:rsidP="00A76EFC">
      <w:pPr>
        <w:bidi w:val="0"/>
        <w:spacing w:after="0" w:line="480" w:lineRule="auto"/>
        <w:jc w:val="both"/>
        <w:rPr>
          <w:rFonts w:asciiTheme="majorBidi" w:hAnsiTheme="majorBidi" w:cstheme="majorBidi"/>
          <w:sz w:val="24"/>
          <w:szCs w:val="24"/>
        </w:rPr>
      </w:pPr>
      <w:r w:rsidRPr="007778B5">
        <w:rPr>
          <w:rFonts w:asciiTheme="majorBidi" w:hAnsiTheme="majorBidi" w:cstheme="majorBidi"/>
          <w:sz w:val="24"/>
          <w:szCs w:val="24"/>
        </w:rPr>
        <w:t>Loury</w:t>
      </w:r>
      <w:del w:id="1146" w:author="Cahen, Arnon" w:date="2023-08-13T10:12:00Z">
        <w:r w:rsidRPr="007778B5" w:rsidDel="00FE1CC7">
          <w:rPr>
            <w:rFonts w:asciiTheme="majorBidi" w:hAnsiTheme="majorBidi" w:cstheme="majorBidi"/>
            <w:sz w:val="24"/>
            <w:szCs w:val="24"/>
          </w:rPr>
          <w:delText>,</w:delText>
        </w:r>
      </w:del>
      <w:r w:rsidRPr="007778B5">
        <w:rPr>
          <w:rFonts w:asciiTheme="majorBidi" w:hAnsiTheme="majorBidi" w:cstheme="majorBidi"/>
          <w:sz w:val="24"/>
          <w:szCs w:val="24"/>
        </w:rPr>
        <w:t xml:space="preserve"> G</w:t>
      </w:r>
      <w:del w:id="1147" w:author="Cahen, Arnon" w:date="2023-08-13T10:12:00Z">
        <w:r w:rsidRPr="007778B5" w:rsidDel="00FE1CC7">
          <w:rPr>
            <w:rFonts w:asciiTheme="majorBidi" w:hAnsiTheme="majorBidi" w:cstheme="majorBidi"/>
            <w:sz w:val="24"/>
            <w:szCs w:val="24"/>
          </w:rPr>
          <w:delText xml:space="preserve">. </w:delText>
        </w:r>
      </w:del>
      <w:r w:rsidRPr="007778B5">
        <w:rPr>
          <w:rFonts w:asciiTheme="majorBidi" w:hAnsiTheme="majorBidi" w:cstheme="majorBidi"/>
          <w:sz w:val="24"/>
          <w:szCs w:val="24"/>
        </w:rPr>
        <w:t>C</w:t>
      </w:r>
      <w:del w:id="1148" w:author="Cahen, Arnon" w:date="2023-08-13T10:12:00Z">
        <w:r w:rsidRPr="007778B5" w:rsidDel="00FE1CC7">
          <w:rPr>
            <w:rFonts w:asciiTheme="majorBidi" w:hAnsiTheme="majorBidi" w:cstheme="majorBidi"/>
            <w:sz w:val="24"/>
            <w:szCs w:val="24"/>
          </w:rPr>
          <w:delText>.</w:delText>
        </w:r>
      </w:del>
      <w:r w:rsidRPr="007778B5">
        <w:rPr>
          <w:rFonts w:asciiTheme="majorBidi" w:hAnsiTheme="majorBidi" w:cstheme="majorBidi"/>
          <w:sz w:val="24"/>
          <w:szCs w:val="24"/>
        </w:rPr>
        <w:t xml:space="preserve"> (1994) Self-censorship in public discourse: A theory of </w:t>
      </w:r>
      <w:r w:rsidR="002319D5">
        <w:rPr>
          <w:rFonts w:asciiTheme="majorBidi" w:hAnsiTheme="majorBidi" w:cstheme="majorBidi"/>
          <w:sz w:val="24"/>
          <w:szCs w:val="24"/>
        </w:rPr>
        <w:t>“</w:t>
      </w:r>
      <w:r w:rsidRPr="007778B5">
        <w:rPr>
          <w:rFonts w:asciiTheme="majorBidi" w:hAnsiTheme="majorBidi" w:cstheme="majorBidi"/>
          <w:sz w:val="24"/>
          <w:szCs w:val="24"/>
        </w:rPr>
        <w:t>political correctness</w:t>
      </w:r>
      <w:r w:rsidR="002319D5">
        <w:rPr>
          <w:rFonts w:asciiTheme="majorBidi" w:hAnsiTheme="majorBidi" w:cstheme="majorBidi"/>
          <w:sz w:val="24"/>
          <w:szCs w:val="24"/>
        </w:rPr>
        <w:t>”</w:t>
      </w:r>
      <w:r w:rsidRPr="007778B5">
        <w:rPr>
          <w:rFonts w:asciiTheme="majorBidi" w:hAnsiTheme="majorBidi" w:cstheme="majorBidi"/>
          <w:sz w:val="24"/>
          <w:szCs w:val="24"/>
        </w:rPr>
        <w:t xml:space="preserve"> and related phenomena. </w:t>
      </w:r>
      <w:r w:rsidRPr="007778B5">
        <w:rPr>
          <w:rFonts w:asciiTheme="majorBidi" w:hAnsiTheme="majorBidi" w:cstheme="majorBidi"/>
          <w:i/>
          <w:iCs/>
          <w:sz w:val="24"/>
          <w:szCs w:val="24"/>
        </w:rPr>
        <w:t>Rationality and Society</w:t>
      </w:r>
      <w:r w:rsidRPr="007778B5">
        <w:rPr>
          <w:rFonts w:asciiTheme="majorBidi" w:hAnsiTheme="majorBidi" w:cstheme="majorBidi"/>
          <w:sz w:val="24"/>
          <w:szCs w:val="24"/>
        </w:rPr>
        <w:t xml:space="preserve"> 6(4)</w:t>
      </w:r>
      <w:r>
        <w:rPr>
          <w:rFonts w:asciiTheme="majorBidi" w:hAnsiTheme="majorBidi" w:cstheme="majorBidi"/>
          <w:sz w:val="24"/>
          <w:szCs w:val="24"/>
        </w:rPr>
        <w:t>:</w:t>
      </w:r>
      <w:r w:rsidRPr="007778B5">
        <w:rPr>
          <w:rFonts w:asciiTheme="majorBidi" w:hAnsiTheme="majorBidi" w:cstheme="majorBidi"/>
          <w:sz w:val="24"/>
          <w:szCs w:val="24"/>
        </w:rPr>
        <w:t xml:space="preserve"> 428-461.</w:t>
      </w:r>
      <w:r w:rsidRPr="007778B5">
        <w:rPr>
          <w:rFonts w:asciiTheme="majorBidi" w:hAnsiTheme="majorBidi" w:cs="Times New Roman"/>
          <w:sz w:val="24"/>
          <w:szCs w:val="24"/>
          <w:rtl/>
        </w:rPr>
        <w:t>‏</w:t>
      </w:r>
    </w:p>
    <w:p w14:paraId="199AEF96" w14:textId="463878F2" w:rsidR="00A76EFC" w:rsidRDefault="00A76EFC" w:rsidP="00A76EFC">
      <w:pPr>
        <w:bidi w:val="0"/>
        <w:spacing w:after="0" w:line="480" w:lineRule="auto"/>
        <w:rPr>
          <w:rFonts w:asciiTheme="majorBidi" w:hAnsiTheme="majorBidi" w:cs="Times New Roman"/>
          <w:sz w:val="24"/>
          <w:szCs w:val="24"/>
          <w:rtl/>
        </w:rPr>
      </w:pPr>
      <w:r w:rsidRPr="00355832">
        <w:rPr>
          <w:rFonts w:asciiTheme="majorBidi" w:hAnsiTheme="majorBidi" w:cstheme="majorBidi"/>
          <w:sz w:val="24"/>
          <w:szCs w:val="24"/>
        </w:rPr>
        <w:t>Mateo</w:t>
      </w:r>
      <w:del w:id="1149"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J</w:t>
      </w:r>
      <w:del w:id="1150" w:author="Cahen, Arnon" w:date="2023-08-13T10:12: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w:t>
      </w:r>
      <w:del w:id="1151" w:author="Cahen, Arnon" w:date="2023-08-13T10:12:00Z">
        <w:r w:rsidRPr="00355832" w:rsidDel="00FE1CC7">
          <w:rPr>
            <w:rFonts w:asciiTheme="majorBidi" w:hAnsiTheme="majorBidi" w:cstheme="majorBidi"/>
            <w:sz w:val="24"/>
            <w:szCs w:val="24"/>
          </w:rPr>
          <w:delText xml:space="preserve">&amp; </w:delText>
        </w:r>
      </w:del>
      <w:ins w:id="1152" w:author="Cahen, Arnon" w:date="2023-08-13T10:12:00Z">
        <w:r w:rsidR="00FE1CC7">
          <w:rPr>
            <w:rFonts w:asciiTheme="majorBidi" w:hAnsiTheme="majorBidi" w:cstheme="majorBidi"/>
            <w:sz w:val="24"/>
            <w:szCs w:val="24"/>
          </w:rPr>
          <w:t xml:space="preserve">and </w:t>
        </w:r>
      </w:ins>
      <w:r w:rsidRPr="00355832">
        <w:rPr>
          <w:rFonts w:asciiTheme="majorBidi" w:hAnsiTheme="majorBidi" w:cstheme="majorBidi"/>
          <w:sz w:val="24"/>
          <w:szCs w:val="24"/>
        </w:rPr>
        <w:t>Yus</w:t>
      </w:r>
      <w:del w:id="1153"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F</w:t>
      </w:r>
      <w:del w:id="1154" w:author="Cahen, Arnon" w:date="2023-08-13T10:13:00Z">
        <w:r w:rsidRPr="00355832" w:rsidDel="00FE1CC7">
          <w:rPr>
            <w:rFonts w:asciiTheme="majorBidi" w:hAnsiTheme="majorBidi" w:cstheme="majorBidi"/>
            <w:sz w:val="24"/>
            <w:szCs w:val="24"/>
          </w:rPr>
          <w:delText xml:space="preserve">. </w:delText>
        </w:r>
      </w:del>
      <w:r w:rsidRPr="00355832">
        <w:rPr>
          <w:rFonts w:asciiTheme="majorBidi" w:hAnsiTheme="majorBidi" w:cstheme="majorBidi"/>
          <w:sz w:val="24"/>
          <w:szCs w:val="24"/>
        </w:rPr>
        <w:t>R</w:t>
      </w:r>
      <w:del w:id="1155"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(2013) Towards a cross-cultural pragmatic taxonomy of</w:t>
      </w:r>
      <w:r>
        <w:rPr>
          <w:rFonts w:asciiTheme="majorBidi" w:hAnsiTheme="majorBidi" w:cstheme="majorBidi"/>
          <w:sz w:val="24"/>
          <w:szCs w:val="24"/>
        </w:rPr>
        <w:t xml:space="preserve"> </w:t>
      </w:r>
      <w:r w:rsidRPr="00355832">
        <w:rPr>
          <w:rFonts w:asciiTheme="majorBidi" w:hAnsiTheme="majorBidi" w:cstheme="majorBidi"/>
          <w:sz w:val="24"/>
          <w:szCs w:val="24"/>
        </w:rPr>
        <w:t xml:space="preserve">insults. </w:t>
      </w:r>
      <w:r w:rsidRPr="00355832">
        <w:rPr>
          <w:rFonts w:asciiTheme="majorBidi" w:hAnsiTheme="majorBidi" w:cstheme="majorBidi"/>
          <w:i/>
          <w:iCs/>
          <w:sz w:val="24"/>
          <w:szCs w:val="24"/>
        </w:rPr>
        <w:t>Journal of language aggression and conflict</w:t>
      </w:r>
      <w:del w:id="1156"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1(1)</w:t>
      </w:r>
      <w:ins w:id="1157" w:author="Cahen, Arnon" w:date="2023-08-13T10:13:00Z">
        <w:r w:rsidR="00FE1CC7">
          <w:rPr>
            <w:rFonts w:asciiTheme="majorBidi" w:hAnsiTheme="majorBidi" w:cstheme="majorBidi"/>
            <w:sz w:val="24"/>
            <w:szCs w:val="24"/>
          </w:rPr>
          <w:t>:</w:t>
        </w:r>
      </w:ins>
      <w:del w:id="1158"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87-114.</w:t>
      </w:r>
      <w:r w:rsidRPr="00355832">
        <w:rPr>
          <w:rFonts w:asciiTheme="majorBidi" w:hAnsiTheme="majorBidi" w:cs="Times New Roman"/>
          <w:sz w:val="24"/>
          <w:szCs w:val="24"/>
          <w:rtl/>
        </w:rPr>
        <w:t>‏</w:t>
      </w:r>
    </w:p>
    <w:p w14:paraId="67E60982" w14:textId="77777777" w:rsidR="00A76EFC" w:rsidRDefault="00A76EFC" w:rsidP="00A76EFC">
      <w:pPr>
        <w:bidi w:val="0"/>
        <w:spacing w:after="0" w:line="480" w:lineRule="auto"/>
        <w:jc w:val="both"/>
        <w:rPr>
          <w:rFonts w:asciiTheme="majorBidi" w:hAnsiTheme="majorBidi" w:cs="Times New Roman"/>
          <w:sz w:val="24"/>
          <w:szCs w:val="24"/>
        </w:rPr>
      </w:pPr>
      <w:r w:rsidRPr="002A3C69">
        <w:rPr>
          <w:rFonts w:asciiTheme="majorBidi" w:hAnsiTheme="majorBidi" w:cstheme="majorBidi"/>
          <w:sz w:val="24"/>
          <w:szCs w:val="24"/>
        </w:rPr>
        <w:t>Meynell</w:t>
      </w:r>
      <w:del w:id="1159"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L</w:t>
      </w:r>
      <w:del w:id="1160"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(2017) On political correctness. </w:t>
      </w:r>
      <w:r w:rsidRPr="002A3C69">
        <w:rPr>
          <w:rFonts w:asciiTheme="majorBidi" w:hAnsiTheme="majorBidi" w:cstheme="majorBidi"/>
          <w:i/>
          <w:iCs/>
          <w:sz w:val="24"/>
          <w:szCs w:val="24"/>
        </w:rPr>
        <w:t>Dialogue: Ca</w:t>
      </w:r>
      <w:r w:rsidRPr="005A2688">
        <w:rPr>
          <w:rFonts w:asciiTheme="majorBidi" w:hAnsiTheme="majorBidi" w:cstheme="majorBidi"/>
          <w:i/>
          <w:iCs/>
          <w:sz w:val="24"/>
          <w:szCs w:val="24"/>
        </w:rPr>
        <w:t>nadian Philosophical Review/Revue canadienne de philosophie</w:t>
      </w:r>
      <w:r w:rsidRPr="005A2688">
        <w:rPr>
          <w:rFonts w:asciiTheme="majorBidi" w:hAnsiTheme="majorBidi" w:cstheme="majorBidi"/>
          <w:sz w:val="24"/>
          <w:szCs w:val="24"/>
        </w:rPr>
        <w:t xml:space="preserve"> 56(4): 799-804.</w:t>
      </w:r>
      <w:r w:rsidRPr="005A2688">
        <w:rPr>
          <w:rFonts w:asciiTheme="majorBidi" w:hAnsiTheme="majorBidi" w:cs="Times New Roman"/>
          <w:sz w:val="24"/>
          <w:szCs w:val="24"/>
          <w:rtl/>
        </w:rPr>
        <w:t>‏</w:t>
      </w:r>
    </w:p>
    <w:p w14:paraId="7F07AD05" w14:textId="308CD4A1" w:rsidR="00A76EFC" w:rsidRDefault="00A76EFC" w:rsidP="00A76EFC">
      <w:pPr>
        <w:bidi w:val="0"/>
        <w:spacing w:after="0" w:line="480" w:lineRule="auto"/>
        <w:jc w:val="both"/>
        <w:rPr>
          <w:rFonts w:asciiTheme="majorBidi" w:hAnsiTheme="majorBidi" w:cstheme="majorBidi"/>
          <w:sz w:val="24"/>
          <w:szCs w:val="24"/>
        </w:rPr>
      </w:pPr>
      <w:r w:rsidRPr="002A3C69">
        <w:rPr>
          <w:rFonts w:asciiTheme="majorBidi" w:hAnsiTheme="majorBidi" w:cstheme="majorBidi"/>
          <w:sz w:val="24"/>
          <w:szCs w:val="24"/>
        </w:rPr>
        <w:t>Mills</w:t>
      </w:r>
      <w:del w:id="1161"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S</w:t>
      </w:r>
      <w:del w:id="1162" w:author="Cahen, Arnon" w:date="2023-08-13T10:13: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(2003) Caught between sexism, anti-sexism and</w:t>
      </w:r>
      <w:r>
        <w:rPr>
          <w:rFonts w:asciiTheme="majorBidi" w:hAnsiTheme="majorBidi" w:cstheme="majorBidi"/>
          <w:sz w:val="24"/>
          <w:szCs w:val="24"/>
        </w:rPr>
        <w:t xml:space="preserve"> </w:t>
      </w:r>
      <w:r w:rsidRPr="002A3C69">
        <w:rPr>
          <w:rFonts w:asciiTheme="majorBidi" w:hAnsiTheme="majorBidi" w:cstheme="majorBidi"/>
          <w:sz w:val="24"/>
          <w:szCs w:val="24"/>
        </w:rPr>
        <w:t>political correctness</w:t>
      </w:r>
      <w:r w:rsidR="002319D5">
        <w:rPr>
          <w:rFonts w:asciiTheme="majorBidi" w:hAnsiTheme="majorBidi" w:cstheme="majorBidi"/>
          <w:sz w:val="24"/>
          <w:szCs w:val="24"/>
        </w:rPr>
        <w:t>’</w:t>
      </w:r>
      <w:r w:rsidRPr="002A3C69">
        <w:rPr>
          <w:rFonts w:asciiTheme="majorBidi" w:hAnsiTheme="majorBidi" w:cstheme="majorBidi"/>
          <w:sz w:val="24"/>
          <w:szCs w:val="24"/>
        </w:rPr>
        <w:t>: feminist women</w:t>
      </w:r>
      <w:r w:rsidR="002319D5">
        <w:rPr>
          <w:rFonts w:asciiTheme="majorBidi" w:hAnsiTheme="majorBidi" w:cstheme="majorBidi"/>
          <w:sz w:val="24"/>
          <w:szCs w:val="24"/>
        </w:rPr>
        <w:t>’</w:t>
      </w:r>
      <w:r w:rsidRPr="002A3C69">
        <w:rPr>
          <w:rFonts w:asciiTheme="majorBidi" w:hAnsiTheme="majorBidi" w:cstheme="majorBidi"/>
          <w:sz w:val="24"/>
          <w:szCs w:val="24"/>
        </w:rPr>
        <w:t xml:space="preserve">s negotiations with naming practices. </w:t>
      </w:r>
      <w:r w:rsidRPr="002A3C69">
        <w:rPr>
          <w:rFonts w:asciiTheme="majorBidi" w:hAnsiTheme="majorBidi" w:cstheme="majorBidi"/>
          <w:i/>
          <w:iCs/>
          <w:sz w:val="24"/>
          <w:szCs w:val="24"/>
        </w:rPr>
        <w:t>Discourse &amp; Society</w:t>
      </w:r>
      <w:r w:rsidRPr="002A3C69">
        <w:rPr>
          <w:rFonts w:asciiTheme="majorBidi" w:hAnsiTheme="majorBidi" w:cstheme="majorBidi"/>
          <w:sz w:val="24"/>
          <w:szCs w:val="24"/>
        </w:rPr>
        <w:t xml:space="preserve"> 14(1)</w:t>
      </w:r>
      <w:r>
        <w:rPr>
          <w:rFonts w:asciiTheme="majorBidi" w:hAnsiTheme="majorBidi" w:cstheme="majorBidi"/>
          <w:sz w:val="24"/>
          <w:szCs w:val="24"/>
        </w:rPr>
        <w:t>:</w:t>
      </w:r>
      <w:r w:rsidRPr="002A3C69">
        <w:rPr>
          <w:rFonts w:asciiTheme="majorBidi" w:hAnsiTheme="majorBidi" w:cstheme="majorBidi"/>
          <w:sz w:val="24"/>
          <w:szCs w:val="24"/>
        </w:rPr>
        <w:t xml:space="preserve"> 87-110.</w:t>
      </w:r>
      <w:r w:rsidRPr="002A3C69">
        <w:rPr>
          <w:rFonts w:asciiTheme="majorBidi" w:hAnsiTheme="majorBidi" w:cs="Times New Roman"/>
          <w:sz w:val="24"/>
          <w:szCs w:val="24"/>
          <w:rtl/>
        </w:rPr>
        <w:t>‏</w:t>
      </w:r>
    </w:p>
    <w:p w14:paraId="64858F20" w14:textId="77777777" w:rsidR="00A76EFC" w:rsidRDefault="00A76EFC" w:rsidP="00A76EFC">
      <w:pPr>
        <w:bidi w:val="0"/>
        <w:spacing w:after="0" w:line="480" w:lineRule="auto"/>
        <w:jc w:val="both"/>
        <w:rPr>
          <w:rFonts w:asciiTheme="majorBidi" w:hAnsiTheme="majorBidi" w:cs="Times New Roman"/>
          <w:sz w:val="24"/>
          <w:szCs w:val="24"/>
        </w:rPr>
      </w:pPr>
      <w:r w:rsidRPr="00C92716">
        <w:rPr>
          <w:rFonts w:asciiTheme="majorBidi" w:hAnsiTheme="majorBidi" w:cstheme="majorBidi"/>
          <w:sz w:val="24"/>
          <w:szCs w:val="24"/>
        </w:rPr>
        <w:t>Roberts</w:t>
      </w:r>
      <w:del w:id="1163" w:author="Cahen, Arnon" w:date="2023-08-13T10:13: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P</w:t>
      </w:r>
      <w:del w:id="1164" w:author="Cahen, Arnon" w:date="2023-08-13T10:13:00Z">
        <w:r w:rsidRPr="00C92716" w:rsidDel="00FE1CC7">
          <w:rPr>
            <w:rFonts w:asciiTheme="majorBidi" w:hAnsiTheme="majorBidi" w:cstheme="majorBidi"/>
            <w:sz w:val="24"/>
            <w:szCs w:val="24"/>
          </w:rPr>
          <w:delText>.</w:delText>
        </w:r>
      </w:del>
      <w:r w:rsidRPr="00C92716">
        <w:rPr>
          <w:rFonts w:asciiTheme="majorBidi" w:hAnsiTheme="majorBidi" w:cstheme="majorBidi"/>
          <w:sz w:val="24"/>
          <w:szCs w:val="24"/>
        </w:rPr>
        <w:t xml:space="preserve"> (1997) Paulo Freire and political correctness. </w:t>
      </w:r>
      <w:r w:rsidRPr="00C92716">
        <w:rPr>
          <w:rFonts w:asciiTheme="majorBidi" w:hAnsiTheme="majorBidi" w:cstheme="majorBidi"/>
          <w:i/>
          <w:iCs/>
          <w:sz w:val="24"/>
          <w:szCs w:val="24"/>
        </w:rPr>
        <w:t>Educational Philosophy and Theory</w:t>
      </w:r>
      <w:r w:rsidRPr="00C92716">
        <w:rPr>
          <w:rFonts w:asciiTheme="majorBidi" w:hAnsiTheme="majorBidi" w:cstheme="majorBidi"/>
          <w:sz w:val="24"/>
          <w:szCs w:val="24"/>
        </w:rPr>
        <w:t xml:space="preserve"> 29(2)</w:t>
      </w:r>
      <w:r>
        <w:rPr>
          <w:rFonts w:asciiTheme="majorBidi" w:hAnsiTheme="majorBidi" w:cstheme="majorBidi"/>
          <w:sz w:val="24"/>
          <w:szCs w:val="24"/>
        </w:rPr>
        <w:t>:</w:t>
      </w:r>
      <w:r w:rsidRPr="00C92716">
        <w:rPr>
          <w:rFonts w:asciiTheme="majorBidi" w:hAnsiTheme="majorBidi" w:cstheme="majorBidi"/>
          <w:sz w:val="24"/>
          <w:szCs w:val="24"/>
        </w:rPr>
        <w:t xml:space="preserve"> 83-101.</w:t>
      </w:r>
      <w:r w:rsidRPr="00C92716">
        <w:rPr>
          <w:rFonts w:asciiTheme="majorBidi" w:hAnsiTheme="majorBidi" w:cs="Times New Roman"/>
          <w:sz w:val="24"/>
          <w:szCs w:val="24"/>
          <w:rtl/>
        </w:rPr>
        <w:t>‏</w:t>
      </w:r>
    </w:p>
    <w:p w14:paraId="72D0B7A2" w14:textId="6E6D9C68" w:rsidR="00A76EFC" w:rsidRDefault="00A76EFC" w:rsidP="006D7882">
      <w:pPr>
        <w:bidi w:val="0"/>
        <w:spacing w:after="0" w:line="480" w:lineRule="auto"/>
        <w:rPr>
          <w:rFonts w:asciiTheme="majorBidi" w:hAnsiTheme="majorBidi" w:cs="Times New Roman"/>
          <w:sz w:val="24"/>
          <w:szCs w:val="24"/>
          <w:rtl/>
        </w:rPr>
      </w:pPr>
      <w:r w:rsidRPr="00355832">
        <w:rPr>
          <w:rFonts w:asciiTheme="majorBidi" w:hAnsiTheme="majorBidi" w:cstheme="majorBidi"/>
          <w:sz w:val="24"/>
          <w:szCs w:val="24"/>
        </w:rPr>
        <w:t>Shoham</w:t>
      </w:r>
      <w:del w:id="1165"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H</w:t>
      </w:r>
      <w:del w:id="1166" w:author="Cahen, Arnon" w:date="2023-08-13T10:13: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(2018) The </w:t>
      </w:r>
      <w:del w:id="1167" w:author="Cahen, Arnon" w:date="2023-08-13T10:13:00Z">
        <w:r w:rsidRPr="00355832" w:rsidDel="00FE1CC7">
          <w:rPr>
            <w:rFonts w:asciiTheme="majorBidi" w:hAnsiTheme="majorBidi" w:cstheme="majorBidi"/>
            <w:sz w:val="24"/>
            <w:szCs w:val="24"/>
          </w:rPr>
          <w:delText>C</w:delText>
        </w:r>
      </w:del>
      <w:ins w:id="1168" w:author="Cahen, Arnon" w:date="2023-08-13T10:13:00Z">
        <w:r w:rsidR="00FE1CC7">
          <w:rPr>
            <w:rFonts w:asciiTheme="majorBidi" w:hAnsiTheme="majorBidi" w:cstheme="majorBidi"/>
            <w:sz w:val="24"/>
            <w:szCs w:val="24"/>
          </w:rPr>
          <w:t>c</w:t>
        </w:r>
      </w:ins>
      <w:r w:rsidRPr="00355832">
        <w:rPr>
          <w:rFonts w:asciiTheme="majorBidi" w:hAnsiTheme="majorBidi" w:cstheme="majorBidi"/>
          <w:sz w:val="24"/>
          <w:szCs w:val="24"/>
        </w:rPr>
        <w:t xml:space="preserve">onceptual and </w:t>
      </w:r>
      <w:del w:id="1169" w:author="Cahen, Arnon" w:date="2023-08-13T10:13:00Z">
        <w:r w:rsidRPr="00355832" w:rsidDel="00FE1CC7">
          <w:rPr>
            <w:rFonts w:asciiTheme="majorBidi" w:hAnsiTheme="majorBidi" w:cstheme="majorBidi"/>
            <w:sz w:val="24"/>
            <w:szCs w:val="24"/>
          </w:rPr>
          <w:delText>A</w:delText>
        </w:r>
      </w:del>
      <w:ins w:id="1170" w:author="Cahen, Arnon" w:date="2023-08-13T10:13:00Z">
        <w:r w:rsidR="00FE1CC7">
          <w:rPr>
            <w:rFonts w:asciiTheme="majorBidi" w:hAnsiTheme="majorBidi" w:cstheme="majorBidi"/>
            <w:sz w:val="24"/>
            <w:szCs w:val="24"/>
          </w:rPr>
          <w:t>a</w:t>
        </w:r>
      </w:ins>
      <w:r w:rsidRPr="00355832">
        <w:rPr>
          <w:rFonts w:asciiTheme="majorBidi" w:hAnsiTheme="majorBidi" w:cstheme="majorBidi"/>
          <w:sz w:val="24"/>
          <w:szCs w:val="24"/>
        </w:rPr>
        <w:t xml:space="preserve">nthropological </w:t>
      </w:r>
      <w:del w:id="1171" w:author="Cahen, Arnon" w:date="2023-08-13T10:13:00Z">
        <w:r w:rsidRPr="00355832" w:rsidDel="00FE1CC7">
          <w:rPr>
            <w:rFonts w:asciiTheme="majorBidi" w:hAnsiTheme="majorBidi" w:cstheme="majorBidi"/>
            <w:sz w:val="24"/>
            <w:szCs w:val="24"/>
          </w:rPr>
          <w:delText>H</w:delText>
        </w:r>
      </w:del>
      <w:ins w:id="1172" w:author="Cahen, Arnon" w:date="2023-08-13T10:13:00Z">
        <w:r w:rsidR="00FE1CC7">
          <w:rPr>
            <w:rFonts w:asciiTheme="majorBidi" w:hAnsiTheme="majorBidi" w:cstheme="majorBidi"/>
            <w:sz w:val="24"/>
            <w:szCs w:val="24"/>
          </w:rPr>
          <w:t>h</w:t>
        </w:r>
      </w:ins>
      <w:r w:rsidRPr="00355832">
        <w:rPr>
          <w:rFonts w:asciiTheme="majorBidi" w:hAnsiTheme="majorBidi" w:cstheme="majorBidi"/>
          <w:sz w:val="24"/>
          <w:szCs w:val="24"/>
        </w:rPr>
        <w:t xml:space="preserve">istory of Bat Mitzvah: Two </w:t>
      </w:r>
      <w:del w:id="1173" w:author="Cahen, Arnon" w:date="2023-08-13T10:14:00Z">
        <w:r w:rsidRPr="00355832" w:rsidDel="00FE1CC7">
          <w:rPr>
            <w:rFonts w:asciiTheme="majorBidi" w:hAnsiTheme="majorBidi" w:cstheme="majorBidi"/>
            <w:sz w:val="24"/>
            <w:szCs w:val="24"/>
          </w:rPr>
          <w:delText>L</w:delText>
        </w:r>
      </w:del>
      <w:ins w:id="1174" w:author="Cahen, Arnon" w:date="2023-08-13T10:14:00Z">
        <w:r w:rsidR="00FE1CC7">
          <w:rPr>
            <w:rFonts w:asciiTheme="majorBidi" w:hAnsiTheme="majorBidi" w:cstheme="majorBidi"/>
            <w:sz w:val="24"/>
            <w:szCs w:val="24"/>
          </w:rPr>
          <w:t>l</w:t>
        </w:r>
      </w:ins>
      <w:r w:rsidRPr="00355832">
        <w:rPr>
          <w:rFonts w:asciiTheme="majorBidi" w:hAnsiTheme="majorBidi" w:cstheme="majorBidi"/>
          <w:sz w:val="24"/>
          <w:szCs w:val="24"/>
        </w:rPr>
        <w:t xml:space="preserve">exical </w:t>
      </w:r>
      <w:del w:id="1175" w:author="Cahen, Arnon" w:date="2023-08-13T10:14:00Z">
        <w:r w:rsidRPr="00355832" w:rsidDel="00FE1CC7">
          <w:rPr>
            <w:rFonts w:asciiTheme="majorBidi" w:hAnsiTheme="majorBidi" w:cstheme="majorBidi"/>
            <w:sz w:val="24"/>
            <w:szCs w:val="24"/>
          </w:rPr>
          <w:delText>P</w:delText>
        </w:r>
      </w:del>
      <w:ins w:id="1176" w:author="Cahen, Arnon" w:date="2023-08-13T10:14:00Z">
        <w:r w:rsidR="00FE1CC7">
          <w:rPr>
            <w:rFonts w:asciiTheme="majorBidi" w:hAnsiTheme="majorBidi" w:cstheme="majorBidi"/>
            <w:sz w:val="24"/>
            <w:szCs w:val="24"/>
          </w:rPr>
          <w:t>p</w:t>
        </w:r>
      </w:ins>
      <w:r w:rsidRPr="00355832">
        <w:rPr>
          <w:rFonts w:asciiTheme="majorBidi" w:hAnsiTheme="majorBidi" w:cstheme="majorBidi"/>
          <w:sz w:val="24"/>
          <w:szCs w:val="24"/>
        </w:rPr>
        <w:t xml:space="preserve">aths and </w:t>
      </w:r>
      <w:del w:id="1177" w:author="Cahen, Arnon" w:date="2023-08-13T10:14:00Z">
        <w:r w:rsidRPr="00355832" w:rsidDel="00FE1CC7">
          <w:rPr>
            <w:rFonts w:asciiTheme="majorBidi" w:hAnsiTheme="majorBidi" w:cstheme="majorBidi"/>
            <w:sz w:val="24"/>
            <w:szCs w:val="24"/>
          </w:rPr>
          <w:delText>T</w:delText>
        </w:r>
      </w:del>
      <w:ins w:id="1178" w:author="Cahen, Arnon" w:date="2023-08-13T10:14:00Z">
        <w:r w:rsidR="00FE1CC7">
          <w:rPr>
            <w:rFonts w:asciiTheme="majorBidi" w:hAnsiTheme="majorBidi" w:cstheme="majorBidi"/>
            <w:sz w:val="24"/>
            <w:szCs w:val="24"/>
          </w:rPr>
          <w:t>t</w:t>
        </w:r>
      </w:ins>
      <w:r w:rsidRPr="00355832">
        <w:rPr>
          <w:rFonts w:asciiTheme="majorBidi" w:hAnsiTheme="majorBidi" w:cstheme="majorBidi"/>
          <w:sz w:val="24"/>
          <w:szCs w:val="24"/>
        </w:rPr>
        <w:t xml:space="preserve">wo Jewish </w:t>
      </w:r>
      <w:del w:id="1179" w:author="Cahen, Arnon" w:date="2023-08-13T10:14:00Z">
        <w:r w:rsidRPr="00355832" w:rsidDel="00FE1CC7">
          <w:rPr>
            <w:rFonts w:asciiTheme="majorBidi" w:hAnsiTheme="majorBidi" w:cstheme="majorBidi"/>
            <w:sz w:val="24"/>
            <w:szCs w:val="24"/>
          </w:rPr>
          <w:delText>I</w:delText>
        </w:r>
      </w:del>
      <w:ins w:id="1180" w:author="Cahen, Arnon" w:date="2023-08-13T10:14:00Z">
        <w:r w:rsidR="00FE1CC7">
          <w:rPr>
            <w:rFonts w:asciiTheme="majorBidi" w:hAnsiTheme="majorBidi" w:cstheme="majorBidi"/>
            <w:sz w:val="24"/>
            <w:szCs w:val="24"/>
          </w:rPr>
          <w:t>i</w:t>
        </w:r>
      </w:ins>
      <w:r w:rsidRPr="00355832">
        <w:rPr>
          <w:rFonts w:asciiTheme="majorBidi" w:hAnsiTheme="majorBidi" w:cstheme="majorBidi"/>
          <w:sz w:val="24"/>
          <w:szCs w:val="24"/>
        </w:rPr>
        <w:t xml:space="preserve">dentities. </w:t>
      </w:r>
      <w:r w:rsidRPr="00355832">
        <w:rPr>
          <w:rFonts w:asciiTheme="majorBidi" w:hAnsiTheme="majorBidi" w:cstheme="majorBidi"/>
          <w:i/>
          <w:iCs/>
          <w:sz w:val="24"/>
          <w:szCs w:val="24"/>
        </w:rPr>
        <w:t>Contributions to the History of Concepts</w:t>
      </w:r>
      <w:del w:id="1181" w:author="Cahen, Arnon" w:date="2023-08-13T10:14: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13(2)</w:t>
      </w:r>
      <w:ins w:id="1182" w:author="Cahen, Arnon" w:date="2023-08-13T10:14:00Z">
        <w:r w:rsidR="00FE1CC7">
          <w:rPr>
            <w:rFonts w:asciiTheme="majorBidi" w:hAnsiTheme="majorBidi" w:cstheme="majorBidi"/>
            <w:sz w:val="24"/>
            <w:szCs w:val="24"/>
          </w:rPr>
          <w:t>:</w:t>
        </w:r>
      </w:ins>
      <w:del w:id="1183" w:author="Cahen, Arnon" w:date="2023-08-13T10:14:00Z">
        <w:r w:rsidRPr="00355832" w:rsidDel="00FE1CC7">
          <w:rPr>
            <w:rFonts w:asciiTheme="majorBidi" w:hAnsiTheme="majorBidi" w:cstheme="majorBidi"/>
            <w:sz w:val="24"/>
            <w:szCs w:val="24"/>
          </w:rPr>
          <w:delText>,</w:delText>
        </w:r>
      </w:del>
      <w:r w:rsidRPr="00355832">
        <w:rPr>
          <w:rFonts w:asciiTheme="majorBidi" w:hAnsiTheme="majorBidi" w:cstheme="majorBidi"/>
          <w:sz w:val="24"/>
          <w:szCs w:val="24"/>
        </w:rPr>
        <w:t xml:space="preserve"> 100-122.</w:t>
      </w:r>
      <w:r w:rsidRPr="00355832">
        <w:rPr>
          <w:rFonts w:asciiTheme="majorBidi" w:hAnsiTheme="majorBidi" w:cs="Times New Roman"/>
          <w:sz w:val="24"/>
          <w:szCs w:val="24"/>
          <w:rtl/>
        </w:rPr>
        <w:t>‏</w:t>
      </w:r>
    </w:p>
    <w:p w14:paraId="4C21A91A" w14:textId="20CF1E6F" w:rsidR="00A76EFC" w:rsidRPr="005A2688" w:rsidRDefault="00A76EFC" w:rsidP="00A76EFC">
      <w:pPr>
        <w:bidi w:val="0"/>
        <w:spacing w:after="0" w:line="480" w:lineRule="auto"/>
        <w:jc w:val="both"/>
        <w:rPr>
          <w:rFonts w:asciiTheme="majorBidi" w:hAnsiTheme="majorBidi" w:cstheme="majorBidi"/>
          <w:sz w:val="20"/>
          <w:szCs w:val="20"/>
          <w:shd w:val="clear" w:color="auto" w:fill="FFFFFF"/>
          <w:rtl/>
        </w:rPr>
      </w:pPr>
      <w:r w:rsidRPr="005A2688">
        <w:rPr>
          <w:rFonts w:asciiTheme="majorBidi" w:hAnsiTheme="majorBidi" w:cstheme="majorBidi"/>
          <w:sz w:val="24"/>
          <w:szCs w:val="24"/>
          <w:shd w:val="clear" w:color="auto" w:fill="FFFFFF"/>
        </w:rPr>
        <w:t>Stark</w:t>
      </w:r>
      <w:del w:id="1184"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C</w:t>
      </w:r>
      <w:del w:id="1185"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(1997) Academic freedom,</w:t>
      </w:r>
      <w:r>
        <w:rPr>
          <w:rFonts w:asciiTheme="majorBidi" w:hAnsiTheme="majorBidi" w:cstheme="majorBidi"/>
          <w:sz w:val="24"/>
          <w:szCs w:val="24"/>
          <w:shd w:val="clear" w:color="auto" w:fill="FFFFFF"/>
        </w:rPr>
        <w:t xml:space="preserve"> </w:t>
      </w:r>
      <w:r w:rsidR="002319D5">
        <w:rPr>
          <w:rFonts w:asciiTheme="majorBidi" w:hAnsiTheme="majorBidi" w:cstheme="majorBidi"/>
          <w:sz w:val="24"/>
          <w:szCs w:val="24"/>
          <w:shd w:val="clear" w:color="auto" w:fill="FFFFFF"/>
        </w:rPr>
        <w:t>“</w:t>
      </w:r>
      <w:r w:rsidRPr="005A2688">
        <w:rPr>
          <w:rFonts w:asciiTheme="majorBidi" w:hAnsiTheme="majorBidi" w:cstheme="majorBidi"/>
          <w:sz w:val="24"/>
          <w:szCs w:val="24"/>
          <w:shd w:val="clear" w:color="auto" w:fill="FFFFFF"/>
        </w:rPr>
        <w:t>political correctness</w:t>
      </w:r>
      <w:ins w:id="1186" w:author="Cahen, Arnon" w:date="2023-08-13T10:15:00Z">
        <w:r w:rsidR="00FE1CC7">
          <w:rPr>
            <w:rFonts w:asciiTheme="majorBidi" w:hAnsiTheme="majorBidi" w:cstheme="majorBidi"/>
            <w:sz w:val="24"/>
            <w:szCs w:val="24"/>
            <w:shd w:val="clear" w:color="auto" w:fill="FFFFFF"/>
          </w:rPr>
          <w:t>,</w:t>
        </w:r>
      </w:ins>
      <w:r w:rsidR="002319D5">
        <w:rPr>
          <w:rFonts w:asciiTheme="majorBidi" w:hAnsiTheme="majorBidi" w:cstheme="majorBidi"/>
          <w:sz w:val="24"/>
          <w:szCs w:val="24"/>
          <w:shd w:val="clear" w:color="auto" w:fill="FFFFFF"/>
        </w:rPr>
        <w:t>”</w:t>
      </w:r>
      <w:del w:id="1187"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and ethics. </w:t>
      </w:r>
      <w:r w:rsidRPr="005A2688">
        <w:rPr>
          <w:rFonts w:asciiTheme="majorBidi" w:hAnsiTheme="majorBidi" w:cstheme="majorBidi"/>
          <w:i/>
          <w:iCs/>
          <w:sz w:val="24"/>
          <w:szCs w:val="24"/>
          <w:shd w:val="clear" w:color="auto" w:fill="FFFFFF"/>
        </w:rPr>
        <w:t>Canadian Psychology/Psychologie canadienne</w:t>
      </w:r>
      <w:del w:id="1188"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w:t>
      </w:r>
      <w:r w:rsidRPr="005A2688">
        <w:rPr>
          <w:rFonts w:asciiTheme="majorBidi" w:hAnsiTheme="majorBidi" w:cstheme="majorBidi"/>
          <w:i/>
          <w:iCs/>
          <w:sz w:val="24"/>
          <w:szCs w:val="24"/>
          <w:shd w:val="clear" w:color="auto" w:fill="FFFFFF"/>
        </w:rPr>
        <w:t>38</w:t>
      </w:r>
      <w:r w:rsidRPr="005A2688">
        <w:rPr>
          <w:rFonts w:asciiTheme="majorBidi" w:hAnsiTheme="majorBidi" w:cstheme="majorBidi"/>
          <w:sz w:val="24"/>
          <w:szCs w:val="24"/>
          <w:shd w:val="clear" w:color="auto" w:fill="FFFFFF"/>
        </w:rPr>
        <w:t>(4)</w:t>
      </w:r>
      <w:ins w:id="1189" w:author="Cahen, Arnon" w:date="2023-08-13T10:15:00Z">
        <w:r w:rsidR="00FE1CC7">
          <w:rPr>
            <w:rFonts w:asciiTheme="majorBidi" w:hAnsiTheme="majorBidi" w:cstheme="majorBidi"/>
            <w:sz w:val="24"/>
            <w:szCs w:val="24"/>
            <w:shd w:val="clear" w:color="auto" w:fill="FFFFFF"/>
          </w:rPr>
          <w:t>:</w:t>
        </w:r>
      </w:ins>
      <w:del w:id="1190" w:author="Cahen, Arnon" w:date="2023-08-13T10:15:00Z">
        <w:r w:rsidRPr="005A2688" w:rsidDel="00FE1CC7">
          <w:rPr>
            <w:rFonts w:asciiTheme="majorBidi" w:hAnsiTheme="majorBidi" w:cstheme="majorBidi"/>
            <w:sz w:val="24"/>
            <w:szCs w:val="24"/>
            <w:shd w:val="clear" w:color="auto" w:fill="FFFFFF"/>
          </w:rPr>
          <w:delText>,</w:delText>
        </w:r>
      </w:del>
      <w:r w:rsidRPr="005A2688">
        <w:rPr>
          <w:rFonts w:asciiTheme="majorBidi" w:hAnsiTheme="majorBidi" w:cstheme="majorBidi"/>
          <w:sz w:val="24"/>
          <w:szCs w:val="24"/>
          <w:shd w:val="clear" w:color="auto" w:fill="FFFFFF"/>
        </w:rPr>
        <w:t xml:space="preserve"> 232.</w:t>
      </w:r>
      <w:r w:rsidRPr="005A2688">
        <w:rPr>
          <w:rFonts w:asciiTheme="majorBidi" w:hAnsiTheme="majorBidi" w:cstheme="majorBidi"/>
          <w:sz w:val="24"/>
          <w:szCs w:val="24"/>
          <w:shd w:val="clear" w:color="auto" w:fill="FFFFFF"/>
          <w:rtl/>
        </w:rPr>
        <w:t>‏</w:t>
      </w:r>
    </w:p>
    <w:p w14:paraId="225B3248" w14:textId="4B8732B5" w:rsidR="008018F9" w:rsidRPr="00A76EFC" w:rsidRDefault="00A76EFC" w:rsidP="00A76EFC">
      <w:pPr>
        <w:bidi w:val="0"/>
        <w:spacing w:after="0" w:line="480" w:lineRule="auto"/>
        <w:jc w:val="both"/>
        <w:rPr>
          <w:rFonts w:asciiTheme="majorBidi" w:hAnsiTheme="majorBidi" w:cs="Times New Roman"/>
          <w:sz w:val="24"/>
          <w:szCs w:val="24"/>
          <w:rtl/>
        </w:rPr>
      </w:pPr>
      <w:r w:rsidRPr="002A3C69">
        <w:rPr>
          <w:rFonts w:asciiTheme="majorBidi" w:hAnsiTheme="majorBidi" w:cstheme="majorBidi"/>
          <w:sz w:val="24"/>
          <w:szCs w:val="24"/>
        </w:rPr>
        <w:t>Suhr</w:t>
      </w:r>
      <w:del w:id="1191"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S</w:t>
      </w:r>
      <w:del w:id="1192"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w:t>
      </w:r>
      <w:del w:id="1193" w:author="Cahen, Arnon" w:date="2023-08-13T10:15:00Z">
        <w:r w:rsidRPr="002A3C69" w:rsidDel="00FE1CC7">
          <w:rPr>
            <w:rFonts w:asciiTheme="majorBidi" w:hAnsiTheme="majorBidi" w:cstheme="majorBidi"/>
            <w:sz w:val="24"/>
            <w:szCs w:val="24"/>
          </w:rPr>
          <w:delText xml:space="preserve">&amp; </w:delText>
        </w:r>
      </w:del>
      <w:ins w:id="1194" w:author="Cahen, Arnon" w:date="2023-08-13T10:15:00Z">
        <w:r w:rsidR="00FE1CC7">
          <w:rPr>
            <w:rFonts w:asciiTheme="majorBidi" w:hAnsiTheme="majorBidi" w:cstheme="majorBidi"/>
            <w:sz w:val="24"/>
            <w:szCs w:val="24"/>
          </w:rPr>
          <w:t>and</w:t>
        </w:r>
        <w:r w:rsidR="00FE1CC7" w:rsidRPr="002A3C69">
          <w:rPr>
            <w:rFonts w:asciiTheme="majorBidi" w:hAnsiTheme="majorBidi" w:cstheme="majorBidi"/>
            <w:sz w:val="24"/>
            <w:szCs w:val="24"/>
          </w:rPr>
          <w:t xml:space="preserve"> </w:t>
        </w:r>
      </w:ins>
      <w:r w:rsidRPr="002A3C69">
        <w:rPr>
          <w:rFonts w:asciiTheme="majorBidi" w:hAnsiTheme="majorBidi" w:cstheme="majorBidi"/>
          <w:sz w:val="24"/>
          <w:szCs w:val="24"/>
        </w:rPr>
        <w:t>Johnson</w:t>
      </w:r>
      <w:del w:id="1195"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S</w:t>
      </w:r>
      <w:del w:id="1196" w:author="Cahen, Arnon" w:date="2023-08-13T10:15:00Z">
        <w:r w:rsidRPr="002A3C69" w:rsidDel="00FE1CC7">
          <w:rPr>
            <w:rFonts w:asciiTheme="majorBidi" w:hAnsiTheme="majorBidi" w:cstheme="majorBidi"/>
            <w:sz w:val="24"/>
            <w:szCs w:val="24"/>
          </w:rPr>
          <w:delText>.</w:delText>
        </w:r>
      </w:del>
      <w:r w:rsidRPr="002A3C69">
        <w:rPr>
          <w:rFonts w:asciiTheme="majorBidi" w:hAnsiTheme="majorBidi" w:cstheme="majorBidi"/>
          <w:sz w:val="24"/>
          <w:szCs w:val="24"/>
        </w:rPr>
        <w:t xml:space="preserve"> (2003) Re-visiting</w:t>
      </w:r>
      <w:r>
        <w:rPr>
          <w:rFonts w:asciiTheme="majorBidi" w:hAnsiTheme="majorBidi" w:cstheme="majorBidi"/>
          <w:sz w:val="24"/>
          <w:szCs w:val="24"/>
        </w:rPr>
        <w:t xml:space="preserve"> </w:t>
      </w:r>
      <w:r w:rsidR="002319D5">
        <w:rPr>
          <w:rFonts w:asciiTheme="majorBidi" w:hAnsiTheme="majorBidi" w:cstheme="majorBidi"/>
          <w:sz w:val="24"/>
          <w:szCs w:val="24"/>
        </w:rPr>
        <w:t>‘</w:t>
      </w:r>
      <w:r w:rsidRPr="002A3C69">
        <w:rPr>
          <w:rFonts w:asciiTheme="majorBidi" w:hAnsiTheme="majorBidi" w:cstheme="majorBidi"/>
          <w:sz w:val="24"/>
          <w:szCs w:val="24"/>
        </w:rPr>
        <w:t>PC</w:t>
      </w:r>
      <w:r w:rsidR="002319D5">
        <w:rPr>
          <w:rFonts w:asciiTheme="majorBidi" w:hAnsiTheme="majorBidi" w:cstheme="majorBidi"/>
          <w:sz w:val="24"/>
          <w:szCs w:val="24"/>
        </w:rPr>
        <w:t>’</w:t>
      </w:r>
      <w:r w:rsidRPr="002A3C69">
        <w:rPr>
          <w:rFonts w:asciiTheme="majorBidi" w:hAnsiTheme="majorBidi" w:cstheme="majorBidi"/>
          <w:sz w:val="24"/>
          <w:szCs w:val="24"/>
        </w:rPr>
        <w:t xml:space="preserve">: </w:t>
      </w:r>
      <w:ins w:id="1197" w:author="Cahen, Arnon" w:date="2023-08-13T10:15:00Z">
        <w:r w:rsidR="00FE1CC7">
          <w:rPr>
            <w:rFonts w:asciiTheme="majorBidi" w:hAnsiTheme="majorBidi" w:cstheme="majorBidi"/>
            <w:sz w:val="24"/>
            <w:szCs w:val="24"/>
          </w:rPr>
          <w:t>I</w:t>
        </w:r>
      </w:ins>
      <w:del w:id="1198" w:author="Cahen, Arnon" w:date="2023-08-13T10:15:00Z">
        <w:r w:rsidRPr="002A3C69" w:rsidDel="00FE1CC7">
          <w:rPr>
            <w:rFonts w:asciiTheme="majorBidi" w:hAnsiTheme="majorBidi" w:cstheme="majorBidi"/>
            <w:sz w:val="24"/>
            <w:szCs w:val="24"/>
          </w:rPr>
          <w:delText>i</w:delText>
        </w:r>
      </w:del>
      <w:r w:rsidRPr="002A3C69">
        <w:rPr>
          <w:rFonts w:asciiTheme="majorBidi" w:hAnsiTheme="majorBidi" w:cstheme="majorBidi"/>
          <w:sz w:val="24"/>
          <w:szCs w:val="24"/>
        </w:rPr>
        <w:t>ntroduction to special issue on</w:t>
      </w:r>
      <w:r>
        <w:rPr>
          <w:rFonts w:asciiTheme="majorBidi" w:hAnsiTheme="majorBidi" w:cstheme="majorBidi"/>
          <w:sz w:val="24"/>
          <w:szCs w:val="24"/>
        </w:rPr>
        <w:t xml:space="preserve"> </w:t>
      </w:r>
      <w:r w:rsidR="002319D5">
        <w:rPr>
          <w:rFonts w:asciiTheme="majorBidi" w:hAnsiTheme="majorBidi" w:cstheme="majorBidi"/>
          <w:sz w:val="24"/>
          <w:szCs w:val="24"/>
        </w:rPr>
        <w:t>‘</w:t>
      </w:r>
      <w:r w:rsidRPr="002A3C69">
        <w:rPr>
          <w:rFonts w:asciiTheme="majorBidi" w:hAnsiTheme="majorBidi" w:cstheme="majorBidi"/>
          <w:sz w:val="24"/>
          <w:szCs w:val="24"/>
        </w:rPr>
        <w:t>political correctness</w:t>
      </w:r>
      <w:r w:rsidR="002319D5">
        <w:rPr>
          <w:rFonts w:asciiTheme="majorBidi" w:hAnsiTheme="majorBidi" w:cstheme="majorBidi"/>
          <w:sz w:val="24"/>
          <w:szCs w:val="24"/>
        </w:rPr>
        <w:t>’</w:t>
      </w:r>
      <w:r w:rsidRPr="002A3C69">
        <w:rPr>
          <w:rFonts w:asciiTheme="majorBidi" w:hAnsiTheme="majorBidi" w:cstheme="majorBidi"/>
          <w:sz w:val="24"/>
          <w:szCs w:val="24"/>
        </w:rPr>
        <w:t xml:space="preserve">. </w:t>
      </w:r>
      <w:r w:rsidRPr="002A3C69">
        <w:rPr>
          <w:rFonts w:asciiTheme="majorBidi" w:hAnsiTheme="majorBidi" w:cstheme="majorBidi"/>
          <w:i/>
          <w:iCs/>
          <w:sz w:val="24"/>
          <w:szCs w:val="24"/>
        </w:rPr>
        <w:t>Discourse &amp; Society</w:t>
      </w:r>
      <w:r w:rsidRPr="002A3C69">
        <w:rPr>
          <w:rFonts w:asciiTheme="majorBidi" w:hAnsiTheme="majorBidi" w:cstheme="majorBidi"/>
          <w:sz w:val="24"/>
          <w:szCs w:val="24"/>
        </w:rPr>
        <w:t xml:space="preserve"> 14(1)</w:t>
      </w:r>
      <w:r>
        <w:rPr>
          <w:rFonts w:asciiTheme="majorBidi" w:hAnsiTheme="majorBidi" w:cstheme="majorBidi"/>
          <w:sz w:val="24"/>
          <w:szCs w:val="24"/>
        </w:rPr>
        <w:t>:</w:t>
      </w:r>
      <w:r w:rsidRPr="002A3C69">
        <w:rPr>
          <w:rFonts w:asciiTheme="majorBidi" w:hAnsiTheme="majorBidi" w:cstheme="majorBidi"/>
          <w:sz w:val="24"/>
          <w:szCs w:val="24"/>
        </w:rPr>
        <w:t xml:space="preserve"> 5-16.</w:t>
      </w:r>
      <w:r w:rsidRPr="002A3C69">
        <w:rPr>
          <w:rFonts w:asciiTheme="majorBidi" w:hAnsiTheme="majorBidi" w:cs="Times New Roman"/>
          <w:sz w:val="24"/>
          <w:szCs w:val="24"/>
          <w:rtl/>
        </w:rPr>
        <w:t>‏</w:t>
      </w:r>
    </w:p>
    <w:sectPr w:rsidR="008018F9" w:rsidRPr="00A76EFC" w:rsidSect="003F739D">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hen, Arnon" w:date="2023-08-10T13:43:00Z" w:initials="CA">
    <w:p w14:paraId="1BDC630E" w14:textId="77777777" w:rsidR="00E73B83" w:rsidRDefault="00584B3C" w:rsidP="001314EA">
      <w:pPr>
        <w:pStyle w:val="CommentText"/>
        <w:bidi w:val="0"/>
      </w:pPr>
      <w:r>
        <w:rPr>
          <w:rStyle w:val="CommentReference"/>
        </w:rPr>
        <w:annotationRef/>
      </w:r>
      <w:r w:rsidR="00E73B83">
        <w:t xml:space="preserve">The journal requests articles of up to 7000 words. The original was 7100, but I have made significant suggestions that would shorten the paper sufficiently. </w:t>
      </w:r>
    </w:p>
  </w:comment>
  <w:comment w:id="10" w:author="Cahen, Arnon" w:date="2023-08-07T08:43:00Z" w:initials="CA">
    <w:p w14:paraId="443DFDFD" w14:textId="09076BF8" w:rsidR="00953EEF" w:rsidRDefault="00953EEF" w:rsidP="00111524">
      <w:pPr>
        <w:pStyle w:val="CommentText"/>
        <w:bidi w:val="0"/>
      </w:pPr>
      <w:r>
        <w:rPr>
          <w:rStyle w:val="CommentReference"/>
        </w:rPr>
        <w:annotationRef/>
      </w:r>
      <w:r>
        <w:t xml:space="preserve">I would replace this with 'campaigns', to refer back to the anti-discriminatory campaigns that are being targeted by such labeling. </w:t>
      </w:r>
    </w:p>
  </w:comment>
  <w:comment w:id="13" w:author="Cahen, Arnon" w:date="2023-08-07T08:53:00Z" w:initials="CA">
    <w:p w14:paraId="54DE5AD8" w14:textId="77777777" w:rsidR="00584B3C" w:rsidRDefault="002863F7" w:rsidP="00723252">
      <w:pPr>
        <w:pStyle w:val="CommentText"/>
        <w:bidi w:val="0"/>
      </w:pPr>
      <w:r>
        <w:rPr>
          <w:rStyle w:val="CommentReference"/>
        </w:rPr>
        <w:annotationRef/>
      </w:r>
      <w:r w:rsidR="00584B3C">
        <w:t>This is already a process, thus my suggested deletions.</w:t>
      </w:r>
    </w:p>
  </w:comment>
  <w:comment w:id="83" w:author="Cahen, Arnon" w:date="2023-08-10T14:07:00Z" w:initials="CA">
    <w:p w14:paraId="27B0535E" w14:textId="77777777" w:rsidR="00650507" w:rsidRDefault="006A309A" w:rsidP="0098058A">
      <w:pPr>
        <w:pStyle w:val="CommentText"/>
        <w:bidi w:val="0"/>
      </w:pPr>
      <w:r>
        <w:rPr>
          <w:rStyle w:val="CommentReference"/>
        </w:rPr>
        <w:annotationRef/>
      </w:r>
      <w:r w:rsidR="00650507">
        <w:t>Having read the paper, it seems to me that this overstates the model's power (i.e., what it shows). The model describes the linguistic/cultural dynamics surrounding a potentially offensive expression and the role of the PC label in that context. But it doesn't seem to tell you which expressions would come to be so labeled. I'm also not sure of the 'when' and 'how'. I recommend rephrasing this sentence.</w:t>
      </w:r>
    </w:p>
  </w:comment>
  <w:comment w:id="92" w:author="Cahen, Arnon" w:date="2023-08-07T10:02:00Z" w:initials="CA">
    <w:p w14:paraId="30629B85" w14:textId="77777777" w:rsidR="00650507" w:rsidRDefault="00944BA4" w:rsidP="006E4101">
      <w:pPr>
        <w:pStyle w:val="CommentText"/>
        <w:bidi w:val="0"/>
      </w:pPr>
      <w:r>
        <w:rPr>
          <w:rStyle w:val="CommentReference"/>
        </w:rPr>
        <w:annotationRef/>
      </w:r>
      <w:r w:rsidR="00650507">
        <w:t>A formula for what? Do you mean 'definition'? Perhaps better to speak of a 'characterization', as a definition is rather strict.</w:t>
      </w:r>
    </w:p>
  </w:comment>
  <w:comment w:id="97" w:author="Cahen, Arnon" w:date="2023-08-07T10:02:00Z" w:initials="CA">
    <w:p w14:paraId="0A2C34D6" w14:textId="3E9B3CE6" w:rsidR="002E7A1A" w:rsidRDefault="00944BA4" w:rsidP="00041FFA">
      <w:pPr>
        <w:pStyle w:val="CommentText"/>
        <w:bidi w:val="0"/>
      </w:pPr>
      <w:r>
        <w:rPr>
          <w:rStyle w:val="CommentReference"/>
        </w:rPr>
        <w:annotationRef/>
      </w:r>
      <w:r w:rsidR="002E7A1A">
        <w:t>What do you mean here by 'action'? Maybe you should just say: ...based on what is common to most definitions...</w:t>
      </w:r>
    </w:p>
  </w:comment>
  <w:comment w:id="98" w:author="Cahen, Arnon" w:date="2023-08-07T10:08:00Z" w:initials="CA">
    <w:p w14:paraId="220D905D" w14:textId="6B0B0579" w:rsidR="00944BA4" w:rsidRDefault="00944BA4" w:rsidP="00D36813">
      <w:pPr>
        <w:pStyle w:val="CommentText"/>
        <w:bidi w:val="0"/>
      </w:pPr>
      <w:r>
        <w:rPr>
          <w:rStyle w:val="CommentReference"/>
        </w:rPr>
        <w:annotationRef/>
      </w:r>
      <w:r>
        <w:t>I think you mean to say something like 'in particular'. You are not here providing another characterization of the previous sentence, but (if I understand you) identifying the commonality mentioned there.</w:t>
      </w:r>
    </w:p>
  </w:comment>
  <w:comment w:id="121" w:author="Cahen, Arnon" w:date="2023-08-07T10:13:00Z" w:initials="CA">
    <w:p w14:paraId="16A0DA6D" w14:textId="77777777" w:rsidR="00650507" w:rsidRDefault="008801A1" w:rsidP="00E342B6">
      <w:pPr>
        <w:pStyle w:val="CommentText"/>
        <w:bidi w:val="0"/>
      </w:pPr>
      <w:r>
        <w:rPr>
          <w:rStyle w:val="CommentReference"/>
        </w:rPr>
        <w:annotationRef/>
      </w:r>
      <w:r w:rsidR="00650507">
        <w:t xml:space="preserve">I worry that this may be a bit misleading (a similar claim is already in the abstract). It seems to suggest that, just as the labeling might sabotage the suggestion, it might also </w:t>
      </w:r>
      <w:r w:rsidR="00650507">
        <w:rPr>
          <w:b/>
          <w:bCs/>
        </w:rPr>
        <w:t xml:space="preserve">bring about </w:t>
      </w:r>
      <w:r w:rsidR="00650507">
        <w:t xml:space="preserve">acceptance. But I think that what you actually show, with your example of 'Autist', is that acceptance happens </w:t>
      </w:r>
      <w:r w:rsidR="00650507">
        <w:rPr>
          <w:b/>
          <w:bCs/>
        </w:rPr>
        <w:t xml:space="preserve">in spite of </w:t>
      </w:r>
      <w:r w:rsidR="00650507">
        <w:t xml:space="preserve">the labeling. That, however, is not as controversial a position and so there is no surprise that it might be overlooked, as you say. I think this is a central point of your paper, and should therefore be much clearer. </w:t>
      </w:r>
    </w:p>
  </w:comment>
  <w:comment w:id="140" w:author="Cahen, Arnon" w:date="2023-08-13T10:00:00Z" w:initials="CA">
    <w:p w14:paraId="06830403" w14:textId="77777777" w:rsidR="00E73B83" w:rsidRDefault="00E73B83" w:rsidP="00C829A1">
      <w:pPr>
        <w:pStyle w:val="CommentText"/>
        <w:bidi w:val="0"/>
      </w:pPr>
      <w:r>
        <w:rPr>
          <w:rStyle w:val="CommentReference"/>
        </w:rPr>
        <w:annotationRef/>
      </w:r>
      <w:r>
        <w:t xml:space="preserve">You have a lot of quotes from Hebrew. You should include a footnote here for how the translations were done. Did you do the translations or did you have a professional translator do them? </w:t>
      </w:r>
    </w:p>
  </w:comment>
  <w:comment w:id="149" w:author="Cahen, Arnon" w:date="2023-08-10T14:19:00Z" w:initials="CA">
    <w:p w14:paraId="1D3B47FE" w14:textId="4BBD5107" w:rsidR="00650507" w:rsidRDefault="00254BD6">
      <w:pPr>
        <w:pStyle w:val="CommentText"/>
        <w:bidi w:val="0"/>
      </w:pPr>
      <w:r>
        <w:rPr>
          <w:rStyle w:val="CommentReference"/>
        </w:rPr>
        <w:annotationRef/>
      </w:r>
      <w:r w:rsidR="00650507">
        <w:t xml:space="preserve">Re my previous comment, your emphasizing this temporal relation suggests to me that you mean to imply that the appearance of the label </w:t>
      </w:r>
      <w:r w:rsidR="00650507">
        <w:rPr>
          <w:i/>
          <w:iCs/>
        </w:rPr>
        <w:t xml:space="preserve">was responsible for </w:t>
      </w:r>
      <w:r w:rsidR="00650507">
        <w:t xml:space="preserve">the acceptance (which would be surprising and controversial), but another possibility is that acceptance was achieved </w:t>
      </w:r>
      <w:r w:rsidR="00650507">
        <w:rPr>
          <w:i/>
          <w:iCs/>
        </w:rPr>
        <w:t xml:space="preserve">in spite of </w:t>
      </w:r>
      <w:r w:rsidR="00650507">
        <w:t xml:space="preserve">the prior labeling. </w:t>
      </w:r>
    </w:p>
    <w:p w14:paraId="06458B88" w14:textId="77777777" w:rsidR="00650507" w:rsidRDefault="00650507">
      <w:pPr>
        <w:pStyle w:val="CommentText"/>
        <w:bidi w:val="0"/>
      </w:pPr>
    </w:p>
    <w:p w14:paraId="250F30C1" w14:textId="77777777" w:rsidR="00650507" w:rsidRDefault="00650507" w:rsidP="00376D9F">
      <w:pPr>
        <w:pStyle w:val="CommentText"/>
        <w:bidi w:val="0"/>
      </w:pPr>
      <w:r>
        <w:t>Now, if you do think that the labeling has some responsibility for the acceptance, this is a stronger claim than what you show in the paper. It would require additional arguments. So, I suggest you clarify here what you mean to say about the relation between the labeling and the eventual acceptance and make sure that the paper does indeed argue for that suggested relation.</w:t>
      </w:r>
    </w:p>
  </w:comment>
  <w:comment w:id="156" w:author="Cahen, Arnon" w:date="2023-08-07T11:45:00Z" w:initials="CA">
    <w:p w14:paraId="3DE0D516" w14:textId="77777777" w:rsidR="00650507" w:rsidRDefault="00BB1F67" w:rsidP="005E77DB">
      <w:pPr>
        <w:pStyle w:val="CommentText"/>
        <w:bidi w:val="0"/>
      </w:pPr>
      <w:r>
        <w:rPr>
          <w:rStyle w:val="CommentReference"/>
        </w:rPr>
        <w:annotationRef/>
      </w:r>
      <w:r w:rsidR="00650507">
        <w:t xml:space="preserve">It's effectiveness achieving what goal? I presume you mean its effectiveness in halting language change campaigns or sabotaging linguistic suggestions. </w:t>
      </w:r>
    </w:p>
  </w:comment>
  <w:comment w:id="161" w:author="Cahen, Arnon" w:date="2023-08-08T15:48:00Z" w:initials="CA">
    <w:p w14:paraId="347203B8" w14:textId="327BBF15" w:rsidR="00A90AD7" w:rsidRDefault="00A90AD7" w:rsidP="00A14D22">
      <w:pPr>
        <w:pStyle w:val="CommentText"/>
        <w:bidi w:val="0"/>
      </w:pPr>
      <w:r>
        <w:rPr>
          <w:rStyle w:val="CommentReference"/>
        </w:rPr>
        <w:annotationRef/>
      </w:r>
      <w:r>
        <w:t>Is that what you mean?</w:t>
      </w:r>
    </w:p>
  </w:comment>
  <w:comment w:id="174" w:author="Cahen, Arnon" w:date="2023-08-13T09:06:00Z" w:initials="CA">
    <w:p w14:paraId="7240B7F6" w14:textId="77777777" w:rsidR="00650507" w:rsidRDefault="00650507" w:rsidP="00B81FC1">
      <w:pPr>
        <w:pStyle w:val="CommentText"/>
        <w:bidi w:val="0"/>
      </w:pPr>
      <w:r>
        <w:rPr>
          <w:rStyle w:val="CommentReference"/>
        </w:rPr>
        <w:annotationRef/>
      </w:r>
      <w:r>
        <w:t xml:space="preserve">Here again is the worry that I discussed in my comments in the previous page. </w:t>
      </w:r>
    </w:p>
  </w:comment>
  <w:comment w:id="187" w:author="Cahen, Arnon" w:date="2023-08-07T11:47:00Z" w:initials="CA">
    <w:p w14:paraId="012C9770" w14:textId="0D7B78BA" w:rsidR="00186B31" w:rsidRDefault="00186B31" w:rsidP="005712E8">
      <w:pPr>
        <w:pStyle w:val="CommentText"/>
        <w:bidi w:val="0"/>
      </w:pPr>
      <w:r>
        <w:rPr>
          <w:rStyle w:val="CommentReference"/>
        </w:rPr>
        <w:annotationRef/>
      </w:r>
      <w:r>
        <w:t>This isn't necessary. It doesn't clarify (and there's no need to).</w:t>
      </w:r>
    </w:p>
  </w:comment>
  <w:comment w:id="225" w:author="Cahen, Arnon" w:date="2023-08-08T15:53:00Z" w:initials="CA">
    <w:p w14:paraId="0A3436EA" w14:textId="77777777" w:rsidR="000F622A" w:rsidRDefault="000F622A" w:rsidP="00EA70DD">
      <w:pPr>
        <w:pStyle w:val="CommentText"/>
        <w:bidi w:val="0"/>
      </w:pPr>
      <w:r>
        <w:rPr>
          <w:rStyle w:val="CommentReference"/>
        </w:rPr>
        <w:annotationRef/>
      </w:r>
      <w:r>
        <w:t xml:space="preserve">On its own, it isn't clear enough what is meant by 'permanent' in this context. However, the next part of the sentence clarifies and is enough on its own, so I recommend deleting this. </w:t>
      </w:r>
    </w:p>
  </w:comment>
  <w:comment w:id="241" w:author="Cahen, Arnon" w:date="2023-08-08T16:02:00Z" w:initials="CA">
    <w:p w14:paraId="6DB50246" w14:textId="77777777" w:rsidR="00650507" w:rsidRDefault="004C42A7">
      <w:pPr>
        <w:pStyle w:val="CommentText"/>
        <w:bidi w:val="0"/>
      </w:pPr>
      <w:r>
        <w:rPr>
          <w:rStyle w:val="CommentReference"/>
        </w:rPr>
        <w:annotationRef/>
      </w:r>
      <w:r w:rsidR="00650507">
        <w:t xml:space="preserve">The paragraph here doesn't seem to apply to the use of the </w:t>
      </w:r>
      <w:r w:rsidR="00650507">
        <w:rPr>
          <w:u w:val="single"/>
        </w:rPr>
        <w:t xml:space="preserve">term </w:t>
      </w:r>
      <w:r w:rsidR="00650507">
        <w:t xml:space="preserve">PC, but to </w:t>
      </w:r>
      <w:r w:rsidR="00650507">
        <w:rPr>
          <w:u w:val="single"/>
        </w:rPr>
        <w:t xml:space="preserve">instances of actual </w:t>
      </w:r>
      <w:r w:rsidR="00650507">
        <w:t xml:space="preserve">PC. Thus, you give examples of people </w:t>
      </w:r>
      <w:r w:rsidR="00650507">
        <w:rPr>
          <w:u w:val="single"/>
        </w:rPr>
        <w:t xml:space="preserve">being </w:t>
      </w:r>
      <w:r w:rsidR="00650507">
        <w:t>PC (or non-PC) and what that involves.</w:t>
      </w:r>
    </w:p>
    <w:p w14:paraId="5425383B" w14:textId="77777777" w:rsidR="00650507" w:rsidRDefault="00650507">
      <w:pPr>
        <w:pStyle w:val="CommentText"/>
        <w:bidi w:val="0"/>
      </w:pPr>
      <w:r>
        <w:t>This requires some revision so as to work well with the above discussion of PC discourse.</w:t>
      </w:r>
    </w:p>
    <w:p w14:paraId="32EB1291" w14:textId="77777777" w:rsidR="00650507" w:rsidRDefault="00650507">
      <w:pPr>
        <w:pStyle w:val="CommentText"/>
        <w:bidi w:val="0"/>
      </w:pPr>
    </w:p>
    <w:p w14:paraId="0ABE9ECF" w14:textId="77777777" w:rsidR="00650507" w:rsidRDefault="00650507" w:rsidP="0051432B">
      <w:pPr>
        <w:pStyle w:val="CommentText"/>
        <w:bidi w:val="0"/>
      </w:pPr>
      <w:r>
        <w:t xml:space="preserve">Perhaps what you mean to say is that most uses of the term PC refer to instances of human behavior/interaction that are characterized by the following three features….? </w:t>
      </w:r>
    </w:p>
  </w:comment>
  <w:comment w:id="243" w:author="Cahen, Arnon" w:date="2023-08-08T15:58:00Z" w:initials="CA">
    <w:p w14:paraId="250AEDA3" w14:textId="098CCD48" w:rsidR="004C42A7" w:rsidRDefault="004C42A7" w:rsidP="00BB656F">
      <w:pPr>
        <w:pStyle w:val="CommentText"/>
        <w:bidi w:val="0"/>
      </w:pPr>
      <w:r>
        <w:rPr>
          <w:rStyle w:val="CommentReference"/>
        </w:rPr>
        <w:annotationRef/>
      </w:r>
      <w:r>
        <w:t xml:space="preserve">I delete this, because it just isn't clear what a degree of a social group might be (or a degree of an offensive expression, for that matter). I also think it is unnecessary. </w:t>
      </w:r>
    </w:p>
  </w:comment>
  <w:comment w:id="264" w:author="Cahen, Arnon" w:date="2023-08-08T15:59:00Z" w:initials="CA">
    <w:p w14:paraId="4616B92D" w14:textId="77777777" w:rsidR="004C42A7" w:rsidRDefault="004C42A7" w:rsidP="00B46C78">
      <w:pPr>
        <w:pStyle w:val="CommentText"/>
        <w:bidi w:val="0"/>
      </w:pPr>
      <w:r>
        <w:rPr>
          <w:rStyle w:val="CommentReference"/>
        </w:rPr>
        <w:annotationRef/>
      </w:r>
      <w:r>
        <w:t xml:space="preserve">Just so you have all three features, maybe you should add: ...and therefore involves an implicit condemnation of the use of the latter. </w:t>
      </w:r>
    </w:p>
  </w:comment>
  <w:comment w:id="275" w:author="Cahen, Arnon" w:date="2023-08-09T09:59:00Z" w:initials="CA">
    <w:p w14:paraId="6D7199D3" w14:textId="77777777" w:rsidR="006E020F" w:rsidRDefault="006E020F">
      <w:pPr>
        <w:pStyle w:val="CommentText"/>
        <w:bidi w:val="0"/>
      </w:pPr>
      <w:r>
        <w:rPr>
          <w:rStyle w:val="CommentReference"/>
        </w:rPr>
        <w:annotationRef/>
      </w:r>
      <w:r>
        <w:t>Given that the three components aren't really mentioned in the quote, but 'extrapolated', I would rephrase all of this. Maybe something like this:</w:t>
      </w:r>
    </w:p>
    <w:p w14:paraId="3A271968" w14:textId="77777777" w:rsidR="006E020F" w:rsidRDefault="006E020F">
      <w:pPr>
        <w:pStyle w:val="CommentText"/>
        <w:bidi w:val="0"/>
      </w:pPr>
    </w:p>
    <w:p w14:paraId="20BFDDC6" w14:textId="77777777" w:rsidR="006E020F" w:rsidRDefault="006E020F" w:rsidP="009B212C">
      <w:pPr>
        <w:pStyle w:val="CommentText"/>
        <w:bidi w:val="0"/>
      </w:pPr>
      <w:r>
        <w:t xml:space="preserve">The "restraint" here is achieved by the power (or by fear) of condemnation. And the public expressions that interest Loury all refer to social groups (Blacks, Jews, women), so what is being restrained is content that is offensive towards those social groups. </w:t>
      </w:r>
    </w:p>
  </w:comment>
  <w:comment w:id="306" w:author="Cahen, Arnon" w:date="2023-08-09T10:11:00Z" w:initials="CA">
    <w:p w14:paraId="2B273BA1" w14:textId="77777777" w:rsidR="00D94ACC" w:rsidRDefault="005E1A29">
      <w:pPr>
        <w:pStyle w:val="CommentText"/>
        <w:bidi w:val="0"/>
      </w:pPr>
      <w:r>
        <w:rPr>
          <w:rStyle w:val="CommentReference"/>
        </w:rPr>
        <w:annotationRef/>
      </w:r>
      <w:r w:rsidR="00D94ACC">
        <w:t xml:space="preserve">Not sure what you mean by this. In one sense, it seems obvious (almost definitionally) - the more insulting something is the more condemnation </w:t>
      </w:r>
      <w:r w:rsidR="00D94ACC">
        <w:rPr>
          <w:i/>
          <w:iCs/>
        </w:rPr>
        <w:t>it deserves</w:t>
      </w:r>
      <w:r w:rsidR="00D94ACC">
        <w:t xml:space="preserve">. But that's not to say that it </w:t>
      </w:r>
      <w:r w:rsidR="00D94ACC">
        <w:rPr>
          <w:i/>
          <w:iCs/>
        </w:rPr>
        <w:t xml:space="preserve">receives </w:t>
      </w:r>
      <w:r w:rsidR="00D94ACC">
        <w:t xml:space="preserve">that measure of condemnation that it deserves. Surely, something may be highly insulting without any condemnation at all (there may be no one to condemn it). </w:t>
      </w:r>
    </w:p>
    <w:p w14:paraId="1B275AF2" w14:textId="77777777" w:rsidR="00D94ACC" w:rsidRDefault="00D94ACC">
      <w:pPr>
        <w:pStyle w:val="CommentText"/>
        <w:bidi w:val="0"/>
      </w:pPr>
    </w:p>
    <w:p w14:paraId="4FD8A604" w14:textId="77777777" w:rsidR="00D94ACC" w:rsidRDefault="00D94ACC">
      <w:pPr>
        <w:pStyle w:val="CommentText"/>
        <w:bidi w:val="0"/>
      </w:pPr>
      <w:r>
        <w:t xml:space="preserve">Furthermore, what you do say seem problematic - 'the more condemned an insult is the more insulting load it </w:t>
      </w:r>
      <w:r>
        <w:rPr>
          <w:u w:val="single"/>
        </w:rPr>
        <w:t>acquires</w:t>
      </w:r>
      <w:r>
        <w:t xml:space="preserve">'. This appears to be the wrong way around, first because - as mentioned - something can be highly insulting without ever being condemned, but also because something's being condemned (or even </w:t>
      </w:r>
      <w:r>
        <w:rPr>
          <w:i/>
          <w:iCs/>
        </w:rPr>
        <w:t>condemnable</w:t>
      </w:r>
      <w:r>
        <w:t xml:space="preserve">) doesn’t </w:t>
      </w:r>
      <w:r>
        <w:rPr>
          <w:i/>
          <w:iCs/>
        </w:rPr>
        <w:t xml:space="preserve">make it </w:t>
      </w:r>
      <w:r>
        <w:t>insulting - it doesn't add to its insulting load. The insult is what draws condemnation, not the other way around.</w:t>
      </w:r>
    </w:p>
    <w:p w14:paraId="4565D8D2" w14:textId="77777777" w:rsidR="00D94ACC" w:rsidRDefault="00D94ACC">
      <w:pPr>
        <w:pStyle w:val="CommentText"/>
        <w:bidi w:val="0"/>
      </w:pPr>
    </w:p>
    <w:p w14:paraId="348831DD" w14:textId="77777777" w:rsidR="00D94ACC" w:rsidRDefault="00D94ACC" w:rsidP="00B637BE">
      <w:pPr>
        <w:pStyle w:val="CommentText"/>
        <w:bidi w:val="0"/>
      </w:pPr>
      <w:r>
        <w:t>In sum, I recommend you rephrase these sentences. Perhaps you don't even need them?</w:t>
      </w:r>
    </w:p>
  </w:comment>
  <w:comment w:id="352" w:author="Cahen, Arnon" w:date="2023-08-09T10:33:00Z" w:initials="CA">
    <w:p w14:paraId="3595479E" w14:textId="77777777" w:rsidR="00D94ACC" w:rsidRDefault="006E72BE" w:rsidP="00E52BF6">
      <w:pPr>
        <w:pStyle w:val="CommentText"/>
        <w:bidi w:val="0"/>
      </w:pPr>
      <w:r>
        <w:rPr>
          <w:rStyle w:val="CommentReference"/>
        </w:rPr>
        <w:annotationRef/>
      </w:r>
      <w:r w:rsidR="00D94ACC">
        <w:t>Just want to note that here you speak specifically of the label applying to political opponents, whereas till now you've mostly discussed the label as applying to the use of certain expressions. Presumably, the former label is dependent on the latter label (that is a person gets labeled PC on the basis of their usage of expressions that get labeled PC). But this is a shift in emphasis that might be worth a pause/elaboration. Perhaps it should note the application to political opponents as just a private case of the more general phenomenon that the model is meant to capture.</w:t>
      </w:r>
    </w:p>
  </w:comment>
  <w:comment w:id="353" w:author="Cahen, Arnon" w:date="2023-08-09T10:34:00Z" w:initials="CA">
    <w:p w14:paraId="0007FE0B" w14:textId="3D7ACE28" w:rsidR="006E72BE" w:rsidRDefault="006E72BE" w:rsidP="0097257C">
      <w:pPr>
        <w:pStyle w:val="CommentText"/>
        <w:bidi w:val="0"/>
      </w:pPr>
      <w:r>
        <w:rPr>
          <w:rStyle w:val="CommentReference"/>
        </w:rPr>
        <w:annotationRef/>
      </w:r>
      <w:r>
        <w:t xml:space="preserve">I would make explicit what the aim of this tactic is. Powerful in what respect? </w:t>
      </w:r>
    </w:p>
  </w:comment>
  <w:comment w:id="391" w:author="Cahen, Arnon" w:date="2023-08-13T09:20:00Z" w:initials="CA">
    <w:p w14:paraId="3728CB02" w14:textId="77777777" w:rsidR="00326689" w:rsidRDefault="00326689" w:rsidP="00884E00">
      <w:pPr>
        <w:pStyle w:val="CommentText"/>
        <w:bidi w:val="0"/>
      </w:pPr>
      <w:r>
        <w:rPr>
          <w:rStyle w:val="CommentReference"/>
        </w:rPr>
        <w:annotationRef/>
      </w:r>
      <w:r>
        <w:t xml:space="preserve">Note: Here is another instance of your stronger claim regarding the relation between the labeling and the acceptance. </w:t>
      </w:r>
    </w:p>
  </w:comment>
  <w:comment w:id="399" w:author="Cahen, Arnon" w:date="2023-08-09T10:46:00Z" w:initials="CA">
    <w:p w14:paraId="077D0AA9" w14:textId="08362416" w:rsidR="004E66BF" w:rsidRDefault="004E66BF" w:rsidP="00A05088">
      <w:pPr>
        <w:pStyle w:val="CommentText"/>
        <w:bidi w:val="0"/>
      </w:pPr>
      <w:r>
        <w:rPr>
          <w:rStyle w:val="CommentReference"/>
        </w:rPr>
        <w:annotationRef/>
      </w:r>
      <w:r>
        <w:t xml:space="preserve">I make this suggestions because what follows the hyphen is not just an elaboration on 'different kinds of expressions', they are completely different kinds of things. </w:t>
      </w:r>
    </w:p>
  </w:comment>
  <w:comment w:id="406" w:author="Cahen, Arnon" w:date="2023-08-13T09:22:00Z" w:initials="CA">
    <w:p w14:paraId="1D133817" w14:textId="77777777" w:rsidR="00326689" w:rsidRDefault="00326689" w:rsidP="002F0F3D">
      <w:pPr>
        <w:pStyle w:val="CommentText"/>
        <w:bidi w:val="0"/>
      </w:pPr>
      <w:r>
        <w:rPr>
          <w:rStyle w:val="CommentReference"/>
        </w:rPr>
        <w:annotationRef/>
      </w:r>
      <w:r>
        <w:t>I've changes the numbering here to differentiate it from the numbering of the sections and to align it later with your discussion of each stage in the case of 'Autist.'</w:t>
      </w:r>
    </w:p>
  </w:comment>
  <w:comment w:id="419" w:author="Cahen, Arnon" w:date="2023-08-09T11:06:00Z" w:initials="CA">
    <w:p w14:paraId="3C02BA0E" w14:textId="77777777" w:rsidR="00326689" w:rsidRDefault="005C045F" w:rsidP="00B62B76">
      <w:pPr>
        <w:pStyle w:val="CommentText"/>
        <w:bidi w:val="0"/>
      </w:pPr>
      <w:r>
        <w:rPr>
          <w:rStyle w:val="CommentReference"/>
        </w:rPr>
        <w:annotationRef/>
      </w:r>
      <w:r w:rsidR="00326689">
        <w:t xml:space="preserve">The term is much older (as you later point out). Here you mean (perhaps) to say that it was introduced into </w:t>
      </w:r>
      <w:r w:rsidR="00326689">
        <w:rPr>
          <w:i/>
          <w:iCs/>
        </w:rPr>
        <w:t xml:space="preserve">popular media </w:t>
      </w:r>
      <w:r w:rsidR="00326689">
        <w:t xml:space="preserve">in its clinical sense in the 60s. </w:t>
      </w:r>
    </w:p>
  </w:comment>
  <w:comment w:id="461" w:author="Cahen, Arnon" w:date="2023-08-09T11:03:00Z" w:initials="CA">
    <w:p w14:paraId="5CA2294D" w14:textId="77777777" w:rsidR="00C771B0" w:rsidRDefault="001F2432">
      <w:pPr>
        <w:pStyle w:val="CommentText"/>
        <w:bidi w:val="0"/>
      </w:pPr>
      <w:r>
        <w:rPr>
          <w:rStyle w:val="CommentReference"/>
        </w:rPr>
        <w:annotationRef/>
      </w:r>
      <w:r w:rsidR="00C771B0">
        <w:t xml:space="preserve">Your claim here is that your model is general. I would not state it as a truth. I would state is as a suggestion. </w:t>
      </w:r>
    </w:p>
    <w:p w14:paraId="54175F24" w14:textId="77777777" w:rsidR="00C771B0" w:rsidRDefault="00C771B0">
      <w:pPr>
        <w:pStyle w:val="CommentText"/>
        <w:bidi w:val="0"/>
      </w:pPr>
      <w:r>
        <w:t>Something like: I suggest that the same stages….</w:t>
      </w:r>
    </w:p>
    <w:p w14:paraId="1FA9BEB3" w14:textId="77777777" w:rsidR="00C771B0" w:rsidRDefault="00C771B0">
      <w:pPr>
        <w:pStyle w:val="CommentText"/>
        <w:bidi w:val="0"/>
      </w:pPr>
      <w:r>
        <w:t>OR</w:t>
      </w:r>
    </w:p>
    <w:p w14:paraId="4E058B9A" w14:textId="77777777" w:rsidR="00C771B0" w:rsidRDefault="00C771B0">
      <w:pPr>
        <w:pStyle w:val="CommentText"/>
        <w:bidi w:val="0"/>
      </w:pPr>
      <w:r>
        <w:t>I maintain that the same stages….</w:t>
      </w:r>
    </w:p>
    <w:p w14:paraId="45C98416" w14:textId="77777777" w:rsidR="00C771B0" w:rsidRDefault="00C771B0">
      <w:pPr>
        <w:pStyle w:val="CommentText"/>
        <w:bidi w:val="0"/>
      </w:pPr>
    </w:p>
    <w:p w14:paraId="439E21D9" w14:textId="77777777" w:rsidR="00C771B0" w:rsidRDefault="00C771B0" w:rsidP="008E26C3">
      <w:pPr>
        <w:pStyle w:val="CommentText"/>
        <w:bidi w:val="0"/>
      </w:pPr>
      <w:r>
        <w:t>And then point out that these suggestions require further research.</w:t>
      </w:r>
    </w:p>
  </w:comment>
  <w:comment w:id="490" w:author="Cahen, Arnon" w:date="2023-08-09T13:03:00Z" w:initials="CA">
    <w:p w14:paraId="29BE1BF1" w14:textId="64CCFFAF" w:rsidR="008078E6" w:rsidRDefault="008078E6" w:rsidP="009011C8">
      <w:pPr>
        <w:pStyle w:val="CommentText"/>
        <w:bidi w:val="0"/>
      </w:pPr>
      <w:r>
        <w:rPr>
          <w:rStyle w:val="CommentReference"/>
        </w:rPr>
        <w:annotationRef/>
      </w:r>
      <w:r>
        <w:t>Given that this is a quotation, I don't think this is necessary.</w:t>
      </w:r>
    </w:p>
  </w:comment>
  <w:comment w:id="497" w:author="Cahen, Arnon" w:date="2023-08-09T15:17:00Z" w:initials="CA">
    <w:p w14:paraId="204D7674" w14:textId="77777777" w:rsidR="001B7E76" w:rsidRDefault="001B7E76">
      <w:pPr>
        <w:pStyle w:val="CommentText"/>
        <w:bidi w:val="0"/>
      </w:pPr>
      <w:r>
        <w:rPr>
          <w:rStyle w:val="CommentReference"/>
        </w:rPr>
        <w:annotationRef/>
      </w:r>
      <w:r>
        <w:t xml:space="preserve">I would simplify this and say that autism was considered abnormal. </w:t>
      </w:r>
    </w:p>
    <w:p w14:paraId="5D400F2E" w14:textId="77777777" w:rsidR="001B7E76" w:rsidRDefault="001B7E76" w:rsidP="005705DE">
      <w:pPr>
        <w:pStyle w:val="CommentText"/>
        <w:bidi w:val="0"/>
      </w:pPr>
      <w:r>
        <w:t xml:space="preserve">Abnormal already implies a dichotomy, so stating it is redundant. </w:t>
      </w:r>
    </w:p>
  </w:comment>
  <w:comment w:id="557" w:author="Cahen, Arnon" w:date="2023-08-09T15:38:00Z" w:initials="CA">
    <w:p w14:paraId="045E8130" w14:textId="77777777" w:rsidR="00EC2D32" w:rsidRDefault="00EC2D32" w:rsidP="007308FA">
      <w:pPr>
        <w:pStyle w:val="CommentText"/>
        <w:bidi w:val="0"/>
      </w:pPr>
      <w:r>
        <w:rPr>
          <w:rStyle w:val="CommentReference"/>
        </w:rPr>
        <w:annotationRef/>
      </w:r>
      <w:r>
        <w:t>This isn't clear. What are these 'things'? Above you mention a wide range of entities/phenomena, including people. I suggest rephrasing it as I have.</w:t>
      </w:r>
    </w:p>
  </w:comment>
  <w:comment w:id="576" w:author="Cahen, Arnon" w:date="2023-08-09T15:47:00Z" w:initials="CA">
    <w:p w14:paraId="6DBDAF41" w14:textId="77777777" w:rsidR="00744798" w:rsidRDefault="00744798" w:rsidP="00B23BD6">
      <w:pPr>
        <w:pStyle w:val="CommentText"/>
        <w:bidi w:val="0"/>
      </w:pPr>
      <w:r>
        <w:rPr>
          <w:rStyle w:val="CommentReference"/>
        </w:rPr>
        <w:annotationRef/>
      </w:r>
      <w:r>
        <w:t>PC discourse process, you mean?</w:t>
      </w:r>
    </w:p>
  </w:comment>
  <w:comment w:id="612" w:author="Cahen, Arnon" w:date="2023-08-09T16:24:00Z" w:initials="CA">
    <w:p w14:paraId="4E24AF29" w14:textId="77777777" w:rsidR="008517A3" w:rsidRDefault="008517A3">
      <w:pPr>
        <w:pStyle w:val="CommentText"/>
        <w:bidi w:val="0"/>
      </w:pPr>
      <w:r>
        <w:rPr>
          <w:rStyle w:val="CommentReference"/>
        </w:rPr>
        <w:annotationRef/>
      </w:r>
      <w:r>
        <w:t xml:space="preserve">You are already talking about the metaphor itself, just explaining what you mean by quasi-insult. </w:t>
      </w:r>
    </w:p>
    <w:p w14:paraId="3333A8C0" w14:textId="77777777" w:rsidR="008517A3" w:rsidRDefault="008517A3" w:rsidP="0041508A">
      <w:pPr>
        <w:pStyle w:val="CommentText"/>
        <w:bidi w:val="0"/>
      </w:pPr>
      <w:r>
        <w:t xml:space="preserve">So, I suggest to rephrase this to:… without causing much harm or social turbulence. </w:t>
      </w:r>
    </w:p>
  </w:comment>
  <w:comment w:id="618" w:author="Cahen, Arnon" w:date="2023-08-09T16:33:00Z" w:initials="CA">
    <w:p w14:paraId="3696F3B8" w14:textId="77777777" w:rsidR="00EC5FCB" w:rsidRDefault="00470A62">
      <w:pPr>
        <w:pStyle w:val="CommentText"/>
        <w:bidi w:val="0"/>
      </w:pPr>
      <w:r>
        <w:rPr>
          <w:rStyle w:val="CommentReference"/>
        </w:rPr>
        <w:annotationRef/>
      </w:r>
      <w:r w:rsidR="00EC5FCB">
        <w:t xml:space="preserve">I find this a bit odd. In relation to my comment in page 8, intuitively, an expression is </w:t>
      </w:r>
      <w:r w:rsidR="00EC5FCB">
        <w:rPr>
          <w:i/>
          <w:iCs/>
        </w:rPr>
        <w:t xml:space="preserve">first </w:t>
      </w:r>
      <w:r w:rsidR="00EC5FCB">
        <w:t xml:space="preserve">insulting and </w:t>
      </w:r>
      <w:r w:rsidR="00EC5FCB">
        <w:rPr>
          <w:i/>
          <w:iCs/>
        </w:rPr>
        <w:t xml:space="preserve">then </w:t>
      </w:r>
      <w:r w:rsidR="00EC5FCB">
        <w:t xml:space="preserve">draws condemnation. </w:t>
      </w:r>
    </w:p>
    <w:p w14:paraId="5810ABD0" w14:textId="77777777" w:rsidR="00EC5FCB" w:rsidRDefault="00EC5FCB">
      <w:pPr>
        <w:pStyle w:val="CommentText"/>
        <w:bidi w:val="0"/>
      </w:pPr>
    </w:p>
    <w:p w14:paraId="129C3FD4" w14:textId="77777777" w:rsidR="00EC5FCB" w:rsidRDefault="00EC5FCB">
      <w:pPr>
        <w:pStyle w:val="CommentText"/>
        <w:bidi w:val="0"/>
      </w:pPr>
      <w:r>
        <w:t xml:space="preserve">It doesn't seem right for there to be condemnation for something that is not insulting. Why would anyone condemn an innocuous expression? What are they condemning if not the insulting nature of the use of the expression? </w:t>
      </w:r>
    </w:p>
    <w:p w14:paraId="0F4965C3" w14:textId="77777777" w:rsidR="00EC5FCB" w:rsidRDefault="00EC5FCB">
      <w:pPr>
        <w:pStyle w:val="CommentText"/>
        <w:bidi w:val="0"/>
      </w:pPr>
    </w:p>
    <w:p w14:paraId="0E2756CE" w14:textId="77777777" w:rsidR="00EC5FCB" w:rsidRDefault="00EC5FCB" w:rsidP="005C0CEB">
      <w:pPr>
        <w:pStyle w:val="CommentText"/>
        <w:bidi w:val="0"/>
      </w:pPr>
      <w:r>
        <w:t>Is your position, truly, that an expression becomes insulting only once people begin condemning its use?</w:t>
      </w:r>
    </w:p>
  </w:comment>
  <w:comment w:id="651" w:author="Cahen, Arnon" w:date="2023-08-10T10:04:00Z" w:initials="CA">
    <w:p w14:paraId="0D12CC97" w14:textId="3BAA13D3" w:rsidR="00096FE3" w:rsidRDefault="00096FE3" w:rsidP="006C56F3">
      <w:pPr>
        <w:pStyle w:val="CommentText"/>
        <w:bidi w:val="0"/>
      </w:pPr>
      <w:r>
        <w:rPr>
          <w:rStyle w:val="CommentReference"/>
        </w:rPr>
        <w:annotationRef/>
      </w:r>
      <w:r>
        <w:t xml:space="preserve">This isn't fully clear. Was this seen as problematic? </w:t>
      </w:r>
    </w:p>
  </w:comment>
  <w:comment w:id="652" w:author="Cahen, Arnon" w:date="2023-08-10T10:05:00Z" w:initials="CA">
    <w:p w14:paraId="011211FC" w14:textId="77777777" w:rsidR="00096FE3" w:rsidRDefault="00096FE3" w:rsidP="008B184E">
      <w:pPr>
        <w:pStyle w:val="CommentText"/>
        <w:bidi w:val="0"/>
      </w:pPr>
      <w:r>
        <w:rPr>
          <w:rStyle w:val="CommentReference"/>
        </w:rPr>
        <w:annotationRef/>
      </w:r>
      <w:r>
        <w:t>Consider: … by the public more broadly.</w:t>
      </w:r>
    </w:p>
  </w:comment>
  <w:comment w:id="709" w:author="Cahen, Arnon" w:date="2023-08-10T10:18:00Z" w:initials="CA">
    <w:p w14:paraId="19060A20" w14:textId="77777777" w:rsidR="00154C10" w:rsidRDefault="00154C10" w:rsidP="005233C4">
      <w:pPr>
        <w:pStyle w:val="CommentText"/>
        <w:bidi w:val="0"/>
      </w:pPr>
      <w:r>
        <w:rPr>
          <w:rStyle w:val="CommentReference"/>
        </w:rPr>
        <w:annotationRef/>
      </w:r>
      <w:r>
        <w:t>Presumably, you don't mean this literally.</w:t>
      </w:r>
    </w:p>
  </w:comment>
  <w:comment w:id="753" w:author="Cahen, Arnon" w:date="2023-08-10T10:31:00Z" w:initials="CA">
    <w:p w14:paraId="762FB99A" w14:textId="77777777" w:rsidR="00EB60CB" w:rsidRDefault="00ED3365" w:rsidP="00CF6FA9">
      <w:pPr>
        <w:pStyle w:val="CommentText"/>
        <w:bidi w:val="0"/>
      </w:pPr>
      <w:r>
        <w:rPr>
          <w:rStyle w:val="CommentReference"/>
        </w:rPr>
        <w:annotationRef/>
      </w:r>
      <w:r w:rsidR="00EB60CB">
        <w:t>Is this supposed to be 'where'?</w:t>
      </w:r>
    </w:p>
  </w:comment>
  <w:comment w:id="805" w:author="Cahen, Arnon" w:date="2023-08-10T10:50:00Z" w:initials="CA">
    <w:p w14:paraId="324EDF3A" w14:textId="05487D0A" w:rsidR="00872198" w:rsidRDefault="00872198" w:rsidP="00F10F2C">
      <w:pPr>
        <w:pStyle w:val="CommentText"/>
        <w:bidi w:val="0"/>
      </w:pPr>
      <w:r>
        <w:rPr>
          <w:rStyle w:val="CommentReference"/>
        </w:rPr>
        <w:annotationRef/>
      </w:r>
      <w:r>
        <w:t xml:space="preserve">This sentence seems problematic. I don't have the original, so please check it again. </w:t>
      </w:r>
    </w:p>
  </w:comment>
  <w:comment w:id="811" w:author="Cahen, Arnon" w:date="2023-08-10T10:52:00Z" w:initials="CA">
    <w:p w14:paraId="30303B6C" w14:textId="77777777" w:rsidR="002F19DF" w:rsidRDefault="002F19DF" w:rsidP="00065550">
      <w:pPr>
        <w:pStyle w:val="CommentText"/>
        <w:bidi w:val="0"/>
      </w:pPr>
      <w:r>
        <w:rPr>
          <w:rStyle w:val="CommentReference"/>
        </w:rPr>
        <w:annotationRef/>
      </w:r>
      <w:r>
        <w:t>Is this supposed to be "chilling/shaking"? Not clear what 'slash' is doing there otherwise.</w:t>
      </w:r>
    </w:p>
  </w:comment>
  <w:comment w:id="848" w:author="Cahen, Arnon" w:date="2023-08-10T11:05:00Z" w:initials="CA">
    <w:p w14:paraId="067529B0" w14:textId="77777777" w:rsidR="00000F61" w:rsidRDefault="00440F82" w:rsidP="007A5499">
      <w:pPr>
        <w:pStyle w:val="CommentText"/>
        <w:bidi w:val="0"/>
      </w:pPr>
      <w:r>
        <w:rPr>
          <w:rStyle w:val="CommentReference"/>
        </w:rPr>
        <w:annotationRef/>
      </w:r>
      <w:r w:rsidR="00000F61">
        <w:t xml:space="preserve">Should have a reference for this. </w:t>
      </w:r>
    </w:p>
  </w:comment>
  <w:comment w:id="851" w:author="Cahen, Arnon" w:date="2023-08-10T11:13:00Z" w:initials="CA">
    <w:p w14:paraId="2A91C29C" w14:textId="411EFADF" w:rsidR="00430844" w:rsidRDefault="00430844" w:rsidP="009A71DA">
      <w:pPr>
        <w:pStyle w:val="CommentText"/>
        <w:bidi w:val="0"/>
      </w:pPr>
      <w:r>
        <w:rPr>
          <w:rStyle w:val="CommentReference"/>
        </w:rPr>
        <w:annotationRef/>
      </w:r>
      <w:r>
        <w:t>As above.</w:t>
      </w:r>
    </w:p>
  </w:comment>
  <w:comment w:id="866" w:author="Cahen, Arnon" w:date="2023-08-10T11:23:00Z" w:initials="CA">
    <w:p w14:paraId="5E9EF68F" w14:textId="77777777" w:rsidR="006C0D67" w:rsidRDefault="006C0D67" w:rsidP="007F565B">
      <w:pPr>
        <w:pStyle w:val="CommentText"/>
        <w:bidi w:val="0"/>
      </w:pPr>
      <w:r>
        <w:rPr>
          <w:rStyle w:val="CommentReference"/>
        </w:rPr>
        <w:annotationRef/>
      </w:r>
      <w:r>
        <w:t>Perhaps clarify that this is the other side of the earlier coin. You can say: As we will see, the opposite tactic of comparing….</w:t>
      </w:r>
    </w:p>
  </w:comment>
  <w:comment w:id="875" w:author="Cahen, Arnon" w:date="2023-08-10T11:25:00Z" w:initials="CA">
    <w:p w14:paraId="06A5E9FA" w14:textId="77777777" w:rsidR="00E63BFA" w:rsidRDefault="00BC2803" w:rsidP="00D96707">
      <w:pPr>
        <w:pStyle w:val="CommentText"/>
        <w:bidi w:val="0"/>
      </w:pPr>
      <w:r>
        <w:rPr>
          <w:rStyle w:val="CommentReference"/>
        </w:rPr>
        <w:annotationRef/>
      </w:r>
      <w:r w:rsidR="00E63BFA">
        <w:t>Again - should have a reference here. Specifically, the date.</w:t>
      </w:r>
    </w:p>
  </w:comment>
  <w:comment w:id="903" w:author="Cahen, Arnon" w:date="2023-08-13T09:50:00Z" w:initials="CA">
    <w:p w14:paraId="4255F7E5" w14:textId="77777777" w:rsidR="00E73B83" w:rsidRDefault="00E73B83" w:rsidP="00F862E2">
      <w:pPr>
        <w:pStyle w:val="CommentText"/>
        <w:bidi w:val="0"/>
      </w:pPr>
      <w:r>
        <w:rPr>
          <w:rStyle w:val="CommentReference"/>
        </w:rPr>
        <w:annotationRef/>
      </w:r>
      <w:r>
        <w:t>Is this right?</w:t>
      </w:r>
    </w:p>
  </w:comment>
  <w:comment w:id="906" w:author="Cahen, Arnon" w:date="2023-08-10T11:31:00Z" w:initials="CA">
    <w:p w14:paraId="64FC5ED4" w14:textId="01E56C1A" w:rsidR="00F96F1F" w:rsidRDefault="00F96F1F" w:rsidP="001B5878">
      <w:pPr>
        <w:pStyle w:val="CommentText"/>
        <w:bidi w:val="0"/>
      </w:pPr>
      <w:r>
        <w:rPr>
          <w:rStyle w:val="CommentReference"/>
        </w:rPr>
        <w:annotationRef/>
      </w:r>
      <w:r>
        <w:t>This should probably be 'political correctness'.</w:t>
      </w:r>
    </w:p>
  </w:comment>
  <w:comment w:id="924" w:author="Cahen, Arnon" w:date="2023-08-10T11:39:00Z" w:initials="CA">
    <w:p w14:paraId="565E4676" w14:textId="77777777" w:rsidR="004809D5" w:rsidRDefault="004809D5" w:rsidP="003F0109">
      <w:pPr>
        <w:pStyle w:val="CommentText"/>
        <w:bidi w:val="0"/>
      </w:pPr>
      <w:r>
        <w:rPr>
          <w:rStyle w:val="CommentReference"/>
        </w:rPr>
        <w:annotationRef/>
      </w:r>
      <w:r>
        <w:t>This isn't clear. What was meant by this?</w:t>
      </w:r>
    </w:p>
  </w:comment>
  <w:comment w:id="981" w:author="Cahen, Arnon" w:date="2023-08-10T11:54:00Z" w:initials="CA">
    <w:p w14:paraId="7B0BE8B7" w14:textId="77777777" w:rsidR="009033F6" w:rsidRDefault="009033F6" w:rsidP="004515F1">
      <w:pPr>
        <w:pStyle w:val="CommentText"/>
        <w:bidi w:val="0"/>
      </w:pPr>
      <w:r>
        <w:rPr>
          <w:rStyle w:val="CommentReference"/>
        </w:rPr>
        <w:annotationRef/>
      </w:r>
      <w:r>
        <w:t>Do you mean 'expressions' or 'manifestations' or something similar?</w:t>
      </w:r>
    </w:p>
  </w:comment>
  <w:comment w:id="1001" w:author="Cahen, Arnon" w:date="2023-08-10T13:25:00Z" w:initials="CA">
    <w:p w14:paraId="18B1EDEA" w14:textId="77777777" w:rsidR="00847CB2" w:rsidRDefault="00847CB2" w:rsidP="0032253B">
      <w:pPr>
        <w:pStyle w:val="CommentText"/>
        <w:bidi w:val="0"/>
      </w:pPr>
      <w:r>
        <w:rPr>
          <w:rStyle w:val="CommentReference"/>
        </w:rPr>
        <w:annotationRef/>
      </w:r>
      <w:r>
        <w:t>Is this your translation? It isn't quite clear what 'determination' might mean in this context.</w:t>
      </w:r>
    </w:p>
  </w:comment>
  <w:comment w:id="1007" w:author="Cahen, Arnon" w:date="2023-08-10T13:29:00Z" w:initials="CA">
    <w:p w14:paraId="4BEAB9AE" w14:textId="77777777" w:rsidR="001C0B05" w:rsidRDefault="001C0B05" w:rsidP="00D95E1C">
      <w:pPr>
        <w:pStyle w:val="CommentText"/>
        <w:bidi w:val="0"/>
      </w:pPr>
      <w:r>
        <w:rPr>
          <w:rStyle w:val="CommentReference"/>
        </w:rPr>
        <w:annotationRef/>
      </w:r>
      <w:r>
        <w:t>I take it that you mean to say that it is the use, not its condemnation, that is taboo.</w:t>
      </w:r>
    </w:p>
  </w:comment>
  <w:comment w:id="1060" w:author="Cahen, Arnon" w:date="2023-08-13T09:59:00Z" w:initials="CA">
    <w:p w14:paraId="16F4B62F" w14:textId="77777777" w:rsidR="00F16B21" w:rsidRDefault="00E73B83">
      <w:pPr>
        <w:pStyle w:val="CommentText"/>
        <w:bidi w:val="0"/>
      </w:pPr>
      <w:r>
        <w:rPr>
          <w:rStyle w:val="CommentReference"/>
        </w:rPr>
        <w:annotationRef/>
      </w:r>
      <w:r w:rsidR="00F16B21">
        <w:t xml:space="preserve">You mention and quote a lot of newspapers and online sources. These need to be referenced here as well. </w:t>
      </w:r>
    </w:p>
    <w:p w14:paraId="44FDE4A4" w14:textId="77777777" w:rsidR="00F16B21" w:rsidRDefault="00F16B21">
      <w:pPr>
        <w:pStyle w:val="CommentText"/>
        <w:bidi w:val="0"/>
      </w:pPr>
    </w:p>
    <w:p w14:paraId="5B3950ED" w14:textId="77777777" w:rsidR="00F16B21" w:rsidRDefault="00F16B21">
      <w:pPr>
        <w:pStyle w:val="CommentText"/>
        <w:bidi w:val="0"/>
      </w:pPr>
      <w:r>
        <w:t xml:space="preserve">Additionally, when you quote newspaper articles in the text you should also include the author of the article (if there is one). </w:t>
      </w:r>
    </w:p>
    <w:p w14:paraId="40E27CC6" w14:textId="77777777" w:rsidR="00F16B21" w:rsidRDefault="00F16B21">
      <w:pPr>
        <w:pStyle w:val="CommentText"/>
        <w:bidi w:val="0"/>
      </w:pPr>
    </w:p>
    <w:p w14:paraId="78AAEB5A" w14:textId="77777777" w:rsidR="00F16B21" w:rsidRDefault="00F16B21" w:rsidP="00567412">
      <w:pPr>
        <w:pStyle w:val="CommentText"/>
        <w:bidi w:val="0"/>
      </w:pPr>
      <w:r>
        <w:t>However, this may be somewhat labor-intensive, and I don't think you need to do that before sending it to be reviewed by the journal, so you might want to wait to hear from reviewers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C630E" w15:done="0"/>
  <w15:commentEx w15:paraId="443DFDFD" w15:done="0"/>
  <w15:commentEx w15:paraId="54DE5AD8" w15:done="0"/>
  <w15:commentEx w15:paraId="27B0535E" w15:done="0"/>
  <w15:commentEx w15:paraId="30629B85" w15:done="0"/>
  <w15:commentEx w15:paraId="0A2C34D6" w15:done="0"/>
  <w15:commentEx w15:paraId="220D905D" w15:done="0"/>
  <w15:commentEx w15:paraId="16A0DA6D" w15:done="0"/>
  <w15:commentEx w15:paraId="06830403" w15:done="0"/>
  <w15:commentEx w15:paraId="250F30C1" w15:done="0"/>
  <w15:commentEx w15:paraId="3DE0D516" w15:done="0"/>
  <w15:commentEx w15:paraId="347203B8" w15:done="0"/>
  <w15:commentEx w15:paraId="7240B7F6" w15:done="0"/>
  <w15:commentEx w15:paraId="012C9770" w15:done="0"/>
  <w15:commentEx w15:paraId="0A3436EA" w15:done="0"/>
  <w15:commentEx w15:paraId="0ABE9ECF" w15:done="0"/>
  <w15:commentEx w15:paraId="250AEDA3" w15:done="0"/>
  <w15:commentEx w15:paraId="4616B92D" w15:done="0"/>
  <w15:commentEx w15:paraId="20BFDDC6" w15:done="0"/>
  <w15:commentEx w15:paraId="348831DD" w15:done="0"/>
  <w15:commentEx w15:paraId="3595479E" w15:done="0"/>
  <w15:commentEx w15:paraId="0007FE0B" w15:done="0"/>
  <w15:commentEx w15:paraId="3728CB02" w15:done="0"/>
  <w15:commentEx w15:paraId="077D0AA9" w15:done="0"/>
  <w15:commentEx w15:paraId="1D133817" w15:done="0"/>
  <w15:commentEx w15:paraId="3C02BA0E" w15:done="0"/>
  <w15:commentEx w15:paraId="439E21D9" w15:done="0"/>
  <w15:commentEx w15:paraId="29BE1BF1" w15:done="0"/>
  <w15:commentEx w15:paraId="5D400F2E" w15:done="0"/>
  <w15:commentEx w15:paraId="045E8130" w15:done="0"/>
  <w15:commentEx w15:paraId="6DBDAF41" w15:done="0"/>
  <w15:commentEx w15:paraId="3333A8C0" w15:done="0"/>
  <w15:commentEx w15:paraId="0E2756CE" w15:done="0"/>
  <w15:commentEx w15:paraId="0D12CC97" w15:done="0"/>
  <w15:commentEx w15:paraId="011211FC" w15:done="0"/>
  <w15:commentEx w15:paraId="19060A20" w15:done="0"/>
  <w15:commentEx w15:paraId="762FB99A" w15:done="0"/>
  <w15:commentEx w15:paraId="324EDF3A" w15:done="0"/>
  <w15:commentEx w15:paraId="30303B6C" w15:done="0"/>
  <w15:commentEx w15:paraId="067529B0" w15:done="0"/>
  <w15:commentEx w15:paraId="2A91C29C" w15:done="0"/>
  <w15:commentEx w15:paraId="5E9EF68F" w15:done="0"/>
  <w15:commentEx w15:paraId="06A5E9FA" w15:done="0"/>
  <w15:commentEx w15:paraId="4255F7E5" w15:done="0"/>
  <w15:commentEx w15:paraId="64FC5ED4" w15:done="0"/>
  <w15:commentEx w15:paraId="565E4676" w15:done="0"/>
  <w15:commentEx w15:paraId="7B0BE8B7" w15:done="0"/>
  <w15:commentEx w15:paraId="18B1EDEA" w15:done="0"/>
  <w15:commentEx w15:paraId="4BEAB9AE" w15:done="0"/>
  <w15:commentEx w15:paraId="78AAE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680D" w16cex:dateUtc="2023-08-10T10:43:00Z"/>
  <w16cex:commentExtensible w16cex:durableId="287B2D3D" w16cex:dateUtc="2023-08-07T05:43:00Z"/>
  <w16cex:commentExtensible w16cex:durableId="287B2F98" w16cex:dateUtc="2023-08-07T05:53:00Z"/>
  <w16cex:commentExtensible w16cex:durableId="287F6D98" w16cex:dateUtc="2023-08-10T11:07:00Z"/>
  <w16cex:commentExtensible w16cex:durableId="287B3FC9" w16cex:dateUtc="2023-08-07T07:02:00Z"/>
  <w16cex:commentExtensible w16cex:durableId="287B3FBC" w16cex:dateUtc="2023-08-07T07:02:00Z"/>
  <w16cex:commentExtensible w16cex:durableId="287B4116" w16cex:dateUtc="2023-08-07T07:08:00Z"/>
  <w16cex:commentExtensible w16cex:durableId="287B4249" w16cex:dateUtc="2023-08-07T07:13:00Z"/>
  <w16cex:commentExtensible w16cex:durableId="2883285B" w16cex:dateUtc="2023-08-13T07:00:00Z"/>
  <w16cex:commentExtensible w16cex:durableId="287F7071" w16cex:dateUtc="2023-08-10T11:19:00Z"/>
  <w16cex:commentExtensible w16cex:durableId="287B57CA" w16cex:dateUtc="2023-08-07T08:45:00Z"/>
  <w16cex:commentExtensible w16cex:durableId="287CE241" w16cex:dateUtc="2023-08-08T12:48:00Z"/>
  <w16cex:commentExtensible w16cex:durableId="28831B97" w16cex:dateUtc="2023-08-13T06:06:00Z"/>
  <w16cex:commentExtensible w16cex:durableId="287B585A" w16cex:dateUtc="2023-08-07T08:47:00Z"/>
  <w16cex:commentExtensible w16cex:durableId="287CE384" w16cex:dateUtc="2023-08-08T12:53:00Z"/>
  <w16cex:commentExtensible w16cex:durableId="287CE5A5" w16cex:dateUtc="2023-08-08T13:02:00Z"/>
  <w16cex:commentExtensible w16cex:durableId="287CE4A9" w16cex:dateUtc="2023-08-08T12:58:00Z"/>
  <w16cex:commentExtensible w16cex:durableId="287CE4ED" w16cex:dateUtc="2023-08-08T12:59:00Z"/>
  <w16cex:commentExtensible w16cex:durableId="287DE1E4" w16cex:dateUtc="2023-08-09T06:59:00Z"/>
  <w16cex:commentExtensible w16cex:durableId="287DE4D2" w16cex:dateUtc="2023-08-09T07:11:00Z"/>
  <w16cex:commentExtensible w16cex:durableId="287DEA0B" w16cex:dateUtc="2023-08-09T07:33:00Z"/>
  <w16cex:commentExtensible w16cex:durableId="287DEA30" w16cex:dateUtc="2023-08-09T07:34:00Z"/>
  <w16cex:commentExtensible w16cex:durableId="28831ED3" w16cex:dateUtc="2023-08-13T06:20:00Z"/>
  <w16cex:commentExtensible w16cex:durableId="287DED07" w16cex:dateUtc="2023-08-09T07:46:00Z"/>
  <w16cex:commentExtensible w16cex:durableId="28831F38" w16cex:dateUtc="2023-08-13T06:22:00Z"/>
  <w16cex:commentExtensible w16cex:durableId="287DF1B7" w16cex:dateUtc="2023-08-09T08:06:00Z"/>
  <w16cex:commentExtensible w16cex:durableId="287DF0F8" w16cex:dateUtc="2023-08-09T08:03:00Z"/>
  <w16cex:commentExtensible w16cex:durableId="287E0D10" w16cex:dateUtc="2023-08-09T10:03:00Z"/>
  <w16cex:commentExtensible w16cex:durableId="287E2C84" w16cex:dateUtc="2023-08-09T12:17:00Z"/>
  <w16cex:commentExtensible w16cex:durableId="287E3162" w16cex:dateUtc="2023-08-09T12:38:00Z"/>
  <w16cex:commentExtensible w16cex:durableId="287E33AA" w16cex:dateUtc="2023-08-09T12:47:00Z"/>
  <w16cex:commentExtensible w16cex:durableId="287E3C5A" w16cex:dateUtc="2023-08-09T13:24:00Z"/>
  <w16cex:commentExtensible w16cex:durableId="287E3E46" w16cex:dateUtc="2023-08-09T13:33:00Z"/>
  <w16cex:commentExtensible w16cex:durableId="287F34A4" w16cex:dateUtc="2023-08-10T07:04:00Z"/>
  <w16cex:commentExtensible w16cex:durableId="287F34EC" w16cex:dateUtc="2023-08-10T07:05:00Z"/>
  <w16cex:commentExtensible w16cex:durableId="287F3806" w16cex:dateUtc="2023-08-10T07:18:00Z"/>
  <w16cex:commentExtensible w16cex:durableId="287F3B08" w16cex:dateUtc="2023-08-10T07:31:00Z"/>
  <w16cex:commentExtensible w16cex:durableId="287F3F6A" w16cex:dateUtc="2023-08-10T07:50:00Z"/>
  <w16cex:commentExtensible w16cex:durableId="287F3FD6" w16cex:dateUtc="2023-08-10T07:52:00Z"/>
  <w16cex:commentExtensible w16cex:durableId="287F430A" w16cex:dateUtc="2023-08-10T08:05:00Z"/>
  <w16cex:commentExtensible w16cex:durableId="287F44C3" w16cex:dateUtc="2023-08-10T08:13:00Z"/>
  <w16cex:commentExtensible w16cex:durableId="287F4734" w16cex:dateUtc="2023-08-10T08:23:00Z"/>
  <w16cex:commentExtensible w16cex:durableId="287F47BB" w16cex:dateUtc="2023-08-10T08:25:00Z"/>
  <w16cex:commentExtensible w16cex:durableId="288325FE" w16cex:dateUtc="2023-08-13T06:50:00Z"/>
  <w16cex:commentExtensible w16cex:durableId="287F4929" w16cex:dateUtc="2023-08-10T08:31:00Z"/>
  <w16cex:commentExtensible w16cex:durableId="287F4AFE" w16cex:dateUtc="2023-08-10T08:39:00Z"/>
  <w16cex:commentExtensible w16cex:durableId="287F4E8A" w16cex:dateUtc="2023-08-10T08:54:00Z"/>
  <w16cex:commentExtensible w16cex:durableId="287F63C6" w16cex:dateUtc="2023-08-10T10:25:00Z"/>
  <w16cex:commentExtensible w16cex:durableId="287F64CC" w16cex:dateUtc="2023-08-10T10:29:00Z"/>
  <w16cex:commentExtensible w16cex:durableId="288327E6" w16cex:dateUtc="2023-08-13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C630E" w16cid:durableId="287F680D"/>
  <w16cid:commentId w16cid:paraId="443DFDFD" w16cid:durableId="287B2D3D"/>
  <w16cid:commentId w16cid:paraId="54DE5AD8" w16cid:durableId="287B2F98"/>
  <w16cid:commentId w16cid:paraId="27B0535E" w16cid:durableId="287F6D98"/>
  <w16cid:commentId w16cid:paraId="30629B85" w16cid:durableId="287B3FC9"/>
  <w16cid:commentId w16cid:paraId="0A2C34D6" w16cid:durableId="287B3FBC"/>
  <w16cid:commentId w16cid:paraId="220D905D" w16cid:durableId="287B4116"/>
  <w16cid:commentId w16cid:paraId="16A0DA6D" w16cid:durableId="287B4249"/>
  <w16cid:commentId w16cid:paraId="06830403" w16cid:durableId="2883285B"/>
  <w16cid:commentId w16cid:paraId="250F30C1" w16cid:durableId="287F7071"/>
  <w16cid:commentId w16cid:paraId="3DE0D516" w16cid:durableId="287B57CA"/>
  <w16cid:commentId w16cid:paraId="347203B8" w16cid:durableId="287CE241"/>
  <w16cid:commentId w16cid:paraId="7240B7F6" w16cid:durableId="28831B97"/>
  <w16cid:commentId w16cid:paraId="012C9770" w16cid:durableId="287B585A"/>
  <w16cid:commentId w16cid:paraId="0A3436EA" w16cid:durableId="287CE384"/>
  <w16cid:commentId w16cid:paraId="0ABE9ECF" w16cid:durableId="287CE5A5"/>
  <w16cid:commentId w16cid:paraId="250AEDA3" w16cid:durableId="287CE4A9"/>
  <w16cid:commentId w16cid:paraId="4616B92D" w16cid:durableId="287CE4ED"/>
  <w16cid:commentId w16cid:paraId="20BFDDC6" w16cid:durableId="287DE1E4"/>
  <w16cid:commentId w16cid:paraId="348831DD" w16cid:durableId="287DE4D2"/>
  <w16cid:commentId w16cid:paraId="3595479E" w16cid:durableId="287DEA0B"/>
  <w16cid:commentId w16cid:paraId="0007FE0B" w16cid:durableId="287DEA30"/>
  <w16cid:commentId w16cid:paraId="3728CB02" w16cid:durableId="28831ED3"/>
  <w16cid:commentId w16cid:paraId="077D0AA9" w16cid:durableId="287DED07"/>
  <w16cid:commentId w16cid:paraId="1D133817" w16cid:durableId="28831F38"/>
  <w16cid:commentId w16cid:paraId="3C02BA0E" w16cid:durableId="287DF1B7"/>
  <w16cid:commentId w16cid:paraId="439E21D9" w16cid:durableId="287DF0F8"/>
  <w16cid:commentId w16cid:paraId="29BE1BF1" w16cid:durableId="287E0D10"/>
  <w16cid:commentId w16cid:paraId="5D400F2E" w16cid:durableId="287E2C84"/>
  <w16cid:commentId w16cid:paraId="045E8130" w16cid:durableId="287E3162"/>
  <w16cid:commentId w16cid:paraId="6DBDAF41" w16cid:durableId="287E33AA"/>
  <w16cid:commentId w16cid:paraId="3333A8C0" w16cid:durableId="287E3C5A"/>
  <w16cid:commentId w16cid:paraId="0E2756CE" w16cid:durableId="287E3E46"/>
  <w16cid:commentId w16cid:paraId="0D12CC97" w16cid:durableId="287F34A4"/>
  <w16cid:commentId w16cid:paraId="011211FC" w16cid:durableId="287F34EC"/>
  <w16cid:commentId w16cid:paraId="19060A20" w16cid:durableId="287F3806"/>
  <w16cid:commentId w16cid:paraId="762FB99A" w16cid:durableId="287F3B08"/>
  <w16cid:commentId w16cid:paraId="324EDF3A" w16cid:durableId="287F3F6A"/>
  <w16cid:commentId w16cid:paraId="30303B6C" w16cid:durableId="287F3FD6"/>
  <w16cid:commentId w16cid:paraId="067529B0" w16cid:durableId="287F430A"/>
  <w16cid:commentId w16cid:paraId="2A91C29C" w16cid:durableId="287F44C3"/>
  <w16cid:commentId w16cid:paraId="5E9EF68F" w16cid:durableId="287F4734"/>
  <w16cid:commentId w16cid:paraId="06A5E9FA" w16cid:durableId="287F47BB"/>
  <w16cid:commentId w16cid:paraId="4255F7E5" w16cid:durableId="288325FE"/>
  <w16cid:commentId w16cid:paraId="64FC5ED4" w16cid:durableId="287F4929"/>
  <w16cid:commentId w16cid:paraId="565E4676" w16cid:durableId="287F4AFE"/>
  <w16cid:commentId w16cid:paraId="7B0BE8B7" w16cid:durableId="287F4E8A"/>
  <w16cid:commentId w16cid:paraId="18B1EDEA" w16cid:durableId="287F63C6"/>
  <w16cid:commentId w16cid:paraId="4BEAB9AE" w16cid:durableId="287F64CC"/>
  <w16cid:commentId w16cid:paraId="78AAEB5A" w16cid:durableId="28832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2FD8" w14:textId="77777777" w:rsidR="00FA2813" w:rsidRDefault="00FA2813" w:rsidP="00B47ADD">
      <w:pPr>
        <w:spacing w:after="0" w:line="240" w:lineRule="auto"/>
      </w:pPr>
      <w:r>
        <w:separator/>
      </w:r>
    </w:p>
  </w:endnote>
  <w:endnote w:type="continuationSeparator" w:id="0">
    <w:p w14:paraId="736BC50F" w14:textId="77777777" w:rsidR="00FA2813" w:rsidRDefault="00FA2813" w:rsidP="00B4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E8C7" w14:textId="77777777" w:rsidR="00FA2813" w:rsidRDefault="00FA2813" w:rsidP="00B47ADD">
      <w:pPr>
        <w:spacing w:after="0" w:line="240" w:lineRule="auto"/>
      </w:pPr>
      <w:r>
        <w:separator/>
      </w:r>
    </w:p>
  </w:footnote>
  <w:footnote w:type="continuationSeparator" w:id="0">
    <w:p w14:paraId="129DB880" w14:textId="77777777" w:rsidR="00FA2813" w:rsidRDefault="00FA2813" w:rsidP="00B47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B5C"/>
    <w:multiLevelType w:val="hybridMultilevel"/>
    <w:tmpl w:val="D8E2DA4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726D"/>
    <w:multiLevelType w:val="hybridMultilevel"/>
    <w:tmpl w:val="9100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7D39"/>
    <w:multiLevelType w:val="multilevel"/>
    <w:tmpl w:val="3F8ADE6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C4F10FB"/>
    <w:multiLevelType w:val="multilevel"/>
    <w:tmpl w:val="3F8ADE6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3EA6741"/>
    <w:multiLevelType w:val="multilevel"/>
    <w:tmpl w:val="55FE7C28"/>
    <w:lvl w:ilvl="0">
      <w:start w:val="1"/>
      <w:numFmt w:val="decimal"/>
      <w:lvlText w:val="%1."/>
      <w:lvlJc w:val="left"/>
      <w:pPr>
        <w:ind w:left="720" w:hanging="360"/>
      </w:pPr>
      <w:rPr>
        <w:rFonts w:hint="default"/>
        <w:b/>
        <w:bCs/>
      </w:rPr>
    </w:lvl>
    <w:lvl w:ilvl="1">
      <w:start w:val="1"/>
      <w:numFmt w:val="decimal"/>
      <w:isLgl/>
      <w:lvlText w:val="%1.%2."/>
      <w:lvlJc w:val="left"/>
      <w:pPr>
        <w:ind w:left="733" w:hanging="3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F566C0"/>
    <w:multiLevelType w:val="hybridMultilevel"/>
    <w:tmpl w:val="804439D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774821"/>
    <w:multiLevelType w:val="multilevel"/>
    <w:tmpl w:val="137CF0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8E8484A"/>
    <w:multiLevelType w:val="multilevel"/>
    <w:tmpl w:val="0DBAE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D1615B8"/>
    <w:multiLevelType w:val="multilevel"/>
    <w:tmpl w:val="867CD7D6"/>
    <w:lvl w:ilvl="0">
      <w:start w:val="1"/>
      <w:numFmt w:val="decimal"/>
      <w:lvlText w:val="%1."/>
      <w:lvlJc w:val="left"/>
      <w:pPr>
        <w:ind w:left="720" w:hanging="360"/>
      </w:pPr>
      <w:rPr>
        <w:rFonts w:hint="default"/>
        <w:b/>
        <w:bCs/>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2181332">
    <w:abstractNumId w:val="8"/>
  </w:num>
  <w:num w:numId="2" w16cid:durableId="2084065720">
    <w:abstractNumId w:val="1"/>
  </w:num>
  <w:num w:numId="3" w16cid:durableId="1597909759">
    <w:abstractNumId w:val="7"/>
  </w:num>
  <w:num w:numId="4" w16cid:durableId="155851574">
    <w:abstractNumId w:val="3"/>
  </w:num>
  <w:num w:numId="5" w16cid:durableId="1356233491">
    <w:abstractNumId w:val="2"/>
  </w:num>
  <w:num w:numId="6" w16cid:durableId="1482886651">
    <w:abstractNumId w:val="6"/>
  </w:num>
  <w:num w:numId="7" w16cid:durableId="1781072767">
    <w:abstractNumId w:val="5"/>
  </w:num>
  <w:num w:numId="8" w16cid:durableId="296883288">
    <w:abstractNumId w:val="0"/>
  </w:num>
  <w:num w:numId="9" w16cid:durableId="17867333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AD" w15:userId="S::arnon.cahen@stvincent.edu::f3ea198b-a4e6-491c-ba91-5eac59a86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jcyszQyNTIxMjdR0lEKTi0uzszPAykwqgUAeeFnKCwAAAA="/>
  </w:docVars>
  <w:rsids>
    <w:rsidRoot w:val="008046D1"/>
    <w:rsid w:val="00000F61"/>
    <w:rsid w:val="0000134F"/>
    <w:rsid w:val="00001B81"/>
    <w:rsid w:val="000037EB"/>
    <w:rsid w:val="000052C8"/>
    <w:rsid w:val="00005CFA"/>
    <w:rsid w:val="00006F0E"/>
    <w:rsid w:val="0000730B"/>
    <w:rsid w:val="00010B8A"/>
    <w:rsid w:val="00011D35"/>
    <w:rsid w:val="00012938"/>
    <w:rsid w:val="0001393F"/>
    <w:rsid w:val="00014382"/>
    <w:rsid w:val="00014EFF"/>
    <w:rsid w:val="00016A5C"/>
    <w:rsid w:val="000173E6"/>
    <w:rsid w:val="00017D22"/>
    <w:rsid w:val="00021E79"/>
    <w:rsid w:val="000222F0"/>
    <w:rsid w:val="000227B6"/>
    <w:rsid w:val="0002343C"/>
    <w:rsid w:val="00023B20"/>
    <w:rsid w:val="00024538"/>
    <w:rsid w:val="00030069"/>
    <w:rsid w:val="00030819"/>
    <w:rsid w:val="00030FCF"/>
    <w:rsid w:val="00034CBC"/>
    <w:rsid w:val="0003659D"/>
    <w:rsid w:val="00036E25"/>
    <w:rsid w:val="0003783C"/>
    <w:rsid w:val="000406D0"/>
    <w:rsid w:val="0004153E"/>
    <w:rsid w:val="00041D43"/>
    <w:rsid w:val="000430F5"/>
    <w:rsid w:val="000436A2"/>
    <w:rsid w:val="0004414B"/>
    <w:rsid w:val="000463C2"/>
    <w:rsid w:val="0004675E"/>
    <w:rsid w:val="000510AB"/>
    <w:rsid w:val="00051DB1"/>
    <w:rsid w:val="00052028"/>
    <w:rsid w:val="000546F2"/>
    <w:rsid w:val="000551BA"/>
    <w:rsid w:val="00055589"/>
    <w:rsid w:val="00056D3A"/>
    <w:rsid w:val="00064D86"/>
    <w:rsid w:val="00065DFB"/>
    <w:rsid w:val="00066981"/>
    <w:rsid w:val="0006779A"/>
    <w:rsid w:val="000679AE"/>
    <w:rsid w:val="00070BFE"/>
    <w:rsid w:val="00070CA8"/>
    <w:rsid w:val="00074B9A"/>
    <w:rsid w:val="00074D53"/>
    <w:rsid w:val="00074F13"/>
    <w:rsid w:val="00075AA9"/>
    <w:rsid w:val="00076344"/>
    <w:rsid w:val="00076C24"/>
    <w:rsid w:val="00081092"/>
    <w:rsid w:val="0008143B"/>
    <w:rsid w:val="00083310"/>
    <w:rsid w:val="00083C41"/>
    <w:rsid w:val="00084891"/>
    <w:rsid w:val="000852C1"/>
    <w:rsid w:val="00085F5E"/>
    <w:rsid w:val="00091D41"/>
    <w:rsid w:val="00092C91"/>
    <w:rsid w:val="0009348E"/>
    <w:rsid w:val="00095A94"/>
    <w:rsid w:val="00096C73"/>
    <w:rsid w:val="00096FE3"/>
    <w:rsid w:val="000A13E1"/>
    <w:rsid w:val="000A2739"/>
    <w:rsid w:val="000A32A2"/>
    <w:rsid w:val="000A4BEB"/>
    <w:rsid w:val="000A5077"/>
    <w:rsid w:val="000A5F05"/>
    <w:rsid w:val="000A5F1C"/>
    <w:rsid w:val="000B0C68"/>
    <w:rsid w:val="000B0ECF"/>
    <w:rsid w:val="000B16A9"/>
    <w:rsid w:val="000B1E90"/>
    <w:rsid w:val="000B32F7"/>
    <w:rsid w:val="000B4087"/>
    <w:rsid w:val="000B4B1C"/>
    <w:rsid w:val="000B6A9C"/>
    <w:rsid w:val="000B6B0A"/>
    <w:rsid w:val="000B785B"/>
    <w:rsid w:val="000C0464"/>
    <w:rsid w:val="000C34F0"/>
    <w:rsid w:val="000C4AE5"/>
    <w:rsid w:val="000C607E"/>
    <w:rsid w:val="000C6FB2"/>
    <w:rsid w:val="000D0A13"/>
    <w:rsid w:val="000D0E9B"/>
    <w:rsid w:val="000D278B"/>
    <w:rsid w:val="000D29F6"/>
    <w:rsid w:val="000D32FE"/>
    <w:rsid w:val="000D5A51"/>
    <w:rsid w:val="000D6DC5"/>
    <w:rsid w:val="000D71D6"/>
    <w:rsid w:val="000E0E26"/>
    <w:rsid w:val="000E25DA"/>
    <w:rsid w:val="000E3F89"/>
    <w:rsid w:val="000E50FB"/>
    <w:rsid w:val="000E65F0"/>
    <w:rsid w:val="000E77CB"/>
    <w:rsid w:val="000F0DE2"/>
    <w:rsid w:val="000F11D8"/>
    <w:rsid w:val="000F1A16"/>
    <w:rsid w:val="000F30EA"/>
    <w:rsid w:val="000F41F4"/>
    <w:rsid w:val="000F622A"/>
    <w:rsid w:val="000F7FCE"/>
    <w:rsid w:val="00101262"/>
    <w:rsid w:val="00101DBA"/>
    <w:rsid w:val="00102457"/>
    <w:rsid w:val="001049B9"/>
    <w:rsid w:val="00104C09"/>
    <w:rsid w:val="00105A28"/>
    <w:rsid w:val="00105B17"/>
    <w:rsid w:val="00106493"/>
    <w:rsid w:val="0010788C"/>
    <w:rsid w:val="00111AA0"/>
    <w:rsid w:val="0011282B"/>
    <w:rsid w:val="00112C07"/>
    <w:rsid w:val="001136EF"/>
    <w:rsid w:val="00116DE4"/>
    <w:rsid w:val="00117172"/>
    <w:rsid w:val="001203AF"/>
    <w:rsid w:val="00120A2F"/>
    <w:rsid w:val="00124C45"/>
    <w:rsid w:val="0012565B"/>
    <w:rsid w:val="00125944"/>
    <w:rsid w:val="00127835"/>
    <w:rsid w:val="00130A3A"/>
    <w:rsid w:val="00131B10"/>
    <w:rsid w:val="00132809"/>
    <w:rsid w:val="00133993"/>
    <w:rsid w:val="001346EB"/>
    <w:rsid w:val="001360BF"/>
    <w:rsid w:val="00140602"/>
    <w:rsid w:val="00140714"/>
    <w:rsid w:val="00144B7A"/>
    <w:rsid w:val="001456B5"/>
    <w:rsid w:val="001456DD"/>
    <w:rsid w:val="00145913"/>
    <w:rsid w:val="00147BE4"/>
    <w:rsid w:val="00150132"/>
    <w:rsid w:val="00150E44"/>
    <w:rsid w:val="00151235"/>
    <w:rsid w:val="00151643"/>
    <w:rsid w:val="00152517"/>
    <w:rsid w:val="00153B9C"/>
    <w:rsid w:val="00154C10"/>
    <w:rsid w:val="00156333"/>
    <w:rsid w:val="001602FE"/>
    <w:rsid w:val="00160470"/>
    <w:rsid w:val="00160B4C"/>
    <w:rsid w:val="001635BC"/>
    <w:rsid w:val="00164D8A"/>
    <w:rsid w:val="00165C24"/>
    <w:rsid w:val="00166987"/>
    <w:rsid w:val="00167024"/>
    <w:rsid w:val="001673EC"/>
    <w:rsid w:val="001700C5"/>
    <w:rsid w:val="0017218E"/>
    <w:rsid w:val="00174198"/>
    <w:rsid w:val="00174F29"/>
    <w:rsid w:val="00175804"/>
    <w:rsid w:val="001773ED"/>
    <w:rsid w:val="00177EE6"/>
    <w:rsid w:val="00181024"/>
    <w:rsid w:val="001819EB"/>
    <w:rsid w:val="00183732"/>
    <w:rsid w:val="00184B8E"/>
    <w:rsid w:val="00186877"/>
    <w:rsid w:val="001869C1"/>
    <w:rsid w:val="00186B31"/>
    <w:rsid w:val="00187441"/>
    <w:rsid w:val="00187D7E"/>
    <w:rsid w:val="00191670"/>
    <w:rsid w:val="001919AF"/>
    <w:rsid w:val="00192D20"/>
    <w:rsid w:val="00192FBF"/>
    <w:rsid w:val="00194F6A"/>
    <w:rsid w:val="001963CB"/>
    <w:rsid w:val="00196D29"/>
    <w:rsid w:val="001A0376"/>
    <w:rsid w:val="001A0742"/>
    <w:rsid w:val="001A45B7"/>
    <w:rsid w:val="001B08B8"/>
    <w:rsid w:val="001B27A4"/>
    <w:rsid w:val="001B2F11"/>
    <w:rsid w:val="001B7E76"/>
    <w:rsid w:val="001C0B05"/>
    <w:rsid w:val="001C0C92"/>
    <w:rsid w:val="001C3323"/>
    <w:rsid w:val="001C3564"/>
    <w:rsid w:val="001C3925"/>
    <w:rsid w:val="001C3B3D"/>
    <w:rsid w:val="001C52D4"/>
    <w:rsid w:val="001C711A"/>
    <w:rsid w:val="001C7F6A"/>
    <w:rsid w:val="001D01AC"/>
    <w:rsid w:val="001D0520"/>
    <w:rsid w:val="001D21EF"/>
    <w:rsid w:val="001D34EE"/>
    <w:rsid w:val="001D4DD0"/>
    <w:rsid w:val="001D58AE"/>
    <w:rsid w:val="001D66D1"/>
    <w:rsid w:val="001D7763"/>
    <w:rsid w:val="001E1EDF"/>
    <w:rsid w:val="001E1F57"/>
    <w:rsid w:val="001E395E"/>
    <w:rsid w:val="001E6330"/>
    <w:rsid w:val="001E7A21"/>
    <w:rsid w:val="001E7B7E"/>
    <w:rsid w:val="001E7D9A"/>
    <w:rsid w:val="001F22A6"/>
    <w:rsid w:val="001F2432"/>
    <w:rsid w:val="001F325B"/>
    <w:rsid w:val="001F4E0D"/>
    <w:rsid w:val="001F5B17"/>
    <w:rsid w:val="001F76DF"/>
    <w:rsid w:val="001F7CB9"/>
    <w:rsid w:val="0020055A"/>
    <w:rsid w:val="00200E7D"/>
    <w:rsid w:val="00202FB0"/>
    <w:rsid w:val="00204B52"/>
    <w:rsid w:val="0020799C"/>
    <w:rsid w:val="00211FE4"/>
    <w:rsid w:val="00212026"/>
    <w:rsid w:val="002130A8"/>
    <w:rsid w:val="002133AE"/>
    <w:rsid w:val="0021447B"/>
    <w:rsid w:val="002158A8"/>
    <w:rsid w:val="00216399"/>
    <w:rsid w:val="0022079E"/>
    <w:rsid w:val="00223DA1"/>
    <w:rsid w:val="00223DA3"/>
    <w:rsid w:val="0022400C"/>
    <w:rsid w:val="00225C59"/>
    <w:rsid w:val="00225E66"/>
    <w:rsid w:val="00230204"/>
    <w:rsid w:val="00230306"/>
    <w:rsid w:val="002319D5"/>
    <w:rsid w:val="00233963"/>
    <w:rsid w:val="00234D3D"/>
    <w:rsid w:val="00236EB8"/>
    <w:rsid w:val="00237DDB"/>
    <w:rsid w:val="00240D48"/>
    <w:rsid w:val="00242A6A"/>
    <w:rsid w:val="00246610"/>
    <w:rsid w:val="002471D4"/>
    <w:rsid w:val="00247EBA"/>
    <w:rsid w:val="00247F87"/>
    <w:rsid w:val="002508D3"/>
    <w:rsid w:val="00250998"/>
    <w:rsid w:val="0025137D"/>
    <w:rsid w:val="0025307A"/>
    <w:rsid w:val="0025358B"/>
    <w:rsid w:val="00254BD6"/>
    <w:rsid w:val="002569EF"/>
    <w:rsid w:val="002573FC"/>
    <w:rsid w:val="00257B12"/>
    <w:rsid w:val="00257B61"/>
    <w:rsid w:val="00260BEC"/>
    <w:rsid w:val="00262301"/>
    <w:rsid w:val="00263878"/>
    <w:rsid w:val="00263AA3"/>
    <w:rsid w:val="0026461A"/>
    <w:rsid w:val="00264ECD"/>
    <w:rsid w:val="0027056B"/>
    <w:rsid w:val="00273352"/>
    <w:rsid w:val="00273D55"/>
    <w:rsid w:val="00274BE1"/>
    <w:rsid w:val="00275C73"/>
    <w:rsid w:val="00280D16"/>
    <w:rsid w:val="002813BB"/>
    <w:rsid w:val="00284751"/>
    <w:rsid w:val="0028593E"/>
    <w:rsid w:val="002863F7"/>
    <w:rsid w:val="00286A22"/>
    <w:rsid w:val="0029137B"/>
    <w:rsid w:val="002916E3"/>
    <w:rsid w:val="002918A5"/>
    <w:rsid w:val="00292222"/>
    <w:rsid w:val="00292AC1"/>
    <w:rsid w:val="002942ED"/>
    <w:rsid w:val="00295D56"/>
    <w:rsid w:val="00297AA5"/>
    <w:rsid w:val="00297B88"/>
    <w:rsid w:val="002A1BC3"/>
    <w:rsid w:val="002A2D33"/>
    <w:rsid w:val="002A4195"/>
    <w:rsid w:val="002A6511"/>
    <w:rsid w:val="002A6719"/>
    <w:rsid w:val="002A6ED2"/>
    <w:rsid w:val="002B0362"/>
    <w:rsid w:val="002B0BA1"/>
    <w:rsid w:val="002B13C2"/>
    <w:rsid w:val="002B151E"/>
    <w:rsid w:val="002B2E46"/>
    <w:rsid w:val="002B366C"/>
    <w:rsid w:val="002B3ED2"/>
    <w:rsid w:val="002B4665"/>
    <w:rsid w:val="002B4919"/>
    <w:rsid w:val="002B5BCC"/>
    <w:rsid w:val="002B62ED"/>
    <w:rsid w:val="002C1154"/>
    <w:rsid w:val="002C16B4"/>
    <w:rsid w:val="002C3240"/>
    <w:rsid w:val="002C4143"/>
    <w:rsid w:val="002C460F"/>
    <w:rsid w:val="002C4E5D"/>
    <w:rsid w:val="002D0FDD"/>
    <w:rsid w:val="002D1757"/>
    <w:rsid w:val="002D1A18"/>
    <w:rsid w:val="002D2B75"/>
    <w:rsid w:val="002D2E73"/>
    <w:rsid w:val="002D45B7"/>
    <w:rsid w:val="002D7B5A"/>
    <w:rsid w:val="002E2C00"/>
    <w:rsid w:val="002E6924"/>
    <w:rsid w:val="002E74E5"/>
    <w:rsid w:val="002E7A1A"/>
    <w:rsid w:val="002F0204"/>
    <w:rsid w:val="002F0500"/>
    <w:rsid w:val="002F06EF"/>
    <w:rsid w:val="002F19DF"/>
    <w:rsid w:val="002F2533"/>
    <w:rsid w:val="002F2E04"/>
    <w:rsid w:val="002F3AE2"/>
    <w:rsid w:val="002F4377"/>
    <w:rsid w:val="002F4422"/>
    <w:rsid w:val="002F46F7"/>
    <w:rsid w:val="002F480E"/>
    <w:rsid w:val="002F4F7D"/>
    <w:rsid w:val="002F66C5"/>
    <w:rsid w:val="002F6C82"/>
    <w:rsid w:val="00302683"/>
    <w:rsid w:val="0030535E"/>
    <w:rsid w:val="00305820"/>
    <w:rsid w:val="003065F4"/>
    <w:rsid w:val="00307007"/>
    <w:rsid w:val="0031116F"/>
    <w:rsid w:val="0031182C"/>
    <w:rsid w:val="00312A3F"/>
    <w:rsid w:val="0031324B"/>
    <w:rsid w:val="00313A86"/>
    <w:rsid w:val="003161B9"/>
    <w:rsid w:val="00316F00"/>
    <w:rsid w:val="0031717D"/>
    <w:rsid w:val="003205BF"/>
    <w:rsid w:val="00321974"/>
    <w:rsid w:val="003224A7"/>
    <w:rsid w:val="00324FBE"/>
    <w:rsid w:val="003251C0"/>
    <w:rsid w:val="00325A9F"/>
    <w:rsid w:val="00326689"/>
    <w:rsid w:val="00331C17"/>
    <w:rsid w:val="0033242E"/>
    <w:rsid w:val="0033294E"/>
    <w:rsid w:val="00334A3D"/>
    <w:rsid w:val="0033592A"/>
    <w:rsid w:val="003366E7"/>
    <w:rsid w:val="0034183C"/>
    <w:rsid w:val="00342AFC"/>
    <w:rsid w:val="0034343F"/>
    <w:rsid w:val="00343A4B"/>
    <w:rsid w:val="00344696"/>
    <w:rsid w:val="0034569F"/>
    <w:rsid w:val="00347BB3"/>
    <w:rsid w:val="00350296"/>
    <w:rsid w:val="00350AF0"/>
    <w:rsid w:val="00353376"/>
    <w:rsid w:val="003540AB"/>
    <w:rsid w:val="00354A1A"/>
    <w:rsid w:val="00361D9B"/>
    <w:rsid w:val="00362359"/>
    <w:rsid w:val="00363A17"/>
    <w:rsid w:val="00365E8E"/>
    <w:rsid w:val="003663E4"/>
    <w:rsid w:val="0036667E"/>
    <w:rsid w:val="00370DA8"/>
    <w:rsid w:val="003711DF"/>
    <w:rsid w:val="0037182E"/>
    <w:rsid w:val="0037397F"/>
    <w:rsid w:val="00374005"/>
    <w:rsid w:val="00375102"/>
    <w:rsid w:val="00376177"/>
    <w:rsid w:val="003774D1"/>
    <w:rsid w:val="00381620"/>
    <w:rsid w:val="00382B5E"/>
    <w:rsid w:val="00382F3B"/>
    <w:rsid w:val="00383D04"/>
    <w:rsid w:val="00385965"/>
    <w:rsid w:val="003859F3"/>
    <w:rsid w:val="00385C34"/>
    <w:rsid w:val="003915C3"/>
    <w:rsid w:val="00392023"/>
    <w:rsid w:val="00392157"/>
    <w:rsid w:val="003921B8"/>
    <w:rsid w:val="003939EF"/>
    <w:rsid w:val="00393D36"/>
    <w:rsid w:val="00394287"/>
    <w:rsid w:val="00394A5F"/>
    <w:rsid w:val="003968DC"/>
    <w:rsid w:val="003974DA"/>
    <w:rsid w:val="00397B04"/>
    <w:rsid w:val="003A1DAB"/>
    <w:rsid w:val="003A31B6"/>
    <w:rsid w:val="003A3927"/>
    <w:rsid w:val="003A47B3"/>
    <w:rsid w:val="003A4D44"/>
    <w:rsid w:val="003A50D9"/>
    <w:rsid w:val="003B0B4D"/>
    <w:rsid w:val="003B334C"/>
    <w:rsid w:val="003B469B"/>
    <w:rsid w:val="003B534E"/>
    <w:rsid w:val="003B57CC"/>
    <w:rsid w:val="003B6D90"/>
    <w:rsid w:val="003C04B1"/>
    <w:rsid w:val="003C06B3"/>
    <w:rsid w:val="003C2D45"/>
    <w:rsid w:val="003C371E"/>
    <w:rsid w:val="003C39E5"/>
    <w:rsid w:val="003C3AC2"/>
    <w:rsid w:val="003C48BD"/>
    <w:rsid w:val="003C4B85"/>
    <w:rsid w:val="003C6C32"/>
    <w:rsid w:val="003D06DA"/>
    <w:rsid w:val="003D0CA5"/>
    <w:rsid w:val="003D190E"/>
    <w:rsid w:val="003D195D"/>
    <w:rsid w:val="003D21ED"/>
    <w:rsid w:val="003D28C3"/>
    <w:rsid w:val="003D3845"/>
    <w:rsid w:val="003D5D1C"/>
    <w:rsid w:val="003D67A5"/>
    <w:rsid w:val="003E3398"/>
    <w:rsid w:val="003E5659"/>
    <w:rsid w:val="003E7578"/>
    <w:rsid w:val="003E7773"/>
    <w:rsid w:val="003F0ED6"/>
    <w:rsid w:val="003F384A"/>
    <w:rsid w:val="003F421C"/>
    <w:rsid w:val="003F739D"/>
    <w:rsid w:val="004030C4"/>
    <w:rsid w:val="00404EB8"/>
    <w:rsid w:val="0040654E"/>
    <w:rsid w:val="00410275"/>
    <w:rsid w:val="0041097B"/>
    <w:rsid w:val="00410C5A"/>
    <w:rsid w:val="00412742"/>
    <w:rsid w:val="00413615"/>
    <w:rsid w:val="00416C06"/>
    <w:rsid w:val="004203C0"/>
    <w:rsid w:val="00422362"/>
    <w:rsid w:val="0042456A"/>
    <w:rsid w:val="004248B1"/>
    <w:rsid w:val="00424DCD"/>
    <w:rsid w:val="00426B50"/>
    <w:rsid w:val="00430844"/>
    <w:rsid w:val="0043594B"/>
    <w:rsid w:val="00437990"/>
    <w:rsid w:val="00437C3F"/>
    <w:rsid w:val="00437FF3"/>
    <w:rsid w:val="00440F82"/>
    <w:rsid w:val="00441120"/>
    <w:rsid w:val="00442B3A"/>
    <w:rsid w:val="00452A72"/>
    <w:rsid w:val="00454916"/>
    <w:rsid w:val="004550C5"/>
    <w:rsid w:val="00457F22"/>
    <w:rsid w:val="0046266B"/>
    <w:rsid w:val="00462C1E"/>
    <w:rsid w:val="00463DF8"/>
    <w:rsid w:val="00464038"/>
    <w:rsid w:val="00465D45"/>
    <w:rsid w:val="004668AD"/>
    <w:rsid w:val="00467B4F"/>
    <w:rsid w:val="00467D2C"/>
    <w:rsid w:val="00470533"/>
    <w:rsid w:val="00470A62"/>
    <w:rsid w:val="00473A44"/>
    <w:rsid w:val="004755CF"/>
    <w:rsid w:val="0047602D"/>
    <w:rsid w:val="004809D5"/>
    <w:rsid w:val="00480AEF"/>
    <w:rsid w:val="004847AF"/>
    <w:rsid w:val="00490932"/>
    <w:rsid w:val="00492022"/>
    <w:rsid w:val="00493B83"/>
    <w:rsid w:val="00493EDD"/>
    <w:rsid w:val="004945E5"/>
    <w:rsid w:val="00494F53"/>
    <w:rsid w:val="00495270"/>
    <w:rsid w:val="00495637"/>
    <w:rsid w:val="004974FD"/>
    <w:rsid w:val="00497FCD"/>
    <w:rsid w:val="004A1A16"/>
    <w:rsid w:val="004A5344"/>
    <w:rsid w:val="004A5349"/>
    <w:rsid w:val="004A5CE5"/>
    <w:rsid w:val="004A60D1"/>
    <w:rsid w:val="004A6FB1"/>
    <w:rsid w:val="004B1CDA"/>
    <w:rsid w:val="004B26F1"/>
    <w:rsid w:val="004B30F5"/>
    <w:rsid w:val="004B4088"/>
    <w:rsid w:val="004B56CD"/>
    <w:rsid w:val="004B6173"/>
    <w:rsid w:val="004B757D"/>
    <w:rsid w:val="004C149B"/>
    <w:rsid w:val="004C3CAF"/>
    <w:rsid w:val="004C42A7"/>
    <w:rsid w:val="004C648A"/>
    <w:rsid w:val="004C6EB9"/>
    <w:rsid w:val="004C7F79"/>
    <w:rsid w:val="004D0955"/>
    <w:rsid w:val="004D0E7D"/>
    <w:rsid w:val="004D1A38"/>
    <w:rsid w:val="004D2664"/>
    <w:rsid w:val="004D3C43"/>
    <w:rsid w:val="004E0539"/>
    <w:rsid w:val="004E109D"/>
    <w:rsid w:val="004E14DA"/>
    <w:rsid w:val="004E1503"/>
    <w:rsid w:val="004E1F09"/>
    <w:rsid w:val="004E34F5"/>
    <w:rsid w:val="004E3931"/>
    <w:rsid w:val="004E3C48"/>
    <w:rsid w:val="004E4318"/>
    <w:rsid w:val="004E57EB"/>
    <w:rsid w:val="004E64BB"/>
    <w:rsid w:val="004E66BF"/>
    <w:rsid w:val="004E6BD9"/>
    <w:rsid w:val="004E76A2"/>
    <w:rsid w:val="004E76D3"/>
    <w:rsid w:val="004F199D"/>
    <w:rsid w:val="004F1E80"/>
    <w:rsid w:val="004F31B5"/>
    <w:rsid w:val="004F3D14"/>
    <w:rsid w:val="004F652B"/>
    <w:rsid w:val="004F75CC"/>
    <w:rsid w:val="004F7D5F"/>
    <w:rsid w:val="00500A50"/>
    <w:rsid w:val="00501A21"/>
    <w:rsid w:val="005031D2"/>
    <w:rsid w:val="00503ED6"/>
    <w:rsid w:val="0050512C"/>
    <w:rsid w:val="005066A8"/>
    <w:rsid w:val="005073A3"/>
    <w:rsid w:val="00510DE2"/>
    <w:rsid w:val="00511D90"/>
    <w:rsid w:val="005123D9"/>
    <w:rsid w:val="0051258F"/>
    <w:rsid w:val="005132C2"/>
    <w:rsid w:val="0051761E"/>
    <w:rsid w:val="00517FB4"/>
    <w:rsid w:val="0052004F"/>
    <w:rsid w:val="00520EE7"/>
    <w:rsid w:val="005228F4"/>
    <w:rsid w:val="00523942"/>
    <w:rsid w:val="00523FC1"/>
    <w:rsid w:val="00527939"/>
    <w:rsid w:val="00533125"/>
    <w:rsid w:val="00533621"/>
    <w:rsid w:val="005350A0"/>
    <w:rsid w:val="00536F5B"/>
    <w:rsid w:val="00537C88"/>
    <w:rsid w:val="005401EA"/>
    <w:rsid w:val="00541C57"/>
    <w:rsid w:val="005422C5"/>
    <w:rsid w:val="0054250A"/>
    <w:rsid w:val="005451E6"/>
    <w:rsid w:val="005502E0"/>
    <w:rsid w:val="00551CA6"/>
    <w:rsid w:val="00551E20"/>
    <w:rsid w:val="00553E07"/>
    <w:rsid w:val="00554545"/>
    <w:rsid w:val="005562E1"/>
    <w:rsid w:val="00560CEE"/>
    <w:rsid w:val="00561045"/>
    <w:rsid w:val="00562326"/>
    <w:rsid w:val="00563A1F"/>
    <w:rsid w:val="00563FFB"/>
    <w:rsid w:val="005646D6"/>
    <w:rsid w:val="00565515"/>
    <w:rsid w:val="005655F5"/>
    <w:rsid w:val="00565AA9"/>
    <w:rsid w:val="00567619"/>
    <w:rsid w:val="0057013B"/>
    <w:rsid w:val="0057021E"/>
    <w:rsid w:val="0057112B"/>
    <w:rsid w:val="00571177"/>
    <w:rsid w:val="00573089"/>
    <w:rsid w:val="0057440D"/>
    <w:rsid w:val="00574F42"/>
    <w:rsid w:val="00576187"/>
    <w:rsid w:val="0057676E"/>
    <w:rsid w:val="005778D5"/>
    <w:rsid w:val="00577D43"/>
    <w:rsid w:val="00580F1D"/>
    <w:rsid w:val="005812EA"/>
    <w:rsid w:val="005830D4"/>
    <w:rsid w:val="005842E7"/>
    <w:rsid w:val="00584B3C"/>
    <w:rsid w:val="00584BE7"/>
    <w:rsid w:val="00584E4E"/>
    <w:rsid w:val="00585327"/>
    <w:rsid w:val="00590A6C"/>
    <w:rsid w:val="0059199E"/>
    <w:rsid w:val="00591F01"/>
    <w:rsid w:val="00592D51"/>
    <w:rsid w:val="005930D6"/>
    <w:rsid w:val="00594858"/>
    <w:rsid w:val="00595E64"/>
    <w:rsid w:val="005968A4"/>
    <w:rsid w:val="005A004B"/>
    <w:rsid w:val="005A1AD7"/>
    <w:rsid w:val="005A4B5C"/>
    <w:rsid w:val="005A4B66"/>
    <w:rsid w:val="005A574A"/>
    <w:rsid w:val="005A5EA5"/>
    <w:rsid w:val="005A77E5"/>
    <w:rsid w:val="005B196D"/>
    <w:rsid w:val="005B386C"/>
    <w:rsid w:val="005B4730"/>
    <w:rsid w:val="005B5A7A"/>
    <w:rsid w:val="005B61A2"/>
    <w:rsid w:val="005B7D0C"/>
    <w:rsid w:val="005C045F"/>
    <w:rsid w:val="005C1B5A"/>
    <w:rsid w:val="005C1D2F"/>
    <w:rsid w:val="005C2E51"/>
    <w:rsid w:val="005C31CC"/>
    <w:rsid w:val="005C3DBF"/>
    <w:rsid w:val="005C4B5E"/>
    <w:rsid w:val="005C4B89"/>
    <w:rsid w:val="005C4D59"/>
    <w:rsid w:val="005D17D2"/>
    <w:rsid w:val="005D3F7C"/>
    <w:rsid w:val="005D43F8"/>
    <w:rsid w:val="005D5124"/>
    <w:rsid w:val="005D5970"/>
    <w:rsid w:val="005D62FE"/>
    <w:rsid w:val="005D63A7"/>
    <w:rsid w:val="005D6550"/>
    <w:rsid w:val="005D7E14"/>
    <w:rsid w:val="005E05A4"/>
    <w:rsid w:val="005E13A9"/>
    <w:rsid w:val="005E1A29"/>
    <w:rsid w:val="005E1B95"/>
    <w:rsid w:val="005E36A9"/>
    <w:rsid w:val="005E4C61"/>
    <w:rsid w:val="005E5E81"/>
    <w:rsid w:val="005E6C1A"/>
    <w:rsid w:val="005E7D69"/>
    <w:rsid w:val="005F0242"/>
    <w:rsid w:val="005F1E77"/>
    <w:rsid w:val="005F21AC"/>
    <w:rsid w:val="005F58DE"/>
    <w:rsid w:val="005F6FA5"/>
    <w:rsid w:val="005F7D9F"/>
    <w:rsid w:val="0060133D"/>
    <w:rsid w:val="006025C9"/>
    <w:rsid w:val="006033D8"/>
    <w:rsid w:val="006063CB"/>
    <w:rsid w:val="0060733E"/>
    <w:rsid w:val="00614433"/>
    <w:rsid w:val="00615421"/>
    <w:rsid w:val="006160B6"/>
    <w:rsid w:val="0062034C"/>
    <w:rsid w:val="006209B0"/>
    <w:rsid w:val="00620B9D"/>
    <w:rsid w:val="00620D9A"/>
    <w:rsid w:val="0062176D"/>
    <w:rsid w:val="00622983"/>
    <w:rsid w:val="0062640C"/>
    <w:rsid w:val="0062654C"/>
    <w:rsid w:val="006309C5"/>
    <w:rsid w:val="00632684"/>
    <w:rsid w:val="006339A5"/>
    <w:rsid w:val="00633AA6"/>
    <w:rsid w:val="00633ADD"/>
    <w:rsid w:val="00633F1F"/>
    <w:rsid w:val="0063443E"/>
    <w:rsid w:val="00634502"/>
    <w:rsid w:val="006346AC"/>
    <w:rsid w:val="00634915"/>
    <w:rsid w:val="0063538B"/>
    <w:rsid w:val="00636695"/>
    <w:rsid w:val="00642068"/>
    <w:rsid w:val="00642D04"/>
    <w:rsid w:val="00646700"/>
    <w:rsid w:val="00647657"/>
    <w:rsid w:val="00647703"/>
    <w:rsid w:val="00650266"/>
    <w:rsid w:val="00650507"/>
    <w:rsid w:val="00652FB7"/>
    <w:rsid w:val="006531F2"/>
    <w:rsid w:val="00655212"/>
    <w:rsid w:val="00655F8D"/>
    <w:rsid w:val="00657370"/>
    <w:rsid w:val="00657E8B"/>
    <w:rsid w:val="00661AAE"/>
    <w:rsid w:val="00661C4D"/>
    <w:rsid w:val="00663164"/>
    <w:rsid w:val="006634E6"/>
    <w:rsid w:val="00664F51"/>
    <w:rsid w:val="00664F60"/>
    <w:rsid w:val="00671444"/>
    <w:rsid w:val="00672790"/>
    <w:rsid w:val="00677056"/>
    <w:rsid w:val="00680647"/>
    <w:rsid w:val="00681964"/>
    <w:rsid w:val="00681E3D"/>
    <w:rsid w:val="00682305"/>
    <w:rsid w:val="0068280B"/>
    <w:rsid w:val="006829D2"/>
    <w:rsid w:val="00684BEB"/>
    <w:rsid w:val="00685035"/>
    <w:rsid w:val="006854D3"/>
    <w:rsid w:val="00685C0B"/>
    <w:rsid w:val="006874B4"/>
    <w:rsid w:val="00687C05"/>
    <w:rsid w:val="00691BDC"/>
    <w:rsid w:val="006938BA"/>
    <w:rsid w:val="0069402D"/>
    <w:rsid w:val="00695E4C"/>
    <w:rsid w:val="00696924"/>
    <w:rsid w:val="00696ABA"/>
    <w:rsid w:val="006A06BF"/>
    <w:rsid w:val="006A150D"/>
    <w:rsid w:val="006A15D5"/>
    <w:rsid w:val="006A220E"/>
    <w:rsid w:val="006A309A"/>
    <w:rsid w:val="006A5F91"/>
    <w:rsid w:val="006A736F"/>
    <w:rsid w:val="006B02F3"/>
    <w:rsid w:val="006B0C55"/>
    <w:rsid w:val="006B79D0"/>
    <w:rsid w:val="006C0D67"/>
    <w:rsid w:val="006C30C6"/>
    <w:rsid w:val="006C71D0"/>
    <w:rsid w:val="006C7C68"/>
    <w:rsid w:val="006D0A2F"/>
    <w:rsid w:val="006D1FD0"/>
    <w:rsid w:val="006D22B9"/>
    <w:rsid w:val="006D25B0"/>
    <w:rsid w:val="006D2ABF"/>
    <w:rsid w:val="006D41D7"/>
    <w:rsid w:val="006D509C"/>
    <w:rsid w:val="006D5511"/>
    <w:rsid w:val="006D67CC"/>
    <w:rsid w:val="006D716D"/>
    <w:rsid w:val="006D7882"/>
    <w:rsid w:val="006D7CC7"/>
    <w:rsid w:val="006E020F"/>
    <w:rsid w:val="006E0C02"/>
    <w:rsid w:val="006E14AC"/>
    <w:rsid w:val="006E1525"/>
    <w:rsid w:val="006E261E"/>
    <w:rsid w:val="006E3CB2"/>
    <w:rsid w:val="006E4972"/>
    <w:rsid w:val="006E542E"/>
    <w:rsid w:val="006E5CE3"/>
    <w:rsid w:val="006E72BE"/>
    <w:rsid w:val="006F04A6"/>
    <w:rsid w:val="006F07EF"/>
    <w:rsid w:val="006F139F"/>
    <w:rsid w:val="006F24EC"/>
    <w:rsid w:val="006F4062"/>
    <w:rsid w:val="006F411D"/>
    <w:rsid w:val="006F4CF0"/>
    <w:rsid w:val="006F5522"/>
    <w:rsid w:val="006F7E74"/>
    <w:rsid w:val="00700E2B"/>
    <w:rsid w:val="007018D2"/>
    <w:rsid w:val="00702F5A"/>
    <w:rsid w:val="0070314C"/>
    <w:rsid w:val="007034BC"/>
    <w:rsid w:val="007056D0"/>
    <w:rsid w:val="007069C8"/>
    <w:rsid w:val="00710C95"/>
    <w:rsid w:val="0071151C"/>
    <w:rsid w:val="00711609"/>
    <w:rsid w:val="0071175F"/>
    <w:rsid w:val="00711FC6"/>
    <w:rsid w:val="00713D85"/>
    <w:rsid w:val="007147BE"/>
    <w:rsid w:val="00714871"/>
    <w:rsid w:val="0071546B"/>
    <w:rsid w:val="00715F92"/>
    <w:rsid w:val="00715FD6"/>
    <w:rsid w:val="0071626A"/>
    <w:rsid w:val="0071799B"/>
    <w:rsid w:val="00717CD3"/>
    <w:rsid w:val="00720573"/>
    <w:rsid w:val="007216A5"/>
    <w:rsid w:val="00722BB9"/>
    <w:rsid w:val="00723C54"/>
    <w:rsid w:val="00723D02"/>
    <w:rsid w:val="00724890"/>
    <w:rsid w:val="00724BBF"/>
    <w:rsid w:val="007266B3"/>
    <w:rsid w:val="007266E3"/>
    <w:rsid w:val="00727E95"/>
    <w:rsid w:val="00730E64"/>
    <w:rsid w:val="007327F6"/>
    <w:rsid w:val="00733E8E"/>
    <w:rsid w:val="00734611"/>
    <w:rsid w:val="0073512E"/>
    <w:rsid w:val="00736A4E"/>
    <w:rsid w:val="00736A52"/>
    <w:rsid w:val="007403AC"/>
    <w:rsid w:val="00742ACE"/>
    <w:rsid w:val="00744798"/>
    <w:rsid w:val="007457AB"/>
    <w:rsid w:val="00751FCB"/>
    <w:rsid w:val="00752427"/>
    <w:rsid w:val="00752EA0"/>
    <w:rsid w:val="007546BA"/>
    <w:rsid w:val="007555BE"/>
    <w:rsid w:val="00755B14"/>
    <w:rsid w:val="007570BB"/>
    <w:rsid w:val="00761D09"/>
    <w:rsid w:val="00762131"/>
    <w:rsid w:val="007623E2"/>
    <w:rsid w:val="0076381E"/>
    <w:rsid w:val="00765B3B"/>
    <w:rsid w:val="00766BCD"/>
    <w:rsid w:val="0077142A"/>
    <w:rsid w:val="007716A7"/>
    <w:rsid w:val="00773876"/>
    <w:rsid w:val="00773B59"/>
    <w:rsid w:val="00774C62"/>
    <w:rsid w:val="007770BD"/>
    <w:rsid w:val="00777520"/>
    <w:rsid w:val="00780341"/>
    <w:rsid w:val="00780DB1"/>
    <w:rsid w:val="00785350"/>
    <w:rsid w:val="00785B11"/>
    <w:rsid w:val="007863ED"/>
    <w:rsid w:val="00786DAF"/>
    <w:rsid w:val="007875DD"/>
    <w:rsid w:val="00787635"/>
    <w:rsid w:val="00790A10"/>
    <w:rsid w:val="00792DDA"/>
    <w:rsid w:val="007933BA"/>
    <w:rsid w:val="00793F5A"/>
    <w:rsid w:val="0079404D"/>
    <w:rsid w:val="00794C98"/>
    <w:rsid w:val="0079663B"/>
    <w:rsid w:val="0079667E"/>
    <w:rsid w:val="00796C85"/>
    <w:rsid w:val="00797C0B"/>
    <w:rsid w:val="007A01F0"/>
    <w:rsid w:val="007A0623"/>
    <w:rsid w:val="007A2970"/>
    <w:rsid w:val="007A3A49"/>
    <w:rsid w:val="007A48E4"/>
    <w:rsid w:val="007A5A73"/>
    <w:rsid w:val="007A6914"/>
    <w:rsid w:val="007A6962"/>
    <w:rsid w:val="007A718A"/>
    <w:rsid w:val="007A7868"/>
    <w:rsid w:val="007A7CF2"/>
    <w:rsid w:val="007B3580"/>
    <w:rsid w:val="007B6136"/>
    <w:rsid w:val="007B6512"/>
    <w:rsid w:val="007B6DAB"/>
    <w:rsid w:val="007C1C77"/>
    <w:rsid w:val="007C2B5F"/>
    <w:rsid w:val="007C2DAF"/>
    <w:rsid w:val="007C5493"/>
    <w:rsid w:val="007C5D87"/>
    <w:rsid w:val="007C68D7"/>
    <w:rsid w:val="007C7803"/>
    <w:rsid w:val="007D15D8"/>
    <w:rsid w:val="007D1BBD"/>
    <w:rsid w:val="007D2E4D"/>
    <w:rsid w:val="007D3750"/>
    <w:rsid w:val="007D3DA5"/>
    <w:rsid w:val="007D5549"/>
    <w:rsid w:val="007D5BEC"/>
    <w:rsid w:val="007D74D1"/>
    <w:rsid w:val="007D7E13"/>
    <w:rsid w:val="007E0165"/>
    <w:rsid w:val="007E0F22"/>
    <w:rsid w:val="007E10CD"/>
    <w:rsid w:val="007E187F"/>
    <w:rsid w:val="007E1E44"/>
    <w:rsid w:val="007E2A65"/>
    <w:rsid w:val="007E4052"/>
    <w:rsid w:val="007E62DB"/>
    <w:rsid w:val="007E74D1"/>
    <w:rsid w:val="007F013A"/>
    <w:rsid w:val="007F0A9B"/>
    <w:rsid w:val="007F0BC3"/>
    <w:rsid w:val="007F11E6"/>
    <w:rsid w:val="007F6696"/>
    <w:rsid w:val="007F6CCF"/>
    <w:rsid w:val="007F706C"/>
    <w:rsid w:val="007F7B33"/>
    <w:rsid w:val="00801607"/>
    <w:rsid w:val="008018F9"/>
    <w:rsid w:val="00801C99"/>
    <w:rsid w:val="0080381A"/>
    <w:rsid w:val="00803AA3"/>
    <w:rsid w:val="00803B5D"/>
    <w:rsid w:val="008046D1"/>
    <w:rsid w:val="00805C95"/>
    <w:rsid w:val="008064D3"/>
    <w:rsid w:val="00806ACD"/>
    <w:rsid w:val="008074E3"/>
    <w:rsid w:val="008078E6"/>
    <w:rsid w:val="00810945"/>
    <w:rsid w:val="008116F3"/>
    <w:rsid w:val="00811CBE"/>
    <w:rsid w:val="00811E16"/>
    <w:rsid w:val="008131ED"/>
    <w:rsid w:val="00813BB6"/>
    <w:rsid w:val="00816D7A"/>
    <w:rsid w:val="00820A66"/>
    <w:rsid w:val="00821346"/>
    <w:rsid w:val="00822057"/>
    <w:rsid w:val="00823E9B"/>
    <w:rsid w:val="00824728"/>
    <w:rsid w:val="00825808"/>
    <w:rsid w:val="00825D4C"/>
    <w:rsid w:val="008322CE"/>
    <w:rsid w:val="00834F25"/>
    <w:rsid w:val="00837A3F"/>
    <w:rsid w:val="00842E65"/>
    <w:rsid w:val="008443EB"/>
    <w:rsid w:val="00847CB2"/>
    <w:rsid w:val="00847F00"/>
    <w:rsid w:val="008514B3"/>
    <w:rsid w:val="008517A3"/>
    <w:rsid w:val="00851904"/>
    <w:rsid w:val="00851ED1"/>
    <w:rsid w:val="00852C98"/>
    <w:rsid w:val="008536D6"/>
    <w:rsid w:val="00854378"/>
    <w:rsid w:val="00854C38"/>
    <w:rsid w:val="00855C08"/>
    <w:rsid w:val="008564BA"/>
    <w:rsid w:val="008572A6"/>
    <w:rsid w:val="00857769"/>
    <w:rsid w:val="00860356"/>
    <w:rsid w:val="0086156E"/>
    <w:rsid w:val="00861F11"/>
    <w:rsid w:val="00862ABC"/>
    <w:rsid w:val="00864EDE"/>
    <w:rsid w:val="00864FEA"/>
    <w:rsid w:val="00865902"/>
    <w:rsid w:val="008660B5"/>
    <w:rsid w:val="00866462"/>
    <w:rsid w:val="00867D77"/>
    <w:rsid w:val="00870525"/>
    <w:rsid w:val="00871C4F"/>
    <w:rsid w:val="00872198"/>
    <w:rsid w:val="00872CDD"/>
    <w:rsid w:val="008738A3"/>
    <w:rsid w:val="008738DA"/>
    <w:rsid w:val="0087481F"/>
    <w:rsid w:val="008801A1"/>
    <w:rsid w:val="0088085F"/>
    <w:rsid w:val="00882ED7"/>
    <w:rsid w:val="008832EA"/>
    <w:rsid w:val="008834EE"/>
    <w:rsid w:val="008843A0"/>
    <w:rsid w:val="0088448D"/>
    <w:rsid w:val="008851B7"/>
    <w:rsid w:val="00887283"/>
    <w:rsid w:val="00892B8E"/>
    <w:rsid w:val="00893704"/>
    <w:rsid w:val="008938F9"/>
    <w:rsid w:val="00894546"/>
    <w:rsid w:val="0089458A"/>
    <w:rsid w:val="008957F3"/>
    <w:rsid w:val="00896B39"/>
    <w:rsid w:val="0089719B"/>
    <w:rsid w:val="008A0665"/>
    <w:rsid w:val="008A14C6"/>
    <w:rsid w:val="008A26EE"/>
    <w:rsid w:val="008A3299"/>
    <w:rsid w:val="008A4677"/>
    <w:rsid w:val="008A4851"/>
    <w:rsid w:val="008A4B99"/>
    <w:rsid w:val="008A504D"/>
    <w:rsid w:val="008A6899"/>
    <w:rsid w:val="008A6B29"/>
    <w:rsid w:val="008A6B83"/>
    <w:rsid w:val="008B0026"/>
    <w:rsid w:val="008B12A1"/>
    <w:rsid w:val="008B1EEB"/>
    <w:rsid w:val="008B3692"/>
    <w:rsid w:val="008B3A99"/>
    <w:rsid w:val="008B3F97"/>
    <w:rsid w:val="008B5E8F"/>
    <w:rsid w:val="008B6150"/>
    <w:rsid w:val="008B7F18"/>
    <w:rsid w:val="008C0938"/>
    <w:rsid w:val="008C15DB"/>
    <w:rsid w:val="008C1AE9"/>
    <w:rsid w:val="008C278C"/>
    <w:rsid w:val="008C456C"/>
    <w:rsid w:val="008C4B6D"/>
    <w:rsid w:val="008C4C2F"/>
    <w:rsid w:val="008C61AC"/>
    <w:rsid w:val="008C7566"/>
    <w:rsid w:val="008D03B5"/>
    <w:rsid w:val="008D11D1"/>
    <w:rsid w:val="008D20A2"/>
    <w:rsid w:val="008D60E6"/>
    <w:rsid w:val="008E2C2A"/>
    <w:rsid w:val="008E2C49"/>
    <w:rsid w:val="008E3833"/>
    <w:rsid w:val="008E47A8"/>
    <w:rsid w:val="008E4C8E"/>
    <w:rsid w:val="008E5069"/>
    <w:rsid w:val="008E5CD5"/>
    <w:rsid w:val="008E5EF9"/>
    <w:rsid w:val="008E5F46"/>
    <w:rsid w:val="008E6509"/>
    <w:rsid w:val="008E6F20"/>
    <w:rsid w:val="008E7547"/>
    <w:rsid w:val="008F40CE"/>
    <w:rsid w:val="008F59FA"/>
    <w:rsid w:val="008F5B98"/>
    <w:rsid w:val="008F5F6E"/>
    <w:rsid w:val="008F6348"/>
    <w:rsid w:val="008F726E"/>
    <w:rsid w:val="008F763F"/>
    <w:rsid w:val="00902400"/>
    <w:rsid w:val="009033F6"/>
    <w:rsid w:val="00904B62"/>
    <w:rsid w:val="00905C39"/>
    <w:rsid w:val="00905DBE"/>
    <w:rsid w:val="00906B38"/>
    <w:rsid w:val="0090780A"/>
    <w:rsid w:val="00910F9F"/>
    <w:rsid w:val="00911353"/>
    <w:rsid w:val="0091344E"/>
    <w:rsid w:val="00913555"/>
    <w:rsid w:val="00913AC0"/>
    <w:rsid w:val="00914446"/>
    <w:rsid w:val="00914BB0"/>
    <w:rsid w:val="00914C8F"/>
    <w:rsid w:val="00916CBC"/>
    <w:rsid w:val="009200C6"/>
    <w:rsid w:val="0092135B"/>
    <w:rsid w:val="00921808"/>
    <w:rsid w:val="00925B33"/>
    <w:rsid w:val="009267D4"/>
    <w:rsid w:val="009315A3"/>
    <w:rsid w:val="00933C92"/>
    <w:rsid w:val="00934E21"/>
    <w:rsid w:val="009360E2"/>
    <w:rsid w:val="00936210"/>
    <w:rsid w:val="009366D0"/>
    <w:rsid w:val="009378EE"/>
    <w:rsid w:val="00940422"/>
    <w:rsid w:val="00940CB0"/>
    <w:rsid w:val="009416DD"/>
    <w:rsid w:val="0094207A"/>
    <w:rsid w:val="009439F8"/>
    <w:rsid w:val="00943F75"/>
    <w:rsid w:val="00944049"/>
    <w:rsid w:val="00944BA4"/>
    <w:rsid w:val="00950315"/>
    <w:rsid w:val="00950661"/>
    <w:rsid w:val="0095112E"/>
    <w:rsid w:val="009512B9"/>
    <w:rsid w:val="009523E3"/>
    <w:rsid w:val="009527A6"/>
    <w:rsid w:val="00953EEF"/>
    <w:rsid w:val="00954086"/>
    <w:rsid w:val="009547EF"/>
    <w:rsid w:val="0095574C"/>
    <w:rsid w:val="0095649D"/>
    <w:rsid w:val="009569CD"/>
    <w:rsid w:val="00957CB1"/>
    <w:rsid w:val="00960B2B"/>
    <w:rsid w:val="00960C7E"/>
    <w:rsid w:val="009624AC"/>
    <w:rsid w:val="00964477"/>
    <w:rsid w:val="00964500"/>
    <w:rsid w:val="0096570E"/>
    <w:rsid w:val="009659C4"/>
    <w:rsid w:val="009661F6"/>
    <w:rsid w:val="00967FF4"/>
    <w:rsid w:val="009707F2"/>
    <w:rsid w:val="00971EB0"/>
    <w:rsid w:val="009731DD"/>
    <w:rsid w:val="00973D2F"/>
    <w:rsid w:val="0097502E"/>
    <w:rsid w:val="009750CE"/>
    <w:rsid w:val="00977072"/>
    <w:rsid w:val="009800A0"/>
    <w:rsid w:val="009812D0"/>
    <w:rsid w:val="00981389"/>
    <w:rsid w:val="009822AD"/>
    <w:rsid w:val="0098398D"/>
    <w:rsid w:val="0098490D"/>
    <w:rsid w:val="009864B1"/>
    <w:rsid w:val="00986C8D"/>
    <w:rsid w:val="00987920"/>
    <w:rsid w:val="00995174"/>
    <w:rsid w:val="00995522"/>
    <w:rsid w:val="009968EB"/>
    <w:rsid w:val="009975B5"/>
    <w:rsid w:val="00997BB7"/>
    <w:rsid w:val="009A30D5"/>
    <w:rsid w:val="009A3438"/>
    <w:rsid w:val="009A4220"/>
    <w:rsid w:val="009A5C33"/>
    <w:rsid w:val="009A6C6A"/>
    <w:rsid w:val="009B0274"/>
    <w:rsid w:val="009B0383"/>
    <w:rsid w:val="009B1F7C"/>
    <w:rsid w:val="009B3226"/>
    <w:rsid w:val="009B40ED"/>
    <w:rsid w:val="009B646D"/>
    <w:rsid w:val="009B6BE8"/>
    <w:rsid w:val="009C0307"/>
    <w:rsid w:val="009C1046"/>
    <w:rsid w:val="009C192E"/>
    <w:rsid w:val="009C3426"/>
    <w:rsid w:val="009C69BB"/>
    <w:rsid w:val="009C765A"/>
    <w:rsid w:val="009D11D6"/>
    <w:rsid w:val="009D4C0E"/>
    <w:rsid w:val="009D574E"/>
    <w:rsid w:val="009D5C84"/>
    <w:rsid w:val="009D6265"/>
    <w:rsid w:val="009D739A"/>
    <w:rsid w:val="009E1552"/>
    <w:rsid w:val="009E210F"/>
    <w:rsid w:val="009E35BE"/>
    <w:rsid w:val="009E4196"/>
    <w:rsid w:val="009E4734"/>
    <w:rsid w:val="009E5660"/>
    <w:rsid w:val="009E57A9"/>
    <w:rsid w:val="009E58B6"/>
    <w:rsid w:val="009F1D99"/>
    <w:rsid w:val="009F23DF"/>
    <w:rsid w:val="009F27B4"/>
    <w:rsid w:val="009F4A24"/>
    <w:rsid w:val="009F578C"/>
    <w:rsid w:val="009F74E2"/>
    <w:rsid w:val="00A00AC0"/>
    <w:rsid w:val="00A00FB0"/>
    <w:rsid w:val="00A04042"/>
    <w:rsid w:val="00A06198"/>
    <w:rsid w:val="00A07865"/>
    <w:rsid w:val="00A0792F"/>
    <w:rsid w:val="00A102CB"/>
    <w:rsid w:val="00A115EF"/>
    <w:rsid w:val="00A13A19"/>
    <w:rsid w:val="00A13B59"/>
    <w:rsid w:val="00A145AC"/>
    <w:rsid w:val="00A14BE9"/>
    <w:rsid w:val="00A16C91"/>
    <w:rsid w:val="00A208B1"/>
    <w:rsid w:val="00A22E3C"/>
    <w:rsid w:val="00A2302F"/>
    <w:rsid w:val="00A2336B"/>
    <w:rsid w:val="00A24CD8"/>
    <w:rsid w:val="00A27A78"/>
    <w:rsid w:val="00A31A06"/>
    <w:rsid w:val="00A31ACF"/>
    <w:rsid w:val="00A32D5E"/>
    <w:rsid w:val="00A33FD1"/>
    <w:rsid w:val="00A35585"/>
    <w:rsid w:val="00A36924"/>
    <w:rsid w:val="00A372D2"/>
    <w:rsid w:val="00A40492"/>
    <w:rsid w:val="00A41711"/>
    <w:rsid w:val="00A41D81"/>
    <w:rsid w:val="00A429D4"/>
    <w:rsid w:val="00A42DA3"/>
    <w:rsid w:val="00A4303A"/>
    <w:rsid w:val="00A44426"/>
    <w:rsid w:val="00A45976"/>
    <w:rsid w:val="00A45F40"/>
    <w:rsid w:val="00A4702B"/>
    <w:rsid w:val="00A47C1A"/>
    <w:rsid w:val="00A5032F"/>
    <w:rsid w:val="00A5118D"/>
    <w:rsid w:val="00A53455"/>
    <w:rsid w:val="00A560DE"/>
    <w:rsid w:val="00A578DF"/>
    <w:rsid w:val="00A6127F"/>
    <w:rsid w:val="00A63171"/>
    <w:rsid w:val="00A63302"/>
    <w:rsid w:val="00A64537"/>
    <w:rsid w:val="00A64614"/>
    <w:rsid w:val="00A64D8D"/>
    <w:rsid w:val="00A64EE6"/>
    <w:rsid w:val="00A65436"/>
    <w:rsid w:val="00A6636C"/>
    <w:rsid w:val="00A70E92"/>
    <w:rsid w:val="00A7129F"/>
    <w:rsid w:val="00A71D3B"/>
    <w:rsid w:val="00A731A3"/>
    <w:rsid w:val="00A73E67"/>
    <w:rsid w:val="00A75F11"/>
    <w:rsid w:val="00A76845"/>
    <w:rsid w:val="00A76EFC"/>
    <w:rsid w:val="00A77370"/>
    <w:rsid w:val="00A77858"/>
    <w:rsid w:val="00A805CC"/>
    <w:rsid w:val="00A80855"/>
    <w:rsid w:val="00A82749"/>
    <w:rsid w:val="00A861C2"/>
    <w:rsid w:val="00A87A03"/>
    <w:rsid w:val="00A90A49"/>
    <w:rsid w:val="00A90AD7"/>
    <w:rsid w:val="00A91206"/>
    <w:rsid w:val="00A91504"/>
    <w:rsid w:val="00A93F63"/>
    <w:rsid w:val="00A969B2"/>
    <w:rsid w:val="00A97133"/>
    <w:rsid w:val="00AA0295"/>
    <w:rsid w:val="00AA1074"/>
    <w:rsid w:val="00AA2F2D"/>
    <w:rsid w:val="00AA42B6"/>
    <w:rsid w:val="00AA4AF1"/>
    <w:rsid w:val="00AA5DC1"/>
    <w:rsid w:val="00AB104D"/>
    <w:rsid w:val="00AB146D"/>
    <w:rsid w:val="00AB2375"/>
    <w:rsid w:val="00AB2ED0"/>
    <w:rsid w:val="00AB635C"/>
    <w:rsid w:val="00AB669D"/>
    <w:rsid w:val="00AC08FF"/>
    <w:rsid w:val="00AC46EF"/>
    <w:rsid w:val="00AC632F"/>
    <w:rsid w:val="00AC6AC8"/>
    <w:rsid w:val="00AD1A19"/>
    <w:rsid w:val="00AD2419"/>
    <w:rsid w:val="00AD357C"/>
    <w:rsid w:val="00AD3ABA"/>
    <w:rsid w:val="00AD4A5B"/>
    <w:rsid w:val="00AD5705"/>
    <w:rsid w:val="00AD6E57"/>
    <w:rsid w:val="00AE0D80"/>
    <w:rsid w:val="00AE26AA"/>
    <w:rsid w:val="00AE4D3E"/>
    <w:rsid w:val="00AE60A0"/>
    <w:rsid w:val="00AF0179"/>
    <w:rsid w:val="00AF1087"/>
    <w:rsid w:val="00AF44EC"/>
    <w:rsid w:val="00AF4DD9"/>
    <w:rsid w:val="00AF7A53"/>
    <w:rsid w:val="00B00115"/>
    <w:rsid w:val="00B0063A"/>
    <w:rsid w:val="00B02F64"/>
    <w:rsid w:val="00B048C7"/>
    <w:rsid w:val="00B0618F"/>
    <w:rsid w:val="00B07573"/>
    <w:rsid w:val="00B07C34"/>
    <w:rsid w:val="00B10B6F"/>
    <w:rsid w:val="00B1140B"/>
    <w:rsid w:val="00B11877"/>
    <w:rsid w:val="00B14443"/>
    <w:rsid w:val="00B15C1B"/>
    <w:rsid w:val="00B171FF"/>
    <w:rsid w:val="00B17BCD"/>
    <w:rsid w:val="00B17E9B"/>
    <w:rsid w:val="00B204DD"/>
    <w:rsid w:val="00B20525"/>
    <w:rsid w:val="00B21062"/>
    <w:rsid w:val="00B234C4"/>
    <w:rsid w:val="00B23E1E"/>
    <w:rsid w:val="00B24DA0"/>
    <w:rsid w:val="00B252EF"/>
    <w:rsid w:val="00B278EF"/>
    <w:rsid w:val="00B27EB0"/>
    <w:rsid w:val="00B31134"/>
    <w:rsid w:val="00B33F89"/>
    <w:rsid w:val="00B35F5E"/>
    <w:rsid w:val="00B37F1D"/>
    <w:rsid w:val="00B4085B"/>
    <w:rsid w:val="00B4095E"/>
    <w:rsid w:val="00B41E0D"/>
    <w:rsid w:val="00B4228E"/>
    <w:rsid w:val="00B42E2B"/>
    <w:rsid w:val="00B454A3"/>
    <w:rsid w:val="00B4557F"/>
    <w:rsid w:val="00B45A11"/>
    <w:rsid w:val="00B45AC9"/>
    <w:rsid w:val="00B47ADD"/>
    <w:rsid w:val="00B50DA6"/>
    <w:rsid w:val="00B514D1"/>
    <w:rsid w:val="00B51794"/>
    <w:rsid w:val="00B51801"/>
    <w:rsid w:val="00B53124"/>
    <w:rsid w:val="00B539CA"/>
    <w:rsid w:val="00B53F11"/>
    <w:rsid w:val="00B5437D"/>
    <w:rsid w:val="00B548C1"/>
    <w:rsid w:val="00B54942"/>
    <w:rsid w:val="00B54A6A"/>
    <w:rsid w:val="00B61F16"/>
    <w:rsid w:val="00B626C8"/>
    <w:rsid w:val="00B635E6"/>
    <w:rsid w:val="00B63B11"/>
    <w:rsid w:val="00B70C9B"/>
    <w:rsid w:val="00B732FC"/>
    <w:rsid w:val="00B73C8A"/>
    <w:rsid w:val="00B756E0"/>
    <w:rsid w:val="00B76834"/>
    <w:rsid w:val="00B769AD"/>
    <w:rsid w:val="00B77C6D"/>
    <w:rsid w:val="00B802EC"/>
    <w:rsid w:val="00B81016"/>
    <w:rsid w:val="00B8352F"/>
    <w:rsid w:val="00B85320"/>
    <w:rsid w:val="00B86B98"/>
    <w:rsid w:val="00B87662"/>
    <w:rsid w:val="00B87C92"/>
    <w:rsid w:val="00B900B5"/>
    <w:rsid w:val="00B902D3"/>
    <w:rsid w:val="00B96EF7"/>
    <w:rsid w:val="00B97FEB"/>
    <w:rsid w:val="00BA048E"/>
    <w:rsid w:val="00BA1A02"/>
    <w:rsid w:val="00BA2B0A"/>
    <w:rsid w:val="00BA4881"/>
    <w:rsid w:val="00BA50D1"/>
    <w:rsid w:val="00BA53CC"/>
    <w:rsid w:val="00BA5D96"/>
    <w:rsid w:val="00BA623A"/>
    <w:rsid w:val="00BA7C65"/>
    <w:rsid w:val="00BB09BA"/>
    <w:rsid w:val="00BB1234"/>
    <w:rsid w:val="00BB1F67"/>
    <w:rsid w:val="00BB437E"/>
    <w:rsid w:val="00BB5580"/>
    <w:rsid w:val="00BB566A"/>
    <w:rsid w:val="00BB5F19"/>
    <w:rsid w:val="00BC09B9"/>
    <w:rsid w:val="00BC1399"/>
    <w:rsid w:val="00BC2803"/>
    <w:rsid w:val="00BC2D1C"/>
    <w:rsid w:val="00BC3E95"/>
    <w:rsid w:val="00BC46FC"/>
    <w:rsid w:val="00BC4F8D"/>
    <w:rsid w:val="00BC64C8"/>
    <w:rsid w:val="00BC7DEF"/>
    <w:rsid w:val="00BC7E4A"/>
    <w:rsid w:val="00BD171E"/>
    <w:rsid w:val="00BD39CA"/>
    <w:rsid w:val="00BD7F5C"/>
    <w:rsid w:val="00BE0313"/>
    <w:rsid w:val="00BE0398"/>
    <w:rsid w:val="00BE0C92"/>
    <w:rsid w:val="00BE27E9"/>
    <w:rsid w:val="00BF076A"/>
    <w:rsid w:val="00BF1D39"/>
    <w:rsid w:val="00BF3625"/>
    <w:rsid w:val="00BF3FF7"/>
    <w:rsid w:val="00BF466F"/>
    <w:rsid w:val="00BF5D79"/>
    <w:rsid w:val="00C008EA"/>
    <w:rsid w:val="00C00BD3"/>
    <w:rsid w:val="00C0299A"/>
    <w:rsid w:val="00C05829"/>
    <w:rsid w:val="00C072F9"/>
    <w:rsid w:val="00C11330"/>
    <w:rsid w:val="00C1675C"/>
    <w:rsid w:val="00C167FC"/>
    <w:rsid w:val="00C17C51"/>
    <w:rsid w:val="00C20ACE"/>
    <w:rsid w:val="00C2256E"/>
    <w:rsid w:val="00C25A45"/>
    <w:rsid w:val="00C27EBB"/>
    <w:rsid w:val="00C30C81"/>
    <w:rsid w:val="00C3128B"/>
    <w:rsid w:val="00C32C95"/>
    <w:rsid w:val="00C33A4F"/>
    <w:rsid w:val="00C34BE5"/>
    <w:rsid w:val="00C3571C"/>
    <w:rsid w:val="00C40DAE"/>
    <w:rsid w:val="00C4161B"/>
    <w:rsid w:val="00C41843"/>
    <w:rsid w:val="00C4454D"/>
    <w:rsid w:val="00C4464D"/>
    <w:rsid w:val="00C446AB"/>
    <w:rsid w:val="00C479A7"/>
    <w:rsid w:val="00C47CDA"/>
    <w:rsid w:val="00C50635"/>
    <w:rsid w:val="00C52F1A"/>
    <w:rsid w:val="00C53264"/>
    <w:rsid w:val="00C53299"/>
    <w:rsid w:val="00C53369"/>
    <w:rsid w:val="00C53433"/>
    <w:rsid w:val="00C53670"/>
    <w:rsid w:val="00C54C97"/>
    <w:rsid w:val="00C604D3"/>
    <w:rsid w:val="00C60FC4"/>
    <w:rsid w:val="00C624D7"/>
    <w:rsid w:val="00C6370D"/>
    <w:rsid w:val="00C64363"/>
    <w:rsid w:val="00C706D6"/>
    <w:rsid w:val="00C725E0"/>
    <w:rsid w:val="00C73E68"/>
    <w:rsid w:val="00C745E2"/>
    <w:rsid w:val="00C766A8"/>
    <w:rsid w:val="00C771B0"/>
    <w:rsid w:val="00C80E1B"/>
    <w:rsid w:val="00C81AB0"/>
    <w:rsid w:val="00C81F5A"/>
    <w:rsid w:val="00C82705"/>
    <w:rsid w:val="00C83182"/>
    <w:rsid w:val="00C8676E"/>
    <w:rsid w:val="00C906D9"/>
    <w:rsid w:val="00C93D94"/>
    <w:rsid w:val="00C94D24"/>
    <w:rsid w:val="00C96396"/>
    <w:rsid w:val="00C9657B"/>
    <w:rsid w:val="00C96706"/>
    <w:rsid w:val="00C97233"/>
    <w:rsid w:val="00C9751F"/>
    <w:rsid w:val="00C9754A"/>
    <w:rsid w:val="00C97B25"/>
    <w:rsid w:val="00CA1A87"/>
    <w:rsid w:val="00CA203D"/>
    <w:rsid w:val="00CA336F"/>
    <w:rsid w:val="00CA65E6"/>
    <w:rsid w:val="00CA6990"/>
    <w:rsid w:val="00CA6B99"/>
    <w:rsid w:val="00CB10C6"/>
    <w:rsid w:val="00CB1D3C"/>
    <w:rsid w:val="00CB34B1"/>
    <w:rsid w:val="00CB3975"/>
    <w:rsid w:val="00CB5CFC"/>
    <w:rsid w:val="00CB6BF3"/>
    <w:rsid w:val="00CC0361"/>
    <w:rsid w:val="00CC116C"/>
    <w:rsid w:val="00CC16D7"/>
    <w:rsid w:val="00CC176C"/>
    <w:rsid w:val="00CC2205"/>
    <w:rsid w:val="00CC2BA9"/>
    <w:rsid w:val="00CC359E"/>
    <w:rsid w:val="00CC39A8"/>
    <w:rsid w:val="00CC46EC"/>
    <w:rsid w:val="00CC535A"/>
    <w:rsid w:val="00CC6013"/>
    <w:rsid w:val="00CC6E91"/>
    <w:rsid w:val="00CC7470"/>
    <w:rsid w:val="00CC7764"/>
    <w:rsid w:val="00CD0398"/>
    <w:rsid w:val="00CD0A0A"/>
    <w:rsid w:val="00CD1603"/>
    <w:rsid w:val="00CD1DCD"/>
    <w:rsid w:val="00CD2986"/>
    <w:rsid w:val="00CD31E4"/>
    <w:rsid w:val="00CD466B"/>
    <w:rsid w:val="00CD4FCB"/>
    <w:rsid w:val="00CD7B24"/>
    <w:rsid w:val="00CE070B"/>
    <w:rsid w:val="00CE1C65"/>
    <w:rsid w:val="00CE310F"/>
    <w:rsid w:val="00CE531C"/>
    <w:rsid w:val="00CE5EA6"/>
    <w:rsid w:val="00CE6F65"/>
    <w:rsid w:val="00CE7BAB"/>
    <w:rsid w:val="00CF301D"/>
    <w:rsid w:val="00CF35D8"/>
    <w:rsid w:val="00CF41F1"/>
    <w:rsid w:val="00CF6386"/>
    <w:rsid w:val="00CF68CC"/>
    <w:rsid w:val="00D01B44"/>
    <w:rsid w:val="00D03086"/>
    <w:rsid w:val="00D03F78"/>
    <w:rsid w:val="00D04277"/>
    <w:rsid w:val="00D048CE"/>
    <w:rsid w:val="00D04D27"/>
    <w:rsid w:val="00D04DA8"/>
    <w:rsid w:val="00D05B05"/>
    <w:rsid w:val="00D10434"/>
    <w:rsid w:val="00D10EA7"/>
    <w:rsid w:val="00D134A4"/>
    <w:rsid w:val="00D13D8E"/>
    <w:rsid w:val="00D144C8"/>
    <w:rsid w:val="00D1520E"/>
    <w:rsid w:val="00D1616F"/>
    <w:rsid w:val="00D161C3"/>
    <w:rsid w:val="00D16293"/>
    <w:rsid w:val="00D22369"/>
    <w:rsid w:val="00D22D17"/>
    <w:rsid w:val="00D24F54"/>
    <w:rsid w:val="00D2532D"/>
    <w:rsid w:val="00D25E95"/>
    <w:rsid w:val="00D31BB6"/>
    <w:rsid w:val="00D31EBE"/>
    <w:rsid w:val="00D32E32"/>
    <w:rsid w:val="00D32E44"/>
    <w:rsid w:val="00D34A6D"/>
    <w:rsid w:val="00D36823"/>
    <w:rsid w:val="00D41155"/>
    <w:rsid w:val="00D4371B"/>
    <w:rsid w:val="00D44488"/>
    <w:rsid w:val="00D452D0"/>
    <w:rsid w:val="00D46556"/>
    <w:rsid w:val="00D46B82"/>
    <w:rsid w:val="00D471AB"/>
    <w:rsid w:val="00D47ED2"/>
    <w:rsid w:val="00D47FF7"/>
    <w:rsid w:val="00D51855"/>
    <w:rsid w:val="00D53444"/>
    <w:rsid w:val="00D54796"/>
    <w:rsid w:val="00D56F17"/>
    <w:rsid w:val="00D57B07"/>
    <w:rsid w:val="00D6069A"/>
    <w:rsid w:val="00D60894"/>
    <w:rsid w:val="00D61549"/>
    <w:rsid w:val="00D6171A"/>
    <w:rsid w:val="00D62FE0"/>
    <w:rsid w:val="00D65BC7"/>
    <w:rsid w:val="00D66C85"/>
    <w:rsid w:val="00D70554"/>
    <w:rsid w:val="00D7137E"/>
    <w:rsid w:val="00D725E3"/>
    <w:rsid w:val="00D727FB"/>
    <w:rsid w:val="00D72E37"/>
    <w:rsid w:val="00D7367C"/>
    <w:rsid w:val="00D746B6"/>
    <w:rsid w:val="00D7596F"/>
    <w:rsid w:val="00D76757"/>
    <w:rsid w:val="00D80664"/>
    <w:rsid w:val="00D80E25"/>
    <w:rsid w:val="00D81224"/>
    <w:rsid w:val="00D819A5"/>
    <w:rsid w:val="00D82AA4"/>
    <w:rsid w:val="00D83C40"/>
    <w:rsid w:val="00D840ED"/>
    <w:rsid w:val="00D842F5"/>
    <w:rsid w:val="00D8489D"/>
    <w:rsid w:val="00D85A30"/>
    <w:rsid w:val="00D85E8B"/>
    <w:rsid w:val="00D864AF"/>
    <w:rsid w:val="00D86D4E"/>
    <w:rsid w:val="00D870F0"/>
    <w:rsid w:val="00D90698"/>
    <w:rsid w:val="00D90CB7"/>
    <w:rsid w:val="00D925A0"/>
    <w:rsid w:val="00D93124"/>
    <w:rsid w:val="00D93B85"/>
    <w:rsid w:val="00D93D72"/>
    <w:rsid w:val="00D94437"/>
    <w:rsid w:val="00D94ACC"/>
    <w:rsid w:val="00D9529B"/>
    <w:rsid w:val="00D9727E"/>
    <w:rsid w:val="00D97D85"/>
    <w:rsid w:val="00DA0C8C"/>
    <w:rsid w:val="00DA4664"/>
    <w:rsid w:val="00DA7D1E"/>
    <w:rsid w:val="00DB031C"/>
    <w:rsid w:val="00DB0971"/>
    <w:rsid w:val="00DB11B5"/>
    <w:rsid w:val="00DB126D"/>
    <w:rsid w:val="00DB472C"/>
    <w:rsid w:val="00DB4803"/>
    <w:rsid w:val="00DB4D8A"/>
    <w:rsid w:val="00DB5045"/>
    <w:rsid w:val="00DB5937"/>
    <w:rsid w:val="00DB6834"/>
    <w:rsid w:val="00DC0DBC"/>
    <w:rsid w:val="00DC3831"/>
    <w:rsid w:val="00DC3F63"/>
    <w:rsid w:val="00DC5256"/>
    <w:rsid w:val="00DC5385"/>
    <w:rsid w:val="00DC795B"/>
    <w:rsid w:val="00DD088F"/>
    <w:rsid w:val="00DD0CA7"/>
    <w:rsid w:val="00DD1627"/>
    <w:rsid w:val="00DD283A"/>
    <w:rsid w:val="00DD6142"/>
    <w:rsid w:val="00DD755B"/>
    <w:rsid w:val="00DD78C9"/>
    <w:rsid w:val="00DE0A23"/>
    <w:rsid w:val="00DE1DCB"/>
    <w:rsid w:val="00DE22B1"/>
    <w:rsid w:val="00DE241B"/>
    <w:rsid w:val="00DE34FE"/>
    <w:rsid w:val="00DE5D4B"/>
    <w:rsid w:val="00DE6C5D"/>
    <w:rsid w:val="00DF2E52"/>
    <w:rsid w:val="00DF3094"/>
    <w:rsid w:val="00DF447D"/>
    <w:rsid w:val="00DF52EA"/>
    <w:rsid w:val="00DF5486"/>
    <w:rsid w:val="00DF6B39"/>
    <w:rsid w:val="00DF7364"/>
    <w:rsid w:val="00E02356"/>
    <w:rsid w:val="00E043C4"/>
    <w:rsid w:val="00E05392"/>
    <w:rsid w:val="00E06C59"/>
    <w:rsid w:val="00E10EA6"/>
    <w:rsid w:val="00E10F3D"/>
    <w:rsid w:val="00E13236"/>
    <w:rsid w:val="00E1372F"/>
    <w:rsid w:val="00E13F6C"/>
    <w:rsid w:val="00E140A7"/>
    <w:rsid w:val="00E14A6A"/>
    <w:rsid w:val="00E159D9"/>
    <w:rsid w:val="00E159F4"/>
    <w:rsid w:val="00E219BC"/>
    <w:rsid w:val="00E22202"/>
    <w:rsid w:val="00E233CD"/>
    <w:rsid w:val="00E24618"/>
    <w:rsid w:val="00E24C57"/>
    <w:rsid w:val="00E24D61"/>
    <w:rsid w:val="00E268F8"/>
    <w:rsid w:val="00E27B9B"/>
    <w:rsid w:val="00E3047E"/>
    <w:rsid w:val="00E33056"/>
    <w:rsid w:val="00E337A2"/>
    <w:rsid w:val="00E35FEE"/>
    <w:rsid w:val="00E404AA"/>
    <w:rsid w:val="00E40DA2"/>
    <w:rsid w:val="00E455F1"/>
    <w:rsid w:val="00E45965"/>
    <w:rsid w:val="00E460A4"/>
    <w:rsid w:val="00E4694A"/>
    <w:rsid w:val="00E51094"/>
    <w:rsid w:val="00E517CE"/>
    <w:rsid w:val="00E51F38"/>
    <w:rsid w:val="00E526BE"/>
    <w:rsid w:val="00E52887"/>
    <w:rsid w:val="00E545E4"/>
    <w:rsid w:val="00E54BCA"/>
    <w:rsid w:val="00E55E33"/>
    <w:rsid w:val="00E6033D"/>
    <w:rsid w:val="00E6161B"/>
    <w:rsid w:val="00E622D3"/>
    <w:rsid w:val="00E62BC4"/>
    <w:rsid w:val="00E63BFA"/>
    <w:rsid w:val="00E64558"/>
    <w:rsid w:val="00E64BA0"/>
    <w:rsid w:val="00E660BB"/>
    <w:rsid w:val="00E676A5"/>
    <w:rsid w:val="00E67A28"/>
    <w:rsid w:val="00E71A62"/>
    <w:rsid w:val="00E7229B"/>
    <w:rsid w:val="00E73430"/>
    <w:rsid w:val="00E73B83"/>
    <w:rsid w:val="00E747FA"/>
    <w:rsid w:val="00E751BE"/>
    <w:rsid w:val="00E756A1"/>
    <w:rsid w:val="00E773BF"/>
    <w:rsid w:val="00E8069F"/>
    <w:rsid w:val="00E82B64"/>
    <w:rsid w:val="00E83E93"/>
    <w:rsid w:val="00E856A0"/>
    <w:rsid w:val="00E85AEB"/>
    <w:rsid w:val="00E866BF"/>
    <w:rsid w:val="00E912DF"/>
    <w:rsid w:val="00E92DD0"/>
    <w:rsid w:val="00E9585E"/>
    <w:rsid w:val="00E97299"/>
    <w:rsid w:val="00E97750"/>
    <w:rsid w:val="00EA139D"/>
    <w:rsid w:val="00EA1955"/>
    <w:rsid w:val="00EA24C5"/>
    <w:rsid w:val="00EA2B93"/>
    <w:rsid w:val="00EA3F93"/>
    <w:rsid w:val="00EA4FC3"/>
    <w:rsid w:val="00EA5444"/>
    <w:rsid w:val="00EA696A"/>
    <w:rsid w:val="00EB01FE"/>
    <w:rsid w:val="00EB0F37"/>
    <w:rsid w:val="00EB3FBB"/>
    <w:rsid w:val="00EB408F"/>
    <w:rsid w:val="00EB5E3D"/>
    <w:rsid w:val="00EB60CB"/>
    <w:rsid w:val="00EC0217"/>
    <w:rsid w:val="00EC191E"/>
    <w:rsid w:val="00EC1C3E"/>
    <w:rsid w:val="00EC1E93"/>
    <w:rsid w:val="00EC2D32"/>
    <w:rsid w:val="00EC3C66"/>
    <w:rsid w:val="00EC401F"/>
    <w:rsid w:val="00EC54CB"/>
    <w:rsid w:val="00EC5FC3"/>
    <w:rsid w:val="00EC5FCB"/>
    <w:rsid w:val="00EC61E1"/>
    <w:rsid w:val="00EC643D"/>
    <w:rsid w:val="00EC6606"/>
    <w:rsid w:val="00ED1AA1"/>
    <w:rsid w:val="00ED3365"/>
    <w:rsid w:val="00ED438E"/>
    <w:rsid w:val="00ED5872"/>
    <w:rsid w:val="00ED634E"/>
    <w:rsid w:val="00ED6BCC"/>
    <w:rsid w:val="00ED73F3"/>
    <w:rsid w:val="00ED756E"/>
    <w:rsid w:val="00EE01A4"/>
    <w:rsid w:val="00EE06D2"/>
    <w:rsid w:val="00EE3110"/>
    <w:rsid w:val="00EE32F6"/>
    <w:rsid w:val="00EE3F4D"/>
    <w:rsid w:val="00EF0108"/>
    <w:rsid w:val="00EF0A8A"/>
    <w:rsid w:val="00EF0F28"/>
    <w:rsid w:val="00EF15B7"/>
    <w:rsid w:val="00EF1EE1"/>
    <w:rsid w:val="00EF2212"/>
    <w:rsid w:val="00EF2522"/>
    <w:rsid w:val="00EF33A8"/>
    <w:rsid w:val="00EF7D16"/>
    <w:rsid w:val="00F0107B"/>
    <w:rsid w:val="00F0156B"/>
    <w:rsid w:val="00F01B58"/>
    <w:rsid w:val="00F02594"/>
    <w:rsid w:val="00F0345A"/>
    <w:rsid w:val="00F04A58"/>
    <w:rsid w:val="00F059F0"/>
    <w:rsid w:val="00F05D6F"/>
    <w:rsid w:val="00F0695E"/>
    <w:rsid w:val="00F10D13"/>
    <w:rsid w:val="00F10D7C"/>
    <w:rsid w:val="00F1364E"/>
    <w:rsid w:val="00F13949"/>
    <w:rsid w:val="00F14672"/>
    <w:rsid w:val="00F1607D"/>
    <w:rsid w:val="00F164A6"/>
    <w:rsid w:val="00F16B21"/>
    <w:rsid w:val="00F16D5B"/>
    <w:rsid w:val="00F17318"/>
    <w:rsid w:val="00F206BE"/>
    <w:rsid w:val="00F24674"/>
    <w:rsid w:val="00F24D58"/>
    <w:rsid w:val="00F26676"/>
    <w:rsid w:val="00F26954"/>
    <w:rsid w:val="00F26961"/>
    <w:rsid w:val="00F27DB5"/>
    <w:rsid w:val="00F31D9B"/>
    <w:rsid w:val="00F32968"/>
    <w:rsid w:val="00F35C98"/>
    <w:rsid w:val="00F36CB1"/>
    <w:rsid w:val="00F422AF"/>
    <w:rsid w:val="00F42357"/>
    <w:rsid w:val="00F4392A"/>
    <w:rsid w:val="00F44CC6"/>
    <w:rsid w:val="00F47106"/>
    <w:rsid w:val="00F528E5"/>
    <w:rsid w:val="00F52CAE"/>
    <w:rsid w:val="00F53369"/>
    <w:rsid w:val="00F6154B"/>
    <w:rsid w:val="00F62BA4"/>
    <w:rsid w:val="00F63AE8"/>
    <w:rsid w:val="00F64105"/>
    <w:rsid w:val="00F64EA3"/>
    <w:rsid w:val="00F65915"/>
    <w:rsid w:val="00F7082B"/>
    <w:rsid w:val="00F71117"/>
    <w:rsid w:val="00F7255C"/>
    <w:rsid w:val="00F748B7"/>
    <w:rsid w:val="00F749ED"/>
    <w:rsid w:val="00F767D7"/>
    <w:rsid w:val="00F77934"/>
    <w:rsid w:val="00F8111E"/>
    <w:rsid w:val="00F8118C"/>
    <w:rsid w:val="00F82B31"/>
    <w:rsid w:val="00F84ED1"/>
    <w:rsid w:val="00F85653"/>
    <w:rsid w:val="00F85906"/>
    <w:rsid w:val="00F86930"/>
    <w:rsid w:val="00F91605"/>
    <w:rsid w:val="00F95263"/>
    <w:rsid w:val="00F958DD"/>
    <w:rsid w:val="00F9659F"/>
    <w:rsid w:val="00F9678B"/>
    <w:rsid w:val="00F96F1F"/>
    <w:rsid w:val="00FA034D"/>
    <w:rsid w:val="00FA052A"/>
    <w:rsid w:val="00FA0627"/>
    <w:rsid w:val="00FA0DB6"/>
    <w:rsid w:val="00FA0DCE"/>
    <w:rsid w:val="00FA2813"/>
    <w:rsid w:val="00FB0F6B"/>
    <w:rsid w:val="00FB12B7"/>
    <w:rsid w:val="00FB26FC"/>
    <w:rsid w:val="00FB4C89"/>
    <w:rsid w:val="00FB5704"/>
    <w:rsid w:val="00FB5734"/>
    <w:rsid w:val="00FB5882"/>
    <w:rsid w:val="00FB6336"/>
    <w:rsid w:val="00FB7213"/>
    <w:rsid w:val="00FC06DF"/>
    <w:rsid w:val="00FC14FD"/>
    <w:rsid w:val="00FC22F7"/>
    <w:rsid w:val="00FC3433"/>
    <w:rsid w:val="00FC391F"/>
    <w:rsid w:val="00FC49A4"/>
    <w:rsid w:val="00FC730D"/>
    <w:rsid w:val="00FC7646"/>
    <w:rsid w:val="00FD0D59"/>
    <w:rsid w:val="00FD11FB"/>
    <w:rsid w:val="00FD35AA"/>
    <w:rsid w:val="00FD3770"/>
    <w:rsid w:val="00FD54E1"/>
    <w:rsid w:val="00FD570F"/>
    <w:rsid w:val="00FD6550"/>
    <w:rsid w:val="00FD6A94"/>
    <w:rsid w:val="00FD6E1D"/>
    <w:rsid w:val="00FD7C17"/>
    <w:rsid w:val="00FE1793"/>
    <w:rsid w:val="00FE1CC7"/>
    <w:rsid w:val="00FE29D2"/>
    <w:rsid w:val="00FE2DC8"/>
    <w:rsid w:val="00FE43EA"/>
    <w:rsid w:val="00FE5C19"/>
    <w:rsid w:val="00FE6207"/>
    <w:rsid w:val="00FE7782"/>
    <w:rsid w:val="00FF11C5"/>
    <w:rsid w:val="00FF1A1D"/>
    <w:rsid w:val="00FF2360"/>
    <w:rsid w:val="00FF2C78"/>
    <w:rsid w:val="00FF2FCE"/>
    <w:rsid w:val="00FF5202"/>
    <w:rsid w:val="00FF5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A2B1"/>
  <w15:chartTrackingRefBased/>
  <w15:docId w15:val="{2FA3F0B1-9AD8-4A00-A5A9-442A5FF1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D4E"/>
    <w:rPr>
      <w:color w:val="0563C1" w:themeColor="hyperlink"/>
      <w:u w:val="single"/>
    </w:rPr>
  </w:style>
  <w:style w:type="character" w:styleId="UnresolvedMention">
    <w:name w:val="Unresolved Mention"/>
    <w:basedOn w:val="DefaultParagraphFont"/>
    <w:uiPriority w:val="99"/>
    <w:semiHidden/>
    <w:unhideWhenUsed/>
    <w:rsid w:val="00D86D4E"/>
    <w:rPr>
      <w:color w:val="605E5C"/>
      <w:shd w:val="clear" w:color="auto" w:fill="E1DFDD"/>
    </w:rPr>
  </w:style>
  <w:style w:type="paragraph" w:styleId="EndnoteText">
    <w:name w:val="endnote text"/>
    <w:basedOn w:val="Normal"/>
    <w:link w:val="EndnoteTextChar"/>
    <w:uiPriority w:val="99"/>
    <w:semiHidden/>
    <w:unhideWhenUsed/>
    <w:rsid w:val="00B47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ADD"/>
    <w:rPr>
      <w:sz w:val="20"/>
      <w:szCs w:val="20"/>
    </w:rPr>
  </w:style>
  <w:style w:type="character" w:styleId="EndnoteReference">
    <w:name w:val="endnote reference"/>
    <w:basedOn w:val="DefaultParagraphFont"/>
    <w:uiPriority w:val="99"/>
    <w:semiHidden/>
    <w:unhideWhenUsed/>
    <w:rsid w:val="00B47ADD"/>
    <w:rPr>
      <w:vertAlign w:val="superscript"/>
    </w:rPr>
  </w:style>
  <w:style w:type="paragraph" w:styleId="FootnoteText">
    <w:name w:val="footnote text"/>
    <w:basedOn w:val="Normal"/>
    <w:link w:val="FootnoteTextChar"/>
    <w:uiPriority w:val="99"/>
    <w:semiHidden/>
    <w:unhideWhenUsed/>
    <w:rsid w:val="00786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DAF"/>
    <w:rPr>
      <w:sz w:val="20"/>
      <w:szCs w:val="20"/>
    </w:rPr>
  </w:style>
  <w:style w:type="character" w:styleId="FootnoteReference">
    <w:name w:val="footnote reference"/>
    <w:basedOn w:val="DefaultParagraphFont"/>
    <w:uiPriority w:val="99"/>
    <w:semiHidden/>
    <w:unhideWhenUsed/>
    <w:rsid w:val="00786DAF"/>
    <w:rPr>
      <w:vertAlign w:val="superscript"/>
    </w:rPr>
  </w:style>
  <w:style w:type="paragraph" w:styleId="ListParagraph">
    <w:name w:val="List Paragraph"/>
    <w:basedOn w:val="Normal"/>
    <w:uiPriority w:val="34"/>
    <w:qFormat/>
    <w:rsid w:val="00C8676E"/>
    <w:pPr>
      <w:ind w:left="720"/>
      <w:contextualSpacing/>
    </w:pPr>
  </w:style>
  <w:style w:type="paragraph" w:styleId="Revision">
    <w:name w:val="Revision"/>
    <w:hidden/>
    <w:uiPriority w:val="99"/>
    <w:semiHidden/>
    <w:rsid w:val="00CC2205"/>
    <w:pPr>
      <w:spacing w:after="0" w:line="240" w:lineRule="auto"/>
    </w:pPr>
  </w:style>
  <w:style w:type="character" w:styleId="CommentReference">
    <w:name w:val="annotation reference"/>
    <w:basedOn w:val="DefaultParagraphFont"/>
    <w:uiPriority w:val="99"/>
    <w:semiHidden/>
    <w:unhideWhenUsed/>
    <w:rsid w:val="00D842F5"/>
    <w:rPr>
      <w:sz w:val="16"/>
      <w:szCs w:val="16"/>
    </w:rPr>
  </w:style>
  <w:style w:type="paragraph" w:styleId="CommentText">
    <w:name w:val="annotation text"/>
    <w:basedOn w:val="Normal"/>
    <w:link w:val="CommentTextChar"/>
    <w:uiPriority w:val="99"/>
    <w:unhideWhenUsed/>
    <w:rsid w:val="00D842F5"/>
    <w:pPr>
      <w:spacing w:line="240" w:lineRule="auto"/>
    </w:pPr>
    <w:rPr>
      <w:sz w:val="20"/>
      <w:szCs w:val="20"/>
    </w:rPr>
  </w:style>
  <w:style w:type="character" w:customStyle="1" w:styleId="CommentTextChar">
    <w:name w:val="Comment Text Char"/>
    <w:basedOn w:val="DefaultParagraphFont"/>
    <w:link w:val="CommentText"/>
    <w:uiPriority w:val="99"/>
    <w:rsid w:val="00D842F5"/>
    <w:rPr>
      <w:sz w:val="20"/>
      <w:szCs w:val="20"/>
    </w:rPr>
  </w:style>
  <w:style w:type="paragraph" w:styleId="CommentSubject">
    <w:name w:val="annotation subject"/>
    <w:basedOn w:val="CommentText"/>
    <w:next w:val="CommentText"/>
    <w:link w:val="CommentSubjectChar"/>
    <w:uiPriority w:val="99"/>
    <w:semiHidden/>
    <w:unhideWhenUsed/>
    <w:rsid w:val="00D842F5"/>
    <w:rPr>
      <w:b/>
      <w:bCs/>
    </w:rPr>
  </w:style>
  <w:style w:type="character" w:customStyle="1" w:styleId="CommentSubjectChar">
    <w:name w:val="Comment Subject Char"/>
    <w:basedOn w:val="CommentTextChar"/>
    <w:link w:val="CommentSubject"/>
    <w:uiPriority w:val="99"/>
    <w:semiHidden/>
    <w:rsid w:val="00D84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2749">
      <w:bodyDiv w:val="1"/>
      <w:marLeft w:val="0"/>
      <w:marRight w:val="0"/>
      <w:marTop w:val="0"/>
      <w:marBottom w:val="0"/>
      <w:divBdr>
        <w:top w:val="none" w:sz="0" w:space="0" w:color="auto"/>
        <w:left w:val="none" w:sz="0" w:space="0" w:color="auto"/>
        <w:bottom w:val="none" w:sz="0" w:space="0" w:color="auto"/>
        <w:right w:val="none" w:sz="0" w:space="0" w:color="auto"/>
      </w:divBdr>
      <w:divsChild>
        <w:div w:id="1617642880">
          <w:marLeft w:val="0"/>
          <w:marRight w:val="0"/>
          <w:marTop w:val="0"/>
          <w:marBottom w:val="0"/>
          <w:divBdr>
            <w:top w:val="none" w:sz="0" w:space="0" w:color="auto"/>
            <w:left w:val="none" w:sz="0" w:space="0" w:color="auto"/>
            <w:bottom w:val="none" w:sz="0" w:space="0" w:color="auto"/>
            <w:right w:val="none" w:sz="0" w:space="0" w:color="auto"/>
          </w:divBdr>
          <w:divsChild>
            <w:div w:id="615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C1CB-89CF-42B9-9D6E-FAF0FDB8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26</Pages>
  <Words>6844</Words>
  <Characters>40523</Characters>
  <Application>Microsoft Office Word</Application>
  <DocSecurity>0</DocSecurity>
  <Lines>623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Cahen, Arnon</cp:lastModifiedBy>
  <cp:revision>41</cp:revision>
  <dcterms:created xsi:type="dcterms:W3CDTF">2023-08-10T10:41:00Z</dcterms:created>
  <dcterms:modified xsi:type="dcterms:W3CDTF">2023-08-13T07:17:00Z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139083f390b8c69c0f2b72d7ed2e7e65fd14aed554cfeef20577e7b8696e6312</vt:lpwstr>
  </property>
</Properties>
</file>