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7B32" w14:textId="2CDE7003" w:rsidR="00D10485" w:rsidRDefault="00584535" w:rsidP="003B085A">
      <w:pPr>
        <w:bidi w:val="0"/>
        <w:spacing w:line="480" w:lineRule="auto"/>
        <w:jc w:val="center"/>
        <w:rPr>
          <w:b/>
          <w:bCs/>
        </w:rPr>
      </w:pPr>
      <w:r w:rsidRPr="00584535">
        <w:rPr>
          <w:b/>
          <w:bCs/>
        </w:rPr>
        <w:t>Differential Effects of Airbnb Announcements on Financial Markets: A Cross-Country Comparative Study</w:t>
      </w:r>
    </w:p>
    <w:p w14:paraId="345F41E7" w14:textId="77777777" w:rsidR="00113748" w:rsidRPr="00317E7C" w:rsidRDefault="00113748" w:rsidP="003B085A">
      <w:pPr>
        <w:pStyle w:val="MDPI16affiliation"/>
        <w:ind w:hanging="311"/>
        <w:jc w:val="center"/>
        <w:rPr>
          <w:rFonts w:asciiTheme="majorBidi" w:hAnsiTheme="majorBidi" w:cstheme="majorBidi"/>
          <w:bCs/>
          <w:sz w:val="24"/>
          <w:szCs w:val="24"/>
          <w:vertAlign w:val="superscript"/>
        </w:rPr>
      </w:pPr>
      <w:r w:rsidRPr="00DD4308">
        <w:rPr>
          <w:rFonts w:asciiTheme="majorBidi" w:hAnsiTheme="majorBidi" w:cstheme="majorBidi"/>
          <w:bCs/>
          <w:sz w:val="24"/>
          <w:szCs w:val="24"/>
        </w:rPr>
        <w:t>Tchai Tavor</w:t>
      </w:r>
    </w:p>
    <w:p w14:paraId="456FFC7B" w14:textId="77777777" w:rsidR="00113748" w:rsidRPr="00BB73DC" w:rsidRDefault="00113748" w:rsidP="003B085A">
      <w:pPr>
        <w:pStyle w:val="MDPI16affiliation"/>
        <w:ind w:left="0" w:firstLine="0"/>
        <w:rPr>
          <w:rFonts w:asciiTheme="majorBidi" w:hAnsiTheme="majorBidi" w:cstheme="majorBidi"/>
          <w:sz w:val="24"/>
          <w:szCs w:val="24"/>
        </w:rPr>
      </w:pPr>
      <w:r w:rsidRPr="002A2CE9">
        <w:rPr>
          <w:rFonts w:asciiTheme="majorBidi" w:hAnsiTheme="majorBidi" w:cstheme="majorBidi"/>
          <w:sz w:val="24"/>
          <w:szCs w:val="24"/>
        </w:rPr>
        <w:t xml:space="preserve">Department of Economics and Management, The Max Stern Yezreel Valley College, Yezreel Valley, Israel. </w:t>
      </w:r>
      <w:r w:rsidRPr="00883098">
        <w:rPr>
          <w:rFonts w:asciiTheme="majorBidi" w:hAnsiTheme="majorBidi" w:cstheme="majorBidi"/>
          <w:i/>
          <w:iCs/>
          <w:sz w:val="24"/>
          <w:szCs w:val="24"/>
        </w:rPr>
        <w:t xml:space="preserve">Email address: </w:t>
      </w:r>
      <w:hyperlink r:id="rId8" w:history="1">
        <w:r w:rsidRPr="00BB73DC">
          <w:rPr>
            <w:rStyle w:val="Hyperlink"/>
            <w:rFonts w:asciiTheme="majorBidi" w:hAnsiTheme="majorBidi" w:cstheme="majorBidi"/>
            <w:i/>
            <w:iCs/>
            <w:sz w:val="24"/>
            <w:szCs w:val="24"/>
          </w:rPr>
          <w:t>ttavor0@gmail.com</w:t>
        </w:r>
      </w:hyperlink>
    </w:p>
    <w:p w14:paraId="7435D20C" w14:textId="77777777" w:rsidR="00113748" w:rsidRPr="00BB73DC" w:rsidRDefault="00113748" w:rsidP="003B085A">
      <w:pPr>
        <w:bidi w:val="0"/>
        <w:jc w:val="center"/>
        <w:rPr>
          <w:rFonts w:asciiTheme="majorBidi" w:hAnsiTheme="majorBidi" w:cstheme="majorBidi"/>
          <w:b/>
          <w:bCs/>
        </w:rPr>
      </w:pPr>
    </w:p>
    <w:p w14:paraId="6765C42D" w14:textId="77777777" w:rsidR="00584535" w:rsidRPr="00584535" w:rsidRDefault="00584535" w:rsidP="003B085A">
      <w:pPr>
        <w:bidi w:val="0"/>
        <w:spacing w:line="480" w:lineRule="auto"/>
      </w:pPr>
    </w:p>
    <w:p w14:paraId="59AE0788" w14:textId="77777777" w:rsidR="00DE2421" w:rsidRPr="00DE2421" w:rsidRDefault="00DE2421" w:rsidP="003B085A">
      <w:pPr>
        <w:bidi w:val="0"/>
        <w:spacing w:line="480" w:lineRule="auto"/>
        <w:jc w:val="center"/>
        <w:rPr>
          <w:b/>
          <w:bCs/>
        </w:rPr>
      </w:pPr>
      <w:r w:rsidRPr="00DE2421">
        <w:rPr>
          <w:b/>
          <w:bCs/>
        </w:rPr>
        <w:t>Abstract</w:t>
      </w:r>
    </w:p>
    <w:p w14:paraId="4A09378B" w14:textId="1E71FF89" w:rsidR="00FE2C06" w:rsidRDefault="00DE2421" w:rsidP="003B085A">
      <w:pPr>
        <w:bidi w:val="0"/>
        <w:spacing w:line="360" w:lineRule="auto"/>
        <w:jc w:val="both"/>
      </w:pPr>
      <w:r>
        <w:t xml:space="preserve">This study examines the effects of Airbnb announcements on financial markets, focusing on developed and </w:t>
      </w:r>
      <w:commentRangeStart w:id="0"/>
      <w:r>
        <w:t>emerging</w:t>
      </w:r>
      <w:del w:id="1" w:author="Susan" w:date="2023-07-29T13:03:00Z">
        <w:r w:rsidDel="004B2E58">
          <w:delText xml:space="preserve"> </w:delText>
        </w:r>
      </w:del>
      <w:ins w:id="2" w:author="Susan" w:date="2023-07-29T13:03:00Z">
        <w:r w:rsidR="004B2E58">
          <w:t xml:space="preserve"> </w:t>
        </w:r>
      </w:ins>
      <w:ins w:id="3" w:author="Tom Moss Gamblin" w:date="2023-07-27T14:50:00Z">
        <w:r w:rsidR="0013371C">
          <w:t xml:space="preserve">or </w:t>
        </w:r>
      </w:ins>
      <w:commentRangeStart w:id="4"/>
      <w:r>
        <w:t>frontier</w:t>
      </w:r>
      <w:commentRangeEnd w:id="4"/>
      <w:r w:rsidR="00D35C44">
        <w:rPr>
          <w:rStyle w:val="CommentReference"/>
        </w:rPr>
        <w:commentReference w:id="4"/>
      </w:r>
      <w:del w:id="5" w:author="Susan" w:date="2023-07-29T13:03:00Z">
        <w:r w:rsidDel="004B2E58">
          <w:delText xml:space="preserve"> </w:delText>
        </w:r>
      </w:del>
      <w:ins w:id="6" w:author="Susan" w:date="2023-07-29T13:04:00Z">
        <w:r w:rsidR="004B2E58">
          <w:t xml:space="preserve"> </w:t>
        </w:r>
      </w:ins>
      <w:r>
        <w:t>markets</w:t>
      </w:r>
      <w:commentRangeEnd w:id="0"/>
      <w:r w:rsidR="00E875F6">
        <w:rPr>
          <w:rStyle w:val="CommentReference"/>
        </w:rPr>
        <w:commentReference w:id="0"/>
      </w:r>
      <w:r>
        <w:t xml:space="preserve">. </w:t>
      </w:r>
      <w:proofErr w:type="spellStart"/>
      <w:ins w:id="7" w:author="Susan" w:date="2023-07-29T01:33:00Z">
        <w:r w:rsidR="00F9632A">
          <w:t>Applying</w:t>
        </w:r>
      </w:ins>
      <w:proofErr w:type="spellEnd"/>
      <w:del w:id="8" w:author="Susan" w:date="2023-07-29T01:33:00Z">
        <w:r w:rsidDel="00F9632A">
          <w:delText>Through</w:delText>
        </w:r>
      </w:del>
      <w:r>
        <w:t xml:space="preserve"> a direct examination and comparative cross-examination approach, </w:t>
      </w:r>
      <w:del w:id="9" w:author="Tom Moss Gamblin" w:date="2023-07-27T13:52:00Z">
        <w:r w:rsidDel="00E875F6">
          <w:delText xml:space="preserve">the </w:delText>
        </w:r>
      </w:del>
      <w:ins w:id="10" w:author="Tom Moss Gamblin" w:date="2023-07-27T13:52:00Z">
        <w:r w:rsidR="00E875F6">
          <w:t xml:space="preserve">this </w:t>
        </w:r>
      </w:ins>
      <w:r>
        <w:t xml:space="preserve">study analyzes the impact of these announcements using rigorous methods such as regression analysis, robustness checks, and parametric and </w:t>
      </w:r>
      <w:commentRangeStart w:id="11"/>
      <w:r>
        <w:t>non</w:t>
      </w:r>
      <w:del w:id="12" w:author="Tom Moss Gamblin" w:date="2023-07-27T13:53:00Z">
        <w:r w:rsidDel="00E875F6">
          <w:delText>-</w:delText>
        </w:r>
      </w:del>
      <w:r>
        <w:t>parametric</w:t>
      </w:r>
      <w:commentRangeEnd w:id="11"/>
      <w:r w:rsidR="00E875F6">
        <w:rPr>
          <w:rStyle w:val="CommentReference"/>
        </w:rPr>
        <w:commentReference w:id="11"/>
      </w:r>
      <w:r>
        <w:t xml:space="preserve"> examinations. The results indicate that the impact of Airbnb announcements is limited in developed markets but more pronounced in </w:t>
      </w:r>
      <w:commentRangeStart w:id="13"/>
      <w:r>
        <w:t>emerging and frontier markets</w:t>
      </w:r>
      <w:commentRangeEnd w:id="13"/>
      <w:r w:rsidR="00192D81">
        <w:rPr>
          <w:rStyle w:val="CommentReference"/>
        </w:rPr>
        <w:commentReference w:id="13"/>
      </w:r>
      <w:r>
        <w:t xml:space="preserve">. Cross-effects were also observed in both market types, occurring before and after the announcements, albeit with different characteristics. The study emphasizes the broader implications of these announcements for investors, highlighting the potential for excess profits and the need for a nuanced understanding of market contexts. Furthermore, the study investigates the role of trend </w:t>
      </w:r>
      <w:del w:id="14" w:author="Susan" w:date="2023-07-29T01:48:00Z">
        <w:r w:rsidDel="00997EC9">
          <w:delText xml:space="preserve">variables </w:delText>
        </w:r>
      </w:del>
      <w:r>
        <w:t xml:space="preserve">and financial variables in market performance, revealing differential effects between developed </w:t>
      </w:r>
      <w:ins w:id="15" w:author="Tom Moss Gamblin" w:date="2023-07-27T14:50:00Z">
        <w:r w:rsidR="0013371C">
          <w:t xml:space="preserve">markets </w:t>
        </w:r>
      </w:ins>
      <w:r>
        <w:t xml:space="preserve">and emerging </w:t>
      </w:r>
      <w:ins w:id="16" w:author="Tom Moss Gamblin" w:date="2023-07-27T14:50:00Z">
        <w:r w:rsidR="0013371C">
          <w:t xml:space="preserve">or </w:t>
        </w:r>
      </w:ins>
      <w:r>
        <w:t xml:space="preserve">frontier markets. Factors </w:t>
      </w:r>
      <w:ins w:id="17" w:author="Susan" w:date="2023-07-29T01:48:00Z">
        <w:r w:rsidR="00997EC9">
          <w:t>including</w:t>
        </w:r>
      </w:ins>
      <w:del w:id="18" w:author="Susan" w:date="2023-07-29T01:48:00Z">
        <w:r w:rsidDel="00997EC9">
          <w:delText>such as</w:delText>
        </w:r>
      </w:del>
      <w:r>
        <w:t xml:space="preserve"> market maturity and economic conditions contribute to these disparities. The findings </w:t>
      </w:r>
      <w:ins w:id="19" w:author="Tom Moss Gamblin" w:date="2023-07-27T14:00:00Z">
        <w:r w:rsidR="00192D81">
          <w:t xml:space="preserve">of this study </w:t>
        </w:r>
      </w:ins>
      <w:r>
        <w:t>provide valuable insights for investors and policymakers, enabling them to tailor strategies and policies based on market dynamic</w:t>
      </w:r>
      <w:r w:rsidR="003B085A">
        <w:t>s.</w:t>
      </w:r>
    </w:p>
    <w:p w14:paraId="72A67881" w14:textId="77777777" w:rsidR="003B085A" w:rsidRDefault="003B085A" w:rsidP="003B085A">
      <w:pPr>
        <w:bidi w:val="0"/>
        <w:spacing w:line="360" w:lineRule="auto"/>
        <w:jc w:val="both"/>
      </w:pPr>
    </w:p>
    <w:p w14:paraId="71CC75FC" w14:textId="60B405B3" w:rsidR="00DE2421" w:rsidRDefault="00FE2C06" w:rsidP="003B085A">
      <w:pPr>
        <w:bidi w:val="0"/>
        <w:spacing w:line="480" w:lineRule="auto"/>
        <w:jc w:val="both"/>
      </w:pPr>
      <w:r w:rsidRPr="002A2CE9">
        <w:rPr>
          <w:b/>
          <w:bCs/>
        </w:rPr>
        <w:t>Keywords:</w:t>
      </w:r>
      <w:r>
        <w:t xml:space="preserve"> </w:t>
      </w:r>
      <w:r w:rsidRPr="00FE2C06">
        <w:t>Airbnb announcements</w:t>
      </w:r>
      <w:r>
        <w:t xml:space="preserve">, </w:t>
      </w:r>
      <w:r w:rsidRPr="00FE2C06">
        <w:t>Developed markets</w:t>
      </w:r>
      <w:r>
        <w:t xml:space="preserve">, </w:t>
      </w:r>
      <w:r w:rsidRPr="00FE2C06">
        <w:t>Emerging markets</w:t>
      </w:r>
      <w:r>
        <w:t xml:space="preserve">, </w:t>
      </w:r>
      <w:r w:rsidRPr="00FE2C06">
        <w:t>Frontier markets</w:t>
      </w:r>
      <w:r>
        <w:t xml:space="preserve">, </w:t>
      </w:r>
      <w:r w:rsidRPr="00FE2C06">
        <w:t>Cross-effects</w:t>
      </w:r>
      <w:r>
        <w:t xml:space="preserve">, </w:t>
      </w:r>
      <w:r w:rsidRPr="00FE2C06">
        <w:t>Market dynamics</w:t>
      </w:r>
    </w:p>
    <w:p w14:paraId="6FBD7610" w14:textId="11D3756A" w:rsidR="00FE2C06" w:rsidRDefault="00FE2C06" w:rsidP="003B085A">
      <w:pPr>
        <w:bidi w:val="0"/>
        <w:spacing w:line="480" w:lineRule="auto"/>
        <w:jc w:val="both"/>
      </w:pPr>
      <w:r w:rsidRPr="00FE2C06">
        <w:rPr>
          <w:b/>
          <w:bCs/>
        </w:rPr>
        <w:t>JEL Classifications:</w:t>
      </w:r>
      <w:r>
        <w:t xml:space="preserve"> </w:t>
      </w:r>
      <w:r w:rsidRPr="002665FF">
        <w:t xml:space="preserve">G14, </w:t>
      </w:r>
      <w:r>
        <w:t>G15</w:t>
      </w:r>
      <w:r w:rsidRPr="002665FF">
        <w:t xml:space="preserve">, </w:t>
      </w:r>
      <w:r>
        <w:t>O16</w:t>
      </w:r>
    </w:p>
    <w:p w14:paraId="1D84BBA4" w14:textId="77777777" w:rsidR="00900E4A" w:rsidRDefault="00900E4A" w:rsidP="003B085A">
      <w:pPr>
        <w:bidi w:val="0"/>
        <w:spacing w:line="480" w:lineRule="auto"/>
        <w:jc w:val="both"/>
      </w:pPr>
    </w:p>
    <w:p w14:paraId="337CC437" w14:textId="01992733" w:rsidR="00D10485" w:rsidRPr="00D10485" w:rsidRDefault="00D10485" w:rsidP="003B085A">
      <w:pPr>
        <w:bidi w:val="0"/>
        <w:spacing w:line="480" w:lineRule="auto"/>
        <w:jc w:val="both"/>
        <w:rPr>
          <w:b/>
          <w:bCs/>
        </w:rPr>
      </w:pPr>
      <w:r w:rsidRPr="00D10485">
        <w:rPr>
          <w:b/>
          <w:bCs/>
        </w:rPr>
        <w:lastRenderedPageBreak/>
        <w:t>Introduction</w:t>
      </w:r>
    </w:p>
    <w:p w14:paraId="4B1AB3A7" w14:textId="7243F942" w:rsidR="0055084F" w:rsidRDefault="0055084F" w:rsidP="003B085A">
      <w:pPr>
        <w:bidi w:val="0"/>
        <w:spacing w:line="480" w:lineRule="auto"/>
        <w:jc w:val="both"/>
      </w:pPr>
      <w:r w:rsidRPr="0055084F">
        <w:t xml:space="preserve">The peer-to-peer (P2P) economy has undergone rapid expansion in recent years, driven by advancements in technology and evolving consumer preferences (Kuhzady et al., 2022). One significant player in this landscape is Airbnb, a platform that has revolutionized the hospitality industry by connecting individuals seeking accommodation with hosts willing to rent out their properties (Oskam &amp; Boswijk, 2016). Initially successful in developed countries, Airbnb </w:t>
      </w:r>
      <w:ins w:id="20" w:author="Tom Moss Gamblin" w:date="2023-07-27T14:08:00Z">
        <w:r w:rsidR="003B085A">
          <w:t xml:space="preserve">has </w:t>
        </w:r>
      </w:ins>
      <w:r w:rsidRPr="0055084F">
        <w:t xml:space="preserve">gradually extended its reach to </w:t>
      </w:r>
      <w:ins w:id="21" w:author="Susan" w:date="2023-07-29T01:49:00Z">
        <w:r w:rsidR="00997EC9">
          <w:t xml:space="preserve">countries with </w:t>
        </w:r>
      </w:ins>
      <w:r w:rsidRPr="0055084F">
        <w:t xml:space="preserve">emerging and frontier </w:t>
      </w:r>
      <w:ins w:id="22" w:author="Tom Moss Gamblin" w:date="2023-07-27T14:41:00Z">
        <w:r w:rsidR="003C201F">
          <w:t>economies</w:t>
        </w:r>
      </w:ins>
      <w:del w:id="23" w:author="Tom Moss Gamblin" w:date="2023-07-27T14:41:00Z">
        <w:r w:rsidRPr="0055084F" w:rsidDel="003C201F">
          <w:delText>countries</w:delText>
        </w:r>
      </w:del>
      <w:r w:rsidRPr="0055084F">
        <w:t>, broadening its global presence.</w:t>
      </w:r>
    </w:p>
    <w:p w14:paraId="24652454" w14:textId="4E7E9C54" w:rsidR="00694088" w:rsidRDefault="00694088" w:rsidP="003B085A">
      <w:pPr>
        <w:bidi w:val="0"/>
        <w:spacing w:line="480" w:lineRule="auto"/>
        <w:jc w:val="both"/>
      </w:pPr>
      <w:r w:rsidRPr="00694088">
        <w:t>Developed countries experienced a swift growth of Airbnb, attribut</w:t>
      </w:r>
      <w:ins w:id="24" w:author="Susan" w:date="2023-07-29T01:36:00Z">
        <w:r w:rsidR="00F9632A">
          <w:t>able</w:t>
        </w:r>
      </w:ins>
      <w:del w:id="25" w:author="Susan" w:date="2023-07-29T01:36:00Z">
        <w:r w:rsidRPr="00694088" w:rsidDel="00F9632A">
          <w:delText>ed</w:delText>
        </w:r>
      </w:del>
      <w:r w:rsidRPr="00694088">
        <w:t xml:space="preserve"> to factors such as high internet penetration, a thriving sharing economy culture, and well-established legal frameworks. </w:t>
      </w:r>
      <w:ins w:id="26" w:author="Susan" w:date="2023-07-29T01:50:00Z">
        <w:r w:rsidR="00997EC9">
          <w:t>By 2010, Airb</w:t>
        </w:r>
      </w:ins>
      <w:ins w:id="27" w:author="Susan" w:date="2023-07-29T01:51:00Z">
        <w:r w:rsidR="00997EC9">
          <w:t>nb</w:t>
        </w:r>
      </w:ins>
      <w:ins w:id="28" w:author="Susan" w:date="2023-07-29T01:50:00Z">
        <w:r w:rsidR="00997EC9">
          <w:t>, founded in 2008,</w:t>
        </w:r>
      </w:ins>
      <w:ins w:id="29" w:author="Susan" w:date="2023-07-29T01:49:00Z">
        <w:r w:rsidR="00997EC9" w:rsidRPr="00694088">
          <w:t xml:space="preserve"> </w:t>
        </w:r>
        <w:r w:rsidR="00997EC9">
          <w:t>had been embraced by m</w:t>
        </w:r>
      </w:ins>
      <w:del w:id="30" w:author="Susan" w:date="2023-07-29T01:49:00Z">
        <w:r w:rsidRPr="00694088" w:rsidDel="00997EC9">
          <w:delText>M</w:delText>
        </w:r>
      </w:del>
      <w:r w:rsidRPr="00694088">
        <w:t xml:space="preserve">ajor cities in the United States, </w:t>
      </w:r>
      <w:del w:id="31" w:author="Susan" w:date="2023-07-29T01:51:00Z">
        <w:r w:rsidRPr="00694088" w:rsidDel="00997EC9">
          <w:delText xml:space="preserve">where Airbnb was founded in 2008, </w:delText>
        </w:r>
      </w:del>
      <w:ins w:id="32" w:author="Tom Moss Gamblin" w:date="2023-07-27T14:08:00Z">
        <w:del w:id="33" w:author="Susan" w:date="2023-07-29T01:51:00Z">
          <w:r w:rsidR="003B085A" w:rsidDel="00997EC9">
            <w:delText xml:space="preserve">had </w:delText>
          </w:r>
        </w:del>
      </w:ins>
      <w:del w:id="34" w:author="Susan" w:date="2023-07-29T01:51:00Z">
        <w:r w:rsidRPr="00694088" w:rsidDel="00997EC9">
          <w:delText xml:space="preserve">embraced </w:delText>
        </w:r>
      </w:del>
      <w:del w:id="35" w:author="Susan" w:date="2023-07-29T01:49:00Z">
        <w:r w:rsidRPr="00694088" w:rsidDel="00997EC9">
          <w:delText xml:space="preserve">the platform </w:delText>
        </w:r>
      </w:del>
      <w:del w:id="36" w:author="Susan" w:date="2023-07-29T01:51:00Z">
        <w:r w:rsidRPr="00694088" w:rsidDel="00997EC9">
          <w:delText>by 2010</w:delText>
        </w:r>
      </w:del>
      <w:del w:id="37" w:author="Susan" w:date="2023-07-29T12:16:00Z">
        <w:r w:rsidRPr="00694088" w:rsidDel="002A3117">
          <w:delText xml:space="preserve">, </w:delText>
        </w:r>
      </w:del>
      <w:del w:id="38" w:author="Susan" w:date="2023-07-29T12:17:00Z">
        <w:r w:rsidRPr="00694088" w:rsidDel="002A3117">
          <w:delText xml:space="preserve">and it </w:delText>
        </w:r>
      </w:del>
      <w:r w:rsidRPr="00694088">
        <w:t>subsequently expand</w:t>
      </w:r>
      <w:ins w:id="39" w:author="Susan" w:date="2023-07-29T12:17:00Z">
        <w:r w:rsidR="002A3117">
          <w:t>ing</w:t>
        </w:r>
      </w:ins>
      <w:del w:id="40" w:author="Susan" w:date="2023-07-29T12:17:00Z">
        <w:r w:rsidRPr="00694088" w:rsidDel="002A3117">
          <w:delText>ed</w:delText>
        </w:r>
      </w:del>
      <w:r w:rsidRPr="00694088">
        <w:t xml:space="preserve"> to other developed countries, including Canada, France, the United Kingdom, and Germany.</w:t>
      </w:r>
    </w:p>
    <w:p w14:paraId="7DDCFB9A" w14:textId="2E6F5EDB" w:rsidR="00910C6E" w:rsidRDefault="00910C6E" w:rsidP="003B085A">
      <w:pPr>
        <w:bidi w:val="0"/>
        <w:spacing w:line="480" w:lineRule="auto"/>
        <w:jc w:val="both"/>
      </w:pPr>
      <w:r>
        <w:t xml:space="preserve">The impact of Airbnb on </w:t>
      </w:r>
      <w:ins w:id="41" w:author="Tom Moss Gamblin" w:date="2023-07-27T14:09:00Z">
        <w:r w:rsidR="003B085A">
          <w:t xml:space="preserve">the </w:t>
        </w:r>
      </w:ins>
      <w:r>
        <w:t>traditional hotel</w:t>
      </w:r>
      <w:del w:id="42" w:author="Tom Moss Gamblin" w:date="2023-07-27T14:09:00Z">
        <w:r w:rsidDel="003B085A">
          <w:delText>s</w:delText>
        </w:r>
      </w:del>
      <w:r>
        <w:t xml:space="preserve"> </w:t>
      </w:r>
      <w:ins w:id="43" w:author="Tom Moss Gamblin" w:date="2023-07-27T14:09:00Z">
        <w:r w:rsidR="003B085A">
          <w:t>sector</w:t>
        </w:r>
      </w:ins>
      <w:ins w:id="44" w:author="Susan" w:date="2023-07-29T01:52:00Z">
        <w:r w:rsidR="00997EC9">
          <w:t>, where its presence</w:t>
        </w:r>
      </w:ins>
      <w:ins w:id="45" w:author="Tom Moss Gamblin" w:date="2023-07-27T14:09:00Z">
        <w:del w:id="46" w:author="Susan" w:date="2023-07-29T01:52:00Z">
          <w:r w:rsidR="003B085A" w:rsidDel="00997EC9">
            <w:delText xml:space="preserve"> </w:delText>
          </w:r>
        </w:del>
      </w:ins>
      <w:del w:id="47" w:author="Susan" w:date="2023-07-29T01:52:00Z">
        <w:r w:rsidDel="00997EC9">
          <w:delText>raised concerns in developed countries due to</w:delText>
        </w:r>
      </w:del>
      <w:r>
        <w:t xml:space="preserve"> increased competition and a wider range of accommodation options available to travelers</w:t>
      </w:r>
      <w:ins w:id="48" w:author="Susan" w:date="2023-07-29T01:52:00Z">
        <w:r w:rsidR="00997EC9">
          <w:t>,</w:t>
        </w:r>
      </w:ins>
      <w:r>
        <w:t xml:space="preserve"> </w:t>
      </w:r>
      <w:ins w:id="49" w:author="Tom Moss Gamblin" w:date="2023-07-27T14:09:00Z">
        <w:r w:rsidR="003B085A">
          <w:t xml:space="preserve">raised concerns in developed countries </w:t>
        </w:r>
      </w:ins>
      <w:r>
        <w:t>(</w:t>
      </w:r>
      <w:proofErr w:type="spellStart"/>
      <w:r>
        <w:t>Guttentag</w:t>
      </w:r>
      <w:proofErr w:type="spellEnd"/>
      <w:r>
        <w:t>, 2015). Studies conducted by Zervas et al. (2017) and Dogru et al. (2020) found a negative association between Airbnb activity and hotel revenues, indicating that the expansion of Airbnb disrupted the traditional hotel sector and resulted in a redistribution of demand and income within the hospitality market</w:t>
      </w:r>
      <w:r>
        <w:rPr>
          <w:rtl/>
        </w:rPr>
        <w:t>.</w:t>
      </w:r>
    </w:p>
    <w:p w14:paraId="51B79885" w14:textId="290F5FA2" w:rsidR="00910C6E" w:rsidRDefault="00910C6E" w:rsidP="003B085A">
      <w:pPr>
        <w:bidi w:val="0"/>
        <w:spacing w:line="480" w:lineRule="auto"/>
        <w:jc w:val="both"/>
      </w:pPr>
      <w:r>
        <w:t xml:space="preserve">However, conflicting perspectives exist in the literature. Neeser et al. (2015) found no significant influence of Airbnb on hotel revenues in Finland, Norway, and Sweden, </w:t>
      </w:r>
      <w:r>
        <w:lastRenderedPageBreak/>
        <w:t xml:space="preserve">while Heo et al. (2019) concluded that Airbnb and hotels operate in </w:t>
      </w:r>
      <w:ins w:id="50" w:author="Susan" w:date="2023-07-29T02:02:00Z">
        <w:r w:rsidR="00385CAD">
          <w:t>distinct</w:t>
        </w:r>
      </w:ins>
      <w:del w:id="51" w:author="Susan" w:date="2023-07-29T02:02:00Z">
        <w:r w:rsidDel="00385CAD">
          <w:delText>separate</w:delText>
        </w:r>
      </w:del>
      <w:r>
        <w:t xml:space="preserve"> spheres in the Parisian accommodation market.</w:t>
      </w:r>
    </w:p>
    <w:p w14:paraId="26BEB960" w14:textId="08F4E28E" w:rsidR="00DF2E45" w:rsidRDefault="00DF2E45" w:rsidP="003B085A">
      <w:pPr>
        <w:bidi w:val="0"/>
        <w:spacing w:line="480" w:lineRule="auto"/>
        <w:jc w:val="both"/>
      </w:pPr>
      <w:r w:rsidRPr="00DF2E45">
        <w:t>Apart from its impact on the hotel industry, Airbnb has provided opportunities for individuals to generate additional income, stimulate</w:t>
      </w:r>
      <w:ins w:id="52" w:author="Susan" w:date="2023-07-29T12:21:00Z">
        <w:r w:rsidR="004E3ECF">
          <w:t>d</w:t>
        </w:r>
      </w:ins>
      <w:r w:rsidRPr="00DF2E45">
        <w:t xml:space="preserve"> economic activity, and address</w:t>
      </w:r>
      <w:ins w:id="53" w:author="Susan" w:date="2023-07-29T12:22:00Z">
        <w:r w:rsidR="004E3ECF">
          <w:t>ed</w:t>
        </w:r>
      </w:ins>
      <w:r w:rsidRPr="00DF2E45">
        <w:t xml:space="preserve"> housing affordability. This has led to regulatory challenges for cities and governments, such as regulating short-term rentals, ensuring safety standards, and enforcing taxation (Barron et al., 2018).</w:t>
      </w:r>
    </w:p>
    <w:p w14:paraId="3DEAB117" w14:textId="3A594C85" w:rsidR="00017221" w:rsidRDefault="004E3ECF" w:rsidP="003B085A">
      <w:pPr>
        <w:bidi w:val="0"/>
        <w:spacing w:line="480" w:lineRule="auto"/>
        <w:jc w:val="both"/>
      </w:pPr>
      <w:ins w:id="54" w:author="Susan" w:date="2023-07-29T12:22:00Z">
        <w:r w:rsidRPr="00017221">
          <w:t>Airbnb</w:t>
        </w:r>
        <w:r>
          <w:t>’</w:t>
        </w:r>
        <w:r w:rsidRPr="00017221">
          <w:t xml:space="preserve">s entry </w:t>
        </w:r>
        <w:r>
          <w:t>into</w:t>
        </w:r>
      </w:ins>
      <w:del w:id="55" w:author="Susan" w:date="2023-07-29T12:22:00Z">
        <w:r w:rsidR="00017221" w:rsidRPr="00017221" w:rsidDel="004E3ECF">
          <w:delText>In</w:delText>
        </w:r>
      </w:del>
      <w:r w:rsidR="00017221" w:rsidRPr="00017221">
        <w:t xml:space="preserve"> </w:t>
      </w:r>
      <w:commentRangeStart w:id="56"/>
      <w:r w:rsidR="00017221" w:rsidRPr="00017221">
        <w:t xml:space="preserve">emerging </w:t>
      </w:r>
      <w:del w:id="57" w:author="Tom Moss Gamblin" w:date="2023-07-27T14:12:00Z">
        <w:r w:rsidR="00017221" w:rsidRPr="00017221" w:rsidDel="003B085A">
          <w:delText>countries</w:delText>
        </w:r>
      </w:del>
      <w:ins w:id="58" w:author="Tom Moss Gamblin" w:date="2023-07-27T14:12:00Z">
        <w:r w:rsidR="003B085A">
          <w:t>economies</w:t>
        </w:r>
      </w:ins>
      <w:commentRangeEnd w:id="56"/>
      <w:ins w:id="59" w:author="Tom Moss Gamblin" w:date="2023-07-27T14:13:00Z">
        <w:r w:rsidR="003B085A">
          <w:rPr>
            <w:rStyle w:val="CommentReference"/>
          </w:rPr>
          <w:commentReference w:id="56"/>
        </w:r>
      </w:ins>
      <w:del w:id="60" w:author="Susan" w:date="2023-07-29T12:22:00Z">
        <w:r w:rsidR="00017221" w:rsidRPr="00017221" w:rsidDel="004E3ECF">
          <w:delText>,</w:delText>
        </w:r>
      </w:del>
      <w:r w:rsidR="00017221" w:rsidRPr="00017221">
        <w:t xml:space="preserve"> </w:t>
      </w:r>
      <w:del w:id="61" w:author="Susan" w:date="2023-07-29T12:22:00Z">
        <w:r w:rsidR="00017221" w:rsidRPr="00017221" w:rsidDel="004E3ECF">
          <w:delText>Airbnb</w:delText>
        </w:r>
        <w:r w:rsidR="008A121E" w:rsidDel="004E3ECF">
          <w:delText>’</w:delText>
        </w:r>
        <w:r w:rsidR="00017221" w:rsidRPr="00017221" w:rsidDel="004E3ECF">
          <w:delText xml:space="preserve">s entry </w:delText>
        </w:r>
      </w:del>
      <w:r w:rsidR="00017221" w:rsidRPr="00017221">
        <w:t>occurred later than in developed nations due to unique challenges</w:t>
      </w:r>
      <w:ins w:id="62" w:author="Susan" w:date="2023-07-29T12:22:00Z">
        <w:r>
          <w:t>,</w:t>
        </w:r>
      </w:ins>
      <w:r w:rsidR="00017221" w:rsidRPr="00017221">
        <w:t xml:space="preserve"> </w:t>
      </w:r>
      <w:del w:id="63" w:author="Tom Moss Gamblin" w:date="2023-07-27T14:12:00Z">
        <w:r w:rsidR="00017221" w:rsidRPr="00017221" w:rsidDel="003B085A">
          <w:delText xml:space="preserve">like </w:delText>
        </w:r>
      </w:del>
      <w:ins w:id="64" w:author="Tom Moss Gamblin" w:date="2023-07-27T14:12:00Z">
        <w:r w:rsidR="003B085A">
          <w:t xml:space="preserve">such as </w:t>
        </w:r>
      </w:ins>
      <w:r w:rsidR="00017221" w:rsidRPr="00017221">
        <w:t>limited internet access, lower credit card penetration, and unfamiliarity with sharing</w:t>
      </w:r>
      <w:ins w:id="65" w:author="Tom Moss Gamblin" w:date="2023-07-27T14:16:00Z">
        <w:r w:rsidR="004E6F0B">
          <w:t>-</w:t>
        </w:r>
      </w:ins>
      <w:del w:id="66" w:author="Tom Moss Gamblin" w:date="2023-07-27T14:16:00Z">
        <w:r w:rsidR="00017221" w:rsidRPr="00017221" w:rsidDel="004E6F0B">
          <w:delText xml:space="preserve"> </w:delText>
        </w:r>
      </w:del>
      <w:r w:rsidR="00017221" w:rsidRPr="00017221">
        <w:t xml:space="preserve">economy </w:t>
      </w:r>
      <w:commentRangeStart w:id="67"/>
      <w:r w:rsidR="00017221" w:rsidRPr="00017221">
        <w:t>platforms</w:t>
      </w:r>
      <w:commentRangeEnd w:id="67"/>
      <w:r>
        <w:rPr>
          <w:rStyle w:val="CommentReference"/>
        </w:rPr>
        <w:commentReference w:id="67"/>
      </w:r>
      <w:r w:rsidR="00017221" w:rsidRPr="00017221">
        <w:t xml:space="preserve">. However, with improving internet infrastructure and increased smartphone adoption, Airbnb began gaining traction in </w:t>
      </w:r>
      <w:commentRangeStart w:id="68"/>
      <w:r w:rsidR="00017221" w:rsidRPr="00017221">
        <w:t>emerging markets</w:t>
      </w:r>
      <w:commentRangeEnd w:id="68"/>
      <w:r w:rsidR="004E6F0B">
        <w:rPr>
          <w:rStyle w:val="CommentReference"/>
        </w:rPr>
        <w:commentReference w:id="68"/>
      </w:r>
      <w:r w:rsidR="00017221" w:rsidRPr="00017221">
        <w:t>, expanding its presence in countries such as Brazil, Mexico, South Africa, and China.</w:t>
      </w:r>
    </w:p>
    <w:p w14:paraId="385089D4" w14:textId="307D2AE1" w:rsidR="001E092B" w:rsidRDefault="001E092B" w:rsidP="003B085A">
      <w:pPr>
        <w:bidi w:val="0"/>
        <w:spacing w:line="480" w:lineRule="auto"/>
        <w:jc w:val="both"/>
      </w:pPr>
      <w:r w:rsidRPr="001E092B">
        <w:t xml:space="preserve">The impact of Airbnb in emerging </w:t>
      </w:r>
      <w:del w:id="69" w:author="Tom Moss Gamblin" w:date="2023-07-27T14:19:00Z">
        <w:r w:rsidRPr="001E092B" w:rsidDel="004E6F0B">
          <w:delText xml:space="preserve">countries </w:delText>
        </w:r>
      </w:del>
      <w:ins w:id="70" w:author="Tom Moss Gamblin" w:date="2023-07-27T14:19:00Z">
        <w:r w:rsidR="004E6F0B">
          <w:t>economies</w:t>
        </w:r>
        <w:r w:rsidR="004E6F0B" w:rsidRPr="001E092B">
          <w:t xml:space="preserve"> </w:t>
        </w:r>
      </w:ins>
      <w:proofErr w:type="gramStart"/>
      <w:r w:rsidRPr="001E092B">
        <w:t>differs</w:t>
      </w:r>
      <w:proofErr w:type="gramEnd"/>
      <w:r w:rsidRPr="001E092B">
        <w:t xml:space="preserve"> from that in </w:t>
      </w:r>
      <w:commentRangeStart w:id="71"/>
      <w:r w:rsidRPr="001E092B">
        <w:t>developed countries</w:t>
      </w:r>
      <w:commentRangeEnd w:id="71"/>
      <w:r w:rsidR="004E6F0B">
        <w:rPr>
          <w:rStyle w:val="CommentReference"/>
        </w:rPr>
        <w:commentReference w:id="71"/>
      </w:r>
      <w:r w:rsidRPr="001E092B">
        <w:t xml:space="preserve"> due to distinct challenges and opportunities</w:t>
      </w:r>
      <w:ins w:id="72" w:author="Susan" w:date="2023-07-29T12:23:00Z">
        <w:r w:rsidR="004E3ECF">
          <w:t xml:space="preserve"> in the former</w:t>
        </w:r>
      </w:ins>
      <w:r w:rsidRPr="001E092B">
        <w:t>. Airbnb</w:t>
      </w:r>
      <w:r w:rsidR="008A121E">
        <w:t>’</w:t>
      </w:r>
      <w:r w:rsidRPr="001E092B">
        <w:t>s entry has created economic opportunities, job creation, and cultural exchange in areas with limited formal employment (Lorde &amp; Joseph, 2019). It has also promoted tourism by offering authentic</w:t>
      </w:r>
      <w:del w:id="73" w:author="Tom Moss Gamblin" w:date="2023-07-27T14:23:00Z">
        <w:r w:rsidRPr="001E092B" w:rsidDel="004E6F0B">
          <w:delText>,</w:delText>
        </w:r>
      </w:del>
      <w:r w:rsidRPr="001E092B">
        <w:t xml:space="preserve"> local accommodations, benefiting local communities and reducing the concentration of tourism in</w:t>
      </w:r>
      <w:ins w:id="74" w:author="Tom Moss Gamblin" w:date="2023-07-27T14:23:00Z">
        <w:r w:rsidR="004E6F0B">
          <w:t>to</w:t>
        </w:r>
      </w:ins>
      <w:r w:rsidRPr="001E092B">
        <w:t xml:space="preserve"> specific areas (Qiu et al., 2020). However, challenges related to regulatory compliance, tax collection, and quality control persist due to the </w:t>
      </w:r>
      <w:del w:id="75" w:author="Tom Moss Gamblin" w:date="2023-07-27T14:23:00Z">
        <w:r w:rsidRPr="001E092B" w:rsidDel="004E6F0B">
          <w:delText xml:space="preserve">absence </w:delText>
        </w:r>
      </w:del>
      <w:ins w:id="76" w:author="Tom Moss Gamblin" w:date="2023-07-27T14:23:00Z">
        <w:r w:rsidR="004E6F0B">
          <w:t xml:space="preserve">lack </w:t>
        </w:r>
      </w:ins>
      <w:r w:rsidRPr="001E092B">
        <w:t>of standardized regulations, as exemplified by the temporary prohibition of Airbnb in Malaysia in 2018 (Al Sadat Zyed et al., 2020).</w:t>
      </w:r>
    </w:p>
    <w:p w14:paraId="5E10EFCD" w14:textId="4D05F78F" w:rsidR="002407D3" w:rsidRDefault="002407D3" w:rsidP="003B085A">
      <w:pPr>
        <w:bidi w:val="0"/>
        <w:spacing w:line="480" w:lineRule="auto"/>
        <w:jc w:val="both"/>
      </w:pPr>
      <w:r w:rsidRPr="002407D3">
        <w:t>Frontier</w:t>
      </w:r>
      <w:ins w:id="77" w:author="Tom Moss Gamblin" w:date="2023-07-27T14:35:00Z">
        <w:r w:rsidR="00F35E81">
          <w:t>-economy</w:t>
        </w:r>
      </w:ins>
      <w:r w:rsidRPr="002407D3">
        <w:t xml:space="preserve"> countries, characterized by </w:t>
      </w:r>
      <w:commentRangeStart w:id="78"/>
      <w:r w:rsidRPr="002407D3">
        <w:t>less</w:t>
      </w:r>
      <w:ins w:id="79" w:author="Susan" w:date="2023-07-29T12:25:00Z">
        <w:r w:rsidR="004E3ECF">
          <w:t>-</w:t>
        </w:r>
      </w:ins>
      <w:del w:id="80" w:author="Susan" w:date="2023-07-29T12:25:00Z">
        <w:r w:rsidRPr="002407D3" w:rsidDel="004E3ECF">
          <w:delText xml:space="preserve"> </w:delText>
        </w:r>
      </w:del>
      <w:r w:rsidRPr="002407D3">
        <w:t xml:space="preserve">developed </w:t>
      </w:r>
      <w:commentRangeEnd w:id="78"/>
      <w:r w:rsidR="00F35E81">
        <w:rPr>
          <w:rStyle w:val="CommentReference"/>
        </w:rPr>
        <w:commentReference w:id="78"/>
      </w:r>
      <w:ins w:id="81" w:author="Susan" w:date="2023-07-29T12:25:00Z">
        <w:r w:rsidR="004E3ECF">
          <w:t>markets</w:t>
        </w:r>
      </w:ins>
      <w:del w:id="82" w:author="Susan" w:date="2023-07-29T12:25:00Z">
        <w:r w:rsidRPr="002407D3" w:rsidDel="004E3ECF">
          <w:delText>economies</w:delText>
        </w:r>
      </w:del>
      <w:r w:rsidRPr="002407D3">
        <w:t xml:space="preserve"> and infrastructure</w:t>
      </w:r>
      <w:ins w:id="83" w:author="Tom Moss Gamblin" w:date="2023-07-27T14:36:00Z">
        <w:r w:rsidR="00F35E81">
          <w:t xml:space="preserve"> than in emerging economies</w:t>
        </w:r>
      </w:ins>
      <w:r w:rsidRPr="002407D3">
        <w:t xml:space="preserve">, </w:t>
      </w:r>
      <w:ins w:id="84" w:author="Tom Moss Gamblin" w:date="2023-07-27T14:36:00Z">
        <w:r w:rsidR="003C201F">
          <w:t xml:space="preserve">have </w:t>
        </w:r>
      </w:ins>
      <w:r w:rsidRPr="002407D3">
        <w:t xml:space="preserve">presented unique challenges for </w:t>
      </w:r>
      <w:r w:rsidRPr="002407D3">
        <w:lastRenderedPageBreak/>
        <w:t>Airbnb</w:t>
      </w:r>
      <w:r w:rsidR="008A121E">
        <w:t>’</w:t>
      </w:r>
      <w:r w:rsidRPr="002407D3">
        <w:t>s entry</w:t>
      </w:r>
      <w:ins w:id="85" w:author="Susan" w:date="2023-07-29T12:25:00Z">
        <w:r w:rsidR="004E3ECF">
          <w:t>,</w:t>
        </w:r>
      </w:ins>
      <w:del w:id="86" w:author="Tom Moss Gamblin" w:date="2023-07-27T14:38:00Z">
        <w:r w:rsidRPr="002407D3" w:rsidDel="003C201F">
          <w:delText>,</w:delText>
        </w:r>
      </w:del>
      <w:r w:rsidRPr="002407D3">
        <w:t xml:space="preserve"> including limited internet connectivity, fewer online payment options, and weaker regulatory frameworks. Consequently, Airbnb</w:t>
      </w:r>
      <w:r w:rsidR="008A121E">
        <w:t>’</w:t>
      </w:r>
      <w:r w:rsidRPr="002407D3">
        <w:t xml:space="preserve">s presence in these countries </w:t>
      </w:r>
      <w:del w:id="87" w:author="Tom Moss Gamblin" w:date="2023-07-27T14:38:00Z">
        <w:r w:rsidRPr="002407D3" w:rsidDel="003C201F">
          <w:delText xml:space="preserve">was </w:delText>
        </w:r>
      </w:del>
      <w:ins w:id="88" w:author="Tom Moss Gamblin" w:date="2023-07-27T14:38:00Z">
        <w:r w:rsidR="003C201F">
          <w:t xml:space="preserve">has been </w:t>
        </w:r>
      </w:ins>
      <w:r w:rsidRPr="002407D3">
        <w:t xml:space="preserve">relatively limited compared to developed and emerging </w:t>
      </w:r>
      <w:del w:id="89" w:author="Tom Moss Gamblin" w:date="2023-07-27T14:19:00Z">
        <w:r w:rsidRPr="002407D3" w:rsidDel="004E6F0B">
          <w:delText>countries</w:delText>
        </w:r>
      </w:del>
      <w:ins w:id="90" w:author="Tom Moss Gamblin" w:date="2023-07-27T14:19:00Z">
        <w:r w:rsidR="004E6F0B">
          <w:t>economies</w:t>
        </w:r>
      </w:ins>
      <w:r w:rsidRPr="002407D3">
        <w:t>. Nonetheless, as global technology and connectivity continue to improve, Airbnb has gradually explored opportunities in certain frontier markets (Dabija et al., 2022).</w:t>
      </w:r>
    </w:p>
    <w:p w14:paraId="40730E24" w14:textId="60E12C2C" w:rsidR="00D82323" w:rsidRDefault="00D82323" w:rsidP="003B085A">
      <w:pPr>
        <w:bidi w:val="0"/>
        <w:spacing w:line="480" w:lineRule="auto"/>
        <w:jc w:val="both"/>
      </w:pPr>
      <w:r w:rsidRPr="00D82323">
        <w:t>In conclusion, Airbnb</w:t>
      </w:r>
      <w:r w:rsidR="008A121E">
        <w:t>’</w:t>
      </w:r>
      <w:r w:rsidRPr="00D82323">
        <w:t xml:space="preserve">s expansion has had a </w:t>
      </w:r>
      <w:commentRangeStart w:id="91"/>
      <w:r w:rsidRPr="00D82323">
        <w:t xml:space="preserve">profound </w:t>
      </w:r>
      <w:commentRangeEnd w:id="91"/>
      <w:r w:rsidR="003C201F">
        <w:rPr>
          <w:rStyle w:val="CommentReference"/>
        </w:rPr>
        <w:commentReference w:id="91"/>
      </w:r>
      <w:r w:rsidRPr="00D82323">
        <w:t xml:space="preserve">impact on developed, emerging, and frontier </w:t>
      </w:r>
      <w:del w:id="92" w:author="Tom Moss Gamblin" w:date="2023-07-27T14:39:00Z">
        <w:r w:rsidRPr="00D82323" w:rsidDel="003C201F">
          <w:delText>countries</w:delText>
        </w:r>
      </w:del>
      <w:ins w:id="93" w:author="Tom Moss Gamblin" w:date="2023-07-27T14:39:00Z">
        <w:r w:rsidR="003C201F">
          <w:t>economies</w:t>
        </w:r>
      </w:ins>
      <w:r w:rsidRPr="00D82323">
        <w:t>. Developed countries have experienced disruption</w:t>
      </w:r>
      <w:del w:id="94" w:author="Tom Moss Gamblin" w:date="2023-07-27T14:39:00Z">
        <w:r w:rsidRPr="00D82323" w:rsidDel="003C201F">
          <w:delText>s</w:delText>
        </w:r>
      </w:del>
      <w:r w:rsidRPr="00D82323">
        <w:t xml:space="preserve"> in their hospitality industries and </w:t>
      </w:r>
      <w:ins w:id="95" w:author="Tom Moss Gamblin" w:date="2023-07-27T14:39:00Z">
        <w:r w:rsidR="003C201F">
          <w:t xml:space="preserve">have </w:t>
        </w:r>
      </w:ins>
      <w:r w:rsidRPr="00D82323">
        <w:t xml:space="preserve">faced increased competition and regulatory challenges. Emerging </w:t>
      </w:r>
      <w:ins w:id="96" w:author="Tom Moss Gamblin" w:date="2023-07-27T14:19:00Z">
        <w:r w:rsidR="004E6F0B">
          <w:t>economies</w:t>
        </w:r>
        <w:r w:rsidR="004E6F0B" w:rsidRPr="00D82323" w:rsidDel="004E6F0B">
          <w:t xml:space="preserve"> </w:t>
        </w:r>
      </w:ins>
      <w:del w:id="97" w:author="Tom Moss Gamblin" w:date="2023-07-27T14:19:00Z">
        <w:r w:rsidRPr="00D82323" w:rsidDel="004E6F0B">
          <w:delText xml:space="preserve">countries </w:delText>
        </w:r>
      </w:del>
      <w:r w:rsidRPr="00D82323">
        <w:t xml:space="preserve">have leveraged Airbnb as a driver of economic growth and tourism promotion, although regulatory and quality control challenges persist. Frontier </w:t>
      </w:r>
      <w:ins w:id="98" w:author="Tom Moss Gamblin" w:date="2023-07-27T14:40:00Z">
        <w:r w:rsidR="003C201F">
          <w:t>economies</w:t>
        </w:r>
        <w:r w:rsidR="003C201F" w:rsidRPr="00D82323" w:rsidDel="004E6F0B">
          <w:t xml:space="preserve"> </w:t>
        </w:r>
      </w:ins>
      <w:del w:id="99" w:author="Tom Moss Gamblin" w:date="2023-07-27T14:40:00Z">
        <w:r w:rsidRPr="00D82323" w:rsidDel="003C201F">
          <w:delText xml:space="preserve">countries </w:delText>
        </w:r>
      </w:del>
      <w:r w:rsidRPr="00D82323">
        <w:t>face unique barriers, but Airbnb</w:t>
      </w:r>
      <w:r w:rsidR="008A121E">
        <w:t>’</w:t>
      </w:r>
      <w:r w:rsidRPr="00D82323">
        <w:t>s presence offers an opportunity to embrace innovative approaches to economic development.</w:t>
      </w:r>
    </w:p>
    <w:p w14:paraId="61D39750" w14:textId="7AA27746" w:rsidR="00D10485" w:rsidRDefault="00D82323" w:rsidP="003B085A">
      <w:pPr>
        <w:bidi w:val="0"/>
        <w:spacing w:line="480" w:lineRule="auto"/>
        <w:jc w:val="both"/>
      </w:pPr>
      <w:r w:rsidRPr="00D82323">
        <w:t xml:space="preserve">Considering these circumstances, this study aims to examine the trends and financial consequences </w:t>
      </w:r>
      <w:del w:id="100" w:author="Tom Moss Gamblin" w:date="2023-07-27T14:44:00Z">
        <w:r w:rsidRPr="00D82323" w:rsidDel="003C201F">
          <w:delText xml:space="preserve">resulting from </w:delText>
        </w:r>
      </w:del>
      <w:ins w:id="101" w:author="Tom Moss Gamblin" w:date="2023-07-27T14:44:00Z">
        <w:r w:rsidR="003C201F">
          <w:t xml:space="preserve">associated with </w:t>
        </w:r>
      </w:ins>
      <w:r w:rsidRPr="00D82323">
        <w:t>Airbnb</w:t>
      </w:r>
      <w:r w:rsidR="008A121E">
        <w:t>’</w:t>
      </w:r>
      <w:r w:rsidRPr="00D82323">
        <w:t xml:space="preserve">s expansion in developed, emerging, and frontier </w:t>
      </w:r>
      <w:ins w:id="102" w:author="Tom Moss Gamblin" w:date="2023-07-27T14:40:00Z">
        <w:r w:rsidR="003C201F">
          <w:t>economies</w:t>
        </w:r>
      </w:ins>
      <w:del w:id="103" w:author="Tom Moss Gamblin" w:date="2023-07-27T14:40:00Z">
        <w:r w:rsidRPr="00D82323" w:rsidDel="003C201F">
          <w:delText>countries</w:delText>
        </w:r>
      </w:del>
      <w:r w:rsidRPr="00D82323">
        <w:t>. Through a meticulous analysis of financial markets and considering the announcements disseminated on the Airbnb website, this study seeks to provide a comprehensive understanding to capital market investors and decision</w:t>
      </w:r>
      <w:ins w:id="104" w:author="Tom Moss Gamblin" w:date="2023-07-27T14:45:00Z">
        <w:r w:rsidR="003C201F">
          <w:t xml:space="preserve"> </w:t>
        </w:r>
      </w:ins>
      <w:del w:id="105" w:author="Tom Moss Gamblin" w:date="2023-07-27T14:45:00Z">
        <w:r w:rsidRPr="00D82323" w:rsidDel="003C201F">
          <w:delText>-</w:delText>
        </w:r>
      </w:del>
      <w:r w:rsidRPr="00D82323">
        <w:t>makers in these countries</w:t>
      </w:r>
      <w:r w:rsidR="00EE770E">
        <w:t>.</w:t>
      </w:r>
    </w:p>
    <w:p w14:paraId="31A9B92B" w14:textId="77777777" w:rsidR="00BE2AAD" w:rsidRDefault="00BE2AAD" w:rsidP="003B085A">
      <w:pPr>
        <w:bidi w:val="0"/>
        <w:spacing w:line="480" w:lineRule="auto"/>
        <w:jc w:val="both"/>
      </w:pPr>
      <w:r>
        <w:t>Building on the empirical findings discussed above, this study establishes three hypotheses and proceeds to examine their validity</w:t>
      </w:r>
      <w:r>
        <w:rPr>
          <w:rtl/>
        </w:rPr>
        <w:t>:</w:t>
      </w:r>
    </w:p>
    <w:p w14:paraId="1F84B2C7" w14:textId="77777777" w:rsidR="00BE2AAD" w:rsidRDefault="00BE2AAD" w:rsidP="003B085A">
      <w:pPr>
        <w:bidi w:val="0"/>
        <w:spacing w:line="480" w:lineRule="auto"/>
        <w:jc w:val="both"/>
      </w:pPr>
      <w:r>
        <w:t>Hypothesis 1 (H1): The influence of Airbnb announcements on financial markets is more limited in developed markets compared to emerging and frontier markets</w:t>
      </w:r>
      <w:r>
        <w:rPr>
          <w:rtl/>
        </w:rPr>
        <w:t>.</w:t>
      </w:r>
    </w:p>
    <w:p w14:paraId="4EBAC150" w14:textId="6E32B0EC" w:rsidR="00BE2AAD" w:rsidRDefault="00BE2AAD" w:rsidP="003B085A">
      <w:pPr>
        <w:bidi w:val="0"/>
        <w:spacing w:line="480" w:lineRule="auto"/>
        <w:jc w:val="both"/>
      </w:pPr>
      <w:r>
        <w:t xml:space="preserve">Hypothesis 2 (H2): Cross-effects stemming from Airbnb announcements are observed in both developed and emerging </w:t>
      </w:r>
      <w:ins w:id="106" w:author="Tom Moss Gamblin" w:date="2023-07-27T14:46:00Z">
        <w:r w:rsidR="0013371C">
          <w:t xml:space="preserve">or </w:t>
        </w:r>
      </w:ins>
      <w:r>
        <w:t>frontier markets</w:t>
      </w:r>
      <w:r>
        <w:rPr>
          <w:rtl/>
        </w:rPr>
        <w:t>.</w:t>
      </w:r>
    </w:p>
    <w:p w14:paraId="1104C2CD" w14:textId="36D37DAF" w:rsidR="00BE2AAD" w:rsidRDefault="00BE2AAD" w:rsidP="003B085A">
      <w:pPr>
        <w:bidi w:val="0"/>
        <w:spacing w:line="480" w:lineRule="auto"/>
        <w:jc w:val="both"/>
        <w:rPr>
          <w:rFonts w:eastAsia="Calibri"/>
          <w:b/>
        </w:rPr>
      </w:pPr>
      <w:r>
        <w:lastRenderedPageBreak/>
        <w:t xml:space="preserve">Hypothesis 3 (H3): There exist discernible differences in the impact of trend variables and financial variables on market performance between developed and emerging </w:t>
      </w:r>
      <w:ins w:id="107" w:author="Tom Moss Gamblin" w:date="2023-07-27T14:50:00Z">
        <w:r w:rsidR="0013371C">
          <w:t xml:space="preserve">or </w:t>
        </w:r>
      </w:ins>
      <w:r>
        <w:t>frontier markets.</w:t>
      </w:r>
    </w:p>
    <w:p w14:paraId="0C5ECF77" w14:textId="77777777" w:rsidR="00BE2AAD" w:rsidRDefault="00BE2AAD" w:rsidP="003B085A">
      <w:pPr>
        <w:bidi w:val="0"/>
        <w:spacing w:line="480" w:lineRule="auto"/>
        <w:jc w:val="both"/>
        <w:rPr>
          <w:rFonts w:eastAsia="Calibri"/>
          <w:b/>
        </w:rPr>
      </w:pPr>
    </w:p>
    <w:p w14:paraId="08B1A3D9" w14:textId="62E89E10" w:rsidR="00B4642E" w:rsidRPr="00AE0D86" w:rsidRDefault="00B4642E" w:rsidP="003B085A">
      <w:pPr>
        <w:bidi w:val="0"/>
        <w:spacing w:line="480" w:lineRule="auto"/>
        <w:jc w:val="both"/>
        <w:rPr>
          <w:rFonts w:eastAsia="Calibri"/>
          <w:b/>
        </w:rPr>
      </w:pPr>
      <w:r w:rsidRPr="00327CFC">
        <w:rPr>
          <w:rFonts w:eastAsia="Calibri"/>
          <w:b/>
        </w:rPr>
        <w:t>Data and Empirical Methodology</w:t>
      </w:r>
    </w:p>
    <w:p w14:paraId="21E77754" w14:textId="77777777" w:rsidR="00B4642E" w:rsidRPr="002665FF" w:rsidRDefault="00B4642E" w:rsidP="003B085A">
      <w:pPr>
        <w:bidi w:val="0"/>
        <w:rPr>
          <w:b/>
        </w:rPr>
      </w:pPr>
      <w:r w:rsidRPr="00CC26C4">
        <w:rPr>
          <w:rFonts w:eastAsia="Calibri"/>
          <w:b/>
          <w:i/>
        </w:rPr>
        <w:t xml:space="preserve">Data </w:t>
      </w:r>
    </w:p>
    <w:p w14:paraId="2BFFFD9C" w14:textId="79AB4DED" w:rsidR="00174905" w:rsidRDefault="00174905" w:rsidP="003B085A">
      <w:pPr>
        <w:bidi w:val="0"/>
        <w:spacing w:line="480" w:lineRule="auto"/>
        <w:jc w:val="both"/>
      </w:pPr>
      <w:r w:rsidRPr="00174905">
        <w:t xml:space="preserve">The data collection process aimed to assess the impact of Airbnb announcements on the financial markets of various nations, including developed, emerging, and frontier economies. </w:t>
      </w:r>
      <w:del w:id="108" w:author="Tom Moss Gamblin" w:date="2023-07-27T14:59:00Z">
        <w:r w:rsidRPr="00174905" w:rsidDel="00212B3E">
          <w:delText>The c</w:delText>
        </w:r>
      </w:del>
      <w:ins w:id="109" w:author="Tom Moss Gamblin" w:date="2023-07-27T14:59:00Z">
        <w:r w:rsidR="00212B3E">
          <w:t>C</w:t>
        </w:r>
      </w:ins>
      <w:r w:rsidRPr="00174905">
        <w:t xml:space="preserve">ountry lists provided by Morgan Stanley Capital International (MSCI) were utilized for this purpose. The data collection period spanned </w:t>
      </w:r>
      <w:del w:id="110" w:author="Tom Moss Gamblin" w:date="2023-07-27T14:59:00Z">
        <w:r w:rsidRPr="00174905" w:rsidDel="00212B3E">
          <w:delText xml:space="preserve">from the beginning of </w:delText>
        </w:r>
      </w:del>
      <w:ins w:id="111" w:author="Tom Moss Gamblin" w:date="2023-07-27T14:59:00Z">
        <w:r w:rsidR="00212B3E">
          <w:t xml:space="preserve">January </w:t>
        </w:r>
      </w:ins>
      <w:r w:rsidRPr="00174905">
        <w:t xml:space="preserve">2016 </w:t>
      </w:r>
      <w:del w:id="112" w:author="Tom Moss Gamblin" w:date="2023-07-27T14:59:00Z">
        <w:r w:rsidRPr="00174905" w:rsidDel="00212B3E">
          <w:delText xml:space="preserve">until </w:delText>
        </w:r>
      </w:del>
      <w:ins w:id="113" w:author="Tom Moss Gamblin" w:date="2023-07-27T14:59:00Z">
        <w:r w:rsidR="00212B3E">
          <w:t xml:space="preserve">to </w:t>
        </w:r>
      </w:ins>
      <w:commentRangeStart w:id="114"/>
      <w:r w:rsidRPr="00174905">
        <w:t>June 202</w:t>
      </w:r>
      <w:r w:rsidR="00212B3E">
        <w:t>3</w:t>
      </w:r>
      <w:commentRangeEnd w:id="114"/>
      <w:r w:rsidR="00212B3E">
        <w:rPr>
          <w:rStyle w:val="CommentReference"/>
        </w:rPr>
        <w:commentReference w:id="114"/>
      </w:r>
      <w:r w:rsidR="00212B3E">
        <w:t>.</w:t>
      </w:r>
    </w:p>
    <w:p w14:paraId="16B11115" w14:textId="32C8D08C" w:rsidR="00174905" w:rsidRPr="00174905" w:rsidRDefault="00174905" w:rsidP="003B085A">
      <w:pPr>
        <w:bidi w:val="0"/>
        <w:spacing w:line="480" w:lineRule="auto"/>
        <w:jc w:val="both"/>
      </w:pPr>
      <w:r w:rsidRPr="00174905">
        <w:t xml:space="preserve">For the group of developed countries, data was collected for 19 out of the 23 listed countries. Similarly, within the group of emerging </w:t>
      </w:r>
      <w:ins w:id="115" w:author="Tom Moss Gamblin" w:date="2023-07-27T14:19:00Z">
        <w:r w:rsidR="004E6F0B">
          <w:t>economies</w:t>
        </w:r>
      </w:ins>
      <w:del w:id="116" w:author="Tom Moss Gamblin" w:date="2023-07-27T14:19:00Z">
        <w:r w:rsidRPr="00174905" w:rsidDel="004E6F0B">
          <w:delText>countries</w:delText>
        </w:r>
      </w:del>
      <w:r w:rsidRPr="00174905">
        <w:t xml:space="preserve">, data was obtained for 16 out of the 24 listed countries. However, only 4 out of the 21 listed frontier </w:t>
      </w:r>
      <w:ins w:id="117" w:author="Tom Moss Gamblin" w:date="2023-07-27T14:40:00Z">
        <w:r w:rsidR="003C201F">
          <w:t>economies</w:t>
        </w:r>
        <w:r w:rsidR="003C201F" w:rsidRPr="00D82323" w:rsidDel="004E6F0B">
          <w:t xml:space="preserve"> </w:t>
        </w:r>
      </w:ins>
      <w:del w:id="118" w:author="Tom Moss Gamblin" w:date="2023-07-27T14:40:00Z">
        <w:r w:rsidRPr="00174905" w:rsidDel="003C201F">
          <w:delText xml:space="preserve">countries </w:delText>
        </w:r>
      </w:del>
      <w:r w:rsidRPr="00174905">
        <w:t xml:space="preserve">yielded data, as indicated in Panel A of Table 1. Due to the limited availability of data for frontier </w:t>
      </w:r>
      <w:ins w:id="119" w:author="Tom Moss Gamblin" w:date="2023-07-27T14:40:00Z">
        <w:r w:rsidR="003C201F">
          <w:t>economies</w:t>
        </w:r>
      </w:ins>
      <w:del w:id="120" w:author="Tom Moss Gamblin" w:date="2023-07-27T14:40:00Z">
        <w:r w:rsidRPr="00174905" w:rsidDel="003C201F">
          <w:delText>countries</w:delText>
        </w:r>
      </w:del>
      <w:r w:rsidRPr="00174905">
        <w:t xml:space="preserve">, it was decided to combine the emerging and frontier </w:t>
      </w:r>
      <w:ins w:id="121" w:author="Tom Moss Gamblin" w:date="2023-07-27T14:40:00Z">
        <w:r w:rsidR="003C201F">
          <w:t>economies</w:t>
        </w:r>
        <w:r w:rsidR="003C201F" w:rsidRPr="00D82323" w:rsidDel="004E6F0B">
          <w:t xml:space="preserve"> </w:t>
        </w:r>
      </w:ins>
      <w:del w:id="122" w:author="Tom Moss Gamblin" w:date="2023-07-27T14:40:00Z">
        <w:r w:rsidRPr="00174905" w:rsidDel="003C201F">
          <w:delText xml:space="preserve">countries </w:delText>
        </w:r>
      </w:del>
      <w:r w:rsidRPr="00174905">
        <w:t>into a single group</w:t>
      </w:r>
      <w:r w:rsidRPr="00174905">
        <w:rPr>
          <w:rtl/>
        </w:rPr>
        <w:t>.</w:t>
      </w:r>
    </w:p>
    <w:p w14:paraId="21E90A14" w14:textId="2DFDD3AD" w:rsidR="00174905" w:rsidRPr="00174905" w:rsidRDefault="00174905" w:rsidP="003B085A">
      <w:pPr>
        <w:bidi w:val="0"/>
        <w:spacing w:line="480" w:lineRule="auto"/>
        <w:jc w:val="both"/>
      </w:pPr>
      <w:r w:rsidRPr="00174905">
        <w:t xml:space="preserve">The dataset used in this study consisted of a total of 442 announcements. Among these, 301 announcements were related to developed countries, while 141 announcements were related to emerging and frontier </w:t>
      </w:r>
      <w:del w:id="123" w:author="Tom Moss Gamblin" w:date="2023-07-27T14:40:00Z">
        <w:r w:rsidRPr="00174905" w:rsidDel="003C201F">
          <w:delText>countries</w:delText>
        </w:r>
      </w:del>
      <w:ins w:id="124" w:author="Tom Moss Gamblin" w:date="2023-07-27T14:40:00Z">
        <w:r w:rsidR="003C201F">
          <w:t>economies</w:t>
        </w:r>
      </w:ins>
      <w:r w:rsidRPr="00174905">
        <w:t>, as shown in Panel B of Table 1</w:t>
      </w:r>
      <w:r w:rsidRPr="00174905">
        <w:rPr>
          <w:rtl/>
        </w:rPr>
        <w:t>.</w:t>
      </w:r>
    </w:p>
    <w:p w14:paraId="043464A1" w14:textId="4DAF94AB" w:rsidR="00174905" w:rsidRPr="00174905" w:rsidRDefault="00174905" w:rsidP="003B085A">
      <w:pPr>
        <w:bidi w:val="0"/>
        <w:spacing w:line="480" w:lineRule="auto"/>
        <w:jc w:val="both"/>
      </w:pPr>
      <w:r w:rsidRPr="00174905">
        <w:t xml:space="preserve">Two distinct tests were utilized in the study to assess the impact of Airbnb announcements on the specific categories of countries under investigation. The first </w:t>
      </w:r>
      <w:del w:id="125" w:author="Tom Moss Gamblin" w:date="2023-07-27T15:03:00Z">
        <w:r w:rsidRPr="00174905" w:rsidDel="00212B3E">
          <w:delText xml:space="preserve">test </w:delText>
        </w:r>
      </w:del>
      <w:r w:rsidRPr="00174905">
        <w:t>was a direct test</w:t>
      </w:r>
      <w:del w:id="126" w:author="Tom Moss Gamblin" w:date="2023-07-27T15:03:00Z">
        <w:r w:rsidRPr="00174905" w:rsidDel="00212B3E">
          <w:delText>,</w:delText>
        </w:r>
      </w:del>
      <w:r w:rsidRPr="00174905">
        <w:t xml:space="preserve"> </w:t>
      </w:r>
      <w:del w:id="127" w:author="Tom Moss Gamblin" w:date="2023-07-27T15:03:00Z">
        <w:r w:rsidRPr="00174905" w:rsidDel="00212B3E">
          <w:delText xml:space="preserve">which </w:delText>
        </w:r>
      </w:del>
      <w:ins w:id="128" w:author="Tom Moss Gamblin" w:date="2023-07-27T15:03:00Z">
        <w:r w:rsidR="00212B3E">
          <w:t xml:space="preserve">that </w:t>
        </w:r>
      </w:ins>
      <w:r w:rsidRPr="00174905">
        <w:t xml:space="preserve">aimed to evaluate the immediate influence of each type of announcement on the capital markets within </w:t>
      </w:r>
      <w:del w:id="129" w:author="Tom Moss Gamblin" w:date="2023-07-27T15:04:00Z">
        <w:r w:rsidRPr="00174905" w:rsidDel="00212B3E">
          <w:delText xml:space="preserve">their </w:delText>
        </w:r>
      </w:del>
      <w:ins w:id="130" w:author="Tom Moss Gamblin" w:date="2023-07-27T15:04:00Z">
        <w:r w:rsidR="00212B3E">
          <w:t xml:space="preserve">the </w:t>
        </w:r>
      </w:ins>
      <w:r w:rsidRPr="00174905">
        <w:t xml:space="preserve">respective regions. The second test was </w:t>
      </w:r>
      <w:del w:id="131" w:author="Tom Moss Gamblin" w:date="2023-07-27T15:04:00Z">
        <w:r w:rsidRPr="00174905" w:rsidDel="00212B3E">
          <w:lastRenderedPageBreak/>
          <w:delText xml:space="preserve">a </w:delText>
        </w:r>
      </w:del>
      <w:r w:rsidRPr="00174905">
        <w:t>cross-sectional</w:t>
      </w:r>
      <w:del w:id="132" w:author="Tom Moss Gamblin" w:date="2023-07-27T15:04:00Z">
        <w:r w:rsidRPr="00174905" w:rsidDel="00212B3E">
          <w:delText xml:space="preserve"> test</w:delText>
        </w:r>
      </w:del>
      <w:r w:rsidRPr="00174905">
        <w:t xml:space="preserve">, </w:t>
      </w:r>
      <w:del w:id="133" w:author="Tom Moss Gamblin" w:date="2023-07-27T15:04:00Z">
        <w:r w:rsidRPr="00174905" w:rsidDel="00212B3E">
          <w:delText xml:space="preserve">which aimed </w:delText>
        </w:r>
      </w:del>
      <w:ins w:id="134" w:author="Tom Moss Gamblin" w:date="2023-07-27T15:04:00Z">
        <w:r w:rsidR="00212B3E">
          <w:t xml:space="preserve">aiming </w:t>
        </w:r>
      </w:ins>
      <w:r w:rsidRPr="00174905">
        <w:t>to examine the interaction between announcements in a particular region and the capital markets in other regions</w:t>
      </w:r>
      <w:r w:rsidRPr="00174905">
        <w:rPr>
          <w:rtl/>
        </w:rPr>
        <w:t>.</w:t>
      </w:r>
    </w:p>
    <w:p w14:paraId="69053347" w14:textId="0D413CD8" w:rsidR="00174905" w:rsidRPr="00174905" w:rsidRDefault="00174905" w:rsidP="003B085A">
      <w:pPr>
        <w:bidi w:val="0"/>
        <w:spacing w:line="480" w:lineRule="auto"/>
        <w:jc w:val="both"/>
      </w:pPr>
      <w:r w:rsidRPr="00174905">
        <w:t xml:space="preserve">To quantitatively assess the impact of Airbnb announcements on the financial markets of developed, emerging, and frontier </w:t>
      </w:r>
      <w:commentRangeStart w:id="135"/>
      <w:ins w:id="136" w:author="Tom Moss Gamblin" w:date="2023-07-27T14:42:00Z">
        <w:r w:rsidR="003C201F">
          <w:t>economies</w:t>
        </w:r>
      </w:ins>
      <w:commentRangeEnd w:id="135"/>
      <w:r w:rsidR="003F2C6D">
        <w:rPr>
          <w:rStyle w:val="CommentReference"/>
        </w:rPr>
        <w:commentReference w:id="135"/>
      </w:r>
      <w:del w:id="137" w:author="Tom Moss Gamblin" w:date="2023-07-27T14:40:00Z">
        <w:r w:rsidRPr="00174905" w:rsidDel="003C201F">
          <w:delText>countries</w:delText>
        </w:r>
      </w:del>
      <w:r w:rsidRPr="00174905">
        <w:t xml:space="preserve">, the study utilized a comprehensive approach that incorporated a diverse set of both </w:t>
      </w:r>
      <w:commentRangeStart w:id="138"/>
      <w:r w:rsidRPr="00174905">
        <w:t>local</w:t>
      </w:r>
      <w:ins w:id="139" w:author="Tom Moss Gamblin" w:date="2023-07-27T15:06:00Z">
        <w:r w:rsidR="00212B3E">
          <w:t>ized</w:t>
        </w:r>
      </w:ins>
      <w:r w:rsidRPr="00174905">
        <w:t xml:space="preserve"> </w:t>
      </w:r>
      <w:commentRangeEnd w:id="138"/>
      <w:r w:rsidR="00212B3E">
        <w:rPr>
          <w:rStyle w:val="CommentReference"/>
        </w:rPr>
        <w:commentReference w:id="138"/>
      </w:r>
      <w:r w:rsidRPr="00174905">
        <w:t>and global indices. The goal was to quantify and assess the impacts of Airbnb announcements on different types of countries within the financial markets.</w:t>
      </w:r>
    </w:p>
    <w:p w14:paraId="078D0CE1" w14:textId="14A7C0F8" w:rsidR="00174905" w:rsidRPr="00174905" w:rsidRDefault="00174905" w:rsidP="003B085A">
      <w:pPr>
        <w:bidi w:val="0"/>
        <w:spacing w:line="480" w:lineRule="auto"/>
        <w:jc w:val="both"/>
      </w:pPr>
      <w:r w:rsidRPr="00174905">
        <w:t>Specifically, three local</w:t>
      </w:r>
      <w:ins w:id="140" w:author="Tom Moss Gamblin" w:date="2023-07-27T15:07:00Z">
        <w:r w:rsidR="009C642A">
          <w:t>ized</w:t>
        </w:r>
      </w:ins>
      <w:r w:rsidRPr="00174905">
        <w:t xml:space="preserve"> indices—NASDAQ Developed Markets (DMI), MSCI Emerging Markets (EMI), and MSCI FM Frontier Markets (FMI)</w:t>
      </w:r>
      <w:del w:id="141" w:author="Tom Moss Gamblin" w:date="2023-07-27T15:09:00Z">
        <w:r w:rsidRPr="00174905" w:rsidDel="009C642A">
          <w:delText xml:space="preserve">, </w:delText>
        </w:r>
      </w:del>
      <w:ins w:id="142" w:author="Tom Moss Gamblin" w:date="2023-07-27T15:09:00Z">
        <w:r w:rsidR="009C642A">
          <w:t>—</w:t>
        </w:r>
      </w:ins>
      <w:r w:rsidRPr="00174905">
        <w:t xml:space="preserve">were collected and analyzed. </w:t>
      </w:r>
      <w:del w:id="143" w:author="Tom Moss Gamblin" w:date="2023-07-27T15:09:00Z">
        <w:r w:rsidRPr="00174905" w:rsidDel="009C642A">
          <w:delText>Additionally, a</w:delText>
        </w:r>
      </w:del>
      <w:ins w:id="144" w:author="Tom Moss Gamblin" w:date="2023-07-27T15:09:00Z">
        <w:r w:rsidR="009C642A">
          <w:t>A</w:t>
        </w:r>
      </w:ins>
      <w:r w:rsidRPr="00174905">
        <w:t xml:space="preserve"> global index, </w:t>
      </w:r>
      <w:del w:id="145" w:author="Tom Moss Gamblin" w:date="2023-07-27T15:09:00Z">
        <w:r w:rsidRPr="00174905" w:rsidDel="009C642A">
          <w:delText xml:space="preserve">namely </w:delText>
        </w:r>
      </w:del>
      <w:r w:rsidRPr="00174905">
        <w:t xml:space="preserve">MSCI World (MWI), was </w:t>
      </w:r>
      <w:ins w:id="146" w:author="Tom Moss Gamblin" w:date="2023-07-27T15:09:00Z">
        <w:r w:rsidR="009C642A">
          <w:t xml:space="preserve">also </w:t>
        </w:r>
      </w:ins>
      <w:r w:rsidRPr="00174905">
        <w:t>included in the analysis</w:t>
      </w:r>
      <w:r w:rsidRPr="00174905">
        <w:rPr>
          <w:rtl/>
        </w:rPr>
        <w:t>.</w:t>
      </w:r>
    </w:p>
    <w:p w14:paraId="4933BE4C" w14:textId="77777777" w:rsidR="00174905" w:rsidRPr="00174905" w:rsidRDefault="00174905" w:rsidP="003B085A">
      <w:pPr>
        <w:bidi w:val="0"/>
        <w:spacing w:line="480" w:lineRule="auto"/>
        <w:jc w:val="both"/>
      </w:pPr>
      <w:r w:rsidRPr="00174905">
        <w:t>To procure the requisite data, the study obtained the daily returns of the selected indices from Investing.com. The data collection period spanned 241 days for each announcement, with 220 days preceding the announcement and 20 days following it. This comprehensive data collection methodology provided insights into both the pre-announcement effects of insider information and the enduring impact of the disclosed information after its announcement.</w:t>
      </w:r>
    </w:p>
    <w:p w14:paraId="27DCB52C" w14:textId="77777777" w:rsidR="00B4642E" w:rsidRPr="00317E7C" w:rsidRDefault="00B4642E" w:rsidP="003B085A">
      <w:pPr>
        <w:bidi w:val="0"/>
        <w:spacing w:line="240" w:lineRule="auto"/>
        <w:jc w:val="both"/>
        <w:rPr>
          <w:rFonts w:eastAsia="Calibri"/>
          <w:b/>
          <w:bCs/>
          <w:sz w:val="20"/>
          <w:szCs w:val="20"/>
        </w:rPr>
      </w:pPr>
      <w:r w:rsidRPr="00317E7C">
        <w:rPr>
          <w:rFonts w:eastAsia="Calibri"/>
          <w:b/>
          <w:bCs/>
          <w:sz w:val="20"/>
          <w:szCs w:val="20"/>
        </w:rPr>
        <w:t>Table 1</w:t>
      </w:r>
    </w:p>
    <w:p w14:paraId="3E94B47D" w14:textId="2AE5B396" w:rsidR="008D6A94" w:rsidRPr="00D250B4" w:rsidRDefault="00D250B4" w:rsidP="003B085A">
      <w:pPr>
        <w:bidi w:val="0"/>
        <w:spacing w:line="240" w:lineRule="auto"/>
        <w:jc w:val="both"/>
        <w:rPr>
          <w:rFonts w:eastAsia="Calibri"/>
          <w:kern w:val="2"/>
          <w:sz w:val="20"/>
          <w:szCs w:val="20"/>
          <w14:ligatures w14:val="standardContextual"/>
        </w:rPr>
      </w:pPr>
      <w:r w:rsidRPr="00D250B4">
        <w:rPr>
          <w:rFonts w:eastAsia="Calibri"/>
          <w:sz w:val="20"/>
          <w:szCs w:val="20"/>
        </w:rPr>
        <w:t>Examining the distribution and exemplification of announcements within the sample dataset</w:t>
      </w:r>
    </w:p>
    <w:tbl>
      <w:tblPr>
        <w:tblW w:w="7442" w:type="dxa"/>
        <w:tblLook w:val="04A0" w:firstRow="1" w:lastRow="0" w:firstColumn="1" w:lastColumn="0" w:noHBand="0" w:noVBand="1"/>
      </w:tblPr>
      <w:tblGrid>
        <w:gridCol w:w="1615"/>
        <w:gridCol w:w="916"/>
        <w:gridCol w:w="266"/>
        <w:gridCol w:w="1541"/>
        <w:gridCol w:w="916"/>
        <w:gridCol w:w="266"/>
        <w:gridCol w:w="1001"/>
        <w:gridCol w:w="921"/>
      </w:tblGrid>
      <w:tr w:rsidR="00B4642E" w:rsidRPr="00B4642E" w14:paraId="30374D17" w14:textId="77777777" w:rsidTr="00B4642E">
        <w:trPr>
          <w:trHeight w:val="255"/>
        </w:trPr>
        <w:tc>
          <w:tcPr>
            <w:tcW w:w="7442" w:type="dxa"/>
            <w:gridSpan w:val="8"/>
            <w:tcBorders>
              <w:top w:val="single" w:sz="4" w:space="0" w:color="auto"/>
              <w:left w:val="nil"/>
              <w:bottom w:val="single" w:sz="4" w:space="0" w:color="auto"/>
              <w:right w:val="nil"/>
            </w:tcBorders>
            <w:shd w:val="clear" w:color="auto" w:fill="auto"/>
            <w:noWrap/>
            <w:vAlign w:val="bottom"/>
            <w:hideMark/>
          </w:tcPr>
          <w:p w14:paraId="42BB8DAF"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xml:space="preserve">Panel A: Geographical representation of sampled countries </w:t>
            </w:r>
          </w:p>
        </w:tc>
      </w:tr>
      <w:tr w:rsidR="00B4642E" w:rsidRPr="00B4642E" w14:paraId="0252C52C" w14:textId="77777777" w:rsidTr="00B4642E">
        <w:trPr>
          <w:trHeight w:val="255"/>
        </w:trPr>
        <w:tc>
          <w:tcPr>
            <w:tcW w:w="2531" w:type="dxa"/>
            <w:gridSpan w:val="2"/>
            <w:tcBorders>
              <w:top w:val="single" w:sz="4" w:space="0" w:color="auto"/>
              <w:left w:val="nil"/>
              <w:bottom w:val="single" w:sz="4" w:space="0" w:color="auto"/>
              <w:right w:val="nil"/>
            </w:tcBorders>
            <w:shd w:val="clear" w:color="auto" w:fill="auto"/>
            <w:noWrap/>
            <w:vAlign w:val="bottom"/>
            <w:hideMark/>
          </w:tcPr>
          <w:p w14:paraId="54952F04"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Developed Markets</w:t>
            </w:r>
          </w:p>
        </w:tc>
        <w:tc>
          <w:tcPr>
            <w:tcW w:w="266" w:type="dxa"/>
            <w:tcBorders>
              <w:top w:val="nil"/>
              <w:left w:val="nil"/>
              <w:bottom w:val="single" w:sz="4" w:space="0" w:color="auto"/>
              <w:right w:val="nil"/>
            </w:tcBorders>
            <w:shd w:val="clear" w:color="auto" w:fill="auto"/>
            <w:noWrap/>
            <w:vAlign w:val="bottom"/>
            <w:hideMark/>
          </w:tcPr>
          <w:p w14:paraId="7A39871D"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3724" w:type="dxa"/>
            <w:gridSpan w:val="4"/>
            <w:tcBorders>
              <w:top w:val="single" w:sz="4" w:space="0" w:color="auto"/>
              <w:left w:val="nil"/>
              <w:bottom w:val="single" w:sz="4" w:space="0" w:color="auto"/>
              <w:right w:val="nil"/>
            </w:tcBorders>
            <w:shd w:val="clear" w:color="auto" w:fill="auto"/>
            <w:noWrap/>
            <w:vAlign w:val="bottom"/>
            <w:hideMark/>
          </w:tcPr>
          <w:p w14:paraId="0C015B80"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xml:space="preserve">Emerging and Frontier Markets </w:t>
            </w:r>
          </w:p>
        </w:tc>
        <w:tc>
          <w:tcPr>
            <w:tcW w:w="921" w:type="dxa"/>
            <w:tcBorders>
              <w:top w:val="nil"/>
              <w:left w:val="nil"/>
              <w:bottom w:val="single" w:sz="4" w:space="0" w:color="auto"/>
              <w:right w:val="nil"/>
            </w:tcBorders>
            <w:shd w:val="clear" w:color="auto" w:fill="auto"/>
            <w:noWrap/>
            <w:vAlign w:val="bottom"/>
            <w:hideMark/>
          </w:tcPr>
          <w:p w14:paraId="2B1FE9A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w:t>
            </w:r>
          </w:p>
        </w:tc>
      </w:tr>
      <w:tr w:rsidR="00B4642E" w:rsidRPr="00B4642E" w14:paraId="2CB08FBF" w14:textId="77777777" w:rsidTr="00B4642E">
        <w:trPr>
          <w:trHeight w:val="255"/>
        </w:trPr>
        <w:tc>
          <w:tcPr>
            <w:tcW w:w="1615" w:type="dxa"/>
            <w:tcBorders>
              <w:top w:val="nil"/>
              <w:left w:val="nil"/>
              <w:bottom w:val="nil"/>
              <w:right w:val="nil"/>
            </w:tcBorders>
            <w:shd w:val="clear" w:color="auto" w:fill="auto"/>
            <w:noWrap/>
            <w:vAlign w:val="bottom"/>
            <w:hideMark/>
          </w:tcPr>
          <w:p w14:paraId="3C62C9E1"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916" w:type="dxa"/>
            <w:tcBorders>
              <w:top w:val="nil"/>
              <w:left w:val="nil"/>
              <w:bottom w:val="nil"/>
              <w:right w:val="nil"/>
            </w:tcBorders>
            <w:shd w:val="clear" w:color="auto" w:fill="auto"/>
            <w:noWrap/>
            <w:vAlign w:val="bottom"/>
            <w:hideMark/>
          </w:tcPr>
          <w:p w14:paraId="34E78C9D"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266" w:type="dxa"/>
            <w:tcBorders>
              <w:top w:val="nil"/>
              <w:left w:val="nil"/>
              <w:bottom w:val="nil"/>
              <w:right w:val="nil"/>
            </w:tcBorders>
            <w:shd w:val="clear" w:color="auto" w:fill="auto"/>
            <w:noWrap/>
            <w:vAlign w:val="bottom"/>
            <w:hideMark/>
          </w:tcPr>
          <w:p w14:paraId="320A45A4"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2457" w:type="dxa"/>
            <w:gridSpan w:val="2"/>
            <w:tcBorders>
              <w:top w:val="single" w:sz="4" w:space="0" w:color="auto"/>
              <w:left w:val="nil"/>
              <w:bottom w:val="single" w:sz="4" w:space="0" w:color="auto"/>
              <w:right w:val="nil"/>
            </w:tcBorders>
            <w:shd w:val="clear" w:color="auto" w:fill="auto"/>
            <w:noWrap/>
            <w:vAlign w:val="bottom"/>
            <w:hideMark/>
          </w:tcPr>
          <w:p w14:paraId="4F1E7FEA"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Emerging Markets</w:t>
            </w:r>
          </w:p>
        </w:tc>
        <w:tc>
          <w:tcPr>
            <w:tcW w:w="266" w:type="dxa"/>
            <w:tcBorders>
              <w:top w:val="nil"/>
              <w:left w:val="nil"/>
              <w:bottom w:val="nil"/>
              <w:right w:val="nil"/>
            </w:tcBorders>
            <w:shd w:val="clear" w:color="auto" w:fill="auto"/>
            <w:noWrap/>
            <w:vAlign w:val="bottom"/>
            <w:hideMark/>
          </w:tcPr>
          <w:p w14:paraId="601E1DF4"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1922" w:type="dxa"/>
            <w:gridSpan w:val="2"/>
            <w:tcBorders>
              <w:top w:val="single" w:sz="4" w:space="0" w:color="auto"/>
              <w:left w:val="nil"/>
              <w:bottom w:val="single" w:sz="4" w:space="0" w:color="auto"/>
              <w:right w:val="nil"/>
            </w:tcBorders>
            <w:shd w:val="clear" w:color="auto" w:fill="auto"/>
            <w:noWrap/>
            <w:vAlign w:val="bottom"/>
            <w:hideMark/>
          </w:tcPr>
          <w:p w14:paraId="7E7013B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xml:space="preserve"> Frontier markets</w:t>
            </w:r>
          </w:p>
        </w:tc>
      </w:tr>
      <w:tr w:rsidR="00B4642E" w:rsidRPr="00B4642E" w14:paraId="563FBA21" w14:textId="77777777" w:rsidTr="00B4642E">
        <w:trPr>
          <w:trHeight w:val="255"/>
        </w:trPr>
        <w:tc>
          <w:tcPr>
            <w:tcW w:w="1615" w:type="dxa"/>
            <w:tcBorders>
              <w:top w:val="nil"/>
              <w:left w:val="nil"/>
              <w:bottom w:val="single" w:sz="4" w:space="0" w:color="auto"/>
              <w:right w:val="nil"/>
            </w:tcBorders>
            <w:shd w:val="clear" w:color="auto" w:fill="auto"/>
            <w:noWrap/>
            <w:vAlign w:val="bottom"/>
            <w:hideMark/>
          </w:tcPr>
          <w:p w14:paraId="0C876470"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Country</w:t>
            </w:r>
          </w:p>
        </w:tc>
        <w:tc>
          <w:tcPr>
            <w:tcW w:w="916" w:type="dxa"/>
            <w:tcBorders>
              <w:top w:val="nil"/>
              <w:left w:val="nil"/>
              <w:bottom w:val="single" w:sz="4" w:space="0" w:color="auto"/>
              <w:right w:val="nil"/>
            </w:tcBorders>
            <w:shd w:val="clear" w:color="auto" w:fill="auto"/>
            <w:noWrap/>
            <w:vAlign w:val="bottom"/>
            <w:hideMark/>
          </w:tcPr>
          <w:p w14:paraId="4124CC31"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Quantity</w:t>
            </w:r>
          </w:p>
        </w:tc>
        <w:tc>
          <w:tcPr>
            <w:tcW w:w="266" w:type="dxa"/>
            <w:tcBorders>
              <w:top w:val="nil"/>
              <w:left w:val="nil"/>
              <w:bottom w:val="single" w:sz="4" w:space="0" w:color="auto"/>
              <w:right w:val="nil"/>
            </w:tcBorders>
            <w:shd w:val="clear" w:color="auto" w:fill="auto"/>
            <w:noWrap/>
            <w:vAlign w:val="bottom"/>
            <w:hideMark/>
          </w:tcPr>
          <w:p w14:paraId="3BBA53C9"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1541" w:type="dxa"/>
            <w:tcBorders>
              <w:top w:val="nil"/>
              <w:left w:val="nil"/>
              <w:bottom w:val="single" w:sz="4" w:space="0" w:color="auto"/>
              <w:right w:val="nil"/>
            </w:tcBorders>
            <w:shd w:val="clear" w:color="auto" w:fill="auto"/>
            <w:noWrap/>
            <w:vAlign w:val="bottom"/>
            <w:hideMark/>
          </w:tcPr>
          <w:p w14:paraId="762D13A4"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Country</w:t>
            </w:r>
          </w:p>
        </w:tc>
        <w:tc>
          <w:tcPr>
            <w:tcW w:w="916" w:type="dxa"/>
            <w:tcBorders>
              <w:top w:val="nil"/>
              <w:left w:val="nil"/>
              <w:bottom w:val="single" w:sz="4" w:space="0" w:color="auto"/>
              <w:right w:val="nil"/>
            </w:tcBorders>
            <w:shd w:val="clear" w:color="auto" w:fill="auto"/>
            <w:noWrap/>
            <w:vAlign w:val="bottom"/>
            <w:hideMark/>
          </w:tcPr>
          <w:p w14:paraId="3A5781AD"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Quantity</w:t>
            </w:r>
          </w:p>
        </w:tc>
        <w:tc>
          <w:tcPr>
            <w:tcW w:w="266" w:type="dxa"/>
            <w:tcBorders>
              <w:top w:val="nil"/>
              <w:left w:val="nil"/>
              <w:bottom w:val="single" w:sz="4" w:space="0" w:color="auto"/>
              <w:right w:val="nil"/>
            </w:tcBorders>
            <w:shd w:val="clear" w:color="auto" w:fill="auto"/>
            <w:noWrap/>
            <w:vAlign w:val="bottom"/>
            <w:hideMark/>
          </w:tcPr>
          <w:p w14:paraId="4A169081"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w:t>
            </w:r>
          </w:p>
        </w:tc>
        <w:tc>
          <w:tcPr>
            <w:tcW w:w="1001" w:type="dxa"/>
            <w:tcBorders>
              <w:top w:val="nil"/>
              <w:left w:val="nil"/>
              <w:bottom w:val="single" w:sz="4" w:space="0" w:color="auto"/>
              <w:right w:val="nil"/>
            </w:tcBorders>
            <w:shd w:val="clear" w:color="auto" w:fill="auto"/>
            <w:noWrap/>
            <w:vAlign w:val="bottom"/>
            <w:hideMark/>
          </w:tcPr>
          <w:p w14:paraId="5EB289B7"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Country</w:t>
            </w:r>
          </w:p>
        </w:tc>
        <w:tc>
          <w:tcPr>
            <w:tcW w:w="921" w:type="dxa"/>
            <w:tcBorders>
              <w:top w:val="nil"/>
              <w:left w:val="nil"/>
              <w:bottom w:val="single" w:sz="4" w:space="0" w:color="auto"/>
              <w:right w:val="nil"/>
            </w:tcBorders>
            <w:shd w:val="clear" w:color="auto" w:fill="auto"/>
            <w:noWrap/>
            <w:vAlign w:val="bottom"/>
            <w:hideMark/>
          </w:tcPr>
          <w:p w14:paraId="025A1E0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Quantity</w:t>
            </w:r>
          </w:p>
        </w:tc>
      </w:tr>
      <w:tr w:rsidR="00B4642E" w:rsidRPr="00B4642E" w14:paraId="5D387A49" w14:textId="77777777" w:rsidTr="00B4642E">
        <w:trPr>
          <w:trHeight w:val="255"/>
        </w:trPr>
        <w:tc>
          <w:tcPr>
            <w:tcW w:w="1615" w:type="dxa"/>
            <w:tcBorders>
              <w:top w:val="nil"/>
              <w:left w:val="nil"/>
              <w:bottom w:val="nil"/>
              <w:right w:val="nil"/>
            </w:tcBorders>
            <w:shd w:val="clear" w:color="auto" w:fill="auto"/>
            <w:noWrap/>
            <w:vAlign w:val="bottom"/>
            <w:hideMark/>
          </w:tcPr>
          <w:p w14:paraId="65D462EC"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Canada</w:t>
            </w:r>
          </w:p>
        </w:tc>
        <w:tc>
          <w:tcPr>
            <w:tcW w:w="916" w:type="dxa"/>
            <w:tcBorders>
              <w:top w:val="nil"/>
              <w:left w:val="nil"/>
              <w:bottom w:val="nil"/>
              <w:right w:val="nil"/>
            </w:tcBorders>
            <w:shd w:val="clear" w:color="auto" w:fill="auto"/>
            <w:noWrap/>
            <w:vAlign w:val="center"/>
            <w:hideMark/>
          </w:tcPr>
          <w:p w14:paraId="1FE3EDE6"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41</w:t>
            </w:r>
          </w:p>
        </w:tc>
        <w:tc>
          <w:tcPr>
            <w:tcW w:w="266" w:type="dxa"/>
            <w:tcBorders>
              <w:top w:val="nil"/>
              <w:left w:val="nil"/>
              <w:bottom w:val="nil"/>
              <w:right w:val="nil"/>
            </w:tcBorders>
            <w:shd w:val="clear" w:color="auto" w:fill="auto"/>
            <w:noWrap/>
            <w:vAlign w:val="center"/>
            <w:hideMark/>
          </w:tcPr>
          <w:p w14:paraId="062A5531"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2112FAF7"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Brazil</w:t>
            </w:r>
          </w:p>
        </w:tc>
        <w:tc>
          <w:tcPr>
            <w:tcW w:w="916" w:type="dxa"/>
            <w:tcBorders>
              <w:top w:val="nil"/>
              <w:left w:val="nil"/>
              <w:bottom w:val="nil"/>
              <w:right w:val="nil"/>
            </w:tcBorders>
            <w:shd w:val="clear" w:color="auto" w:fill="auto"/>
            <w:noWrap/>
            <w:vAlign w:val="center"/>
            <w:hideMark/>
          </w:tcPr>
          <w:p w14:paraId="7032981D"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7</w:t>
            </w:r>
          </w:p>
        </w:tc>
        <w:tc>
          <w:tcPr>
            <w:tcW w:w="266" w:type="dxa"/>
            <w:tcBorders>
              <w:top w:val="nil"/>
              <w:left w:val="nil"/>
              <w:bottom w:val="nil"/>
              <w:right w:val="nil"/>
            </w:tcBorders>
            <w:shd w:val="clear" w:color="auto" w:fill="auto"/>
            <w:noWrap/>
            <w:vAlign w:val="bottom"/>
            <w:hideMark/>
          </w:tcPr>
          <w:p w14:paraId="60028E30"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5D15B8CD" w14:textId="15F028A0" w:rsidR="00B4642E" w:rsidRPr="00B4642E" w:rsidRDefault="008D6A94" w:rsidP="003B085A">
            <w:pPr>
              <w:bidi w:val="0"/>
              <w:spacing w:after="0" w:line="240" w:lineRule="auto"/>
              <w:rPr>
                <w:rFonts w:eastAsia="Times New Roman"/>
                <w:color w:val="000000"/>
                <w:sz w:val="20"/>
                <w:szCs w:val="20"/>
              </w:rPr>
            </w:pPr>
            <w:r w:rsidRPr="00B4642E">
              <w:rPr>
                <w:rFonts w:eastAsia="Times New Roman"/>
                <w:color w:val="000000"/>
                <w:sz w:val="20"/>
                <w:szCs w:val="20"/>
              </w:rPr>
              <w:t>Iceland</w:t>
            </w:r>
          </w:p>
        </w:tc>
        <w:tc>
          <w:tcPr>
            <w:tcW w:w="921" w:type="dxa"/>
            <w:tcBorders>
              <w:top w:val="nil"/>
              <w:left w:val="nil"/>
              <w:bottom w:val="nil"/>
              <w:right w:val="nil"/>
            </w:tcBorders>
            <w:shd w:val="clear" w:color="auto" w:fill="auto"/>
            <w:noWrap/>
            <w:vAlign w:val="center"/>
            <w:hideMark/>
          </w:tcPr>
          <w:p w14:paraId="255F89DC"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w:t>
            </w:r>
          </w:p>
        </w:tc>
      </w:tr>
      <w:tr w:rsidR="00B4642E" w:rsidRPr="00B4642E" w14:paraId="09A1353D" w14:textId="77777777" w:rsidTr="00B4642E">
        <w:trPr>
          <w:trHeight w:val="255"/>
        </w:trPr>
        <w:tc>
          <w:tcPr>
            <w:tcW w:w="1615" w:type="dxa"/>
            <w:tcBorders>
              <w:top w:val="nil"/>
              <w:left w:val="nil"/>
              <w:bottom w:val="nil"/>
              <w:right w:val="nil"/>
            </w:tcBorders>
            <w:shd w:val="clear" w:color="auto" w:fill="auto"/>
            <w:noWrap/>
            <w:vAlign w:val="bottom"/>
            <w:hideMark/>
          </w:tcPr>
          <w:p w14:paraId="5AB839A7"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USA</w:t>
            </w:r>
          </w:p>
        </w:tc>
        <w:tc>
          <w:tcPr>
            <w:tcW w:w="916" w:type="dxa"/>
            <w:tcBorders>
              <w:top w:val="nil"/>
              <w:left w:val="nil"/>
              <w:bottom w:val="nil"/>
              <w:right w:val="nil"/>
            </w:tcBorders>
            <w:shd w:val="clear" w:color="auto" w:fill="auto"/>
            <w:noWrap/>
            <w:vAlign w:val="center"/>
            <w:hideMark/>
          </w:tcPr>
          <w:p w14:paraId="6888B486"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86</w:t>
            </w:r>
          </w:p>
        </w:tc>
        <w:tc>
          <w:tcPr>
            <w:tcW w:w="266" w:type="dxa"/>
            <w:tcBorders>
              <w:top w:val="nil"/>
              <w:left w:val="nil"/>
              <w:bottom w:val="nil"/>
              <w:right w:val="nil"/>
            </w:tcBorders>
            <w:shd w:val="clear" w:color="auto" w:fill="auto"/>
            <w:noWrap/>
            <w:vAlign w:val="center"/>
            <w:hideMark/>
          </w:tcPr>
          <w:p w14:paraId="5F82785B"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2B5028A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Chile</w:t>
            </w:r>
          </w:p>
        </w:tc>
        <w:tc>
          <w:tcPr>
            <w:tcW w:w="916" w:type="dxa"/>
            <w:tcBorders>
              <w:top w:val="nil"/>
              <w:left w:val="nil"/>
              <w:bottom w:val="nil"/>
              <w:right w:val="nil"/>
            </w:tcBorders>
            <w:shd w:val="clear" w:color="auto" w:fill="auto"/>
            <w:noWrap/>
            <w:vAlign w:val="center"/>
            <w:hideMark/>
          </w:tcPr>
          <w:p w14:paraId="3D356B16"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w:t>
            </w:r>
          </w:p>
        </w:tc>
        <w:tc>
          <w:tcPr>
            <w:tcW w:w="266" w:type="dxa"/>
            <w:tcBorders>
              <w:top w:val="nil"/>
              <w:left w:val="nil"/>
              <w:bottom w:val="nil"/>
              <w:right w:val="nil"/>
            </w:tcBorders>
            <w:shd w:val="clear" w:color="auto" w:fill="auto"/>
            <w:noWrap/>
            <w:vAlign w:val="bottom"/>
            <w:hideMark/>
          </w:tcPr>
          <w:p w14:paraId="4559F698"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275609A0"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Jordan</w:t>
            </w:r>
          </w:p>
        </w:tc>
        <w:tc>
          <w:tcPr>
            <w:tcW w:w="921" w:type="dxa"/>
            <w:tcBorders>
              <w:top w:val="nil"/>
              <w:left w:val="nil"/>
              <w:bottom w:val="nil"/>
              <w:right w:val="nil"/>
            </w:tcBorders>
            <w:shd w:val="clear" w:color="auto" w:fill="auto"/>
            <w:noWrap/>
            <w:vAlign w:val="center"/>
            <w:hideMark/>
          </w:tcPr>
          <w:p w14:paraId="2ABC01E3"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w:t>
            </w:r>
          </w:p>
        </w:tc>
      </w:tr>
      <w:tr w:rsidR="00B4642E" w:rsidRPr="00B4642E" w14:paraId="369E95FE" w14:textId="77777777" w:rsidTr="00B4642E">
        <w:trPr>
          <w:trHeight w:val="255"/>
        </w:trPr>
        <w:tc>
          <w:tcPr>
            <w:tcW w:w="1615" w:type="dxa"/>
            <w:tcBorders>
              <w:top w:val="nil"/>
              <w:left w:val="nil"/>
              <w:bottom w:val="nil"/>
              <w:right w:val="nil"/>
            </w:tcBorders>
            <w:shd w:val="clear" w:color="auto" w:fill="auto"/>
            <w:noWrap/>
            <w:vAlign w:val="bottom"/>
            <w:hideMark/>
          </w:tcPr>
          <w:p w14:paraId="08841B7D"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Austria</w:t>
            </w:r>
          </w:p>
        </w:tc>
        <w:tc>
          <w:tcPr>
            <w:tcW w:w="916" w:type="dxa"/>
            <w:tcBorders>
              <w:top w:val="nil"/>
              <w:left w:val="nil"/>
              <w:bottom w:val="nil"/>
              <w:right w:val="nil"/>
            </w:tcBorders>
            <w:shd w:val="clear" w:color="auto" w:fill="auto"/>
            <w:noWrap/>
            <w:vAlign w:val="center"/>
            <w:hideMark/>
          </w:tcPr>
          <w:p w14:paraId="4F1F31F9"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5</w:t>
            </w:r>
          </w:p>
        </w:tc>
        <w:tc>
          <w:tcPr>
            <w:tcW w:w="266" w:type="dxa"/>
            <w:tcBorders>
              <w:top w:val="nil"/>
              <w:left w:val="nil"/>
              <w:bottom w:val="nil"/>
              <w:right w:val="nil"/>
            </w:tcBorders>
            <w:shd w:val="clear" w:color="auto" w:fill="auto"/>
            <w:noWrap/>
            <w:vAlign w:val="center"/>
            <w:hideMark/>
          </w:tcPr>
          <w:p w14:paraId="7ACCF3B2"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23ADF67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Colombia</w:t>
            </w:r>
          </w:p>
        </w:tc>
        <w:tc>
          <w:tcPr>
            <w:tcW w:w="916" w:type="dxa"/>
            <w:tcBorders>
              <w:top w:val="nil"/>
              <w:left w:val="nil"/>
              <w:bottom w:val="nil"/>
              <w:right w:val="nil"/>
            </w:tcBorders>
            <w:shd w:val="clear" w:color="auto" w:fill="auto"/>
            <w:noWrap/>
            <w:vAlign w:val="center"/>
            <w:hideMark/>
          </w:tcPr>
          <w:p w14:paraId="63D5F8F1"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3</w:t>
            </w:r>
          </w:p>
        </w:tc>
        <w:tc>
          <w:tcPr>
            <w:tcW w:w="266" w:type="dxa"/>
            <w:tcBorders>
              <w:top w:val="nil"/>
              <w:left w:val="nil"/>
              <w:bottom w:val="nil"/>
              <w:right w:val="nil"/>
            </w:tcBorders>
            <w:shd w:val="clear" w:color="auto" w:fill="auto"/>
            <w:noWrap/>
            <w:vAlign w:val="bottom"/>
            <w:hideMark/>
          </w:tcPr>
          <w:p w14:paraId="22BC2618"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270E39D1" w14:textId="0F2FCCC2" w:rsidR="00B4642E" w:rsidRPr="00B4642E" w:rsidRDefault="008D6A94" w:rsidP="003B085A">
            <w:pPr>
              <w:bidi w:val="0"/>
              <w:spacing w:after="0" w:line="240" w:lineRule="auto"/>
              <w:rPr>
                <w:rFonts w:eastAsia="Times New Roman"/>
                <w:color w:val="000000"/>
                <w:sz w:val="20"/>
                <w:szCs w:val="20"/>
              </w:rPr>
            </w:pPr>
            <w:r w:rsidRPr="00B4642E">
              <w:rPr>
                <w:rFonts w:eastAsia="Times New Roman"/>
                <w:color w:val="000000"/>
                <w:sz w:val="20"/>
                <w:szCs w:val="20"/>
              </w:rPr>
              <w:t>Sri</w:t>
            </w:r>
            <w:r w:rsidR="00B4642E" w:rsidRPr="00B4642E">
              <w:rPr>
                <w:rFonts w:eastAsia="Times New Roman"/>
                <w:color w:val="000000"/>
                <w:sz w:val="20"/>
                <w:szCs w:val="20"/>
              </w:rPr>
              <w:t xml:space="preserve"> Lanka</w:t>
            </w:r>
          </w:p>
        </w:tc>
        <w:tc>
          <w:tcPr>
            <w:tcW w:w="921" w:type="dxa"/>
            <w:tcBorders>
              <w:top w:val="nil"/>
              <w:left w:val="nil"/>
              <w:bottom w:val="nil"/>
              <w:right w:val="nil"/>
            </w:tcBorders>
            <w:shd w:val="clear" w:color="auto" w:fill="auto"/>
            <w:noWrap/>
            <w:vAlign w:val="center"/>
            <w:hideMark/>
          </w:tcPr>
          <w:p w14:paraId="67CCCB4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w:t>
            </w:r>
          </w:p>
        </w:tc>
      </w:tr>
      <w:tr w:rsidR="00B4642E" w:rsidRPr="00B4642E" w14:paraId="01E97EA0" w14:textId="77777777" w:rsidTr="00B4642E">
        <w:trPr>
          <w:trHeight w:val="255"/>
        </w:trPr>
        <w:tc>
          <w:tcPr>
            <w:tcW w:w="1615" w:type="dxa"/>
            <w:tcBorders>
              <w:top w:val="nil"/>
              <w:left w:val="nil"/>
              <w:bottom w:val="nil"/>
              <w:right w:val="nil"/>
            </w:tcBorders>
            <w:shd w:val="clear" w:color="auto" w:fill="auto"/>
            <w:noWrap/>
            <w:vAlign w:val="bottom"/>
            <w:hideMark/>
          </w:tcPr>
          <w:p w14:paraId="7CED0424"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Denmark</w:t>
            </w:r>
          </w:p>
        </w:tc>
        <w:tc>
          <w:tcPr>
            <w:tcW w:w="916" w:type="dxa"/>
            <w:tcBorders>
              <w:top w:val="nil"/>
              <w:left w:val="nil"/>
              <w:bottom w:val="nil"/>
              <w:right w:val="nil"/>
            </w:tcBorders>
            <w:shd w:val="clear" w:color="auto" w:fill="auto"/>
            <w:noWrap/>
            <w:vAlign w:val="center"/>
            <w:hideMark/>
          </w:tcPr>
          <w:p w14:paraId="2BC4D53C"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11</w:t>
            </w:r>
          </w:p>
        </w:tc>
        <w:tc>
          <w:tcPr>
            <w:tcW w:w="266" w:type="dxa"/>
            <w:tcBorders>
              <w:top w:val="nil"/>
              <w:left w:val="nil"/>
              <w:bottom w:val="nil"/>
              <w:right w:val="nil"/>
            </w:tcBorders>
            <w:shd w:val="clear" w:color="auto" w:fill="auto"/>
            <w:noWrap/>
            <w:vAlign w:val="center"/>
            <w:hideMark/>
          </w:tcPr>
          <w:p w14:paraId="393537E3"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49ADD82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Mexico</w:t>
            </w:r>
          </w:p>
        </w:tc>
        <w:tc>
          <w:tcPr>
            <w:tcW w:w="916" w:type="dxa"/>
            <w:tcBorders>
              <w:top w:val="nil"/>
              <w:left w:val="nil"/>
              <w:bottom w:val="nil"/>
              <w:right w:val="nil"/>
            </w:tcBorders>
            <w:shd w:val="clear" w:color="auto" w:fill="auto"/>
            <w:noWrap/>
            <w:vAlign w:val="center"/>
            <w:hideMark/>
          </w:tcPr>
          <w:p w14:paraId="2D4B38F3"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21</w:t>
            </w:r>
          </w:p>
        </w:tc>
        <w:tc>
          <w:tcPr>
            <w:tcW w:w="266" w:type="dxa"/>
            <w:tcBorders>
              <w:top w:val="nil"/>
              <w:left w:val="nil"/>
              <w:bottom w:val="nil"/>
              <w:right w:val="nil"/>
            </w:tcBorders>
            <w:shd w:val="clear" w:color="auto" w:fill="auto"/>
            <w:noWrap/>
            <w:vAlign w:val="bottom"/>
            <w:hideMark/>
          </w:tcPr>
          <w:p w14:paraId="39D48CC2"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2A28B715"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Vietnam</w:t>
            </w:r>
          </w:p>
        </w:tc>
        <w:tc>
          <w:tcPr>
            <w:tcW w:w="921" w:type="dxa"/>
            <w:tcBorders>
              <w:top w:val="nil"/>
              <w:left w:val="nil"/>
              <w:bottom w:val="nil"/>
              <w:right w:val="nil"/>
            </w:tcBorders>
            <w:shd w:val="clear" w:color="auto" w:fill="auto"/>
            <w:noWrap/>
            <w:vAlign w:val="center"/>
            <w:hideMark/>
          </w:tcPr>
          <w:p w14:paraId="77047AD7"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w:t>
            </w:r>
          </w:p>
        </w:tc>
      </w:tr>
      <w:tr w:rsidR="00B4642E" w:rsidRPr="00B4642E" w14:paraId="619A90A8" w14:textId="77777777" w:rsidTr="00B4642E">
        <w:trPr>
          <w:trHeight w:val="255"/>
        </w:trPr>
        <w:tc>
          <w:tcPr>
            <w:tcW w:w="1615" w:type="dxa"/>
            <w:tcBorders>
              <w:top w:val="nil"/>
              <w:left w:val="nil"/>
              <w:bottom w:val="nil"/>
              <w:right w:val="nil"/>
            </w:tcBorders>
            <w:shd w:val="clear" w:color="auto" w:fill="auto"/>
            <w:noWrap/>
            <w:vAlign w:val="bottom"/>
            <w:hideMark/>
          </w:tcPr>
          <w:p w14:paraId="75AB5E9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France</w:t>
            </w:r>
          </w:p>
        </w:tc>
        <w:tc>
          <w:tcPr>
            <w:tcW w:w="916" w:type="dxa"/>
            <w:tcBorders>
              <w:top w:val="nil"/>
              <w:left w:val="nil"/>
              <w:bottom w:val="nil"/>
              <w:right w:val="nil"/>
            </w:tcBorders>
            <w:shd w:val="clear" w:color="auto" w:fill="auto"/>
            <w:noWrap/>
            <w:vAlign w:val="center"/>
            <w:hideMark/>
          </w:tcPr>
          <w:p w14:paraId="4A59D0D5"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18</w:t>
            </w:r>
          </w:p>
        </w:tc>
        <w:tc>
          <w:tcPr>
            <w:tcW w:w="266" w:type="dxa"/>
            <w:tcBorders>
              <w:top w:val="nil"/>
              <w:left w:val="nil"/>
              <w:bottom w:val="nil"/>
              <w:right w:val="nil"/>
            </w:tcBorders>
            <w:shd w:val="clear" w:color="auto" w:fill="auto"/>
            <w:noWrap/>
            <w:vAlign w:val="center"/>
            <w:hideMark/>
          </w:tcPr>
          <w:p w14:paraId="72AD487A"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7CC26CFF"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Czech Republic</w:t>
            </w:r>
          </w:p>
        </w:tc>
        <w:tc>
          <w:tcPr>
            <w:tcW w:w="916" w:type="dxa"/>
            <w:tcBorders>
              <w:top w:val="nil"/>
              <w:left w:val="nil"/>
              <w:bottom w:val="nil"/>
              <w:right w:val="nil"/>
            </w:tcBorders>
            <w:shd w:val="clear" w:color="auto" w:fill="auto"/>
            <w:noWrap/>
            <w:vAlign w:val="center"/>
            <w:hideMark/>
          </w:tcPr>
          <w:p w14:paraId="49DC7C6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6</w:t>
            </w:r>
          </w:p>
        </w:tc>
        <w:tc>
          <w:tcPr>
            <w:tcW w:w="266" w:type="dxa"/>
            <w:tcBorders>
              <w:top w:val="nil"/>
              <w:left w:val="nil"/>
              <w:bottom w:val="nil"/>
              <w:right w:val="nil"/>
            </w:tcBorders>
            <w:shd w:val="clear" w:color="auto" w:fill="auto"/>
            <w:noWrap/>
            <w:vAlign w:val="bottom"/>
            <w:hideMark/>
          </w:tcPr>
          <w:p w14:paraId="2A9E634D"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19544490"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50D6F5A5" w14:textId="77777777" w:rsidR="00B4642E" w:rsidRPr="00B4642E" w:rsidRDefault="00B4642E" w:rsidP="003B085A">
            <w:pPr>
              <w:bidi w:val="0"/>
              <w:spacing w:after="0" w:line="240" w:lineRule="auto"/>
              <w:rPr>
                <w:rFonts w:eastAsia="Times New Roman"/>
                <w:sz w:val="20"/>
                <w:szCs w:val="20"/>
              </w:rPr>
            </w:pPr>
          </w:p>
        </w:tc>
      </w:tr>
      <w:tr w:rsidR="00B4642E" w:rsidRPr="00B4642E" w14:paraId="3FF10876" w14:textId="77777777" w:rsidTr="00B4642E">
        <w:trPr>
          <w:trHeight w:val="255"/>
        </w:trPr>
        <w:tc>
          <w:tcPr>
            <w:tcW w:w="1615" w:type="dxa"/>
            <w:tcBorders>
              <w:top w:val="nil"/>
              <w:left w:val="nil"/>
              <w:bottom w:val="nil"/>
              <w:right w:val="nil"/>
            </w:tcBorders>
            <w:shd w:val="clear" w:color="auto" w:fill="auto"/>
            <w:noWrap/>
            <w:vAlign w:val="bottom"/>
            <w:hideMark/>
          </w:tcPr>
          <w:p w14:paraId="01AC757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Germany</w:t>
            </w:r>
          </w:p>
        </w:tc>
        <w:tc>
          <w:tcPr>
            <w:tcW w:w="916" w:type="dxa"/>
            <w:tcBorders>
              <w:top w:val="nil"/>
              <w:left w:val="nil"/>
              <w:bottom w:val="nil"/>
              <w:right w:val="nil"/>
            </w:tcBorders>
            <w:shd w:val="clear" w:color="auto" w:fill="auto"/>
            <w:noWrap/>
            <w:vAlign w:val="center"/>
            <w:hideMark/>
          </w:tcPr>
          <w:p w14:paraId="502245EB"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17</w:t>
            </w:r>
          </w:p>
        </w:tc>
        <w:tc>
          <w:tcPr>
            <w:tcW w:w="266" w:type="dxa"/>
            <w:tcBorders>
              <w:top w:val="nil"/>
              <w:left w:val="nil"/>
              <w:bottom w:val="nil"/>
              <w:right w:val="nil"/>
            </w:tcBorders>
            <w:shd w:val="clear" w:color="auto" w:fill="auto"/>
            <w:noWrap/>
            <w:vAlign w:val="center"/>
            <w:hideMark/>
          </w:tcPr>
          <w:p w14:paraId="4DE1285B"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51D60FB0"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Greece</w:t>
            </w:r>
          </w:p>
        </w:tc>
        <w:tc>
          <w:tcPr>
            <w:tcW w:w="916" w:type="dxa"/>
            <w:tcBorders>
              <w:top w:val="nil"/>
              <w:left w:val="nil"/>
              <w:bottom w:val="nil"/>
              <w:right w:val="nil"/>
            </w:tcBorders>
            <w:shd w:val="clear" w:color="auto" w:fill="auto"/>
            <w:noWrap/>
            <w:vAlign w:val="center"/>
            <w:hideMark/>
          </w:tcPr>
          <w:p w14:paraId="1C24AA9B"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w:t>
            </w:r>
          </w:p>
        </w:tc>
        <w:tc>
          <w:tcPr>
            <w:tcW w:w="266" w:type="dxa"/>
            <w:tcBorders>
              <w:top w:val="nil"/>
              <w:left w:val="nil"/>
              <w:bottom w:val="nil"/>
              <w:right w:val="nil"/>
            </w:tcBorders>
            <w:shd w:val="clear" w:color="auto" w:fill="auto"/>
            <w:noWrap/>
            <w:vAlign w:val="bottom"/>
            <w:hideMark/>
          </w:tcPr>
          <w:p w14:paraId="45B1C3B7"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4FAE214A"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663FFD9B" w14:textId="77777777" w:rsidR="00B4642E" w:rsidRPr="00B4642E" w:rsidRDefault="00B4642E" w:rsidP="003B085A">
            <w:pPr>
              <w:bidi w:val="0"/>
              <w:spacing w:after="0" w:line="240" w:lineRule="auto"/>
              <w:rPr>
                <w:rFonts w:eastAsia="Times New Roman"/>
                <w:sz w:val="20"/>
                <w:szCs w:val="20"/>
              </w:rPr>
            </w:pPr>
          </w:p>
        </w:tc>
      </w:tr>
      <w:tr w:rsidR="00B4642E" w:rsidRPr="00B4642E" w14:paraId="4872D61C" w14:textId="77777777" w:rsidTr="00B4642E">
        <w:trPr>
          <w:trHeight w:val="255"/>
        </w:trPr>
        <w:tc>
          <w:tcPr>
            <w:tcW w:w="1615" w:type="dxa"/>
            <w:tcBorders>
              <w:top w:val="nil"/>
              <w:left w:val="nil"/>
              <w:bottom w:val="nil"/>
              <w:right w:val="nil"/>
            </w:tcBorders>
            <w:shd w:val="clear" w:color="auto" w:fill="auto"/>
            <w:noWrap/>
            <w:vAlign w:val="bottom"/>
            <w:hideMark/>
          </w:tcPr>
          <w:p w14:paraId="1CDE78F3"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Ireland</w:t>
            </w:r>
          </w:p>
        </w:tc>
        <w:tc>
          <w:tcPr>
            <w:tcW w:w="916" w:type="dxa"/>
            <w:tcBorders>
              <w:top w:val="nil"/>
              <w:left w:val="nil"/>
              <w:bottom w:val="nil"/>
              <w:right w:val="nil"/>
            </w:tcBorders>
            <w:shd w:val="clear" w:color="auto" w:fill="auto"/>
            <w:noWrap/>
            <w:vAlign w:val="center"/>
            <w:hideMark/>
          </w:tcPr>
          <w:p w14:paraId="1DD2D334"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11</w:t>
            </w:r>
          </w:p>
        </w:tc>
        <w:tc>
          <w:tcPr>
            <w:tcW w:w="266" w:type="dxa"/>
            <w:tcBorders>
              <w:top w:val="nil"/>
              <w:left w:val="nil"/>
              <w:bottom w:val="nil"/>
              <w:right w:val="nil"/>
            </w:tcBorders>
            <w:shd w:val="clear" w:color="auto" w:fill="auto"/>
            <w:noWrap/>
            <w:vAlign w:val="center"/>
            <w:hideMark/>
          </w:tcPr>
          <w:p w14:paraId="3BFD2BF6"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7A8C4D70"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Hungary</w:t>
            </w:r>
          </w:p>
        </w:tc>
        <w:tc>
          <w:tcPr>
            <w:tcW w:w="916" w:type="dxa"/>
            <w:tcBorders>
              <w:top w:val="nil"/>
              <w:left w:val="nil"/>
              <w:bottom w:val="nil"/>
              <w:right w:val="nil"/>
            </w:tcBorders>
            <w:shd w:val="clear" w:color="auto" w:fill="auto"/>
            <w:noWrap/>
            <w:vAlign w:val="center"/>
            <w:hideMark/>
          </w:tcPr>
          <w:p w14:paraId="7383B00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w:t>
            </w:r>
          </w:p>
        </w:tc>
        <w:tc>
          <w:tcPr>
            <w:tcW w:w="266" w:type="dxa"/>
            <w:tcBorders>
              <w:top w:val="nil"/>
              <w:left w:val="nil"/>
              <w:bottom w:val="nil"/>
              <w:right w:val="nil"/>
            </w:tcBorders>
            <w:shd w:val="clear" w:color="auto" w:fill="auto"/>
            <w:noWrap/>
            <w:vAlign w:val="bottom"/>
            <w:hideMark/>
          </w:tcPr>
          <w:p w14:paraId="1E05F85B"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66158ADB"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637CDE8E" w14:textId="77777777" w:rsidR="00B4642E" w:rsidRPr="00B4642E" w:rsidRDefault="00B4642E" w:rsidP="003B085A">
            <w:pPr>
              <w:bidi w:val="0"/>
              <w:spacing w:after="0" w:line="240" w:lineRule="auto"/>
              <w:rPr>
                <w:rFonts w:eastAsia="Times New Roman"/>
                <w:sz w:val="20"/>
                <w:szCs w:val="20"/>
              </w:rPr>
            </w:pPr>
          </w:p>
        </w:tc>
      </w:tr>
      <w:tr w:rsidR="00B4642E" w:rsidRPr="00B4642E" w14:paraId="0C5EBA3D" w14:textId="77777777" w:rsidTr="00B4642E">
        <w:trPr>
          <w:trHeight w:val="255"/>
        </w:trPr>
        <w:tc>
          <w:tcPr>
            <w:tcW w:w="1615" w:type="dxa"/>
            <w:tcBorders>
              <w:top w:val="nil"/>
              <w:left w:val="nil"/>
              <w:bottom w:val="nil"/>
              <w:right w:val="nil"/>
            </w:tcBorders>
            <w:shd w:val="clear" w:color="auto" w:fill="auto"/>
            <w:noWrap/>
            <w:vAlign w:val="bottom"/>
            <w:hideMark/>
          </w:tcPr>
          <w:p w14:paraId="788CD8EB"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Italy</w:t>
            </w:r>
          </w:p>
        </w:tc>
        <w:tc>
          <w:tcPr>
            <w:tcW w:w="916" w:type="dxa"/>
            <w:tcBorders>
              <w:top w:val="nil"/>
              <w:left w:val="nil"/>
              <w:bottom w:val="nil"/>
              <w:right w:val="nil"/>
            </w:tcBorders>
            <w:shd w:val="clear" w:color="auto" w:fill="auto"/>
            <w:noWrap/>
            <w:vAlign w:val="center"/>
            <w:hideMark/>
          </w:tcPr>
          <w:p w14:paraId="4E6AAD06"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28</w:t>
            </w:r>
          </w:p>
        </w:tc>
        <w:tc>
          <w:tcPr>
            <w:tcW w:w="266" w:type="dxa"/>
            <w:tcBorders>
              <w:top w:val="nil"/>
              <w:left w:val="nil"/>
              <w:bottom w:val="nil"/>
              <w:right w:val="nil"/>
            </w:tcBorders>
            <w:shd w:val="clear" w:color="auto" w:fill="auto"/>
            <w:noWrap/>
            <w:vAlign w:val="center"/>
            <w:hideMark/>
          </w:tcPr>
          <w:p w14:paraId="6D7CB08B"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638DBDE1"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Poland</w:t>
            </w:r>
          </w:p>
        </w:tc>
        <w:tc>
          <w:tcPr>
            <w:tcW w:w="916" w:type="dxa"/>
            <w:tcBorders>
              <w:top w:val="nil"/>
              <w:left w:val="nil"/>
              <w:bottom w:val="nil"/>
              <w:right w:val="nil"/>
            </w:tcBorders>
            <w:shd w:val="clear" w:color="auto" w:fill="auto"/>
            <w:noWrap/>
            <w:vAlign w:val="center"/>
            <w:hideMark/>
          </w:tcPr>
          <w:p w14:paraId="4FBA4478"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w:t>
            </w:r>
          </w:p>
        </w:tc>
        <w:tc>
          <w:tcPr>
            <w:tcW w:w="266" w:type="dxa"/>
            <w:tcBorders>
              <w:top w:val="nil"/>
              <w:left w:val="nil"/>
              <w:bottom w:val="nil"/>
              <w:right w:val="nil"/>
            </w:tcBorders>
            <w:shd w:val="clear" w:color="auto" w:fill="auto"/>
            <w:noWrap/>
            <w:vAlign w:val="bottom"/>
            <w:hideMark/>
          </w:tcPr>
          <w:p w14:paraId="37E1805E"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610668A5"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4DE95B41" w14:textId="77777777" w:rsidR="00B4642E" w:rsidRPr="00B4642E" w:rsidRDefault="00B4642E" w:rsidP="003B085A">
            <w:pPr>
              <w:bidi w:val="0"/>
              <w:spacing w:after="0" w:line="240" w:lineRule="auto"/>
              <w:rPr>
                <w:rFonts w:eastAsia="Times New Roman"/>
                <w:sz w:val="20"/>
                <w:szCs w:val="20"/>
              </w:rPr>
            </w:pPr>
          </w:p>
        </w:tc>
      </w:tr>
      <w:tr w:rsidR="00B4642E" w:rsidRPr="00B4642E" w14:paraId="37D158D3" w14:textId="77777777" w:rsidTr="00B4642E">
        <w:trPr>
          <w:trHeight w:val="255"/>
        </w:trPr>
        <w:tc>
          <w:tcPr>
            <w:tcW w:w="1615" w:type="dxa"/>
            <w:tcBorders>
              <w:top w:val="nil"/>
              <w:left w:val="nil"/>
              <w:bottom w:val="nil"/>
              <w:right w:val="nil"/>
            </w:tcBorders>
            <w:shd w:val="clear" w:color="auto" w:fill="auto"/>
            <w:noWrap/>
            <w:vAlign w:val="bottom"/>
            <w:hideMark/>
          </w:tcPr>
          <w:p w14:paraId="291B5FAC"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Netherlands</w:t>
            </w:r>
          </w:p>
        </w:tc>
        <w:tc>
          <w:tcPr>
            <w:tcW w:w="916" w:type="dxa"/>
            <w:tcBorders>
              <w:top w:val="nil"/>
              <w:left w:val="nil"/>
              <w:bottom w:val="nil"/>
              <w:right w:val="nil"/>
            </w:tcBorders>
            <w:shd w:val="clear" w:color="auto" w:fill="auto"/>
            <w:noWrap/>
            <w:vAlign w:val="center"/>
            <w:hideMark/>
          </w:tcPr>
          <w:p w14:paraId="1A321517"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19</w:t>
            </w:r>
          </w:p>
        </w:tc>
        <w:tc>
          <w:tcPr>
            <w:tcW w:w="266" w:type="dxa"/>
            <w:tcBorders>
              <w:top w:val="nil"/>
              <w:left w:val="nil"/>
              <w:bottom w:val="nil"/>
              <w:right w:val="nil"/>
            </w:tcBorders>
            <w:shd w:val="clear" w:color="auto" w:fill="auto"/>
            <w:noWrap/>
            <w:vAlign w:val="center"/>
            <w:hideMark/>
          </w:tcPr>
          <w:p w14:paraId="0E5FD166"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0CF0F8D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Qatar</w:t>
            </w:r>
          </w:p>
        </w:tc>
        <w:tc>
          <w:tcPr>
            <w:tcW w:w="916" w:type="dxa"/>
            <w:tcBorders>
              <w:top w:val="nil"/>
              <w:left w:val="nil"/>
              <w:bottom w:val="nil"/>
              <w:right w:val="nil"/>
            </w:tcBorders>
            <w:shd w:val="clear" w:color="auto" w:fill="auto"/>
            <w:noWrap/>
            <w:vAlign w:val="center"/>
            <w:hideMark/>
          </w:tcPr>
          <w:p w14:paraId="13863DB3"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w:t>
            </w:r>
          </w:p>
        </w:tc>
        <w:tc>
          <w:tcPr>
            <w:tcW w:w="266" w:type="dxa"/>
            <w:tcBorders>
              <w:top w:val="nil"/>
              <w:left w:val="nil"/>
              <w:bottom w:val="nil"/>
              <w:right w:val="nil"/>
            </w:tcBorders>
            <w:shd w:val="clear" w:color="auto" w:fill="auto"/>
            <w:noWrap/>
            <w:vAlign w:val="bottom"/>
            <w:hideMark/>
          </w:tcPr>
          <w:p w14:paraId="1FF9B25A"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493BF49F"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1C244E02" w14:textId="77777777" w:rsidR="00B4642E" w:rsidRPr="00B4642E" w:rsidRDefault="00B4642E" w:rsidP="003B085A">
            <w:pPr>
              <w:bidi w:val="0"/>
              <w:spacing w:after="0" w:line="240" w:lineRule="auto"/>
              <w:rPr>
                <w:rFonts w:eastAsia="Times New Roman"/>
                <w:sz w:val="20"/>
                <w:szCs w:val="20"/>
              </w:rPr>
            </w:pPr>
          </w:p>
        </w:tc>
      </w:tr>
      <w:tr w:rsidR="00B4642E" w:rsidRPr="00B4642E" w14:paraId="10CD40B6" w14:textId="77777777" w:rsidTr="00B4642E">
        <w:trPr>
          <w:trHeight w:val="255"/>
        </w:trPr>
        <w:tc>
          <w:tcPr>
            <w:tcW w:w="1615" w:type="dxa"/>
            <w:tcBorders>
              <w:top w:val="nil"/>
              <w:left w:val="nil"/>
              <w:bottom w:val="nil"/>
              <w:right w:val="nil"/>
            </w:tcBorders>
            <w:shd w:val="clear" w:color="auto" w:fill="auto"/>
            <w:noWrap/>
            <w:vAlign w:val="bottom"/>
            <w:hideMark/>
          </w:tcPr>
          <w:p w14:paraId="75497608"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Portugal</w:t>
            </w:r>
          </w:p>
        </w:tc>
        <w:tc>
          <w:tcPr>
            <w:tcW w:w="916" w:type="dxa"/>
            <w:tcBorders>
              <w:top w:val="nil"/>
              <w:left w:val="nil"/>
              <w:bottom w:val="nil"/>
              <w:right w:val="nil"/>
            </w:tcBorders>
            <w:shd w:val="clear" w:color="auto" w:fill="auto"/>
            <w:noWrap/>
            <w:vAlign w:val="center"/>
            <w:hideMark/>
          </w:tcPr>
          <w:p w14:paraId="1E4219E1"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4</w:t>
            </w:r>
          </w:p>
        </w:tc>
        <w:tc>
          <w:tcPr>
            <w:tcW w:w="266" w:type="dxa"/>
            <w:tcBorders>
              <w:top w:val="nil"/>
              <w:left w:val="nil"/>
              <w:bottom w:val="nil"/>
              <w:right w:val="nil"/>
            </w:tcBorders>
            <w:shd w:val="clear" w:color="auto" w:fill="auto"/>
            <w:noWrap/>
            <w:vAlign w:val="center"/>
            <w:hideMark/>
          </w:tcPr>
          <w:p w14:paraId="68E781B6"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14680D1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South Africa</w:t>
            </w:r>
          </w:p>
        </w:tc>
        <w:tc>
          <w:tcPr>
            <w:tcW w:w="916" w:type="dxa"/>
            <w:tcBorders>
              <w:top w:val="nil"/>
              <w:left w:val="nil"/>
              <w:bottom w:val="nil"/>
              <w:right w:val="nil"/>
            </w:tcBorders>
            <w:shd w:val="clear" w:color="auto" w:fill="auto"/>
            <w:noWrap/>
            <w:vAlign w:val="center"/>
            <w:hideMark/>
          </w:tcPr>
          <w:p w14:paraId="76CA18D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36</w:t>
            </w:r>
          </w:p>
        </w:tc>
        <w:tc>
          <w:tcPr>
            <w:tcW w:w="266" w:type="dxa"/>
            <w:tcBorders>
              <w:top w:val="nil"/>
              <w:left w:val="nil"/>
              <w:bottom w:val="nil"/>
              <w:right w:val="nil"/>
            </w:tcBorders>
            <w:shd w:val="clear" w:color="auto" w:fill="auto"/>
            <w:noWrap/>
            <w:vAlign w:val="bottom"/>
            <w:hideMark/>
          </w:tcPr>
          <w:p w14:paraId="4228F8BB"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38DAEFFB"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4235460D" w14:textId="77777777" w:rsidR="00B4642E" w:rsidRPr="00B4642E" w:rsidRDefault="00B4642E" w:rsidP="003B085A">
            <w:pPr>
              <w:bidi w:val="0"/>
              <w:spacing w:after="0" w:line="240" w:lineRule="auto"/>
              <w:rPr>
                <w:rFonts w:eastAsia="Times New Roman"/>
                <w:sz w:val="20"/>
                <w:szCs w:val="20"/>
              </w:rPr>
            </w:pPr>
          </w:p>
        </w:tc>
      </w:tr>
      <w:tr w:rsidR="00B4642E" w:rsidRPr="00B4642E" w14:paraId="39B0EC0C" w14:textId="77777777" w:rsidTr="00B4642E">
        <w:trPr>
          <w:trHeight w:val="255"/>
        </w:trPr>
        <w:tc>
          <w:tcPr>
            <w:tcW w:w="1615" w:type="dxa"/>
            <w:tcBorders>
              <w:top w:val="nil"/>
              <w:left w:val="nil"/>
              <w:bottom w:val="nil"/>
              <w:right w:val="nil"/>
            </w:tcBorders>
            <w:shd w:val="clear" w:color="auto" w:fill="auto"/>
            <w:noWrap/>
            <w:vAlign w:val="bottom"/>
            <w:hideMark/>
          </w:tcPr>
          <w:p w14:paraId="2D382D6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lastRenderedPageBreak/>
              <w:t>Spain</w:t>
            </w:r>
          </w:p>
        </w:tc>
        <w:tc>
          <w:tcPr>
            <w:tcW w:w="916" w:type="dxa"/>
            <w:tcBorders>
              <w:top w:val="nil"/>
              <w:left w:val="nil"/>
              <w:bottom w:val="nil"/>
              <w:right w:val="nil"/>
            </w:tcBorders>
            <w:shd w:val="clear" w:color="auto" w:fill="auto"/>
            <w:noWrap/>
            <w:vAlign w:val="center"/>
            <w:hideMark/>
          </w:tcPr>
          <w:p w14:paraId="5F31C2F8"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21</w:t>
            </w:r>
          </w:p>
        </w:tc>
        <w:tc>
          <w:tcPr>
            <w:tcW w:w="266" w:type="dxa"/>
            <w:tcBorders>
              <w:top w:val="nil"/>
              <w:left w:val="nil"/>
              <w:bottom w:val="nil"/>
              <w:right w:val="nil"/>
            </w:tcBorders>
            <w:shd w:val="clear" w:color="auto" w:fill="auto"/>
            <w:noWrap/>
            <w:vAlign w:val="center"/>
            <w:hideMark/>
          </w:tcPr>
          <w:p w14:paraId="1311910B"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23F60A85"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China</w:t>
            </w:r>
          </w:p>
        </w:tc>
        <w:tc>
          <w:tcPr>
            <w:tcW w:w="916" w:type="dxa"/>
            <w:tcBorders>
              <w:top w:val="nil"/>
              <w:left w:val="nil"/>
              <w:bottom w:val="nil"/>
              <w:right w:val="nil"/>
            </w:tcBorders>
            <w:shd w:val="clear" w:color="auto" w:fill="auto"/>
            <w:noWrap/>
            <w:vAlign w:val="center"/>
            <w:hideMark/>
          </w:tcPr>
          <w:p w14:paraId="30FE5AA6"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13</w:t>
            </w:r>
          </w:p>
        </w:tc>
        <w:tc>
          <w:tcPr>
            <w:tcW w:w="266" w:type="dxa"/>
            <w:tcBorders>
              <w:top w:val="nil"/>
              <w:left w:val="nil"/>
              <w:bottom w:val="nil"/>
              <w:right w:val="nil"/>
            </w:tcBorders>
            <w:shd w:val="clear" w:color="auto" w:fill="auto"/>
            <w:noWrap/>
            <w:vAlign w:val="bottom"/>
            <w:hideMark/>
          </w:tcPr>
          <w:p w14:paraId="28E84CFA"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72DDCEE9"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4257B469" w14:textId="77777777" w:rsidR="00B4642E" w:rsidRPr="00B4642E" w:rsidRDefault="00B4642E" w:rsidP="003B085A">
            <w:pPr>
              <w:bidi w:val="0"/>
              <w:spacing w:after="0" w:line="240" w:lineRule="auto"/>
              <w:rPr>
                <w:rFonts w:eastAsia="Times New Roman"/>
                <w:sz w:val="20"/>
                <w:szCs w:val="20"/>
              </w:rPr>
            </w:pPr>
          </w:p>
        </w:tc>
      </w:tr>
      <w:tr w:rsidR="00B4642E" w:rsidRPr="00B4642E" w14:paraId="3717744D" w14:textId="77777777" w:rsidTr="00B4642E">
        <w:trPr>
          <w:trHeight w:val="255"/>
        </w:trPr>
        <w:tc>
          <w:tcPr>
            <w:tcW w:w="1615" w:type="dxa"/>
            <w:tcBorders>
              <w:top w:val="nil"/>
              <w:left w:val="nil"/>
              <w:bottom w:val="nil"/>
              <w:right w:val="nil"/>
            </w:tcBorders>
            <w:shd w:val="clear" w:color="auto" w:fill="auto"/>
            <w:noWrap/>
            <w:vAlign w:val="bottom"/>
            <w:hideMark/>
          </w:tcPr>
          <w:p w14:paraId="535C6246"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Sweden</w:t>
            </w:r>
          </w:p>
        </w:tc>
        <w:tc>
          <w:tcPr>
            <w:tcW w:w="916" w:type="dxa"/>
            <w:tcBorders>
              <w:top w:val="nil"/>
              <w:left w:val="nil"/>
              <w:bottom w:val="nil"/>
              <w:right w:val="nil"/>
            </w:tcBorders>
            <w:shd w:val="clear" w:color="auto" w:fill="auto"/>
            <w:noWrap/>
            <w:vAlign w:val="center"/>
            <w:hideMark/>
          </w:tcPr>
          <w:p w14:paraId="1A32F013"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3</w:t>
            </w:r>
          </w:p>
        </w:tc>
        <w:tc>
          <w:tcPr>
            <w:tcW w:w="266" w:type="dxa"/>
            <w:tcBorders>
              <w:top w:val="nil"/>
              <w:left w:val="nil"/>
              <w:bottom w:val="nil"/>
              <w:right w:val="nil"/>
            </w:tcBorders>
            <w:shd w:val="clear" w:color="auto" w:fill="auto"/>
            <w:noWrap/>
            <w:vAlign w:val="center"/>
            <w:hideMark/>
          </w:tcPr>
          <w:p w14:paraId="2F30B7CF"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7B084ECC"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Indonesia</w:t>
            </w:r>
          </w:p>
        </w:tc>
        <w:tc>
          <w:tcPr>
            <w:tcW w:w="916" w:type="dxa"/>
            <w:tcBorders>
              <w:top w:val="nil"/>
              <w:left w:val="nil"/>
              <w:bottom w:val="nil"/>
              <w:right w:val="nil"/>
            </w:tcBorders>
            <w:shd w:val="clear" w:color="auto" w:fill="auto"/>
            <w:noWrap/>
            <w:vAlign w:val="center"/>
            <w:hideMark/>
          </w:tcPr>
          <w:p w14:paraId="08C3D6B5"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w:t>
            </w:r>
          </w:p>
        </w:tc>
        <w:tc>
          <w:tcPr>
            <w:tcW w:w="266" w:type="dxa"/>
            <w:tcBorders>
              <w:top w:val="nil"/>
              <w:left w:val="nil"/>
              <w:bottom w:val="nil"/>
              <w:right w:val="nil"/>
            </w:tcBorders>
            <w:shd w:val="clear" w:color="auto" w:fill="auto"/>
            <w:noWrap/>
            <w:vAlign w:val="bottom"/>
            <w:hideMark/>
          </w:tcPr>
          <w:p w14:paraId="5C109520"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0335CF62"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4261A583" w14:textId="77777777" w:rsidR="00B4642E" w:rsidRPr="00B4642E" w:rsidRDefault="00B4642E" w:rsidP="003B085A">
            <w:pPr>
              <w:bidi w:val="0"/>
              <w:spacing w:after="0" w:line="240" w:lineRule="auto"/>
              <w:rPr>
                <w:rFonts w:eastAsia="Times New Roman"/>
                <w:sz w:val="20"/>
                <w:szCs w:val="20"/>
              </w:rPr>
            </w:pPr>
          </w:p>
        </w:tc>
      </w:tr>
      <w:tr w:rsidR="00B4642E" w:rsidRPr="00B4642E" w14:paraId="62B8083D" w14:textId="77777777" w:rsidTr="00B4642E">
        <w:trPr>
          <w:trHeight w:val="255"/>
        </w:trPr>
        <w:tc>
          <w:tcPr>
            <w:tcW w:w="1615" w:type="dxa"/>
            <w:tcBorders>
              <w:top w:val="nil"/>
              <w:left w:val="nil"/>
              <w:bottom w:val="nil"/>
              <w:right w:val="nil"/>
            </w:tcBorders>
            <w:shd w:val="clear" w:color="auto" w:fill="auto"/>
            <w:noWrap/>
            <w:vAlign w:val="bottom"/>
            <w:hideMark/>
          </w:tcPr>
          <w:p w14:paraId="19D5730F"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Switzerland</w:t>
            </w:r>
          </w:p>
        </w:tc>
        <w:tc>
          <w:tcPr>
            <w:tcW w:w="916" w:type="dxa"/>
            <w:tcBorders>
              <w:top w:val="nil"/>
              <w:left w:val="nil"/>
              <w:bottom w:val="nil"/>
              <w:right w:val="nil"/>
            </w:tcBorders>
            <w:shd w:val="clear" w:color="auto" w:fill="auto"/>
            <w:noWrap/>
            <w:vAlign w:val="center"/>
            <w:hideMark/>
          </w:tcPr>
          <w:p w14:paraId="2CABCC0F"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3</w:t>
            </w:r>
          </w:p>
        </w:tc>
        <w:tc>
          <w:tcPr>
            <w:tcW w:w="266" w:type="dxa"/>
            <w:tcBorders>
              <w:top w:val="nil"/>
              <w:left w:val="nil"/>
              <w:bottom w:val="nil"/>
              <w:right w:val="nil"/>
            </w:tcBorders>
            <w:shd w:val="clear" w:color="auto" w:fill="auto"/>
            <w:noWrap/>
            <w:vAlign w:val="center"/>
            <w:hideMark/>
          </w:tcPr>
          <w:p w14:paraId="55C02B79"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48509A7F"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Korea</w:t>
            </w:r>
          </w:p>
        </w:tc>
        <w:tc>
          <w:tcPr>
            <w:tcW w:w="916" w:type="dxa"/>
            <w:tcBorders>
              <w:top w:val="nil"/>
              <w:left w:val="nil"/>
              <w:bottom w:val="nil"/>
              <w:right w:val="nil"/>
            </w:tcBorders>
            <w:shd w:val="clear" w:color="auto" w:fill="auto"/>
            <w:noWrap/>
            <w:vAlign w:val="center"/>
            <w:hideMark/>
          </w:tcPr>
          <w:p w14:paraId="5743D64C"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12</w:t>
            </w:r>
          </w:p>
        </w:tc>
        <w:tc>
          <w:tcPr>
            <w:tcW w:w="266" w:type="dxa"/>
            <w:tcBorders>
              <w:top w:val="nil"/>
              <w:left w:val="nil"/>
              <w:bottom w:val="nil"/>
              <w:right w:val="nil"/>
            </w:tcBorders>
            <w:shd w:val="clear" w:color="auto" w:fill="auto"/>
            <w:noWrap/>
            <w:vAlign w:val="bottom"/>
            <w:hideMark/>
          </w:tcPr>
          <w:p w14:paraId="60810B7B"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51A260C6"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5D6765C4" w14:textId="77777777" w:rsidR="00B4642E" w:rsidRPr="00B4642E" w:rsidRDefault="00B4642E" w:rsidP="003B085A">
            <w:pPr>
              <w:bidi w:val="0"/>
              <w:spacing w:after="0" w:line="240" w:lineRule="auto"/>
              <w:rPr>
                <w:rFonts w:eastAsia="Times New Roman"/>
                <w:sz w:val="20"/>
                <w:szCs w:val="20"/>
              </w:rPr>
            </w:pPr>
          </w:p>
        </w:tc>
      </w:tr>
      <w:tr w:rsidR="00B4642E" w:rsidRPr="00B4642E" w14:paraId="14EA57D8" w14:textId="77777777" w:rsidTr="00B4642E">
        <w:trPr>
          <w:trHeight w:val="255"/>
        </w:trPr>
        <w:tc>
          <w:tcPr>
            <w:tcW w:w="1615" w:type="dxa"/>
            <w:tcBorders>
              <w:top w:val="nil"/>
              <w:left w:val="nil"/>
              <w:bottom w:val="nil"/>
              <w:right w:val="nil"/>
            </w:tcBorders>
            <w:shd w:val="clear" w:color="auto" w:fill="auto"/>
            <w:noWrap/>
            <w:vAlign w:val="bottom"/>
            <w:hideMark/>
          </w:tcPr>
          <w:p w14:paraId="4920E58D"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United Kingdom</w:t>
            </w:r>
          </w:p>
        </w:tc>
        <w:tc>
          <w:tcPr>
            <w:tcW w:w="916" w:type="dxa"/>
            <w:tcBorders>
              <w:top w:val="nil"/>
              <w:left w:val="nil"/>
              <w:bottom w:val="nil"/>
              <w:right w:val="nil"/>
            </w:tcBorders>
            <w:shd w:val="clear" w:color="auto" w:fill="auto"/>
            <w:noWrap/>
            <w:vAlign w:val="center"/>
            <w:hideMark/>
          </w:tcPr>
          <w:p w14:paraId="0E132073"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6</w:t>
            </w:r>
          </w:p>
        </w:tc>
        <w:tc>
          <w:tcPr>
            <w:tcW w:w="266" w:type="dxa"/>
            <w:tcBorders>
              <w:top w:val="nil"/>
              <w:left w:val="nil"/>
              <w:bottom w:val="nil"/>
              <w:right w:val="nil"/>
            </w:tcBorders>
            <w:shd w:val="clear" w:color="auto" w:fill="auto"/>
            <w:noWrap/>
            <w:vAlign w:val="center"/>
            <w:hideMark/>
          </w:tcPr>
          <w:p w14:paraId="0ED0A788"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75B7D861"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Malaysia</w:t>
            </w:r>
          </w:p>
        </w:tc>
        <w:tc>
          <w:tcPr>
            <w:tcW w:w="916" w:type="dxa"/>
            <w:tcBorders>
              <w:top w:val="nil"/>
              <w:left w:val="nil"/>
              <w:bottom w:val="nil"/>
              <w:right w:val="nil"/>
            </w:tcBorders>
            <w:shd w:val="clear" w:color="auto" w:fill="auto"/>
            <w:noWrap/>
            <w:vAlign w:val="center"/>
            <w:hideMark/>
          </w:tcPr>
          <w:p w14:paraId="28F5087C"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w:t>
            </w:r>
          </w:p>
        </w:tc>
        <w:tc>
          <w:tcPr>
            <w:tcW w:w="266" w:type="dxa"/>
            <w:tcBorders>
              <w:top w:val="nil"/>
              <w:left w:val="nil"/>
              <w:bottom w:val="nil"/>
              <w:right w:val="nil"/>
            </w:tcBorders>
            <w:shd w:val="clear" w:color="auto" w:fill="auto"/>
            <w:noWrap/>
            <w:vAlign w:val="bottom"/>
            <w:hideMark/>
          </w:tcPr>
          <w:p w14:paraId="5B5351A4"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266FDD31"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2C8567C2" w14:textId="77777777" w:rsidR="00B4642E" w:rsidRPr="00B4642E" w:rsidRDefault="00B4642E" w:rsidP="003B085A">
            <w:pPr>
              <w:bidi w:val="0"/>
              <w:spacing w:after="0" w:line="240" w:lineRule="auto"/>
              <w:rPr>
                <w:rFonts w:eastAsia="Times New Roman"/>
                <w:sz w:val="20"/>
                <w:szCs w:val="20"/>
              </w:rPr>
            </w:pPr>
          </w:p>
        </w:tc>
      </w:tr>
      <w:tr w:rsidR="00B4642E" w:rsidRPr="00B4642E" w14:paraId="3C82ECD6" w14:textId="77777777" w:rsidTr="00B4642E">
        <w:trPr>
          <w:trHeight w:val="255"/>
        </w:trPr>
        <w:tc>
          <w:tcPr>
            <w:tcW w:w="1615" w:type="dxa"/>
            <w:tcBorders>
              <w:top w:val="nil"/>
              <w:left w:val="nil"/>
              <w:bottom w:val="nil"/>
              <w:right w:val="nil"/>
            </w:tcBorders>
            <w:shd w:val="clear" w:color="auto" w:fill="auto"/>
            <w:noWrap/>
            <w:vAlign w:val="bottom"/>
            <w:hideMark/>
          </w:tcPr>
          <w:p w14:paraId="7D38AF30"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Israel</w:t>
            </w:r>
          </w:p>
        </w:tc>
        <w:tc>
          <w:tcPr>
            <w:tcW w:w="916" w:type="dxa"/>
            <w:tcBorders>
              <w:top w:val="nil"/>
              <w:left w:val="nil"/>
              <w:bottom w:val="nil"/>
              <w:right w:val="nil"/>
            </w:tcBorders>
            <w:shd w:val="clear" w:color="auto" w:fill="auto"/>
            <w:noWrap/>
            <w:vAlign w:val="center"/>
            <w:hideMark/>
          </w:tcPr>
          <w:p w14:paraId="02A5CDB6"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w:t>
            </w:r>
          </w:p>
        </w:tc>
        <w:tc>
          <w:tcPr>
            <w:tcW w:w="266" w:type="dxa"/>
            <w:tcBorders>
              <w:top w:val="nil"/>
              <w:left w:val="nil"/>
              <w:bottom w:val="nil"/>
              <w:right w:val="nil"/>
            </w:tcBorders>
            <w:shd w:val="clear" w:color="auto" w:fill="auto"/>
            <w:noWrap/>
            <w:vAlign w:val="center"/>
            <w:hideMark/>
          </w:tcPr>
          <w:p w14:paraId="2DD1699A"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55CD1269"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Philippines</w:t>
            </w:r>
          </w:p>
        </w:tc>
        <w:tc>
          <w:tcPr>
            <w:tcW w:w="916" w:type="dxa"/>
            <w:tcBorders>
              <w:top w:val="nil"/>
              <w:left w:val="nil"/>
              <w:bottom w:val="nil"/>
              <w:right w:val="nil"/>
            </w:tcBorders>
            <w:shd w:val="clear" w:color="auto" w:fill="auto"/>
            <w:noWrap/>
            <w:vAlign w:val="center"/>
            <w:hideMark/>
          </w:tcPr>
          <w:p w14:paraId="37483258"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10</w:t>
            </w:r>
          </w:p>
        </w:tc>
        <w:tc>
          <w:tcPr>
            <w:tcW w:w="266" w:type="dxa"/>
            <w:tcBorders>
              <w:top w:val="nil"/>
              <w:left w:val="nil"/>
              <w:bottom w:val="nil"/>
              <w:right w:val="nil"/>
            </w:tcBorders>
            <w:shd w:val="clear" w:color="auto" w:fill="auto"/>
            <w:noWrap/>
            <w:vAlign w:val="bottom"/>
            <w:hideMark/>
          </w:tcPr>
          <w:p w14:paraId="67C01888"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4F7A0CF2"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184F7D34" w14:textId="77777777" w:rsidR="00B4642E" w:rsidRPr="00B4642E" w:rsidRDefault="00B4642E" w:rsidP="003B085A">
            <w:pPr>
              <w:bidi w:val="0"/>
              <w:spacing w:after="0" w:line="240" w:lineRule="auto"/>
              <w:rPr>
                <w:rFonts w:eastAsia="Times New Roman"/>
                <w:sz w:val="20"/>
                <w:szCs w:val="20"/>
              </w:rPr>
            </w:pPr>
          </w:p>
        </w:tc>
      </w:tr>
      <w:tr w:rsidR="00B4642E" w:rsidRPr="00B4642E" w14:paraId="7AB5B58C" w14:textId="77777777" w:rsidTr="00B4642E">
        <w:trPr>
          <w:trHeight w:val="255"/>
        </w:trPr>
        <w:tc>
          <w:tcPr>
            <w:tcW w:w="1615" w:type="dxa"/>
            <w:tcBorders>
              <w:top w:val="nil"/>
              <w:left w:val="nil"/>
              <w:bottom w:val="nil"/>
              <w:right w:val="nil"/>
            </w:tcBorders>
            <w:shd w:val="clear" w:color="auto" w:fill="auto"/>
            <w:noWrap/>
            <w:vAlign w:val="bottom"/>
            <w:hideMark/>
          </w:tcPr>
          <w:p w14:paraId="05C4A96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Australia</w:t>
            </w:r>
          </w:p>
        </w:tc>
        <w:tc>
          <w:tcPr>
            <w:tcW w:w="916" w:type="dxa"/>
            <w:tcBorders>
              <w:top w:val="nil"/>
              <w:left w:val="nil"/>
              <w:bottom w:val="nil"/>
              <w:right w:val="nil"/>
            </w:tcBorders>
            <w:shd w:val="clear" w:color="auto" w:fill="auto"/>
            <w:noWrap/>
            <w:vAlign w:val="center"/>
            <w:hideMark/>
          </w:tcPr>
          <w:p w14:paraId="64A2CDB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3</w:t>
            </w:r>
          </w:p>
        </w:tc>
        <w:tc>
          <w:tcPr>
            <w:tcW w:w="266" w:type="dxa"/>
            <w:tcBorders>
              <w:top w:val="nil"/>
              <w:left w:val="nil"/>
              <w:bottom w:val="nil"/>
              <w:right w:val="nil"/>
            </w:tcBorders>
            <w:shd w:val="clear" w:color="auto" w:fill="auto"/>
            <w:noWrap/>
            <w:vAlign w:val="center"/>
            <w:hideMark/>
          </w:tcPr>
          <w:p w14:paraId="54BA0F3D"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00E76E6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Thailand</w:t>
            </w:r>
          </w:p>
        </w:tc>
        <w:tc>
          <w:tcPr>
            <w:tcW w:w="916" w:type="dxa"/>
            <w:tcBorders>
              <w:top w:val="nil"/>
              <w:left w:val="nil"/>
              <w:bottom w:val="nil"/>
              <w:right w:val="nil"/>
            </w:tcBorders>
            <w:shd w:val="clear" w:color="auto" w:fill="auto"/>
            <w:noWrap/>
            <w:vAlign w:val="center"/>
            <w:hideMark/>
          </w:tcPr>
          <w:p w14:paraId="49824333"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15</w:t>
            </w:r>
          </w:p>
        </w:tc>
        <w:tc>
          <w:tcPr>
            <w:tcW w:w="266" w:type="dxa"/>
            <w:tcBorders>
              <w:top w:val="nil"/>
              <w:left w:val="nil"/>
              <w:bottom w:val="nil"/>
              <w:right w:val="nil"/>
            </w:tcBorders>
            <w:shd w:val="clear" w:color="auto" w:fill="auto"/>
            <w:noWrap/>
            <w:vAlign w:val="bottom"/>
            <w:hideMark/>
          </w:tcPr>
          <w:p w14:paraId="2558CBB4" w14:textId="77777777" w:rsidR="00B4642E" w:rsidRPr="00B4642E" w:rsidRDefault="00B4642E" w:rsidP="003B085A">
            <w:pPr>
              <w:bidi w:val="0"/>
              <w:spacing w:after="0" w:line="240" w:lineRule="auto"/>
              <w:rPr>
                <w:rFonts w:eastAsia="Times New Roman"/>
                <w:color w:val="000000"/>
                <w:sz w:val="20"/>
                <w:szCs w:val="20"/>
              </w:rPr>
            </w:pPr>
          </w:p>
        </w:tc>
        <w:tc>
          <w:tcPr>
            <w:tcW w:w="1001" w:type="dxa"/>
            <w:tcBorders>
              <w:top w:val="nil"/>
              <w:left w:val="nil"/>
              <w:bottom w:val="nil"/>
              <w:right w:val="nil"/>
            </w:tcBorders>
            <w:shd w:val="clear" w:color="auto" w:fill="auto"/>
            <w:noWrap/>
            <w:vAlign w:val="bottom"/>
            <w:hideMark/>
          </w:tcPr>
          <w:p w14:paraId="5A8B84F7"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3578E9FF" w14:textId="77777777" w:rsidR="00B4642E" w:rsidRPr="00B4642E" w:rsidRDefault="00B4642E" w:rsidP="003B085A">
            <w:pPr>
              <w:bidi w:val="0"/>
              <w:spacing w:after="0" w:line="240" w:lineRule="auto"/>
              <w:rPr>
                <w:rFonts w:eastAsia="Times New Roman"/>
                <w:sz w:val="20"/>
                <w:szCs w:val="20"/>
              </w:rPr>
            </w:pPr>
          </w:p>
        </w:tc>
      </w:tr>
      <w:tr w:rsidR="00B4642E" w:rsidRPr="00B4642E" w14:paraId="767E0193" w14:textId="77777777" w:rsidTr="00B4642E">
        <w:trPr>
          <w:trHeight w:val="255"/>
        </w:trPr>
        <w:tc>
          <w:tcPr>
            <w:tcW w:w="1615" w:type="dxa"/>
            <w:tcBorders>
              <w:top w:val="nil"/>
              <w:left w:val="nil"/>
              <w:bottom w:val="nil"/>
              <w:right w:val="nil"/>
            </w:tcBorders>
            <w:shd w:val="clear" w:color="auto" w:fill="auto"/>
            <w:noWrap/>
            <w:vAlign w:val="bottom"/>
            <w:hideMark/>
          </w:tcPr>
          <w:p w14:paraId="2802BADD"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Japan</w:t>
            </w:r>
          </w:p>
        </w:tc>
        <w:tc>
          <w:tcPr>
            <w:tcW w:w="916" w:type="dxa"/>
            <w:tcBorders>
              <w:top w:val="nil"/>
              <w:left w:val="nil"/>
              <w:bottom w:val="nil"/>
              <w:right w:val="nil"/>
            </w:tcBorders>
            <w:shd w:val="clear" w:color="auto" w:fill="auto"/>
            <w:noWrap/>
            <w:vAlign w:val="center"/>
            <w:hideMark/>
          </w:tcPr>
          <w:p w14:paraId="0BC785A2"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16</w:t>
            </w:r>
          </w:p>
        </w:tc>
        <w:tc>
          <w:tcPr>
            <w:tcW w:w="266" w:type="dxa"/>
            <w:tcBorders>
              <w:top w:val="nil"/>
              <w:left w:val="nil"/>
              <w:bottom w:val="nil"/>
              <w:right w:val="nil"/>
            </w:tcBorders>
            <w:shd w:val="clear" w:color="auto" w:fill="auto"/>
            <w:noWrap/>
            <w:vAlign w:val="center"/>
            <w:hideMark/>
          </w:tcPr>
          <w:p w14:paraId="005E4710"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3BD8CE8F" w14:textId="77777777" w:rsidR="00B4642E" w:rsidRPr="00B4642E" w:rsidRDefault="00B4642E" w:rsidP="003B085A">
            <w:pPr>
              <w:bidi w:val="0"/>
              <w:spacing w:after="0" w:line="240" w:lineRule="auto"/>
              <w:rPr>
                <w:rFonts w:eastAsia="Times New Roman"/>
                <w:sz w:val="20"/>
                <w:szCs w:val="20"/>
              </w:rPr>
            </w:pPr>
          </w:p>
        </w:tc>
        <w:tc>
          <w:tcPr>
            <w:tcW w:w="916" w:type="dxa"/>
            <w:tcBorders>
              <w:top w:val="nil"/>
              <w:left w:val="nil"/>
              <w:bottom w:val="nil"/>
              <w:right w:val="nil"/>
            </w:tcBorders>
            <w:shd w:val="clear" w:color="auto" w:fill="auto"/>
            <w:noWrap/>
            <w:vAlign w:val="bottom"/>
            <w:hideMark/>
          </w:tcPr>
          <w:p w14:paraId="07792210" w14:textId="77777777" w:rsidR="00B4642E" w:rsidRPr="00B4642E" w:rsidRDefault="00B4642E" w:rsidP="003B085A">
            <w:pPr>
              <w:bidi w:val="0"/>
              <w:spacing w:after="0" w:line="240" w:lineRule="auto"/>
              <w:rPr>
                <w:rFonts w:eastAsia="Times New Roman"/>
                <w:sz w:val="20"/>
                <w:szCs w:val="20"/>
              </w:rPr>
            </w:pPr>
          </w:p>
        </w:tc>
        <w:tc>
          <w:tcPr>
            <w:tcW w:w="266" w:type="dxa"/>
            <w:tcBorders>
              <w:top w:val="nil"/>
              <w:left w:val="nil"/>
              <w:bottom w:val="nil"/>
              <w:right w:val="nil"/>
            </w:tcBorders>
            <w:shd w:val="clear" w:color="auto" w:fill="auto"/>
            <w:noWrap/>
            <w:vAlign w:val="bottom"/>
            <w:hideMark/>
          </w:tcPr>
          <w:p w14:paraId="4D1C8712" w14:textId="77777777" w:rsidR="00B4642E" w:rsidRPr="00B4642E" w:rsidRDefault="00B4642E" w:rsidP="003B085A">
            <w:pPr>
              <w:bidi w:val="0"/>
              <w:spacing w:after="0" w:line="240" w:lineRule="auto"/>
              <w:rPr>
                <w:rFonts w:eastAsia="Times New Roman"/>
                <w:sz w:val="20"/>
                <w:szCs w:val="20"/>
              </w:rPr>
            </w:pPr>
          </w:p>
        </w:tc>
        <w:tc>
          <w:tcPr>
            <w:tcW w:w="1001" w:type="dxa"/>
            <w:tcBorders>
              <w:top w:val="nil"/>
              <w:left w:val="nil"/>
              <w:bottom w:val="nil"/>
              <w:right w:val="nil"/>
            </w:tcBorders>
            <w:shd w:val="clear" w:color="auto" w:fill="auto"/>
            <w:noWrap/>
            <w:vAlign w:val="bottom"/>
            <w:hideMark/>
          </w:tcPr>
          <w:p w14:paraId="5A768D69"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111BE71D" w14:textId="77777777" w:rsidR="00B4642E" w:rsidRPr="00B4642E" w:rsidRDefault="00B4642E" w:rsidP="003B085A">
            <w:pPr>
              <w:bidi w:val="0"/>
              <w:spacing w:after="0" w:line="240" w:lineRule="auto"/>
              <w:rPr>
                <w:rFonts w:eastAsia="Times New Roman"/>
                <w:sz w:val="20"/>
                <w:szCs w:val="20"/>
              </w:rPr>
            </w:pPr>
          </w:p>
        </w:tc>
      </w:tr>
      <w:tr w:rsidR="00B4642E" w:rsidRPr="00B4642E" w14:paraId="7A968AE8" w14:textId="77777777" w:rsidTr="00B4642E">
        <w:trPr>
          <w:trHeight w:val="255"/>
        </w:trPr>
        <w:tc>
          <w:tcPr>
            <w:tcW w:w="1615" w:type="dxa"/>
            <w:tcBorders>
              <w:top w:val="nil"/>
              <w:left w:val="nil"/>
              <w:bottom w:val="nil"/>
              <w:right w:val="nil"/>
            </w:tcBorders>
            <w:shd w:val="clear" w:color="auto" w:fill="auto"/>
            <w:noWrap/>
            <w:vAlign w:val="bottom"/>
            <w:hideMark/>
          </w:tcPr>
          <w:p w14:paraId="5B0F4D87"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New Zealand</w:t>
            </w:r>
          </w:p>
        </w:tc>
        <w:tc>
          <w:tcPr>
            <w:tcW w:w="916" w:type="dxa"/>
            <w:tcBorders>
              <w:top w:val="nil"/>
              <w:left w:val="nil"/>
              <w:bottom w:val="nil"/>
              <w:right w:val="nil"/>
            </w:tcBorders>
            <w:shd w:val="clear" w:color="auto" w:fill="auto"/>
            <w:noWrap/>
            <w:vAlign w:val="center"/>
            <w:hideMark/>
          </w:tcPr>
          <w:p w14:paraId="751E07E3"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w:t>
            </w:r>
          </w:p>
        </w:tc>
        <w:tc>
          <w:tcPr>
            <w:tcW w:w="266" w:type="dxa"/>
            <w:tcBorders>
              <w:top w:val="nil"/>
              <w:left w:val="nil"/>
              <w:bottom w:val="nil"/>
              <w:right w:val="nil"/>
            </w:tcBorders>
            <w:shd w:val="clear" w:color="auto" w:fill="auto"/>
            <w:noWrap/>
            <w:vAlign w:val="center"/>
            <w:hideMark/>
          </w:tcPr>
          <w:p w14:paraId="1C21731F"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4A4A3637" w14:textId="77777777" w:rsidR="00B4642E" w:rsidRPr="00B4642E" w:rsidRDefault="00B4642E" w:rsidP="003B085A">
            <w:pPr>
              <w:bidi w:val="0"/>
              <w:spacing w:after="0" w:line="240" w:lineRule="auto"/>
              <w:rPr>
                <w:rFonts w:eastAsia="Times New Roman"/>
                <w:sz w:val="20"/>
                <w:szCs w:val="20"/>
              </w:rPr>
            </w:pPr>
          </w:p>
        </w:tc>
        <w:tc>
          <w:tcPr>
            <w:tcW w:w="916" w:type="dxa"/>
            <w:tcBorders>
              <w:top w:val="nil"/>
              <w:left w:val="nil"/>
              <w:bottom w:val="nil"/>
              <w:right w:val="nil"/>
            </w:tcBorders>
            <w:shd w:val="clear" w:color="auto" w:fill="auto"/>
            <w:noWrap/>
            <w:vAlign w:val="bottom"/>
            <w:hideMark/>
          </w:tcPr>
          <w:p w14:paraId="1C0EC089" w14:textId="77777777" w:rsidR="00B4642E" w:rsidRPr="00B4642E" w:rsidRDefault="00B4642E" w:rsidP="003B085A">
            <w:pPr>
              <w:bidi w:val="0"/>
              <w:spacing w:after="0" w:line="240" w:lineRule="auto"/>
              <w:rPr>
                <w:rFonts w:eastAsia="Times New Roman"/>
                <w:sz w:val="20"/>
                <w:szCs w:val="20"/>
              </w:rPr>
            </w:pPr>
          </w:p>
        </w:tc>
        <w:tc>
          <w:tcPr>
            <w:tcW w:w="266" w:type="dxa"/>
            <w:tcBorders>
              <w:top w:val="nil"/>
              <w:left w:val="nil"/>
              <w:bottom w:val="nil"/>
              <w:right w:val="nil"/>
            </w:tcBorders>
            <w:shd w:val="clear" w:color="auto" w:fill="auto"/>
            <w:noWrap/>
            <w:vAlign w:val="bottom"/>
            <w:hideMark/>
          </w:tcPr>
          <w:p w14:paraId="7CFD1877" w14:textId="77777777" w:rsidR="00B4642E" w:rsidRPr="00B4642E" w:rsidRDefault="00B4642E" w:rsidP="003B085A">
            <w:pPr>
              <w:bidi w:val="0"/>
              <w:spacing w:after="0" w:line="240" w:lineRule="auto"/>
              <w:rPr>
                <w:rFonts w:eastAsia="Times New Roman"/>
                <w:sz w:val="20"/>
                <w:szCs w:val="20"/>
              </w:rPr>
            </w:pPr>
          </w:p>
        </w:tc>
        <w:tc>
          <w:tcPr>
            <w:tcW w:w="1001" w:type="dxa"/>
            <w:tcBorders>
              <w:top w:val="nil"/>
              <w:left w:val="nil"/>
              <w:bottom w:val="nil"/>
              <w:right w:val="nil"/>
            </w:tcBorders>
            <w:shd w:val="clear" w:color="auto" w:fill="auto"/>
            <w:noWrap/>
            <w:vAlign w:val="bottom"/>
            <w:hideMark/>
          </w:tcPr>
          <w:p w14:paraId="14A07F20"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6C39A5B2" w14:textId="77777777" w:rsidR="00B4642E" w:rsidRPr="00B4642E" w:rsidRDefault="00B4642E" w:rsidP="003B085A">
            <w:pPr>
              <w:bidi w:val="0"/>
              <w:spacing w:after="0" w:line="240" w:lineRule="auto"/>
              <w:rPr>
                <w:rFonts w:eastAsia="Times New Roman"/>
                <w:sz w:val="20"/>
                <w:szCs w:val="20"/>
              </w:rPr>
            </w:pPr>
          </w:p>
        </w:tc>
      </w:tr>
      <w:tr w:rsidR="00B4642E" w:rsidRPr="00B4642E" w14:paraId="637AA173" w14:textId="77777777" w:rsidTr="00B4642E">
        <w:trPr>
          <w:trHeight w:val="255"/>
        </w:trPr>
        <w:tc>
          <w:tcPr>
            <w:tcW w:w="1615" w:type="dxa"/>
            <w:tcBorders>
              <w:top w:val="nil"/>
              <w:left w:val="nil"/>
              <w:bottom w:val="nil"/>
              <w:right w:val="nil"/>
            </w:tcBorders>
            <w:shd w:val="clear" w:color="auto" w:fill="auto"/>
            <w:noWrap/>
            <w:vAlign w:val="bottom"/>
            <w:hideMark/>
          </w:tcPr>
          <w:p w14:paraId="7C5BE030"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Singapore</w:t>
            </w:r>
          </w:p>
        </w:tc>
        <w:tc>
          <w:tcPr>
            <w:tcW w:w="916" w:type="dxa"/>
            <w:tcBorders>
              <w:top w:val="nil"/>
              <w:left w:val="nil"/>
              <w:bottom w:val="nil"/>
              <w:right w:val="nil"/>
            </w:tcBorders>
            <w:shd w:val="clear" w:color="auto" w:fill="auto"/>
            <w:noWrap/>
            <w:vAlign w:val="center"/>
            <w:hideMark/>
          </w:tcPr>
          <w:p w14:paraId="6BB47FA8"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6</w:t>
            </w:r>
          </w:p>
        </w:tc>
        <w:tc>
          <w:tcPr>
            <w:tcW w:w="266" w:type="dxa"/>
            <w:tcBorders>
              <w:top w:val="nil"/>
              <w:left w:val="nil"/>
              <w:bottom w:val="nil"/>
              <w:right w:val="nil"/>
            </w:tcBorders>
            <w:shd w:val="clear" w:color="auto" w:fill="auto"/>
            <w:noWrap/>
            <w:vAlign w:val="center"/>
            <w:hideMark/>
          </w:tcPr>
          <w:p w14:paraId="0692315E" w14:textId="77777777" w:rsidR="00B4642E" w:rsidRPr="00B4642E" w:rsidRDefault="00B4642E" w:rsidP="003B085A">
            <w:pPr>
              <w:bidi w:val="0"/>
              <w:spacing w:after="0" w:line="240" w:lineRule="auto"/>
              <w:rPr>
                <w:rFonts w:eastAsia="Times New Roman"/>
                <w:color w:val="000000"/>
                <w:sz w:val="20"/>
                <w:szCs w:val="20"/>
              </w:rPr>
            </w:pPr>
          </w:p>
        </w:tc>
        <w:tc>
          <w:tcPr>
            <w:tcW w:w="1541" w:type="dxa"/>
            <w:tcBorders>
              <w:top w:val="nil"/>
              <w:left w:val="nil"/>
              <w:bottom w:val="nil"/>
              <w:right w:val="nil"/>
            </w:tcBorders>
            <w:shd w:val="clear" w:color="auto" w:fill="auto"/>
            <w:noWrap/>
            <w:vAlign w:val="bottom"/>
            <w:hideMark/>
          </w:tcPr>
          <w:p w14:paraId="317C94D4" w14:textId="77777777" w:rsidR="00B4642E" w:rsidRPr="00B4642E" w:rsidRDefault="00B4642E" w:rsidP="003B085A">
            <w:pPr>
              <w:bidi w:val="0"/>
              <w:spacing w:after="0" w:line="240" w:lineRule="auto"/>
              <w:rPr>
                <w:rFonts w:eastAsia="Times New Roman"/>
                <w:sz w:val="20"/>
                <w:szCs w:val="20"/>
              </w:rPr>
            </w:pPr>
          </w:p>
        </w:tc>
        <w:tc>
          <w:tcPr>
            <w:tcW w:w="916" w:type="dxa"/>
            <w:tcBorders>
              <w:top w:val="nil"/>
              <w:left w:val="nil"/>
              <w:bottom w:val="nil"/>
              <w:right w:val="nil"/>
            </w:tcBorders>
            <w:shd w:val="clear" w:color="auto" w:fill="auto"/>
            <w:noWrap/>
            <w:vAlign w:val="bottom"/>
            <w:hideMark/>
          </w:tcPr>
          <w:p w14:paraId="13664CE7" w14:textId="77777777" w:rsidR="00B4642E" w:rsidRPr="00B4642E" w:rsidRDefault="00B4642E" w:rsidP="003B085A">
            <w:pPr>
              <w:bidi w:val="0"/>
              <w:spacing w:after="0" w:line="240" w:lineRule="auto"/>
              <w:rPr>
                <w:rFonts w:eastAsia="Times New Roman"/>
                <w:sz w:val="20"/>
                <w:szCs w:val="20"/>
              </w:rPr>
            </w:pPr>
          </w:p>
        </w:tc>
        <w:tc>
          <w:tcPr>
            <w:tcW w:w="266" w:type="dxa"/>
            <w:tcBorders>
              <w:top w:val="nil"/>
              <w:left w:val="nil"/>
              <w:bottom w:val="nil"/>
              <w:right w:val="nil"/>
            </w:tcBorders>
            <w:shd w:val="clear" w:color="auto" w:fill="auto"/>
            <w:noWrap/>
            <w:vAlign w:val="bottom"/>
            <w:hideMark/>
          </w:tcPr>
          <w:p w14:paraId="56A1031F" w14:textId="77777777" w:rsidR="00B4642E" w:rsidRPr="00B4642E" w:rsidRDefault="00B4642E" w:rsidP="003B085A">
            <w:pPr>
              <w:bidi w:val="0"/>
              <w:spacing w:after="0" w:line="240" w:lineRule="auto"/>
              <w:rPr>
                <w:rFonts w:eastAsia="Times New Roman"/>
                <w:sz w:val="20"/>
                <w:szCs w:val="20"/>
              </w:rPr>
            </w:pPr>
          </w:p>
        </w:tc>
        <w:tc>
          <w:tcPr>
            <w:tcW w:w="1001" w:type="dxa"/>
            <w:tcBorders>
              <w:top w:val="nil"/>
              <w:left w:val="nil"/>
              <w:bottom w:val="nil"/>
              <w:right w:val="nil"/>
            </w:tcBorders>
            <w:shd w:val="clear" w:color="auto" w:fill="auto"/>
            <w:noWrap/>
            <w:vAlign w:val="bottom"/>
            <w:hideMark/>
          </w:tcPr>
          <w:p w14:paraId="7A01A7DB" w14:textId="77777777" w:rsidR="00B4642E" w:rsidRPr="00B4642E" w:rsidRDefault="00B4642E" w:rsidP="003B085A">
            <w:pPr>
              <w:bidi w:val="0"/>
              <w:spacing w:after="0" w:line="240" w:lineRule="auto"/>
              <w:rPr>
                <w:rFonts w:eastAsia="Times New Roman"/>
                <w:sz w:val="20"/>
                <w:szCs w:val="20"/>
              </w:rPr>
            </w:pPr>
          </w:p>
        </w:tc>
        <w:tc>
          <w:tcPr>
            <w:tcW w:w="921" w:type="dxa"/>
            <w:tcBorders>
              <w:top w:val="nil"/>
              <w:left w:val="nil"/>
              <w:bottom w:val="nil"/>
              <w:right w:val="nil"/>
            </w:tcBorders>
            <w:shd w:val="clear" w:color="auto" w:fill="auto"/>
            <w:noWrap/>
            <w:vAlign w:val="bottom"/>
            <w:hideMark/>
          </w:tcPr>
          <w:p w14:paraId="2C917678" w14:textId="77777777" w:rsidR="00B4642E" w:rsidRPr="00B4642E" w:rsidRDefault="00B4642E" w:rsidP="003B085A">
            <w:pPr>
              <w:bidi w:val="0"/>
              <w:spacing w:after="0" w:line="240" w:lineRule="auto"/>
              <w:rPr>
                <w:rFonts w:eastAsia="Times New Roman"/>
                <w:sz w:val="20"/>
                <w:szCs w:val="20"/>
              </w:rPr>
            </w:pPr>
          </w:p>
        </w:tc>
      </w:tr>
      <w:tr w:rsidR="00B4642E" w:rsidRPr="00B4642E" w14:paraId="30721C45" w14:textId="77777777" w:rsidTr="00B4642E">
        <w:trPr>
          <w:trHeight w:val="255"/>
        </w:trPr>
        <w:tc>
          <w:tcPr>
            <w:tcW w:w="7442" w:type="dxa"/>
            <w:gridSpan w:val="8"/>
            <w:tcBorders>
              <w:top w:val="single" w:sz="4" w:space="0" w:color="auto"/>
              <w:left w:val="nil"/>
              <w:bottom w:val="single" w:sz="4" w:space="0" w:color="auto"/>
              <w:right w:val="nil"/>
            </w:tcBorders>
            <w:shd w:val="clear" w:color="auto" w:fill="auto"/>
            <w:noWrap/>
            <w:vAlign w:val="bottom"/>
            <w:hideMark/>
          </w:tcPr>
          <w:p w14:paraId="72909A08"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Panel B: Examining Airbnb announcement samples: illustrative instances</w:t>
            </w:r>
          </w:p>
        </w:tc>
      </w:tr>
      <w:tr w:rsidR="00B4642E" w:rsidRPr="00B4642E" w14:paraId="498118A9" w14:textId="77777777" w:rsidTr="00B4642E">
        <w:trPr>
          <w:trHeight w:val="255"/>
        </w:trPr>
        <w:tc>
          <w:tcPr>
            <w:tcW w:w="1615" w:type="dxa"/>
            <w:tcBorders>
              <w:top w:val="nil"/>
              <w:left w:val="nil"/>
              <w:bottom w:val="nil"/>
              <w:right w:val="nil"/>
            </w:tcBorders>
            <w:shd w:val="clear" w:color="auto" w:fill="auto"/>
            <w:noWrap/>
            <w:vAlign w:val="center"/>
            <w:hideMark/>
          </w:tcPr>
          <w:p w14:paraId="24B3442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Date</w:t>
            </w:r>
          </w:p>
        </w:tc>
        <w:tc>
          <w:tcPr>
            <w:tcW w:w="916" w:type="dxa"/>
            <w:tcBorders>
              <w:top w:val="nil"/>
              <w:left w:val="nil"/>
              <w:bottom w:val="nil"/>
              <w:right w:val="nil"/>
            </w:tcBorders>
            <w:shd w:val="clear" w:color="auto" w:fill="auto"/>
            <w:noWrap/>
            <w:vAlign w:val="center"/>
            <w:hideMark/>
          </w:tcPr>
          <w:p w14:paraId="0C4B6CA2" w14:textId="77777777" w:rsidR="00B4642E" w:rsidRPr="00B4642E" w:rsidRDefault="00B4642E" w:rsidP="003B085A">
            <w:pPr>
              <w:bidi w:val="0"/>
              <w:spacing w:after="0" w:line="240" w:lineRule="auto"/>
              <w:jc w:val="center"/>
              <w:rPr>
                <w:rFonts w:eastAsia="Times New Roman"/>
                <w:color w:val="000000"/>
                <w:sz w:val="20"/>
                <w:szCs w:val="20"/>
              </w:rPr>
            </w:pPr>
            <w:r w:rsidRPr="00B4642E">
              <w:rPr>
                <w:rFonts w:eastAsia="Times New Roman"/>
                <w:color w:val="000000"/>
                <w:sz w:val="20"/>
                <w:szCs w:val="20"/>
              </w:rPr>
              <w:t>Event</w:t>
            </w:r>
          </w:p>
        </w:tc>
        <w:tc>
          <w:tcPr>
            <w:tcW w:w="266" w:type="dxa"/>
            <w:tcBorders>
              <w:top w:val="nil"/>
              <w:left w:val="nil"/>
              <w:bottom w:val="nil"/>
              <w:right w:val="nil"/>
            </w:tcBorders>
            <w:shd w:val="clear" w:color="auto" w:fill="auto"/>
            <w:noWrap/>
            <w:vAlign w:val="center"/>
            <w:hideMark/>
          </w:tcPr>
          <w:p w14:paraId="4493471C" w14:textId="77777777" w:rsidR="00B4642E" w:rsidRPr="00B4642E" w:rsidRDefault="00B4642E" w:rsidP="003B085A">
            <w:pPr>
              <w:bidi w:val="0"/>
              <w:spacing w:after="0" w:line="240" w:lineRule="auto"/>
              <w:jc w:val="center"/>
              <w:rPr>
                <w:rFonts w:eastAsia="Times New Roman"/>
                <w:color w:val="000000"/>
                <w:sz w:val="20"/>
                <w:szCs w:val="20"/>
              </w:rPr>
            </w:pPr>
            <w:r w:rsidRPr="00B4642E">
              <w:rPr>
                <w:rFonts w:eastAsia="Times New Roman"/>
                <w:color w:val="000000"/>
                <w:sz w:val="20"/>
                <w:szCs w:val="20"/>
              </w:rPr>
              <w:t> </w:t>
            </w:r>
          </w:p>
        </w:tc>
        <w:tc>
          <w:tcPr>
            <w:tcW w:w="3724" w:type="dxa"/>
            <w:gridSpan w:val="4"/>
            <w:tcBorders>
              <w:top w:val="single" w:sz="4" w:space="0" w:color="auto"/>
              <w:left w:val="nil"/>
              <w:bottom w:val="nil"/>
              <w:right w:val="nil"/>
            </w:tcBorders>
            <w:shd w:val="clear" w:color="auto" w:fill="auto"/>
            <w:noWrap/>
            <w:vAlign w:val="center"/>
            <w:hideMark/>
          </w:tcPr>
          <w:p w14:paraId="611BE937"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Description</w:t>
            </w:r>
          </w:p>
        </w:tc>
        <w:tc>
          <w:tcPr>
            <w:tcW w:w="921" w:type="dxa"/>
            <w:tcBorders>
              <w:top w:val="nil"/>
              <w:left w:val="nil"/>
              <w:bottom w:val="nil"/>
              <w:right w:val="nil"/>
            </w:tcBorders>
            <w:shd w:val="clear" w:color="auto" w:fill="auto"/>
            <w:noWrap/>
            <w:vAlign w:val="bottom"/>
            <w:hideMark/>
          </w:tcPr>
          <w:p w14:paraId="06CEE057"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w:t>
            </w:r>
          </w:p>
        </w:tc>
      </w:tr>
      <w:tr w:rsidR="00B4642E" w:rsidRPr="00B4642E" w14:paraId="5623B932" w14:textId="77777777" w:rsidTr="00B4642E">
        <w:trPr>
          <w:trHeight w:val="255"/>
        </w:trPr>
        <w:tc>
          <w:tcPr>
            <w:tcW w:w="6521" w:type="dxa"/>
            <w:gridSpan w:val="7"/>
            <w:tcBorders>
              <w:top w:val="nil"/>
              <w:left w:val="nil"/>
              <w:bottom w:val="nil"/>
              <w:right w:val="nil"/>
            </w:tcBorders>
            <w:shd w:val="clear" w:color="auto" w:fill="auto"/>
            <w:noWrap/>
            <w:vAlign w:val="center"/>
            <w:hideMark/>
          </w:tcPr>
          <w:p w14:paraId="789BE7EE"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Developed Markets</w:t>
            </w:r>
          </w:p>
        </w:tc>
        <w:tc>
          <w:tcPr>
            <w:tcW w:w="921" w:type="dxa"/>
            <w:tcBorders>
              <w:top w:val="nil"/>
              <w:left w:val="nil"/>
              <w:bottom w:val="nil"/>
              <w:right w:val="nil"/>
            </w:tcBorders>
            <w:shd w:val="clear" w:color="auto" w:fill="auto"/>
            <w:noWrap/>
            <w:vAlign w:val="bottom"/>
            <w:hideMark/>
          </w:tcPr>
          <w:p w14:paraId="101D7BD1" w14:textId="77777777" w:rsidR="00B4642E" w:rsidRPr="00B4642E" w:rsidRDefault="00B4642E" w:rsidP="003B085A">
            <w:pPr>
              <w:bidi w:val="0"/>
              <w:spacing w:after="0" w:line="240" w:lineRule="auto"/>
              <w:rPr>
                <w:rFonts w:eastAsia="Times New Roman"/>
                <w:color w:val="000000"/>
                <w:sz w:val="20"/>
                <w:szCs w:val="20"/>
              </w:rPr>
            </w:pPr>
          </w:p>
        </w:tc>
      </w:tr>
      <w:tr w:rsidR="00B4642E" w:rsidRPr="00B4642E" w14:paraId="337861D6" w14:textId="77777777" w:rsidTr="00B4642E">
        <w:trPr>
          <w:trHeight w:val="255"/>
        </w:trPr>
        <w:tc>
          <w:tcPr>
            <w:tcW w:w="1615" w:type="dxa"/>
            <w:tcBorders>
              <w:top w:val="nil"/>
              <w:left w:val="nil"/>
              <w:bottom w:val="nil"/>
              <w:right w:val="nil"/>
            </w:tcBorders>
            <w:shd w:val="clear" w:color="auto" w:fill="auto"/>
            <w:noWrap/>
            <w:vAlign w:val="center"/>
            <w:hideMark/>
          </w:tcPr>
          <w:p w14:paraId="33849CD0"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08/03/2023</w:t>
            </w:r>
          </w:p>
        </w:tc>
        <w:tc>
          <w:tcPr>
            <w:tcW w:w="916" w:type="dxa"/>
            <w:tcBorders>
              <w:top w:val="nil"/>
              <w:left w:val="nil"/>
              <w:bottom w:val="nil"/>
              <w:right w:val="nil"/>
            </w:tcBorders>
            <w:shd w:val="clear" w:color="auto" w:fill="auto"/>
            <w:noWrap/>
            <w:vAlign w:val="center"/>
            <w:hideMark/>
          </w:tcPr>
          <w:p w14:paraId="0180B5C0" w14:textId="77777777" w:rsidR="00B4642E" w:rsidRPr="00B4642E" w:rsidRDefault="00B4642E" w:rsidP="003B085A">
            <w:pPr>
              <w:bidi w:val="0"/>
              <w:spacing w:after="0" w:line="240" w:lineRule="auto"/>
              <w:jc w:val="center"/>
              <w:rPr>
                <w:rFonts w:eastAsia="Times New Roman"/>
                <w:color w:val="000000"/>
                <w:sz w:val="20"/>
                <w:szCs w:val="20"/>
              </w:rPr>
            </w:pPr>
            <w:r w:rsidRPr="00B4642E">
              <w:rPr>
                <w:rFonts w:eastAsia="Times New Roman"/>
                <w:color w:val="000000"/>
                <w:sz w:val="20"/>
                <w:szCs w:val="20"/>
              </w:rPr>
              <w:t>17</w:t>
            </w:r>
          </w:p>
        </w:tc>
        <w:tc>
          <w:tcPr>
            <w:tcW w:w="266" w:type="dxa"/>
            <w:tcBorders>
              <w:top w:val="nil"/>
              <w:left w:val="nil"/>
              <w:bottom w:val="nil"/>
              <w:right w:val="nil"/>
            </w:tcBorders>
            <w:shd w:val="clear" w:color="auto" w:fill="auto"/>
            <w:noWrap/>
            <w:vAlign w:val="center"/>
            <w:hideMark/>
          </w:tcPr>
          <w:p w14:paraId="41C94697" w14:textId="77777777" w:rsidR="00B4642E" w:rsidRPr="00B4642E" w:rsidRDefault="00B4642E" w:rsidP="003B085A">
            <w:pPr>
              <w:bidi w:val="0"/>
              <w:spacing w:after="0" w:line="240" w:lineRule="auto"/>
              <w:jc w:val="center"/>
              <w:rPr>
                <w:rFonts w:eastAsia="Times New Roman"/>
                <w:color w:val="000000"/>
                <w:sz w:val="20"/>
                <w:szCs w:val="20"/>
              </w:rPr>
            </w:pPr>
          </w:p>
        </w:tc>
        <w:tc>
          <w:tcPr>
            <w:tcW w:w="4645" w:type="dxa"/>
            <w:gridSpan w:val="5"/>
            <w:tcBorders>
              <w:top w:val="nil"/>
              <w:left w:val="nil"/>
              <w:bottom w:val="nil"/>
              <w:right w:val="nil"/>
            </w:tcBorders>
            <w:shd w:val="clear" w:color="auto" w:fill="auto"/>
            <w:vAlign w:val="center"/>
            <w:hideMark/>
          </w:tcPr>
          <w:p w14:paraId="61A5DF67" w14:textId="77777777" w:rsidR="00B4642E" w:rsidRPr="00B4642E" w:rsidRDefault="00B4642E" w:rsidP="003B085A">
            <w:pPr>
              <w:bidi w:val="0"/>
              <w:spacing w:after="0" w:line="240" w:lineRule="auto"/>
              <w:rPr>
                <w:rFonts w:eastAsia="Times New Roman"/>
                <w:color w:val="000000"/>
                <w:sz w:val="20"/>
                <w:szCs w:val="20"/>
              </w:rPr>
            </w:pPr>
            <w:commentRangeStart w:id="147"/>
            <w:r w:rsidRPr="00B4642E">
              <w:rPr>
                <w:rFonts w:eastAsia="Times New Roman"/>
                <w:color w:val="000000"/>
                <w:sz w:val="20"/>
                <w:szCs w:val="20"/>
              </w:rPr>
              <w:t xml:space="preserve">Women </w:t>
            </w:r>
            <w:commentRangeEnd w:id="147"/>
            <w:r w:rsidR="009C642A">
              <w:rPr>
                <w:rStyle w:val="CommentReference"/>
              </w:rPr>
              <w:commentReference w:id="147"/>
            </w:r>
            <w:r w:rsidRPr="00B4642E">
              <w:rPr>
                <w:rFonts w:eastAsia="Times New Roman"/>
                <w:color w:val="000000"/>
                <w:sz w:val="20"/>
                <w:szCs w:val="20"/>
              </w:rPr>
              <w:t>Hosts in Canada earn over $12K last year</w:t>
            </w:r>
          </w:p>
        </w:tc>
      </w:tr>
      <w:tr w:rsidR="00B4642E" w:rsidRPr="00B4642E" w14:paraId="65A24B3C" w14:textId="77777777" w:rsidTr="00B4642E">
        <w:trPr>
          <w:trHeight w:val="255"/>
        </w:trPr>
        <w:tc>
          <w:tcPr>
            <w:tcW w:w="1615" w:type="dxa"/>
            <w:tcBorders>
              <w:top w:val="nil"/>
              <w:left w:val="nil"/>
              <w:bottom w:val="nil"/>
              <w:right w:val="nil"/>
            </w:tcBorders>
            <w:shd w:val="clear" w:color="auto" w:fill="auto"/>
            <w:noWrap/>
            <w:vAlign w:val="center"/>
            <w:hideMark/>
          </w:tcPr>
          <w:p w14:paraId="2C4E2C67"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01/06/2018</w:t>
            </w:r>
          </w:p>
        </w:tc>
        <w:tc>
          <w:tcPr>
            <w:tcW w:w="916" w:type="dxa"/>
            <w:tcBorders>
              <w:top w:val="nil"/>
              <w:left w:val="nil"/>
              <w:bottom w:val="nil"/>
              <w:right w:val="nil"/>
            </w:tcBorders>
            <w:shd w:val="clear" w:color="auto" w:fill="auto"/>
            <w:noWrap/>
            <w:vAlign w:val="center"/>
            <w:hideMark/>
          </w:tcPr>
          <w:p w14:paraId="4E0A4734" w14:textId="77777777" w:rsidR="00B4642E" w:rsidRPr="00B4642E" w:rsidRDefault="00B4642E" w:rsidP="003B085A">
            <w:pPr>
              <w:bidi w:val="0"/>
              <w:spacing w:after="0" w:line="240" w:lineRule="auto"/>
              <w:jc w:val="center"/>
              <w:rPr>
                <w:rFonts w:eastAsia="Times New Roman"/>
                <w:color w:val="000000"/>
                <w:sz w:val="20"/>
                <w:szCs w:val="20"/>
              </w:rPr>
            </w:pPr>
            <w:r w:rsidRPr="00B4642E">
              <w:rPr>
                <w:rFonts w:eastAsia="Times New Roman"/>
                <w:color w:val="000000"/>
                <w:sz w:val="20"/>
                <w:szCs w:val="20"/>
              </w:rPr>
              <w:t>48</w:t>
            </w:r>
          </w:p>
        </w:tc>
        <w:tc>
          <w:tcPr>
            <w:tcW w:w="266" w:type="dxa"/>
            <w:tcBorders>
              <w:top w:val="nil"/>
              <w:left w:val="nil"/>
              <w:bottom w:val="nil"/>
              <w:right w:val="nil"/>
            </w:tcBorders>
            <w:shd w:val="clear" w:color="auto" w:fill="auto"/>
            <w:noWrap/>
            <w:vAlign w:val="center"/>
            <w:hideMark/>
          </w:tcPr>
          <w:p w14:paraId="7B5A8348" w14:textId="77777777" w:rsidR="00B4642E" w:rsidRPr="00B4642E" w:rsidRDefault="00B4642E" w:rsidP="003B085A">
            <w:pPr>
              <w:bidi w:val="0"/>
              <w:spacing w:after="0" w:line="240" w:lineRule="auto"/>
              <w:jc w:val="center"/>
              <w:rPr>
                <w:rFonts w:eastAsia="Times New Roman"/>
                <w:color w:val="000000"/>
                <w:sz w:val="20"/>
                <w:szCs w:val="20"/>
              </w:rPr>
            </w:pPr>
          </w:p>
        </w:tc>
        <w:tc>
          <w:tcPr>
            <w:tcW w:w="4645" w:type="dxa"/>
            <w:gridSpan w:val="5"/>
            <w:tcBorders>
              <w:top w:val="nil"/>
              <w:left w:val="nil"/>
              <w:bottom w:val="nil"/>
              <w:right w:val="nil"/>
            </w:tcBorders>
            <w:shd w:val="clear" w:color="auto" w:fill="auto"/>
            <w:vAlign w:val="center"/>
            <w:hideMark/>
          </w:tcPr>
          <w:p w14:paraId="5A6B68DA" w14:textId="6C64D828"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xml:space="preserve">Airbnb </w:t>
            </w:r>
            <w:del w:id="148" w:author="Tom Moss Gamblin" w:date="2023-07-27T15:15:00Z">
              <w:r w:rsidRPr="00B4642E" w:rsidDel="009C642A">
                <w:rPr>
                  <w:rFonts w:eastAsia="Times New Roman"/>
                  <w:color w:val="000000"/>
                  <w:sz w:val="20"/>
                  <w:szCs w:val="20"/>
                </w:rPr>
                <w:delText>E</w:delText>
              </w:r>
            </w:del>
            <w:ins w:id="149" w:author="Tom Moss Gamblin" w:date="2023-07-27T15:15:00Z">
              <w:r w:rsidR="009C642A">
                <w:rPr>
                  <w:rFonts w:eastAsia="Times New Roman"/>
                  <w:color w:val="000000"/>
                  <w:sz w:val="20"/>
                  <w:szCs w:val="20"/>
                </w:rPr>
                <w:t>e</w:t>
              </w:r>
            </w:ins>
            <w:r w:rsidRPr="00B4642E">
              <w:rPr>
                <w:rFonts w:eastAsia="Times New Roman"/>
                <w:color w:val="000000"/>
                <w:sz w:val="20"/>
                <w:szCs w:val="20"/>
              </w:rPr>
              <w:t xml:space="preserve">xpands </w:t>
            </w:r>
            <w:del w:id="150" w:author="Tom Moss Gamblin" w:date="2023-07-27T15:15:00Z">
              <w:r w:rsidRPr="00B4642E" w:rsidDel="009C642A">
                <w:rPr>
                  <w:rFonts w:eastAsia="Times New Roman"/>
                  <w:color w:val="000000"/>
                  <w:sz w:val="20"/>
                  <w:szCs w:val="20"/>
                </w:rPr>
                <w:delText>E</w:delText>
              </w:r>
            </w:del>
            <w:ins w:id="151" w:author="Tom Moss Gamblin" w:date="2023-07-27T15:15:00Z">
              <w:r w:rsidR="009C642A">
                <w:rPr>
                  <w:rFonts w:eastAsia="Times New Roman"/>
                  <w:color w:val="000000"/>
                  <w:sz w:val="20"/>
                  <w:szCs w:val="20"/>
                </w:rPr>
                <w:t>e</w:t>
              </w:r>
            </w:ins>
            <w:r w:rsidRPr="00B4642E">
              <w:rPr>
                <w:rFonts w:eastAsia="Times New Roman"/>
                <w:color w:val="000000"/>
                <w:sz w:val="20"/>
                <w:szCs w:val="20"/>
              </w:rPr>
              <w:t xml:space="preserve">xperiences to </w:t>
            </w:r>
            <w:del w:id="152" w:author="Tom Moss Gamblin" w:date="2023-07-27T15:15:00Z">
              <w:r w:rsidRPr="00B4642E" w:rsidDel="009C642A">
                <w:rPr>
                  <w:rFonts w:eastAsia="Times New Roman"/>
                  <w:color w:val="000000"/>
                  <w:sz w:val="20"/>
                  <w:szCs w:val="20"/>
                </w:rPr>
                <w:delText>A</w:delText>
              </w:r>
            </w:del>
            <w:ins w:id="153" w:author="Tom Moss Gamblin" w:date="2023-07-27T15:15:00Z">
              <w:r w:rsidR="009C642A">
                <w:rPr>
                  <w:rFonts w:eastAsia="Times New Roman"/>
                  <w:color w:val="000000"/>
                  <w:sz w:val="20"/>
                  <w:szCs w:val="20"/>
                </w:rPr>
                <w:t>a</w:t>
              </w:r>
            </w:ins>
            <w:r w:rsidRPr="00B4642E">
              <w:rPr>
                <w:rFonts w:eastAsia="Times New Roman"/>
                <w:color w:val="000000"/>
                <w:sz w:val="20"/>
                <w:szCs w:val="20"/>
              </w:rPr>
              <w:t>ll of Germany</w:t>
            </w:r>
          </w:p>
        </w:tc>
      </w:tr>
      <w:tr w:rsidR="00B4642E" w:rsidRPr="00B4642E" w14:paraId="39CB3FE9" w14:textId="77777777" w:rsidTr="00B4642E">
        <w:trPr>
          <w:trHeight w:val="255"/>
        </w:trPr>
        <w:tc>
          <w:tcPr>
            <w:tcW w:w="6521" w:type="dxa"/>
            <w:gridSpan w:val="7"/>
            <w:tcBorders>
              <w:top w:val="nil"/>
              <w:left w:val="nil"/>
              <w:bottom w:val="nil"/>
              <w:right w:val="nil"/>
            </w:tcBorders>
            <w:shd w:val="clear" w:color="auto" w:fill="auto"/>
            <w:noWrap/>
            <w:vAlign w:val="center"/>
            <w:hideMark/>
          </w:tcPr>
          <w:p w14:paraId="1E2D270C"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Emerging Markets</w:t>
            </w:r>
          </w:p>
        </w:tc>
        <w:tc>
          <w:tcPr>
            <w:tcW w:w="921" w:type="dxa"/>
            <w:tcBorders>
              <w:top w:val="nil"/>
              <w:left w:val="nil"/>
              <w:bottom w:val="nil"/>
              <w:right w:val="nil"/>
            </w:tcBorders>
            <w:shd w:val="clear" w:color="auto" w:fill="auto"/>
            <w:noWrap/>
            <w:vAlign w:val="bottom"/>
            <w:hideMark/>
          </w:tcPr>
          <w:p w14:paraId="453FC090" w14:textId="77777777" w:rsidR="00B4642E" w:rsidRPr="00B4642E" w:rsidRDefault="00B4642E" w:rsidP="003B085A">
            <w:pPr>
              <w:bidi w:val="0"/>
              <w:spacing w:after="0" w:line="240" w:lineRule="auto"/>
              <w:rPr>
                <w:rFonts w:eastAsia="Times New Roman"/>
                <w:color w:val="000000"/>
                <w:sz w:val="20"/>
                <w:szCs w:val="20"/>
              </w:rPr>
            </w:pPr>
          </w:p>
        </w:tc>
      </w:tr>
      <w:tr w:rsidR="00B4642E" w:rsidRPr="00B4642E" w14:paraId="60884F70" w14:textId="77777777" w:rsidTr="00B4642E">
        <w:trPr>
          <w:trHeight w:val="255"/>
        </w:trPr>
        <w:tc>
          <w:tcPr>
            <w:tcW w:w="1615" w:type="dxa"/>
            <w:tcBorders>
              <w:top w:val="nil"/>
              <w:left w:val="nil"/>
              <w:bottom w:val="nil"/>
              <w:right w:val="nil"/>
            </w:tcBorders>
            <w:shd w:val="clear" w:color="auto" w:fill="auto"/>
            <w:noWrap/>
            <w:vAlign w:val="center"/>
            <w:hideMark/>
          </w:tcPr>
          <w:p w14:paraId="455FA131"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02/11/2021</w:t>
            </w:r>
          </w:p>
        </w:tc>
        <w:tc>
          <w:tcPr>
            <w:tcW w:w="916" w:type="dxa"/>
            <w:tcBorders>
              <w:top w:val="nil"/>
              <w:left w:val="nil"/>
              <w:bottom w:val="nil"/>
              <w:right w:val="nil"/>
            </w:tcBorders>
            <w:shd w:val="clear" w:color="auto" w:fill="auto"/>
            <w:noWrap/>
            <w:vAlign w:val="center"/>
            <w:hideMark/>
          </w:tcPr>
          <w:p w14:paraId="00B79C96" w14:textId="77777777" w:rsidR="00B4642E" w:rsidRPr="00B4642E" w:rsidRDefault="00B4642E" w:rsidP="003B085A">
            <w:pPr>
              <w:bidi w:val="0"/>
              <w:spacing w:after="0" w:line="240" w:lineRule="auto"/>
              <w:jc w:val="center"/>
              <w:rPr>
                <w:rFonts w:eastAsia="Times New Roman"/>
                <w:color w:val="000000"/>
                <w:sz w:val="20"/>
                <w:szCs w:val="20"/>
              </w:rPr>
            </w:pPr>
            <w:r w:rsidRPr="00B4642E">
              <w:rPr>
                <w:rFonts w:eastAsia="Times New Roman"/>
                <w:color w:val="000000"/>
                <w:sz w:val="20"/>
                <w:szCs w:val="20"/>
              </w:rPr>
              <w:t>26</w:t>
            </w:r>
          </w:p>
        </w:tc>
        <w:tc>
          <w:tcPr>
            <w:tcW w:w="266" w:type="dxa"/>
            <w:tcBorders>
              <w:top w:val="nil"/>
              <w:left w:val="nil"/>
              <w:bottom w:val="nil"/>
              <w:right w:val="nil"/>
            </w:tcBorders>
            <w:shd w:val="clear" w:color="auto" w:fill="auto"/>
            <w:noWrap/>
            <w:vAlign w:val="center"/>
            <w:hideMark/>
          </w:tcPr>
          <w:p w14:paraId="1EFEDA6B" w14:textId="77777777" w:rsidR="00B4642E" w:rsidRPr="00B4642E" w:rsidRDefault="00B4642E" w:rsidP="003B085A">
            <w:pPr>
              <w:bidi w:val="0"/>
              <w:spacing w:after="0" w:line="240" w:lineRule="auto"/>
              <w:jc w:val="center"/>
              <w:rPr>
                <w:rFonts w:eastAsia="Times New Roman"/>
                <w:color w:val="000000"/>
                <w:sz w:val="20"/>
                <w:szCs w:val="20"/>
              </w:rPr>
            </w:pPr>
          </w:p>
        </w:tc>
        <w:tc>
          <w:tcPr>
            <w:tcW w:w="4645" w:type="dxa"/>
            <w:gridSpan w:val="5"/>
            <w:tcBorders>
              <w:top w:val="nil"/>
              <w:left w:val="nil"/>
              <w:bottom w:val="nil"/>
              <w:right w:val="nil"/>
            </w:tcBorders>
            <w:shd w:val="clear" w:color="auto" w:fill="auto"/>
            <w:vAlign w:val="center"/>
            <w:hideMark/>
          </w:tcPr>
          <w:p w14:paraId="320E0FFE" w14:textId="704A7730"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Airbnb</w:t>
            </w:r>
            <w:r w:rsidR="008A121E">
              <w:rPr>
                <w:rFonts w:eastAsia="Times New Roman"/>
                <w:color w:val="000000"/>
                <w:sz w:val="20"/>
                <w:szCs w:val="20"/>
              </w:rPr>
              <w:t>’</w:t>
            </w:r>
            <w:r w:rsidRPr="00B4642E">
              <w:rPr>
                <w:rFonts w:eastAsia="Times New Roman"/>
                <w:color w:val="000000"/>
                <w:sz w:val="20"/>
                <w:szCs w:val="20"/>
              </w:rPr>
              <w:t>s commitment to support responsible tourism in Hungary</w:t>
            </w:r>
          </w:p>
        </w:tc>
      </w:tr>
      <w:tr w:rsidR="00B4642E" w:rsidRPr="00B4642E" w14:paraId="28249A54" w14:textId="77777777" w:rsidTr="00B4642E">
        <w:trPr>
          <w:trHeight w:val="255"/>
        </w:trPr>
        <w:tc>
          <w:tcPr>
            <w:tcW w:w="1615" w:type="dxa"/>
            <w:tcBorders>
              <w:top w:val="nil"/>
              <w:left w:val="nil"/>
              <w:bottom w:val="nil"/>
              <w:right w:val="nil"/>
            </w:tcBorders>
            <w:shd w:val="clear" w:color="auto" w:fill="auto"/>
            <w:noWrap/>
            <w:vAlign w:val="center"/>
            <w:hideMark/>
          </w:tcPr>
          <w:p w14:paraId="685C5ACF"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23/03/2020</w:t>
            </w:r>
          </w:p>
        </w:tc>
        <w:tc>
          <w:tcPr>
            <w:tcW w:w="916" w:type="dxa"/>
            <w:tcBorders>
              <w:top w:val="nil"/>
              <w:left w:val="nil"/>
              <w:bottom w:val="nil"/>
              <w:right w:val="nil"/>
            </w:tcBorders>
            <w:shd w:val="clear" w:color="auto" w:fill="auto"/>
            <w:noWrap/>
            <w:vAlign w:val="center"/>
            <w:hideMark/>
          </w:tcPr>
          <w:p w14:paraId="3A149490" w14:textId="77777777" w:rsidR="00B4642E" w:rsidRPr="00B4642E" w:rsidRDefault="00B4642E" w:rsidP="003B085A">
            <w:pPr>
              <w:bidi w:val="0"/>
              <w:spacing w:after="0" w:line="240" w:lineRule="auto"/>
              <w:jc w:val="center"/>
              <w:rPr>
                <w:rFonts w:eastAsia="Times New Roman"/>
                <w:color w:val="000000"/>
                <w:sz w:val="20"/>
                <w:szCs w:val="20"/>
              </w:rPr>
            </w:pPr>
            <w:r w:rsidRPr="00B4642E">
              <w:rPr>
                <w:rFonts w:eastAsia="Times New Roman"/>
                <w:color w:val="000000"/>
                <w:sz w:val="20"/>
                <w:szCs w:val="20"/>
              </w:rPr>
              <w:t>28</w:t>
            </w:r>
          </w:p>
        </w:tc>
        <w:tc>
          <w:tcPr>
            <w:tcW w:w="266" w:type="dxa"/>
            <w:tcBorders>
              <w:top w:val="nil"/>
              <w:left w:val="nil"/>
              <w:bottom w:val="nil"/>
              <w:right w:val="nil"/>
            </w:tcBorders>
            <w:shd w:val="clear" w:color="auto" w:fill="auto"/>
            <w:noWrap/>
            <w:vAlign w:val="center"/>
            <w:hideMark/>
          </w:tcPr>
          <w:p w14:paraId="4294183A" w14:textId="77777777" w:rsidR="00B4642E" w:rsidRPr="00B4642E" w:rsidRDefault="00B4642E" w:rsidP="003B085A">
            <w:pPr>
              <w:bidi w:val="0"/>
              <w:spacing w:after="0" w:line="240" w:lineRule="auto"/>
              <w:jc w:val="center"/>
              <w:rPr>
                <w:rFonts w:eastAsia="Times New Roman"/>
                <w:color w:val="000000"/>
                <w:sz w:val="20"/>
                <w:szCs w:val="20"/>
              </w:rPr>
            </w:pPr>
          </w:p>
        </w:tc>
        <w:tc>
          <w:tcPr>
            <w:tcW w:w="4645" w:type="dxa"/>
            <w:gridSpan w:val="5"/>
            <w:tcBorders>
              <w:top w:val="nil"/>
              <w:left w:val="nil"/>
              <w:bottom w:val="nil"/>
              <w:right w:val="nil"/>
            </w:tcBorders>
            <w:shd w:val="clear" w:color="auto" w:fill="auto"/>
            <w:noWrap/>
            <w:vAlign w:val="center"/>
            <w:hideMark/>
          </w:tcPr>
          <w:p w14:paraId="46724096" w14:textId="43DF413F"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xml:space="preserve">Information for </w:t>
            </w:r>
            <w:del w:id="154" w:author="Tom Moss Gamblin" w:date="2023-07-27T15:15:00Z">
              <w:r w:rsidRPr="00B4642E" w:rsidDel="009C642A">
                <w:rPr>
                  <w:rFonts w:eastAsia="Times New Roman"/>
                  <w:color w:val="000000"/>
                  <w:sz w:val="20"/>
                  <w:szCs w:val="20"/>
                </w:rPr>
                <w:delText>A</w:delText>
              </w:r>
            </w:del>
            <w:ins w:id="155" w:author="Tom Moss Gamblin" w:date="2023-07-27T15:15:00Z">
              <w:r w:rsidR="009C642A">
                <w:rPr>
                  <w:rFonts w:eastAsia="Times New Roman"/>
                  <w:color w:val="000000"/>
                  <w:sz w:val="20"/>
                  <w:szCs w:val="20"/>
                </w:rPr>
                <w:t>a</w:t>
              </w:r>
            </w:ins>
            <w:r w:rsidRPr="00B4642E">
              <w:rPr>
                <w:rFonts w:eastAsia="Times New Roman"/>
                <w:color w:val="000000"/>
                <w:sz w:val="20"/>
                <w:szCs w:val="20"/>
              </w:rPr>
              <w:t xml:space="preserve">ccommodation </w:t>
            </w:r>
            <w:del w:id="156" w:author="Tom Moss Gamblin" w:date="2023-07-27T15:15:00Z">
              <w:r w:rsidRPr="00B4642E" w:rsidDel="009C642A">
                <w:rPr>
                  <w:rFonts w:eastAsia="Times New Roman"/>
                  <w:color w:val="000000"/>
                  <w:sz w:val="20"/>
                  <w:szCs w:val="20"/>
                </w:rPr>
                <w:delText>P</w:delText>
              </w:r>
            </w:del>
            <w:ins w:id="157" w:author="Tom Moss Gamblin" w:date="2023-07-27T15:15:00Z">
              <w:r w:rsidR="009C642A">
                <w:rPr>
                  <w:rFonts w:eastAsia="Times New Roman"/>
                  <w:color w:val="000000"/>
                  <w:sz w:val="20"/>
                  <w:szCs w:val="20"/>
                </w:rPr>
                <w:t>p</w:t>
              </w:r>
            </w:ins>
            <w:r w:rsidRPr="00B4642E">
              <w:rPr>
                <w:rFonts w:eastAsia="Times New Roman"/>
                <w:color w:val="000000"/>
                <w:sz w:val="20"/>
                <w:szCs w:val="20"/>
              </w:rPr>
              <w:t>roviders in Poland</w:t>
            </w:r>
          </w:p>
        </w:tc>
      </w:tr>
      <w:tr w:rsidR="00B4642E" w:rsidRPr="00B4642E" w14:paraId="78AE997A" w14:textId="77777777" w:rsidTr="00B4642E">
        <w:trPr>
          <w:trHeight w:val="255"/>
        </w:trPr>
        <w:tc>
          <w:tcPr>
            <w:tcW w:w="6521" w:type="dxa"/>
            <w:gridSpan w:val="7"/>
            <w:tcBorders>
              <w:top w:val="nil"/>
              <w:left w:val="nil"/>
              <w:bottom w:val="nil"/>
              <w:right w:val="nil"/>
            </w:tcBorders>
            <w:shd w:val="clear" w:color="auto" w:fill="auto"/>
            <w:noWrap/>
            <w:vAlign w:val="center"/>
            <w:hideMark/>
          </w:tcPr>
          <w:p w14:paraId="1F414835"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xml:space="preserve"> Frontier markets</w:t>
            </w:r>
          </w:p>
        </w:tc>
        <w:tc>
          <w:tcPr>
            <w:tcW w:w="921" w:type="dxa"/>
            <w:tcBorders>
              <w:top w:val="nil"/>
              <w:left w:val="nil"/>
              <w:bottom w:val="nil"/>
              <w:right w:val="nil"/>
            </w:tcBorders>
            <w:shd w:val="clear" w:color="auto" w:fill="auto"/>
            <w:noWrap/>
            <w:vAlign w:val="bottom"/>
            <w:hideMark/>
          </w:tcPr>
          <w:p w14:paraId="267BDBDE" w14:textId="77777777" w:rsidR="00B4642E" w:rsidRPr="00B4642E" w:rsidRDefault="00B4642E" w:rsidP="003B085A">
            <w:pPr>
              <w:bidi w:val="0"/>
              <w:spacing w:after="0" w:line="240" w:lineRule="auto"/>
              <w:rPr>
                <w:rFonts w:eastAsia="Times New Roman"/>
                <w:color w:val="000000"/>
                <w:sz w:val="20"/>
                <w:szCs w:val="20"/>
              </w:rPr>
            </w:pPr>
          </w:p>
        </w:tc>
      </w:tr>
      <w:tr w:rsidR="00B4642E" w:rsidRPr="00B4642E" w14:paraId="071AA5A8" w14:textId="77777777" w:rsidTr="00B4642E">
        <w:trPr>
          <w:trHeight w:val="540"/>
        </w:trPr>
        <w:tc>
          <w:tcPr>
            <w:tcW w:w="1615" w:type="dxa"/>
            <w:tcBorders>
              <w:top w:val="nil"/>
              <w:left w:val="nil"/>
              <w:bottom w:val="nil"/>
              <w:right w:val="nil"/>
            </w:tcBorders>
            <w:shd w:val="clear" w:color="auto" w:fill="auto"/>
            <w:noWrap/>
            <w:vAlign w:val="center"/>
            <w:hideMark/>
          </w:tcPr>
          <w:p w14:paraId="5D42E89C"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13/12/2018</w:t>
            </w:r>
          </w:p>
        </w:tc>
        <w:tc>
          <w:tcPr>
            <w:tcW w:w="916" w:type="dxa"/>
            <w:tcBorders>
              <w:top w:val="nil"/>
              <w:left w:val="nil"/>
              <w:bottom w:val="nil"/>
              <w:right w:val="nil"/>
            </w:tcBorders>
            <w:shd w:val="clear" w:color="auto" w:fill="auto"/>
            <w:noWrap/>
            <w:vAlign w:val="center"/>
            <w:hideMark/>
          </w:tcPr>
          <w:p w14:paraId="6AE29C49" w14:textId="77777777" w:rsidR="00B4642E" w:rsidRPr="00B4642E" w:rsidRDefault="00B4642E" w:rsidP="003B085A">
            <w:pPr>
              <w:bidi w:val="0"/>
              <w:spacing w:after="0" w:line="240" w:lineRule="auto"/>
              <w:jc w:val="center"/>
              <w:rPr>
                <w:rFonts w:eastAsia="Times New Roman"/>
                <w:color w:val="000000"/>
                <w:sz w:val="20"/>
                <w:szCs w:val="20"/>
              </w:rPr>
            </w:pPr>
            <w:r w:rsidRPr="00B4642E">
              <w:rPr>
                <w:rFonts w:eastAsia="Times New Roman"/>
                <w:color w:val="000000"/>
                <w:sz w:val="20"/>
                <w:szCs w:val="20"/>
              </w:rPr>
              <w:t>91</w:t>
            </w:r>
          </w:p>
        </w:tc>
        <w:tc>
          <w:tcPr>
            <w:tcW w:w="266" w:type="dxa"/>
            <w:tcBorders>
              <w:top w:val="nil"/>
              <w:left w:val="nil"/>
              <w:bottom w:val="nil"/>
              <w:right w:val="nil"/>
            </w:tcBorders>
            <w:shd w:val="clear" w:color="auto" w:fill="auto"/>
            <w:noWrap/>
            <w:vAlign w:val="center"/>
            <w:hideMark/>
          </w:tcPr>
          <w:p w14:paraId="129280C7" w14:textId="77777777" w:rsidR="00B4642E" w:rsidRPr="00B4642E" w:rsidRDefault="00B4642E" w:rsidP="003B085A">
            <w:pPr>
              <w:bidi w:val="0"/>
              <w:spacing w:after="0" w:line="240" w:lineRule="auto"/>
              <w:jc w:val="center"/>
              <w:rPr>
                <w:rFonts w:eastAsia="Times New Roman"/>
                <w:color w:val="000000"/>
                <w:sz w:val="20"/>
                <w:szCs w:val="20"/>
              </w:rPr>
            </w:pPr>
          </w:p>
        </w:tc>
        <w:tc>
          <w:tcPr>
            <w:tcW w:w="4645" w:type="dxa"/>
            <w:gridSpan w:val="5"/>
            <w:tcBorders>
              <w:top w:val="nil"/>
              <w:left w:val="nil"/>
              <w:bottom w:val="nil"/>
              <w:right w:val="nil"/>
            </w:tcBorders>
            <w:shd w:val="clear" w:color="auto" w:fill="auto"/>
            <w:vAlign w:val="center"/>
            <w:hideMark/>
          </w:tcPr>
          <w:p w14:paraId="19630745"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Helping hosts to share their homes responsibly in Iceland</w:t>
            </w:r>
          </w:p>
        </w:tc>
      </w:tr>
      <w:tr w:rsidR="00B4642E" w:rsidRPr="00B4642E" w14:paraId="34298B72" w14:textId="77777777" w:rsidTr="00B4642E">
        <w:trPr>
          <w:trHeight w:val="510"/>
        </w:trPr>
        <w:tc>
          <w:tcPr>
            <w:tcW w:w="1615" w:type="dxa"/>
            <w:tcBorders>
              <w:top w:val="nil"/>
              <w:left w:val="nil"/>
              <w:bottom w:val="single" w:sz="4" w:space="0" w:color="auto"/>
              <w:right w:val="nil"/>
            </w:tcBorders>
            <w:shd w:val="clear" w:color="auto" w:fill="auto"/>
            <w:noWrap/>
            <w:vAlign w:val="center"/>
            <w:hideMark/>
          </w:tcPr>
          <w:p w14:paraId="2451CB5D" w14:textId="77777777"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14/11/2018</w:t>
            </w:r>
          </w:p>
        </w:tc>
        <w:tc>
          <w:tcPr>
            <w:tcW w:w="916" w:type="dxa"/>
            <w:tcBorders>
              <w:top w:val="nil"/>
              <w:left w:val="nil"/>
              <w:bottom w:val="single" w:sz="4" w:space="0" w:color="auto"/>
              <w:right w:val="nil"/>
            </w:tcBorders>
            <w:shd w:val="clear" w:color="auto" w:fill="auto"/>
            <w:noWrap/>
            <w:vAlign w:val="center"/>
            <w:hideMark/>
          </w:tcPr>
          <w:p w14:paraId="70F38480" w14:textId="77777777" w:rsidR="00B4642E" w:rsidRPr="00B4642E" w:rsidRDefault="00B4642E" w:rsidP="003B085A">
            <w:pPr>
              <w:bidi w:val="0"/>
              <w:spacing w:after="0" w:line="240" w:lineRule="auto"/>
              <w:jc w:val="center"/>
              <w:rPr>
                <w:rFonts w:eastAsia="Times New Roman"/>
                <w:color w:val="000000"/>
                <w:sz w:val="20"/>
                <w:szCs w:val="20"/>
              </w:rPr>
            </w:pPr>
            <w:r w:rsidRPr="00B4642E">
              <w:rPr>
                <w:rFonts w:eastAsia="Times New Roman"/>
                <w:color w:val="000000"/>
                <w:sz w:val="20"/>
                <w:szCs w:val="20"/>
              </w:rPr>
              <w:t>93</w:t>
            </w:r>
          </w:p>
        </w:tc>
        <w:tc>
          <w:tcPr>
            <w:tcW w:w="266" w:type="dxa"/>
            <w:tcBorders>
              <w:top w:val="nil"/>
              <w:left w:val="nil"/>
              <w:bottom w:val="single" w:sz="4" w:space="0" w:color="auto"/>
              <w:right w:val="nil"/>
            </w:tcBorders>
            <w:shd w:val="clear" w:color="auto" w:fill="auto"/>
            <w:noWrap/>
            <w:vAlign w:val="center"/>
            <w:hideMark/>
          </w:tcPr>
          <w:p w14:paraId="492F1AE9" w14:textId="77777777" w:rsidR="00B4642E" w:rsidRPr="00B4642E" w:rsidRDefault="00B4642E" w:rsidP="003B085A">
            <w:pPr>
              <w:bidi w:val="0"/>
              <w:spacing w:after="0" w:line="240" w:lineRule="auto"/>
              <w:jc w:val="center"/>
              <w:rPr>
                <w:rFonts w:eastAsia="Times New Roman"/>
                <w:color w:val="000000"/>
                <w:sz w:val="20"/>
                <w:szCs w:val="20"/>
              </w:rPr>
            </w:pPr>
            <w:r w:rsidRPr="00B4642E">
              <w:rPr>
                <w:rFonts w:eastAsia="Times New Roman"/>
                <w:color w:val="000000"/>
                <w:sz w:val="20"/>
                <w:szCs w:val="20"/>
              </w:rPr>
              <w:t> </w:t>
            </w:r>
          </w:p>
        </w:tc>
        <w:tc>
          <w:tcPr>
            <w:tcW w:w="4645" w:type="dxa"/>
            <w:gridSpan w:val="5"/>
            <w:tcBorders>
              <w:top w:val="nil"/>
              <w:left w:val="nil"/>
              <w:bottom w:val="single" w:sz="4" w:space="0" w:color="auto"/>
              <w:right w:val="nil"/>
            </w:tcBorders>
            <w:shd w:val="clear" w:color="auto" w:fill="auto"/>
            <w:vAlign w:val="center"/>
            <w:hideMark/>
          </w:tcPr>
          <w:p w14:paraId="2F283297" w14:textId="17A539D3" w:rsidR="00B4642E" w:rsidRPr="00B4642E" w:rsidRDefault="00B4642E" w:rsidP="003B085A">
            <w:pPr>
              <w:bidi w:val="0"/>
              <w:spacing w:after="0" w:line="240" w:lineRule="auto"/>
              <w:rPr>
                <w:rFonts w:eastAsia="Times New Roman"/>
                <w:color w:val="000000"/>
                <w:sz w:val="20"/>
                <w:szCs w:val="20"/>
              </w:rPr>
            </w:pPr>
            <w:r w:rsidRPr="00B4642E">
              <w:rPr>
                <w:rFonts w:eastAsia="Times New Roman"/>
                <w:color w:val="000000"/>
                <w:sz w:val="20"/>
                <w:szCs w:val="20"/>
              </w:rPr>
              <w:t xml:space="preserve">Jessica Nabongo </w:t>
            </w:r>
            <w:del w:id="158" w:author="Tom Moss Gamblin" w:date="2023-07-27T14:05:00Z">
              <w:r w:rsidRPr="00B4642E" w:rsidDel="00CC6EEC">
                <w:rPr>
                  <w:rFonts w:eastAsia="Times New Roman"/>
                  <w:color w:val="000000"/>
                  <w:sz w:val="20"/>
                  <w:szCs w:val="20"/>
                </w:rPr>
                <w:delText>E</w:delText>
              </w:r>
            </w:del>
            <w:ins w:id="159" w:author="Tom Moss Gamblin" w:date="2023-07-27T14:05:00Z">
              <w:r w:rsidR="00CC6EEC">
                <w:rPr>
                  <w:rFonts w:eastAsia="Times New Roman"/>
                  <w:color w:val="000000"/>
                  <w:sz w:val="20"/>
                  <w:szCs w:val="20"/>
                </w:rPr>
                <w:t>e</w:t>
              </w:r>
            </w:ins>
            <w:r w:rsidRPr="00B4642E">
              <w:rPr>
                <w:rFonts w:eastAsia="Times New Roman"/>
                <w:color w:val="000000"/>
                <w:sz w:val="20"/>
                <w:szCs w:val="20"/>
              </w:rPr>
              <w:t>xplores Jordan and Beijing with Airbnb</w:t>
            </w:r>
          </w:p>
        </w:tc>
      </w:tr>
    </w:tbl>
    <w:p w14:paraId="77E33FF7" w14:textId="3C3408B9" w:rsidR="008D6A94" w:rsidRDefault="005F1BB9" w:rsidP="003B085A">
      <w:pPr>
        <w:bidi w:val="0"/>
        <w:spacing w:line="240" w:lineRule="auto"/>
        <w:ind w:right="793"/>
        <w:jc w:val="both"/>
      </w:pPr>
      <w:r w:rsidRPr="005F1BB9">
        <w:rPr>
          <w:sz w:val="20"/>
          <w:szCs w:val="20"/>
        </w:rPr>
        <w:t xml:space="preserve">Note: Panel A </w:t>
      </w:r>
      <w:del w:id="160" w:author="Tom Moss Gamblin" w:date="2023-07-27T15:15:00Z">
        <w:r w:rsidRPr="005F1BB9" w:rsidDel="009C642A">
          <w:rPr>
            <w:sz w:val="20"/>
            <w:szCs w:val="20"/>
          </w:rPr>
          <w:delText xml:space="preserve">of the table </w:delText>
        </w:r>
      </w:del>
      <w:r w:rsidRPr="005F1BB9">
        <w:rPr>
          <w:sz w:val="20"/>
          <w:szCs w:val="20"/>
        </w:rPr>
        <w:t xml:space="preserve">displays the distribution of a sample dataset comprising 442 Airbnb announcements. The sample encompasses a varied array of announcements from developed, emerging, and frontier economies. Among the sample, 301 announcements are associated with developed countries, while 141 announcements pertain to emerging and frontier </w:t>
      </w:r>
      <w:del w:id="161" w:author="Tom Moss Gamblin" w:date="2023-07-27T14:40:00Z">
        <w:r w:rsidRPr="005F1BB9" w:rsidDel="003C201F">
          <w:rPr>
            <w:sz w:val="20"/>
            <w:szCs w:val="20"/>
          </w:rPr>
          <w:delText>countries</w:delText>
        </w:r>
      </w:del>
      <w:ins w:id="162" w:author="Tom Moss Gamblin" w:date="2023-07-27T14:42:00Z">
        <w:r w:rsidR="003C201F">
          <w:rPr>
            <w:sz w:val="20"/>
            <w:szCs w:val="20"/>
          </w:rPr>
          <w:t>economies</w:t>
        </w:r>
      </w:ins>
      <w:r w:rsidRPr="005F1BB9">
        <w:rPr>
          <w:sz w:val="20"/>
          <w:szCs w:val="20"/>
        </w:rPr>
        <w:t xml:space="preserve">. Panel B provides exemplifications of these announcements, including the date, numerical identifier, and a brief summary. These exemplifications </w:t>
      </w:r>
      <w:del w:id="163" w:author="Tom Moss Gamblin" w:date="2023-07-27T15:16:00Z">
        <w:r w:rsidRPr="005F1BB9" w:rsidDel="009C642A">
          <w:rPr>
            <w:sz w:val="20"/>
            <w:szCs w:val="20"/>
          </w:rPr>
          <w:delText xml:space="preserve">provide </w:delText>
        </w:r>
      </w:del>
      <w:ins w:id="164" w:author="Tom Moss Gamblin" w:date="2023-07-27T15:16:00Z">
        <w:r w:rsidR="009C642A">
          <w:rPr>
            <w:sz w:val="20"/>
            <w:szCs w:val="20"/>
          </w:rPr>
          <w:t xml:space="preserve">offer </w:t>
        </w:r>
      </w:ins>
      <w:r w:rsidRPr="005F1BB9">
        <w:rPr>
          <w:sz w:val="20"/>
          <w:szCs w:val="20"/>
        </w:rPr>
        <w:t xml:space="preserve">valuable perspectives on the extensive data gathering endeavor undertaken in this study, shedding light on the broad scope of data collection efforts and </w:t>
      </w:r>
      <w:del w:id="165" w:author="Tom Moss Gamblin" w:date="2023-07-27T15:16:00Z">
        <w:r w:rsidRPr="005F1BB9" w:rsidDel="009C642A">
          <w:rPr>
            <w:sz w:val="20"/>
            <w:szCs w:val="20"/>
          </w:rPr>
          <w:delText xml:space="preserve">showcasing </w:delText>
        </w:r>
      </w:del>
      <w:ins w:id="166" w:author="Tom Moss Gamblin" w:date="2023-07-27T15:16:00Z">
        <w:r w:rsidR="009C642A">
          <w:rPr>
            <w:sz w:val="20"/>
            <w:szCs w:val="20"/>
          </w:rPr>
          <w:t xml:space="preserve">illustrating </w:t>
        </w:r>
      </w:ins>
      <w:r w:rsidRPr="005F1BB9">
        <w:rPr>
          <w:sz w:val="20"/>
          <w:szCs w:val="20"/>
        </w:rPr>
        <w:t>the diverse nature of Airbnb-related announcements across various economic contexts.</w:t>
      </w:r>
    </w:p>
    <w:p w14:paraId="21A5AC94" w14:textId="77777777" w:rsidR="008D6A94" w:rsidRPr="008D6A94" w:rsidRDefault="008D6A94" w:rsidP="003B085A">
      <w:pPr>
        <w:bidi w:val="0"/>
        <w:spacing w:line="480" w:lineRule="auto"/>
        <w:jc w:val="both"/>
        <w:rPr>
          <w:rFonts w:eastAsia="Calibri"/>
          <w:b/>
          <w:iCs/>
          <w:kern w:val="2"/>
          <w:rtl/>
          <w14:ligatures w14:val="standardContextual"/>
        </w:rPr>
      </w:pPr>
      <w:r w:rsidRPr="008D6A94">
        <w:rPr>
          <w:rFonts w:eastAsia="Calibri"/>
          <w:b/>
          <w:i/>
          <w:iCs/>
          <w:kern w:val="2"/>
          <w:lang w:bidi="ar-SA"/>
          <w14:ligatures w14:val="standardContextual"/>
        </w:rPr>
        <w:t>Empirical strategy</w:t>
      </w:r>
    </w:p>
    <w:p w14:paraId="6BDA736B" w14:textId="6B7F9EBD" w:rsidR="008D6A94" w:rsidRPr="008D6A94" w:rsidRDefault="008D6A94" w:rsidP="003B085A">
      <w:pPr>
        <w:bidi w:val="0"/>
        <w:spacing w:line="480" w:lineRule="auto"/>
        <w:jc w:val="both"/>
        <w:rPr>
          <w:rFonts w:eastAsia="Calibri"/>
          <w:bCs/>
          <w:iCs/>
          <w:kern w:val="2"/>
          <w:lang w:bidi="ar-SA"/>
          <w14:ligatures w14:val="standardContextual"/>
        </w:rPr>
      </w:pPr>
      <w:bookmarkStart w:id="167" w:name="_Hlk134802365"/>
      <w:r w:rsidRPr="008D6A94">
        <w:rPr>
          <w:rFonts w:eastAsia="Calibri"/>
          <w:bCs/>
          <w:i/>
          <w:iCs/>
          <w:kern w:val="2"/>
          <w:lang w:bidi="ar-SA"/>
          <w14:ligatures w14:val="standardContextual"/>
        </w:rPr>
        <w:t>Event</w:t>
      </w:r>
      <w:ins w:id="168" w:author="Tom Moss Gamblin" w:date="2023-07-27T12:48:00Z">
        <w:r w:rsidR="008A121E">
          <w:rPr>
            <w:rFonts w:eastAsia="Calibri"/>
            <w:bCs/>
            <w:i/>
            <w:iCs/>
            <w:kern w:val="2"/>
            <w:lang w:bidi="ar-SA"/>
            <w14:ligatures w14:val="standardContextual"/>
          </w:rPr>
          <w:t xml:space="preserve"> </w:t>
        </w:r>
      </w:ins>
      <w:del w:id="169" w:author="Tom Moss Gamblin" w:date="2023-07-27T12:48:00Z">
        <w:r w:rsidRPr="008D6A94" w:rsidDel="008A121E">
          <w:rPr>
            <w:rFonts w:eastAsia="Calibri"/>
            <w:bCs/>
            <w:i/>
            <w:iCs/>
            <w:kern w:val="2"/>
            <w:lang w:bidi="ar-SA"/>
            <w14:ligatures w14:val="standardContextual"/>
          </w:rPr>
          <w:delText>-S</w:delText>
        </w:r>
      </w:del>
      <w:ins w:id="170" w:author="Tom Moss Gamblin" w:date="2023-07-27T12:48:00Z">
        <w:r w:rsidR="008A121E">
          <w:rPr>
            <w:rFonts w:eastAsia="Calibri"/>
            <w:bCs/>
            <w:i/>
            <w:iCs/>
            <w:kern w:val="2"/>
            <w:lang w:bidi="ar-SA"/>
            <w14:ligatures w14:val="standardContextual"/>
          </w:rPr>
          <w:t>s</w:t>
        </w:r>
      </w:ins>
      <w:r w:rsidRPr="008D6A94">
        <w:rPr>
          <w:rFonts w:eastAsia="Calibri"/>
          <w:bCs/>
          <w:i/>
          <w:iCs/>
          <w:kern w:val="2"/>
          <w:lang w:bidi="ar-SA"/>
          <w14:ligatures w14:val="standardContextual"/>
        </w:rPr>
        <w:t>tudy</w:t>
      </w:r>
      <w:r w:rsidRPr="008D6A94">
        <w:rPr>
          <w:rFonts w:eastAsia="Calibri"/>
          <w:bCs/>
          <w:iCs/>
          <w:kern w:val="2"/>
          <w:lang w:bidi="ar-SA"/>
          <w14:ligatures w14:val="standardContextual"/>
        </w:rPr>
        <w:t xml:space="preserve"> </w:t>
      </w:r>
      <w:r w:rsidRPr="008D6A94">
        <w:rPr>
          <w:rFonts w:eastAsia="Calibri"/>
          <w:bCs/>
          <w:i/>
          <w:kern w:val="2"/>
          <w:lang w:bidi="ar-SA"/>
          <w14:ligatures w14:val="standardContextual"/>
        </w:rPr>
        <w:t>methodology</w:t>
      </w:r>
    </w:p>
    <w:bookmarkEnd w:id="167"/>
    <w:p w14:paraId="69C66ED7" w14:textId="328D8FA9" w:rsidR="00921ECF" w:rsidRDefault="00921ECF" w:rsidP="003B085A">
      <w:pPr>
        <w:bidi w:val="0"/>
        <w:spacing w:line="480" w:lineRule="auto"/>
        <w:jc w:val="both"/>
      </w:pPr>
      <w:r>
        <w:t xml:space="preserve">The efficient market hypothesis (EMH), formulated by Fama in 1970, asserts that stock prices fully reflect all available market information. Investors in the stock market, driven by the quest for profitability, actively seek out information that </w:t>
      </w:r>
      <w:del w:id="171" w:author="Tom Moss Gamblin" w:date="2023-07-27T12:48:00Z">
        <w:r w:rsidDel="008A121E">
          <w:delText xml:space="preserve">can </w:delText>
        </w:r>
      </w:del>
      <w:ins w:id="172" w:author="Tom Moss Gamblin" w:date="2023-07-27T12:48:00Z">
        <w:r w:rsidR="008A121E">
          <w:t xml:space="preserve">could </w:t>
        </w:r>
      </w:ins>
      <w:r>
        <w:t xml:space="preserve">potentially </w:t>
      </w:r>
      <w:ins w:id="173" w:author="Tom Moss Gamblin" w:date="2023-07-27T12:48:00Z">
        <w:r w:rsidR="008A121E">
          <w:t xml:space="preserve">help </w:t>
        </w:r>
      </w:ins>
      <w:r>
        <w:t>predict changes in stock prices. Consequently, extensive research has been dedicated to investigating the impact of various types of information disseminated through diverse channels on stock prices. Among the widely employed methodologies, the event study approach has emerged as a common method for examining the influence of news on the stock market</w:t>
      </w:r>
      <w:r>
        <w:rPr>
          <w:rtl/>
        </w:rPr>
        <w:t>.</w:t>
      </w:r>
    </w:p>
    <w:p w14:paraId="0AC423FF" w14:textId="51D1967E" w:rsidR="008D6A94" w:rsidDel="008A121E" w:rsidRDefault="00921ECF" w:rsidP="003B085A">
      <w:pPr>
        <w:bidi w:val="0"/>
        <w:spacing w:line="480" w:lineRule="auto"/>
        <w:jc w:val="both"/>
        <w:rPr>
          <w:del w:id="174" w:author="Tom Moss Gamblin" w:date="2023-07-27T12:51:00Z"/>
        </w:rPr>
      </w:pPr>
      <w:r>
        <w:lastRenderedPageBreak/>
        <w:t xml:space="preserve">Initially developed in the 1960s, </w:t>
      </w:r>
      <w:del w:id="175" w:author="Tom Moss Gamblin" w:date="2023-07-27T12:49:00Z">
        <w:r w:rsidDel="008A121E">
          <w:delText xml:space="preserve">the </w:delText>
        </w:r>
      </w:del>
      <w:r>
        <w:t>event study methodology was primarily designed to measure the effects of corporate events</w:t>
      </w:r>
      <w:del w:id="176" w:author="Tom Moss Gamblin" w:date="2023-07-27T12:49:00Z">
        <w:r w:rsidDel="008A121E">
          <w:delText>,</w:delText>
        </w:r>
      </w:del>
      <w:r>
        <w:t xml:space="preserve"> </w:t>
      </w:r>
      <w:del w:id="177" w:author="Tom Moss Gamblin" w:date="2023-07-27T12:49:00Z">
        <w:r w:rsidDel="008A121E">
          <w:delText xml:space="preserve">including </w:delText>
        </w:r>
      </w:del>
      <w:ins w:id="178" w:author="Tom Moss Gamblin" w:date="2023-07-27T12:49:00Z">
        <w:r w:rsidR="008A121E">
          <w:t xml:space="preserve">such as </w:t>
        </w:r>
      </w:ins>
      <w:r>
        <w:t>mergers and acquisitions</w:t>
      </w:r>
      <w:del w:id="179" w:author="Tom Moss Gamblin" w:date="2023-07-27T12:49:00Z">
        <w:r w:rsidDel="008A121E">
          <w:delText>,</w:delText>
        </w:r>
      </w:del>
      <w:r>
        <w:t xml:space="preserve"> on stock prices (Ball &amp; Brown, 1968; Fama et al., 1969). However, its applicability has extended to various </w:t>
      </w:r>
      <w:ins w:id="180" w:author="Tom Moss Gamblin" w:date="2023-07-27T12:49:00Z">
        <w:r w:rsidR="008A121E">
          <w:t xml:space="preserve">other </w:t>
        </w:r>
      </w:ins>
      <w:del w:id="181" w:author="Tom Moss Gamblin" w:date="2023-07-27T12:49:00Z">
        <w:r w:rsidDel="008A121E">
          <w:delText>fields</w:delText>
        </w:r>
      </w:del>
      <w:ins w:id="182" w:author="Tom Moss Gamblin" w:date="2023-07-27T12:49:00Z">
        <w:r w:rsidR="008A121E">
          <w:t>areas</w:t>
        </w:r>
      </w:ins>
      <w:r>
        <w:t>, encompassing marketing (Sorescu et al., 2017), economics (Tavor, 2023), accounting (Duso et al., 2010), and tourism (Teitler-Regev &amp; Tavor, 2023)</w:t>
      </w:r>
      <w:commentRangeStart w:id="183"/>
      <w:r>
        <w:t>.</w:t>
      </w:r>
      <w:ins w:id="184" w:author="Tom Moss Gamblin" w:date="2023-07-27T12:50:00Z">
        <w:r w:rsidR="008A121E">
          <w:t xml:space="preserve"> </w:t>
        </w:r>
      </w:ins>
      <w:commentRangeEnd w:id="183"/>
      <w:ins w:id="185" w:author="Tom Moss Gamblin" w:date="2023-07-27T12:51:00Z">
        <w:r w:rsidR="008A121E">
          <w:rPr>
            <w:rStyle w:val="CommentReference"/>
          </w:rPr>
          <w:commentReference w:id="183"/>
        </w:r>
      </w:ins>
    </w:p>
    <w:p w14:paraId="61A46C99" w14:textId="01D18CB7" w:rsidR="005004AB" w:rsidRDefault="005004AB" w:rsidP="008A121E">
      <w:pPr>
        <w:bidi w:val="0"/>
        <w:spacing w:line="480" w:lineRule="auto"/>
        <w:jc w:val="both"/>
      </w:pPr>
      <w:r>
        <w:t xml:space="preserve">To analyze the impact of Airbnb announcements on both developed and emerging </w:t>
      </w:r>
      <w:ins w:id="186" w:author="Tom Moss Gamblin" w:date="2023-07-27T12:50:00Z">
        <w:r w:rsidR="008A121E">
          <w:t xml:space="preserve">or </w:t>
        </w:r>
      </w:ins>
      <w:r>
        <w:t xml:space="preserve">frontier financial markets, this study employs </w:t>
      </w:r>
      <w:del w:id="187" w:author="Tom Moss Gamblin" w:date="2023-07-27T12:50:00Z">
        <w:r w:rsidDel="008A121E">
          <w:delText xml:space="preserve">the </w:delText>
        </w:r>
      </w:del>
      <w:r>
        <w:t>event study methodology based on the framework proposed by Brown and Warne</w:t>
      </w:r>
      <w:r w:rsidR="008A121E">
        <w:t>r (1985).</w:t>
      </w:r>
    </w:p>
    <w:p w14:paraId="477E1959" w14:textId="6FD9F24C" w:rsidR="005004AB" w:rsidRDefault="005004AB" w:rsidP="003B085A">
      <w:pPr>
        <w:bidi w:val="0"/>
        <w:spacing w:line="480" w:lineRule="auto"/>
        <w:jc w:val="both"/>
      </w:pPr>
      <w:r>
        <w:t>Abnormal returns (</w:t>
      </w:r>
      <w:r w:rsidRPr="00A0173F">
        <w:rPr>
          <w:i/>
          <w:iCs/>
        </w:rPr>
        <w:t>AR</w:t>
      </w:r>
      <w:r w:rsidRPr="00A0173F">
        <w:rPr>
          <w:i/>
          <w:iCs/>
          <w:vertAlign w:val="subscript"/>
        </w:rPr>
        <w:t>it</w:t>
      </w:r>
      <w:r>
        <w:t>) and cumulative abnormal returns (</w:t>
      </w:r>
      <w:r w:rsidRPr="00A0173F">
        <w:rPr>
          <w:i/>
          <w:iCs/>
        </w:rPr>
        <w:t>CAR</w:t>
      </w:r>
      <w:r w:rsidRPr="00A0173F">
        <w:rPr>
          <w:i/>
          <w:iCs/>
          <w:vertAlign w:val="subscript"/>
        </w:rPr>
        <w:t>it</w:t>
      </w:r>
      <w:r>
        <w:t>) are calculated to assess the effects of Airbnb announcements. The computation of abnormal returns is defined as</w:t>
      </w:r>
      <w:del w:id="188" w:author="Tom Moss Gamblin" w:date="2023-07-27T12:51:00Z">
        <w:r w:rsidDel="008A121E">
          <w:delText>:</w:delText>
        </w:r>
      </w:del>
    </w:p>
    <w:p w14:paraId="14B88BD4" w14:textId="578B0B29" w:rsidR="005004AB" w:rsidRDefault="009C4520" w:rsidP="003B085A">
      <w:pPr>
        <w:pStyle w:val="ListParagraph"/>
        <w:numPr>
          <w:ilvl w:val="0"/>
          <w:numId w:val="1"/>
        </w:numPr>
        <w:bidi w:val="0"/>
        <w:spacing w:line="480" w:lineRule="auto"/>
        <w:ind w:left="426"/>
        <w:jc w:val="both"/>
      </w:pPr>
      <m:oMath>
        <m:sSub>
          <m:sSubPr>
            <m:ctrlPr>
              <w:rPr>
                <w:rFonts w:ascii="Cambria Math" w:hAnsi="Cambria Math"/>
                <w:i/>
              </w:rPr>
            </m:ctrlPr>
          </m:sSubPr>
          <m:e>
            <m:r>
              <w:rPr>
                <w:rFonts w:ascii="Cambria Math" w:hAnsi="Cambria Math"/>
              </w:rPr>
              <m:t xml:space="preserve"> AR</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i</m:t>
            </m:r>
          </m:sub>
        </m:sSub>
        <m:sSub>
          <m:sSubPr>
            <m:ctrlPr>
              <w:rPr>
                <w:rFonts w:ascii="Cambria Math" w:hAnsi="Cambria Math"/>
                <w:i/>
              </w:rPr>
            </m:ctrlPr>
          </m:sSubPr>
          <m:e>
            <m:r>
              <w:rPr>
                <w:rFonts w:ascii="Cambria Math" w:hAnsi="Cambria Math"/>
              </w:rPr>
              <m:t>R</m:t>
            </m:r>
          </m:e>
          <m:sub>
            <m:r>
              <w:rPr>
                <w:rFonts w:ascii="Cambria Math" w:hAnsi="Cambria Math"/>
              </w:rPr>
              <m:t>mt</m:t>
            </m:r>
          </m:sub>
        </m:sSub>
      </m:oMath>
    </w:p>
    <w:p w14:paraId="0520A3F5" w14:textId="4A836D17" w:rsidR="00E15375" w:rsidRDefault="00E15375" w:rsidP="003B085A">
      <w:pPr>
        <w:bidi w:val="0"/>
        <w:spacing w:line="480" w:lineRule="auto"/>
        <w:jc w:val="both"/>
      </w:pPr>
      <w:r>
        <w:t xml:space="preserve">where </w:t>
      </w:r>
      <w:r w:rsidRPr="00FF2B35">
        <w:rPr>
          <w:i/>
          <w:iCs/>
        </w:rPr>
        <w:t>AR</w:t>
      </w:r>
      <w:r w:rsidRPr="00FF2B35">
        <w:rPr>
          <w:i/>
          <w:iCs/>
          <w:vertAlign w:val="subscript"/>
        </w:rPr>
        <w:t>it</w:t>
      </w:r>
      <w:r>
        <w:t xml:space="preserve"> represents the abnormal return for event </w:t>
      </w:r>
      <w:r w:rsidRPr="008A121E">
        <w:rPr>
          <w:i/>
          <w:iCs/>
          <w:rPrChange w:id="189" w:author="Tom Moss Gamblin" w:date="2023-07-27T12:52:00Z">
            <w:rPr/>
          </w:rPrChange>
        </w:rPr>
        <w:t>i</w:t>
      </w:r>
      <w:r>
        <w:t xml:space="preserve"> on day </w:t>
      </w:r>
      <w:r w:rsidRPr="008A121E">
        <w:rPr>
          <w:i/>
          <w:iCs/>
          <w:rPrChange w:id="190" w:author="Tom Moss Gamblin" w:date="2023-07-27T12:52:00Z">
            <w:rPr/>
          </w:rPrChange>
        </w:rPr>
        <w:t>t</w:t>
      </w:r>
      <w:r>
        <w:t xml:space="preserve">, </w:t>
      </w:r>
      <w:r w:rsidRPr="00FF2B35">
        <w:rPr>
          <w:i/>
          <w:iCs/>
        </w:rPr>
        <w:t>R</w:t>
      </w:r>
      <w:r w:rsidRPr="00FF2B35">
        <w:rPr>
          <w:i/>
          <w:iCs/>
          <w:vertAlign w:val="subscript"/>
        </w:rPr>
        <w:t>it</w:t>
      </w:r>
      <w:r>
        <w:t xml:space="preserve"> is the actual return for event </w:t>
      </w:r>
      <w:r w:rsidRPr="008A121E">
        <w:rPr>
          <w:i/>
          <w:iCs/>
          <w:rPrChange w:id="191" w:author="Tom Moss Gamblin" w:date="2023-07-27T12:52:00Z">
            <w:rPr/>
          </w:rPrChange>
        </w:rPr>
        <w:t>i</w:t>
      </w:r>
      <w:r>
        <w:t xml:space="preserve"> on day </w:t>
      </w:r>
      <w:r w:rsidRPr="008A121E">
        <w:rPr>
          <w:i/>
          <w:iCs/>
          <w:rPrChange w:id="192" w:author="Tom Moss Gamblin" w:date="2023-07-27T12:52:00Z">
            <w:rPr/>
          </w:rPrChange>
        </w:rPr>
        <w:t>t</w:t>
      </w:r>
      <w:r>
        <w:t xml:space="preserve">, </w:t>
      </w:r>
      <m:oMath>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i</m:t>
            </m:r>
          </m:sub>
        </m:sSub>
      </m:oMath>
      <w:r w:rsidRPr="00BB73DC">
        <w:t xml:space="preserve"> and </w:t>
      </w: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i</m:t>
            </m:r>
          </m:sub>
        </m:sSub>
      </m:oMath>
      <w:r>
        <w:t xml:space="preserve"> are the estimated intercept and slope coefficients, respectively, obtained from an ordinary least squares (OLS) regression model, and </w:t>
      </w:r>
      <w:r w:rsidRPr="00FF2B35">
        <w:rPr>
          <w:i/>
          <w:iCs/>
        </w:rPr>
        <w:t>R</w:t>
      </w:r>
      <w:r w:rsidRPr="00FF2B35">
        <w:rPr>
          <w:i/>
          <w:iCs/>
          <w:vertAlign w:val="subscript"/>
        </w:rPr>
        <w:t>mt</w:t>
      </w:r>
      <w:r>
        <w:t xml:space="preserve"> denotes the rate of return on the benchmark index </w:t>
      </w:r>
      <w:r w:rsidRPr="008A121E">
        <w:rPr>
          <w:i/>
          <w:iCs/>
          <w:rPrChange w:id="193" w:author="Tom Moss Gamblin" w:date="2023-07-27T12:52:00Z">
            <w:rPr/>
          </w:rPrChange>
        </w:rPr>
        <w:t>m</w:t>
      </w:r>
      <w:r>
        <w:t xml:space="preserve"> on day </w:t>
      </w:r>
      <w:r w:rsidRPr="008A121E">
        <w:rPr>
          <w:i/>
          <w:iCs/>
          <w:rPrChange w:id="194" w:author="Tom Moss Gamblin" w:date="2023-07-27T12:52:00Z">
            <w:rPr/>
          </w:rPrChange>
        </w:rPr>
        <w:t>t</w:t>
      </w:r>
      <w:r>
        <w:rPr>
          <w:rtl/>
        </w:rPr>
        <w:t>.</w:t>
      </w:r>
    </w:p>
    <w:p w14:paraId="503E8F0C" w14:textId="77777777" w:rsidR="00E15375" w:rsidRDefault="00E15375" w:rsidP="003B085A">
      <w:pPr>
        <w:bidi w:val="0"/>
        <w:spacing w:line="480" w:lineRule="auto"/>
        <w:jc w:val="both"/>
      </w:pPr>
    </w:p>
    <w:p w14:paraId="382A9AC9" w14:textId="21F0C6E4" w:rsidR="005004AB" w:rsidRDefault="00E15375" w:rsidP="003B085A">
      <w:pPr>
        <w:bidi w:val="0"/>
        <w:spacing w:line="480" w:lineRule="auto"/>
        <w:jc w:val="both"/>
      </w:pPr>
      <w:r>
        <w:t>The cumulative abnormal return (</w:t>
      </w:r>
      <m:oMath>
        <m:r>
          <w:rPr>
            <w:rFonts w:ascii="Cambria Math" w:hAnsi="Cambria Math" w:cstheme="majorBidi"/>
          </w:rPr>
          <m:t>CA</m:t>
        </m:r>
        <m:sSub>
          <m:sSubPr>
            <m:ctrlPr>
              <w:rPr>
                <w:rFonts w:ascii="Cambria Math" w:hAnsi="Cambria Math" w:cstheme="majorBidi"/>
                <w:i/>
              </w:rPr>
            </m:ctrlPr>
          </m:sSubPr>
          <m:e>
            <m:r>
              <w:rPr>
                <w:rFonts w:ascii="Cambria Math" w:hAnsi="Cambria Math" w:cstheme="majorBidi"/>
              </w:rPr>
              <m:t>R</m:t>
            </m:r>
          </m:e>
          <m:sub>
            <m:r>
              <w:rPr>
                <w:rFonts w:ascii="Cambria Math" w:hAnsi="Cambria Math" w:cstheme="majorBidi"/>
              </w:rPr>
              <m:t>i,</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1</m:t>
                </m:r>
              </m:sub>
            </m:sSub>
            <m:r>
              <w:rPr>
                <w:rFonts w:ascii="Cambria Math" w:eastAsia="SimSun" w:hAnsi="Cambria Math"/>
                <w:color w:val="000000"/>
                <w:lang w:eastAsia="he-IL" w:bidi="ar-SA"/>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2</m:t>
                </m:r>
              </m:sub>
            </m:sSub>
          </m:sub>
        </m:sSub>
      </m:oMath>
      <w:r>
        <w:rPr>
          <w:rFonts w:eastAsiaTheme="minorEastAsia"/>
        </w:rPr>
        <w:t>)</w:t>
      </w:r>
      <w:r>
        <w:t xml:space="preserve"> for each event </w:t>
      </w:r>
      <w:r w:rsidRPr="008A121E">
        <w:rPr>
          <w:i/>
          <w:iCs/>
          <w:rPrChange w:id="195" w:author="Tom Moss Gamblin" w:date="2023-07-27T12:53:00Z">
            <w:rPr/>
          </w:rPrChange>
        </w:rPr>
        <w:t>i</w:t>
      </w:r>
      <w:r>
        <w:t xml:space="preserve"> within the defined time interval from </w:t>
      </w:r>
      <w:r w:rsidRPr="008A121E">
        <w:rPr>
          <w:i/>
          <w:iCs/>
          <w:rPrChange w:id="196" w:author="Tom Moss Gamblin" w:date="2023-07-27T12:53:00Z">
            <w:rPr/>
          </w:rPrChange>
        </w:rPr>
        <w:t>t</w:t>
      </w:r>
      <w:r w:rsidRPr="00E15375">
        <w:rPr>
          <w:vertAlign w:val="subscript"/>
        </w:rPr>
        <w:t>1</w:t>
      </w:r>
      <w:r>
        <w:t xml:space="preserve"> to </w:t>
      </w:r>
      <w:r w:rsidRPr="008A121E">
        <w:rPr>
          <w:i/>
          <w:iCs/>
          <w:rPrChange w:id="197" w:author="Tom Moss Gamblin" w:date="2023-07-27T12:53:00Z">
            <w:rPr/>
          </w:rPrChange>
        </w:rPr>
        <w:t>t</w:t>
      </w:r>
      <w:r w:rsidRPr="00E15375">
        <w:rPr>
          <w:vertAlign w:val="subscript"/>
        </w:rPr>
        <w:t>2</w:t>
      </w:r>
      <w:r>
        <w:t xml:space="preserve"> is determined by summing the abnormal returns over the specified period:</w:t>
      </w:r>
    </w:p>
    <w:p w14:paraId="55AC5F6C" w14:textId="1185DD64" w:rsidR="00E15375" w:rsidRPr="00883098" w:rsidRDefault="00E15375" w:rsidP="003B085A">
      <w:pPr>
        <w:numPr>
          <w:ilvl w:val="0"/>
          <w:numId w:val="1"/>
        </w:numPr>
        <w:bidi w:val="0"/>
        <w:spacing w:line="480" w:lineRule="auto"/>
        <w:ind w:left="426"/>
        <w:jc w:val="both"/>
        <w:rPr>
          <w:bCs/>
        </w:rPr>
      </w:pPr>
      <m:oMath>
        <m:r>
          <w:rPr>
            <w:rFonts w:ascii="Cambria Math" w:hAnsi="Cambria Math"/>
          </w:rPr>
          <m:t>CA</m:t>
        </m:r>
        <m:sSub>
          <m:sSubPr>
            <m:ctrlPr>
              <w:rPr>
                <w:rFonts w:ascii="Cambria Math" w:hAnsi="Cambria Math"/>
                <w:i/>
              </w:rPr>
            </m:ctrlPr>
          </m:sSubPr>
          <m:e>
            <m:r>
              <w:rPr>
                <w:rFonts w:ascii="Cambria Math" w:hAnsi="Cambria Math"/>
              </w:rPr>
              <m:t>R</m:t>
            </m:r>
          </m:e>
          <m:sub>
            <m:r>
              <w:rPr>
                <w:rFonts w:ascii="Cambria Math" w:hAnsi="Cambria Math"/>
              </w:rPr>
              <m:t>i,</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sub>
        </m:sSub>
        <m:r>
          <w:rPr>
            <w:rFonts w:ascii="Cambria Math" w:hAnsi="Cambria Math"/>
          </w:rPr>
          <m:t>=</m:t>
        </m:r>
        <m:nary>
          <m:naryPr>
            <m:chr m:val="∑"/>
            <m:ctrlPr>
              <w:rPr>
                <w:rFonts w:ascii="Cambria Math" w:hAnsi="Cambria Math"/>
                <w:i/>
              </w:rPr>
            </m:ctrlPr>
          </m:naryPr>
          <m:sub>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1</m:t>
                </m:r>
              </m:sub>
            </m:sSub>
          </m:sub>
          <m:sup>
            <m:sSub>
              <m:sSubPr>
                <m:ctrlPr>
                  <w:rPr>
                    <w:rFonts w:ascii="Cambria Math" w:hAnsi="Cambria Math"/>
                    <w:i/>
                  </w:rPr>
                </m:ctrlPr>
              </m:sSubPr>
              <m:e>
                <m:r>
                  <w:rPr>
                    <w:rFonts w:ascii="Cambria Math" w:hAnsi="Cambria Math"/>
                  </w:rPr>
                  <m:t>t</m:t>
                </m:r>
              </m:e>
              <m:sub>
                <m:r>
                  <w:rPr>
                    <w:rFonts w:ascii="Cambria Math" w:hAnsi="Cambria Math"/>
                  </w:rPr>
                  <m:t>2</m:t>
                </m:r>
              </m:sub>
            </m:sSub>
          </m:sup>
          <m:e>
            <m:r>
              <w:rPr>
                <w:rFonts w:ascii="Cambria Math" w:hAnsi="Cambria Math"/>
              </w:rPr>
              <m:t>A</m:t>
            </m:r>
            <m:sSub>
              <m:sSubPr>
                <m:ctrlPr>
                  <w:rPr>
                    <w:rFonts w:ascii="Cambria Math" w:hAnsi="Cambria Math"/>
                    <w:i/>
                  </w:rPr>
                </m:ctrlPr>
              </m:sSubPr>
              <m:e>
                <m:r>
                  <w:rPr>
                    <w:rFonts w:ascii="Cambria Math" w:hAnsi="Cambria Math"/>
                  </w:rPr>
                  <m:t>R</m:t>
                </m:r>
              </m:e>
              <m:sub>
                <m:r>
                  <w:rPr>
                    <w:rFonts w:ascii="Cambria Math" w:hAnsi="Cambria Math"/>
                  </w:rPr>
                  <m:t>it</m:t>
                </m:r>
              </m:sub>
            </m:sSub>
          </m:e>
        </m:nary>
      </m:oMath>
      <w:r w:rsidRPr="00BB73DC">
        <w:t xml:space="preserve"> </w:t>
      </w:r>
    </w:p>
    <w:p w14:paraId="3BAF725A" w14:textId="07EF3C8A" w:rsidR="00A824B4" w:rsidRPr="00A824B4" w:rsidRDefault="00A824B4" w:rsidP="003B085A">
      <w:pPr>
        <w:bidi w:val="0"/>
        <w:spacing w:line="480" w:lineRule="auto"/>
        <w:jc w:val="both"/>
      </w:pPr>
      <w:r w:rsidRPr="00A824B4">
        <w:t>A comprehensive set of parametric and non</w:t>
      </w:r>
      <w:del w:id="198" w:author="Tom Moss Gamblin" w:date="2023-07-27T12:53:00Z">
        <w:r w:rsidRPr="00A824B4" w:rsidDel="008A121E">
          <w:delText>-</w:delText>
        </w:r>
      </w:del>
      <w:r w:rsidRPr="00A824B4">
        <w:t xml:space="preserve">parametric tests was employed </w:t>
      </w:r>
      <w:ins w:id="199" w:author="Tom Moss Gamblin" w:date="2023-07-27T12:53:00Z">
        <w:r w:rsidR="008A121E">
          <w:t xml:space="preserve">to </w:t>
        </w:r>
      </w:ins>
      <w:r w:rsidRPr="00A824B4">
        <w:t>evaluate the statistical significance of the obtained returns in this study</w:t>
      </w:r>
      <w:r w:rsidRPr="00A824B4">
        <w:rPr>
          <w:rtl/>
        </w:rPr>
        <w:t>.</w:t>
      </w:r>
      <w:r>
        <w:t xml:space="preserve"> </w:t>
      </w:r>
      <w:r w:rsidRPr="00A824B4">
        <w:t xml:space="preserve">Parametric tests, </w:t>
      </w:r>
      <w:r w:rsidRPr="00A824B4">
        <w:lastRenderedPageBreak/>
        <w:t>including the ordinary t</w:t>
      </w:r>
      <w:del w:id="200" w:author="Tom Moss Gamblin" w:date="2023-07-27T12:53:00Z">
        <w:r w:rsidRPr="00A824B4" w:rsidDel="008A121E">
          <w:delText>-</w:delText>
        </w:r>
      </w:del>
      <w:ins w:id="201" w:author="Tom Moss Gamblin" w:date="2023-07-27T12:53:00Z">
        <w:r w:rsidR="008A121E">
          <w:t xml:space="preserve"> </w:t>
        </w:r>
      </w:ins>
      <w:r w:rsidRPr="00A824B4">
        <w:t>test (ORDIN) commonly utilized in event studies (Fama et al., 1969)</w:t>
      </w:r>
      <w:del w:id="202" w:author="Tom Moss Gamblin" w:date="2023-07-27T12:53:00Z">
        <w:r w:rsidRPr="00A824B4" w:rsidDel="008A121E">
          <w:delText>,</w:delText>
        </w:r>
      </w:del>
      <w:r w:rsidRPr="00A824B4">
        <w:t xml:space="preserve"> and the </w:t>
      </w:r>
      <w:del w:id="203" w:author="Tom Moss Gamblin" w:date="2023-07-27T12:53:00Z">
        <w:r w:rsidRPr="00A824B4" w:rsidDel="008A121E">
          <w:delText>S</w:delText>
        </w:r>
      </w:del>
      <w:ins w:id="204" w:author="Tom Moss Gamblin" w:date="2023-07-27T12:53:00Z">
        <w:r w:rsidR="008A121E">
          <w:t>s</w:t>
        </w:r>
      </w:ins>
      <w:r w:rsidRPr="00A824B4">
        <w:t xml:space="preserve">tandardized </w:t>
      </w:r>
      <w:del w:id="205" w:author="Tom Moss Gamblin" w:date="2023-07-27T12:53:00Z">
        <w:r w:rsidRPr="00A824B4" w:rsidDel="008A121E">
          <w:delText>C</w:delText>
        </w:r>
      </w:del>
      <w:ins w:id="206" w:author="Tom Moss Gamblin" w:date="2023-07-27T12:53:00Z">
        <w:r w:rsidR="008A121E">
          <w:t>c</w:t>
        </w:r>
      </w:ins>
      <w:r w:rsidRPr="00A824B4">
        <w:t>ross-</w:t>
      </w:r>
      <w:del w:id="207" w:author="Tom Moss Gamblin" w:date="2023-07-27T12:53:00Z">
        <w:r w:rsidRPr="00A824B4" w:rsidDel="008A121E">
          <w:delText>S</w:delText>
        </w:r>
      </w:del>
      <w:ins w:id="208" w:author="Tom Moss Gamblin" w:date="2023-07-27T12:54:00Z">
        <w:r w:rsidR="008A121E">
          <w:t>s</w:t>
        </w:r>
      </w:ins>
      <w:r w:rsidRPr="00A824B4">
        <w:t>ectional approach (BMP) introduced by Boehmer, Mucumeci, and Poulsen (1991), rely on assumptions about the data distribution</w:t>
      </w:r>
      <w:r w:rsidRPr="00A824B4">
        <w:rPr>
          <w:rtl/>
        </w:rPr>
        <w:t>.</w:t>
      </w:r>
    </w:p>
    <w:p w14:paraId="54C2C734" w14:textId="7BA75392" w:rsidR="00A824B4" w:rsidRPr="00A824B4" w:rsidRDefault="00A824B4" w:rsidP="003B085A">
      <w:pPr>
        <w:bidi w:val="0"/>
        <w:spacing w:line="480" w:lineRule="auto"/>
        <w:jc w:val="both"/>
      </w:pPr>
      <w:r w:rsidRPr="00A824B4">
        <w:t>Non</w:t>
      </w:r>
      <w:del w:id="209" w:author="Tom Moss Gamblin" w:date="2023-07-27T12:54:00Z">
        <w:r w:rsidRPr="00A824B4" w:rsidDel="008A121E">
          <w:delText>-</w:delText>
        </w:r>
      </w:del>
      <w:r w:rsidRPr="00A824B4">
        <w:t xml:space="preserve">parametric tests, including the </w:t>
      </w:r>
      <w:del w:id="210" w:author="Tom Moss Gamblin" w:date="2023-07-27T12:54:00Z">
        <w:r w:rsidRPr="00A824B4" w:rsidDel="008A121E">
          <w:delText>G</w:delText>
        </w:r>
      </w:del>
      <w:ins w:id="211" w:author="Tom Moss Gamblin" w:date="2023-07-27T12:54:00Z">
        <w:r w:rsidR="008A121E">
          <w:t>g</w:t>
        </w:r>
      </w:ins>
      <w:r w:rsidRPr="00A824B4">
        <w:t xml:space="preserve">eneralized </w:t>
      </w:r>
      <w:del w:id="212" w:author="Tom Moss Gamblin" w:date="2023-07-27T12:54:00Z">
        <w:r w:rsidRPr="00A824B4" w:rsidDel="008A121E">
          <w:delText>S</w:delText>
        </w:r>
      </w:del>
      <w:ins w:id="213" w:author="Tom Moss Gamblin" w:date="2023-07-27T12:54:00Z">
        <w:r w:rsidR="008A121E">
          <w:t>s</w:t>
        </w:r>
      </w:ins>
      <w:r w:rsidRPr="00A824B4">
        <w:t xml:space="preserve">ign </w:t>
      </w:r>
      <w:del w:id="214" w:author="Tom Moss Gamblin" w:date="2023-07-27T12:54:00Z">
        <w:r w:rsidRPr="00A824B4" w:rsidDel="008A121E">
          <w:delText>T</w:delText>
        </w:r>
      </w:del>
      <w:ins w:id="215" w:author="Tom Moss Gamblin" w:date="2023-07-27T12:54:00Z">
        <w:r w:rsidR="008A121E">
          <w:t>t</w:t>
        </w:r>
      </w:ins>
      <w:r w:rsidRPr="00A824B4">
        <w:t>est (G-SIGN) proposed by Cowan (1992) and the Wilcoxon signed-ranks test (WSRT) developed by Wilcoxon (1945), do not assume specific data distributions. Instead, they utilize the ranking of abnormal returns and consider the significance of rank signs</w:t>
      </w:r>
      <w:r w:rsidRPr="00A824B4">
        <w:rPr>
          <w:rtl/>
        </w:rPr>
        <w:t>.</w:t>
      </w:r>
    </w:p>
    <w:p w14:paraId="4F60EDEE" w14:textId="77777777" w:rsidR="00A824B4" w:rsidRDefault="00A824B4" w:rsidP="003B085A">
      <w:pPr>
        <w:bidi w:val="0"/>
        <w:spacing w:line="480" w:lineRule="auto"/>
        <w:jc w:val="both"/>
      </w:pPr>
      <w:r w:rsidRPr="00A824B4">
        <w:t>By utilizing this combination of tests, the study ensures a robust evaluation of abnormal returns, cumulative abnormal returns, and their statistical significance in relation to the impact of Airbnb announcements on the financial markets analyzed</w:t>
      </w:r>
      <w:r w:rsidRPr="00A824B4">
        <w:rPr>
          <w:rtl/>
        </w:rPr>
        <w:t>.</w:t>
      </w:r>
    </w:p>
    <w:p w14:paraId="7FAFCDA4" w14:textId="77777777" w:rsidR="00B43083" w:rsidRPr="00A824B4" w:rsidRDefault="00B43083" w:rsidP="003B085A">
      <w:pPr>
        <w:bidi w:val="0"/>
        <w:spacing w:line="480" w:lineRule="auto"/>
        <w:jc w:val="both"/>
      </w:pPr>
    </w:p>
    <w:p w14:paraId="583285D3" w14:textId="3B3F07B6" w:rsidR="006C5D6C" w:rsidRPr="006C5D6C" w:rsidRDefault="006C5D6C" w:rsidP="003B085A">
      <w:pPr>
        <w:bidi w:val="0"/>
        <w:spacing w:line="480" w:lineRule="auto"/>
        <w:rPr>
          <w:rFonts w:eastAsia="Calibri"/>
          <w:bCs/>
          <w:iCs/>
          <w:kern w:val="2"/>
          <w:lang w:bidi="ar-SA"/>
          <w14:ligatures w14:val="standardContextual"/>
        </w:rPr>
      </w:pPr>
      <w:r w:rsidRPr="006C5D6C">
        <w:rPr>
          <w:rFonts w:eastAsia="Calibri"/>
          <w:bCs/>
          <w:i/>
          <w:iCs/>
          <w:kern w:val="2"/>
          <w:lang w:bidi="ar-SA"/>
          <w14:ligatures w14:val="standardContextual"/>
        </w:rPr>
        <w:t>Regression</w:t>
      </w:r>
      <w:r w:rsidRPr="006C5D6C">
        <w:rPr>
          <w:rFonts w:eastAsia="Calibri"/>
          <w:bCs/>
          <w:iCs/>
          <w:kern w:val="2"/>
          <w:lang w:bidi="ar-SA"/>
          <w14:ligatures w14:val="standardContextual"/>
        </w:rPr>
        <w:t xml:space="preserve"> </w:t>
      </w:r>
      <w:r w:rsidRPr="006C5D6C">
        <w:rPr>
          <w:rFonts w:eastAsia="Calibri"/>
          <w:bCs/>
          <w:i/>
          <w:iCs/>
          <w:kern w:val="2"/>
          <w:lang w:bidi="ar-SA"/>
          <w14:ligatures w14:val="standardContextual"/>
        </w:rPr>
        <w:t>methodology</w:t>
      </w:r>
    </w:p>
    <w:p w14:paraId="013DC04F" w14:textId="1F00A54B" w:rsidR="00D10485" w:rsidRDefault="00F9545C" w:rsidP="003B085A">
      <w:pPr>
        <w:tabs>
          <w:tab w:val="right" w:pos="284"/>
        </w:tabs>
        <w:bidi w:val="0"/>
        <w:spacing w:line="480" w:lineRule="auto"/>
        <w:jc w:val="both"/>
      </w:pPr>
      <w:r w:rsidRPr="00F9545C">
        <w:t>In addition to the event study</w:t>
      </w:r>
      <w:r>
        <w:t xml:space="preserve"> </w:t>
      </w:r>
      <w:r w:rsidRPr="00F9545C">
        <w:t xml:space="preserve">methodology, a regression analysis was conducted to further examine the relationship between the abnormal returns and various </w:t>
      </w:r>
      <w:del w:id="216" w:author="Tom Moss Gamblin" w:date="2023-07-27T12:55:00Z">
        <w:r w:rsidRPr="00F9545C" w:rsidDel="008A121E">
          <w:delText xml:space="preserve">factors, including </w:delText>
        </w:r>
      </w:del>
      <w:r w:rsidRPr="00F9545C">
        <w:t>trend and financial indicators. This regression model serves as an additional test in order to provide a more comprehensive analysis of the research objective.</w:t>
      </w:r>
    </w:p>
    <w:p w14:paraId="623DCB9D" w14:textId="21A7C341" w:rsidR="00F9545C" w:rsidRPr="00BB73DC" w:rsidRDefault="009C4520" w:rsidP="003B085A">
      <w:pPr>
        <w:pStyle w:val="ListParagraph"/>
        <w:numPr>
          <w:ilvl w:val="0"/>
          <w:numId w:val="1"/>
        </w:numPr>
        <w:tabs>
          <w:tab w:val="right" w:pos="567"/>
          <w:tab w:val="right" w:pos="1843"/>
          <w:tab w:val="right" w:pos="2127"/>
          <w:tab w:val="right" w:pos="6804"/>
        </w:tabs>
        <w:bidi w:val="0"/>
        <w:spacing w:after="200" w:line="480" w:lineRule="auto"/>
        <w:ind w:left="284" w:hanging="284"/>
        <w:jc w:val="both"/>
        <w:rPr>
          <w:bCs/>
        </w:rPr>
      </w:pPr>
      <m:oMath>
        <m:sSub>
          <m:sSubPr>
            <m:ctrlPr>
              <w:rPr>
                <w:rFonts w:ascii="Cambria Math" w:hAnsi="Cambria Math"/>
                <w:bCs/>
                <w:i/>
              </w:rPr>
            </m:ctrlPr>
          </m:sSubPr>
          <m:e>
            <m:r>
              <w:rPr>
                <w:rFonts w:ascii="Cambria Math" w:hAnsi="Cambria Math"/>
              </w:rPr>
              <m:t>CAR</m:t>
            </m:r>
            <m:d>
              <m:dPr>
                <m:begChr m:val="["/>
                <m:endChr m:val="]"/>
                <m:ctrlPr>
                  <w:rPr>
                    <w:rFonts w:ascii="Cambria Math" w:hAnsi="Cambria Math"/>
                    <w:bCs/>
                    <w:i/>
                  </w:rPr>
                </m:ctrlPr>
              </m:dPr>
              <m:e>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1</m:t>
                    </m:r>
                  </m:sub>
                </m:sSub>
                <m:r>
                  <w:rPr>
                    <w:rFonts w:ascii="Cambria Math" w:eastAsia="SimSun" w:hAnsi="Cambria Math"/>
                    <w:color w:val="000000"/>
                    <w:lang w:eastAsia="he-IL" w:bidi="ar-SA"/>
                  </w:rPr>
                  <m:t>,</m:t>
                </m:r>
                <m:sSub>
                  <m:sSubPr>
                    <m:ctrlPr>
                      <w:rPr>
                        <w:rFonts w:ascii="Cambria Math" w:hAnsi="Cambria Math" w:cstheme="majorBidi"/>
                        <w:i/>
                      </w:rPr>
                    </m:ctrlPr>
                  </m:sSubPr>
                  <m:e>
                    <m:r>
                      <w:rPr>
                        <w:rFonts w:ascii="Cambria Math" w:hAnsi="Cambria Math" w:cstheme="majorBidi"/>
                      </w:rPr>
                      <m:t>t</m:t>
                    </m:r>
                  </m:e>
                  <m:sub>
                    <m:r>
                      <w:rPr>
                        <w:rFonts w:ascii="Cambria Math" w:hAnsi="Cambria Math" w:cstheme="majorBidi"/>
                      </w:rPr>
                      <m:t>2</m:t>
                    </m:r>
                  </m:sub>
                </m:sSub>
              </m:e>
            </m:d>
          </m:e>
          <m:sub>
            <m:r>
              <w:rPr>
                <w:rFonts w:ascii="Cambria Math" w:hAnsi="Cambria Math"/>
              </w:rPr>
              <m:t>k,i</m:t>
            </m:r>
          </m:sub>
        </m:sSub>
        <m:r>
          <w:rPr>
            <w:rFonts w:ascii="Cambria Math" w:hAnsi="Cambria Math"/>
          </w:rPr>
          <m:t>=α+</m:t>
        </m:r>
        <m:sSub>
          <m:sSubPr>
            <m:ctrlPr>
              <w:rPr>
                <w:rFonts w:ascii="Cambria Math" w:hAnsi="Cambria Math"/>
                <w:bCs/>
                <w:i/>
              </w:rPr>
            </m:ctrlPr>
          </m:sSubPr>
          <m:e>
            <m:r>
              <w:rPr>
                <w:rFonts w:ascii="Cambria Math" w:hAnsi="Cambria Math"/>
              </w:rPr>
              <m:t>β</m:t>
            </m:r>
          </m:e>
          <m:sub>
            <m:r>
              <w:rPr>
                <w:rFonts w:ascii="Cambria Math" w:hAnsi="Cambria Math"/>
              </w:rPr>
              <m:t>k,1,i</m:t>
            </m:r>
          </m:sub>
        </m:sSub>
        <m:sSub>
          <m:sSubPr>
            <m:ctrlPr>
              <w:rPr>
                <w:rFonts w:ascii="Cambria Math" w:hAnsi="Cambria Math"/>
                <w:bCs/>
                <w:i/>
              </w:rPr>
            </m:ctrlPr>
          </m:sSubPr>
          <m:e>
            <m:r>
              <w:rPr>
                <w:rFonts w:ascii="Cambria Math" w:hAnsi="Cambria Math"/>
              </w:rPr>
              <m:t>(GTAB-C)</m:t>
            </m:r>
          </m:e>
          <m:sub>
            <m:r>
              <w:rPr>
                <w:rFonts w:ascii="Cambria Math" w:hAnsi="Cambria Math"/>
              </w:rPr>
              <m:t>k,i</m:t>
            </m:r>
          </m:sub>
        </m:sSub>
        <m:r>
          <w:rPr>
            <w:rFonts w:ascii="Cambria Math" w:hAnsi="Cambria Math"/>
          </w:rPr>
          <m:t>+</m:t>
        </m:r>
        <m:sSub>
          <m:sSubPr>
            <m:ctrlPr>
              <w:rPr>
                <w:rFonts w:ascii="Cambria Math" w:hAnsi="Cambria Math"/>
                <w:bCs/>
                <w:i/>
              </w:rPr>
            </m:ctrlPr>
          </m:sSubPr>
          <m:e>
            <m:r>
              <w:rPr>
                <w:rFonts w:ascii="Cambria Math" w:hAnsi="Cambria Math"/>
              </w:rPr>
              <m:t>β</m:t>
            </m:r>
          </m:e>
          <m:sub>
            <m:r>
              <w:rPr>
                <w:rFonts w:ascii="Cambria Math" w:hAnsi="Cambria Math"/>
              </w:rPr>
              <m:t>k,2,i</m:t>
            </m:r>
          </m:sub>
        </m:sSub>
        <m:sSub>
          <m:sSubPr>
            <m:ctrlPr>
              <w:rPr>
                <w:rFonts w:ascii="Cambria Math" w:hAnsi="Cambria Math"/>
                <w:bCs/>
                <w:i/>
              </w:rPr>
            </m:ctrlPr>
          </m:sSubPr>
          <m:e>
            <m:r>
              <w:rPr>
                <w:rFonts w:ascii="Cambria Math" w:hAnsi="Cambria Math"/>
              </w:rPr>
              <m:t>(GTAB-Y)</m:t>
            </m:r>
          </m:e>
          <m:sub>
            <m:r>
              <w:rPr>
                <w:rFonts w:ascii="Cambria Math" w:hAnsi="Cambria Math"/>
              </w:rPr>
              <m:t>k,i</m:t>
            </m:r>
          </m:sub>
        </m:sSub>
        <m:r>
          <w:rPr>
            <w:rFonts w:ascii="Cambria Math" w:hAnsi="Cambria Math"/>
          </w:rPr>
          <m:t>+</m:t>
        </m:r>
        <m:sSub>
          <m:sSubPr>
            <m:ctrlPr>
              <w:rPr>
                <w:rFonts w:ascii="Cambria Math" w:hAnsi="Cambria Math"/>
                <w:bCs/>
                <w:i/>
              </w:rPr>
            </m:ctrlPr>
          </m:sSubPr>
          <m:e>
            <m:r>
              <w:rPr>
                <w:rFonts w:ascii="Cambria Math" w:hAnsi="Cambria Math"/>
              </w:rPr>
              <m:t>β</m:t>
            </m:r>
          </m:e>
          <m:sub>
            <m:r>
              <w:rPr>
                <w:rFonts w:ascii="Cambria Math" w:hAnsi="Cambria Math"/>
              </w:rPr>
              <m:t>k,3,i</m:t>
            </m:r>
          </m:sub>
        </m:sSub>
        <m:sSub>
          <m:sSubPr>
            <m:ctrlPr>
              <w:rPr>
                <w:rFonts w:ascii="Cambria Math" w:hAnsi="Cambria Math"/>
                <w:bCs/>
                <w:i/>
              </w:rPr>
            </m:ctrlPr>
          </m:sSubPr>
          <m:e>
            <m:r>
              <w:rPr>
                <w:rFonts w:ascii="Cambria Math" w:hAnsi="Cambria Math"/>
              </w:rPr>
              <m:t>(GTH-                           C)</m:t>
            </m:r>
          </m:e>
          <m:sub>
            <m:r>
              <w:rPr>
                <w:rFonts w:ascii="Cambria Math" w:hAnsi="Cambria Math"/>
              </w:rPr>
              <m:t>k,i</m:t>
            </m:r>
          </m:sub>
        </m:sSub>
        <m:r>
          <w:rPr>
            <w:rFonts w:ascii="Cambria Math" w:hAnsi="Cambria Math"/>
          </w:rPr>
          <m:t xml:space="preserve">+ </m:t>
        </m:r>
        <m:sSub>
          <m:sSubPr>
            <m:ctrlPr>
              <w:rPr>
                <w:rFonts w:ascii="Cambria Math" w:hAnsi="Cambria Math"/>
                <w:bCs/>
                <w:i/>
              </w:rPr>
            </m:ctrlPr>
          </m:sSubPr>
          <m:e>
            <m:r>
              <w:rPr>
                <w:rFonts w:ascii="Cambria Math" w:hAnsi="Cambria Math"/>
              </w:rPr>
              <m:t>γ</m:t>
            </m:r>
          </m:e>
          <m:sub>
            <m:r>
              <w:rPr>
                <w:rFonts w:ascii="Cambria Math" w:hAnsi="Cambria Math"/>
              </w:rPr>
              <m:t>k,1,i</m:t>
            </m:r>
          </m:sub>
        </m:sSub>
        <m:sSub>
          <m:sSubPr>
            <m:ctrlPr>
              <w:rPr>
                <w:rFonts w:ascii="Cambria Math" w:hAnsi="Cambria Math"/>
                <w:bCs/>
                <w:i/>
              </w:rPr>
            </m:ctrlPr>
          </m:sSubPr>
          <m:e>
            <m:r>
              <w:rPr>
                <w:rFonts w:ascii="Cambria Math" w:hAnsi="Cambria Math"/>
              </w:rPr>
              <m:t>(SPGEI)</m:t>
            </m:r>
          </m:e>
          <m:sub>
            <m:r>
              <w:rPr>
                <w:rFonts w:ascii="Cambria Math" w:hAnsi="Cambria Math"/>
              </w:rPr>
              <m:t>k,i</m:t>
            </m:r>
          </m:sub>
        </m:sSub>
        <m:r>
          <w:rPr>
            <w:rFonts w:ascii="Cambria Math" w:hAnsi="Cambria Math"/>
          </w:rPr>
          <m:t>+</m:t>
        </m:r>
        <m:sSub>
          <m:sSubPr>
            <m:ctrlPr>
              <w:rPr>
                <w:rFonts w:ascii="Cambria Math" w:hAnsi="Cambria Math"/>
                <w:bCs/>
                <w:i/>
              </w:rPr>
            </m:ctrlPr>
          </m:sSubPr>
          <m:e>
            <m:r>
              <w:rPr>
                <w:rFonts w:ascii="Cambria Math" w:hAnsi="Cambria Math"/>
              </w:rPr>
              <m:t>γ</m:t>
            </m:r>
          </m:e>
          <m:sub>
            <m:r>
              <w:rPr>
                <w:rFonts w:ascii="Cambria Math" w:hAnsi="Cambria Math"/>
              </w:rPr>
              <m:t>k,2,i</m:t>
            </m:r>
          </m:sub>
        </m:sSub>
        <m:sSub>
          <m:sSubPr>
            <m:ctrlPr>
              <w:rPr>
                <w:rFonts w:ascii="Cambria Math" w:hAnsi="Cambria Math"/>
                <w:bCs/>
                <w:i/>
              </w:rPr>
            </m:ctrlPr>
          </m:sSubPr>
          <m:e>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DCPS</m:t>
                    </m:r>
                  </m:e>
                </m:d>
              </m:e>
            </m:func>
          </m:e>
          <m:sub>
            <m:r>
              <w:rPr>
                <w:rFonts w:ascii="Cambria Math" w:hAnsi="Cambria Math"/>
              </w:rPr>
              <m:t>k,i</m:t>
            </m:r>
          </m:sub>
        </m:sSub>
        <m:r>
          <w:rPr>
            <w:rFonts w:ascii="Cambria Math" w:hAnsi="Cambria Math"/>
          </w:rPr>
          <m:t>+                           +</m:t>
        </m:r>
        <m:sSub>
          <m:sSubPr>
            <m:ctrlPr>
              <w:rPr>
                <w:rFonts w:ascii="Cambria Math" w:hAnsi="Cambria Math"/>
                <w:bCs/>
                <w:i/>
              </w:rPr>
            </m:ctrlPr>
          </m:sSubPr>
          <m:e>
            <m:r>
              <w:rPr>
                <w:rFonts w:ascii="Cambria Math" w:hAnsi="Cambria Math"/>
              </w:rPr>
              <m:t>γ</m:t>
            </m:r>
          </m:e>
          <m:sub>
            <m:r>
              <w:rPr>
                <w:rFonts w:ascii="Cambria Math" w:hAnsi="Cambria Math"/>
              </w:rPr>
              <m:t>k,3,i</m:t>
            </m:r>
          </m:sub>
        </m:sSub>
        <m:r>
          <w:rPr>
            <w:rFonts w:ascii="Cambria Math" w:hAnsi="Cambria Math"/>
          </w:rPr>
          <m:t>(</m:t>
        </m:r>
        <m:sSub>
          <m:sSubPr>
            <m:ctrlPr>
              <w:rPr>
                <w:rFonts w:ascii="Cambria Math" w:hAnsi="Cambria Math"/>
                <w:bCs/>
                <w:i/>
              </w:rPr>
            </m:ctrlPr>
          </m:sSubPr>
          <m:e>
            <m:r>
              <w:rPr>
                <w:rFonts w:ascii="Cambria Math" w:hAnsi="Cambria Math"/>
              </w:rPr>
              <m:t>Inflation)</m:t>
            </m:r>
          </m:e>
          <m:sub>
            <m:r>
              <w:rPr>
                <w:rFonts w:ascii="Cambria Math" w:hAnsi="Cambria Math"/>
              </w:rPr>
              <m:t>k,i</m:t>
            </m:r>
          </m:sub>
        </m:sSub>
        <m:r>
          <w:rPr>
            <w:rFonts w:ascii="Cambria Math" w:hAnsi="Cambria Math"/>
          </w:rPr>
          <m:t>+</m:t>
        </m:r>
        <m:sSub>
          <m:sSubPr>
            <m:ctrlPr>
              <w:rPr>
                <w:rFonts w:ascii="Cambria Math" w:hAnsi="Cambria Math"/>
                <w:bCs/>
                <w:i/>
              </w:rPr>
            </m:ctrlPr>
          </m:sSubPr>
          <m:e>
            <m:r>
              <w:rPr>
                <w:rFonts w:ascii="Cambria Math" w:hAnsi="Cambria Math"/>
              </w:rPr>
              <m:t>γ</m:t>
            </m:r>
          </m:e>
          <m:sub>
            <m:r>
              <w:rPr>
                <w:rFonts w:ascii="Cambria Math" w:hAnsi="Cambria Math"/>
              </w:rPr>
              <m:t>k,4,i</m:t>
            </m:r>
          </m:sub>
        </m:sSub>
        <m:sSub>
          <m:sSubPr>
            <m:ctrlPr>
              <w:rPr>
                <w:rFonts w:ascii="Cambria Math" w:hAnsi="Cambria Math"/>
                <w:bCs/>
                <w:i/>
              </w:rPr>
            </m:ctrlPr>
          </m:sSubPr>
          <m:e>
            <m:d>
              <m:dPr>
                <m:ctrlPr>
                  <w:rPr>
                    <w:rFonts w:ascii="Cambria Math" w:hAnsi="Cambria Math"/>
                    <w:i/>
                  </w:rPr>
                </m:ctrlPr>
              </m:dPr>
              <m:e>
                <m:r>
                  <m:rPr>
                    <m:sty m:val="p"/>
                  </m:rPr>
                  <w:rPr>
                    <w:rFonts w:ascii="Cambria Math" w:hAnsi="Cambria Math"/>
                  </w:rPr>
                  <m:t>ASavings</m:t>
                </m:r>
              </m:e>
            </m:d>
            <m:r>
              <w:rPr>
                <w:rFonts w:ascii="Cambria Math" w:hAnsi="Cambria Math"/>
              </w:rPr>
              <m:t>s</m:t>
            </m:r>
          </m:e>
          <m:sub>
            <m:r>
              <w:rPr>
                <w:rFonts w:ascii="Cambria Math" w:hAnsi="Cambria Math"/>
              </w:rPr>
              <m:t>k,i</m:t>
            </m:r>
          </m:sub>
        </m:sSub>
        <m:r>
          <w:rPr>
            <w:rFonts w:ascii="Cambria Math" w:hAnsi="Cambria Math"/>
          </w:rPr>
          <m:t>+                           +</m:t>
        </m:r>
        <m:sSub>
          <m:sSubPr>
            <m:ctrlPr>
              <w:rPr>
                <w:rFonts w:ascii="Cambria Math" w:hAnsi="Cambria Math"/>
                <w:bCs/>
                <w:i/>
              </w:rPr>
            </m:ctrlPr>
          </m:sSubPr>
          <m:e>
            <m:r>
              <w:rPr>
                <w:rFonts w:ascii="Cambria Math" w:hAnsi="Cambria Math"/>
              </w:rPr>
              <m:t>γ</m:t>
            </m:r>
          </m:e>
          <m:sub>
            <m:r>
              <w:rPr>
                <w:rFonts w:ascii="Cambria Math" w:hAnsi="Cambria Math"/>
              </w:rPr>
              <m:t>k,5,i</m:t>
            </m:r>
          </m:sub>
        </m:sSub>
        <m:sSub>
          <m:sSubPr>
            <m:ctrlPr>
              <w:rPr>
                <w:rFonts w:ascii="Cambria Math" w:hAnsi="Cambria Math"/>
                <w:bCs/>
                <w:i/>
              </w:rPr>
            </m:ctrlPr>
          </m:sSubPr>
          <m:e>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m:rPr>
                        <m:sty m:val="p"/>
                      </m:rPr>
                      <w:rPr>
                        <w:rFonts w:ascii="Cambria Math" w:hAnsi="Cambria Math"/>
                      </w:rPr>
                      <m:t>FDInvest</m:t>
                    </m:r>
                  </m:e>
                </m:d>
              </m:e>
            </m:func>
          </m:e>
          <m:sub>
            <m:r>
              <w:rPr>
                <w:rFonts w:ascii="Cambria Math" w:hAnsi="Cambria Math"/>
              </w:rPr>
              <m:t>k,i</m:t>
            </m:r>
          </m:sub>
        </m:sSub>
        <m:r>
          <w:rPr>
            <w:rFonts w:ascii="Cambria Math" w:hAnsi="Cambria Math"/>
          </w:rPr>
          <m:t>+</m:t>
        </m:r>
        <m:sSub>
          <m:sSubPr>
            <m:ctrlPr>
              <w:rPr>
                <w:rFonts w:ascii="Cambria Math" w:hAnsi="Cambria Math"/>
                <w:bCs/>
                <w:i/>
              </w:rPr>
            </m:ctrlPr>
          </m:sSubPr>
          <m:e>
            <m:r>
              <w:rPr>
                <w:rFonts w:ascii="Cambria Math" w:hAnsi="Cambria Math"/>
              </w:rPr>
              <m:t>γ</m:t>
            </m:r>
          </m:e>
          <m:sub>
            <m:r>
              <w:rPr>
                <w:rFonts w:ascii="Cambria Math" w:hAnsi="Cambria Math"/>
              </w:rPr>
              <m:t>k,6,i</m:t>
            </m:r>
          </m:sub>
        </m:sSub>
        <m:sSub>
          <m:sSubPr>
            <m:ctrlPr>
              <w:rPr>
                <w:rFonts w:ascii="Cambria Math" w:hAnsi="Cambria Math"/>
                <w:bCs/>
                <w:i/>
              </w:rPr>
            </m:ctrlPr>
          </m:sSubPr>
          <m:e>
            <m:d>
              <m:dPr>
                <m:ctrlPr>
                  <w:rPr>
                    <w:rFonts w:ascii="Cambria Math" w:hAnsi="Cambria Math"/>
                    <w:i/>
                  </w:rPr>
                </m:ctrlPr>
              </m:dPr>
              <m:e>
                <m:r>
                  <w:rPr>
                    <w:rFonts w:ascii="Cambria Math" w:hAnsi="Cambria Math"/>
                  </w:rPr>
                  <m:t>COL-AI</m:t>
                </m:r>
              </m:e>
            </m:d>
          </m:e>
          <m:sub>
            <m:r>
              <w:rPr>
                <w:rFonts w:ascii="Cambria Math" w:hAnsi="Cambria Math"/>
              </w:rPr>
              <m:t>k,i</m:t>
            </m:r>
          </m:sub>
        </m:sSub>
        <m:r>
          <w:rPr>
            <w:rFonts w:ascii="Cambria Math" w:hAnsi="Cambria Math"/>
          </w:rPr>
          <m:t>+                           +</m:t>
        </m:r>
        <m:sSub>
          <m:sSubPr>
            <m:ctrlPr>
              <w:rPr>
                <w:rFonts w:ascii="Cambria Math" w:hAnsi="Cambria Math"/>
                <w:bCs/>
                <w:i/>
              </w:rPr>
            </m:ctrlPr>
          </m:sSubPr>
          <m:e>
            <m:r>
              <w:rPr>
                <w:rFonts w:ascii="Cambria Math" w:hAnsi="Cambria Math"/>
              </w:rPr>
              <m:t>γ</m:t>
            </m:r>
          </m:e>
          <m:sub>
            <m:r>
              <w:rPr>
                <w:rFonts w:ascii="Cambria Math" w:hAnsi="Cambria Math"/>
              </w:rPr>
              <m:t>k,7,i</m:t>
            </m:r>
          </m:sub>
        </m:sSub>
        <m:sSub>
          <m:sSubPr>
            <m:ctrlPr>
              <w:rPr>
                <w:rFonts w:ascii="Cambria Math" w:hAnsi="Cambria Math"/>
                <w:bCs/>
                <w:i/>
              </w:rPr>
            </m:ctrlPr>
          </m:sSubPr>
          <m:e>
            <m:d>
              <m:dPr>
                <m:ctrlPr>
                  <w:rPr>
                    <w:rFonts w:ascii="Cambria Math" w:hAnsi="Cambria Math"/>
                    <w:i/>
                  </w:rPr>
                </m:ctrlPr>
              </m:dPr>
              <m:e>
                <m:r>
                  <w:rPr>
                    <w:rFonts w:ascii="Cambria Math" w:hAnsi="Cambria Math"/>
                  </w:rPr>
                  <m:t>PPI-AI</m:t>
                </m:r>
              </m:e>
            </m:d>
          </m:e>
          <m:sub>
            <m:r>
              <w:rPr>
                <w:rFonts w:ascii="Cambria Math" w:hAnsi="Cambria Math"/>
              </w:rPr>
              <m:t>k,i</m:t>
            </m:r>
          </m:sub>
        </m:sSub>
        <m:r>
          <w:rPr>
            <w:rFonts w:ascii="Cambria Math" w:hAnsi="Cambria Math"/>
          </w:rPr>
          <m:t>+</m:t>
        </m:r>
        <m:sSub>
          <m:sSubPr>
            <m:ctrlPr>
              <w:rPr>
                <w:rFonts w:ascii="Cambria Math" w:hAnsi="Cambria Math"/>
                <w:bCs/>
                <w:i/>
              </w:rPr>
            </m:ctrlPr>
          </m:sSubPr>
          <m:e>
            <m:r>
              <w:rPr>
                <w:rFonts w:ascii="Cambria Math" w:hAnsi="Cambria Math"/>
              </w:rPr>
              <m:t>γ</m:t>
            </m:r>
          </m:e>
          <m:sub>
            <m:r>
              <w:rPr>
                <w:rFonts w:ascii="Cambria Math" w:hAnsi="Cambria Math"/>
              </w:rPr>
              <m:t>k,8,i</m:t>
            </m:r>
          </m:sub>
        </m:sSub>
        <m:sSub>
          <m:sSubPr>
            <m:ctrlPr>
              <w:rPr>
                <w:rFonts w:ascii="Cambria Math" w:hAnsi="Cambria Math"/>
                <w:bCs/>
                <w:i/>
              </w:rPr>
            </m:ctrlPr>
          </m:sSubPr>
          <m:e>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PopDensity</m:t>
                    </m:r>
                  </m:e>
                </m:d>
              </m:e>
            </m:func>
          </m:e>
          <m:sub>
            <m:r>
              <w:rPr>
                <w:rFonts w:ascii="Cambria Math" w:hAnsi="Cambria Math"/>
              </w:rPr>
              <m:t>k,i</m:t>
            </m:r>
          </m:sub>
        </m:sSub>
        <w:commentRangeStart w:id="217"/>
        <m:r>
          <w:ins w:id="218" w:author="Tom Moss Gamblin" w:date="2023-07-27T12:55:00Z">
            <w:rPr>
              <w:rFonts w:ascii="Cambria Math" w:hAnsi="Cambria Math"/>
            </w:rPr>
            <m:t>.</m:t>
          </w:ins>
        </m:r>
        <w:commentRangeEnd w:id="217"/>
        <m:r>
          <w:ins w:id="219" w:author="Tom Moss Gamblin" w:date="2023-07-27T12:55:00Z">
            <m:rPr>
              <m:sty m:val="p"/>
            </m:rPr>
            <w:rPr>
              <w:rStyle w:val="CommentReference"/>
            </w:rPr>
            <w:commentReference w:id="217"/>
          </w:ins>
        </m:r>
      </m:oMath>
    </w:p>
    <w:p w14:paraId="4753F1FE" w14:textId="7B737818" w:rsidR="00FB2607" w:rsidRDefault="00FB2607" w:rsidP="003B085A">
      <w:pPr>
        <w:bidi w:val="0"/>
        <w:spacing w:line="480" w:lineRule="auto"/>
        <w:jc w:val="both"/>
      </w:pPr>
      <w:r>
        <w:t xml:space="preserve">The regression methodology employed in this study aims to examine the relationship between various independent variables and the dependent variable, </w:t>
      </w:r>
      <w:del w:id="220" w:author="Tom Moss Gamblin" w:date="2023-07-27T12:57:00Z">
        <w:r w:rsidDel="008A121E">
          <w:delText xml:space="preserve">which is </w:delText>
        </w:r>
      </w:del>
      <w:r>
        <w:t xml:space="preserve">denoted as CAR </w:t>
      </w:r>
      <w:r>
        <w:lastRenderedPageBreak/>
        <w:t>(</w:t>
      </w:r>
      <w:del w:id="221" w:author="Tom Moss Gamblin" w:date="2023-07-27T12:57:00Z">
        <w:r w:rsidDel="008A121E">
          <w:delText>C</w:delText>
        </w:r>
      </w:del>
      <w:ins w:id="222" w:author="Tom Moss Gamblin" w:date="2023-07-27T12:57:00Z">
        <w:r w:rsidR="008A121E">
          <w:t>c</w:t>
        </w:r>
      </w:ins>
      <w:r>
        <w:t xml:space="preserve">umulative </w:t>
      </w:r>
      <w:del w:id="223" w:author="Tom Moss Gamblin" w:date="2023-07-27T12:57:00Z">
        <w:r w:rsidDel="008A121E">
          <w:delText>A</w:delText>
        </w:r>
      </w:del>
      <w:ins w:id="224" w:author="Tom Moss Gamblin" w:date="2023-07-27T12:57:00Z">
        <w:r w:rsidR="008A121E">
          <w:t>a</w:t>
        </w:r>
      </w:ins>
      <w:r>
        <w:t xml:space="preserve">bnormal </w:t>
      </w:r>
      <w:del w:id="225" w:author="Tom Moss Gamblin" w:date="2023-07-27T12:57:00Z">
        <w:r w:rsidDel="008A121E">
          <w:delText>R</w:delText>
        </w:r>
      </w:del>
      <w:ins w:id="226" w:author="Tom Moss Gamblin" w:date="2023-07-27T12:57:00Z">
        <w:r w:rsidR="008A121E">
          <w:t>r</w:t>
        </w:r>
      </w:ins>
      <w:r>
        <w:t xml:space="preserve">eturn). The index </w:t>
      </w:r>
      <w:r w:rsidR="008A121E">
        <w:t>“</w:t>
      </w:r>
      <w:r w:rsidRPr="008A121E">
        <w:rPr>
          <w:i/>
          <w:iCs/>
          <w:rPrChange w:id="227" w:author="Tom Moss Gamblin" w:date="2023-07-27T12:57:00Z">
            <w:rPr/>
          </w:rPrChange>
        </w:rPr>
        <w:t>i</w:t>
      </w:r>
      <w:r w:rsidR="008A121E">
        <w:t>”</w:t>
      </w:r>
      <w:r>
        <w:t xml:space="preserve"> represents the event number ranging from 1 to </w:t>
      </w:r>
      <w:r w:rsidRPr="008A121E">
        <w:rPr>
          <w:i/>
          <w:iCs/>
          <w:rPrChange w:id="228" w:author="Tom Moss Gamblin" w:date="2023-07-27T12:57:00Z">
            <w:rPr/>
          </w:rPrChange>
        </w:rPr>
        <w:t>N</w:t>
      </w:r>
      <w:r>
        <w:t xml:space="preserve">, while the index </w:t>
      </w:r>
      <w:r w:rsidR="008A121E">
        <w:t>“</w:t>
      </w:r>
      <w:r w:rsidRPr="008A121E">
        <w:rPr>
          <w:i/>
          <w:iCs/>
          <w:rPrChange w:id="229" w:author="Tom Moss Gamblin" w:date="2023-07-27T12:57:00Z">
            <w:rPr/>
          </w:rPrChange>
        </w:rPr>
        <w:t>k</w:t>
      </w:r>
      <w:r w:rsidR="008A121E">
        <w:t>”</w:t>
      </w:r>
      <w:r>
        <w:t xml:space="preserve"> is a categorical variable used to distinguish between developed countries and emerging </w:t>
      </w:r>
      <w:ins w:id="230" w:author="Tom Moss Gamblin" w:date="2023-07-27T14:41:00Z">
        <w:r w:rsidR="003C201F">
          <w:t xml:space="preserve">or </w:t>
        </w:r>
      </w:ins>
      <w:r>
        <w:t xml:space="preserve">frontier </w:t>
      </w:r>
      <w:ins w:id="231" w:author="Tom Moss Gamblin" w:date="2023-07-27T14:42:00Z">
        <w:r w:rsidR="003C201F">
          <w:t>economies</w:t>
        </w:r>
      </w:ins>
      <w:del w:id="232" w:author="Tom Moss Gamblin" w:date="2023-07-27T14:41:00Z">
        <w:r w:rsidDel="003C201F">
          <w:delText>countries</w:delText>
        </w:r>
      </w:del>
      <w:r>
        <w:rPr>
          <w:rtl/>
        </w:rPr>
        <w:t>.</w:t>
      </w:r>
    </w:p>
    <w:p w14:paraId="56A5483D" w14:textId="104C8D29" w:rsidR="00FB2607" w:rsidRDefault="00FB2607" w:rsidP="0067611C">
      <w:pPr>
        <w:bidi w:val="0"/>
        <w:spacing w:line="480" w:lineRule="auto"/>
        <w:jc w:val="both"/>
      </w:pPr>
      <w:r>
        <w:t xml:space="preserve">The independent variables encompass both trend variables and financial variables. The trend variables </w:t>
      </w:r>
      <w:ins w:id="233" w:author="Tom Moss Gamblin" w:date="2023-07-27T12:58:00Z">
        <w:r w:rsidR="008A121E">
          <w:t xml:space="preserve">from </w:t>
        </w:r>
      </w:ins>
      <w:r>
        <w:t xml:space="preserve">include Google trend Airbnb mentions divided by country (GTAB-C), Google trend Airbnb mentions divided by years (GTAB-Y), and Google trend hotel mentions divided by country (GTH-C). These variables are measured on a scale of 0 to 100, indicating the level of mentions or popularity associated with </w:t>
      </w:r>
      <w:del w:id="234" w:author="Tom Moss Gamblin" w:date="2023-07-27T12:58:00Z">
        <w:r w:rsidDel="0067611C">
          <w:delText xml:space="preserve">the respective </w:delText>
        </w:r>
      </w:del>
      <w:ins w:id="235" w:author="Tom Moss Gamblin" w:date="2023-07-27T12:58:00Z">
        <w:r w:rsidR="0067611C">
          <w:t xml:space="preserve">each </w:t>
        </w:r>
      </w:ins>
      <w:r>
        <w:t>categor</w:t>
      </w:r>
      <w:ins w:id="236" w:author="Tom Moss Gamblin" w:date="2023-07-27T12:59:00Z">
        <w:r w:rsidR="0067611C">
          <w:t>y</w:t>
        </w:r>
      </w:ins>
      <w:del w:id="237" w:author="Tom Moss Gamblin" w:date="2023-07-27T12:58:00Z">
        <w:r w:rsidDel="0067611C">
          <w:delText>ies</w:delText>
        </w:r>
      </w:del>
      <w:r>
        <w:rPr>
          <w:rtl/>
        </w:rPr>
        <w:t>.</w:t>
      </w:r>
    </w:p>
    <w:p w14:paraId="52641631" w14:textId="2EE7F4E7" w:rsidR="0067611C" w:rsidRDefault="00FB2607" w:rsidP="003B085A">
      <w:pPr>
        <w:bidi w:val="0"/>
        <w:spacing w:line="480" w:lineRule="auto"/>
        <w:jc w:val="both"/>
      </w:pPr>
      <w:r>
        <w:t xml:space="preserve">The financial variables considered in this analysis comprise S&amp;P Global Equity Indices (SPGEI) expressed as percentages, </w:t>
      </w:r>
      <w:del w:id="238" w:author="Tom Moss Gamblin" w:date="2023-07-27T12:59:00Z">
        <w:r w:rsidDel="0067611C">
          <w:delText>D</w:delText>
        </w:r>
      </w:del>
      <w:ins w:id="239" w:author="Tom Moss Gamblin" w:date="2023-07-27T12:59:00Z">
        <w:r w:rsidR="0067611C">
          <w:t>d</w:t>
        </w:r>
      </w:ins>
      <w:r>
        <w:t xml:space="preserve">omestic credit to private sector (DCPS) measured in </w:t>
      </w:r>
      <w:commentRangeStart w:id="240"/>
      <w:r>
        <w:t>billions</w:t>
      </w:r>
      <w:ins w:id="241" w:author="Tom Moss Gamblin" w:date="2023-07-27T12:59:00Z">
        <w:r w:rsidR="0067611C">
          <w:t xml:space="preserve"> of U</w:t>
        </w:r>
      </w:ins>
      <w:ins w:id="242" w:author="Susan" w:date="2023-07-29T12:37:00Z">
        <w:r w:rsidR="0009314D">
          <w:t>.</w:t>
        </w:r>
      </w:ins>
      <w:ins w:id="243" w:author="Tom Moss Gamblin" w:date="2023-07-27T12:59:00Z">
        <w:r w:rsidR="0067611C">
          <w:t>S</w:t>
        </w:r>
      </w:ins>
      <w:ins w:id="244" w:author="Susan" w:date="2023-07-29T12:37:00Z">
        <w:r w:rsidR="0009314D">
          <w:t>.</w:t>
        </w:r>
      </w:ins>
      <w:ins w:id="245" w:author="Tom Moss Gamblin" w:date="2023-07-27T12:59:00Z">
        <w:r w:rsidR="0067611C">
          <w:t xml:space="preserve"> dollars</w:t>
        </w:r>
        <w:commentRangeEnd w:id="240"/>
        <w:r w:rsidR="0067611C">
          <w:rPr>
            <w:rStyle w:val="CommentReference"/>
          </w:rPr>
          <w:commentReference w:id="240"/>
        </w:r>
      </w:ins>
      <w:r>
        <w:t>, inflation variable calculated in percentages, adjusted net savings (ASavings) calculated in percentages, and foreign direct investment (FDInvest) measured in billion</w:t>
      </w:r>
      <w:r w:rsidR="0067611C">
        <w:t>s</w:t>
      </w:r>
      <w:ins w:id="246" w:author="Tom Moss Gamblin" w:date="2023-07-27T13:00:00Z">
        <w:r w:rsidR="0067611C" w:rsidRPr="0067611C">
          <w:t xml:space="preserve"> </w:t>
        </w:r>
        <w:r w:rsidR="0067611C">
          <w:t>of U</w:t>
        </w:r>
      </w:ins>
      <w:ins w:id="247" w:author="Susan" w:date="2023-07-29T12:37:00Z">
        <w:r w:rsidR="0009314D">
          <w:t>.</w:t>
        </w:r>
      </w:ins>
      <w:ins w:id="248" w:author="Tom Moss Gamblin" w:date="2023-07-27T13:00:00Z">
        <w:r w:rsidR="0067611C">
          <w:t>S</w:t>
        </w:r>
      </w:ins>
      <w:ins w:id="249" w:author="Susan" w:date="2023-07-29T12:37:00Z">
        <w:r w:rsidR="0009314D">
          <w:t>.</w:t>
        </w:r>
      </w:ins>
      <w:ins w:id="250" w:author="Tom Moss Gamblin" w:date="2023-07-27T13:00:00Z">
        <w:r w:rsidR="0067611C">
          <w:t xml:space="preserve"> dollars</w:t>
        </w:r>
      </w:ins>
      <w:r w:rsidR="0067611C">
        <w:t>.</w:t>
      </w:r>
    </w:p>
    <w:p w14:paraId="2C37B261" w14:textId="4F6275C4" w:rsidR="00FB2607" w:rsidRDefault="00FB2607" w:rsidP="0067611C">
      <w:pPr>
        <w:bidi w:val="0"/>
        <w:spacing w:line="480" w:lineRule="auto"/>
        <w:jc w:val="both"/>
      </w:pPr>
      <w:r>
        <w:t xml:space="preserve">Additionally, the analysis incorporates variables related to the cost of living and purchasing power in relation to average income (COL-AI and PPI-AI), both scored on a scale of 0 to 100 to indicate their relative positions in terms of mentions or magnitude. Population density (PopDensity) is the </w:t>
      </w:r>
      <w:commentRangeStart w:id="251"/>
      <w:del w:id="252" w:author="Tom Moss Gamblin" w:date="2023-07-27T13:01:00Z">
        <w:r w:rsidDel="0067611C">
          <w:delText xml:space="preserve">last </w:delText>
        </w:r>
      </w:del>
      <w:ins w:id="253" w:author="Tom Moss Gamblin" w:date="2023-07-27T13:01:00Z">
        <w:r w:rsidR="0067611C">
          <w:t xml:space="preserve">final </w:t>
        </w:r>
        <w:commentRangeEnd w:id="251"/>
        <w:r w:rsidR="0067611C">
          <w:rPr>
            <w:rStyle w:val="CommentReference"/>
          </w:rPr>
          <w:commentReference w:id="251"/>
        </w:r>
      </w:ins>
      <w:r>
        <w:t>variable included</w:t>
      </w:r>
      <w:r>
        <w:rPr>
          <w:rtl/>
        </w:rPr>
        <w:t>.</w:t>
      </w:r>
    </w:p>
    <w:p w14:paraId="00644C2E" w14:textId="3E76E126" w:rsidR="006C5D6C" w:rsidRDefault="00FB2607" w:rsidP="003B085A">
      <w:pPr>
        <w:bidi w:val="0"/>
        <w:spacing w:line="480" w:lineRule="auto"/>
        <w:jc w:val="both"/>
      </w:pPr>
      <w:r>
        <w:t xml:space="preserve">The regression model will investigate the impact of these variables on the dependent variable, CAR, across four different estimation window types. The analysis will consider both developed countries and emerging </w:t>
      </w:r>
      <w:ins w:id="254" w:author="Tom Moss Gamblin" w:date="2023-07-27T13:02:00Z">
        <w:r w:rsidR="0067611C">
          <w:t xml:space="preserve">and </w:t>
        </w:r>
      </w:ins>
      <w:r>
        <w:t xml:space="preserve">frontier </w:t>
      </w:r>
      <w:ins w:id="255" w:author="Tom Moss Gamblin" w:date="2023-07-27T14:42:00Z">
        <w:r w:rsidR="003C201F">
          <w:t>economies</w:t>
        </w:r>
      </w:ins>
      <w:del w:id="256" w:author="Tom Moss Gamblin" w:date="2023-07-27T14:42:00Z">
        <w:r w:rsidDel="003C201F">
          <w:delText>countries</w:delText>
        </w:r>
      </w:del>
      <w:r>
        <w:t xml:space="preserve">. The data used in this study is sourced from </w:t>
      </w:r>
      <w:del w:id="257" w:author="Tom Moss Gamblin" w:date="2023-07-27T13:02:00Z">
        <w:r w:rsidDel="0067611C">
          <w:delText>T</w:delText>
        </w:r>
      </w:del>
      <w:ins w:id="258" w:author="Tom Moss Gamblin" w:date="2023-07-27T13:02:00Z">
        <w:r w:rsidR="0067611C">
          <w:t>t</w:t>
        </w:r>
      </w:ins>
      <w:r>
        <w:t>he World Bank</w:t>
      </w:r>
      <w:ins w:id="259" w:author="Susan" w:date="2023-07-29T12:37:00Z">
        <w:r w:rsidR="003F2C6D">
          <w:t xml:space="preserve"> </w:t>
        </w:r>
        <w:r w:rsidR="003F2C6D">
          <w:t>(2023)</w:t>
        </w:r>
        <w:r w:rsidR="003F2C6D">
          <w:t>.</w:t>
        </w:r>
      </w:ins>
      <w:r w:rsidR="0065524B">
        <w:rPr>
          <w:rStyle w:val="FootnoteReference"/>
        </w:rPr>
        <w:footnoteReference w:id="1"/>
      </w:r>
      <w:del w:id="264" w:author="Susan" w:date="2023-07-29T12:37:00Z">
        <w:r w:rsidDel="003F2C6D">
          <w:delText xml:space="preserve"> (2023).</w:delText>
        </w:r>
      </w:del>
    </w:p>
    <w:p w14:paraId="0E419635" w14:textId="77777777" w:rsidR="00FA4FF3" w:rsidRDefault="00FA4FF3" w:rsidP="003B085A">
      <w:pPr>
        <w:bidi w:val="0"/>
        <w:spacing w:line="480" w:lineRule="auto"/>
        <w:jc w:val="both"/>
      </w:pPr>
    </w:p>
    <w:p w14:paraId="3F92E39D" w14:textId="77777777" w:rsidR="006C5D6C" w:rsidRPr="00A342A5" w:rsidRDefault="006C5D6C" w:rsidP="003B085A">
      <w:pPr>
        <w:bidi w:val="0"/>
        <w:spacing w:line="480" w:lineRule="auto"/>
        <w:jc w:val="both"/>
        <w:rPr>
          <w:rFonts w:eastAsia="Calibri"/>
          <w:bCs/>
          <w:iCs/>
          <w:lang w:bidi="ar-SA"/>
        </w:rPr>
      </w:pPr>
      <w:r w:rsidRPr="00711F2F">
        <w:rPr>
          <w:rFonts w:eastAsia="Calibri"/>
          <w:b/>
          <w:bCs/>
          <w:iCs/>
          <w:lang w:bidi="ar-SA"/>
        </w:rPr>
        <w:t xml:space="preserve">Empirical </w:t>
      </w:r>
      <w:r w:rsidRPr="00EE2F4E">
        <w:rPr>
          <w:rFonts w:eastAsia="Calibri"/>
          <w:b/>
          <w:bCs/>
          <w:iCs/>
          <w:lang w:bidi="ar-SA"/>
        </w:rPr>
        <w:t>R</w:t>
      </w:r>
      <w:r w:rsidRPr="0023187E">
        <w:rPr>
          <w:rFonts w:eastAsia="Calibri"/>
          <w:b/>
          <w:bCs/>
          <w:iCs/>
          <w:lang w:bidi="ar-SA"/>
        </w:rPr>
        <w:t>esults</w:t>
      </w:r>
    </w:p>
    <w:p w14:paraId="669E3E21" w14:textId="78B28457" w:rsidR="006C5D6C" w:rsidRDefault="00856E59" w:rsidP="003B085A">
      <w:pPr>
        <w:bidi w:val="0"/>
        <w:spacing w:line="480" w:lineRule="auto"/>
        <w:jc w:val="both"/>
      </w:pPr>
      <w:r w:rsidRPr="00856E59">
        <w:t>This section presents the research findings and addresses key questions regarding the effectiveness of leveraging information from announcements on the Airbnb website. The study aims to determine if investors can achieve abnormal profits by utilizing information about developed countries and emerging</w:t>
      </w:r>
      <w:ins w:id="265" w:author="Susan" w:date="2023-07-29T13:00:00Z">
        <w:r w:rsidR="004B2E58">
          <w:t xml:space="preserve"> or </w:t>
        </w:r>
      </w:ins>
      <w:ins w:id="266" w:author="Tom Moss Gamblin" w:date="2023-07-27T13:03:00Z">
        <w:del w:id="267" w:author="Susan" w:date="2023-07-29T13:00:00Z">
          <w:r w:rsidR="0096538A" w:rsidDel="004B2E58">
            <w:delText>/</w:delText>
          </w:r>
        </w:del>
      </w:ins>
      <w:del w:id="268" w:author="Tom Moss Gamblin" w:date="2023-07-27T13:03:00Z">
        <w:r w:rsidRPr="00856E59" w:rsidDel="0096538A">
          <w:delText xml:space="preserve"> </w:delText>
        </w:r>
      </w:del>
      <w:r w:rsidRPr="00856E59">
        <w:t xml:space="preserve">frontier </w:t>
      </w:r>
      <w:ins w:id="269" w:author="Tom Moss Gamblin" w:date="2023-07-27T14:42:00Z">
        <w:r w:rsidR="003C201F">
          <w:t>economies</w:t>
        </w:r>
      </w:ins>
      <w:del w:id="270" w:author="Tom Moss Gamblin" w:date="2023-07-27T14:42:00Z">
        <w:r w:rsidRPr="00856E59" w:rsidDel="003C201F">
          <w:delText>countries</w:delText>
        </w:r>
      </w:del>
      <w:r w:rsidRPr="00856E59">
        <w:t xml:space="preserve">. Additionally, it examines the potential cross effects between these two country </w:t>
      </w:r>
      <w:commentRangeStart w:id="271"/>
      <w:r w:rsidRPr="00856E59">
        <w:t>categories</w:t>
      </w:r>
      <w:commentRangeEnd w:id="271"/>
      <w:r w:rsidR="003F2C6D">
        <w:rPr>
          <w:rStyle w:val="CommentReference"/>
        </w:rPr>
        <w:commentReference w:id="271"/>
      </w:r>
      <w:r w:rsidRPr="00856E59">
        <w:t>. The study also explores additional variables that may influence abnormal returns observed during the announcement period in these countries.</w:t>
      </w:r>
    </w:p>
    <w:p w14:paraId="5FB78A55" w14:textId="77777777" w:rsidR="006C5D6C" w:rsidRPr="006C5D6C" w:rsidRDefault="006C5D6C" w:rsidP="003B085A">
      <w:pPr>
        <w:bidi w:val="0"/>
        <w:spacing w:line="480" w:lineRule="auto"/>
        <w:jc w:val="both"/>
        <w:rPr>
          <w:rFonts w:eastAsia="Calibri"/>
          <w:b/>
          <w:i/>
          <w:kern w:val="2"/>
          <w:lang w:bidi="ar-SA"/>
          <w14:ligatures w14:val="standardContextual"/>
        </w:rPr>
      </w:pPr>
      <w:r w:rsidRPr="006C5D6C">
        <w:rPr>
          <w:rFonts w:eastAsia="Calibri"/>
          <w:b/>
          <w:i/>
          <w:kern w:val="2"/>
          <w:lang w:bidi="ar-SA"/>
          <w14:ligatures w14:val="standardContextual"/>
        </w:rPr>
        <w:t>Descriptive statistics</w:t>
      </w:r>
    </w:p>
    <w:p w14:paraId="4D824292" w14:textId="3B9000DA" w:rsidR="006C5D6C" w:rsidRDefault="00E866D1" w:rsidP="003B085A">
      <w:pPr>
        <w:bidi w:val="0"/>
        <w:spacing w:line="480" w:lineRule="auto"/>
        <w:jc w:val="both"/>
      </w:pPr>
      <w:r w:rsidRPr="00E866D1">
        <w:t>Table 2 presents descriptive statistics that offer insights into stock indices and various trending and financial variables in developed countries</w:t>
      </w:r>
      <w:del w:id="272" w:author="Tom Moss Gamblin" w:date="2023-07-27T13:04:00Z">
        <w:r w:rsidRPr="00E866D1" w:rsidDel="0096538A">
          <w:delText>,</w:delText>
        </w:r>
      </w:del>
      <w:r w:rsidRPr="00E866D1">
        <w:t xml:space="preserve"> as well as emerging and frontier </w:t>
      </w:r>
      <w:ins w:id="273" w:author="Tom Moss Gamblin" w:date="2023-07-27T14:42:00Z">
        <w:r w:rsidR="003C201F">
          <w:t>economies</w:t>
        </w:r>
      </w:ins>
      <w:del w:id="274" w:author="Tom Moss Gamblin" w:date="2023-07-27T14:42:00Z">
        <w:r w:rsidRPr="00E866D1" w:rsidDel="003C201F">
          <w:delText>countries</w:delText>
        </w:r>
      </w:del>
      <w:r w:rsidRPr="00E866D1">
        <w:t xml:space="preserve">. Panel A provides details on the indices collected for the event study methodology, including stock indices (DMI, EMI, FMI) and </w:t>
      </w:r>
      <w:ins w:id="275" w:author="Tom Moss Gamblin" w:date="2023-07-27T13:04:00Z">
        <w:r w:rsidR="0096538A">
          <w:t xml:space="preserve">a </w:t>
        </w:r>
      </w:ins>
      <w:r w:rsidRPr="00E866D1">
        <w:t xml:space="preserve">market </w:t>
      </w:r>
      <w:r w:rsidR="009C2142" w:rsidRPr="009C2142">
        <w:t xml:space="preserve">index </w:t>
      </w:r>
      <w:r w:rsidRPr="00E866D1">
        <w:t xml:space="preserve">(MWI). Panel B presents regression results for trend variables (GTAB-C, GTAB-Y, GTH-C) and financial variables (SPGEI, DCPS, Inflation, ASavings, FDInvest, COL-AI, PPI-AI, PopDensity) in developed countries. Panel C shows the regression results for the same variables in emerging and frontier </w:t>
      </w:r>
      <w:ins w:id="276" w:author="Tom Moss Gamblin" w:date="2023-07-27T14:42:00Z">
        <w:r w:rsidR="003C201F">
          <w:t>economies</w:t>
        </w:r>
      </w:ins>
      <w:del w:id="277" w:author="Tom Moss Gamblin" w:date="2023-07-27T14:42:00Z">
        <w:r w:rsidRPr="00E866D1" w:rsidDel="003C201F">
          <w:delText>countries</w:delText>
        </w:r>
      </w:del>
      <w:r w:rsidRPr="00E866D1">
        <w:t>.</w:t>
      </w:r>
    </w:p>
    <w:p w14:paraId="0FFE0A20" w14:textId="77777777" w:rsidR="006C5D6C" w:rsidRPr="006C5D6C" w:rsidRDefault="006C5D6C" w:rsidP="003B085A">
      <w:pPr>
        <w:bidi w:val="0"/>
        <w:spacing w:line="240" w:lineRule="auto"/>
        <w:jc w:val="both"/>
        <w:rPr>
          <w:rFonts w:eastAsia="Calibri"/>
          <w:b/>
          <w:bCs/>
          <w:kern w:val="2"/>
          <w:sz w:val="20"/>
          <w:szCs w:val="20"/>
          <w14:ligatures w14:val="standardContextual"/>
        </w:rPr>
      </w:pPr>
      <w:r w:rsidRPr="006C5D6C">
        <w:rPr>
          <w:rFonts w:eastAsia="Calibri"/>
          <w:b/>
          <w:bCs/>
          <w:kern w:val="2"/>
          <w:sz w:val="20"/>
          <w:szCs w:val="20"/>
          <w14:ligatures w14:val="standardContextual"/>
        </w:rPr>
        <w:t>Table 2</w:t>
      </w:r>
    </w:p>
    <w:p w14:paraId="632CADD2" w14:textId="73971F7D" w:rsidR="00B56398" w:rsidRPr="00D1502E" w:rsidRDefault="00D1502E" w:rsidP="003B085A">
      <w:pPr>
        <w:bidi w:val="0"/>
        <w:spacing w:line="240" w:lineRule="auto"/>
        <w:jc w:val="both"/>
        <w:rPr>
          <w:rFonts w:eastAsia="Calibri"/>
          <w:kern w:val="2"/>
          <w:sz w:val="20"/>
          <w:szCs w:val="20"/>
          <w14:ligatures w14:val="standardContextual"/>
        </w:rPr>
      </w:pPr>
      <w:r w:rsidRPr="00D1502E">
        <w:rPr>
          <w:rFonts w:eastAsia="Calibri"/>
          <w:kern w:val="2"/>
          <w:sz w:val="20"/>
          <w:szCs w:val="20"/>
          <w14:ligatures w14:val="standardContextual"/>
        </w:rPr>
        <w:t>Descriptive Statistics: A comprehensive summary of indices and regression variables</w:t>
      </w:r>
    </w:p>
    <w:tbl>
      <w:tblPr>
        <w:tblW w:w="8820" w:type="dxa"/>
        <w:tblLook w:val="04A0" w:firstRow="1" w:lastRow="0" w:firstColumn="1" w:lastColumn="0" w:noHBand="0" w:noVBand="1"/>
      </w:tblPr>
      <w:tblGrid>
        <w:gridCol w:w="2289"/>
        <w:gridCol w:w="646"/>
        <w:gridCol w:w="1021"/>
        <w:gridCol w:w="1171"/>
        <w:gridCol w:w="1501"/>
        <w:gridCol w:w="1021"/>
        <w:gridCol w:w="1171"/>
      </w:tblGrid>
      <w:tr w:rsidR="006C5D6C" w:rsidRPr="006C5D6C" w14:paraId="775ED4BB" w14:textId="77777777" w:rsidTr="000E6E4F">
        <w:trPr>
          <w:trHeight w:val="255"/>
        </w:trPr>
        <w:tc>
          <w:tcPr>
            <w:tcW w:w="8820" w:type="dxa"/>
            <w:gridSpan w:val="7"/>
            <w:tcBorders>
              <w:top w:val="single" w:sz="4" w:space="0" w:color="auto"/>
              <w:left w:val="nil"/>
              <w:bottom w:val="single" w:sz="4" w:space="0" w:color="auto"/>
              <w:right w:val="nil"/>
            </w:tcBorders>
            <w:shd w:val="clear" w:color="auto" w:fill="auto"/>
            <w:noWrap/>
            <w:vAlign w:val="center"/>
            <w:hideMark/>
          </w:tcPr>
          <w:p w14:paraId="651F286D" w14:textId="77777777"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Panel A: Market model</w:t>
            </w:r>
          </w:p>
        </w:tc>
      </w:tr>
      <w:tr w:rsidR="006C5D6C" w:rsidRPr="006C5D6C" w14:paraId="724A5CF7" w14:textId="77777777" w:rsidTr="000E6E4F">
        <w:trPr>
          <w:trHeight w:val="255"/>
        </w:trPr>
        <w:tc>
          <w:tcPr>
            <w:tcW w:w="2289" w:type="dxa"/>
            <w:tcBorders>
              <w:top w:val="nil"/>
              <w:left w:val="nil"/>
              <w:bottom w:val="nil"/>
              <w:right w:val="nil"/>
            </w:tcBorders>
            <w:shd w:val="clear" w:color="auto" w:fill="auto"/>
            <w:noWrap/>
            <w:vAlign w:val="center"/>
            <w:hideMark/>
          </w:tcPr>
          <w:p w14:paraId="0C1402CC" w14:textId="77777777"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Variables</w:t>
            </w:r>
          </w:p>
        </w:tc>
        <w:tc>
          <w:tcPr>
            <w:tcW w:w="646" w:type="dxa"/>
            <w:tcBorders>
              <w:top w:val="nil"/>
              <w:left w:val="nil"/>
              <w:bottom w:val="nil"/>
              <w:right w:val="nil"/>
            </w:tcBorders>
            <w:shd w:val="clear" w:color="auto" w:fill="auto"/>
            <w:noWrap/>
            <w:vAlign w:val="center"/>
            <w:hideMark/>
          </w:tcPr>
          <w:p w14:paraId="76BBFF22" w14:textId="77777777" w:rsidR="006C5D6C" w:rsidRPr="0096538A" w:rsidRDefault="006C5D6C" w:rsidP="003B085A">
            <w:pPr>
              <w:bidi w:val="0"/>
              <w:spacing w:after="0" w:line="240" w:lineRule="auto"/>
              <w:rPr>
                <w:rFonts w:eastAsia="Times New Roman"/>
                <w:i/>
                <w:iCs/>
                <w:color w:val="000000"/>
                <w:sz w:val="20"/>
                <w:szCs w:val="20"/>
                <w:rPrChange w:id="278" w:author="Tom Moss Gamblin" w:date="2023-07-27T13:08:00Z">
                  <w:rPr>
                    <w:rFonts w:eastAsia="Times New Roman"/>
                    <w:color w:val="000000"/>
                    <w:sz w:val="20"/>
                    <w:szCs w:val="20"/>
                  </w:rPr>
                </w:rPrChange>
              </w:rPr>
            </w:pPr>
            <w:r w:rsidRPr="0096538A">
              <w:rPr>
                <w:rFonts w:eastAsia="Times New Roman"/>
                <w:i/>
                <w:iCs/>
                <w:color w:val="000000"/>
                <w:sz w:val="20"/>
                <w:szCs w:val="20"/>
                <w:rPrChange w:id="279" w:author="Tom Moss Gamblin" w:date="2023-07-27T13:08:00Z">
                  <w:rPr>
                    <w:rFonts w:eastAsia="Times New Roman"/>
                    <w:color w:val="000000"/>
                    <w:sz w:val="20"/>
                    <w:szCs w:val="20"/>
                  </w:rPr>
                </w:rPrChange>
              </w:rPr>
              <w:t>N</w:t>
            </w:r>
          </w:p>
        </w:tc>
        <w:tc>
          <w:tcPr>
            <w:tcW w:w="1021" w:type="dxa"/>
            <w:tcBorders>
              <w:top w:val="nil"/>
              <w:left w:val="nil"/>
              <w:bottom w:val="nil"/>
              <w:right w:val="nil"/>
            </w:tcBorders>
            <w:shd w:val="clear" w:color="auto" w:fill="auto"/>
            <w:noWrap/>
            <w:vAlign w:val="center"/>
            <w:hideMark/>
          </w:tcPr>
          <w:p w14:paraId="2537AFF1" w14:textId="77777777"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Mean</w:t>
            </w:r>
          </w:p>
        </w:tc>
        <w:tc>
          <w:tcPr>
            <w:tcW w:w="1171" w:type="dxa"/>
            <w:tcBorders>
              <w:top w:val="nil"/>
              <w:left w:val="nil"/>
              <w:bottom w:val="nil"/>
              <w:right w:val="nil"/>
            </w:tcBorders>
            <w:shd w:val="clear" w:color="auto" w:fill="auto"/>
            <w:noWrap/>
            <w:vAlign w:val="center"/>
            <w:hideMark/>
          </w:tcPr>
          <w:p w14:paraId="64657C4D" w14:textId="4A5CB4B0"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Std. Dev</w:t>
            </w:r>
            <w:ins w:id="280" w:author="Tom Moss Gamblin" w:date="2023-07-27T13:08:00Z">
              <w:r w:rsidR="0096538A">
                <w:rPr>
                  <w:rFonts w:eastAsia="Times New Roman"/>
                  <w:color w:val="000000"/>
                  <w:sz w:val="20"/>
                  <w:szCs w:val="20"/>
                </w:rPr>
                <w:t>.</w:t>
              </w:r>
            </w:ins>
          </w:p>
        </w:tc>
        <w:tc>
          <w:tcPr>
            <w:tcW w:w="1501" w:type="dxa"/>
            <w:tcBorders>
              <w:top w:val="nil"/>
              <w:left w:val="nil"/>
              <w:bottom w:val="nil"/>
              <w:right w:val="nil"/>
            </w:tcBorders>
            <w:shd w:val="clear" w:color="auto" w:fill="auto"/>
            <w:noWrap/>
            <w:vAlign w:val="center"/>
            <w:hideMark/>
          </w:tcPr>
          <w:p w14:paraId="245E8851" w14:textId="51F0F305"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Min</w:t>
            </w:r>
            <w:ins w:id="281" w:author="Tom Moss Gamblin" w:date="2023-07-27T13:08:00Z">
              <w:r w:rsidR="0096538A">
                <w:rPr>
                  <w:rFonts w:eastAsia="Times New Roman"/>
                  <w:color w:val="000000"/>
                  <w:sz w:val="20"/>
                  <w:szCs w:val="20"/>
                </w:rPr>
                <w:t>.</w:t>
              </w:r>
            </w:ins>
          </w:p>
        </w:tc>
        <w:tc>
          <w:tcPr>
            <w:tcW w:w="1021" w:type="dxa"/>
            <w:tcBorders>
              <w:top w:val="nil"/>
              <w:left w:val="nil"/>
              <w:bottom w:val="nil"/>
              <w:right w:val="nil"/>
            </w:tcBorders>
            <w:shd w:val="clear" w:color="auto" w:fill="auto"/>
            <w:noWrap/>
            <w:vAlign w:val="center"/>
            <w:hideMark/>
          </w:tcPr>
          <w:p w14:paraId="59A045F2" w14:textId="77777777"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Median</w:t>
            </w:r>
          </w:p>
        </w:tc>
        <w:tc>
          <w:tcPr>
            <w:tcW w:w="1171" w:type="dxa"/>
            <w:tcBorders>
              <w:top w:val="nil"/>
              <w:left w:val="nil"/>
              <w:bottom w:val="nil"/>
              <w:right w:val="nil"/>
            </w:tcBorders>
            <w:shd w:val="clear" w:color="auto" w:fill="auto"/>
            <w:noWrap/>
            <w:vAlign w:val="center"/>
            <w:hideMark/>
          </w:tcPr>
          <w:p w14:paraId="74A8296E" w14:textId="6A208ECD"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Max</w:t>
            </w:r>
            <w:ins w:id="282" w:author="Tom Moss Gamblin" w:date="2023-07-27T13:08:00Z">
              <w:r w:rsidR="0096538A">
                <w:rPr>
                  <w:rFonts w:eastAsia="Times New Roman"/>
                  <w:color w:val="000000"/>
                  <w:sz w:val="20"/>
                  <w:szCs w:val="20"/>
                </w:rPr>
                <w:t>.</w:t>
              </w:r>
            </w:ins>
          </w:p>
        </w:tc>
      </w:tr>
      <w:tr w:rsidR="006C5D6C" w:rsidRPr="006C5D6C" w14:paraId="2CE88EEC" w14:textId="77777777" w:rsidTr="000E6E4F">
        <w:trPr>
          <w:trHeight w:val="255"/>
        </w:trPr>
        <w:tc>
          <w:tcPr>
            <w:tcW w:w="8820" w:type="dxa"/>
            <w:gridSpan w:val="7"/>
            <w:tcBorders>
              <w:top w:val="single" w:sz="4" w:space="0" w:color="auto"/>
              <w:left w:val="nil"/>
              <w:bottom w:val="nil"/>
              <w:right w:val="nil"/>
            </w:tcBorders>
            <w:shd w:val="clear" w:color="auto" w:fill="auto"/>
            <w:noWrap/>
            <w:vAlign w:val="center"/>
            <w:hideMark/>
          </w:tcPr>
          <w:p w14:paraId="29DD6140" w14:textId="77777777"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Stock indices</w:t>
            </w:r>
          </w:p>
        </w:tc>
      </w:tr>
      <w:tr w:rsidR="00971101" w:rsidRPr="006C5D6C" w14:paraId="7FB37FE5" w14:textId="77777777" w:rsidTr="000E6E4F">
        <w:trPr>
          <w:trHeight w:val="255"/>
        </w:trPr>
        <w:tc>
          <w:tcPr>
            <w:tcW w:w="2289" w:type="dxa"/>
            <w:tcBorders>
              <w:top w:val="nil"/>
              <w:left w:val="nil"/>
              <w:bottom w:val="nil"/>
              <w:right w:val="nil"/>
            </w:tcBorders>
            <w:shd w:val="clear" w:color="auto" w:fill="auto"/>
            <w:noWrap/>
            <w:vAlign w:val="center"/>
            <w:hideMark/>
          </w:tcPr>
          <w:p w14:paraId="70BFAFD3" w14:textId="16D3157F" w:rsidR="00971101" w:rsidRPr="006C5D6C" w:rsidRDefault="00971101" w:rsidP="003B085A">
            <w:pPr>
              <w:bidi w:val="0"/>
              <w:spacing w:after="0" w:line="240" w:lineRule="auto"/>
              <w:rPr>
                <w:rFonts w:ascii="Arial" w:eastAsia="Times New Roman" w:hAnsi="Arial" w:cs="Arial"/>
                <w:color w:val="000000"/>
                <w:sz w:val="20"/>
                <w:szCs w:val="20"/>
              </w:rPr>
            </w:pPr>
            <w:r w:rsidRPr="006C5D6C">
              <w:rPr>
                <w:rFonts w:ascii="Arial" w:eastAsia="Times New Roman" w:hAnsi="Arial" w:cs="Arial"/>
                <w:color w:val="000000"/>
                <w:sz w:val="20"/>
                <w:szCs w:val="20"/>
              </w:rPr>
              <w:t>DMI</w:t>
            </w:r>
          </w:p>
        </w:tc>
        <w:tc>
          <w:tcPr>
            <w:tcW w:w="646" w:type="dxa"/>
            <w:tcBorders>
              <w:top w:val="nil"/>
              <w:left w:val="nil"/>
              <w:bottom w:val="nil"/>
              <w:right w:val="nil"/>
            </w:tcBorders>
            <w:shd w:val="clear" w:color="auto" w:fill="auto"/>
            <w:noWrap/>
            <w:vAlign w:val="bottom"/>
            <w:hideMark/>
          </w:tcPr>
          <w:p w14:paraId="04C9256C" w14:textId="54D1579E"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2034</w:t>
            </w:r>
          </w:p>
        </w:tc>
        <w:tc>
          <w:tcPr>
            <w:tcW w:w="1021" w:type="dxa"/>
            <w:tcBorders>
              <w:top w:val="nil"/>
              <w:left w:val="nil"/>
              <w:bottom w:val="nil"/>
              <w:right w:val="nil"/>
            </w:tcBorders>
            <w:shd w:val="clear" w:color="auto" w:fill="auto"/>
            <w:noWrap/>
            <w:vAlign w:val="bottom"/>
            <w:hideMark/>
          </w:tcPr>
          <w:p w14:paraId="33AD45C6" w14:textId="7558C929"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0.012</w:t>
            </w:r>
          </w:p>
        </w:tc>
        <w:tc>
          <w:tcPr>
            <w:tcW w:w="1171" w:type="dxa"/>
            <w:tcBorders>
              <w:top w:val="nil"/>
              <w:left w:val="nil"/>
              <w:bottom w:val="nil"/>
              <w:right w:val="nil"/>
            </w:tcBorders>
            <w:shd w:val="clear" w:color="auto" w:fill="auto"/>
            <w:noWrap/>
            <w:vAlign w:val="bottom"/>
            <w:hideMark/>
          </w:tcPr>
          <w:p w14:paraId="195A96D9" w14:textId="6DE01B5D"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1.316</w:t>
            </w:r>
          </w:p>
        </w:tc>
        <w:tc>
          <w:tcPr>
            <w:tcW w:w="1501" w:type="dxa"/>
            <w:tcBorders>
              <w:top w:val="nil"/>
              <w:left w:val="nil"/>
              <w:bottom w:val="nil"/>
              <w:right w:val="nil"/>
            </w:tcBorders>
            <w:shd w:val="clear" w:color="auto" w:fill="auto"/>
            <w:noWrap/>
            <w:vAlign w:val="bottom"/>
            <w:hideMark/>
          </w:tcPr>
          <w:p w14:paraId="4359B51C" w14:textId="2960B5ED" w:rsidR="00971101" w:rsidRPr="008B53A7" w:rsidRDefault="00971101" w:rsidP="003B085A">
            <w:pPr>
              <w:bidi w:val="0"/>
              <w:spacing w:after="0" w:line="240" w:lineRule="auto"/>
              <w:rPr>
                <w:rFonts w:eastAsia="Times New Roman"/>
                <w:color w:val="000000"/>
                <w:sz w:val="20"/>
                <w:szCs w:val="20"/>
                <w:highlight w:val="yellow"/>
              </w:rPr>
            </w:pPr>
            <w:del w:id="283" w:author="Tom Moss Gamblin" w:date="2023-07-27T13:06:00Z">
              <w:r w:rsidRPr="008B53A7" w:rsidDel="0096538A">
                <w:rPr>
                  <w:color w:val="000000"/>
                  <w:sz w:val="20"/>
                  <w:szCs w:val="20"/>
                  <w:highlight w:val="yellow"/>
                </w:rPr>
                <w:delText>-</w:delText>
              </w:r>
            </w:del>
            <w:ins w:id="284" w:author="Tom Moss Gamblin" w:date="2023-07-27T13:06:00Z">
              <w:r w:rsidR="0096538A">
                <w:rPr>
                  <w:color w:val="000000"/>
                  <w:sz w:val="20"/>
                  <w:szCs w:val="20"/>
                  <w:highlight w:val="yellow"/>
                </w:rPr>
                <w:t>−</w:t>
              </w:r>
            </w:ins>
            <w:r w:rsidRPr="008B53A7">
              <w:rPr>
                <w:color w:val="000000"/>
                <w:sz w:val="20"/>
                <w:szCs w:val="20"/>
                <w:highlight w:val="yellow"/>
              </w:rPr>
              <w:t>38.580</w:t>
            </w:r>
          </w:p>
        </w:tc>
        <w:tc>
          <w:tcPr>
            <w:tcW w:w="1021" w:type="dxa"/>
            <w:tcBorders>
              <w:top w:val="nil"/>
              <w:left w:val="nil"/>
              <w:bottom w:val="nil"/>
              <w:right w:val="nil"/>
            </w:tcBorders>
            <w:shd w:val="clear" w:color="auto" w:fill="auto"/>
            <w:noWrap/>
            <w:vAlign w:val="bottom"/>
            <w:hideMark/>
          </w:tcPr>
          <w:p w14:paraId="6385C870" w14:textId="6F90E1B1"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0.060</w:t>
            </w:r>
          </w:p>
        </w:tc>
        <w:tc>
          <w:tcPr>
            <w:tcW w:w="1171" w:type="dxa"/>
            <w:tcBorders>
              <w:top w:val="nil"/>
              <w:left w:val="nil"/>
              <w:bottom w:val="nil"/>
              <w:right w:val="nil"/>
            </w:tcBorders>
            <w:shd w:val="clear" w:color="auto" w:fill="auto"/>
            <w:noWrap/>
            <w:vAlign w:val="bottom"/>
            <w:hideMark/>
          </w:tcPr>
          <w:p w14:paraId="1E6765A7" w14:textId="40ED83B0"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8.630</w:t>
            </w:r>
          </w:p>
        </w:tc>
      </w:tr>
      <w:tr w:rsidR="00971101" w:rsidRPr="006C5D6C" w14:paraId="32C1A4B8" w14:textId="77777777" w:rsidTr="000E6E4F">
        <w:trPr>
          <w:trHeight w:val="255"/>
        </w:trPr>
        <w:tc>
          <w:tcPr>
            <w:tcW w:w="2289" w:type="dxa"/>
            <w:tcBorders>
              <w:top w:val="nil"/>
              <w:left w:val="nil"/>
              <w:bottom w:val="nil"/>
              <w:right w:val="nil"/>
            </w:tcBorders>
            <w:shd w:val="clear" w:color="auto" w:fill="auto"/>
            <w:noWrap/>
            <w:vAlign w:val="center"/>
            <w:hideMark/>
          </w:tcPr>
          <w:p w14:paraId="243E784B" w14:textId="3AEC781D" w:rsidR="00971101" w:rsidRPr="006C5D6C" w:rsidRDefault="00971101" w:rsidP="003B085A">
            <w:pPr>
              <w:bidi w:val="0"/>
              <w:spacing w:after="0" w:line="240" w:lineRule="auto"/>
              <w:rPr>
                <w:rFonts w:ascii="Arial" w:eastAsia="Times New Roman" w:hAnsi="Arial" w:cs="Arial"/>
                <w:color w:val="000000"/>
                <w:sz w:val="20"/>
                <w:szCs w:val="20"/>
                <w:rtl/>
              </w:rPr>
            </w:pPr>
            <w:r w:rsidRPr="006C5D6C">
              <w:rPr>
                <w:rFonts w:ascii="Arial" w:eastAsia="Times New Roman" w:hAnsi="Arial" w:cs="Arial"/>
                <w:color w:val="000000"/>
                <w:sz w:val="20"/>
                <w:szCs w:val="20"/>
              </w:rPr>
              <w:t>EMI</w:t>
            </w:r>
          </w:p>
        </w:tc>
        <w:tc>
          <w:tcPr>
            <w:tcW w:w="646" w:type="dxa"/>
            <w:tcBorders>
              <w:top w:val="nil"/>
              <w:left w:val="nil"/>
              <w:bottom w:val="nil"/>
              <w:right w:val="nil"/>
            </w:tcBorders>
            <w:shd w:val="clear" w:color="auto" w:fill="auto"/>
            <w:noWrap/>
            <w:vAlign w:val="bottom"/>
            <w:hideMark/>
          </w:tcPr>
          <w:p w14:paraId="0B9991B7" w14:textId="5A38E94D"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2197</w:t>
            </w:r>
          </w:p>
        </w:tc>
        <w:tc>
          <w:tcPr>
            <w:tcW w:w="1021" w:type="dxa"/>
            <w:tcBorders>
              <w:top w:val="nil"/>
              <w:left w:val="nil"/>
              <w:bottom w:val="nil"/>
              <w:right w:val="nil"/>
            </w:tcBorders>
            <w:shd w:val="clear" w:color="auto" w:fill="auto"/>
            <w:noWrap/>
            <w:vAlign w:val="bottom"/>
            <w:hideMark/>
          </w:tcPr>
          <w:p w14:paraId="1D77E35D" w14:textId="4789F5E7"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0.007</w:t>
            </w:r>
          </w:p>
        </w:tc>
        <w:tc>
          <w:tcPr>
            <w:tcW w:w="1171" w:type="dxa"/>
            <w:tcBorders>
              <w:top w:val="nil"/>
              <w:left w:val="nil"/>
              <w:bottom w:val="nil"/>
              <w:right w:val="nil"/>
            </w:tcBorders>
            <w:shd w:val="clear" w:color="auto" w:fill="auto"/>
            <w:noWrap/>
            <w:vAlign w:val="bottom"/>
            <w:hideMark/>
          </w:tcPr>
          <w:p w14:paraId="1B5A1E03" w14:textId="556191E0"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1.027</w:t>
            </w:r>
          </w:p>
        </w:tc>
        <w:tc>
          <w:tcPr>
            <w:tcW w:w="1501" w:type="dxa"/>
            <w:tcBorders>
              <w:top w:val="nil"/>
              <w:left w:val="nil"/>
              <w:bottom w:val="nil"/>
              <w:right w:val="nil"/>
            </w:tcBorders>
            <w:shd w:val="clear" w:color="auto" w:fill="auto"/>
            <w:noWrap/>
            <w:vAlign w:val="bottom"/>
            <w:hideMark/>
          </w:tcPr>
          <w:p w14:paraId="6B3E078B" w14:textId="7E3016FE" w:rsidR="00971101" w:rsidRPr="008B53A7" w:rsidRDefault="00971101" w:rsidP="003B085A">
            <w:pPr>
              <w:bidi w:val="0"/>
              <w:spacing w:after="0" w:line="240" w:lineRule="auto"/>
              <w:rPr>
                <w:rFonts w:eastAsia="Times New Roman"/>
                <w:color w:val="000000"/>
                <w:sz w:val="20"/>
                <w:szCs w:val="20"/>
                <w:highlight w:val="yellow"/>
              </w:rPr>
            </w:pPr>
            <w:del w:id="285" w:author="Tom Moss Gamblin" w:date="2023-07-27T13:06:00Z">
              <w:r w:rsidRPr="008B53A7" w:rsidDel="0096538A">
                <w:rPr>
                  <w:color w:val="000000"/>
                  <w:sz w:val="20"/>
                  <w:szCs w:val="20"/>
                  <w:highlight w:val="yellow"/>
                </w:rPr>
                <w:delText>-</w:delText>
              </w:r>
            </w:del>
            <w:ins w:id="286" w:author="Tom Moss Gamblin" w:date="2023-07-27T13:06:00Z">
              <w:r w:rsidR="0096538A">
                <w:rPr>
                  <w:color w:val="000000"/>
                  <w:sz w:val="20"/>
                  <w:szCs w:val="20"/>
                  <w:highlight w:val="yellow"/>
                </w:rPr>
                <w:t>−</w:t>
              </w:r>
            </w:ins>
            <w:r w:rsidRPr="008B53A7">
              <w:rPr>
                <w:color w:val="000000"/>
                <w:sz w:val="20"/>
                <w:szCs w:val="20"/>
                <w:highlight w:val="yellow"/>
              </w:rPr>
              <w:t>6.710</w:t>
            </w:r>
          </w:p>
        </w:tc>
        <w:tc>
          <w:tcPr>
            <w:tcW w:w="1021" w:type="dxa"/>
            <w:tcBorders>
              <w:top w:val="nil"/>
              <w:left w:val="nil"/>
              <w:bottom w:val="nil"/>
              <w:right w:val="nil"/>
            </w:tcBorders>
            <w:shd w:val="clear" w:color="auto" w:fill="auto"/>
            <w:noWrap/>
            <w:vAlign w:val="bottom"/>
            <w:hideMark/>
          </w:tcPr>
          <w:p w14:paraId="45B45103" w14:textId="65895052"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0.050</w:t>
            </w:r>
          </w:p>
        </w:tc>
        <w:tc>
          <w:tcPr>
            <w:tcW w:w="1171" w:type="dxa"/>
            <w:tcBorders>
              <w:top w:val="nil"/>
              <w:left w:val="nil"/>
              <w:bottom w:val="nil"/>
              <w:right w:val="nil"/>
            </w:tcBorders>
            <w:shd w:val="clear" w:color="auto" w:fill="auto"/>
            <w:noWrap/>
            <w:vAlign w:val="bottom"/>
            <w:hideMark/>
          </w:tcPr>
          <w:p w14:paraId="3194C120" w14:textId="7CFB783C"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5.730</w:t>
            </w:r>
          </w:p>
        </w:tc>
      </w:tr>
      <w:tr w:rsidR="00971101" w:rsidRPr="006C5D6C" w14:paraId="072825D3" w14:textId="77777777" w:rsidTr="000E6E4F">
        <w:trPr>
          <w:trHeight w:val="255"/>
        </w:trPr>
        <w:tc>
          <w:tcPr>
            <w:tcW w:w="2289" w:type="dxa"/>
            <w:tcBorders>
              <w:top w:val="nil"/>
              <w:left w:val="nil"/>
              <w:bottom w:val="nil"/>
              <w:right w:val="nil"/>
            </w:tcBorders>
            <w:shd w:val="clear" w:color="auto" w:fill="auto"/>
            <w:noWrap/>
            <w:vAlign w:val="center"/>
            <w:hideMark/>
          </w:tcPr>
          <w:p w14:paraId="49D8F43F" w14:textId="1CC8B53F" w:rsidR="00971101" w:rsidRPr="006C5D6C" w:rsidRDefault="00971101" w:rsidP="003B085A">
            <w:pPr>
              <w:bidi w:val="0"/>
              <w:spacing w:after="0" w:line="240" w:lineRule="auto"/>
              <w:rPr>
                <w:rFonts w:ascii="Arial" w:eastAsia="Times New Roman" w:hAnsi="Arial" w:cs="Arial"/>
                <w:color w:val="000000"/>
                <w:sz w:val="20"/>
                <w:szCs w:val="20"/>
              </w:rPr>
            </w:pPr>
            <w:r w:rsidRPr="006C5D6C">
              <w:rPr>
                <w:rFonts w:ascii="Arial" w:eastAsia="Times New Roman" w:hAnsi="Arial" w:cs="Arial"/>
                <w:color w:val="000000"/>
                <w:sz w:val="20"/>
                <w:szCs w:val="20"/>
              </w:rPr>
              <w:t>FMI</w:t>
            </w:r>
          </w:p>
        </w:tc>
        <w:tc>
          <w:tcPr>
            <w:tcW w:w="646" w:type="dxa"/>
            <w:tcBorders>
              <w:top w:val="nil"/>
              <w:left w:val="nil"/>
              <w:bottom w:val="nil"/>
              <w:right w:val="nil"/>
            </w:tcBorders>
            <w:shd w:val="clear" w:color="auto" w:fill="auto"/>
            <w:noWrap/>
            <w:vAlign w:val="bottom"/>
            <w:hideMark/>
          </w:tcPr>
          <w:p w14:paraId="231EE0B7" w14:textId="07234B9D"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2195</w:t>
            </w:r>
          </w:p>
        </w:tc>
        <w:tc>
          <w:tcPr>
            <w:tcW w:w="1021" w:type="dxa"/>
            <w:tcBorders>
              <w:top w:val="nil"/>
              <w:left w:val="nil"/>
              <w:bottom w:val="nil"/>
              <w:right w:val="nil"/>
            </w:tcBorders>
            <w:shd w:val="clear" w:color="auto" w:fill="auto"/>
            <w:noWrap/>
            <w:vAlign w:val="bottom"/>
            <w:hideMark/>
          </w:tcPr>
          <w:p w14:paraId="729F9F6C" w14:textId="747099FA"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0.005</w:t>
            </w:r>
          </w:p>
        </w:tc>
        <w:tc>
          <w:tcPr>
            <w:tcW w:w="1171" w:type="dxa"/>
            <w:tcBorders>
              <w:top w:val="nil"/>
              <w:left w:val="nil"/>
              <w:bottom w:val="nil"/>
              <w:right w:val="nil"/>
            </w:tcBorders>
            <w:shd w:val="clear" w:color="auto" w:fill="auto"/>
            <w:noWrap/>
            <w:vAlign w:val="bottom"/>
            <w:hideMark/>
          </w:tcPr>
          <w:p w14:paraId="70B3F55B" w14:textId="2CBAE754"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0.648</w:t>
            </w:r>
          </w:p>
        </w:tc>
        <w:tc>
          <w:tcPr>
            <w:tcW w:w="1501" w:type="dxa"/>
            <w:tcBorders>
              <w:top w:val="nil"/>
              <w:left w:val="nil"/>
              <w:bottom w:val="nil"/>
              <w:right w:val="nil"/>
            </w:tcBorders>
            <w:shd w:val="clear" w:color="auto" w:fill="auto"/>
            <w:noWrap/>
            <w:vAlign w:val="bottom"/>
            <w:hideMark/>
          </w:tcPr>
          <w:p w14:paraId="42D89F77" w14:textId="15EEFC92" w:rsidR="00971101" w:rsidRPr="008B53A7" w:rsidRDefault="00971101" w:rsidP="003B085A">
            <w:pPr>
              <w:bidi w:val="0"/>
              <w:spacing w:after="0" w:line="240" w:lineRule="auto"/>
              <w:rPr>
                <w:rFonts w:eastAsia="Times New Roman"/>
                <w:color w:val="000000"/>
                <w:sz w:val="20"/>
                <w:szCs w:val="20"/>
                <w:highlight w:val="yellow"/>
              </w:rPr>
            </w:pPr>
            <w:del w:id="287" w:author="Tom Moss Gamblin" w:date="2023-07-27T13:06:00Z">
              <w:r w:rsidRPr="008B53A7" w:rsidDel="0096538A">
                <w:rPr>
                  <w:color w:val="000000"/>
                  <w:sz w:val="20"/>
                  <w:szCs w:val="20"/>
                  <w:highlight w:val="yellow"/>
                </w:rPr>
                <w:delText>-</w:delText>
              </w:r>
            </w:del>
            <w:ins w:id="288" w:author="Tom Moss Gamblin" w:date="2023-07-27T13:06:00Z">
              <w:r w:rsidR="0096538A">
                <w:rPr>
                  <w:color w:val="000000"/>
                  <w:sz w:val="20"/>
                  <w:szCs w:val="20"/>
                  <w:highlight w:val="yellow"/>
                </w:rPr>
                <w:t>−</w:t>
              </w:r>
            </w:ins>
            <w:r w:rsidRPr="008B53A7">
              <w:rPr>
                <w:color w:val="000000"/>
                <w:sz w:val="20"/>
                <w:szCs w:val="20"/>
                <w:highlight w:val="yellow"/>
              </w:rPr>
              <w:t>11.920</w:t>
            </w:r>
          </w:p>
        </w:tc>
        <w:tc>
          <w:tcPr>
            <w:tcW w:w="1021" w:type="dxa"/>
            <w:tcBorders>
              <w:top w:val="nil"/>
              <w:left w:val="nil"/>
              <w:bottom w:val="nil"/>
              <w:right w:val="nil"/>
            </w:tcBorders>
            <w:shd w:val="clear" w:color="auto" w:fill="auto"/>
            <w:noWrap/>
            <w:vAlign w:val="bottom"/>
            <w:hideMark/>
          </w:tcPr>
          <w:p w14:paraId="0B6A785E" w14:textId="799521F6"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0.050</w:t>
            </w:r>
          </w:p>
        </w:tc>
        <w:tc>
          <w:tcPr>
            <w:tcW w:w="1171" w:type="dxa"/>
            <w:tcBorders>
              <w:top w:val="nil"/>
              <w:left w:val="nil"/>
              <w:bottom w:val="nil"/>
              <w:right w:val="nil"/>
            </w:tcBorders>
            <w:shd w:val="clear" w:color="auto" w:fill="auto"/>
            <w:noWrap/>
            <w:vAlign w:val="bottom"/>
            <w:hideMark/>
          </w:tcPr>
          <w:p w14:paraId="0E98635A" w14:textId="0D9C7197"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2.470</w:t>
            </w:r>
          </w:p>
        </w:tc>
      </w:tr>
      <w:tr w:rsidR="006C5D6C" w:rsidRPr="006C5D6C" w14:paraId="6E275863" w14:textId="77777777" w:rsidTr="000E6E4F">
        <w:trPr>
          <w:trHeight w:val="255"/>
        </w:trPr>
        <w:tc>
          <w:tcPr>
            <w:tcW w:w="8820" w:type="dxa"/>
            <w:gridSpan w:val="7"/>
            <w:tcBorders>
              <w:top w:val="nil"/>
              <w:left w:val="nil"/>
              <w:bottom w:val="nil"/>
              <w:right w:val="nil"/>
            </w:tcBorders>
            <w:shd w:val="clear" w:color="auto" w:fill="auto"/>
            <w:noWrap/>
            <w:vAlign w:val="center"/>
            <w:hideMark/>
          </w:tcPr>
          <w:p w14:paraId="2A3FD6FC" w14:textId="77777777"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Market indices</w:t>
            </w:r>
          </w:p>
        </w:tc>
      </w:tr>
      <w:tr w:rsidR="00971101" w:rsidRPr="006C5D6C" w14:paraId="1C5DA0FE" w14:textId="77777777" w:rsidTr="000E6E4F">
        <w:trPr>
          <w:trHeight w:val="255"/>
        </w:trPr>
        <w:tc>
          <w:tcPr>
            <w:tcW w:w="2289" w:type="dxa"/>
            <w:tcBorders>
              <w:top w:val="nil"/>
              <w:left w:val="nil"/>
              <w:bottom w:val="single" w:sz="4" w:space="0" w:color="auto"/>
              <w:right w:val="nil"/>
            </w:tcBorders>
            <w:shd w:val="clear" w:color="auto" w:fill="auto"/>
            <w:noWrap/>
            <w:vAlign w:val="center"/>
            <w:hideMark/>
          </w:tcPr>
          <w:p w14:paraId="7676BBCF" w14:textId="77777777" w:rsidR="00971101" w:rsidRPr="006C5D6C" w:rsidRDefault="00971101" w:rsidP="003B085A">
            <w:pPr>
              <w:bidi w:val="0"/>
              <w:spacing w:after="0" w:line="240" w:lineRule="auto"/>
              <w:rPr>
                <w:rFonts w:eastAsia="Times New Roman"/>
                <w:color w:val="000000"/>
                <w:sz w:val="20"/>
                <w:szCs w:val="20"/>
              </w:rPr>
            </w:pPr>
            <w:r w:rsidRPr="006C5D6C">
              <w:rPr>
                <w:rFonts w:eastAsia="Times New Roman"/>
                <w:color w:val="000000"/>
                <w:sz w:val="20"/>
                <w:szCs w:val="20"/>
              </w:rPr>
              <w:t>MWI</w:t>
            </w:r>
          </w:p>
        </w:tc>
        <w:tc>
          <w:tcPr>
            <w:tcW w:w="646" w:type="dxa"/>
            <w:tcBorders>
              <w:top w:val="nil"/>
              <w:left w:val="nil"/>
              <w:bottom w:val="nil"/>
              <w:right w:val="nil"/>
            </w:tcBorders>
            <w:shd w:val="clear" w:color="auto" w:fill="auto"/>
            <w:noWrap/>
            <w:vAlign w:val="bottom"/>
            <w:hideMark/>
          </w:tcPr>
          <w:p w14:paraId="440FD921" w14:textId="0B072686"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2196</w:t>
            </w:r>
          </w:p>
        </w:tc>
        <w:tc>
          <w:tcPr>
            <w:tcW w:w="1021" w:type="dxa"/>
            <w:tcBorders>
              <w:top w:val="nil"/>
              <w:left w:val="nil"/>
              <w:bottom w:val="nil"/>
              <w:right w:val="nil"/>
            </w:tcBorders>
            <w:shd w:val="clear" w:color="auto" w:fill="auto"/>
            <w:noWrap/>
            <w:vAlign w:val="bottom"/>
            <w:hideMark/>
          </w:tcPr>
          <w:p w14:paraId="2F09943E" w14:textId="204D2C10"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0.029</w:t>
            </w:r>
          </w:p>
        </w:tc>
        <w:tc>
          <w:tcPr>
            <w:tcW w:w="1171" w:type="dxa"/>
            <w:tcBorders>
              <w:top w:val="nil"/>
              <w:left w:val="nil"/>
              <w:bottom w:val="nil"/>
              <w:right w:val="nil"/>
            </w:tcBorders>
            <w:shd w:val="clear" w:color="auto" w:fill="auto"/>
            <w:noWrap/>
            <w:vAlign w:val="bottom"/>
            <w:hideMark/>
          </w:tcPr>
          <w:p w14:paraId="1D88CC6B" w14:textId="5AFB1FE9"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0.986</w:t>
            </w:r>
          </w:p>
        </w:tc>
        <w:tc>
          <w:tcPr>
            <w:tcW w:w="1501" w:type="dxa"/>
            <w:tcBorders>
              <w:top w:val="nil"/>
              <w:left w:val="nil"/>
              <w:bottom w:val="nil"/>
              <w:right w:val="nil"/>
            </w:tcBorders>
            <w:shd w:val="clear" w:color="auto" w:fill="auto"/>
            <w:noWrap/>
            <w:vAlign w:val="bottom"/>
            <w:hideMark/>
          </w:tcPr>
          <w:p w14:paraId="2416D9B3" w14:textId="0C5C2EE8" w:rsidR="00971101" w:rsidRPr="008B53A7" w:rsidRDefault="00971101" w:rsidP="003B085A">
            <w:pPr>
              <w:bidi w:val="0"/>
              <w:spacing w:after="0" w:line="240" w:lineRule="auto"/>
              <w:rPr>
                <w:rFonts w:eastAsia="Times New Roman"/>
                <w:color w:val="000000"/>
                <w:sz w:val="20"/>
                <w:szCs w:val="20"/>
                <w:highlight w:val="yellow"/>
              </w:rPr>
            </w:pPr>
            <w:del w:id="289" w:author="Tom Moss Gamblin" w:date="2023-07-27T13:06:00Z">
              <w:r w:rsidRPr="008B53A7" w:rsidDel="0096538A">
                <w:rPr>
                  <w:color w:val="000000"/>
                  <w:sz w:val="20"/>
                  <w:szCs w:val="20"/>
                  <w:highlight w:val="yellow"/>
                </w:rPr>
                <w:delText>-</w:delText>
              </w:r>
            </w:del>
            <w:ins w:id="290" w:author="Tom Moss Gamblin" w:date="2023-07-27T13:06:00Z">
              <w:r w:rsidR="0096538A">
                <w:rPr>
                  <w:color w:val="000000"/>
                  <w:sz w:val="20"/>
                  <w:szCs w:val="20"/>
                  <w:highlight w:val="yellow"/>
                </w:rPr>
                <w:t>−</w:t>
              </w:r>
            </w:ins>
            <w:r w:rsidRPr="008B53A7">
              <w:rPr>
                <w:color w:val="000000"/>
                <w:sz w:val="20"/>
                <w:szCs w:val="20"/>
                <w:highlight w:val="yellow"/>
              </w:rPr>
              <w:t>9.910</w:t>
            </w:r>
          </w:p>
        </w:tc>
        <w:tc>
          <w:tcPr>
            <w:tcW w:w="1021" w:type="dxa"/>
            <w:tcBorders>
              <w:top w:val="nil"/>
              <w:left w:val="nil"/>
              <w:bottom w:val="nil"/>
              <w:right w:val="nil"/>
            </w:tcBorders>
            <w:shd w:val="clear" w:color="auto" w:fill="auto"/>
            <w:noWrap/>
            <w:vAlign w:val="bottom"/>
            <w:hideMark/>
          </w:tcPr>
          <w:p w14:paraId="1BAA5DAE" w14:textId="4323EA21"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0.050</w:t>
            </w:r>
          </w:p>
        </w:tc>
        <w:tc>
          <w:tcPr>
            <w:tcW w:w="1171" w:type="dxa"/>
            <w:tcBorders>
              <w:top w:val="nil"/>
              <w:left w:val="nil"/>
              <w:bottom w:val="nil"/>
              <w:right w:val="nil"/>
            </w:tcBorders>
            <w:shd w:val="clear" w:color="auto" w:fill="auto"/>
            <w:noWrap/>
            <w:vAlign w:val="bottom"/>
            <w:hideMark/>
          </w:tcPr>
          <w:p w14:paraId="71D891C8" w14:textId="63F3E41E" w:rsidR="00971101" w:rsidRPr="008B53A7" w:rsidRDefault="00971101" w:rsidP="003B085A">
            <w:pPr>
              <w:bidi w:val="0"/>
              <w:spacing w:after="0" w:line="240" w:lineRule="auto"/>
              <w:rPr>
                <w:rFonts w:eastAsia="Times New Roman"/>
                <w:color w:val="000000"/>
                <w:sz w:val="20"/>
                <w:szCs w:val="20"/>
                <w:highlight w:val="yellow"/>
              </w:rPr>
            </w:pPr>
            <w:r w:rsidRPr="008B53A7">
              <w:rPr>
                <w:color w:val="000000"/>
                <w:sz w:val="20"/>
                <w:szCs w:val="20"/>
                <w:highlight w:val="yellow"/>
              </w:rPr>
              <w:t>8.770</w:t>
            </w:r>
          </w:p>
        </w:tc>
      </w:tr>
      <w:tr w:rsidR="006C5D6C" w:rsidRPr="006C5D6C" w14:paraId="4A180F75" w14:textId="77777777" w:rsidTr="000E6E4F">
        <w:trPr>
          <w:trHeight w:val="255"/>
        </w:trPr>
        <w:tc>
          <w:tcPr>
            <w:tcW w:w="8820" w:type="dxa"/>
            <w:gridSpan w:val="7"/>
            <w:tcBorders>
              <w:top w:val="single" w:sz="4" w:space="0" w:color="auto"/>
              <w:left w:val="nil"/>
              <w:bottom w:val="single" w:sz="4" w:space="0" w:color="auto"/>
              <w:right w:val="nil"/>
            </w:tcBorders>
            <w:shd w:val="clear" w:color="auto" w:fill="auto"/>
            <w:noWrap/>
            <w:vAlign w:val="center"/>
            <w:hideMark/>
          </w:tcPr>
          <w:p w14:paraId="4EF5E326" w14:textId="69737AF3" w:rsidR="006C5D6C" w:rsidRPr="006C5D6C" w:rsidRDefault="006C5D6C" w:rsidP="003B085A">
            <w:pPr>
              <w:bidi w:val="0"/>
              <w:spacing w:after="0" w:line="240" w:lineRule="auto"/>
              <w:rPr>
                <w:rFonts w:eastAsia="Times New Roman"/>
                <w:color w:val="000000"/>
                <w:sz w:val="20"/>
                <w:szCs w:val="20"/>
              </w:rPr>
            </w:pPr>
            <w:r w:rsidRPr="006C5D6C">
              <w:rPr>
                <w:rFonts w:eastAsia="Times New Roman"/>
                <w:color w:val="000000"/>
                <w:sz w:val="20"/>
                <w:szCs w:val="20"/>
              </w:rPr>
              <w:t>Panel B: Regression</w:t>
            </w:r>
            <w:ins w:id="291" w:author="Tom Moss Gamblin" w:date="2023-07-27T13:09:00Z">
              <w:r w:rsidR="000E6E4F">
                <w:rPr>
                  <w:rFonts w:eastAsia="Times New Roman"/>
                  <w:color w:val="000000"/>
                  <w:sz w:val="20"/>
                  <w:szCs w:val="20"/>
                </w:rPr>
                <w:t>s</w:t>
              </w:r>
            </w:ins>
            <w:r w:rsidRPr="006C5D6C">
              <w:rPr>
                <w:rFonts w:eastAsia="Times New Roman"/>
                <w:color w:val="000000"/>
                <w:sz w:val="20"/>
                <w:szCs w:val="20"/>
              </w:rPr>
              <w:t xml:space="preserve"> for developed markets</w:t>
            </w:r>
          </w:p>
        </w:tc>
      </w:tr>
      <w:tr w:rsidR="000E6E4F" w:rsidRPr="006C5D6C" w14:paraId="75CA25B2" w14:textId="77777777" w:rsidTr="000E6E4F">
        <w:trPr>
          <w:trHeight w:val="255"/>
        </w:trPr>
        <w:tc>
          <w:tcPr>
            <w:tcW w:w="2289" w:type="dxa"/>
            <w:tcBorders>
              <w:top w:val="nil"/>
              <w:left w:val="nil"/>
              <w:bottom w:val="single" w:sz="4" w:space="0" w:color="auto"/>
              <w:right w:val="nil"/>
            </w:tcBorders>
            <w:shd w:val="clear" w:color="auto" w:fill="auto"/>
            <w:noWrap/>
            <w:vAlign w:val="center"/>
            <w:hideMark/>
          </w:tcPr>
          <w:p w14:paraId="1815CF80"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lastRenderedPageBreak/>
              <w:t>Variables</w:t>
            </w:r>
          </w:p>
        </w:tc>
        <w:tc>
          <w:tcPr>
            <w:tcW w:w="646" w:type="dxa"/>
            <w:tcBorders>
              <w:top w:val="nil"/>
              <w:left w:val="nil"/>
              <w:bottom w:val="single" w:sz="4" w:space="0" w:color="auto"/>
              <w:right w:val="nil"/>
            </w:tcBorders>
            <w:shd w:val="clear" w:color="auto" w:fill="auto"/>
            <w:noWrap/>
            <w:vAlign w:val="center"/>
            <w:hideMark/>
          </w:tcPr>
          <w:p w14:paraId="17C62CBB" w14:textId="183ABD64" w:rsidR="000E6E4F" w:rsidRPr="006C5D6C" w:rsidRDefault="000E6E4F" w:rsidP="000E6E4F">
            <w:pPr>
              <w:bidi w:val="0"/>
              <w:spacing w:after="0" w:line="240" w:lineRule="auto"/>
              <w:rPr>
                <w:rFonts w:eastAsia="Times New Roman"/>
                <w:color w:val="000000"/>
                <w:sz w:val="20"/>
                <w:szCs w:val="20"/>
              </w:rPr>
            </w:pPr>
            <w:r w:rsidRPr="0096538A">
              <w:rPr>
                <w:rFonts w:eastAsia="Times New Roman"/>
                <w:i/>
                <w:iCs/>
                <w:color w:val="000000"/>
                <w:sz w:val="20"/>
                <w:szCs w:val="20"/>
                <w:rPrChange w:id="292" w:author="Tom Moss Gamblin" w:date="2023-07-27T13:08:00Z">
                  <w:rPr>
                    <w:rFonts w:eastAsia="Times New Roman"/>
                    <w:color w:val="000000"/>
                    <w:sz w:val="20"/>
                    <w:szCs w:val="20"/>
                  </w:rPr>
                </w:rPrChange>
              </w:rPr>
              <w:t>N</w:t>
            </w:r>
          </w:p>
        </w:tc>
        <w:tc>
          <w:tcPr>
            <w:tcW w:w="1021" w:type="dxa"/>
            <w:tcBorders>
              <w:top w:val="nil"/>
              <w:left w:val="nil"/>
              <w:bottom w:val="single" w:sz="4" w:space="0" w:color="auto"/>
              <w:right w:val="nil"/>
            </w:tcBorders>
            <w:shd w:val="clear" w:color="auto" w:fill="auto"/>
            <w:noWrap/>
            <w:vAlign w:val="center"/>
            <w:hideMark/>
          </w:tcPr>
          <w:p w14:paraId="28AEC37F" w14:textId="77D5BD41"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Mean</w:t>
            </w:r>
          </w:p>
        </w:tc>
        <w:tc>
          <w:tcPr>
            <w:tcW w:w="1171" w:type="dxa"/>
            <w:tcBorders>
              <w:top w:val="nil"/>
              <w:left w:val="nil"/>
              <w:bottom w:val="single" w:sz="4" w:space="0" w:color="auto"/>
              <w:right w:val="nil"/>
            </w:tcBorders>
            <w:shd w:val="clear" w:color="auto" w:fill="auto"/>
            <w:noWrap/>
            <w:vAlign w:val="center"/>
            <w:hideMark/>
          </w:tcPr>
          <w:p w14:paraId="538EB681" w14:textId="36C92944"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Std. Dev</w:t>
            </w:r>
            <w:ins w:id="293" w:author="Tom Moss Gamblin" w:date="2023-07-27T13:08:00Z">
              <w:r>
                <w:rPr>
                  <w:rFonts w:eastAsia="Times New Roman"/>
                  <w:color w:val="000000"/>
                  <w:sz w:val="20"/>
                  <w:szCs w:val="20"/>
                </w:rPr>
                <w:t>.</w:t>
              </w:r>
            </w:ins>
          </w:p>
        </w:tc>
        <w:tc>
          <w:tcPr>
            <w:tcW w:w="1501" w:type="dxa"/>
            <w:tcBorders>
              <w:top w:val="nil"/>
              <w:left w:val="nil"/>
              <w:bottom w:val="single" w:sz="4" w:space="0" w:color="auto"/>
              <w:right w:val="nil"/>
            </w:tcBorders>
            <w:shd w:val="clear" w:color="auto" w:fill="auto"/>
            <w:noWrap/>
            <w:vAlign w:val="center"/>
            <w:hideMark/>
          </w:tcPr>
          <w:p w14:paraId="24FC44C3" w14:textId="7A2A3093"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Min</w:t>
            </w:r>
            <w:ins w:id="294" w:author="Tom Moss Gamblin" w:date="2023-07-27T13:08:00Z">
              <w:r>
                <w:rPr>
                  <w:rFonts w:eastAsia="Times New Roman"/>
                  <w:color w:val="000000"/>
                  <w:sz w:val="20"/>
                  <w:szCs w:val="20"/>
                </w:rPr>
                <w:t>.</w:t>
              </w:r>
            </w:ins>
          </w:p>
        </w:tc>
        <w:tc>
          <w:tcPr>
            <w:tcW w:w="1021" w:type="dxa"/>
            <w:tcBorders>
              <w:top w:val="nil"/>
              <w:left w:val="nil"/>
              <w:bottom w:val="single" w:sz="4" w:space="0" w:color="auto"/>
              <w:right w:val="nil"/>
            </w:tcBorders>
            <w:shd w:val="clear" w:color="auto" w:fill="auto"/>
            <w:noWrap/>
            <w:vAlign w:val="center"/>
            <w:hideMark/>
          </w:tcPr>
          <w:p w14:paraId="7CE6B4C5" w14:textId="0732CC9E"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Median</w:t>
            </w:r>
          </w:p>
        </w:tc>
        <w:tc>
          <w:tcPr>
            <w:tcW w:w="1171" w:type="dxa"/>
            <w:tcBorders>
              <w:top w:val="nil"/>
              <w:left w:val="nil"/>
              <w:bottom w:val="single" w:sz="4" w:space="0" w:color="auto"/>
              <w:right w:val="nil"/>
            </w:tcBorders>
            <w:shd w:val="clear" w:color="auto" w:fill="auto"/>
            <w:noWrap/>
            <w:vAlign w:val="center"/>
            <w:hideMark/>
          </w:tcPr>
          <w:p w14:paraId="39B1D1CB" w14:textId="3A907EA0"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Max</w:t>
            </w:r>
            <w:ins w:id="295" w:author="Tom Moss Gamblin" w:date="2023-07-27T13:08:00Z">
              <w:r>
                <w:rPr>
                  <w:rFonts w:eastAsia="Times New Roman"/>
                  <w:color w:val="000000"/>
                  <w:sz w:val="20"/>
                  <w:szCs w:val="20"/>
                </w:rPr>
                <w:t>.</w:t>
              </w:r>
            </w:ins>
          </w:p>
        </w:tc>
      </w:tr>
      <w:tr w:rsidR="000E6E4F" w:rsidRPr="006C5D6C" w14:paraId="74C83FD7" w14:textId="77777777" w:rsidTr="000E6E4F">
        <w:trPr>
          <w:trHeight w:val="255"/>
        </w:trPr>
        <w:tc>
          <w:tcPr>
            <w:tcW w:w="2289" w:type="dxa"/>
            <w:tcBorders>
              <w:top w:val="nil"/>
              <w:left w:val="nil"/>
              <w:bottom w:val="nil"/>
              <w:right w:val="nil"/>
            </w:tcBorders>
            <w:shd w:val="clear" w:color="auto" w:fill="auto"/>
            <w:noWrap/>
            <w:vAlign w:val="center"/>
            <w:hideMark/>
          </w:tcPr>
          <w:p w14:paraId="67150C68" w14:textId="3CFFDCE5"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GTAB-C</w:t>
            </w:r>
          </w:p>
        </w:tc>
        <w:tc>
          <w:tcPr>
            <w:tcW w:w="646" w:type="dxa"/>
            <w:tcBorders>
              <w:top w:val="nil"/>
              <w:left w:val="nil"/>
              <w:bottom w:val="nil"/>
              <w:right w:val="nil"/>
            </w:tcBorders>
            <w:shd w:val="clear" w:color="auto" w:fill="auto"/>
            <w:noWrap/>
            <w:vAlign w:val="center"/>
            <w:hideMark/>
          </w:tcPr>
          <w:p w14:paraId="2D89DD9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1D074566"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34.412</w:t>
            </w:r>
          </w:p>
        </w:tc>
        <w:tc>
          <w:tcPr>
            <w:tcW w:w="1171" w:type="dxa"/>
            <w:tcBorders>
              <w:top w:val="nil"/>
              <w:left w:val="nil"/>
              <w:bottom w:val="nil"/>
              <w:right w:val="nil"/>
            </w:tcBorders>
            <w:shd w:val="clear" w:color="auto" w:fill="auto"/>
            <w:noWrap/>
            <w:vAlign w:val="center"/>
            <w:hideMark/>
          </w:tcPr>
          <w:p w14:paraId="3AFE157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20.134</w:t>
            </w:r>
          </w:p>
        </w:tc>
        <w:tc>
          <w:tcPr>
            <w:tcW w:w="1501" w:type="dxa"/>
            <w:tcBorders>
              <w:top w:val="nil"/>
              <w:left w:val="nil"/>
              <w:bottom w:val="nil"/>
              <w:right w:val="nil"/>
            </w:tcBorders>
            <w:shd w:val="clear" w:color="auto" w:fill="auto"/>
            <w:noWrap/>
            <w:vAlign w:val="center"/>
            <w:hideMark/>
          </w:tcPr>
          <w:p w14:paraId="408A9E5F"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5.000</w:t>
            </w:r>
          </w:p>
        </w:tc>
        <w:tc>
          <w:tcPr>
            <w:tcW w:w="1021" w:type="dxa"/>
            <w:tcBorders>
              <w:top w:val="nil"/>
              <w:left w:val="nil"/>
              <w:bottom w:val="nil"/>
              <w:right w:val="nil"/>
            </w:tcBorders>
            <w:shd w:val="clear" w:color="auto" w:fill="auto"/>
            <w:noWrap/>
            <w:vAlign w:val="center"/>
            <w:hideMark/>
          </w:tcPr>
          <w:p w14:paraId="20EA6D11"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32.000</w:t>
            </w:r>
          </w:p>
        </w:tc>
        <w:tc>
          <w:tcPr>
            <w:tcW w:w="1171" w:type="dxa"/>
            <w:tcBorders>
              <w:top w:val="nil"/>
              <w:left w:val="nil"/>
              <w:bottom w:val="nil"/>
              <w:right w:val="nil"/>
            </w:tcBorders>
            <w:shd w:val="clear" w:color="auto" w:fill="auto"/>
            <w:noWrap/>
            <w:vAlign w:val="center"/>
            <w:hideMark/>
          </w:tcPr>
          <w:p w14:paraId="5C66F4C0"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100.000</w:t>
            </w:r>
          </w:p>
        </w:tc>
      </w:tr>
      <w:tr w:rsidR="000E6E4F" w:rsidRPr="006C5D6C" w14:paraId="5F5ECC7F" w14:textId="77777777" w:rsidTr="000E6E4F">
        <w:trPr>
          <w:trHeight w:val="255"/>
        </w:trPr>
        <w:tc>
          <w:tcPr>
            <w:tcW w:w="2289" w:type="dxa"/>
            <w:tcBorders>
              <w:top w:val="nil"/>
              <w:left w:val="nil"/>
              <w:bottom w:val="nil"/>
              <w:right w:val="nil"/>
            </w:tcBorders>
            <w:shd w:val="clear" w:color="auto" w:fill="auto"/>
            <w:noWrap/>
            <w:vAlign w:val="center"/>
            <w:hideMark/>
          </w:tcPr>
          <w:p w14:paraId="41460FFE" w14:textId="647C4160"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GTAB-Y</w:t>
            </w:r>
          </w:p>
        </w:tc>
        <w:tc>
          <w:tcPr>
            <w:tcW w:w="646" w:type="dxa"/>
            <w:tcBorders>
              <w:top w:val="nil"/>
              <w:left w:val="nil"/>
              <w:bottom w:val="nil"/>
              <w:right w:val="nil"/>
            </w:tcBorders>
            <w:shd w:val="clear" w:color="auto" w:fill="auto"/>
            <w:noWrap/>
            <w:vAlign w:val="center"/>
            <w:hideMark/>
          </w:tcPr>
          <w:p w14:paraId="37E06AE6"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3771DB6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68.070</w:t>
            </w:r>
          </w:p>
        </w:tc>
        <w:tc>
          <w:tcPr>
            <w:tcW w:w="1171" w:type="dxa"/>
            <w:tcBorders>
              <w:top w:val="nil"/>
              <w:left w:val="nil"/>
              <w:bottom w:val="nil"/>
              <w:right w:val="nil"/>
            </w:tcBorders>
            <w:shd w:val="clear" w:color="auto" w:fill="auto"/>
            <w:noWrap/>
            <w:vAlign w:val="center"/>
            <w:hideMark/>
          </w:tcPr>
          <w:p w14:paraId="25FB2D8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9.382</w:t>
            </w:r>
          </w:p>
        </w:tc>
        <w:tc>
          <w:tcPr>
            <w:tcW w:w="1501" w:type="dxa"/>
            <w:tcBorders>
              <w:top w:val="nil"/>
              <w:left w:val="nil"/>
              <w:bottom w:val="nil"/>
              <w:right w:val="nil"/>
            </w:tcBorders>
            <w:shd w:val="clear" w:color="auto" w:fill="auto"/>
            <w:noWrap/>
            <w:vAlign w:val="center"/>
            <w:hideMark/>
          </w:tcPr>
          <w:p w14:paraId="300E5A7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49.000</w:t>
            </w:r>
          </w:p>
        </w:tc>
        <w:tc>
          <w:tcPr>
            <w:tcW w:w="1021" w:type="dxa"/>
            <w:tcBorders>
              <w:top w:val="nil"/>
              <w:left w:val="nil"/>
              <w:bottom w:val="nil"/>
              <w:right w:val="nil"/>
            </w:tcBorders>
            <w:shd w:val="clear" w:color="auto" w:fill="auto"/>
            <w:noWrap/>
            <w:vAlign w:val="center"/>
            <w:hideMark/>
          </w:tcPr>
          <w:p w14:paraId="31B1CA45"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65.000</w:t>
            </w:r>
          </w:p>
        </w:tc>
        <w:tc>
          <w:tcPr>
            <w:tcW w:w="1171" w:type="dxa"/>
            <w:tcBorders>
              <w:top w:val="nil"/>
              <w:left w:val="nil"/>
              <w:bottom w:val="nil"/>
              <w:right w:val="nil"/>
            </w:tcBorders>
            <w:shd w:val="clear" w:color="auto" w:fill="auto"/>
            <w:noWrap/>
            <w:vAlign w:val="center"/>
            <w:hideMark/>
          </w:tcPr>
          <w:p w14:paraId="0CA98BA4"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83.000</w:t>
            </w:r>
          </w:p>
        </w:tc>
      </w:tr>
      <w:tr w:rsidR="000E6E4F" w:rsidRPr="006C5D6C" w14:paraId="1BD455D8" w14:textId="77777777" w:rsidTr="000E6E4F">
        <w:trPr>
          <w:trHeight w:val="255"/>
        </w:trPr>
        <w:tc>
          <w:tcPr>
            <w:tcW w:w="2289" w:type="dxa"/>
            <w:tcBorders>
              <w:top w:val="nil"/>
              <w:left w:val="nil"/>
              <w:bottom w:val="nil"/>
              <w:right w:val="nil"/>
            </w:tcBorders>
            <w:shd w:val="clear" w:color="auto" w:fill="auto"/>
            <w:noWrap/>
            <w:vAlign w:val="center"/>
            <w:hideMark/>
          </w:tcPr>
          <w:p w14:paraId="52D80DA3" w14:textId="4BC3A3F6"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GTH-C</w:t>
            </w:r>
          </w:p>
        </w:tc>
        <w:tc>
          <w:tcPr>
            <w:tcW w:w="646" w:type="dxa"/>
            <w:tcBorders>
              <w:top w:val="nil"/>
              <w:left w:val="nil"/>
              <w:bottom w:val="nil"/>
              <w:right w:val="nil"/>
            </w:tcBorders>
            <w:shd w:val="clear" w:color="auto" w:fill="auto"/>
            <w:noWrap/>
            <w:vAlign w:val="center"/>
            <w:hideMark/>
          </w:tcPr>
          <w:p w14:paraId="458FF67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3EEEFB50"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42.880</w:t>
            </w:r>
          </w:p>
        </w:tc>
        <w:tc>
          <w:tcPr>
            <w:tcW w:w="1171" w:type="dxa"/>
            <w:tcBorders>
              <w:top w:val="nil"/>
              <w:left w:val="nil"/>
              <w:bottom w:val="nil"/>
              <w:right w:val="nil"/>
            </w:tcBorders>
            <w:shd w:val="clear" w:color="auto" w:fill="auto"/>
            <w:noWrap/>
            <w:vAlign w:val="center"/>
            <w:hideMark/>
          </w:tcPr>
          <w:p w14:paraId="712BFBDC"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22.305</w:t>
            </w:r>
          </w:p>
        </w:tc>
        <w:tc>
          <w:tcPr>
            <w:tcW w:w="1501" w:type="dxa"/>
            <w:tcBorders>
              <w:top w:val="nil"/>
              <w:left w:val="nil"/>
              <w:bottom w:val="nil"/>
              <w:right w:val="nil"/>
            </w:tcBorders>
            <w:shd w:val="clear" w:color="auto" w:fill="auto"/>
            <w:noWrap/>
            <w:vAlign w:val="center"/>
            <w:hideMark/>
          </w:tcPr>
          <w:p w14:paraId="3F6A11E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2.000</w:t>
            </w:r>
          </w:p>
        </w:tc>
        <w:tc>
          <w:tcPr>
            <w:tcW w:w="1021" w:type="dxa"/>
            <w:tcBorders>
              <w:top w:val="nil"/>
              <w:left w:val="nil"/>
              <w:bottom w:val="nil"/>
              <w:right w:val="nil"/>
            </w:tcBorders>
            <w:shd w:val="clear" w:color="auto" w:fill="auto"/>
            <w:noWrap/>
            <w:vAlign w:val="center"/>
            <w:hideMark/>
          </w:tcPr>
          <w:p w14:paraId="633E4CE5"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45.000</w:t>
            </w:r>
          </w:p>
        </w:tc>
        <w:tc>
          <w:tcPr>
            <w:tcW w:w="1171" w:type="dxa"/>
            <w:tcBorders>
              <w:top w:val="nil"/>
              <w:left w:val="nil"/>
              <w:bottom w:val="nil"/>
              <w:right w:val="nil"/>
            </w:tcBorders>
            <w:shd w:val="clear" w:color="auto" w:fill="auto"/>
            <w:noWrap/>
            <w:vAlign w:val="center"/>
            <w:hideMark/>
          </w:tcPr>
          <w:p w14:paraId="6818D5F0"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100.000</w:t>
            </w:r>
          </w:p>
        </w:tc>
      </w:tr>
      <w:tr w:rsidR="000E6E4F" w:rsidRPr="006C5D6C" w14:paraId="339B160F" w14:textId="77777777" w:rsidTr="000E6E4F">
        <w:trPr>
          <w:trHeight w:val="255"/>
        </w:trPr>
        <w:tc>
          <w:tcPr>
            <w:tcW w:w="2289" w:type="dxa"/>
            <w:tcBorders>
              <w:top w:val="nil"/>
              <w:left w:val="nil"/>
              <w:bottom w:val="nil"/>
              <w:right w:val="nil"/>
            </w:tcBorders>
            <w:shd w:val="clear" w:color="auto" w:fill="auto"/>
            <w:noWrap/>
            <w:vAlign w:val="center"/>
            <w:hideMark/>
          </w:tcPr>
          <w:p w14:paraId="3BEE0A66" w14:textId="76086BE0" w:rsidR="000E6E4F" w:rsidRPr="006C5D6C" w:rsidRDefault="000E6E4F" w:rsidP="000E6E4F">
            <w:pPr>
              <w:bidi w:val="0"/>
              <w:spacing w:after="0" w:line="240" w:lineRule="auto"/>
              <w:rPr>
                <w:rFonts w:eastAsia="Times New Roman"/>
                <w:color w:val="000000"/>
                <w:sz w:val="20"/>
                <w:szCs w:val="20"/>
              </w:rPr>
            </w:pPr>
            <w:r w:rsidRPr="005D1332">
              <w:rPr>
                <w:rFonts w:eastAsia="Times New Roman"/>
                <w:color w:val="000000"/>
                <w:sz w:val="20"/>
                <w:szCs w:val="20"/>
              </w:rPr>
              <w:t>SPGEI</w:t>
            </w:r>
          </w:p>
        </w:tc>
        <w:tc>
          <w:tcPr>
            <w:tcW w:w="646" w:type="dxa"/>
            <w:tcBorders>
              <w:top w:val="nil"/>
              <w:left w:val="nil"/>
              <w:bottom w:val="nil"/>
              <w:right w:val="nil"/>
            </w:tcBorders>
            <w:shd w:val="clear" w:color="auto" w:fill="auto"/>
            <w:noWrap/>
            <w:vAlign w:val="center"/>
            <w:hideMark/>
          </w:tcPr>
          <w:p w14:paraId="3611B71C"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60AA6EA8"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10.895</w:t>
            </w:r>
          </w:p>
        </w:tc>
        <w:tc>
          <w:tcPr>
            <w:tcW w:w="1171" w:type="dxa"/>
            <w:tcBorders>
              <w:top w:val="nil"/>
              <w:left w:val="nil"/>
              <w:bottom w:val="nil"/>
              <w:right w:val="nil"/>
            </w:tcBorders>
            <w:shd w:val="clear" w:color="auto" w:fill="auto"/>
            <w:noWrap/>
            <w:vAlign w:val="center"/>
            <w:hideMark/>
          </w:tcPr>
          <w:p w14:paraId="056419CC"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16.932</w:t>
            </w:r>
          </w:p>
        </w:tc>
        <w:tc>
          <w:tcPr>
            <w:tcW w:w="1501" w:type="dxa"/>
            <w:tcBorders>
              <w:top w:val="nil"/>
              <w:left w:val="nil"/>
              <w:bottom w:val="nil"/>
              <w:right w:val="nil"/>
            </w:tcBorders>
            <w:shd w:val="clear" w:color="auto" w:fill="auto"/>
            <w:noWrap/>
            <w:vAlign w:val="center"/>
            <w:hideMark/>
          </w:tcPr>
          <w:p w14:paraId="6C3E56C3" w14:textId="2EDAE22B" w:rsidR="000E6E4F" w:rsidRPr="006C5D6C" w:rsidRDefault="000E6E4F" w:rsidP="000E6E4F">
            <w:pPr>
              <w:bidi w:val="0"/>
              <w:spacing w:after="0" w:line="240" w:lineRule="auto"/>
              <w:rPr>
                <w:rFonts w:eastAsia="Times New Roman"/>
                <w:color w:val="000000"/>
                <w:sz w:val="20"/>
                <w:szCs w:val="20"/>
              </w:rPr>
            </w:pPr>
            <w:commentRangeStart w:id="296"/>
            <w:del w:id="297" w:author="Tom Moss Gamblin" w:date="2023-07-27T13:04:00Z">
              <w:r w:rsidRPr="006C5D6C" w:rsidDel="0096538A">
                <w:rPr>
                  <w:rFonts w:eastAsia="Times New Roman"/>
                  <w:color w:val="000000"/>
                  <w:sz w:val="20"/>
                  <w:szCs w:val="20"/>
                </w:rPr>
                <w:delText>-</w:delText>
              </w:r>
            </w:del>
            <w:ins w:id="298" w:author="Tom Moss Gamblin" w:date="2023-07-27T13:04:00Z">
              <w:r>
                <w:rPr>
                  <w:rFonts w:eastAsia="Times New Roman"/>
                  <w:color w:val="000000"/>
                  <w:sz w:val="20"/>
                  <w:szCs w:val="20"/>
                </w:rPr>
                <w:t>−</w:t>
              </w:r>
              <w:commentRangeEnd w:id="296"/>
              <w:r>
                <w:rPr>
                  <w:rStyle w:val="CommentReference"/>
                </w:rPr>
                <w:commentReference w:id="296"/>
              </w:r>
            </w:ins>
            <w:r w:rsidRPr="006C5D6C">
              <w:rPr>
                <w:rFonts w:eastAsia="Times New Roman"/>
                <w:color w:val="000000"/>
                <w:sz w:val="20"/>
                <w:szCs w:val="20"/>
              </w:rPr>
              <w:t>25.616</w:t>
            </w:r>
          </w:p>
        </w:tc>
        <w:tc>
          <w:tcPr>
            <w:tcW w:w="1021" w:type="dxa"/>
            <w:tcBorders>
              <w:top w:val="nil"/>
              <w:left w:val="nil"/>
              <w:bottom w:val="nil"/>
              <w:right w:val="nil"/>
            </w:tcBorders>
            <w:shd w:val="clear" w:color="auto" w:fill="auto"/>
            <w:noWrap/>
            <w:vAlign w:val="center"/>
            <w:hideMark/>
          </w:tcPr>
          <w:p w14:paraId="2E9364C3"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13.747</w:t>
            </w:r>
          </w:p>
        </w:tc>
        <w:tc>
          <w:tcPr>
            <w:tcW w:w="1171" w:type="dxa"/>
            <w:tcBorders>
              <w:top w:val="nil"/>
              <w:left w:val="nil"/>
              <w:bottom w:val="nil"/>
              <w:right w:val="nil"/>
            </w:tcBorders>
            <w:shd w:val="clear" w:color="auto" w:fill="auto"/>
            <w:noWrap/>
            <w:vAlign w:val="center"/>
            <w:hideMark/>
          </w:tcPr>
          <w:p w14:paraId="678D524C"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55.461</w:t>
            </w:r>
          </w:p>
        </w:tc>
      </w:tr>
      <w:tr w:rsidR="000E6E4F" w:rsidRPr="006C5D6C" w14:paraId="62C894C1" w14:textId="77777777" w:rsidTr="000E6E4F">
        <w:trPr>
          <w:trHeight w:val="255"/>
        </w:trPr>
        <w:tc>
          <w:tcPr>
            <w:tcW w:w="2289" w:type="dxa"/>
            <w:tcBorders>
              <w:top w:val="nil"/>
              <w:left w:val="nil"/>
              <w:bottom w:val="nil"/>
              <w:right w:val="nil"/>
            </w:tcBorders>
            <w:shd w:val="clear" w:color="auto" w:fill="auto"/>
            <w:noWrap/>
            <w:vAlign w:val="center"/>
            <w:hideMark/>
          </w:tcPr>
          <w:p w14:paraId="5FAA1F3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DCPS</w:t>
            </w:r>
          </w:p>
        </w:tc>
        <w:tc>
          <w:tcPr>
            <w:tcW w:w="646" w:type="dxa"/>
            <w:tcBorders>
              <w:top w:val="nil"/>
              <w:left w:val="nil"/>
              <w:bottom w:val="nil"/>
              <w:right w:val="nil"/>
            </w:tcBorders>
            <w:shd w:val="clear" w:color="auto" w:fill="auto"/>
            <w:noWrap/>
            <w:vAlign w:val="center"/>
            <w:hideMark/>
          </w:tcPr>
          <w:p w14:paraId="1C7CF5D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00F05064"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318.833</w:t>
            </w:r>
          </w:p>
        </w:tc>
        <w:tc>
          <w:tcPr>
            <w:tcW w:w="1171" w:type="dxa"/>
            <w:tcBorders>
              <w:top w:val="nil"/>
              <w:left w:val="nil"/>
              <w:bottom w:val="nil"/>
              <w:right w:val="nil"/>
            </w:tcBorders>
            <w:shd w:val="clear" w:color="auto" w:fill="auto"/>
            <w:noWrap/>
            <w:vAlign w:val="center"/>
            <w:hideMark/>
          </w:tcPr>
          <w:p w14:paraId="1E48B58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331.465</w:t>
            </w:r>
          </w:p>
        </w:tc>
        <w:tc>
          <w:tcPr>
            <w:tcW w:w="1501" w:type="dxa"/>
            <w:tcBorders>
              <w:top w:val="nil"/>
              <w:left w:val="nil"/>
              <w:bottom w:val="nil"/>
              <w:right w:val="nil"/>
            </w:tcBorders>
            <w:shd w:val="clear" w:color="auto" w:fill="auto"/>
            <w:noWrap/>
            <w:vAlign w:val="center"/>
            <w:hideMark/>
          </w:tcPr>
          <w:p w14:paraId="6669453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4.413</w:t>
            </w:r>
          </w:p>
        </w:tc>
        <w:tc>
          <w:tcPr>
            <w:tcW w:w="1021" w:type="dxa"/>
            <w:tcBorders>
              <w:top w:val="nil"/>
              <w:left w:val="nil"/>
              <w:bottom w:val="nil"/>
              <w:right w:val="nil"/>
            </w:tcBorders>
            <w:shd w:val="clear" w:color="auto" w:fill="auto"/>
            <w:noWrap/>
            <w:vAlign w:val="center"/>
            <w:hideMark/>
          </w:tcPr>
          <w:p w14:paraId="6F919C18"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166.483</w:t>
            </w:r>
          </w:p>
        </w:tc>
        <w:tc>
          <w:tcPr>
            <w:tcW w:w="1171" w:type="dxa"/>
            <w:tcBorders>
              <w:top w:val="nil"/>
              <w:left w:val="nil"/>
              <w:bottom w:val="nil"/>
              <w:right w:val="nil"/>
            </w:tcBorders>
            <w:shd w:val="clear" w:color="auto" w:fill="auto"/>
            <w:noWrap/>
            <w:vAlign w:val="center"/>
            <w:hideMark/>
          </w:tcPr>
          <w:p w14:paraId="401E3AF5"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1405.749</w:t>
            </w:r>
          </w:p>
        </w:tc>
      </w:tr>
      <w:tr w:rsidR="000E6E4F" w:rsidRPr="006C5D6C" w14:paraId="3BCAFC7B" w14:textId="77777777" w:rsidTr="000E6E4F">
        <w:trPr>
          <w:trHeight w:val="255"/>
        </w:trPr>
        <w:tc>
          <w:tcPr>
            <w:tcW w:w="2289" w:type="dxa"/>
            <w:tcBorders>
              <w:top w:val="nil"/>
              <w:left w:val="nil"/>
              <w:bottom w:val="nil"/>
              <w:right w:val="nil"/>
            </w:tcBorders>
            <w:shd w:val="clear" w:color="auto" w:fill="auto"/>
            <w:noWrap/>
            <w:vAlign w:val="center"/>
            <w:hideMark/>
          </w:tcPr>
          <w:p w14:paraId="43FFA274"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Inflation</w:t>
            </w:r>
          </w:p>
        </w:tc>
        <w:tc>
          <w:tcPr>
            <w:tcW w:w="646" w:type="dxa"/>
            <w:tcBorders>
              <w:top w:val="nil"/>
              <w:left w:val="nil"/>
              <w:bottom w:val="nil"/>
              <w:right w:val="nil"/>
            </w:tcBorders>
            <w:shd w:val="clear" w:color="auto" w:fill="auto"/>
            <w:noWrap/>
            <w:vAlign w:val="center"/>
            <w:hideMark/>
          </w:tcPr>
          <w:p w14:paraId="41081D06"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6F4E43B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2.347</w:t>
            </w:r>
          </w:p>
        </w:tc>
        <w:tc>
          <w:tcPr>
            <w:tcW w:w="1171" w:type="dxa"/>
            <w:tcBorders>
              <w:top w:val="nil"/>
              <w:left w:val="nil"/>
              <w:bottom w:val="nil"/>
              <w:right w:val="nil"/>
            </w:tcBorders>
            <w:shd w:val="clear" w:color="auto" w:fill="auto"/>
            <w:noWrap/>
            <w:vAlign w:val="center"/>
            <w:hideMark/>
          </w:tcPr>
          <w:p w14:paraId="2887FFAC"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2.227</w:t>
            </w:r>
          </w:p>
        </w:tc>
        <w:tc>
          <w:tcPr>
            <w:tcW w:w="1501" w:type="dxa"/>
            <w:tcBorders>
              <w:top w:val="nil"/>
              <w:left w:val="nil"/>
              <w:bottom w:val="nil"/>
              <w:right w:val="nil"/>
            </w:tcBorders>
            <w:shd w:val="clear" w:color="auto" w:fill="auto"/>
            <w:noWrap/>
            <w:vAlign w:val="center"/>
            <w:hideMark/>
          </w:tcPr>
          <w:p w14:paraId="046834A4" w14:textId="66491BCB" w:rsidR="000E6E4F" w:rsidRPr="006C5D6C" w:rsidRDefault="000E6E4F" w:rsidP="000E6E4F">
            <w:pPr>
              <w:bidi w:val="0"/>
              <w:spacing w:after="0" w:line="240" w:lineRule="auto"/>
              <w:rPr>
                <w:rFonts w:eastAsia="Times New Roman"/>
                <w:color w:val="000000"/>
                <w:sz w:val="20"/>
                <w:szCs w:val="20"/>
              </w:rPr>
            </w:pPr>
            <w:del w:id="299" w:author="Tom Moss Gamblin" w:date="2023-07-27T13:06:00Z">
              <w:r w:rsidRPr="006C5D6C" w:rsidDel="0096538A">
                <w:rPr>
                  <w:rFonts w:eastAsia="Times New Roman"/>
                  <w:color w:val="000000"/>
                  <w:sz w:val="20"/>
                  <w:szCs w:val="20"/>
                </w:rPr>
                <w:delText>-</w:delText>
              </w:r>
            </w:del>
            <w:ins w:id="300" w:author="Tom Moss Gamblin" w:date="2023-07-27T13:06:00Z">
              <w:r>
                <w:rPr>
                  <w:rFonts w:eastAsia="Times New Roman"/>
                  <w:color w:val="000000"/>
                  <w:sz w:val="20"/>
                  <w:szCs w:val="20"/>
                </w:rPr>
                <w:t>−</w:t>
              </w:r>
            </w:ins>
            <w:r w:rsidRPr="006C5D6C">
              <w:rPr>
                <w:rFonts w:eastAsia="Times New Roman"/>
                <w:color w:val="000000"/>
                <w:sz w:val="20"/>
                <w:szCs w:val="20"/>
              </w:rPr>
              <w:t>0.726</w:t>
            </w:r>
          </w:p>
        </w:tc>
        <w:tc>
          <w:tcPr>
            <w:tcW w:w="1021" w:type="dxa"/>
            <w:tcBorders>
              <w:top w:val="nil"/>
              <w:left w:val="nil"/>
              <w:bottom w:val="nil"/>
              <w:right w:val="nil"/>
            </w:tcBorders>
            <w:shd w:val="clear" w:color="auto" w:fill="auto"/>
            <w:noWrap/>
            <w:vAlign w:val="center"/>
            <w:hideMark/>
          </w:tcPr>
          <w:p w14:paraId="2CB8322C"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1.642</w:t>
            </w:r>
          </w:p>
        </w:tc>
        <w:tc>
          <w:tcPr>
            <w:tcW w:w="1171" w:type="dxa"/>
            <w:tcBorders>
              <w:top w:val="nil"/>
              <w:left w:val="nil"/>
              <w:bottom w:val="nil"/>
              <w:right w:val="nil"/>
            </w:tcBorders>
            <w:shd w:val="clear" w:color="auto" w:fill="auto"/>
            <w:noWrap/>
            <w:vAlign w:val="center"/>
            <w:hideMark/>
          </w:tcPr>
          <w:p w14:paraId="31699D7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8.369</w:t>
            </w:r>
          </w:p>
        </w:tc>
      </w:tr>
      <w:tr w:rsidR="000E6E4F" w:rsidRPr="006C5D6C" w14:paraId="3435CAFA" w14:textId="77777777" w:rsidTr="000E6E4F">
        <w:trPr>
          <w:trHeight w:val="255"/>
        </w:trPr>
        <w:tc>
          <w:tcPr>
            <w:tcW w:w="2289" w:type="dxa"/>
            <w:tcBorders>
              <w:top w:val="nil"/>
              <w:left w:val="nil"/>
              <w:bottom w:val="nil"/>
              <w:right w:val="nil"/>
            </w:tcBorders>
            <w:shd w:val="clear" w:color="auto" w:fill="auto"/>
            <w:noWrap/>
            <w:vAlign w:val="center"/>
            <w:hideMark/>
          </w:tcPr>
          <w:p w14:paraId="7544C622" w14:textId="04CCFB96" w:rsidR="000E6E4F" w:rsidRPr="006C5D6C" w:rsidRDefault="000E6E4F" w:rsidP="000E6E4F">
            <w:pPr>
              <w:bidi w:val="0"/>
              <w:spacing w:after="0" w:line="240" w:lineRule="auto"/>
              <w:rPr>
                <w:rFonts w:eastAsia="Times New Roman"/>
                <w:color w:val="000000"/>
                <w:sz w:val="20"/>
                <w:szCs w:val="20"/>
              </w:rPr>
            </w:pPr>
            <w:r>
              <w:rPr>
                <w:rFonts w:eastAsia="Times New Roman"/>
                <w:color w:val="000000"/>
                <w:sz w:val="20"/>
                <w:szCs w:val="20"/>
              </w:rPr>
              <w:t>A</w:t>
            </w:r>
            <w:r w:rsidRPr="006C5D6C">
              <w:rPr>
                <w:rFonts w:eastAsia="Times New Roman"/>
                <w:color w:val="000000"/>
                <w:sz w:val="20"/>
                <w:szCs w:val="20"/>
              </w:rPr>
              <w:t>Savings</w:t>
            </w:r>
          </w:p>
        </w:tc>
        <w:tc>
          <w:tcPr>
            <w:tcW w:w="646" w:type="dxa"/>
            <w:tcBorders>
              <w:top w:val="nil"/>
              <w:left w:val="nil"/>
              <w:bottom w:val="nil"/>
              <w:right w:val="nil"/>
            </w:tcBorders>
            <w:shd w:val="clear" w:color="auto" w:fill="auto"/>
            <w:noWrap/>
            <w:vAlign w:val="center"/>
            <w:hideMark/>
          </w:tcPr>
          <w:p w14:paraId="6A72032E"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32F0ED3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9.158</w:t>
            </w:r>
          </w:p>
        </w:tc>
        <w:tc>
          <w:tcPr>
            <w:tcW w:w="1171" w:type="dxa"/>
            <w:tcBorders>
              <w:top w:val="nil"/>
              <w:left w:val="nil"/>
              <w:bottom w:val="nil"/>
              <w:right w:val="nil"/>
            </w:tcBorders>
            <w:shd w:val="clear" w:color="auto" w:fill="auto"/>
            <w:noWrap/>
            <w:vAlign w:val="center"/>
            <w:hideMark/>
          </w:tcPr>
          <w:p w14:paraId="5FC9AB0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5.335</w:t>
            </w:r>
          </w:p>
        </w:tc>
        <w:tc>
          <w:tcPr>
            <w:tcW w:w="1501" w:type="dxa"/>
            <w:tcBorders>
              <w:top w:val="nil"/>
              <w:left w:val="nil"/>
              <w:bottom w:val="nil"/>
              <w:right w:val="nil"/>
            </w:tcBorders>
            <w:shd w:val="clear" w:color="auto" w:fill="auto"/>
            <w:noWrap/>
            <w:vAlign w:val="center"/>
            <w:hideMark/>
          </w:tcPr>
          <w:p w14:paraId="56B30708"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0.000</w:t>
            </w:r>
          </w:p>
        </w:tc>
        <w:tc>
          <w:tcPr>
            <w:tcW w:w="1021" w:type="dxa"/>
            <w:tcBorders>
              <w:top w:val="nil"/>
              <w:left w:val="nil"/>
              <w:bottom w:val="nil"/>
              <w:right w:val="nil"/>
            </w:tcBorders>
            <w:shd w:val="clear" w:color="auto" w:fill="auto"/>
            <w:noWrap/>
            <w:vAlign w:val="center"/>
            <w:hideMark/>
          </w:tcPr>
          <w:p w14:paraId="2D218F6E"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6.822</w:t>
            </w:r>
          </w:p>
        </w:tc>
        <w:tc>
          <w:tcPr>
            <w:tcW w:w="1171" w:type="dxa"/>
            <w:tcBorders>
              <w:top w:val="nil"/>
              <w:left w:val="nil"/>
              <w:bottom w:val="nil"/>
              <w:right w:val="nil"/>
            </w:tcBorders>
            <w:shd w:val="clear" w:color="auto" w:fill="auto"/>
            <w:noWrap/>
            <w:vAlign w:val="center"/>
            <w:hideMark/>
          </w:tcPr>
          <w:p w14:paraId="7B883A6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34.830</w:t>
            </w:r>
          </w:p>
        </w:tc>
      </w:tr>
      <w:tr w:rsidR="000E6E4F" w:rsidRPr="006C5D6C" w14:paraId="7BB89756" w14:textId="77777777" w:rsidTr="000E6E4F">
        <w:trPr>
          <w:trHeight w:val="255"/>
        </w:trPr>
        <w:tc>
          <w:tcPr>
            <w:tcW w:w="2289" w:type="dxa"/>
            <w:tcBorders>
              <w:top w:val="nil"/>
              <w:left w:val="nil"/>
              <w:bottom w:val="nil"/>
              <w:right w:val="nil"/>
            </w:tcBorders>
            <w:shd w:val="clear" w:color="auto" w:fill="auto"/>
            <w:noWrap/>
            <w:vAlign w:val="center"/>
            <w:hideMark/>
          </w:tcPr>
          <w:p w14:paraId="0EB8A3FA" w14:textId="7E59AB54" w:rsidR="000E6E4F" w:rsidRPr="006C5D6C" w:rsidRDefault="000E6E4F" w:rsidP="000E6E4F">
            <w:pPr>
              <w:bidi w:val="0"/>
              <w:spacing w:after="0" w:line="240" w:lineRule="auto"/>
              <w:rPr>
                <w:rFonts w:eastAsia="Times New Roman"/>
                <w:color w:val="000000"/>
                <w:sz w:val="20"/>
                <w:szCs w:val="20"/>
              </w:rPr>
            </w:pPr>
            <w:r w:rsidRPr="000A3FF5">
              <w:rPr>
                <w:rFonts w:eastAsia="Times New Roman"/>
                <w:color w:val="000000"/>
                <w:sz w:val="20"/>
                <w:szCs w:val="20"/>
              </w:rPr>
              <w:t>FDInvest</w:t>
            </w:r>
          </w:p>
        </w:tc>
        <w:tc>
          <w:tcPr>
            <w:tcW w:w="646" w:type="dxa"/>
            <w:tcBorders>
              <w:top w:val="nil"/>
              <w:left w:val="nil"/>
              <w:bottom w:val="nil"/>
              <w:right w:val="nil"/>
            </w:tcBorders>
            <w:shd w:val="clear" w:color="auto" w:fill="auto"/>
            <w:noWrap/>
            <w:vAlign w:val="center"/>
            <w:hideMark/>
          </w:tcPr>
          <w:p w14:paraId="5C77686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6BED85FE"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111.329</w:t>
            </w:r>
          </w:p>
        </w:tc>
        <w:tc>
          <w:tcPr>
            <w:tcW w:w="1171" w:type="dxa"/>
            <w:tcBorders>
              <w:top w:val="nil"/>
              <w:left w:val="nil"/>
              <w:bottom w:val="nil"/>
              <w:right w:val="nil"/>
            </w:tcBorders>
            <w:shd w:val="clear" w:color="auto" w:fill="auto"/>
            <w:noWrap/>
            <w:vAlign w:val="center"/>
            <w:hideMark/>
          </w:tcPr>
          <w:p w14:paraId="123A592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169.213</w:t>
            </w:r>
          </w:p>
        </w:tc>
        <w:tc>
          <w:tcPr>
            <w:tcW w:w="1501" w:type="dxa"/>
            <w:tcBorders>
              <w:top w:val="nil"/>
              <w:left w:val="nil"/>
              <w:bottom w:val="nil"/>
              <w:right w:val="nil"/>
            </w:tcBorders>
            <w:shd w:val="clear" w:color="auto" w:fill="auto"/>
            <w:noWrap/>
            <w:vAlign w:val="center"/>
            <w:hideMark/>
          </w:tcPr>
          <w:p w14:paraId="637B4558" w14:textId="1DBC24B2" w:rsidR="000E6E4F" w:rsidRPr="006C5D6C" w:rsidRDefault="000E6E4F" w:rsidP="000E6E4F">
            <w:pPr>
              <w:bidi w:val="0"/>
              <w:spacing w:after="0" w:line="240" w:lineRule="auto"/>
              <w:rPr>
                <w:rFonts w:eastAsia="Times New Roman"/>
                <w:color w:val="000000"/>
                <w:sz w:val="20"/>
                <w:szCs w:val="20"/>
              </w:rPr>
            </w:pPr>
            <w:del w:id="301" w:author="Tom Moss Gamblin" w:date="2023-07-27T13:06:00Z">
              <w:r w:rsidRPr="006C5D6C" w:rsidDel="0096538A">
                <w:rPr>
                  <w:rFonts w:eastAsia="Times New Roman"/>
                  <w:color w:val="000000"/>
                  <w:sz w:val="20"/>
                  <w:szCs w:val="20"/>
                </w:rPr>
                <w:delText>-</w:delText>
              </w:r>
            </w:del>
            <w:ins w:id="302" w:author="Tom Moss Gamblin" w:date="2023-07-27T13:06:00Z">
              <w:r>
                <w:rPr>
                  <w:rFonts w:eastAsia="Times New Roman"/>
                  <w:color w:val="000000"/>
                  <w:sz w:val="20"/>
                  <w:szCs w:val="20"/>
                </w:rPr>
                <w:t>−</w:t>
              </w:r>
            </w:ins>
            <w:r w:rsidRPr="006C5D6C">
              <w:rPr>
                <w:rFonts w:eastAsia="Times New Roman"/>
                <w:color w:val="000000"/>
                <w:sz w:val="20"/>
                <w:szCs w:val="20"/>
              </w:rPr>
              <w:t>416.945</w:t>
            </w:r>
          </w:p>
        </w:tc>
        <w:tc>
          <w:tcPr>
            <w:tcW w:w="1021" w:type="dxa"/>
            <w:tcBorders>
              <w:top w:val="nil"/>
              <w:left w:val="nil"/>
              <w:bottom w:val="nil"/>
              <w:right w:val="nil"/>
            </w:tcBorders>
            <w:shd w:val="clear" w:color="auto" w:fill="auto"/>
            <w:noWrap/>
            <w:vAlign w:val="center"/>
            <w:hideMark/>
          </w:tcPr>
          <w:p w14:paraId="0B203DCE"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58.301</w:t>
            </w:r>
          </w:p>
        </w:tc>
        <w:tc>
          <w:tcPr>
            <w:tcW w:w="1171" w:type="dxa"/>
            <w:tcBorders>
              <w:top w:val="nil"/>
              <w:left w:val="nil"/>
              <w:bottom w:val="nil"/>
              <w:right w:val="nil"/>
            </w:tcBorders>
            <w:shd w:val="clear" w:color="auto" w:fill="auto"/>
            <w:noWrap/>
            <w:vAlign w:val="center"/>
            <w:hideMark/>
          </w:tcPr>
          <w:p w14:paraId="6EEFAC7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474.388</w:t>
            </w:r>
          </w:p>
        </w:tc>
      </w:tr>
      <w:tr w:rsidR="000E6E4F" w:rsidRPr="006C5D6C" w14:paraId="104F27AC" w14:textId="77777777" w:rsidTr="000E6E4F">
        <w:trPr>
          <w:trHeight w:val="255"/>
        </w:trPr>
        <w:tc>
          <w:tcPr>
            <w:tcW w:w="2289" w:type="dxa"/>
            <w:tcBorders>
              <w:top w:val="nil"/>
              <w:left w:val="nil"/>
              <w:bottom w:val="nil"/>
              <w:right w:val="nil"/>
            </w:tcBorders>
            <w:shd w:val="clear" w:color="auto" w:fill="auto"/>
            <w:noWrap/>
            <w:vAlign w:val="center"/>
            <w:hideMark/>
          </w:tcPr>
          <w:p w14:paraId="7392C855" w14:textId="2B63C178" w:rsidR="000E6E4F" w:rsidRPr="006C5D6C" w:rsidRDefault="000E6E4F" w:rsidP="000E6E4F">
            <w:pPr>
              <w:bidi w:val="0"/>
              <w:spacing w:after="0" w:line="240" w:lineRule="auto"/>
              <w:rPr>
                <w:rFonts w:eastAsia="Times New Roman"/>
                <w:color w:val="000000"/>
                <w:sz w:val="20"/>
                <w:szCs w:val="20"/>
              </w:rPr>
            </w:pPr>
            <w:r>
              <w:rPr>
                <w:color w:val="000000"/>
                <w:sz w:val="20"/>
                <w:szCs w:val="20"/>
              </w:rPr>
              <w:t>COL-AI</w:t>
            </w:r>
          </w:p>
        </w:tc>
        <w:tc>
          <w:tcPr>
            <w:tcW w:w="646" w:type="dxa"/>
            <w:tcBorders>
              <w:top w:val="nil"/>
              <w:left w:val="nil"/>
              <w:bottom w:val="nil"/>
              <w:right w:val="nil"/>
            </w:tcBorders>
            <w:shd w:val="clear" w:color="auto" w:fill="auto"/>
            <w:noWrap/>
            <w:vAlign w:val="center"/>
            <w:hideMark/>
          </w:tcPr>
          <w:p w14:paraId="611C5C1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1805B7E6"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93.792</w:t>
            </w:r>
          </w:p>
        </w:tc>
        <w:tc>
          <w:tcPr>
            <w:tcW w:w="1171" w:type="dxa"/>
            <w:tcBorders>
              <w:top w:val="nil"/>
              <w:left w:val="nil"/>
              <w:bottom w:val="nil"/>
              <w:right w:val="nil"/>
            </w:tcBorders>
            <w:shd w:val="clear" w:color="auto" w:fill="auto"/>
            <w:noWrap/>
            <w:vAlign w:val="center"/>
            <w:hideMark/>
          </w:tcPr>
          <w:p w14:paraId="2E6CA85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12.085</w:t>
            </w:r>
          </w:p>
        </w:tc>
        <w:tc>
          <w:tcPr>
            <w:tcW w:w="1501" w:type="dxa"/>
            <w:tcBorders>
              <w:top w:val="nil"/>
              <w:left w:val="nil"/>
              <w:bottom w:val="nil"/>
              <w:right w:val="nil"/>
            </w:tcBorders>
            <w:shd w:val="clear" w:color="auto" w:fill="auto"/>
            <w:noWrap/>
            <w:vAlign w:val="center"/>
            <w:hideMark/>
          </w:tcPr>
          <w:p w14:paraId="19836E9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69.600</w:t>
            </w:r>
          </w:p>
        </w:tc>
        <w:tc>
          <w:tcPr>
            <w:tcW w:w="1021" w:type="dxa"/>
            <w:tcBorders>
              <w:top w:val="nil"/>
              <w:left w:val="nil"/>
              <w:bottom w:val="nil"/>
              <w:right w:val="nil"/>
            </w:tcBorders>
            <w:shd w:val="clear" w:color="auto" w:fill="auto"/>
            <w:noWrap/>
            <w:vAlign w:val="center"/>
            <w:hideMark/>
          </w:tcPr>
          <w:p w14:paraId="6235A3C4"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100.000</w:t>
            </w:r>
          </w:p>
        </w:tc>
        <w:tc>
          <w:tcPr>
            <w:tcW w:w="1171" w:type="dxa"/>
            <w:tcBorders>
              <w:top w:val="nil"/>
              <w:left w:val="nil"/>
              <w:bottom w:val="nil"/>
              <w:right w:val="nil"/>
            </w:tcBorders>
            <w:shd w:val="clear" w:color="auto" w:fill="auto"/>
            <w:noWrap/>
            <w:vAlign w:val="center"/>
            <w:hideMark/>
          </w:tcPr>
          <w:p w14:paraId="3ED8700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139.000</w:t>
            </w:r>
          </w:p>
        </w:tc>
      </w:tr>
      <w:tr w:rsidR="000E6E4F" w:rsidRPr="006C5D6C" w14:paraId="1A52FBF1" w14:textId="77777777" w:rsidTr="000E6E4F">
        <w:trPr>
          <w:trHeight w:val="255"/>
        </w:trPr>
        <w:tc>
          <w:tcPr>
            <w:tcW w:w="2289" w:type="dxa"/>
            <w:tcBorders>
              <w:top w:val="nil"/>
              <w:left w:val="nil"/>
              <w:bottom w:val="nil"/>
              <w:right w:val="nil"/>
            </w:tcBorders>
            <w:shd w:val="clear" w:color="auto" w:fill="auto"/>
            <w:noWrap/>
            <w:vAlign w:val="center"/>
            <w:hideMark/>
          </w:tcPr>
          <w:p w14:paraId="47B1A483" w14:textId="1485B00D" w:rsidR="000E6E4F" w:rsidRPr="006C5D6C" w:rsidRDefault="000E6E4F" w:rsidP="000E6E4F">
            <w:pPr>
              <w:bidi w:val="0"/>
              <w:spacing w:after="0" w:line="240" w:lineRule="auto"/>
              <w:rPr>
                <w:rFonts w:eastAsia="Times New Roman"/>
                <w:color w:val="000000"/>
                <w:sz w:val="20"/>
                <w:szCs w:val="20"/>
              </w:rPr>
            </w:pPr>
            <w:r>
              <w:rPr>
                <w:color w:val="000000"/>
                <w:sz w:val="20"/>
                <w:szCs w:val="20"/>
              </w:rPr>
              <w:t>PPI-AI</w:t>
            </w:r>
          </w:p>
        </w:tc>
        <w:tc>
          <w:tcPr>
            <w:tcW w:w="646" w:type="dxa"/>
            <w:tcBorders>
              <w:top w:val="nil"/>
              <w:left w:val="nil"/>
              <w:bottom w:val="nil"/>
              <w:right w:val="nil"/>
            </w:tcBorders>
            <w:shd w:val="clear" w:color="auto" w:fill="auto"/>
            <w:noWrap/>
            <w:vAlign w:val="center"/>
            <w:hideMark/>
          </w:tcPr>
          <w:p w14:paraId="050103D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12FC34AE"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81.438</w:t>
            </w:r>
          </w:p>
        </w:tc>
        <w:tc>
          <w:tcPr>
            <w:tcW w:w="1171" w:type="dxa"/>
            <w:tcBorders>
              <w:top w:val="nil"/>
              <w:left w:val="nil"/>
              <w:bottom w:val="nil"/>
              <w:right w:val="nil"/>
            </w:tcBorders>
            <w:shd w:val="clear" w:color="auto" w:fill="auto"/>
            <w:noWrap/>
            <w:vAlign w:val="center"/>
            <w:hideMark/>
          </w:tcPr>
          <w:p w14:paraId="707DC330"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17.229</w:t>
            </w:r>
          </w:p>
        </w:tc>
        <w:tc>
          <w:tcPr>
            <w:tcW w:w="1501" w:type="dxa"/>
            <w:tcBorders>
              <w:top w:val="nil"/>
              <w:left w:val="nil"/>
              <w:bottom w:val="nil"/>
              <w:right w:val="nil"/>
            </w:tcBorders>
            <w:shd w:val="clear" w:color="auto" w:fill="auto"/>
            <w:noWrap/>
            <w:vAlign w:val="center"/>
            <w:hideMark/>
          </w:tcPr>
          <w:p w14:paraId="23B5E95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48.400</w:t>
            </w:r>
          </w:p>
        </w:tc>
        <w:tc>
          <w:tcPr>
            <w:tcW w:w="1021" w:type="dxa"/>
            <w:tcBorders>
              <w:top w:val="nil"/>
              <w:left w:val="nil"/>
              <w:bottom w:val="nil"/>
              <w:right w:val="nil"/>
            </w:tcBorders>
            <w:shd w:val="clear" w:color="auto" w:fill="auto"/>
            <w:noWrap/>
            <w:vAlign w:val="center"/>
            <w:hideMark/>
          </w:tcPr>
          <w:p w14:paraId="14C4C363"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86.400</w:t>
            </w:r>
          </w:p>
        </w:tc>
        <w:tc>
          <w:tcPr>
            <w:tcW w:w="1171" w:type="dxa"/>
            <w:tcBorders>
              <w:top w:val="nil"/>
              <w:left w:val="nil"/>
              <w:bottom w:val="nil"/>
              <w:right w:val="nil"/>
            </w:tcBorders>
            <w:shd w:val="clear" w:color="auto" w:fill="auto"/>
            <w:noWrap/>
            <w:vAlign w:val="center"/>
            <w:hideMark/>
          </w:tcPr>
          <w:p w14:paraId="5B886336"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125.100</w:t>
            </w:r>
          </w:p>
        </w:tc>
      </w:tr>
      <w:tr w:rsidR="000E6E4F" w:rsidRPr="006C5D6C" w14:paraId="795F2BB7" w14:textId="77777777" w:rsidTr="000E6E4F">
        <w:trPr>
          <w:trHeight w:val="255"/>
        </w:trPr>
        <w:tc>
          <w:tcPr>
            <w:tcW w:w="2289" w:type="dxa"/>
            <w:tcBorders>
              <w:top w:val="nil"/>
              <w:left w:val="nil"/>
              <w:bottom w:val="nil"/>
              <w:right w:val="nil"/>
            </w:tcBorders>
            <w:shd w:val="clear" w:color="auto" w:fill="auto"/>
            <w:noWrap/>
            <w:vAlign w:val="center"/>
            <w:hideMark/>
          </w:tcPr>
          <w:p w14:paraId="7C98008C" w14:textId="632A1747" w:rsidR="000E6E4F" w:rsidRPr="006C5D6C" w:rsidRDefault="000E6E4F" w:rsidP="000E6E4F">
            <w:pPr>
              <w:bidi w:val="0"/>
              <w:spacing w:after="0" w:line="240" w:lineRule="auto"/>
              <w:rPr>
                <w:rFonts w:eastAsia="Times New Roman"/>
                <w:color w:val="000000"/>
                <w:sz w:val="20"/>
                <w:szCs w:val="20"/>
              </w:rPr>
            </w:pPr>
            <w:r>
              <w:rPr>
                <w:color w:val="000000"/>
                <w:sz w:val="20"/>
                <w:szCs w:val="20"/>
              </w:rPr>
              <w:t>PopDensity</w:t>
            </w:r>
          </w:p>
        </w:tc>
        <w:tc>
          <w:tcPr>
            <w:tcW w:w="646" w:type="dxa"/>
            <w:tcBorders>
              <w:top w:val="nil"/>
              <w:left w:val="nil"/>
              <w:bottom w:val="nil"/>
              <w:right w:val="nil"/>
            </w:tcBorders>
            <w:shd w:val="clear" w:color="auto" w:fill="auto"/>
            <w:noWrap/>
            <w:vAlign w:val="center"/>
            <w:hideMark/>
          </w:tcPr>
          <w:p w14:paraId="6E59FD4F"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301</w:t>
            </w:r>
          </w:p>
        </w:tc>
        <w:tc>
          <w:tcPr>
            <w:tcW w:w="1021" w:type="dxa"/>
            <w:tcBorders>
              <w:top w:val="nil"/>
              <w:left w:val="nil"/>
              <w:bottom w:val="nil"/>
              <w:right w:val="nil"/>
            </w:tcBorders>
            <w:shd w:val="clear" w:color="auto" w:fill="auto"/>
            <w:noWrap/>
            <w:vAlign w:val="center"/>
            <w:hideMark/>
          </w:tcPr>
          <w:p w14:paraId="0D57A2AF"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286.629</w:t>
            </w:r>
          </w:p>
        </w:tc>
        <w:tc>
          <w:tcPr>
            <w:tcW w:w="1171" w:type="dxa"/>
            <w:tcBorders>
              <w:top w:val="nil"/>
              <w:left w:val="nil"/>
              <w:bottom w:val="nil"/>
              <w:right w:val="nil"/>
            </w:tcBorders>
            <w:shd w:val="clear" w:color="auto" w:fill="auto"/>
            <w:noWrap/>
            <w:vAlign w:val="center"/>
            <w:hideMark/>
          </w:tcPr>
          <w:p w14:paraId="7608C51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1100.531</w:t>
            </w:r>
          </w:p>
        </w:tc>
        <w:tc>
          <w:tcPr>
            <w:tcW w:w="1501" w:type="dxa"/>
            <w:tcBorders>
              <w:top w:val="nil"/>
              <w:left w:val="nil"/>
              <w:bottom w:val="nil"/>
              <w:right w:val="nil"/>
            </w:tcBorders>
            <w:shd w:val="clear" w:color="auto" w:fill="auto"/>
            <w:noWrap/>
            <w:vAlign w:val="center"/>
            <w:hideMark/>
          </w:tcPr>
          <w:p w14:paraId="497E52C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3.246</w:t>
            </w:r>
          </w:p>
        </w:tc>
        <w:tc>
          <w:tcPr>
            <w:tcW w:w="1021" w:type="dxa"/>
            <w:tcBorders>
              <w:top w:val="nil"/>
              <w:left w:val="nil"/>
              <w:bottom w:val="nil"/>
              <w:right w:val="nil"/>
            </w:tcBorders>
            <w:shd w:val="clear" w:color="auto" w:fill="auto"/>
            <w:noWrap/>
            <w:vAlign w:val="center"/>
            <w:hideMark/>
          </w:tcPr>
          <w:p w14:paraId="0E39ADED"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93.271</w:t>
            </w:r>
          </w:p>
        </w:tc>
        <w:tc>
          <w:tcPr>
            <w:tcW w:w="1171" w:type="dxa"/>
            <w:tcBorders>
              <w:top w:val="nil"/>
              <w:left w:val="nil"/>
              <w:bottom w:val="nil"/>
              <w:right w:val="nil"/>
            </w:tcBorders>
            <w:shd w:val="clear" w:color="auto" w:fill="auto"/>
            <w:noWrap/>
            <w:vAlign w:val="center"/>
            <w:hideMark/>
          </w:tcPr>
          <w:p w14:paraId="55D22195"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7965.878</w:t>
            </w:r>
          </w:p>
        </w:tc>
      </w:tr>
      <w:tr w:rsidR="000E6E4F" w:rsidRPr="006C5D6C" w14:paraId="1A0E8480" w14:textId="77777777" w:rsidTr="000E6E4F">
        <w:trPr>
          <w:trHeight w:val="255"/>
        </w:trPr>
        <w:tc>
          <w:tcPr>
            <w:tcW w:w="8820" w:type="dxa"/>
            <w:gridSpan w:val="7"/>
            <w:tcBorders>
              <w:top w:val="single" w:sz="4" w:space="0" w:color="auto"/>
              <w:left w:val="nil"/>
              <w:bottom w:val="single" w:sz="4" w:space="0" w:color="auto"/>
              <w:right w:val="nil"/>
            </w:tcBorders>
            <w:shd w:val="clear" w:color="auto" w:fill="auto"/>
            <w:noWrap/>
            <w:vAlign w:val="center"/>
            <w:hideMark/>
          </w:tcPr>
          <w:p w14:paraId="531CFC79" w14:textId="31E85EC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Panel B: Regression</w:t>
            </w:r>
            <w:ins w:id="303" w:author="Tom Moss Gamblin" w:date="2023-07-27T13:09:00Z">
              <w:r>
                <w:rPr>
                  <w:rFonts w:eastAsia="Times New Roman"/>
                  <w:color w:val="000000"/>
                  <w:sz w:val="20"/>
                  <w:szCs w:val="20"/>
                </w:rPr>
                <w:t>s</w:t>
              </w:r>
            </w:ins>
            <w:r w:rsidRPr="006C5D6C">
              <w:rPr>
                <w:rFonts w:eastAsia="Times New Roman"/>
                <w:color w:val="000000"/>
                <w:sz w:val="20"/>
                <w:szCs w:val="20"/>
              </w:rPr>
              <w:t xml:space="preserve"> for emerging and frontier markets</w:t>
            </w:r>
          </w:p>
        </w:tc>
      </w:tr>
      <w:tr w:rsidR="000E6E4F" w:rsidRPr="006C5D6C" w14:paraId="4DB6CC9E" w14:textId="77777777" w:rsidTr="000E6E4F">
        <w:trPr>
          <w:trHeight w:val="255"/>
        </w:trPr>
        <w:tc>
          <w:tcPr>
            <w:tcW w:w="2289" w:type="dxa"/>
            <w:tcBorders>
              <w:top w:val="nil"/>
              <w:left w:val="nil"/>
              <w:bottom w:val="single" w:sz="4" w:space="0" w:color="auto"/>
              <w:right w:val="nil"/>
            </w:tcBorders>
            <w:shd w:val="clear" w:color="auto" w:fill="auto"/>
            <w:noWrap/>
            <w:vAlign w:val="center"/>
            <w:hideMark/>
          </w:tcPr>
          <w:p w14:paraId="39FDF479"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Variables</w:t>
            </w:r>
          </w:p>
        </w:tc>
        <w:tc>
          <w:tcPr>
            <w:tcW w:w="646" w:type="dxa"/>
            <w:tcBorders>
              <w:top w:val="nil"/>
              <w:left w:val="nil"/>
              <w:bottom w:val="single" w:sz="4" w:space="0" w:color="auto"/>
              <w:right w:val="nil"/>
            </w:tcBorders>
            <w:shd w:val="clear" w:color="auto" w:fill="auto"/>
            <w:noWrap/>
            <w:vAlign w:val="center"/>
            <w:hideMark/>
          </w:tcPr>
          <w:p w14:paraId="5E9894DB" w14:textId="4C64951A" w:rsidR="000E6E4F" w:rsidRPr="006C5D6C" w:rsidRDefault="000E6E4F" w:rsidP="000E6E4F">
            <w:pPr>
              <w:bidi w:val="0"/>
              <w:spacing w:after="0" w:line="240" w:lineRule="auto"/>
              <w:rPr>
                <w:rFonts w:eastAsia="Times New Roman"/>
                <w:color w:val="000000"/>
                <w:sz w:val="20"/>
                <w:szCs w:val="20"/>
              </w:rPr>
            </w:pPr>
            <w:r w:rsidRPr="0096538A">
              <w:rPr>
                <w:rFonts w:eastAsia="Times New Roman"/>
                <w:i/>
                <w:iCs/>
                <w:color w:val="000000"/>
                <w:sz w:val="20"/>
                <w:szCs w:val="20"/>
                <w:rPrChange w:id="304" w:author="Tom Moss Gamblin" w:date="2023-07-27T13:08:00Z">
                  <w:rPr>
                    <w:rFonts w:eastAsia="Times New Roman"/>
                    <w:color w:val="000000"/>
                    <w:sz w:val="20"/>
                    <w:szCs w:val="20"/>
                  </w:rPr>
                </w:rPrChange>
              </w:rPr>
              <w:t>N</w:t>
            </w:r>
          </w:p>
        </w:tc>
        <w:tc>
          <w:tcPr>
            <w:tcW w:w="1021" w:type="dxa"/>
            <w:tcBorders>
              <w:top w:val="nil"/>
              <w:left w:val="nil"/>
              <w:bottom w:val="single" w:sz="4" w:space="0" w:color="auto"/>
              <w:right w:val="nil"/>
            </w:tcBorders>
            <w:shd w:val="clear" w:color="auto" w:fill="auto"/>
            <w:noWrap/>
            <w:vAlign w:val="center"/>
            <w:hideMark/>
          </w:tcPr>
          <w:p w14:paraId="1E9379AA" w14:textId="544A84A6"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Mean</w:t>
            </w:r>
          </w:p>
        </w:tc>
        <w:tc>
          <w:tcPr>
            <w:tcW w:w="1171" w:type="dxa"/>
            <w:tcBorders>
              <w:top w:val="nil"/>
              <w:left w:val="nil"/>
              <w:bottom w:val="single" w:sz="4" w:space="0" w:color="auto"/>
              <w:right w:val="nil"/>
            </w:tcBorders>
            <w:shd w:val="clear" w:color="auto" w:fill="auto"/>
            <w:noWrap/>
            <w:vAlign w:val="center"/>
            <w:hideMark/>
          </w:tcPr>
          <w:p w14:paraId="1AAF3C03" w14:textId="3F83B12C"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Std. Dev</w:t>
            </w:r>
            <w:ins w:id="305" w:author="Tom Moss Gamblin" w:date="2023-07-27T13:08:00Z">
              <w:r>
                <w:rPr>
                  <w:rFonts w:eastAsia="Times New Roman"/>
                  <w:color w:val="000000"/>
                  <w:sz w:val="20"/>
                  <w:szCs w:val="20"/>
                </w:rPr>
                <w:t>.</w:t>
              </w:r>
            </w:ins>
          </w:p>
        </w:tc>
        <w:tc>
          <w:tcPr>
            <w:tcW w:w="1501" w:type="dxa"/>
            <w:tcBorders>
              <w:top w:val="nil"/>
              <w:left w:val="nil"/>
              <w:bottom w:val="single" w:sz="4" w:space="0" w:color="auto"/>
              <w:right w:val="nil"/>
            </w:tcBorders>
            <w:shd w:val="clear" w:color="auto" w:fill="auto"/>
            <w:noWrap/>
            <w:vAlign w:val="center"/>
            <w:hideMark/>
          </w:tcPr>
          <w:p w14:paraId="4F9DFCFB" w14:textId="7D403D5C"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Min</w:t>
            </w:r>
            <w:ins w:id="306" w:author="Tom Moss Gamblin" w:date="2023-07-27T13:08:00Z">
              <w:r>
                <w:rPr>
                  <w:rFonts w:eastAsia="Times New Roman"/>
                  <w:color w:val="000000"/>
                  <w:sz w:val="20"/>
                  <w:szCs w:val="20"/>
                </w:rPr>
                <w:t>.</w:t>
              </w:r>
            </w:ins>
          </w:p>
        </w:tc>
        <w:tc>
          <w:tcPr>
            <w:tcW w:w="1021" w:type="dxa"/>
            <w:tcBorders>
              <w:top w:val="nil"/>
              <w:left w:val="nil"/>
              <w:bottom w:val="single" w:sz="4" w:space="0" w:color="auto"/>
              <w:right w:val="nil"/>
            </w:tcBorders>
            <w:shd w:val="clear" w:color="auto" w:fill="auto"/>
            <w:noWrap/>
            <w:vAlign w:val="center"/>
            <w:hideMark/>
          </w:tcPr>
          <w:p w14:paraId="7AFF045E" w14:textId="36A74502"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Median</w:t>
            </w:r>
          </w:p>
        </w:tc>
        <w:tc>
          <w:tcPr>
            <w:tcW w:w="1171" w:type="dxa"/>
            <w:tcBorders>
              <w:top w:val="nil"/>
              <w:left w:val="nil"/>
              <w:bottom w:val="single" w:sz="4" w:space="0" w:color="auto"/>
              <w:right w:val="nil"/>
            </w:tcBorders>
            <w:shd w:val="clear" w:color="auto" w:fill="auto"/>
            <w:noWrap/>
            <w:vAlign w:val="center"/>
            <w:hideMark/>
          </w:tcPr>
          <w:p w14:paraId="24578C87" w14:textId="40AED712"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Max</w:t>
            </w:r>
            <w:ins w:id="307" w:author="Tom Moss Gamblin" w:date="2023-07-27T13:08:00Z">
              <w:r>
                <w:rPr>
                  <w:rFonts w:eastAsia="Times New Roman"/>
                  <w:color w:val="000000"/>
                  <w:sz w:val="20"/>
                  <w:szCs w:val="20"/>
                </w:rPr>
                <w:t>.</w:t>
              </w:r>
            </w:ins>
          </w:p>
        </w:tc>
      </w:tr>
      <w:tr w:rsidR="000E6E4F" w:rsidRPr="006C5D6C" w14:paraId="7EACBF63" w14:textId="77777777" w:rsidTr="000E6E4F">
        <w:trPr>
          <w:trHeight w:val="255"/>
        </w:trPr>
        <w:tc>
          <w:tcPr>
            <w:tcW w:w="2289" w:type="dxa"/>
            <w:tcBorders>
              <w:top w:val="nil"/>
              <w:left w:val="nil"/>
              <w:bottom w:val="nil"/>
              <w:right w:val="nil"/>
            </w:tcBorders>
            <w:shd w:val="clear" w:color="auto" w:fill="auto"/>
            <w:noWrap/>
            <w:vAlign w:val="center"/>
            <w:hideMark/>
          </w:tcPr>
          <w:p w14:paraId="78D49E5D" w14:textId="5932F47B"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GTAB-C</w:t>
            </w:r>
          </w:p>
        </w:tc>
        <w:tc>
          <w:tcPr>
            <w:tcW w:w="646" w:type="dxa"/>
            <w:tcBorders>
              <w:top w:val="nil"/>
              <w:left w:val="nil"/>
              <w:bottom w:val="nil"/>
              <w:right w:val="nil"/>
            </w:tcBorders>
            <w:shd w:val="clear" w:color="auto" w:fill="auto"/>
            <w:noWrap/>
            <w:vAlign w:val="center"/>
            <w:hideMark/>
          </w:tcPr>
          <w:p w14:paraId="0FCC553E"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2CEEDDF4"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15.773</w:t>
            </w:r>
          </w:p>
        </w:tc>
        <w:tc>
          <w:tcPr>
            <w:tcW w:w="1171" w:type="dxa"/>
            <w:tcBorders>
              <w:top w:val="nil"/>
              <w:left w:val="nil"/>
              <w:bottom w:val="nil"/>
              <w:right w:val="nil"/>
            </w:tcBorders>
            <w:shd w:val="clear" w:color="auto" w:fill="auto"/>
            <w:noWrap/>
            <w:vAlign w:val="center"/>
            <w:hideMark/>
          </w:tcPr>
          <w:p w14:paraId="62C5967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12.989</w:t>
            </w:r>
          </w:p>
        </w:tc>
        <w:tc>
          <w:tcPr>
            <w:tcW w:w="1501" w:type="dxa"/>
            <w:tcBorders>
              <w:top w:val="nil"/>
              <w:left w:val="nil"/>
              <w:bottom w:val="nil"/>
              <w:right w:val="nil"/>
            </w:tcBorders>
            <w:shd w:val="clear" w:color="auto" w:fill="auto"/>
            <w:noWrap/>
            <w:vAlign w:val="center"/>
            <w:hideMark/>
          </w:tcPr>
          <w:p w14:paraId="512AD96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0.000</w:t>
            </w:r>
          </w:p>
        </w:tc>
        <w:tc>
          <w:tcPr>
            <w:tcW w:w="1021" w:type="dxa"/>
            <w:tcBorders>
              <w:top w:val="nil"/>
              <w:left w:val="nil"/>
              <w:bottom w:val="nil"/>
              <w:right w:val="nil"/>
            </w:tcBorders>
            <w:shd w:val="clear" w:color="auto" w:fill="auto"/>
            <w:noWrap/>
            <w:vAlign w:val="center"/>
            <w:hideMark/>
          </w:tcPr>
          <w:p w14:paraId="73E333C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18.000</w:t>
            </w:r>
          </w:p>
        </w:tc>
        <w:tc>
          <w:tcPr>
            <w:tcW w:w="1171" w:type="dxa"/>
            <w:tcBorders>
              <w:top w:val="nil"/>
              <w:left w:val="nil"/>
              <w:bottom w:val="nil"/>
              <w:right w:val="nil"/>
            </w:tcBorders>
            <w:shd w:val="clear" w:color="auto" w:fill="auto"/>
            <w:noWrap/>
            <w:vAlign w:val="center"/>
            <w:hideMark/>
          </w:tcPr>
          <w:p w14:paraId="6E459688"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93.000</w:t>
            </w:r>
          </w:p>
        </w:tc>
      </w:tr>
      <w:tr w:rsidR="000E6E4F" w:rsidRPr="006C5D6C" w14:paraId="70C5758B" w14:textId="77777777" w:rsidTr="000E6E4F">
        <w:trPr>
          <w:trHeight w:val="255"/>
        </w:trPr>
        <w:tc>
          <w:tcPr>
            <w:tcW w:w="2289" w:type="dxa"/>
            <w:tcBorders>
              <w:top w:val="nil"/>
              <w:left w:val="nil"/>
              <w:bottom w:val="nil"/>
              <w:right w:val="nil"/>
            </w:tcBorders>
            <w:shd w:val="clear" w:color="auto" w:fill="auto"/>
            <w:noWrap/>
            <w:vAlign w:val="center"/>
            <w:hideMark/>
          </w:tcPr>
          <w:p w14:paraId="44372D07" w14:textId="0361C06E"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GTAB-Y</w:t>
            </w:r>
          </w:p>
        </w:tc>
        <w:tc>
          <w:tcPr>
            <w:tcW w:w="646" w:type="dxa"/>
            <w:tcBorders>
              <w:top w:val="nil"/>
              <w:left w:val="nil"/>
              <w:bottom w:val="nil"/>
              <w:right w:val="nil"/>
            </w:tcBorders>
            <w:shd w:val="clear" w:color="auto" w:fill="auto"/>
            <w:noWrap/>
            <w:vAlign w:val="center"/>
            <w:hideMark/>
          </w:tcPr>
          <w:p w14:paraId="13C74D5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5FEE0C38"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69.142</w:t>
            </w:r>
          </w:p>
        </w:tc>
        <w:tc>
          <w:tcPr>
            <w:tcW w:w="1171" w:type="dxa"/>
            <w:tcBorders>
              <w:top w:val="nil"/>
              <w:left w:val="nil"/>
              <w:bottom w:val="nil"/>
              <w:right w:val="nil"/>
            </w:tcBorders>
            <w:shd w:val="clear" w:color="auto" w:fill="auto"/>
            <w:noWrap/>
            <w:vAlign w:val="center"/>
            <w:hideMark/>
          </w:tcPr>
          <w:p w14:paraId="4A579A7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7.865</w:t>
            </w:r>
          </w:p>
        </w:tc>
        <w:tc>
          <w:tcPr>
            <w:tcW w:w="1501" w:type="dxa"/>
            <w:tcBorders>
              <w:top w:val="nil"/>
              <w:left w:val="nil"/>
              <w:bottom w:val="nil"/>
              <w:right w:val="nil"/>
            </w:tcBorders>
            <w:shd w:val="clear" w:color="auto" w:fill="auto"/>
            <w:noWrap/>
            <w:vAlign w:val="center"/>
            <w:hideMark/>
          </w:tcPr>
          <w:p w14:paraId="1DCE4E3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49.000</w:t>
            </w:r>
          </w:p>
        </w:tc>
        <w:tc>
          <w:tcPr>
            <w:tcW w:w="1021" w:type="dxa"/>
            <w:tcBorders>
              <w:top w:val="nil"/>
              <w:left w:val="nil"/>
              <w:bottom w:val="nil"/>
              <w:right w:val="nil"/>
            </w:tcBorders>
            <w:shd w:val="clear" w:color="auto" w:fill="auto"/>
            <w:noWrap/>
            <w:vAlign w:val="center"/>
            <w:hideMark/>
          </w:tcPr>
          <w:p w14:paraId="0E9BF658"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65.000</w:t>
            </w:r>
          </w:p>
        </w:tc>
        <w:tc>
          <w:tcPr>
            <w:tcW w:w="1171" w:type="dxa"/>
            <w:tcBorders>
              <w:top w:val="nil"/>
              <w:left w:val="nil"/>
              <w:bottom w:val="nil"/>
              <w:right w:val="nil"/>
            </w:tcBorders>
            <w:shd w:val="clear" w:color="auto" w:fill="auto"/>
            <w:noWrap/>
            <w:vAlign w:val="center"/>
            <w:hideMark/>
          </w:tcPr>
          <w:p w14:paraId="10463755"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83.000</w:t>
            </w:r>
          </w:p>
        </w:tc>
      </w:tr>
      <w:tr w:rsidR="000E6E4F" w:rsidRPr="006C5D6C" w14:paraId="2BEEA578" w14:textId="77777777" w:rsidTr="000E6E4F">
        <w:trPr>
          <w:trHeight w:val="255"/>
        </w:trPr>
        <w:tc>
          <w:tcPr>
            <w:tcW w:w="2289" w:type="dxa"/>
            <w:tcBorders>
              <w:top w:val="nil"/>
              <w:left w:val="nil"/>
              <w:bottom w:val="nil"/>
              <w:right w:val="nil"/>
            </w:tcBorders>
            <w:shd w:val="clear" w:color="auto" w:fill="auto"/>
            <w:noWrap/>
            <w:vAlign w:val="center"/>
            <w:hideMark/>
          </w:tcPr>
          <w:p w14:paraId="623B4224" w14:textId="040B90BE"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GTH-C</w:t>
            </w:r>
          </w:p>
        </w:tc>
        <w:tc>
          <w:tcPr>
            <w:tcW w:w="646" w:type="dxa"/>
            <w:tcBorders>
              <w:top w:val="nil"/>
              <w:left w:val="nil"/>
              <w:bottom w:val="nil"/>
              <w:right w:val="nil"/>
            </w:tcBorders>
            <w:shd w:val="clear" w:color="auto" w:fill="auto"/>
            <w:noWrap/>
            <w:vAlign w:val="center"/>
            <w:hideMark/>
          </w:tcPr>
          <w:p w14:paraId="1665479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4678C7B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23.284</w:t>
            </w:r>
          </w:p>
        </w:tc>
        <w:tc>
          <w:tcPr>
            <w:tcW w:w="1171" w:type="dxa"/>
            <w:tcBorders>
              <w:top w:val="nil"/>
              <w:left w:val="nil"/>
              <w:bottom w:val="nil"/>
              <w:right w:val="nil"/>
            </w:tcBorders>
            <w:shd w:val="clear" w:color="auto" w:fill="auto"/>
            <w:noWrap/>
            <w:vAlign w:val="center"/>
            <w:hideMark/>
          </w:tcPr>
          <w:p w14:paraId="2291CEF5"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13.201</w:t>
            </w:r>
          </w:p>
        </w:tc>
        <w:tc>
          <w:tcPr>
            <w:tcW w:w="1501" w:type="dxa"/>
            <w:tcBorders>
              <w:top w:val="nil"/>
              <w:left w:val="nil"/>
              <w:bottom w:val="nil"/>
              <w:right w:val="nil"/>
            </w:tcBorders>
            <w:shd w:val="clear" w:color="auto" w:fill="auto"/>
            <w:noWrap/>
            <w:vAlign w:val="center"/>
            <w:hideMark/>
          </w:tcPr>
          <w:p w14:paraId="4EBD57EE"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0.000</w:t>
            </w:r>
          </w:p>
        </w:tc>
        <w:tc>
          <w:tcPr>
            <w:tcW w:w="1021" w:type="dxa"/>
            <w:tcBorders>
              <w:top w:val="nil"/>
              <w:left w:val="nil"/>
              <w:bottom w:val="nil"/>
              <w:right w:val="nil"/>
            </w:tcBorders>
            <w:shd w:val="clear" w:color="auto" w:fill="auto"/>
            <w:noWrap/>
            <w:vAlign w:val="center"/>
            <w:hideMark/>
          </w:tcPr>
          <w:p w14:paraId="50E337E0"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28.000</w:t>
            </w:r>
          </w:p>
        </w:tc>
        <w:tc>
          <w:tcPr>
            <w:tcW w:w="1171" w:type="dxa"/>
            <w:tcBorders>
              <w:top w:val="nil"/>
              <w:left w:val="nil"/>
              <w:bottom w:val="nil"/>
              <w:right w:val="nil"/>
            </w:tcBorders>
            <w:shd w:val="clear" w:color="auto" w:fill="auto"/>
            <w:noWrap/>
            <w:vAlign w:val="center"/>
            <w:hideMark/>
          </w:tcPr>
          <w:p w14:paraId="37E3743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68.000</w:t>
            </w:r>
          </w:p>
        </w:tc>
      </w:tr>
      <w:tr w:rsidR="000E6E4F" w:rsidRPr="006C5D6C" w14:paraId="31AFEF3B" w14:textId="77777777" w:rsidTr="000E6E4F">
        <w:trPr>
          <w:trHeight w:val="255"/>
        </w:trPr>
        <w:tc>
          <w:tcPr>
            <w:tcW w:w="2289" w:type="dxa"/>
            <w:tcBorders>
              <w:top w:val="nil"/>
              <w:left w:val="nil"/>
              <w:bottom w:val="nil"/>
              <w:right w:val="nil"/>
            </w:tcBorders>
            <w:shd w:val="clear" w:color="auto" w:fill="auto"/>
            <w:noWrap/>
            <w:vAlign w:val="center"/>
            <w:hideMark/>
          </w:tcPr>
          <w:p w14:paraId="7D4EC29C" w14:textId="45698675" w:rsidR="000E6E4F" w:rsidRPr="006C5D6C" w:rsidRDefault="000E6E4F" w:rsidP="000E6E4F">
            <w:pPr>
              <w:bidi w:val="0"/>
              <w:spacing w:after="0" w:line="240" w:lineRule="auto"/>
              <w:rPr>
                <w:rFonts w:eastAsia="Times New Roman"/>
                <w:color w:val="000000"/>
                <w:sz w:val="20"/>
                <w:szCs w:val="20"/>
              </w:rPr>
            </w:pPr>
            <w:r w:rsidRPr="005D1332">
              <w:rPr>
                <w:rFonts w:eastAsia="Times New Roman"/>
                <w:color w:val="000000"/>
                <w:sz w:val="20"/>
                <w:szCs w:val="20"/>
              </w:rPr>
              <w:t>SPGEI</w:t>
            </w:r>
          </w:p>
        </w:tc>
        <w:tc>
          <w:tcPr>
            <w:tcW w:w="646" w:type="dxa"/>
            <w:tcBorders>
              <w:top w:val="nil"/>
              <w:left w:val="nil"/>
              <w:bottom w:val="nil"/>
              <w:right w:val="nil"/>
            </w:tcBorders>
            <w:shd w:val="clear" w:color="auto" w:fill="auto"/>
            <w:noWrap/>
            <w:vAlign w:val="center"/>
            <w:hideMark/>
          </w:tcPr>
          <w:p w14:paraId="518CC89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20F834AE"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2.276</w:t>
            </w:r>
          </w:p>
        </w:tc>
        <w:tc>
          <w:tcPr>
            <w:tcW w:w="1171" w:type="dxa"/>
            <w:tcBorders>
              <w:top w:val="nil"/>
              <w:left w:val="nil"/>
              <w:bottom w:val="nil"/>
              <w:right w:val="nil"/>
            </w:tcBorders>
            <w:shd w:val="clear" w:color="auto" w:fill="auto"/>
            <w:noWrap/>
            <w:vAlign w:val="center"/>
            <w:hideMark/>
          </w:tcPr>
          <w:p w14:paraId="6D09B94C"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20.164</w:t>
            </w:r>
          </w:p>
        </w:tc>
        <w:tc>
          <w:tcPr>
            <w:tcW w:w="1501" w:type="dxa"/>
            <w:tcBorders>
              <w:top w:val="nil"/>
              <w:left w:val="nil"/>
              <w:bottom w:val="nil"/>
              <w:right w:val="nil"/>
            </w:tcBorders>
            <w:shd w:val="clear" w:color="auto" w:fill="auto"/>
            <w:noWrap/>
            <w:vAlign w:val="center"/>
            <w:hideMark/>
          </w:tcPr>
          <w:p w14:paraId="29167A64" w14:textId="6A8CB5FE" w:rsidR="000E6E4F" w:rsidRPr="006C5D6C" w:rsidRDefault="000E6E4F" w:rsidP="000E6E4F">
            <w:pPr>
              <w:bidi w:val="0"/>
              <w:spacing w:after="0" w:line="240" w:lineRule="auto"/>
              <w:rPr>
                <w:rFonts w:eastAsia="Times New Roman"/>
                <w:color w:val="000000"/>
                <w:sz w:val="20"/>
                <w:szCs w:val="20"/>
              </w:rPr>
            </w:pPr>
            <w:del w:id="308" w:author="Tom Moss Gamblin" w:date="2023-07-27T13:06:00Z">
              <w:r w:rsidRPr="006C5D6C" w:rsidDel="0096538A">
                <w:rPr>
                  <w:rFonts w:eastAsia="Times New Roman"/>
                  <w:color w:val="000000"/>
                  <w:sz w:val="20"/>
                  <w:szCs w:val="20"/>
                </w:rPr>
                <w:delText>-</w:delText>
              </w:r>
            </w:del>
            <w:ins w:id="309" w:author="Tom Moss Gamblin" w:date="2023-07-27T13:06:00Z">
              <w:r>
                <w:rPr>
                  <w:rFonts w:eastAsia="Times New Roman"/>
                  <w:color w:val="000000"/>
                  <w:sz w:val="20"/>
                  <w:szCs w:val="20"/>
                </w:rPr>
                <w:t>−</w:t>
              </w:r>
            </w:ins>
            <w:r w:rsidRPr="006C5D6C">
              <w:rPr>
                <w:rFonts w:eastAsia="Times New Roman"/>
                <w:color w:val="000000"/>
                <w:sz w:val="20"/>
                <w:szCs w:val="20"/>
              </w:rPr>
              <w:t>32.316</w:t>
            </w:r>
          </w:p>
        </w:tc>
        <w:tc>
          <w:tcPr>
            <w:tcW w:w="1021" w:type="dxa"/>
            <w:tcBorders>
              <w:top w:val="nil"/>
              <w:left w:val="nil"/>
              <w:bottom w:val="nil"/>
              <w:right w:val="nil"/>
            </w:tcBorders>
            <w:shd w:val="clear" w:color="auto" w:fill="auto"/>
            <w:noWrap/>
            <w:vAlign w:val="center"/>
            <w:hideMark/>
          </w:tcPr>
          <w:p w14:paraId="5E6229D0" w14:textId="332EB262" w:rsidR="000E6E4F" w:rsidRPr="006C5D6C" w:rsidRDefault="000E6E4F" w:rsidP="000E6E4F">
            <w:pPr>
              <w:bidi w:val="0"/>
              <w:spacing w:after="0" w:line="240" w:lineRule="auto"/>
              <w:rPr>
                <w:rFonts w:eastAsia="Times New Roman"/>
                <w:color w:val="000000"/>
                <w:sz w:val="20"/>
                <w:szCs w:val="20"/>
              </w:rPr>
            </w:pPr>
            <w:del w:id="310" w:author="Tom Moss Gamblin" w:date="2023-07-27T13:06:00Z">
              <w:r w:rsidRPr="006C5D6C" w:rsidDel="0096538A">
                <w:rPr>
                  <w:rFonts w:eastAsia="Times New Roman"/>
                  <w:color w:val="000000"/>
                  <w:sz w:val="20"/>
                  <w:szCs w:val="20"/>
                </w:rPr>
                <w:delText>-</w:delText>
              </w:r>
            </w:del>
            <w:ins w:id="311" w:author="Tom Moss Gamblin" w:date="2023-07-27T13:06:00Z">
              <w:r>
                <w:rPr>
                  <w:rFonts w:eastAsia="Times New Roman"/>
                  <w:color w:val="000000"/>
                  <w:sz w:val="20"/>
                  <w:szCs w:val="20"/>
                </w:rPr>
                <w:t>−</w:t>
              </w:r>
            </w:ins>
            <w:r w:rsidRPr="006C5D6C">
              <w:rPr>
                <w:rFonts w:eastAsia="Times New Roman"/>
                <w:color w:val="000000"/>
                <w:sz w:val="20"/>
                <w:szCs w:val="20"/>
              </w:rPr>
              <w:t>4.097</w:t>
            </w:r>
          </w:p>
        </w:tc>
        <w:tc>
          <w:tcPr>
            <w:tcW w:w="1171" w:type="dxa"/>
            <w:tcBorders>
              <w:top w:val="nil"/>
              <w:left w:val="nil"/>
              <w:bottom w:val="nil"/>
              <w:right w:val="nil"/>
            </w:tcBorders>
            <w:shd w:val="clear" w:color="auto" w:fill="auto"/>
            <w:noWrap/>
            <w:vAlign w:val="center"/>
            <w:hideMark/>
          </w:tcPr>
          <w:p w14:paraId="76EB087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62.569</w:t>
            </w:r>
          </w:p>
        </w:tc>
      </w:tr>
      <w:tr w:rsidR="000E6E4F" w:rsidRPr="006C5D6C" w14:paraId="7F07E887" w14:textId="77777777" w:rsidTr="000E6E4F">
        <w:trPr>
          <w:trHeight w:val="255"/>
        </w:trPr>
        <w:tc>
          <w:tcPr>
            <w:tcW w:w="2289" w:type="dxa"/>
            <w:tcBorders>
              <w:top w:val="nil"/>
              <w:left w:val="nil"/>
              <w:bottom w:val="nil"/>
              <w:right w:val="nil"/>
            </w:tcBorders>
            <w:shd w:val="clear" w:color="auto" w:fill="auto"/>
            <w:noWrap/>
            <w:vAlign w:val="center"/>
            <w:hideMark/>
          </w:tcPr>
          <w:p w14:paraId="457980F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DCPS</w:t>
            </w:r>
          </w:p>
        </w:tc>
        <w:tc>
          <w:tcPr>
            <w:tcW w:w="646" w:type="dxa"/>
            <w:tcBorders>
              <w:top w:val="nil"/>
              <w:left w:val="nil"/>
              <w:bottom w:val="nil"/>
              <w:right w:val="nil"/>
            </w:tcBorders>
            <w:shd w:val="clear" w:color="auto" w:fill="auto"/>
            <w:noWrap/>
            <w:vAlign w:val="center"/>
            <w:hideMark/>
          </w:tcPr>
          <w:p w14:paraId="6155C8C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3304E2A6"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439.443</w:t>
            </w:r>
          </w:p>
        </w:tc>
        <w:tc>
          <w:tcPr>
            <w:tcW w:w="1171" w:type="dxa"/>
            <w:tcBorders>
              <w:top w:val="nil"/>
              <w:left w:val="nil"/>
              <w:bottom w:val="nil"/>
              <w:right w:val="nil"/>
            </w:tcBorders>
            <w:shd w:val="clear" w:color="auto" w:fill="auto"/>
            <w:noWrap/>
            <w:vAlign w:val="center"/>
            <w:hideMark/>
          </w:tcPr>
          <w:p w14:paraId="5D77B80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898.878</w:t>
            </w:r>
          </w:p>
        </w:tc>
        <w:tc>
          <w:tcPr>
            <w:tcW w:w="1501" w:type="dxa"/>
            <w:tcBorders>
              <w:top w:val="nil"/>
              <w:left w:val="nil"/>
              <w:bottom w:val="nil"/>
              <w:right w:val="nil"/>
            </w:tcBorders>
            <w:shd w:val="clear" w:color="auto" w:fill="auto"/>
            <w:noWrap/>
            <w:vAlign w:val="center"/>
            <w:hideMark/>
          </w:tcPr>
          <w:p w14:paraId="54DC719C"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0.000</w:t>
            </w:r>
          </w:p>
        </w:tc>
        <w:tc>
          <w:tcPr>
            <w:tcW w:w="1021" w:type="dxa"/>
            <w:tcBorders>
              <w:top w:val="nil"/>
              <w:left w:val="nil"/>
              <w:bottom w:val="nil"/>
              <w:right w:val="nil"/>
            </w:tcBorders>
            <w:shd w:val="clear" w:color="auto" w:fill="auto"/>
            <w:noWrap/>
            <w:vAlign w:val="center"/>
            <w:hideMark/>
          </w:tcPr>
          <w:p w14:paraId="27FF51ED"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154.219</w:t>
            </w:r>
          </w:p>
        </w:tc>
        <w:tc>
          <w:tcPr>
            <w:tcW w:w="1171" w:type="dxa"/>
            <w:tcBorders>
              <w:top w:val="nil"/>
              <w:left w:val="nil"/>
              <w:bottom w:val="nil"/>
              <w:right w:val="nil"/>
            </w:tcBorders>
            <w:shd w:val="clear" w:color="auto" w:fill="auto"/>
            <w:noWrap/>
            <w:vAlign w:val="center"/>
            <w:hideMark/>
          </w:tcPr>
          <w:p w14:paraId="08F6CC4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3357.241</w:t>
            </w:r>
          </w:p>
        </w:tc>
      </w:tr>
      <w:tr w:rsidR="000E6E4F" w:rsidRPr="006C5D6C" w14:paraId="3C5D4F8F" w14:textId="77777777" w:rsidTr="000E6E4F">
        <w:trPr>
          <w:trHeight w:val="255"/>
        </w:trPr>
        <w:tc>
          <w:tcPr>
            <w:tcW w:w="2289" w:type="dxa"/>
            <w:tcBorders>
              <w:top w:val="nil"/>
              <w:left w:val="nil"/>
              <w:bottom w:val="nil"/>
              <w:right w:val="nil"/>
            </w:tcBorders>
            <w:shd w:val="clear" w:color="auto" w:fill="auto"/>
            <w:noWrap/>
            <w:vAlign w:val="center"/>
            <w:hideMark/>
          </w:tcPr>
          <w:p w14:paraId="6D70855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Inflation</w:t>
            </w:r>
          </w:p>
        </w:tc>
        <w:tc>
          <w:tcPr>
            <w:tcW w:w="646" w:type="dxa"/>
            <w:tcBorders>
              <w:top w:val="nil"/>
              <w:left w:val="nil"/>
              <w:bottom w:val="nil"/>
              <w:right w:val="nil"/>
            </w:tcBorders>
            <w:shd w:val="clear" w:color="auto" w:fill="auto"/>
            <w:noWrap/>
            <w:vAlign w:val="center"/>
            <w:hideMark/>
          </w:tcPr>
          <w:p w14:paraId="10B85604"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0AC8913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3.788</w:t>
            </w:r>
          </w:p>
        </w:tc>
        <w:tc>
          <w:tcPr>
            <w:tcW w:w="1171" w:type="dxa"/>
            <w:tcBorders>
              <w:top w:val="nil"/>
              <w:left w:val="nil"/>
              <w:bottom w:val="nil"/>
              <w:right w:val="nil"/>
            </w:tcBorders>
            <w:shd w:val="clear" w:color="auto" w:fill="auto"/>
            <w:noWrap/>
            <w:vAlign w:val="center"/>
            <w:hideMark/>
          </w:tcPr>
          <w:p w14:paraId="4B781345"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1.932</w:t>
            </w:r>
          </w:p>
        </w:tc>
        <w:tc>
          <w:tcPr>
            <w:tcW w:w="1501" w:type="dxa"/>
            <w:tcBorders>
              <w:top w:val="nil"/>
              <w:left w:val="nil"/>
              <w:bottom w:val="nil"/>
              <w:right w:val="nil"/>
            </w:tcBorders>
            <w:shd w:val="clear" w:color="auto" w:fill="auto"/>
            <w:noWrap/>
            <w:vAlign w:val="center"/>
            <w:hideMark/>
          </w:tcPr>
          <w:p w14:paraId="5888168E" w14:textId="217E1CAA" w:rsidR="000E6E4F" w:rsidRPr="006C5D6C" w:rsidRDefault="000E6E4F" w:rsidP="000E6E4F">
            <w:pPr>
              <w:bidi w:val="0"/>
              <w:spacing w:after="0" w:line="240" w:lineRule="auto"/>
              <w:rPr>
                <w:rFonts w:eastAsia="Times New Roman"/>
                <w:color w:val="000000"/>
                <w:sz w:val="20"/>
                <w:szCs w:val="20"/>
              </w:rPr>
            </w:pPr>
            <w:del w:id="312" w:author="Tom Moss Gamblin" w:date="2023-07-27T13:06:00Z">
              <w:r w:rsidRPr="006C5D6C" w:rsidDel="0096538A">
                <w:rPr>
                  <w:rFonts w:eastAsia="Times New Roman"/>
                  <w:color w:val="000000"/>
                  <w:sz w:val="20"/>
                  <w:szCs w:val="20"/>
                </w:rPr>
                <w:delText>-</w:delText>
              </w:r>
            </w:del>
            <w:ins w:id="313" w:author="Tom Moss Gamblin" w:date="2023-07-27T13:06:00Z">
              <w:r>
                <w:rPr>
                  <w:rFonts w:eastAsia="Times New Roman"/>
                  <w:color w:val="000000"/>
                  <w:sz w:val="20"/>
                  <w:szCs w:val="20"/>
                </w:rPr>
                <w:t>−</w:t>
              </w:r>
            </w:ins>
            <w:r w:rsidRPr="006C5D6C">
              <w:rPr>
                <w:rFonts w:eastAsia="Times New Roman"/>
                <w:color w:val="000000"/>
                <w:sz w:val="20"/>
                <w:szCs w:val="20"/>
              </w:rPr>
              <w:t>1.139</w:t>
            </w:r>
          </w:p>
        </w:tc>
        <w:tc>
          <w:tcPr>
            <w:tcW w:w="1021" w:type="dxa"/>
            <w:tcBorders>
              <w:top w:val="nil"/>
              <w:left w:val="nil"/>
              <w:bottom w:val="nil"/>
              <w:right w:val="nil"/>
            </w:tcBorders>
            <w:shd w:val="clear" w:color="auto" w:fill="auto"/>
            <w:noWrap/>
            <w:vAlign w:val="center"/>
            <w:hideMark/>
          </w:tcPr>
          <w:p w14:paraId="77D6334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3.927</w:t>
            </w:r>
          </w:p>
        </w:tc>
        <w:tc>
          <w:tcPr>
            <w:tcW w:w="1171" w:type="dxa"/>
            <w:tcBorders>
              <w:top w:val="nil"/>
              <w:left w:val="nil"/>
              <w:bottom w:val="nil"/>
              <w:right w:val="nil"/>
            </w:tcBorders>
            <w:shd w:val="clear" w:color="auto" w:fill="auto"/>
            <w:noWrap/>
            <w:vAlign w:val="center"/>
            <w:hideMark/>
          </w:tcPr>
          <w:p w14:paraId="6F7A27FF"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8.739</w:t>
            </w:r>
          </w:p>
        </w:tc>
      </w:tr>
      <w:tr w:rsidR="000E6E4F" w:rsidRPr="006C5D6C" w14:paraId="3CDFA4A7" w14:textId="77777777" w:rsidTr="000E6E4F">
        <w:trPr>
          <w:trHeight w:val="255"/>
        </w:trPr>
        <w:tc>
          <w:tcPr>
            <w:tcW w:w="2289" w:type="dxa"/>
            <w:tcBorders>
              <w:top w:val="nil"/>
              <w:left w:val="nil"/>
              <w:bottom w:val="nil"/>
              <w:right w:val="nil"/>
            </w:tcBorders>
            <w:shd w:val="clear" w:color="auto" w:fill="auto"/>
            <w:noWrap/>
            <w:vAlign w:val="center"/>
            <w:hideMark/>
          </w:tcPr>
          <w:p w14:paraId="62C1E668" w14:textId="46DC6CAA" w:rsidR="000E6E4F" w:rsidRPr="006C5D6C" w:rsidRDefault="000E6E4F" w:rsidP="000E6E4F">
            <w:pPr>
              <w:bidi w:val="0"/>
              <w:spacing w:after="0" w:line="240" w:lineRule="auto"/>
              <w:rPr>
                <w:rFonts w:eastAsia="Times New Roman"/>
                <w:color w:val="000000"/>
                <w:sz w:val="20"/>
                <w:szCs w:val="20"/>
              </w:rPr>
            </w:pPr>
            <w:r>
              <w:rPr>
                <w:rFonts w:eastAsia="Times New Roman"/>
                <w:color w:val="000000"/>
                <w:sz w:val="20"/>
                <w:szCs w:val="20"/>
              </w:rPr>
              <w:t>A</w:t>
            </w:r>
            <w:r w:rsidRPr="006C5D6C">
              <w:rPr>
                <w:rFonts w:eastAsia="Times New Roman"/>
                <w:color w:val="000000"/>
                <w:sz w:val="20"/>
                <w:szCs w:val="20"/>
              </w:rPr>
              <w:t>Savings</w:t>
            </w:r>
          </w:p>
        </w:tc>
        <w:tc>
          <w:tcPr>
            <w:tcW w:w="646" w:type="dxa"/>
            <w:tcBorders>
              <w:top w:val="nil"/>
              <w:left w:val="nil"/>
              <w:bottom w:val="nil"/>
              <w:right w:val="nil"/>
            </w:tcBorders>
            <w:shd w:val="clear" w:color="auto" w:fill="auto"/>
            <w:noWrap/>
            <w:vAlign w:val="center"/>
            <w:hideMark/>
          </w:tcPr>
          <w:p w14:paraId="43B10C3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7A2F1536"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7.060</w:t>
            </w:r>
          </w:p>
        </w:tc>
        <w:tc>
          <w:tcPr>
            <w:tcW w:w="1171" w:type="dxa"/>
            <w:tcBorders>
              <w:top w:val="nil"/>
              <w:left w:val="nil"/>
              <w:bottom w:val="nil"/>
              <w:right w:val="nil"/>
            </w:tcBorders>
            <w:shd w:val="clear" w:color="auto" w:fill="auto"/>
            <w:noWrap/>
            <w:vAlign w:val="center"/>
            <w:hideMark/>
          </w:tcPr>
          <w:p w14:paraId="7B4DBA64"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7.952</w:t>
            </w:r>
          </w:p>
        </w:tc>
        <w:tc>
          <w:tcPr>
            <w:tcW w:w="1501" w:type="dxa"/>
            <w:tcBorders>
              <w:top w:val="nil"/>
              <w:left w:val="nil"/>
              <w:bottom w:val="nil"/>
              <w:right w:val="nil"/>
            </w:tcBorders>
            <w:shd w:val="clear" w:color="auto" w:fill="auto"/>
            <w:noWrap/>
            <w:vAlign w:val="center"/>
            <w:hideMark/>
          </w:tcPr>
          <w:p w14:paraId="6FF47F3E" w14:textId="7E1E6F09" w:rsidR="000E6E4F" w:rsidRPr="006C5D6C" w:rsidRDefault="000E6E4F" w:rsidP="000E6E4F">
            <w:pPr>
              <w:bidi w:val="0"/>
              <w:spacing w:after="0" w:line="240" w:lineRule="auto"/>
              <w:rPr>
                <w:rFonts w:eastAsia="Times New Roman"/>
                <w:color w:val="000000"/>
                <w:sz w:val="20"/>
                <w:szCs w:val="20"/>
              </w:rPr>
            </w:pPr>
            <w:del w:id="314" w:author="Tom Moss Gamblin" w:date="2023-07-27T13:06:00Z">
              <w:r w:rsidRPr="006C5D6C" w:rsidDel="0096538A">
                <w:rPr>
                  <w:rFonts w:eastAsia="Times New Roman"/>
                  <w:color w:val="000000"/>
                  <w:sz w:val="20"/>
                  <w:szCs w:val="20"/>
                </w:rPr>
                <w:delText>-</w:delText>
              </w:r>
            </w:del>
            <w:ins w:id="315" w:author="Tom Moss Gamblin" w:date="2023-07-27T13:06:00Z">
              <w:r>
                <w:rPr>
                  <w:rFonts w:eastAsia="Times New Roman"/>
                  <w:color w:val="000000"/>
                  <w:sz w:val="20"/>
                  <w:szCs w:val="20"/>
                </w:rPr>
                <w:t>−</w:t>
              </w:r>
            </w:ins>
            <w:r w:rsidRPr="006C5D6C">
              <w:rPr>
                <w:rFonts w:eastAsia="Times New Roman"/>
                <w:color w:val="000000"/>
                <w:sz w:val="20"/>
                <w:szCs w:val="20"/>
              </w:rPr>
              <w:t>5.239</w:t>
            </w:r>
          </w:p>
        </w:tc>
        <w:tc>
          <w:tcPr>
            <w:tcW w:w="1021" w:type="dxa"/>
            <w:tcBorders>
              <w:top w:val="nil"/>
              <w:left w:val="nil"/>
              <w:bottom w:val="nil"/>
              <w:right w:val="nil"/>
            </w:tcBorders>
            <w:shd w:val="clear" w:color="auto" w:fill="auto"/>
            <w:noWrap/>
            <w:vAlign w:val="center"/>
            <w:hideMark/>
          </w:tcPr>
          <w:p w14:paraId="11C2638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7.151</w:t>
            </w:r>
          </w:p>
        </w:tc>
        <w:tc>
          <w:tcPr>
            <w:tcW w:w="1171" w:type="dxa"/>
            <w:tcBorders>
              <w:top w:val="nil"/>
              <w:left w:val="nil"/>
              <w:bottom w:val="nil"/>
              <w:right w:val="nil"/>
            </w:tcBorders>
            <w:shd w:val="clear" w:color="auto" w:fill="auto"/>
            <w:noWrap/>
            <w:vAlign w:val="center"/>
            <w:hideMark/>
          </w:tcPr>
          <w:p w14:paraId="69715BE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29.065</w:t>
            </w:r>
          </w:p>
        </w:tc>
      </w:tr>
      <w:tr w:rsidR="000E6E4F" w:rsidRPr="006C5D6C" w14:paraId="156D6811" w14:textId="77777777" w:rsidTr="000E6E4F">
        <w:trPr>
          <w:trHeight w:val="255"/>
        </w:trPr>
        <w:tc>
          <w:tcPr>
            <w:tcW w:w="2289" w:type="dxa"/>
            <w:tcBorders>
              <w:top w:val="nil"/>
              <w:left w:val="nil"/>
              <w:bottom w:val="nil"/>
              <w:right w:val="nil"/>
            </w:tcBorders>
            <w:shd w:val="clear" w:color="auto" w:fill="auto"/>
            <w:noWrap/>
            <w:vAlign w:val="center"/>
            <w:hideMark/>
          </w:tcPr>
          <w:p w14:paraId="6ABC7E8C" w14:textId="20083CC5" w:rsidR="000E6E4F" w:rsidRPr="006C5D6C" w:rsidRDefault="000E6E4F" w:rsidP="000E6E4F">
            <w:pPr>
              <w:bidi w:val="0"/>
              <w:spacing w:after="0" w:line="240" w:lineRule="auto"/>
              <w:rPr>
                <w:rFonts w:eastAsia="Times New Roman"/>
                <w:color w:val="000000"/>
                <w:sz w:val="20"/>
                <w:szCs w:val="20"/>
              </w:rPr>
            </w:pPr>
            <w:r w:rsidRPr="000A3FF5">
              <w:rPr>
                <w:rFonts w:eastAsia="Times New Roman"/>
                <w:color w:val="000000"/>
                <w:sz w:val="20"/>
                <w:szCs w:val="20"/>
              </w:rPr>
              <w:t>FDInvest</w:t>
            </w:r>
          </w:p>
        </w:tc>
        <w:tc>
          <w:tcPr>
            <w:tcW w:w="646" w:type="dxa"/>
            <w:tcBorders>
              <w:top w:val="nil"/>
              <w:left w:val="nil"/>
              <w:bottom w:val="nil"/>
              <w:right w:val="nil"/>
            </w:tcBorders>
            <w:shd w:val="clear" w:color="auto" w:fill="auto"/>
            <w:noWrap/>
            <w:vAlign w:val="center"/>
            <w:hideMark/>
          </w:tcPr>
          <w:p w14:paraId="5C4F9F91"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75A96E4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38.689</w:t>
            </w:r>
          </w:p>
        </w:tc>
        <w:tc>
          <w:tcPr>
            <w:tcW w:w="1171" w:type="dxa"/>
            <w:tcBorders>
              <w:top w:val="nil"/>
              <w:left w:val="nil"/>
              <w:bottom w:val="nil"/>
              <w:right w:val="nil"/>
            </w:tcBorders>
            <w:shd w:val="clear" w:color="auto" w:fill="auto"/>
            <w:noWrap/>
            <w:vAlign w:val="center"/>
            <w:hideMark/>
          </w:tcPr>
          <w:p w14:paraId="7FF90D4E"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65.583</w:t>
            </w:r>
          </w:p>
        </w:tc>
        <w:tc>
          <w:tcPr>
            <w:tcW w:w="1501" w:type="dxa"/>
            <w:tcBorders>
              <w:top w:val="nil"/>
              <w:left w:val="nil"/>
              <w:bottom w:val="nil"/>
              <w:right w:val="nil"/>
            </w:tcBorders>
            <w:shd w:val="clear" w:color="auto" w:fill="auto"/>
            <w:noWrap/>
            <w:vAlign w:val="center"/>
            <w:hideMark/>
          </w:tcPr>
          <w:p w14:paraId="1080766E" w14:textId="70969ED5" w:rsidR="000E6E4F" w:rsidRPr="006C5D6C" w:rsidRDefault="000E6E4F" w:rsidP="000E6E4F">
            <w:pPr>
              <w:bidi w:val="0"/>
              <w:spacing w:after="0" w:line="240" w:lineRule="auto"/>
              <w:rPr>
                <w:rFonts w:eastAsia="Times New Roman"/>
                <w:color w:val="000000"/>
                <w:sz w:val="20"/>
                <w:szCs w:val="20"/>
              </w:rPr>
            </w:pPr>
            <w:del w:id="316" w:author="Tom Moss Gamblin" w:date="2023-07-27T13:06:00Z">
              <w:r w:rsidRPr="006C5D6C" w:rsidDel="0096538A">
                <w:rPr>
                  <w:rFonts w:eastAsia="Times New Roman"/>
                  <w:color w:val="000000"/>
                  <w:sz w:val="20"/>
                  <w:szCs w:val="20"/>
                </w:rPr>
                <w:delText>-</w:delText>
              </w:r>
            </w:del>
            <w:ins w:id="317" w:author="Tom Moss Gamblin" w:date="2023-07-27T13:06:00Z">
              <w:r>
                <w:rPr>
                  <w:rFonts w:eastAsia="Times New Roman"/>
                  <w:color w:val="000000"/>
                  <w:sz w:val="20"/>
                  <w:szCs w:val="20"/>
                </w:rPr>
                <w:t>−</w:t>
              </w:r>
            </w:ins>
            <w:r w:rsidRPr="006C5D6C">
              <w:rPr>
                <w:rFonts w:eastAsia="Times New Roman"/>
                <w:color w:val="000000"/>
                <w:sz w:val="20"/>
                <w:szCs w:val="20"/>
              </w:rPr>
              <w:t>4.947</w:t>
            </w:r>
          </w:p>
        </w:tc>
        <w:tc>
          <w:tcPr>
            <w:tcW w:w="1021" w:type="dxa"/>
            <w:tcBorders>
              <w:top w:val="nil"/>
              <w:left w:val="nil"/>
              <w:bottom w:val="nil"/>
              <w:right w:val="nil"/>
            </w:tcBorders>
            <w:shd w:val="clear" w:color="auto" w:fill="auto"/>
            <w:noWrap/>
            <w:vAlign w:val="center"/>
            <w:hideMark/>
          </w:tcPr>
          <w:p w14:paraId="2B4C0EA3"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13.701</w:t>
            </w:r>
          </w:p>
        </w:tc>
        <w:tc>
          <w:tcPr>
            <w:tcW w:w="1171" w:type="dxa"/>
            <w:tcBorders>
              <w:top w:val="nil"/>
              <w:left w:val="nil"/>
              <w:bottom w:val="nil"/>
              <w:right w:val="nil"/>
            </w:tcBorders>
            <w:shd w:val="clear" w:color="auto" w:fill="auto"/>
            <w:noWrap/>
            <w:vAlign w:val="center"/>
            <w:hideMark/>
          </w:tcPr>
          <w:p w14:paraId="1FDA514B"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325.973</w:t>
            </w:r>
          </w:p>
        </w:tc>
      </w:tr>
      <w:tr w:rsidR="000E6E4F" w:rsidRPr="006C5D6C" w14:paraId="4D4BADDF" w14:textId="77777777" w:rsidTr="000E6E4F">
        <w:trPr>
          <w:trHeight w:val="255"/>
        </w:trPr>
        <w:tc>
          <w:tcPr>
            <w:tcW w:w="2289" w:type="dxa"/>
            <w:tcBorders>
              <w:top w:val="nil"/>
              <w:left w:val="nil"/>
              <w:bottom w:val="nil"/>
              <w:right w:val="nil"/>
            </w:tcBorders>
            <w:shd w:val="clear" w:color="auto" w:fill="auto"/>
            <w:noWrap/>
            <w:vAlign w:val="center"/>
            <w:hideMark/>
          </w:tcPr>
          <w:p w14:paraId="213E0209" w14:textId="1BB0602B" w:rsidR="000E6E4F" w:rsidRPr="006C5D6C" w:rsidRDefault="000E6E4F" w:rsidP="000E6E4F">
            <w:pPr>
              <w:bidi w:val="0"/>
              <w:spacing w:after="0" w:line="240" w:lineRule="auto"/>
              <w:rPr>
                <w:rFonts w:eastAsia="Times New Roman"/>
                <w:color w:val="000000"/>
                <w:sz w:val="20"/>
                <w:szCs w:val="20"/>
              </w:rPr>
            </w:pPr>
            <w:r>
              <w:rPr>
                <w:color w:val="000000"/>
                <w:sz w:val="20"/>
                <w:szCs w:val="20"/>
              </w:rPr>
              <w:t>COL-AI</w:t>
            </w:r>
          </w:p>
        </w:tc>
        <w:tc>
          <w:tcPr>
            <w:tcW w:w="646" w:type="dxa"/>
            <w:tcBorders>
              <w:top w:val="nil"/>
              <w:left w:val="nil"/>
              <w:bottom w:val="nil"/>
              <w:right w:val="nil"/>
            </w:tcBorders>
            <w:shd w:val="clear" w:color="auto" w:fill="auto"/>
            <w:noWrap/>
            <w:vAlign w:val="center"/>
            <w:hideMark/>
          </w:tcPr>
          <w:p w14:paraId="62E0CD0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6526D431"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51.047</w:t>
            </w:r>
          </w:p>
        </w:tc>
        <w:tc>
          <w:tcPr>
            <w:tcW w:w="1171" w:type="dxa"/>
            <w:tcBorders>
              <w:top w:val="nil"/>
              <w:left w:val="nil"/>
              <w:bottom w:val="nil"/>
              <w:right w:val="nil"/>
            </w:tcBorders>
            <w:shd w:val="clear" w:color="auto" w:fill="auto"/>
            <w:noWrap/>
            <w:vAlign w:val="center"/>
            <w:hideMark/>
          </w:tcPr>
          <w:p w14:paraId="1DA75AA8"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15.809</w:t>
            </w:r>
          </w:p>
        </w:tc>
        <w:tc>
          <w:tcPr>
            <w:tcW w:w="1501" w:type="dxa"/>
            <w:tcBorders>
              <w:top w:val="nil"/>
              <w:left w:val="nil"/>
              <w:bottom w:val="nil"/>
              <w:right w:val="nil"/>
            </w:tcBorders>
            <w:shd w:val="clear" w:color="auto" w:fill="auto"/>
            <w:noWrap/>
            <w:vAlign w:val="center"/>
            <w:hideMark/>
          </w:tcPr>
          <w:p w14:paraId="384DA65D"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19.000</w:t>
            </w:r>
          </w:p>
        </w:tc>
        <w:tc>
          <w:tcPr>
            <w:tcW w:w="1021" w:type="dxa"/>
            <w:tcBorders>
              <w:top w:val="nil"/>
              <w:left w:val="nil"/>
              <w:bottom w:val="nil"/>
              <w:right w:val="nil"/>
            </w:tcBorders>
            <w:shd w:val="clear" w:color="auto" w:fill="auto"/>
            <w:noWrap/>
            <w:vAlign w:val="center"/>
            <w:hideMark/>
          </w:tcPr>
          <w:p w14:paraId="15F414A1"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45.400</w:t>
            </w:r>
          </w:p>
        </w:tc>
        <w:tc>
          <w:tcPr>
            <w:tcW w:w="1171" w:type="dxa"/>
            <w:tcBorders>
              <w:top w:val="nil"/>
              <w:left w:val="nil"/>
              <w:bottom w:val="nil"/>
              <w:right w:val="nil"/>
            </w:tcBorders>
            <w:shd w:val="clear" w:color="auto" w:fill="auto"/>
            <w:noWrap/>
            <w:vAlign w:val="center"/>
            <w:hideMark/>
          </w:tcPr>
          <w:p w14:paraId="4FC82BF8"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124.100</w:t>
            </w:r>
          </w:p>
        </w:tc>
      </w:tr>
      <w:tr w:rsidR="000E6E4F" w:rsidRPr="006C5D6C" w14:paraId="262F0D7E" w14:textId="77777777" w:rsidTr="000E6E4F">
        <w:trPr>
          <w:trHeight w:val="255"/>
        </w:trPr>
        <w:tc>
          <w:tcPr>
            <w:tcW w:w="2289" w:type="dxa"/>
            <w:tcBorders>
              <w:top w:val="nil"/>
              <w:left w:val="nil"/>
              <w:bottom w:val="nil"/>
              <w:right w:val="nil"/>
            </w:tcBorders>
            <w:shd w:val="clear" w:color="auto" w:fill="auto"/>
            <w:noWrap/>
            <w:vAlign w:val="center"/>
            <w:hideMark/>
          </w:tcPr>
          <w:p w14:paraId="6B5A299D" w14:textId="44DCBE26" w:rsidR="000E6E4F" w:rsidRPr="006C5D6C" w:rsidRDefault="000E6E4F" w:rsidP="000E6E4F">
            <w:pPr>
              <w:bidi w:val="0"/>
              <w:spacing w:after="0" w:line="240" w:lineRule="auto"/>
              <w:rPr>
                <w:rFonts w:eastAsia="Times New Roman"/>
                <w:color w:val="000000"/>
                <w:sz w:val="20"/>
                <w:szCs w:val="20"/>
              </w:rPr>
            </w:pPr>
            <w:r>
              <w:rPr>
                <w:color w:val="000000"/>
                <w:sz w:val="20"/>
                <w:szCs w:val="20"/>
              </w:rPr>
              <w:t>PPI-AI</w:t>
            </w:r>
          </w:p>
        </w:tc>
        <w:tc>
          <w:tcPr>
            <w:tcW w:w="646" w:type="dxa"/>
            <w:tcBorders>
              <w:top w:val="nil"/>
              <w:left w:val="nil"/>
              <w:bottom w:val="nil"/>
              <w:right w:val="nil"/>
            </w:tcBorders>
            <w:shd w:val="clear" w:color="auto" w:fill="auto"/>
            <w:noWrap/>
            <w:vAlign w:val="center"/>
            <w:hideMark/>
          </w:tcPr>
          <w:p w14:paraId="7CFB518F"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nil"/>
              <w:right w:val="nil"/>
            </w:tcBorders>
            <w:shd w:val="clear" w:color="auto" w:fill="auto"/>
            <w:noWrap/>
            <w:vAlign w:val="center"/>
            <w:hideMark/>
          </w:tcPr>
          <w:p w14:paraId="5074DFF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30.565</w:t>
            </w:r>
          </w:p>
        </w:tc>
        <w:tc>
          <w:tcPr>
            <w:tcW w:w="1171" w:type="dxa"/>
            <w:tcBorders>
              <w:top w:val="nil"/>
              <w:left w:val="nil"/>
              <w:bottom w:val="nil"/>
              <w:right w:val="nil"/>
            </w:tcBorders>
            <w:shd w:val="clear" w:color="auto" w:fill="auto"/>
            <w:noWrap/>
            <w:vAlign w:val="center"/>
            <w:hideMark/>
          </w:tcPr>
          <w:p w14:paraId="2EC030A4"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16.951</w:t>
            </w:r>
          </w:p>
        </w:tc>
        <w:tc>
          <w:tcPr>
            <w:tcW w:w="1501" w:type="dxa"/>
            <w:tcBorders>
              <w:top w:val="nil"/>
              <w:left w:val="nil"/>
              <w:bottom w:val="nil"/>
              <w:right w:val="nil"/>
            </w:tcBorders>
            <w:shd w:val="clear" w:color="auto" w:fill="auto"/>
            <w:noWrap/>
            <w:vAlign w:val="center"/>
            <w:hideMark/>
          </w:tcPr>
          <w:p w14:paraId="1E16C25F"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13.400</w:t>
            </w:r>
          </w:p>
        </w:tc>
        <w:tc>
          <w:tcPr>
            <w:tcW w:w="1021" w:type="dxa"/>
            <w:tcBorders>
              <w:top w:val="nil"/>
              <w:left w:val="nil"/>
              <w:bottom w:val="nil"/>
              <w:right w:val="nil"/>
            </w:tcBorders>
            <w:shd w:val="clear" w:color="auto" w:fill="auto"/>
            <w:noWrap/>
            <w:vAlign w:val="center"/>
            <w:hideMark/>
          </w:tcPr>
          <w:p w14:paraId="6A2B723A"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22.900</w:t>
            </w:r>
          </w:p>
        </w:tc>
        <w:tc>
          <w:tcPr>
            <w:tcW w:w="1171" w:type="dxa"/>
            <w:tcBorders>
              <w:top w:val="nil"/>
              <w:left w:val="nil"/>
              <w:bottom w:val="nil"/>
              <w:right w:val="nil"/>
            </w:tcBorders>
            <w:shd w:val="clear" w:color="auto" w:fill="auto"/>
            <w:noWrap/>
            <w:vAlign w:val="center"/>
            <w:hideMark/>
          </w:tcPr>
          <w:p w14:paraId="1FCA125C"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126.300</w:t>
            </w:r>
          </w:p>
        </w:tc>
      </w:tr>
      <w:tr w:rsidR="000E6E4F" w:rsidRPr="006C5D6C" w14:paraId="07BB6C31" w14:textId="77777777" w:rsidTr="000E6E4F">
        <w:trPr>
          <w:trHeight w:val="255"/>
        </w:trPr>
        <w:tc>
          <w:tcPr>
            <w:tcW w:w="2289" w:type="dxa"/>
            <w:tcBorders>
              <w:top w:val="nil"/>
              <w:left w:val="nil"/>
              <w:bottom w:val="single" w:sz="4" w:space="0" w:color="auto"/>
              <w:right w:val="nil"/>
            </w:tcBorders>
            <w:shd w:val="clear" w:color="auto" w:fill="auto"/>
            <w:noWrap/>
            <w:vAlign w:val="center"/>
            <w:hideMark/>
          </w:tcPr>
          <w:p w14:paraId="76256BD8" w14:textId="5ED75B30" w:rsidR="000E6E4F" w:rsidRPr="006C5D6C" w:rsidRDefault="000E6E4F" w:rsidP="000E6E4F">
            <w:pPr>
              <w:bidi w:val="0"/>
              <w:spacing w:after="0" w:line="240" w:lineRule="auto"/>
              <w:rPr>
                <w:rFonts w:eastAsia="Times New Roman"/>
                <w:color w:val="000000"/>
                <w:sz w:val="20"/>
                <w:szCs w:val="20"/>
              </w:rPr>
            </w:pPr>
            <w:r>
              <w:rPr>
                <w:color w:val="000000"/>
                <w:sz w:val="20"/>
                <w:szCs w:val="20"/>
              </w:rPr>
              <w:t>PopDensity</w:t>
            </w:r>
          </w:p>
        </w:tc>
        <w:tc>
          <w:tcPr>
            <w:tcW w:w="646" w:type="dxa"/>
            <w:tcBorders>
              <w:top w:val="nil"/>
              <w:left w:val="nil"/>
              <w:bottom w:val="single" w:sz="4" w:space="0" w:color="auto"/>
              <w:right w:val="nil"/>
            </w:tcBorders>
            <w:shd w:val="clear" w:color="auto" w:fill="auto"/>
            <w:noWrap/>
            <w:vAlign w:val="center"/>
            <w:hideMark/>
          </w:tcPr>
          <w:p w14:paraId="14A72BD7"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141</w:t>
            </w:r>
          </w:p>
        </w:tc>
        <w:tc>
          <w:tcPr>
            <w:tcW w:w="1021" w:type="dxa"/>
            <w:tcBorders>
              <w:top w:val="nil"/>
              <w:left w:val="nil"/>
              <w:bottom w:val="single" w:sz="4" w:space="0" w:color="auto"/>
              <w:right w:val="nil"/>
            </w:tcBorders>
            <w:shd w:val="clear" w:color="auto" w:fill="auto"/>
            <w:noWrap/>
            <w:vAlign w:val="center"/>
            <w:hideMark/>
          </w:tcPr>
          <w:p w14:paraId="6C49A002"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147.370</w:t>
            </w:r>
          </w:p>
        </w:tc>
        <w:tc>
          <w:tcPr>
            <w:tcW w:w="1171" w:type="dxa"/>
            <w:tcBorders>
              <w:top w:val="nil"/>
              <w:left w:val="nil"/>
              <w:bottom w:val="single" w:sz="4" w:space="0" w:color="auto"/>
              <w:right w:val="nil"/>
            </w:tcBorders>
            <w:shd w:val="clear" w:color="auto" w:fill="auto"/>
            <w:noWrap/>
            <w:vAlign w:val="center"/>
            <w:hideMark/>
          </w:tcPr>
          <w:p w14:paraId="5F8C62D0"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149.773</w:t>
            </w:r>
          </w:p>
        </w:tc>
        <w:tc>
          <w:tcPr>
            <w:tcW w:w="1501" w:type="dxa"/>
            <w:tcBorders>
              <w:top w:val="nil"/>
              <w:left w:val="nil"/>
              <w:bottom w:val="single" w:sz="4" w:space="0" w:color="auto"/>
              <w:right w:val="nil"/>
            </w:tcBorders>
            <w:shd w:val="clear" w:color="auto" w:fill="auto"/>
            <w:noWrap/>
            <w:vAlign w:val="center"/>
            <w:hideMark/>
          </w:tcPr>
          <w:p w14:paraId="27B7A998"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3.498</w:t>
            </w:r>
          </w:p>
        </w:tc>
        <w:tc>
          <w:tcPr>
            <w:tcW w:w="1021" w:type="dxa"/>
            <w:tcBorders>
              <w:top w:val="nil"/>
              <w:left w:val="nil"/>
              <w:bottom w:val="single" w:sz="4" w:space="0" w:color="auto"/>
              <w:right w:val="nil"/>
            </w:tcBorders>
            <w:shd w:val="clear" w:color="auto" w:fill="auto"/>
            <w:noWrap/>
            <w:vAlign w:val="center"/>
            <w:hideMark/>
          </w:tcPr>
          <w:p w14:paraId="4BF1F280"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82.567</w:t>
            </w:r>
          </w:p>
        </w:tc>
        <w:tc>
          <w:tcPr>
            <w:tcW w:w="1171" w:type="dxa"/>
            <w:tcBorders>
              <w:top w:val="nil"/>
              <w:left w:val="nil"/>
              <w:bottom w:val="single" w:sz="4" w:space="0" w:color="auto"/>
              <w:right w:val="nil"/>
            </w:tcBorders>
            <w:shd w:val="clear" w:color="auto" w:fill="auto"/>
            <w:noWrap/>
            <w:vAlign w:val="center"/>
            <w:hideMark/>
          </w:tcPr>
          <w:p w14:paraId="1BF100E1" w14:textId="77777777" w:rsidR="000E6E4F" w:rsidRPr="006C5D6C" w:rsidRDefault="000E6E4F" w:rsidP="000E6E4F">
            <w:pPr>
              <w:bidi w:val="0"/>
              <w:spacing w:after="0" w:line="240" w:lineRule="auto"/>
              <w:rPr>
                <w:rFonts w:eastAsia="Times New Roman"/>
                <w:color w:val="000000"/>
                <w:sz w:val="20"/>
                <w:szCs w:val="20"/>
              </w:rPr>
            </w:pPr>
            <w:r w:rsidRPr="006C5D6C">
              <w:rPr>
                <w:rFonts w:eastAsia="Times New Roman"/>
                <w:color w:val="000000"/>
                <w:sz w:val="20"/>
                <w:szCs w:val="20"/>
              </w:rPr>
              <w:t>536.072</w:t>
            </w:r>
          </w:p>
        </w:tc>
      </w:tr>
    </w:tbl>
    <w:p w14:paraId="7A3BC24A" w14:textId="382798FE" w:rsidR="006C5D6C" w:rsidRPr="004E4F88" w:rsidRDefault="004E4F88" w:rsidP="003B085A">
      <w:pPr>
        <w:bidi w:val="0"/>
        <w:spacing w:line="240" w:lineRule="auto"/>
        <w:jc w:val="both"/>
      </w:pPr>
      <w:r w:rsidRPr="004E4F88">
        <w:rPr>
          <w:kern w:val="2"/>
          <w:sz w:val="20"/>
          <w:szCs w:val="20"/>
          <w14:ligatures w14:val="standardContextual"/>
        </w:rPr>
        <w:t xml:space="preserve">Note: </w:t>
      </w:r>
      <w:r w:rsidR="00891AAC" w:rsidRPr="00891AAC">
        <w:rPr>
          <w:kern w:val="2"/>
          <w:sz w:val="20"/>
          <w:szCs w:val="20"/>
          <w14:ligatures w14:val="standardContextual"/>
        </w:rPr>
        <w:t xml:space="preserve">The table presents a comprehensive </w:t>
      </w:r>
      <w:del w:id="318" w:author="Tom Moss Gamblin" w:date="2023-07-27T13:09:00Z">
        <w:r w:rsidR="00891AAC" w:rsidRPr="00891AAC" w:rsidDel="000E6E4F">
          <w:rPr>
            <w:kern w:val="2"/>
            <w:sz w:val="20"/>
            <w:szCs w:val="20"/>
            <w14:ligatures w14:val="standardContextual"/>
          </w:rPr>
          <w:delText xml:space="preserve">assortment </w:delText>
        </w:r>
      </w:del>
      <w:ins w:id="319" w:author="Tom Moss Gamblin" w:date="2023-07-27T13:09:00Z">
        <w:r w:rsidR="000E6E4F">
          <w:rPr>
            <w:kern w:val="2"/>
            <w:sz w:val="20"/>
            <w:szCs w:val="20"/>
            <w14:ligatures w14:val="standardContextual"/>
          </w:rPr>
          <w:t xml:space="preserve">range </w:t>
        </w:r>
      </w:ins>
      <w:r w:rsidR="00891AAC" w:rsidRPr="00891AAC">
        <w:rPr>
          <w:kern w:val="2"/>
          <w:sz w:val="20"/>
          <w:szCs w:val="20"/>
          <w14:ligatures w14:val="standardContextual"/>
        </w:rPr>
        <w:t xml:space="preserve">of statistical metrics with the objective of facilitating a thorough analysis of the data. Panel A of the table </w:t>
      </w:r>
      <w:commentRangeStart w:id="320"/>
      <w:del w:id="321" w:author="Tom Moss Gamblin" w:date="2023-07-27T13:12:00Z">
        <w:r w:rsidR="00891AAC" w:rsidRPr="00891AAC" w:rsidDel="000E6E4F">
          <w:rPr>
            <w:kern w:val="2"/>
            <w:sz w:val="20"/>
            <w:szCs w:val="20"/>
            <w14:ligatures w14:val="standardContextual"/>
          </w:rPr>
          <w:delText xml:space="preserve">showcases </w:delText>
        </w:r>
      </w:del>
      <w:ins w:id="322" w:author="Tom Moss Gamblin" w:date="2023-07-27T13:12:00Z">
        <w:r w:rsidR="000E6E4F">
          <w:rPr>
            <w:kern w:val="2"/>
            <w:sz w:val="20"/>
            <w:szCs w:val="20"/>
            <w14:ligatures w14:val="standardContextual"/>
          </w:rPr>
          <w:t xml:space="preserve">presents </w:t>
        </w:r>
        <w:commentRangeEnd w:id="320"/>
        <w:r w:rsidR="000E6E4F">
          <w:rPr>
            <w:rStyle w:val="CommentReference"/>
          </w:rPr>
          <w:commentReference w:id="320"/>
        </w:r>
      </w:ins>
      <w:r w:rsidR="00891AAC" w:rsidRPr="00891AAC">
        <w:rPr>
          <w:kern w:val="2"/>
          <w:sz w:val="20"/>
          <w:szCs w:val="20"/>
          <w14:ligatures w14:val="standardContextual"/>
        </w:rPr>
        <w:t xml:space="preserve">the stock indices, namely </w:t>
      </w:r>
      <w:del w:id="323" w:author="Tom Moss Gamblin" w:date="2023-07-27T13:14:00Z">
        <w:r w:rsidR="00891AAC" w:rsidRPr="00891AAC" w:rsidDel="000E6E4F">
          <w:rPr>
            <w:kern w:val="2"/>
            <w:sz w:val="20"/>
            <w:szCs w:val="20"/>
            <w14:ligatures w14:val="standardContextual"/>
          </w:rPr>
          <w:delText xml:space="preserve">the </w:delText>
        </w:r>
      </w:del>
      <w:r w:rsidR="00891AAC" w:rsidRPr="00891AAC">
        <w:rPr>
          <w:kern w:val="2"/>
          <w:sz w:val="20"/>
          <w:szCs w:val="20"/>
          <w14:ligatures w14:val="standardContextual"/>
        </w:rPr>
        <w:t>DMI, EMI, and FMI</w:t>
      </w:r>
      <w:del w:id="324" w:author="Tom Moss Gamblin" w:date="2023-07-27T13:14:00Z">
        <w:r w:rsidR="00891AAC" w:rsidRPr="00891AAC" w:rsidDel="000E6E4F">
          <w:rPr>
            <w:kern w:val="2"/>
            <w:sz w:val="20"/>
            <w:szCs w:val="20"/>
            <w14:ligatures w14:val="standardContextual"/>
          </w:rPr>
          <w:delText xml:space="preserve"> indices</w:delText>
        </w:r>
      </w:del>
      <w:r w:rsidR="00891AAC" w:rsidRPr="00891AAC">
        <w:rPr>
          <w:kern w:val="2"/>
          <w:sz w:val="20"/>
          <w:szCs w:val="20"/>
          <w14:ligatures w14:val="standardContextual"/>
        </w:rPr>
        <w:t xml:space="preserve">, expressed as </w:t>
      </w:r>
      <w:del w:id="325" w:author="Tom Moss Gamblin" w:date="2023-07-27T13:14:00Z">
        <w:r w:rsidR="00891AAC" w:rsidRPr="00891AAC" w:rsidDel="000E6E4F">
          <w:rPr>
            <w:kern w:val="2"/>
            <w:sz w:val="20"/>
            <w:szCs w:val="20"/>
            <w14:ligatures w14:val="standardContextual"/>
          </w:rPr>
          <w:delText xml:space="preserve">a </w:delText>
        </w:r>
      </w:del>
      <w:r w:rsidR="00891AAC" w:rsidRPr="00891AAC">
        <w:rPr>
          <w:kern w:val="2"/>
          <w:sz w:val="20"/>
          <w:szCs w:val="20"/>
          <w14:ligatures w14:val="standardContextual"/>
        </w:rPr>
        <w:t>percentage</w:t>
      </w:r>
      <w:ins w:id="326" w:author="Tom Moss Gamblin" w:date="2023-07-27T13:14:00Z">
        <w:r w:rsidR="000E6E4F">
          <w:rPr>
            <w:kern w:val="2"/>
            <w:sz w:val="20"/>
            <w:szCs w:val="20"/>
            <w14:ligatures w14:val="standardContextual"/>
          </w:rPr>
          <w:t>s</w:t>
        </w:r>
      </w:ins>
      <w:r w:rsidR="00891AAC" w:rsidRPr="00891AAC">
        <w:rPr>
          <w:kern w:val="2"/>
          <w:sz w:val="20"/>
          <w:szCs w:val="20"/>
          <w14:ligatures w14:val="standardContextual"/>
        </w:rPr>
        <w:t>. Additionally, the MWI index represents the market index, also expressed as a percentage.</w:t>
      </w:r>
      <w:r w:rsidR="00891AAC">
        <w:rPr>
          <w:kern w:val="2"/>
          <w:sz w:val="20"/>
          <w:szCs w:val="20"/>
          <w14:ligatures w14:val="standardContextual"/>
        </w:rPr>
        <w:t xml:space="preserve"> </w:t>
      </w:r>
      <w:r w:rsidRPr="004E4F88">
        <w:rPr>
          <w:kern w:val="2"/>
          <w:sz w:val="20"/>
          <w:szCs w:val="20"/>
          <w14:ligatures w14:val="standardContextual"/>
        </w:rPr>
        <w:t xml:space="preserve">Moving on to Panel B and Panel C, the variables GTAB-C, GTAB-Y, and GTH-C are trend variables </w:t>
      </w:r>
      <w:del w:id="327" w:author="Tom Moss Gamblin" w:date="2023-07-27T13:18:00Z">
        <w:r w:rsidRPr="004E4F88" w:rsidDel="000E6E4F">
          <w:rPr>
            <w:kern w:val="2"/>
            <w:sz w:val="20"/>
            <w:szCs w:val="20"/>
            <w14:ligatures w14:val="standardContextual"/>
          </w:rPr>
          <w:delText xml:space="preserve">and </w:delText>
        </w:r>
      </w:del>
      <w:r w:rsidRPr="004E4F88">
        <w:rPr>
          <w:kern w:val="2"/>
          <w:sz w:val="20"/>
          <w:szCs w:val="20"/>
          <w14:ligatures w14:val="standardContextual"/>
        </w:rPr>
        <w:t>measured on a scale ranging from 0 to 100</w:t>
      </w:r>
      <w:del w:id="328" w:author="Tom Moss Gamblin" w:date="2023-07-27T13:18:00Z">
        <w:r w:rsidRPr="004E4F88" w:rsidDel="000E6E4F">
          <w:rPr>
            <w:kern w:val="2"/>
            <w:sz w:val="20"/>
            <w:szCs w:val="20"/>
            <w14:ligatures w14:val="standardContextual"/>
          </w:rPr>
          <w:delText>,</w:delText>
        </w:r>
      </w:del>
      <w:r w:rsidRPr="004E4F88">
        <w:rPr>
          <w:kern w:val="2"/>
          <w:sz w:val="20"/>
          <w:szCs w:val="20"/>
          <w14:ligatures w14:val="standardContextual"/>
        </w:rPr>
        <w:t xml:space="preserve"> </w:t>
      </w:r>
      <w:ins w:id="329" w:author="Tom Moss Gamblin" w:date="2023-07-27T13:18:00Z">
        <w:r w:rsidR="000E6E4F">
          <w:rPr>
            <w:kern w:val="2"/>
            <w:sz w:val="20"/>
            <w:szCs w:val="20"/>
            <w14:ligatures w14:val="standardContextual"/>
          </w:rPr>
          <w:t xml:space="preserve">to </w:t>
        </w:r>
      </w:ins>
      <w:r w:rsidRPr="004E4F88">
        <w:rPr>
          <w:kern w:val="2"/>
          <w:sz w:val="20"/>
          <w:szCs w:val="20"/>
          <w14:ligatures w14:val="standardContextual"/>
        </w:rPr>
        <w:t>captur</w:t>
      </w:r>
      <w:ins w:id="330" w:author="Tom Moss Gamblin" w:date="2023-07-27T13:18:00Z">
        <w:r w:rsidR="000E6E4F">
          <w:rPr>
            <w:kern w:val="2"/>
            <w:sz w:val="20"/>
            <w:szCs w:val="20"/>
            <w14:ligatures w14:val="standardContextual"/>
          </w:rPr>
          <w:t>e</w:t>
        </w:r>
      </w:ins>
      <w:del w:id="331" w:author="Tom Moss Gamblin" w:date="2023-07-27T13:18:00Z">
        <w:r w:rsidRPr="004E4F88" w:rsidDel="000E6E4F">
          <w:rPr>
            <w:kern w:val="2"/>
            <w:sz w:val="20"/>
            <w:szCs w:val="20"/>
            <w14:ligatures w14:val="standardContextual"/>
          </w:rPr>
          <w:delText>ing</w:delText>
        </w:r>
      </w:del>
      <w:r w:rsidRPr="004E4F88">
        <w:rPr>
          <w:kern w:val="2"/>
          <w:sz w:val="20"/>
          <w:szCs w:val="20"/>
          <w14:ligatures w14:val="standardContextual"/>
        </w:rPr>
        <w:t xml:space="preserve"> the magnitude</w:t>
      </w:r>
      <w:ins w:id="332" w:author="Tom Moss Gamblin" w:date="2023-07-27T13:18:00Z">
        <w:r w:rsidR="000E6E4F">
          <w:rPr>
            <w:kern w:val="2"/>
            <w:sz w:val="20"/>
            <w:szCs w:val="20"/>
            <w14:ligatures w14:val="standardContextual"/>
          </w:rPr>
          <w:t>s</w:t>
        </w:r>
      </w:ins>
      <w:r w:rsidRPr="004E4F88">
        <w:rPr>
          <w:kern w:val="2"/>
          <w:sz w:val="20"/>
          <w:szCs w:val="20"/>
          <w14:ligatures w14:val="standardContextual"/>
        </w:rPr>
        <w:t xml:space="preserve"> of their respective trends. The financial variables include </w:t>
      </w:r>
      <w:del w:id="333" w:author="Tom Moss Gamblin" w:date="2023-07-27T13:19:00Z">
        <w:r w:rsidRPr="004E4F88" w:rsidDel="000E6E4F">
          <w:rPr>
            <w:kern w:val="2"/>
            <w:sz w:val="20"/>
            <w:szCs w:val="20"/>
            <w14:ligatures w14:val="standardContextual"/>
          </w:rPr>
          <w:delText xml:space="preserve">the </w:delText>
        </w:r>
      </w:del>
      <w:r w:rsidRPr="004E4F88">
        <w:rPr>
          <w:kern w:val="2"/>
          <w:sz w:val="20"/>
          <w:szCs w:val="20"/>
          <w14:ligatures w14:val="standardContextual"/>
        </w:rPr>
        <w:t>SPGEI variable</w:t>
      </w:r>
      <w:del w:id="334" w:author="Tom Moss Gamblin" w:date="2023-07-27T13:19:00Z">
        <w:r w:rsidRPr="004E4F88" w:rsidDel="000E6E4F">
          <w:rPr>
            <w:kern w:val="2"/>
            <w:sz w:val="20"/>
            <w:szCs w:val="20"/>
            <w14:ligatures w14:val="standardContextual"/>
          </w:rPr>
          <w:delText>,</w:delText>
        </w:r>
      </w:del>
      <w:r w:rsidRPr="004E4F88">
        <w:rPr>
          <w:kern w:val="2"/>
          <w:sz w:val="20"/>
          <w:szCs w:val="20"/>
          <w14:ligatures w14:val="standardContextual"/>
        </w:rPr>
        <w:t xml:space="preserve"> expressed as a percentage</w:t>
      </w:r>
      <w:del w:id="335" w:author="Tom Moss Gamblin" w:date="2023-07-27T13:19:00Z">
        <w:r w:rsidRPr="004E4F88" w:rsidDel="000E6E4F">
          <w:rPr>
            <w:kern w:val="2"/>
            <w:sz w:val="20"/>
            <w:szCs w:val="20"/>
            <w14:ligatures w14:val="standardContextual"/>
          </w:rPr>
          <w:delText>,</w:delText>
        </w:r>
      </w:del>
      <w:r w:rsidRPr="004E4F88">
        <w:rPr>
          <w:kern w:val="2"/>
          <w:sz w:val="20"/>
          <w:szCs w:val="20"/>
          <w14:ligatures w14:val="standardContextual"/>
        </w:rPr>
        <w:t xml:space="preserve"> </w:t>
      </w:r>
      <w:del w:id="336" w:author="Tom Moss Gamblin" w:date="2023-07-27T13:19:00Z">
        <w:r w:rsidRPr="004E4F88" w:rsidDel="000E6E4F">
          <w:rPr>
            <w:kern w:val="2"/>
            <w:sz w:val="20"/>
            <w:szCs w:val="20"/>
            <w14:ligatures w14:val="standardContextual"/>
          </w:rPr>
          <w:delText xml:space="preserve">while </w:delText>
        </w:r>
      </w:del>
      <w:ins w:id="337" w:author="Tom Moss Gamblin" w:date="2023-07-27T13:19:00Z">
        <w:r w:rsidR="000E6E4F">
          <w:rPr>
            <w:kern w:val="2"/>
            <w:sz w:val="20"/>
            <w:szCs w:val="20"/>
            <w14:ligatures w14:val="standardContextual"/>
          </w:rPr>
          <w:t xml:space="preserve">and </w:t>
        </w:r>
      </w:ins>
      <w:r w:rsidRPr="004E4F88">
        <w:rPr>
          <w:kern w:val="2"/>
          <w:sz w:val="20"/>
          <w:szCs w:val="20"/>
          <w14:ligatures w14:val="standardContextual"/>
        </w:rPr>
        <w:t>DCPS</w:t>
      </w:r>
      <w:ins w:id="338" w:author="Tom Moss Gamblin" w:date="2023-07-27T13:19:00Z">
        <w:r w:rsidR="000E6E4F">
          <w:rPr>
            <w:kern w:val="2"/>
            <w:sz w:val="20"/>
            <w:szCs w:val="20"/>
            <w14:ligatures w14:val="standardContextual"/>
          </w:rPr>
          <w:t>,</w:t>
        </w:r>
      </w:ins>
      <w:r w:rsidRPr="004E4F88">
        <w:rPr>
          <w:kern w:val="2"/>
          <w:sz w:val="20"/>
          <w:szCs w:val="20"/>
          <w14:ligatures w14:val="standardContextual"/>
        </w:rPr>
        <w:t xml:space="preserve"> </w:t>
      </w:r>
      <w:del w:id="339" w:author="Tom Moss Gamblin" w:date="2023-07-27T13:19:00Z">
        <w:r w:rsidRPr="004E4F88" w:rsidDel="000E6E4F">
          <w:rPr>
            <w:kern w:val="2"/>
            <w:sz w:val="20"/>
            <w:szCs w:val="20"/>
            <w14:ligatures w14:val="standardContextual"/>
          </w:rPr>
          <w:delText xml:space="preserve">is </w:delText>
        </w:r>
      </w:del>
      <w:r w:rsidRPr="004E4F88">
        <w:rPr>
          <w:kern w:val="2"/>
          <w:sz w:val="20"/>
          <w:szCs w:val="20"/>
          <w14:ligatures w14:val="standardContextual"/>
        </w:rPr>
        <w:t xml:space="preserve">measured in </w:t>
      </w:r>
      <w:commentRangeStart w:id="340"/>
      <w:ins w:id="341" w:author="Tom Moss Gamblin" w:date="2023-07-27T13:19:00Z">
        <w:r w:rsidR="00420F58">
          <w:rPr>
            <w:kern w:val="2"/>
            <w:sz w:val="20"/>
            <w:szCs w:val="20"/>
            <w14:ligatures w14:val="standardContextual"/>
          </w:rPr>
          <w:t xml:space="preserve">USD </w:t>
        </w:r>
        <w:commentRangeEnd w:id="340"/>
        <w:r w:rsidR="00420F58">
          <w:rPr>
            <w:rStyle w:val="CommentReference"/>
          </w:rPr>
          <w:commentReference w:id="340"/>
        </w:r>
      </w:ins>
      <w:r w:rsidRPr="004E4F88">
        <w:rPr>
          <w:kern w:val="2"/>
          <w:sz w:val="20"/>
          <w:szCs w:val="20"/>
          <w14:ligatures w14:val="standardContextual"/>
        </w:rPr>
        <w:t xml:space="preserve">billions. </w:t>
      </w:r>
      <w:del w:id="342" w:author="Tom Moss Gamblin" w:date="2023-07-27T13:20:00Z">
        <w:r w:rsidRPr="004E4F88" w:rsidDel="00420F58">
          <w:rPr>
            <w:kern w:val="2"/>
            <w:sz w:val="20"/>
            <w:szCs w:val="20"/>
            <w14:ligatures w14:val="standardContextual"/>
          </w:rPr>
          <w:delText>The i</w:delText>
        </w:r>
      </w:del>
      <w:ins w:id="343" w:author="Tom Moss Gamblin" w:date="2023-07-27T13:20:00Z">
        <w:r w:rsidR="00420F58">
          <w:rPr>
            <w:kern w:val="2"/>
            <w:sz w:val="20"/>
            <w:szCs w:val="20"/>
            <w14:ligatures w14:val="standardContextual"/>
          </w:rPr>
          <w:t>I</w:t>
        </w:r>
      </w:ins>
      <w:r w:rsidRPr="004E4F88">
        <w:rPr>
          <w:kern w:val="2"/>
          <w:sz w:val="20"/>
          <w:szCs w:val="20"/>
          <w14:ligatures w14:val="standardContextual"/>
        </w:rPr>
        <w:t xml:space="preserve">nflation </w:t>
      </w:r>
      <w:del w:id="344" w:author="Tom Moss Gamblin" w:date="2023-07-27T13:20:00Z">
        <w:r w:rsidRPr="004E4F88" w:rsidDel="00420F58">
          <w:rPr>
            <w:kern w:val="2"/>
            <w:sz w:val="20"/>
            <w:szCs w:val="20"/>
            <w14:ligatures w14:val="standardContextual"/>
          </w:rPr>
          <w:delText xml:space="preserve">variable </w:delText>
        </w:r>
      </w:del>
      <w:ins w:id="345" w:author="Tom Moss Gamblin" w:date="2023-07-27T13:20:00Z">
        <w:r w:rsidR="00420F58">
          <w:rPr>
            <w:kern w:val="2"/>
            <w:sz w:val="20"/>
            <w:szCs w:val="20"/>
            <w14:ligatures w14:val="standardContextual"/>
          </w:rPr>
          <w:t xml:space="preserve">and </w:t>
        </w:r>
        <w:r w:rsidR="00420F58" w:rsidRPr="004E4F88">
          <w:rPr>
            <w:kern w:val="2"/>
            <w:sz w:val="20"/>
            <w:szCs w:val="20"/>
            <w14:ligatures w14:val="standardContextual"/>
          </w:rPr>
          <w:t xml:space="preserve">ASavings </w:t>
        </w:r>
      </w:ins>
      <w:del w:id="346" w:author="Tom Moss Gamblin" w:date="2023-07-27T13:20:00Z">
        <w:r w:rsidRPr="004E4F88" w:rsidDel="00420F58">
          <w:rPr>
            <w:kern w:val="2"/>
            <w:sz w:val="20"/>
            <w:szCs w:val="20"/>
            <w14:ligatures w14:val="standardContextual"/>
          </w:rPr>
          <w:delText xml:space="preserve">is </w:delText>
        </w:r>
      </w:del>
      <w:ins w:id="347" w:author="Tom Moss Gamblin" w:date="2023-07-27T13:20:00Z">
        <w:r w:rsidR="00420F58">
          <w:rPr>
            <w:kern w:val="2"/>
            <w:sz w:val="20"/>
            <w:szCs w:val="20"/>
            <w14:ligatures w14:val="standardContextual"/>
          </w:rPr>
          <w:t xml:space="preserve">are </w:t>
        </w:r>
      </w:ins>
      <w:r w:rsidRPr="004E4F88">
        <w:rPr>
          <w:kern w:val="2"/>
          <w:sz w:val="20"/>
          <w:szCs w:val="20"/>
          <w14:ligatures w14:val="standardContextual"/>
        </w:rPr>
        <w:t xml:space="preserve">calculated as </w:t>
      </w:r>
      <w:del w:id="348" w:author="Tom Moss Gamblin" w:date="2023-07-27T13:20:00Z">
        <w:r w:rsidRPr="004E4F88" w:rsidDel="00420F58">
          <w:rPr>
            <w:kern w:val="2"/>
            <w:sz w:val="20"/>
            <w:szCs w:val="20"/>
            <w14:ligatures w14:val="standardContextual"/>
          </w:rPr>
          <w:delText xml:space="preserve">a </w:delText>
        </w:r>
      </w:del>
      <w:r w:rsidRPr="004E4F88">
        <w:rPr>
          <w:kern w:val="2"/>
          <w:sz w:val="20"/>
          <w:szCs w:val="20"/>
          <w14:ligatures w14:val="standardContextual"/>
        </w:rPr>
        <w:t>percentage</w:t>
      </w:r>
      <w:ins w:id="349" w:author="Tom Moss Gamblin" w:date="2023-07-27T13:20:00Z">
        <w:r w:rsidR="00420F58">
          <w:rPr>
            <w:kern w:val="2"/>
            <w:sz w:val="20"/>
            <w:szCs w:val="20"/>
            <w14:ligatures w14:val="standardContextual"/>
          </w:rPr>
          <w:t>s</w:t>
        </w:r>
      </w:ins>
      <w:del w:id="350" w:author="Tom Moss Gamblin" w:date="2023-07-27T13:20:00Z">
        <w:r w:rsidRPr="004E4F88" w:rsidDel="00420F58">
          <w:rPr>
            <w:kern w:val="2"/>
            <w:sz w:val="20"/>
            <w:szCs w:val="20"/>
            <w14:ligatures w14:val="standardContextual"/>
          </w:rPr>
          <w:delText>,</w:delText>
        </w:r>
      </w:del>
      <w:r w:rsidRPr="004E4F88">
        <w:rPr>
          <w:kern w:val="2"/>
          <w:sz w:val="20"/>
          <w:szCs w:val="20"/>
          <w14:ligatures w14:val="standardContextual"/>
        </w:rPr>
        <w:t xml:space="preserve"> </w:t>
      </w:r>
      <w:del w:id="351" w:author="Tom Moss Gamblin" w:date="2023-07-27T13:20:00Z">
        <w:r w:rsidRPr="004E4F88" w:rsidDel="00420F58">
          <w:rPr>
            <w:kern w:val="2"/>
            <w:sz w:val="20"/>
            <w:szCs w:val="20"/>
            <w14:ligatures w14:val="standardContextual"/>
          </w:rPr>
          <w:delText xml:space="preserve">ASavings is calculated as a percentage, and </w:delText>
        </w:r>
      </w:del>
      <w:ins w:id="352" w:author="Tom Moss Gamblin" w:date="2023-07-27T13:20:00Z">
        <w:r w:rsidR="00420F58">
          <w:rPr>
            <w:kern w:val="2"/>
            <w:sz w:val="20"/>
            <w:szCs w:val="20"/>
            <w14:ligatures w14:val="standardContextual"/>
          </w:rPr>
          <w:t xml:space="preserve">while </w:t>
        </w:r>
      </w:ins>
      <w:r w:rsidRPr="004E4F88">
        <w:rPr>
          <w:kern w:val="2"/>
          <w:sz w:val="20"/>
          <w:szCs w:val="20"/>
          <w14:ligatures w14:val="standardContextual"/>
        </w:rPr>
        <w:t xml:space="preserve">FDInvest is measured in </w:t>
      </w:r>
      <w:ins w:id="353" w:author="Tom Moss Gamblin" w:date="2023-07-27T13:20:00Z">
        <w:r w:rsidR="00420F58">
          <w:rPr>
            <w:kern w:val="2"/>
            <w:sz w:val="20"/>
            <w:szCs w:val="20"/>
            <w14:ligatures w14:val="standardContextual"/>
          </w:rPr>
          <w:t xml:space="preserve">USD </w:t>
        </w:r>
      </w:ins>
      <w:r w:rsidRPr="004E4F88">
        <w:rPr>
          <w:kern w:val="2"/>
          <w:sz w:val="20"/>
          <w:szCs w:val="20"/>
          <w14:ligatures w14:val="standardContextual"/>
        </w:rPr>
        <w:t xml:space="preserve">billions. Additionally, </w:t>
      </w:r>
      <w:del w:id="354" w:author="Tom Moss Gamblin" w:date="2023-07-27T13:20:00Z">
        <w:r w:rsidRPr="004E4F88" w:rsidDel="00420F58">
          <w:rPr>
            <w:kern w:val="2"/>
            <w:sz w:val="20"/>
            <w:szCs w:val="20"/>
            <w14:ligatures w14:val="standardContextual"/>
          </w:rPr>
          <w:delText xml:space="preserve">the </w:delText>
        </w:r>
      </w:del>
      <w:r w:rsidRPr="004E4F88">
        <w:rPr>
          <w:kern w:val="2"/>
          <w:sz w:val="20"/>
          <w:szCs w:val="20"/>
          <w14:ligatures w14:val="standardContextual"/>
        </w:rPr>
        <w:t xml:space="preserve">COL-AI and PPI-AI </w:t>
      </w:r>
      <w:del w:id="355" w:author="Tom Moss Gamblin" w:date="2023-07-27T13:20:00Z">
        <w:r w:rsidRPr="004E4F88" w:rsidDel="00420F58">
          <w:rPr>
            <w:kern w:val="2"/>
            <w:sz w:val="20"/>
            <w:szCs w:val="20"/>
            <w14:ligatures w14:val="standardContextual"/>
          </w:rPr>
          <w:delText xml:space="preserve">variables </w:delText>
        </w:r>
      </w:del>
      <w:r w:rsidRPr="004E4F88">
        <w:rPr>
          <w:kern w:val="2"/>
          <w:sz w:val="20"/>
          <w:szCs w:val="20"/>
          <w14:ligatures w14:val="standardContextual"/>
        </w:rPr>
        <w:t>are scored on a scale ranging from 0 to 100, and PopDensity is measured as the number of people per square kilometer of land area. These measurements provide a comprehensive understanding of the respective variables in the analysis.</w:t>
      </w:r>
    </w:p>
    <w:p w14:paraId="1FE375AB" w14:textId="1B6534BC" w:rsidR="0046020E" w:rsidRDefault="004F77F1" w:rsidP="003B085A">
      <w:pPr>
        <w:bidi w:val="0"/>
        <w:spacing w:line="480" w:lineRule="auto"/>
        <w:jc w:val="both"/>
      </w:pPr>
      <w:r>
        <w:t xml:space="preserve">The descriptive statistics in Panel A </w:t>
      </w:r>
      <w:ins w:id="356" w:author="Tom Moss Gamblin" w:date="2023-07-27T13:21:00Z">
        <w:r w:rsidR="006A55BE">
          <w:t xml:space="preserve">of Table 2 </w:t>
        </w:r>
      </w:ins>
      <w:r>
        <w:t xml:space="preserve">focus on the examination of stock indices through the application of </w:t>
      </w:r>
      <w:del w:id="357" w:author="Tom Moss Gamblin" w:date="2023-07-27T13:21:00Z">
        <w:r w:rsidDel="006A55BE">
          <w:delText xml:space="preserve">the </w:delText>
        </w:r>
      </w:del>
      <w:r>
        <w:t xml:space="preserve">event study methodology. The findings indicate that the DMI index, </w:t>
      </w:r>
      <w:del w:id="358" w:author="Tom Moss Gamblin" w:date="2023-07-27T13:21:00Z">
        <w:r w:rsidDel="006A55BE">
          <w:delText xml:space="preserve">which </w:delText>
        </w:r>
      </w:del>
      <w:r>
        <w:t>represent</w:t>
      </w:r>
      <w:ins w:id="359" w:author="Tom Moss Gamblin" w:date="2023-07-27T13:21:00Z">
        <w:r w:rsidR="006A55BE">
          <w:t>ing</w:t>
        </w:r>
      </w:ins>
      <w:del w:id="360" w:author="Tom Moss Gamblin" w:date="2023-07-27T13:21:00Z">
        <w:r w:rsidDel="006A55BE">
          <w:delText>s</w:delText>
        </w:r>
      </w:del>
      <w:r>
        <w:t xml:space="preserve"> the developed market indices, exhibits higher average returns and volatility compared to the EMI and FMI </w:t>
      </w:r>
      <w:ins w:id="361" w:author="Tom Moss Gamblin" w:date="2023-07-27T13:21:00Z">
        <w:r w:rsidR="006A55BE">
          <w:t xml:space="preserve">(emerging and frontier market) </w:t>
        </w:r>
      </w:ins>
      <w:r>
        <w:t>indices</w:t>
      </w:r>
      <w:del w:id="362" w:author="Tom Moss Gamblin" w:date="2023-07-27T13:22:00Z">
        <w:r w:rsidDel="006A55BE">
          <w:delText>, representing the emerging and frontier market indices, respectively</w:delText>
        </w:r>
      </w:del>
      <w:r>
        <w:t xml:space="preserve">. This suggests that </w:t>
      </w:r>
      <w:del w:id="363" w:author="Tom Moss Gamblin" w:date="2023-07-27T13:22:00Z">
        <w:r w:rsidDel="006A55BE">
          <w:delText xml:space="preserve">the </w:delText>
        </w:r>
      </w:del>
      <w:r>
        <w:t xml:space="preserve">developed markets demonstrate higher profitability </w:t>
      </w:r>
      <w:commentRangeStart w:id="364"/>
      <w:r>
        <w:t xml:space="preserve">and </w:t>
      </w:r>
      <w:commentRangeEnd w:id="364"/>
      <w:r w:rsidR="006A55BE">
        <w:rPr>
          <w:rStyle w:val="CommentReference"/>
        </w:rPr>
        <w:commentReference w:id="364"/>
      </w:r>
      <w:r>
        <w:t>potentially greater risk compared to their emerging and frontier market counterparts</w:t>
      </w:r>
      <w:r>
        <w:rPr>
          <w:rtl/>
        </w:rPr>
        <w:t>.</w:t>
      </w:r>
      <w:r>
        <w:t xml:space="preserve"> In contrast, the </w:t>
      </w:r>
      <w:del w:id="365" w:author="Tom Moss Gamblin" w:date="2023-07-27T13:24:00Z">
        <w:r w:rsidDel="006A55BE">
          <w:delText xml:space="preserve">analysis of </w:delText>
        </w:r>
      </w:del>
      <w:r>
        <w:t>market ind</w:t>
      </w:r>
      <w:ins w:id="366" w:author="Tom Moss Gamblin" w:date="2023-07-27T13:23:00Z">
        <w:r w:rsidR="006A55BE">
          <w:t>ex</w:t>
        </w:r>
      </w:ins>
      <w:del w:id="367" w:author="Tom Moss Gamblin" w:date="2023-07-27T13:23:00Z">
        <w:r w:rsidDel="006A55BE">
          <w:delText>ices</w:delText>
        </w:r>
      </w:del>
      <w:r>
        <w:t xml:space="preserve"> </w:t>
      </w:r>
      <w:ins w:id="368" w:author="Tom Moss Gamblin" w:date="2023-07-27T13:24:00Z">
        <w:r w:rsidR="006A55BE">
          <w:t>(</w:t>
        </w:r>
      </w:ins>
      <w:r>
        <w:t>MWI</w:t>
      </w:r>
      <w:ins w:id="369" w:author="Tom Moss Gamblin" w:date="2023-07-27T13:24:00Z">
        <w:r w:rsidR="006A55BE">
          <w:t>)</w:t>
        </w:r>
      </w:ins>
      <w:r>
        <w:t xml:space="preserve"> </w:t>
      </w:r>
      <w:ins w:id="370" w:author="Tom Moss Gamblin" w:date="2023-07-27T13:24:00Z">
        <w:r w:rsidR="006A55BE">
          <w:t xml:space="preserve">analysis </w:t>
        </w:r>
      </w:ins>
      <w:r>
        <w:t xml:space="preserve">reveals a significantly higher average return when compared to the stock indices. However, the standard deviation of the market indices falls in the middle range relative to that of the stock indices. This indicates that </w:t>
      </w:r>
      <w:r>
        <w:lastRenderedPageBreak/>
        <w:t xml:space="preserve">while </w:t>
      </w:r>
      <w:del w:id="371" w:author="Tom Moss Gamblin" w:date="2023-07-27T13:24:00Z">
        <w:r w:rsidDel="006A55BE">
          <w:delText xml:space="preserve">the </w:delText>
        </w:r>
      </w:del>
      <w:r>
        <w:t xml:space="preserve">market indices offer potentially higher returns, they exhibit a </w:t>
      </w:r>
      <w:commentRangeStart w:id="372"/>
      <w:r>
        <w:t xml:space="preserve">moderate </w:t>
      </w:r>
      <w:commentRangeEnd w:id="372"/>
      <w:r w:rsidR="006A55BE">
        <w:rPr>
          <w:rStyle w:val="CommentReference"/>
        </w:rPr>
        <w:commentReference w:id="372"/>
      </w:r>
      <w:r>
        <w:t>level of volatility when compared to the stock indices.</w:t>
      </w:r>
    </w:p>
    <w:p w14:paraId="36D6DF56" w14:textId="5B27F748" w:rsidR="001D3C13" w:rsidRDefault="001D3C13" w:rsidP="003B085A">
      <w:pPr>
        <w:bidi w:val="0"/>
        <w:spacing w:line="480" w:lineRule="auto"/>
        <w:jc w:val="both"/>
      </w:pPr>
      <w:r w:rsidRPr="00BF0C11">
        <w:t>Panel</w:t>
      </w:r>
      <w:r>
        <w:t>s</w:t>
      </w:r>
      <w:r w:rsidRPr="00BF0C11">
        <w:t xml:space="preserve"> B</w:t>
      </w:r>
      <w:r>
        <w:t xml:space="preserve"> and C</w:t>
      </w:r>
      <w:r w:rsidRPr="00BF0C11">
        <w:t xml:space="preserve"> reveal</w:t>
      </w:r>
      <w:del w:id="373" w:author="Tom Moss Gamblin" w:date="2023-07-27T13:26:00Z">
        <w:r w:rsidRPr="00BF0C11" w:rsidDel="006A55BE">
          <w:delText>s</w:delText>
        </w:r>
      </w:del>
      <w:r w:rsidRPr="00BF0C11">
        <w:t xml:space="preserve"> significant disparities in financial variables between developed and emerging</w:t>
      </w:r>
      <w:ins w:id="374" w:author="Susan" w:date="2023-07-29T13:01:00Z">
        <w:r w:rsidR="004B2E58">
          <w:t xml:space="preserve"> or </w:t>
        </w:r>
      </w:ins>
      <w:ins w:id="375" w:author="Tom Moss Gamblin" w:date="2023-07-27T13:26:00Z">
        <w:del w:id="376" w:author="Susan" w:date="2023-07-29T13:01:00Z">
          <w:r w:rsidR="006A55BE" w:rsidDel="004B2E58">
            <w:delText>/</w:delText>
          </w:r>
        </w:del>
      </w:ins>
      <w:del w:id="377" w:author="Tom Moss Gamblin" w:date="2023-07-27T13:26:00Z">
        <w:r w:rsidRPr="00BF0C11" w:rsidDel="006A55BE">
          <w:delText xml:space="preserve"> </w:delText>
        </w:r>
      </w:del>
      <w:r w:rsidRPr="00BF0C11">
        <w:t xml:space="preserve">frontier </w:t>
      </w:r>
      <w:ins w:id="378" w:author="Tom Moss Gamblin" w:date="2023-07-27T14:43:00Z">
        <w:r w:rsidR="003C201F">
          <w:t>economies</w:t>
        </w:r>
      </w:ins>
      <w:del w:id="379" w:author="Tom Moss Gamblin" w:date="2023-07-27T14:43:00Z">
        <w:r w:rsidRPr="00BF0C11" w:rsidDel="003C201F">
          <w:delText>countries</w:delText>
        </w:r>
      </w:del>
      <w:r w:rsidRPr="00BF0C11">
        <w:t>. Developed countries demonstrate superior performance in equity markets, with higher values for SPGEI. Moreover, they exhibit a more robust financial system, as reflected by significantly higher values of DCPS</w:t>
      </w:r>
      <w:ins w:id="380" w:author="Susan" w:date="2023-07-29T12:43:00Z">
        <w:r w:rsidR="003F2C6D">
          <w:t>, indicating</w:t>
        </w:r>
      </w:ins>
      <w:del w:id="381" w:author="Tom Moss Gamblin" w:date="2023-07-27T13:27:00Z">
        <w:r w:rsidRPr="00BF0C11" w:rsidDel="006A55BE">
          <w:delText>,</w:delText>
        </w:r>
      </w:del>
      <w:del w:id="382" w:author="Susan" w:date="2023-07-29T12:43:00Z">
        <w:r w:rsidRPr="00BF0C11" w:rsidDel="003F2C6D">
          <w:delText xml:space="preserve"> </w:delText>
        </w:r>
      </w:del>
      <w:ins w:id="383" w:author="Tom Moss Gamblin" w:date="2023-07-27T13:27:00Z">
        <w:del w:id="384" w:author="Susan" w:date="2023-07-29T12:43:00Z">
          <w:r w:rsidR="006A55BE" w:rsidDel="003F2C6D">
            <w:delText xml:space="preserve">which </w:delText>
          </w:r>
        </w:del>
      </w:ins>
      <w:del w:id="385" w:author="Susan" w:date="2023-07-29T12:43:00Z">
        <w:r w:rsidRPr="00BF0C11" w:rsidDel="003F2C6D">
          <w:delText>indicat</w:delText>
        </w:r>
      </w:del>
      <w:ins w:id="386" w:author="Tom Moss Gamblin" w:date="2023-07-27T13:27:00Z">
        <w:del w:id="387" w:author="Susan" w:date="2023-07-29T12:43:00Z">
          <w:r w:rsidR="006A55BE" w:rsidDel="003F2C6D">
            <w:delText>e</w:delText>
          </w:r>
        </w:del>
      </w:ins>
      <w:del w:id="388" w:author="Tom Moss Gamblin" w:date="2023-07-27T13:27:00Z">
        <w:r w:rsidRPr="00BF0C11" w:rsidDel="006A55BE">
          <w:delText>ing</w:delText>
        </w:r>
      </w:del>
      <w:r w:rsidRPr="00BF0C11">
        <w:t xml:space="preserve"> greater credit extension to the private sector. In addition, developed countries enjoy lower inflation rates</w:t>
      </w:r>
      <w:del w:id="389" w:author="Tom Moss Gamblin" w:date="2023-07-27T13:27:00Z">
        <w:r w:rsidRPr="00BF0C11" w:rsidDel="006A55BE">
          <w:delText>,</w:delText>
        </w:r>
      </w:del>
      <w:r w:rsidRPr="00BF0C11">
        <w:t xml:space="preserve"> </w:t>
      </w:r>
      <w:ins w:id="390" w:author="Tom Moss Gamblin" w:date="2023-07-27T13:27:00Z">
        <w:r w:rsidR="006A55BE">
          <w:t xml:space="preserve">and </w:t>
        </w:r>
      </w:ins>
      <w:r w:rsidRPr="00BF0C11">
        <w:t xml:space="preserve">higher levels of adjusted net savings (ASavings), foreign direct investment (FDInvest), and purchasing power adjusted by average income (PPI-AI). However, it is worth noting that developed countries also have a higher cost of living, as evidenced by the higher values of the cost of living adjusted by average income (COL-AI) variable. Furthermore, </w:t>
      </w:r>
      <w:commentRangeStart w:id="391"/>
      <w:r w:rsidRPr="00BF0C11">
        <w:t xml:space="preserve">developed countries </w:t>
      </w:r>
      <w:ins w:id="392" w:author="Tom Moss Gamblin" w:date="2023-07-27T13:28:00Z">
        <w:r w:rsidR="006A55BE">
          <w:t xml:space="preserve">tend to </w:t>
        </w:r>
      </w:ins>
      <w:r w:rsidRPr="00BF0C11">
        <w:t>have a higher population density</w:t>
      </w:r>
      <w:commentRangeEnd w:id="391"/>
      <w:r w:rsidR="006A55BE">
        <w:rPr>
          <w:rStyle w:val="CommentReference"/>
        </w:rPr>
        <w:commentReference w:id="391"/>
      </w:r>
      <w:r w:rsidRPr="00BF0C11">
        <w:t xml:space="preserve">, signifying greater urbanization and regional development. These findings underscore the advantageous economic and financial conditions of developed countries compared to their emerging </w:t>
      </w:r>
      <w:ins w:id="393" w:author="Tom Moss Gamblin" w:date="2023-07-27T13:29:00Z">
        <w:r w:rsidR="006A55BE">
          <w:t xml:space="preserve">and </w:t>
        </w:r>
      </w:ins>
      <w:r w:rsidRPr="00BF0C11">
        <w:t>frontier counterparts.</w:t>
      </w:r>
    </w:p>
    <w:p w14:paraId="3C558424" w14:textId="77777777" w:rsidR="0046020E" w:rsidRDefault="0046020E" w:rsidP="003B085A">
      <w:pPr>
        <w:bidi w:val="0"/>
        <w:spacing w:line="480" w:lineRule="auto"/>
        <w:jc w:val="both"/>
      </w:pPr>
    </w:p>
    <w:p w14:paraId="31C91046" w14:textId="36491777" w:rsidR="004E3C91" w:rsidRPr="004E3C91" w:rsidRDefault="00FA10B4" w:rsidP="003B085A">
      <w:pPr>
        <w:bidi w:val="0"/>
        <w:spacing w:line="480" w:lineRule="auto"/>
      </w:pPr>
      <w:r w:rsidRPr="00FA10B4">
        <w:rPr>
          <w:rFonts w:eastAsia="Calibri"/>
          <w:b/>
          <w:i/>
          <w:iCs/>
          <w:kern w:val="2"/>
          <w:lang w:bidi="ar-SA"/>
          <w14:ligatures w14:val="standardContextual"/>
        </w:rPr>
        <w:t xml:space="preserve">Analyzing the </w:t>
      </w:r>
      <w:del w:id="394" w:author="Tom Moss Gamblin" w:date="2023-07-27T13:29:00Z">
        <w:r w:rsidRPr="00FA10B4" w:rsidDel="006A55BE">
          <w:rPr>
            <w:rFonts w:eastAsia="Calibri"/>
            <w:b/>
            <w:i/>
            <w:iCs/>
            <w:kern w:val="2"/>
            <w:lang w:bidi="ar-SA"/>
            <w14:ligatures w14:val="standardContextual"/>
          </w:rPr>
          <w:delText>I</w:delText>
        </w:r>
      </w:del>
      <w:ins w:id="395" w:author="Tom Moss Gamblin" w:date="2023-07-27T13:29:00Z">
        <w:r w:rsidR="006A55BE">
          <w:rPr>
            <w:rFonts w:eastAsia="Calibri"/>
            <w:b/>
            <w:i/>
            <w:iCs/>
            <w:kern w:val="2"/>
            <w:lang w:bidi="ar-SA"/>
            <w14:ligatures w14:val="standardContextual"/>
          </w:rPr>
          <w:t>i</w:t>
        </w:r>
      </w:ins>
      <w:r w:rsidRPr="00FA10B4">
        <w:rPr>
          <w:rFonts w:eastAsia="Calibri"/>
          <w:b/>
          <w:i/>
          <w:iCs/>
          <w:kern w:val="2"/>
          <w:lang w:bidi="ar-SA"/>
          <w14:ligatures w14:val="standardContextual"/>
        </w:rPr>
        <w:t xml:space="preserve">mpact of </w:t>
      </w:r>
      <w:del w:id="396" w:author="Tom Moss Gamblin" w:date="2023-07-27T13:29:00Z">
        <w:r w:rsidRPr="00FA10B4" w:rsidDel="006A55BE">
          <w:rPr>
            <w:rFonts w:eastAsia="Calibri"/>
            <w:b/>
            <w:i/>
            <w:iCs/>
            <w:kern w:val="2"/>
            <w:lang w:bidi="ar-SA"/>
            <w14:ligatures w14:val="standardContextual"/>
          </w:rPr>
          <w:delText>A</w:delText>
        </w:r>
      </w:del>
      <w:ins w:id="397" w:author="Tom Moss Gamblin" w:date="2023-07-27T13:29:00Z">
        <w:r w:rsidR="006A55BE">
          <w:rPr>
            <w:rFonts w:eastAsia="Calibri"/>
            <w:b/>
            <w:i/>
            <w:iCs/>
            <w:kern w:val="2"/>
            <w:lang w:bidi="ar-SA"/>
            <w14:ligatures w14:val="standardContextual"/>
          </w:rPr>
          <w:t>a</w:t>
        </w:r>
      </w:ins>
      <w:r w:rsidRPr="00FA10B4">
        <w:rPr>
          <w:rFonts w:eastAsia="Calibri"/>
          <w:b/>
          <w:i/>
          <w:iCs/>
          <w:kern w:val="2"/>
          <w:lang w:bidi="ar-SA"/>
          <w14:ligatures w14:val="standardContextual"/>
        </w:rPr>
        <w:t xml:space="preserve">nnouncements on </w:t>
      </w:r>
      <w:del w:id="398" w:author="Tom Moss Gamblin" w:date="2023-07-27T13:37:00Z">
        <w:r w:rsidRPr="00FA10B4" w:rsidDel="00957674">
          <w:rPr>
            <w:rFonts w:eastAsia="Calibri"/>
            <w:b/>
            <w:i/>
            <w:iCs/>
            <w:kern w:val="2"/>
            <w:lang w:bidi="ar-SA"/>
            <w14:ligatures w14:val="standardContextual"/>
          </w:rPr>
          <w:delText>D</w:delText>
        </w:r>
      </w:del>
      <w:ins w:id="399" w:author="Tom Moss Gamblin" w:date="2023-07-27T13:37:00Z">
        <w:r w:rsidR="00957674">
          <w:rPr>
            <w:rFonts w:eastAsia="Calibri"/>
            <w:b/>
            <w:i/>
            <w:iCs/>
            <w:kern w:val="2"/>
            <w:lang w:bidi="ar-SA"/>
            <w14:ligatures w14:val="standardContextual"/>
          </w:rPr>
          <w:t>d</w:t>
        </w:r>
      </w:ins>
      <w:r w:rsidRPr="00FA10B4">
        <w:rPr>
          <w:rFonts w:eastAsia="Calibri"/>
          <w:b/>
          <w:i/>
          <w:iCs/>
          <w:kern w:val="2"/>
          <w:lang w:bidi="ar-SA"/>
          <w14:ligatures w14:val="standardContextual"/>
        </w:rPr>
        <w:t xml:space="preserve">eveloped, </w:t>
      </w:r>
      <w:del w:id="400" w:author="Tom Moss Gamblin" w:date="2023-07-27T13:37:00Z">
        <w:r w:rsidRPr="00FA10B4" w:rsidDel="00957674">
          <w:rPr>
            <w:rFonts w:eastAsia="Calibri"/>
            <w:b/>
            <w:i/>
            <w:iCs/>
            <w:kern w:val="2"/>
            <w:lang w:bidi="ar-SA"/>
            <w14:ligatures w14:val="standardContextual"/>
          </w:rPr>
          <w:delText>E</w:delText>
        </w:r>
      </w:del>
      <w:ins w:id="401" w:author="Tom Moss Gamblin" w:date="2023-07-27T13:37:00Z">
        <w:r w:rsidR="00957674">
          <w:rPr>
            <w:rFonts w:eastAsia="Calibri"/>
            <w:b/>
            <w:i/>
            <w:iCs/>
            <w:kern w:val="2"/>
            <w:lang w:bidi="ar-SA"/>
            <w14:ligatures w14:val="standardContextual"/>
          </w:rPr>
          <w:t>e</w:t>
        </w:r>
      </w:ins>
      <w:r w:rsidRPr="00FA10B4">
        <w:rPr>
          <w:rFonts w:eastAsia="Calibri"/>
          <w:b/>
          <w:i/>
          <w:iCs/>
          <w:kern w:val="2"/>
          <w:lang w:bidi="ar-SA"/>
          <w14:ligatures w14:val="standardContextual"/>
        </w:rPr>
        <w:t xml:space="preserve">merging, and </w:t>
      </w:r>
      <w:del w:id="402" w:author="Tom Moss Gamblin" w:date="2023-07-27T13:37:00Z">
        <w:r w:rsidRPr="00FA10B4" w:rsidDel="00957674">
          <w:rPr>
            <w:rFonts w:eastAsia="Calibri"/>
            <w:b/>
            <w:i/>
            <w:iCs/>
            <w:kern w:val="2"/>
            <w:lang w:bidi="ar-SA"/>
            <w14:ligatures w14:val="standardContextual"/>
          </w:rPr>
          <w:delText>F</w:delText>
        </w:r>
      </w:del>
      <w:ins w:id="403" w:author="Tom Moss Gamblin" w:date="2023-07-27T13:37:00Z">
        <w:r w:rsidR="00957674">
          <w:rPr>
            <w:rFonts w:eastAsia="Calibri"/>
            <w:b/>
            <w:i/>
            <w:iCs/>
            <w:kern w:val="2"/>
            <w:lang w:bidi="ar-SA"/>
            <w14:ligatures w14:val="standardContextual"/>
          </w:rPr>
          <w:t>f</w:t>
        </w:r>
      </w:ins>
      <w:r w:rsidRPr="00FA10B4">
        <w:rPr>
          <w:rFonts w:eastAsia="Calibri"/>
          <w:b/>
          <w:i/>
          <w:iCs/>
          <w:kern w:val="2"/>
          <w:lang w:bidi="ar-SA"/>
          <w14:ligatures w14:val="standardContextual"/>
        </w:rPr>
        <w:t xml:space="preserve">rontier </w:t>
      </w:r>
      <w:del w:id="404" w:author="Tom Moss Gamblin" w:date="2023-07-27T13:37:00Z">
        <w:r w:rsidRPr="00FA10B4" w:rsidDel="00957674">
          <w:rPr>
            <w:rFonts w:eastAsia="Calibri"/>
            <w:b/>
            <w:i/>
            <w:iCs/>
            <w:kern w:val="2"/>
            <w:lang w:bidi="ar-SA"/>
            <w14:ligatures w14:val="standardContextual"/>
          </w:rPr>
          <w:delText>M</w:delText>
        </w:r>
      </w:del>
      <w:ins w:id="405" w:author="Tom Moss Gamblin" w:date="2023-07-27T13:37:00Z">
        <w:r w:rsidR="00957674">
          <w:rPr>
            <w:rFonts w:eastAsia="Calibri"/>
            <w:b/>
            <w:i/>
            <w:iCs/>
            <w:kern w:val="2"/>
            <w:lang w:bidi="ar-SA"/>
            <w14:ligatures w14:val="standardContextual"/>
          </w:rPr>
          <w:t>m</w:t>
        </w:r>
      </w:ins>
      <w:r w:rsidRPr="00FA10B4">
        <w:rPr>
          <w:rFonts w:eastAsia="Calibri"/>
          <w:b/>
          <w:i/>
          <w:iCs/>
          <w:kern w:val="2"/>
          <w:lang w:bidi="ar-SA"/>
          <w14:ligatures w14:val="standardContextual"/>
        </w:rPr>
        <w:t xml:space="preserve">arket </w:t>
      </w:r>
      <w:del w:id="406" w:author="Tom Moss Gamblin" w:date="2023-07-27T13:37:00Z">
        <w:r w:rsidRPr="00FA10B4" w:rsidDel="00957674">
          <w:rPr>
            <w:rFonts w:eastAsia="Calibri"/>
            <w:b/>
            <w:i/>
            <w:iCs/>
            <w:kern w:val="2"/>
            <w:lang w:bidi="ar-SA"/>
            <w14:ligatures w14:val="standardContextual"/>
          </w:rPr>
          <w:delText>I</w:delText>
        </w:r>
      </w:del>
      <w:ins w:id="407" w:author="Tom Moss Gamblin" w:date="2023-07-27T13:37:00Z">
        <w:r w:rsidR="00957674">
          <w:rPr>
            <w:rFonts w:eastAsia="Calibri"/>
            <w:b/>
            <w:i/>
            <w:iCs/>
            <w:kern w:val="2"/>
            <w:lang w:bidi="ar-SA"/>
            <w14:ligatures w14:val="standardContextual"/>
          </w:rPr>
          <w:t>i</w:t>
        </w:r>
      </w:ins>
      <w:r w:rsidRPr="00FA10B4">
        <w:rPr>
          <w:rFonts w:eastAsia="Calibri"/>
          <w:b/>
          <w:i/>
          <w:iCs/>
          <w:kern w:val="2"/>
          <w:lang w:bidi="ar-SA"/>
          <w14:ligatures w14:val="standardContextual"/>
        </w:rPr>
        <w:t>ndices:</w:t>
      </w:r>
      <w:r w:rsidR="004E3C91" w:rsidRPr="004E3C91">
        <w:rPr>
          <w:rFonts w:eastAsia="Calibri"/>
          <w:b/>
          <w:i/>
          <w:iCs/>
          <w:kern w:val="2"/>
          <w:lang w:bidi="ar-SA"/>
          <w14:ligatures w14:val="standardContextual"/>
        </w:rPr>
        <w:t xml:space="preserve"> </w:t>
      </w:r>
      <w:del w:id="408" w:author="Tom Moss Gamblin" w:date="2023-07-27T13:37:00Z">
        <w:r w:rsidR="004E3C91" w:rsidDel="00957674">
          <w:rPr>
            <w:rFonts w:eastAsia="Calibri"/>
            <w:b/>
            <w:i/>
            <w:iCs/>
            <w:kern w:val="2"/>
            <w:lang w:bidi="ar-SA"/>
            <w14:ligatures w14:val="standardContextual"/>
          </w:rPr>
          <w:delText>a</w:delText>
        </w:r>
      </w:del>
      <w:ins w:id="409" w:author="Tom Moss Gamblin" w:date="2023-07-27T13:37:00Z">
        <w:r w:rsidR="00957674">
          <w:rPr>
            <w:rFonts w:eastAsia="Calibri"/>
            <w:b/>
            <w:i/>
            <w:iCs/>
            <w:kern w:val="2"/>
            <w:lang w:bidi="ar-SA"/>
            <w14:ligatures w14:val="standardContextual"/>
          </w:rPr>
          <w:t>A</w:t>
        </w:r>
      </w:ins>
      <w:r w:rsidR="004E3C91" w:rsidRPr="004E3C91">
        <w:rPr>
          <w:rFonts w:eastAsia="Calibri"/>
          <w:b/>
          <w:i/>
          <w:iCs/>
          <w:kern w:val="2"/>
          <w:lang w:bidi="ar-SA"/>
          <w14:ligatures w14:val="standardContextual"/>
        </w:rPr>
        <w:t xml:space="preserve"> </w:t>
      </w:r>
      <w:r w:rsidR="004E3C91">
        <w:rPr>
          <w:rFonts w:eastAsia="Calibri"/>
          <w:b/>
          <w:i/>
          <w:iCs/>
          <w:kern w:val="2"/>
          <w:lang w:bidi="ar-SA"/>
          <w14:ligatures w14:val="standardContextual"/>
        </w:rPr>
        <w:t>d</w:t>
      </w:r>
      <w:r w:rsidR="004E3C91" w:rsidRPr="004E3C91">
        <w:rPr>
          <w:rFonts w:eastAsia="Calibri"/>
          <w:b/>
          <w:i/>
          <w:iCs/>
          <w:kern w:val="2"/>
          <w:lang w:bidi="ar-SA"/>
          <w14:ligatures w14:val="standardContextual"/>
        </w:rPr>
        <w:t xml:space="preserve">irect </w:t>
      </w:r>
      <w:r w:rsidR="004E3C91">
        <w:rPr>
          <w:rFonts w:eastAsia="Calibri"/>
          <w:b/>
          <w:i/>
          <w:iCs/>
          <w:kern w:val="2"/>
          <w:lang w:bidi="ar-SA"/>
          <w14:ligatures w14:val="standardContextual"/>
        </w:rPr>
        <w:t>e</w:t>
      </w:r>
      <w:r w:rsidR="004E3C91" w:rsidRPr="004E3C91">
        <w:rPr>
          <w:rFonts w:eastAsia="Calibri"/>
          <w:b/>
          <w:i/>
          <w:iCs/>
          <w:kern w:val="2"/>
          <w:lang w:bidi="ar-SA"/>
          <w14:ligatures w14:val="standardContextual"/>
        </w:rPr>
        <w:t xml:space="preserve">xamination </w:t>
      </w:r>
    </w:p>
    <w:p w14:paraId="2246D451" w14:textId="6DEF4C1F" w:rsidR="00583909" w:rsidRDefault="00583909" w:rsidP="003B085A">
      <w:pPr>
        <w:bidi w:val="0"/>
        <w:spacing w:line="480" w:lineRule="auto"/>
        <w:jc w:val="both"/>
      </w:pPr>
      <w:r>
        <w:t xml:space="preserve">This </w:t>
      </w:r>
      <w:del w:id="410" w:author="Tom Moss Gamblin" w:date="2023-07-27T13:37:00Z">
        <w:r w:rsidDel="00957674">
          <w:delText xml:space="preserve">chapter </w:delText>
        </w:r>
      </w:del>
      <w:ins w:id="411" w:author="Tom Moss Gamblin" w:date="2023-07-27T13:37:00Z">
        <w:r w:rsidR="00957674">
          <w:t xml:space="preserve">section </w:t>
        </w:r>
      </w:ins>
      <w:r>
        <w:t>presents the findings of the study</w:t>
      </w:r>
      <w:del w:id="412" w:author="Tom Moss Gamblin" w:date="2023-07-27T13:37:00Z">
        <w:r w:rsidDel="00957674">
          <w:delText>,</w:delText>
        </w:r>
      </w:del>
      <w:ins w:id="413" w:author="Tom Moss Gamblin" w:date="2023-07-27T13:37:00Z">
        <w:r w:rsidR="00957674">
          <w:t>’s</w:t>
        </w:r>
      </w:ins>
      <w:r>
        <w:t xml:space="preserve"> </w:t>
      </w:r>
      <w:del w:id="414" w:author="Tom Moss Gamblin" w:date="2023-07-27T13:37:00Z">
        <w:r w:rsidDel="00957674">
          <w:delText xml:space="preserve">which aims to </w:delText>
        </w:r>
      </w:del>
      <w:r>
        <w:t>investigat</w:t>
      </w:r>
      <w:ins w:id="415" w:author="Tom Moss Gamblin" w:date="2023-07-27T13:37:00Z">
        <w:r w:rsidR="00957674">
          <w:t>ion</w:t>
        </w:r>
      </w:ins>
      <w:del w:id="416" w:author="Tom Moss Gamblin" w:date="2023-07-27T13:37:00Z">
        <w:r w:rsidDel="00957674">
          <w:delText>e</w:delText>
        </w:r>
      </w:del>
      <w:r>
        <w:t xml:space="preserve"> </w:t>
      </w:r>
      <w:ins w:id="417" w:author="Tom Moss Gamblin" w:date="2023-07-27T13:37:00Z">
        <w:r w:rsidR="00957674">
          <w:t xml:space="preserve">of </w:t>
        </w:r>
      </w:ins>
      <w:r>
        <w:t>the performance patterns of cumulative abnormal returns (</w:t>
      </w:r>
      <w:commentRangeStart w:id="418"/>
      <w:r>
        <w:t>CAAR</w:t>
      </w:r>
      <w:commentRangeEnd w:id="418"/>
      <w:r w:rsidR="00957674">
        <w:rPr>
          <w:rStyle w:val="CommentReference"/>
        </w:rPr>
        <w:commentReference w:id="418"/>
      </w:r>
      <w:r>
        <w:t xml:space="preserve">) in relation to the announcement event within both developed and </w:t>
      </w:r>
      <w:commentRangeStart w:id="419"/>
      <w:r>
        <w:t>emerging</w:t>
      </w:r>
      <w:ins w:id="420" w:author="Susan" w:date="2023-07-29T13:01:00Z">
        <w:r w:rsidR="004B2E58">
          <w:t xml:space="preserve"> or</w:t>
        </w:r>
      </w:ins>
      <w:del w:id="421" w:author="Tom Moss Gamblin" w:date="2023-07-27T14:50:00Z">
        <w:r w:rsidDel="0013371C">
          <w:delText xml:space="preserve"> </w:delText>
        </w:r>
      </w:del>
      <w:ins w:id="422" w:author="Tom Moss Gamblin" w:date="2023-07-27T14:51:00Z">
        <w:del w:id="423" w:author="Susan" w:date="2023-07-29T13:01:00Z">
          <w:r w:rsidR="0013371C" w:rsidDel="004B2E58">
            <w:delText>/</w:delText>
          </w:r>
        </w:del>
      </w:ins>
      <w:ins w:id="424" w:author="Susan" w:date="2023-07-29T13:01:00Z">
        <w:r w:rsidR="004B2E58">
          <w:t xml:space="preserve"> </w:t>
        </w:r>
      </w:ins>
      <w:r>
        <w:t>frontier markets</w:t>
      </w:r>
      <w:commentRangeEnd w:id="419"/>
      <w:r w:rsidR="0013371C">
        <w:rPr>
          <w:rStyle w:val="CommentReference"/>
        </w:rPr>
        <w:commentReference w:id="419"/>
      </w:r>
      <w:r>
        <w:t>. The study sample consists of 442 announcements sourced from Airbnb</w:t>
      </w:r>
      <w:r w:rsidR="008A121E">
        <w:t>’</w:t>
      </w:r>
      <w:r>
        <w:t xml:space="preserve">s website, with 301 declarations associated with developed countries and 141 declarations associated with emerging and frontier </w:t>
      </w:r>
      <w:ins w:id="425" w:author="Tom Moss Gamblin" w:date="2023-07-27T14:43:00Z">
        <w:r w:rsidR="003C201F">
          <w:t>economies</w:t>
        </w:r>
      </w:ins>
      <w:del w:id="426" w:author="Tom Moss Gamblin" w:date="2023-07-27T14:43:00Z">
        <w:r w:rsidDel="003C201F">
          <w:delText>countries</w:delText>
        </w:r>
      </w:del>
      <w:r>
        <w:t xml:space="preserve">. To </w:t>
      </w:r>
      <w:del w:id="427" w:author="Tom Moss Gamblin" w:date="2023-07-27T13:41:00Z">
        <w:r w:rsidDel="009B0BFA">
          <w:delText xml:space="preserve">visually </w:delText>
        </w:r>
      </w:del>
      <w:r>
        <w:t>depict the CAAR patterns in both types of countries</w:t>
      </w:r>
      <w:ins w:id="428" w:author="Tom Moss Gamblin" w:date="2023-07-27T13:41:00Z">
        <w:r w:rsidR="009B0BFA" w:rsidRPr="009B0BFA">
          <w:t xml:space="preserve"> </w:t>
        </w:r>
        <w:r w:rsidR="009B0BFA">
          <w:t>visually</w:t>
        </w:r>
      </w:ins>
      <w:r>
        <w:t xml:space="preserve">, Figure 1 </w:t>
      </w:r>
      <w:ins w:id="429" w:author="Susan" w:date="2023-07-29T12:44:00Z">
        <w:r w:rsidR="00464252">
          <w:lastRenderedPageBreak/>
          <w:t>presents</w:t>
        </w:r>
      </w:ins>
      <w:del w:id="430" w:author="Susan" w:date="2023-07-29T12:44:00Z">
        <w:r w:rsidDel="00464252">
          <w:delText>showcases</w:delText>
        </w:r>
      </w:del>
      <w:r>
        <w:t xml:space="preserve"> the observed changes from 20 days before the announcement to 20 days after it. This visual representation provides a comprehensive insight into the trends exhibited by cumulative</w:t>
      </w:r>
      <w:commentRangeStart w:id="431"/>
      <w:r>
        <w:t xml:space="preserve"> </w:t>
      </w:r>
      <w:commentRangeEnd w:id="431"/>
      <w:r w:rsidR="009B0BFA">
        <w:rPr>
          <w:rStyle w:val="CommentReference"/>
        </w:rPr>
        <w:commentReference w:id="431"/>
      </w:r>
      <w:r>
        <w:t>abnormal returns, allowing for a visual examination of the performance patterns during the announcement event</w:t>
      </w:r>
      <w:r>
        <w:rPr>
          <w:rtl/>
        </w:rPr>
        <w:t>.</w:t>
      </w:r>
    </w:p>
    <w:p w14:paraId="60B938C8" w14:textId="64572AE1" w:rsidR="004E3C91" w:rsidRDefault="00583909" w:rsidP="003B085A">
      <w:pPr>
        <w:bidi w:val="0"/>
        <w:spacing w:line="480" w:lineRule="auto"/>
        <w:jc w:val="both"/>
      </w:pPr>
      <w:r>
        <w:t>For a more comprehensive analysis of the results, Table 3 presents an overview of the cumulative abnormal returns (CAR) for both developed markets (Panel A) and emerging</w:t>
      </w:r>
      <w:ins w:id="432" w:author="Susan" w:date="2023-07-29T13:01:00Z">
        <w:r w:rsidR="004B2E58">
          <w:t xml:space="preserve"> or </w:t>
        </w:r>
      </w:ins>
      <w:ins w:id="433" w:author="Tom Moss Gamblin" w:date="2023-07-27T14:51:00Z">
        <w:del w:id="434" w:author="Susan" w:date="2023-07-29T13:01:00Z">
          <w:r w:rsidR="0013371C" w:rsidDel="004B2E58">
            <w:delText>/</w:delText>
          </w:r>
        </w:del>
      </w:ins>
      <w:del w:id="435" w:author="Tom Moss Gamblin" w:date="2023-07-27T14:51:00Z">
        <w:r w:rsidDel="0013371C">
          <w:delText xml:space="preserve"> </w:delText>
        </w:r>
      </w:del>
      <w:r>
        <w:t>frontier markets (Panel B). The table is structured according to two distinct event windows</w:t>
      </w:r>
      <w:ins w:id="436" w:author="Tom Moss Gamblin" w:date="2023-07-27T13:43:00Z">
        <w:r w:rsidR="009B0BFA">
          <w:t>,</w:t>
        </w:r>
      </w:ins>
      <w:del w:id="437" w:author="Tom Moss Gamblin" w:date="2023-07-27T13:43:00Z">
        <w:r w:rsidDel="009B0BFA">
          <w:delText>:</w:delText>
        </w:r>
      </w:del>
      <w:r>
        <w:t xml:space="preserve"> </w:t>
      </w:r>
      <w:ins w:id="438" w:author="Tom Moss Gamblin" w:date="2023-07-27T13:44:00Z">
        <w:r w:rsidR="009B0BFA">
          <w:t xml:space="preserve">namely </w:t>
        </w:r>
      </w:ins>
      <w:del w:id="439" w:author="Tom Moss Gamblin" w:date="2023-07-27T13:43:00Z">
        <w:r w:rsidDel="009B0BFA">
          <w:delText xml:space="preserve">the </w:delText>
        </w:r>
      </w:del>
      <w:r>
        <w:t xml:space="preserve">time-constrained </w:t>
      </w:r>
      <w:del w:id="440" w:author="Tom Moss Gamblin" w:date="2023-07-27T13:44:00Z">
        <w:r w:rsidDel="009B0BFA">
          <w:delText xml:space="preserve">event window and the </w:delText>
        </w:r>
      </w:del>
      <w:r>
        <w:t>extended</w:t>
      </w:r>
      <w:del w:id="441" w:author="Tom Moss Gamblin" w:date="2023-07-27T13:44:00Z">
        <w:r w:rsidDel="009B0BFA">
          <w:delText xml:space="preserve"> event window</w:delText>
        </w:r>
      </w:del>
      <w:r>
        <w:t>. This arrangement enables a comprehensive scrutiny of the observed impacts and their associated statistical significance in the short and medium term</w:t>
      </w:r>
      <w:r>
        <w:rPr>
          <w:rtl/>
        </w:rPr>
        <w:t>.</w:t>
      </w:r>
      <w:r>
        <w:t xml:space="preserve"> To ensure a rigorous analysis of the impact of Airbnb website announcements on stock indices in these markets, the results are presented using two parametric tests (ORDIN and BMP) and two non</w:t>
      </w:r>
      <w:del w:id="442" w:author="Tom Moss Gamblin" w:date="2023-07-27T13:44:00Z">
        <w:r w:rsidDel="009B0BFA">
          <w:delText>-</w:delText>
        </w:r>
      </w:del>
      <w:r>
        <w:t>parametric tests (G-SIGN and WSRT). These tests provide a robust assessment of the significance and impact of the announcements on the stock indices in both developed and emerging</w:t>
      </w:r>
      <w:ins w:id="443" w:author="Susan" w:date="2023-07-29T13:01:00Z">
        <w:r w:rsidR="004B2E58">
          <w:t xml:space="preserve"> or </w:t>
        </w:r>
      </w:ins>
      <w:ins w:id="444" w:author="Tom Moss Gamblin" w:date="2023-07-27T14:52:00Z">
        <w:del w:id="445" w:author="Susan" w:date="2023-07-29T13:01:00Z">
          <w:r w:rsidR="0013371C" w:rsidDel="004B2E58">
            <w:delText>/</w:delText>
          </w:r>
        </w:del>
      </w:ins>
      <w:del w:id="446" w:author="Tom Moss Gamblin" w:date="2023-07-27T14:52:00Z">
        <w:r w:rsidDel="0013371C">
          <w:delText xml:space="preserve"> </w:delText>
        </w:r>
      </w:del>
      <w:r>
        <w:t>frontier markets.</w:t>
      </w:r>
    </w:p>
    <w:p w14:paraId="68286CD8" w14:textId="0982245A" w:rsidR="00D10485" w:rsidRDefault="006C18E6" w:rsidP="003B085A">
      <w:pPr>
        <w:bidi w:val="0"/>
        <w:spacing w:line="480" w:lineRule="auto"/>
        <w:jc w:val="center"/>
      </w:pPr>
      <w:r>
        <w:t>[INSERT TABLE 3 HERE]</w:t>
      </w:r>
    </w:p>
    <w:p w14:paraId="1C2233D6" w14:textId="5222A887" w:rsidR="006C18E6" w:rsidRPr="006C18E6" w:rsidRDefault="006C18E6" w:rsidP="003B085A">
      <w:pPr>
        <w:bidi w:val="0"/>
        <w:spacing w:line="240" w:lineRule="auto"/>
        <w:rPr>
          <w:rFonts w:eastAsia="Calibri"/>
          <w:b/>
          <w:bCs/>
          <w:sz w:val="20"/>
          <w:szCs w:val="20"/>
        </w:rPr>
      </w:pPr>
      <w:r w:rsidRPr="006C18E6">
        <w:rPr>
          <w:rFonts w:eastAsia="Calibri"/>
          <w:b/>
          <w:bCs/>
          <w:sz w:val="20"/>
          <w:szCs w:val="20"/>
        </w:rPr>
        <w:t xml:space="preserve">Figure </w:t>
      </w:r>
      <w:r>
        <w:rPr>
          <w:rFonts w:eastAsia="Calibri"/>
          <w:b/>
          <w:bCs/>
          <w:sz w:val="20"/>
          <w:szCs w:val="20"/>
        </w:rPr>
        <w:t>1</w:t>
      </w:r>
    </w:p>
    <w:p w14:paraId="23C3EFD2" w14:textId="3DAE1C1D" w:rsidR="00D10485" w:rsidRDefault="00065B19" w:rsidP="003B085A">
      <w:pPr>
        <w:bidi w:val="0"/>
        <w:spacing w:line="240" w:lineRule="auto"/>
      </w:pPr>
      <w:r w:rsidRPr="00065B19">
        <w:rPr>
          <w:rFonts w:eastAsia="Calibri"/>
          <w:sz w:val="20"/>
          <w:szCs w:val="20"/>
        </w:rPr>
        <w:lastRenderedPageBreak/>
        <w:t xml:space="preserve">A </w:t>
      </w:r>
      <w:r w:rsidR="004B3239">
        <w:rPr>
          <w:rFonts w:eastAsia="Calibri"/>
          <w:sz w:val="20"/>
          <w:szCs w:val="20"/>
        </w:rPr>
        <w:t>c</w:t>
      </w:r>
      <w:r w:rsidRPr="00065B19">
        <w:rPr>
          <w:rFonts w:eastAsia="Calibri"/>
          <w:sz w:val="20"/>
          <w:szCs w:val="20"/>
        </w:rPr>
        <w:t xml:space="preserve">omparative CAAR </w:t>
      </w:r>
      <w:r w:rsidR="004B3239">
        <w:rPr>
          <w:rFonts w:eastAsia="Calibri"/>
          <w:sz w:val="20"/>
          <w:szCs w:val="20"/>
        </w:rPr>
        <w:t>a</w:t>
      </w:r>
      <w:r w:rsidRPr="00065B19">
        <w:rPr>
          <w:rFonts w:eastAsia="Calibri"/>
          <w:sz w:val="20"/>
          <w:szCs w:val="20"/>
        </w:rPr>
        <w:t xml:space="preserve">nalysis of </w:t>
      </w:r>
      <w:r w:rsidR="004B3239">
        <w:rPr>
          <w:rFonts w:eastAsia="Calibri"/>
          <w:sz w:val="20"/>
          <w:szCs w:val="20"/>
        </w:rPr>
        <w:t>d</w:t>
      </w:r>
      <w:r w:rsidRPr="00065B19">
        <w:rPr>
          <w:rFonts w:eastAsia="Calibri"/>
          <w:sz w:val="20"/>
          <w:szCs w:val="20"/>
        </w:rPr>
        <w:t xml:space="preserve">eveloped, </w:t>
      </w:r>
      <w:r w:rsidR="004B3239">
        <w:rPr>
          <w:rFonts w:eastAsia="Calibri"/>
          <w:sz w:val="20"/>
          <w:szCs w:val="20"/>
        </w:rPr>
        <w:t>e</w:t>
      </w:r>
      <w:r w:rsidRPr="00065B19">
        <w:rPr>
          <w:rFonts w:eastAsia="Calibri"/>
          <w:sz w:val="20"/>
          <w:szCs w:val="20"/>
        </w:rPr>
        <w:t xml:space="preserve">merging, and </w:t>
      </w:r>
      <w:r w:rsidR="004B3239">
        <w:rPr>
          <w:rFonts w:eastAsia="Calibri"/>
          <w:sz w:val="20"/>
          <w:szCs w:val="20"/>
        </w:rPr>
        <w:t>f</w:t>
      </w:r>
      <w:r w:rsidRPr="00065B19">
        <w:rPr>
          <w:rFonts w:eastAsia="Calibri"/>
          <w:sz w:val="20"/>
          <w:szCs w:val="20"/>
        </w:rPr>
        <w:t xml:space="preserve">rontier </w:t>
      </w:r>
      <w:r w:rsidR="004B3239">
        <w:rPr>
          <w:rFonts w:eastAsia="Calibri"/>
          <w:sz w:val="20"/>
          <w:szCs w:val="20"/>
        </w:rPr>
        <w:t>m</w:t>
      </w:r>
      <w:r w:rsidRPr="00065B19">
        <w:rPr>
          <w:rFonts w:eastAsia="Calibri"/>
          <w:sz w:val="20"/>
          <w:szCs w:val="20"/>
        </w:rPr>
        <w:t xml:space="preserve">arkets </w:t>
      </w:r>
      <w:r w:rsidR="006C18E6">
        <w:rPr>
          <w:noProof/>
        </w:rPr>
        <w:drawing>
          <wp:inline distT="0" distB="0" distL="0" distR="0" wp14:anchorId="07AB86A6" wp14:editId="25239872">
            <wp:extent cx="4572635" cy="2743200"/>
            <wp:effectExtent l="0" t="0" r="0" b="0"/>
            <wp:docPr id="143219033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15CA77EA" w14:textId="1E12FDDD" w:rsidR="00D10485" w:rsidRPr="00873D0F" w:rsidRDefault="00873D0F" w:rsidP="003B085A">
      <w:pPr>
        <w:bidi w:val="0"/>
        <w:spacing w:line="240" w:lineRule="auto"/>
        <w:ind w:right="1218"/>
        <w:jc w:val="both"/>
      </w:pPr>
      <w:r w:rsidRPr="00873D0F">
        <w:rPr>
          <w:kern w:val="2"/>
          <w:sz w:val="20"/>
          <w:szCs w:val="20"/>
          <w14:ligatures w14:val="standardContextual"/>
        </w:rPr>
        <w:t>Note: Figure 1 displays the temporal dimension in relation to the event day, represented along the x-axis. The cumulative average abnormal returns (CAAR) are visually depicted through the use of black lines for developed markets and gray lines for emerging</w:t>
      </w:r>
      <w:ins w:id="447" w:author="Susan" w:date="2023-07-29T13:01:00Z">
        <w:r w:rsidR="004B2E58">
          <w:rPr>
            <w:kern w:val="2"/>
            <w:sz w:val="20"/>
            <w:szCs w:val="20"/>
            <w14:ligatures w14:val="standardContextual"/>
          </w:rPr>
          <w:t xml:space="preserve"> or </w:t>
        </w:r>
      </w:ins>
      <w:ins w:id="448" w:author="Tom Moss Gamblin" w:date="2023-07-27T14:52:00Z">
        <w:del w:id="449" w:author="Susan" w:date="2023-07-29T13:01:00Z">
          <w:r w:rsidR="0013371C" w:rsidDel="004B2E58">
            <w:rPr>
              <w:kern w:val="2"/>
              <w:sz w:val="20"/>
              <w:szCs w:val="20"/>
              <w14:ligatures w14:val="standardContextual"/>
            </w:rPr>
            <w:delText>/</w:delText>
          </w:r>
        </w:del>
      </w:ins>
      <w:del w:id="450" w:author="Tom Moss Gamblin" w:date="2023-07-27T14:52:00Z">
        <w:r w:rsidRPr="00873D0F" w:rsidDel="0013371C">
          <w:rPr>
            <w:kern w:val="2"/>
            <w:sz w:val="20"/>
            <w:szCs w:val="20"/>
            <w14:ligatures w14:val="standardContextual"/>
          </w:rPr>
          <w:delText xml:space="preserve"> </w:delText>
        </w:r>
      </w:del>
      <w:r w:rsidRPr="00873D0F">
        <w:rPr>
          <w:kern w:val="2"/>
          <w:sz w:val="20"/>
          <w:szCs w:val="20"/>
          <w14:ligatures w14:val="standardContextual"/>
        </w:rPr>
        <w:t>frontier markets, both within a 41-day event window. The dashed lines correspond to the 95% confidence intervals.</w:t>
      </w:r>
    </w:p>
    <w:p w14:paraId="25462919" w14:textId="7CD0138B" w:rsidR="00F73867" w:rsidRPr="00F73867" w:rsidDel="00FA66E1" w:rsidRDefault="00F73867" w:rsidP="00FA66E1">
      <w:pPr>
        <w:bidi w:val="0"/>
        <w:spacing w:line="480" w:lineRule="auto"/>
        <w:jc w:val="both"/>
        <w:rPr>
          <w:del w:id="451" w:author="Tom Moss Gamblin" w:date="2023-07-27T13:56:00Z"/>
        </w:rPr>
      </w:pPr>
      <w:r w:rsidRPr="00F73867">
        <w:t xml:space="preserve">The present analysis focuses on the examination of two types of time windows in relation to the impact of Airbnb website announcements on stock indices. </w:t>
      </w:r>
      <w:commentRangeStart w:id="452"/>
      <w:r w:rsidRPr="00F73867">
        <w:t>First</w:t>
      </w:r>
      <w:del w:id="453" w:author="Tom Moss Gamblin" w:date="2023-07-27T13:52:00Z">
        <w:r w:rsidRPr="00F73867" w:rsidDel="00FA66E1">
          <w:delText>ly</w:delText>
        </w:r>
      </w:del>
      <w:commentRangeEnd w:id="452"/>
      <w:r w:rsidR="00FA66E1">
        <w:rPr>
          <w:rStyle w:val="CommentReference"/>
        </w:rPr>
        <w:commentReference w:id="452"/>
      </w:r>
      <w:r w:rsidRPr="00F73867">
        <w:t>, the study investigates the time-constrained event window using four specific time intervals: [</w:t>
      </w:r>
      <w:del w:id="454" w:author="Tom Moss Gamblin" w:date="2023-07-27T13:53:00Z">
        <w:r w:rsidRPr="00F73867" w:rsidDel="00FA66E1">
          <w:delText>-</w:delText>
        </w:r>
      </w:del>
      <w:ins w:id="455" w:author="Tom Moss Gamblin" w:date="2023-07-27T13:53:00Z">
        <w:r w:rsidR="00FA66E1">
          <w:t>−</w:t>
        </w:r>
      </w:ins>
      <w:r w:rsidRPr="00F73867">
        <w:t>6,</w:t>
      </w:r>
      <w:del w:id="456" w:author="Tom Moss Gamblin" w:date="2023-07-27T13:53:00Z">
        <w:r w:rsidRPr="00F73867" w:rsidDel="00FA66E1">
          <w:delText>-</w:delText>
        </w:r>
      </w:del>
      <w:ins w:id="457" w:author="Tom Moss Gamblin" w:date="2023-07-27T13:53:00Z">
        <w:r w:rsidR="00FA66E1">
          <w:t>−</w:t>
        </w:r>
      </w:ins>
      <w:r w:rsidRPr="00F73867">
        <w:t>2], [</w:t>
      </w:r>
      <w:del w:id="458" w:author="Tom Moss Gamblin" w:date="2023-07-27T13:53:00Z">
        <w:r w:rsidRPr="00F73867" w:rsidDel="00FA66E1">
          <w:delText>-</w:delText>
        </w:r>
      </w:del>
      <w:ins w:id="459" w:author="Tom Moss Gamblin" w:date="2023-07-27T13:53:00Z">
        <w:r w:rsidR="00FA66E1">
          <w:t>−</w:t>
        </w:r>
      </w:ins>
      <w:r w:rsidRPr="00F73867">
        <w:t>5,</w:t>
      </w:r>
      <w:del w:id="460" w:author="Tom Moss Gamblin" w:date="2023-07-27T13:53:00Z">
        <w:r w:rsidRPr="00F73867" w:rsidDel="00FA66E1">
          <w:delText>-</w:delText>
        </w:r>
      </w:del>
      <w:ins w:id="461" w:author="Tom Moss Gamblin" w:date="2023-07-27T13:53:00Z">
        <w:r w:rsidR="00FA66E1">
          <w:t>−</w:t>
        </w:r>
      </w:ins>
      <w:r w:rsidRPr="00F73867">
        <w:t>2], [</w:t>
      </w:r>
      <w:del w:id="462" w:author="Tom Moss Gamblin" w:date="2023-07-27T13:53:00Z">
        <w:r w:rsidRPr="00F73867" w:rsidDel="00FA66E1">
          <w:delText>-</w:delText>
        </w:r>
      </w:del>
      <w:ins w:id="463" w:author="Tom Moss Gamblin" w:date="2023-07-27T13:53:00Z">
        <w:r w:rsidR="00FA66E1">
          <w:t>−</w:t>
        </w:r>
      </w:ins>
      <w:r w:rsidRPr="00F73867">
        <w:t>1,+1], and [</w:t>
      </w:r>
      <w:del w:id="464" w:author="Tom Moss Gamblin" w:date="2023-07-27T13:53:00Z">
        <w:r w:rsidRPr="00F73867" w:rsidDel="00FA66E1">
          <w:delText>-</w:delText>
        </w:r>
      </w:del>
      <w:ins w:id="465" w:author="Tom Moss Gamblin" w:date="2023-07-27T13:53:00Z">
        <w:r w:rsidR="00FA66E1">
          <w:t>−</w:t>
        </w:r>
      </w:ins>
      <w:r w:rsidRPr="00F73867">
        <w:t xml:space="preserve">1,+3]. </w:t>
      </w:r>
      <w:del w:id="466" w:author="Tom Moss Gamblin" w:date="2023-07-27T13:52:00Z">
        <w:r w:rsidRPr="00F73867" w:rsidDel="00FA66E1">
          <w:delText>Secondly, t</w:delText>
        </w:r>
      </w:del>
      <w:ins w:id="467" w:author="Tom Moss Gamblin" w:date="2023-07-27T13:52:00Z">
        <w:r w:rsidR="00FA66E1">
          <w:t>T</w:t>
        </w:r>
      </w:ins>
      <w:r w:rsidRPr="00F73867">
        <w:t xml:space="preserve">he analysis </w:t>
      </w:r>
      <w:ins w:id="468" w:author="Tom Moss Gamblin" w:date="2023-07-27T13:53:00Z">
        <w:r w:rsidR="00FA66E1">
          <w:t xml:space="preserve">then </w:t>
        </w:r>
      </w:ins>
      <w:r w:rsidRPr="00F73867">
        <w:t>expands to include an examination of the extended event window, considering five additional time intervals: [</w:t>
      </w:r>
      <w:del w:id="469" w:author="Tom Moss Gamblin" w:date="2023-07-27T13:53:00Z">
        <w:r w:rsidRPr="00F73867" w:rsidDel="00FA66E1">
          <w:delText>-</w:delText>
        </w:r>
      </w:del>
      <w:ins w:id="470" w:author="Tom Moss Gamblin" w:date="2023-07-27T13:53:00Z">
        <w:r w:rsidR="00FA66E1">
          <w:t>−</w:t>
        </w:r>
      </w:ins>
      <w:r w:rsidRPr="00F73867">
        <w:t>19,</w:t>
      </w:r>
      <w:del w:id="471" w:author="Tom Moss Gamblin" w:date="2023-07-27T13:53:00Z">
        <w:r w:rsidRPr="00F73867" w:rsidDel="00FA66E1">
          <w:delText>-</w:delText>
        </w:r>
      </w:del>
      <w:ins w:id="472" w:author="Tom Moss Gamblin" w:date="2023-07-27T13:53:00Z">
        <w:r w:rsidR="00FA66E1">
          <w:t>−</w:t>
        </w:r>
      </w:ins>
      <w:r w:rsidRPr="00F73867">
        <w:t>2], [</w:t>
      </w:r>
      <w:del w:id="473" w:author="Tom Moss Gamblin" w:date="2023-07-27T13:53:00Z">
        <w:r w:rsidRPr="00F73867" w:rsidDel="00FA66E1">
          <w:delText>-</w:delText>
        </w:r>
      </w:del>
      <w:ins w:id="474" w:author="Tom Moss Gamblin" w:date="2023-07-27T13:53:00Z">
        <w:r w:rsidR="00FA66E1">
          <w:t>−</w:t>
        </w:r>
      </w:ins>
      <w:r w:rsidRPr="00F73867">
        <w:t>17,</w:t>
      </w:r>
      <w:del w:id="475" w:author="Tom Moss Gamblin" w:date="2023-07-27T13:53:00Z">
        <w:r w:rsidRPr="00F73867" w:rsidDel="00FA66E1">
          <w:delText>-</w:delText>
        </w:r>
      </w:del>
      <w:ins w:id="476" w:author="Tom Moss Gamblin" w:date="2023-07-27T13:53:00Z">
        <w:r w:rsidR="00FA66E1">
          <w:t>−</w:t>
        </w:r>
      </w:ins>
      <w:r w:rsidRPr="00F73867">
        <w:t>2], [0,+15], [0,+20], an</w:t>
      </w:r>
      <w:r w:rsidR="00FA66E1">
        <w:t>d</w:t>
      </w:r>
      <w:ins w:id="477" w:author="Tom Moss Gamblin" w:date="2023-07-27T13:55:00Z">
        <w:r w:rsidR="00FA66E1">
          <w:t xml:space="preserve"> [+3,+</w:t>
        </w:r>
      </w:ins>
      <w:ins w:id="478" w:author="Tom Moss Gamblin" w:date="2023-07-27T13:56:00Z">
        <w:r w:rsidR="00FA66E1">
          <w:t>20].</w:t>
        </w:r>
      </w:ins>
      <w:del w:id="479" w:author="Tom Moss Gamblin" w:date="2023-07-27T13:55:00Z">
        <w:r w:rsidRPr="00F73867" w:rsidDel="00FA66E1">
          <w:rPr>
            <w:rtl/>
          </w:rPr>
          <w:delText xml:space="preserve"> [+3,+20]</w:delText>
        </w:r>
      </w:del>
      <w:del w:id="480" w:author="Tom Moss Gamblin" w:date="2023-07-27T13:56:00Z">
        <w:r w:rsidRPr="00F73867" w:rsidDel="00FA66E1">
          <w:rPr>
            <w:rtl/>
          </w:rPr>
          <w:delText>.</w:delText>
        </w:r>
      </w:del>
    </w:p>
    <w:p w14:paraId="09824DB1" w14:textId="4B93A7D2" w:rsidR="00F73867" w:rsidRPr="00F73867" w:rsidRDefault="00FA66E1" w:rsidP="003B085A">
      <w:pPr>
        <w:bidi w:val="0"/>
        <w:spacing w:line="480" w:lineRule="auto"/>
        <w:jc w:val="both"/>
      </w:pPr>
      <w:commentRangeStart w:id="481"/>
      <w:ins w:id="482" w:author="Tom Moss Gamblin" w:date="2023-07-27T13:56:00Z">
        <w:r>
          <w:t xml:space="preserve"> </w:t>
        </w:r>
      </w:ins>
      <w:commentRangeEnd w:id="481"/>
      <w:ins w:id="483" w:author="Tom Moss Gamblin" w:date="2023-07-27T13:57:00Z">
        <w:r>
          <w:rPr>
            <w:rStyle w:val="CommentReference"/>
          </w:rPr>
          <w:commentReference w:id="481"/>
        </w:r>
      </w:ins>
      <w:r w:rsidR="00F73867" w:rsidRPr="00F73867">
        <w:t xml:space="preserve">The findings of the study reveal that, with a few exceptions, the </w:t>
      </w:r>
      <w:ins w:id="484" w:author="Tom Moss Gamblin" w:date="2023-07-27T13:58:00Z">
        <w:r w:rsidRPr="00F73867">
          <w:t xml:space="preserve">developed markets </w:t>
        </w:r>
      </w:ins>
      <w:r w:rsidR="00F73867" w:rsidRPr="00F73867">
        <w:t xml:space="preserve">stock index </w:t>
      </w:r>
      <w:del w:id="485" w:author="Tom Moss Gamblin" w:date="2023-07-27T13:58:00Z">
        <w:r w:rsidR="00F73867" w:rsidRPr="00F73867" w:rsidDel="00FA66E1">
          <w:delText xml:space="preserve">of the developed markets </w:delText>
        </w:r>
      </w:del>
      <w:r w:rsidR="00F73867" w:rsidRPr="00F73867">
        <w:t xml:space="preserve">shows no substantial effects. </w:t>
      </w:r>
      <w:r w:rsidR="00392CA6" w:rsidRPr="00392CA6">
        <w:t>In contrast,</w:t>
      </w:r>
      <w:r w:rsidR="00392CA6">
        <w:t xml:space="preserve"> </w:t>
      </w:r>
      <w:r w:rsidR="00F73867" w:rsidRPr="00F73867">
        <w:t>statistical tests conducted on the emerging</w:t>
      </w:r>
      <w:ins w:id="486" w:author="Susan" w:date="2023-07-29T13:01:00Z">
        <w:r w:rsidR="004B2E58">
          <w:t xml:space="preserve"> or </w:t>
        </w:r>
      </w:ins>
      <w:ins w:id="487" w:author="Tom Moss Gamblin" w:date="2023-07-27T14:52:00Z">
        <w:del w:id="488" w:author="Susan" w:date="2023-07-29T13:01:00Z">
          <w:r w:rsidR="0013371C" w:rsidDel="004B2E58">
            <w:delText>/</w:delText>
          </w:r>
        </w:del>
      </w:ins>
      <w:del w:id="489" w:author="Tom Moss Gamblin" w:date="2023-07-27T14:52:00Z">
        <w:r w:rsidR="00F73867" w:rsidRPr="00F73867" w:rsidDel="0013371C">
          <w:delText xml:space="preserve"> </w:delText>
        </w:r>
      </w:del>
      <w:r w:rsidR="00F73867" w:rsidRPr="00F73867">
        <w:t>frontier markets indicate the presence of significant effects, suggesting that Airbnb website announcements influence stock indices in these markets</w:t>
      </w:r>
      <w:r w:rsidR="00F73867" w:rsidRPr="00F73867">
        <w:rPr>
          <w:rtl/>
        </w:rPr>
        <w:t>.</w:t>
      </w:r>
    </w:p>
    <w:p w14:paraId="6971FDAB" w14:textId="5F32C3AD" w:rsidR="00F73867" w:rsidRPr="00F73867" w:rsidRDefault="00F73867" w:rsidP="003B085A">
      <w:pPr>
        <w:bidi w:val="0"/>
        <w:spacing w:line="480" w:lineRule="auto"/>
        <w:jc w:val="both"/>
      </w:pPr>
      <w:r w:rsidRPr="00F73867">
        <w:t>It is important to note that the observed effect on the emerging</w:t>
      </w:r>
      <w:ins w:id="490" w:author="Susan" w:date="2023-07-29T13:01:00Z">
        <w:r w:rsidR="004B2E58">
          <w:t xml:space="preserve"> or </w:t>
        </w:r>
      </w:ins>
      <w:ins w:id="491" w:author="Tom Moss Gamblin" w:date="2023-07-27T14:52:00Z">
        <w:del w:id="492" w:author="Susan" w:date="2023-07-29T13:01:00Z">
          <w:r w:rsidR="0013371C" w:rsidDel="004B2E58">
            <w:delText>/</w:delText>
          </w:r>
        </w:del>
      </w:ins>
      <w:del w:id="493" w:author="Tom Moss Gamblin" w:date="2023-07-27T14:52:00Z">
        <w:r w:rsidRPr="00F73867" w:rsidDel="0013371C">
          <w:delText xml:space="preserve"> </w:delText>
        </w:r>
      </w:del>
      <w:r w:rsidRPr="00F73867">
        <w:t xml:space="preserve">frontier markets is not consistent. Specifically, a decrease in </w:t>
      </w:r>
      <w:del w:id="494" w:author="Tom Moss Gamblin" w:date="2023-07-27T13:58:00Z">
        <w:r w:rsidRPr="00F73867" w:rsidDel="00FA66E1">
          <w:delText>C</w:delText>
        </w:r>
      </w:del>
      <w:ins w:id="495" w:author="Tom Moss Gamblin" w:date="2023-07-27T13:58:00Z">
        <w:r w:rsidR="00FA66E1">
          <w:t>c</w:t>
        </w:r>
      </w:ins>
      <w:r w:rsidRPr="00F73867">
        <w:t xml:space="preserve">umulative </w:t>
      </w:r>
      <w:del w:id="496" w:author="Tom Moss Gamblin" w:date="2023-07-27T13:58:00Z">
        <w:r w:rsidRPr="00F73867" w:rsidDel="00FA66E1">
          <w:delText>A</w:delText>
        </w:r>
      </w:del>
      <w:ins w:id="497" w:author="Tom Moss Gamblin" w:date="2023-07-27T13:58:00Z">
        <w:r w:rsidR="00FA66E1">
          <w:t>a</w:t>
        </w:r>
      </w:ins>
      <w:r w:rsidRPr="00F73867">
        <w:t xml:space="preserve">bnormal </w:t>
      </w:r>
      <w:del w:id="498" w:author="Tom Moss Gamblin" w:date="2023-07-27T13:58:00Z">
        <w:r w:rsidRPr="00F73867" w:rsidDel="00FA66E1">
          <w:delText>R</w:delText>
        </w:r>
      </w:del>
      <w:ins w:id="499" w:author="Tom Moss Gamblin" w:date="2023-07-27T13:58:00Z">
        <w:r w:rsidR="00FA66E1">
          <w:t>r</w:t>
        </w:r>
      </w:ins>
      <w:r w:rsidRPr="00F73867">
        <w:t>eturn</w:t>
      </w:r>
      <w:ins w:id="500" w:author="Tom Moss Gamblin" w:date="2023-07-27T13:58:00Z">
        <w:r w:rsidR="00FA66E1">
          <w:t>s</w:t>
        </w:r>
      </w:ins>
      <w:r w:rsidRPr="00F73867">
        <w:t xml:space="preserve"> (CAR) is observed starting from 20 days prior to the announcement until two days prior to the announcement. This decline in CAR suggests that investors with access to inside </w:t>
      </w:r>
      <w:r w:rsidRPr="00F73867">
        <w:lastRenderedPageBreak/>
        <w:t xml:space="preserve">information can obtain excess profits by </w:t>
      </w:r>
      <w:del w:id="501" w:author="Tom Moss Gamblin" w:date="2023-07-27T13:59:00Z">
        <w:r w:rsidRPr="00F73867" w:rsidDel="00FA66E1">
          <w:delText xml:space="preserve">engaging in </w:delText>
        </w:r>
      </w:del>
      <w:r w:rsidRPr="00F73867">
        <w:t>short</w:t>
      </w:r>
      <w:ins w:id="502" w:author="Tom Moss Gamblin" w:date="2023-07-27T13:59:00Z">
        <w:r w:rsidR="00FA66E1">
          <w:t>-</w:t>
        </w:r>
      </w:ins>
      <w:del w:id="503" w:author="Tom Moss Gamblin" w:date="2023-07-27T13:59:00Z">
        <w:r w:rsidRPr="00F73867" w:rsidDel="00FA66E1">
          <w:delText xml:space="preserve"> </w:delText>
        </w:r>
      </w:del>
      <w:r w:rsidRPr="00F73867">
        <w:t xml:space="preserve">selling </w:t>
      </w:r>
      <w:del w:id="504" w:author="Tom Moss Gamblin" w:date="2023-07-27T13:59:00Z">
        <w:r w:rsidRPr="00F73867" w:rsidDel="00FA66E1">
          <w:delText xml:space="preserve">of </w:delText>
        </w:r>
      </w:del>
      <w:r w:rsidRPr="00F73867">
        <w:t>the stock index and closing their positions two days before the announcement, resulting in a profit of 0.442%</w:t>
      </w:r>
      <w:r w:rsidRPr="00F73867">
        <w:rPr>
          <w:rtl/>
        </w:rPr>
        <w:t>.</w:t>
      </w:r>
    </w:p>
    <w:p w14:paraId="66052B09" w14:textId="163511C6" w:rsidR="00F73867" w:rsidRPr="00F73867" w:rsidRDefault="00F73867" w:rsidP="003B085A">
      <w:pPr>
        <w:bidi w:val="0"/>
        <w:spacing w:line="480" w:lineRule="auto"/>
        <w:jc w:val="both"/>
      </w:pPr>
      <w:r w:rsidRPr="00F73867">
        <w:t xml:space="preserve">However, a change in trend is observed </w:t>
      </w:r>
      <w:ins w:id="505" w:author="Tom Moss Gamblin" w:date="2023-07-27T13:59:00Z">
        <w:r w:rsidR="00FA66E1">
          <w:t xml:space="preserve">starting from </w:t>
        </w:r>
      </w:ins>
      <w:r w:rsidRPr="00F73867">
        <w:t>one day before the announcement day</w:t>
      </w:r>
      <w:del w:id="506" w:author="Tom Moss Gamblin" w:date="2023-07-27T13:59:00Z">
        <w:r w:rsidRPr="00F73867" w:rsidDel="00FA66E1">
          <w:delText xml:space="preserve"> onwards</w:delText>
        </w:r>
      </w:del>
      <w:r w:rsidRPr="00F73867">
        <w:t>, with CAR showing an upward trajectory until the twentieth day after the announcement. This indicates that other investors can also benefit from investing in emerging and frontier markets by purchasing stock indices at the time of publication and closing their positions after twenty days, resulting in an excess profit of 0.666%</w:t>
      </w:r>
      <w:r w:rsidRPr="00F73867">
        <w:rPr>
          <w:rtl/>
        </w:rPr>
        <w:t>.</w:t>
      </w:r>
    </w:p>
    <w:p w14:paraId="0AFB0973" w14:textId="4319CFE9" w:rsidR="00F73867" w:rsidRPr="00F73867" w:rsidRDefault="00F73867" w:rsidP="003B085A">
      <w:pPr>
        <w:bidi w:val="0"/>
        <w:spacing w:line="480" w:lineRule="auto"/>
        <w:jc w:val="both"/>
      </w:pPr>
      <w:r w:rsidRPr="00F73867">
        <w:t>In addition to the long-term impact observed in the emerging</w:t>
      </w:r>
      <w:ins w:id="507" w:author="Susan" w:date="2023-07-29T13:01:00Z">
        <w:r w:rsidR="004B2E58">
          <w:t xml:space="preserve"> or </w:t>
        </w:r>
      </w:ins>
      <w:ins w:id="508" w:author="Tom Moss Gamblin" w:date="2023-07-27T14:52:00Z">
        <w:del w:id="509" w:author="Susan" w:date="2023-07-29T13:01:00Z">
          <w:r w:rsidR="0013371C" w:rsidDel="004B2E58">
            <w:delText>/</w:delText>
          </w:r>
        </w:del>
      </w:ins>
      <w:del w:id="510" w:author="Tom Moss Gamblin" w:date="2023-07-27T14:52:00Z">
        <w:r w:rsidRPr="00F73867" w:rsidDel="0013371C">
          <w:delText xml:space="preserve"> </w:delText>
        </w:r>
      </w:del>
      <w:r w:rsidRPr="00F73867">
        <w:t>frontier markets, the primary impact occurs during the five-day period surrounding the announcement, spanning one day before the announcement to three days after</w:t>
      </w:r>
      <w:ins w:id="511" w:author="Tom Moss Gamblin" w:date="2023-07-27T13:59:00Z">
        <w:r w:rsidR="00FA66E1">
          <w:t>:</w:t>
        </w:r>
      </w:ins>
      <w:r w:rsidRPr="00F73867">
        <w:t xml:space="preserve"> [</w:t>
      </w:r>
      <w:ins w:id="512" w:author="Tom Moss Gamblin" w:date="2023-07-27T13:59:00Z">
        <w:r w:rsidR="00FA66E1">
          <w:t>−</w:t>
        </w:r>
      </w:ins>
      <w:del w:id="513" w:author="Tom Moss Gamblin" w:date="2023-07-27T13:59:00Z">
        <w:r w:rsidRPr="00F73867" w:rsidDel="00FA66E1">
          <w:delText>-</w:delText>
        </w:r>
      </w:del>
      <w:proofErr w:type="gramStart"/>
      <w:r w:rsidRPr="00F73867">
        <w:t>1,+</w:t>
      </w:r>
      <w:proofErr w:type="gramEnd"/>
      <w:r w:rsidRPr="00F73867">
        <w:t>3]. During this time window, the CAR</w:t>
      </w:r>
      <w:commentRangeStart w:id="514"/>
      <w:del w:id="515" w:author="Tom Moss Gamblin" w:date="2023-07-27T14:00:00Z">
        <w:r w:rsidRPr="00F73867" w:rsidDel="00FA66E1">
          <w:delText>-1,+3</w:delText>
        </w:r>
      </w:del>
      <w:r w:rsidRPr="00F73867">
        <w:t xml:space="preserve"> </w:t>
      </w:r>
      <w:commentRangeEnd w:id="514"/>
      <w:r w:rsidR="00FA66E1">
        <w:rPr>
          <w:rStyle w:val="CommentReference"/>
        </w:rPr>
        <w:commentReference w:id="514"/>
      </w:r>
      <w:r w:rsidRPr="00F73867">
        <w:t>value is found to be 0.539%</w:t>
      </w:r>
      <w:ins w:id="516" w:author="Tom Moss Gamblin" w:date="2023-07-27T14:01:00Z">
        <w:r w:rsidR="00FA66E1">
          <w:t>.</w:t>
        </w:r>
      </w:ins>
      <w:del w:id="517" w:author="Tom Moss Gamblin" w:date="2023-07-27T14:01:00Z">
        <w:r w:rsidRPr="00F73867" w:rsidDel="00FA66E1">
          <w:delText>,</w:delText>
        </w:r>
      </w:del>
      <w:r w:rsidRPr="00F73867">
        <w:t xml:space="preserve"> This positive impact is substantiated by the outcomes of the </w:t>
      </w:r>
      <w:del w:id="518" w:author="Tom Moss Gamblin" w:date="2023-07-27T14:01:00Z">
        <w:r w:rsidRPr="00F73867" w:rsidDel="00FA66E1">
          <w:delText>M</w:delText>
        </w:r>
      </w:del>
      <w:ins w:id="519" w:author="Tom Moss Gamblin" w:date="2023-07-27T14:01:00Z">
        <w:r w:rsidR="00FA66E1">
          <w:t>m</w:t>
        </w:r>
      </w:ins>
      <w:r w:rsidRPr="00F73867">
        <w:t xml:space="preserve">ean </w:t>
      </w:r>
      <w:del w:id="520" w:author="Tom Moss Gamblin" w:date="2023-07-27T14:01:00Z">
        <w:r w:rsidRPr="00F73867" w:rsidDel="00FA66E1">
          <w:delText>A</w:delText>
        </w:r>
      </w:del>
      <w:ins w:id="521" w:author="Tom Moss Gamblin" w:date="2023-07-27T14:01:00Z">
        <w:r w:rsidR="00FA66E1">
          <w:t>a</w:t>
        </w:r>
      </w:ins>
      <w:r w:rsidRPr="00F73867">
        <w:t xml:space="preserve">bsolute </w:t>
      </w:r>
      <w:del w:id="522" w:author="Tom Moss Gamblin" w:date="2023-07-27T14:01:00Z">
        <w:r w:rsidRPr="00F73867" w:rsidDel="00FA66E1">
          <w:delText>V</w:delText>
        </w:r>
      </w:del>
      <w:ins w:id="523" w:author="Tom Moss Gamblin" w:date="2023-07-27T14:01:00Z">
        <w:r w:rsidR="00FA66E1">
          <w:t>v</w:t>
        </w:r>
      </w:ins>
      <w:r w:rsidRPr="00F73867">
        <w:t xml:space="preserve">alue </w:t>
      </w:r>
      <w:del w:id="524" w:author="Tom Moss Gamblin" w:date="2023-07-27T14:01:00Z">
        <w:r w:rsidRPr="00F73867" w:rsidDel="00FA66E1">
          <w:delText>T</w:delText>
        </w:r>
      </w:del>
      <w:ins w:id="525" w:author="Tom Moss Gamblin" w:date="2023-07-27T14:01:00Z">
        <w:r w:rsidR="00FA66E1">
          <w:t>t</w:t>
        </w:r>
      </w:ins>
      <w:r w:rsidRPr="00F73867">
        <w:t>est (MAVT), which yields a statistically significant value of 3.338, providing further confirmation of the effect</w:t>
      </w:r>
      <w:r w:rsidR="008A121E">
        <w:t>’</w:t>
      </w:r>
      <w:r w:rsidRPr="00F73867">
        <w:t>s statistical significance.</w:t>
      </w:r>
    </w:p>
    <w:p w14:paraId="10BCA949" w14:textId="5C064E65" w:rsidR="00D10485" w:rsidRDefault="00D0305E" w:rsidP="003B085A">
      <w:pPr>
        <w:bidi w:val="0"/>
        <w:spacing w:line="480" w:lineRule="auto"/>
        <w:jc w:val="both"/>
      </w:pPr>
      <w:r>
        <w:t xml:space="preserve">In conclusion, the analysis of the impact of Airbnb website announcements on stock indices reveals that while there is generally no significant effect on the </w:t>
      </w:r>
      <w:ins w:id="526" w:author="Tom Moss Gamblin" w:date="2023-07-27T14:01:00Z">
        <w:r w:rsidR="00FA66E1">
          <w:t xml:space="preserve">developed markets </w:t>
        </w:r>
      </w:ins>
      <w:r>
        <w:t>stock index</w:t>
      </w:r>
      <w:del w:id="527" w:author="Susan" w:date="2023-07-29T12:48:00Z">
        <w:r w:rsidDel="00464252">
          <w:delText xml:space="preserve"> </w:delText>
        </w:r>
      </w:del>
      <w:del w:id="528" w:author="Tom Moss Gamblin" w:date="2023-07-27T14:01:00Z">
        <w:r w:rsidDel="00FA66E1">
          <w:delText>of developed markets</w:delText>
        </w:r>
      </w:del>
      <w:r>
        <w:t xml:space="preserve">, statistically significant effects are observed </w:t>
      </w:r>
      <w:del w:id="529" w:author="Tom Moss Gamblin" w:date="2023-07-27T14:01:00Z">
        <w:r w:rsidDel="00FA66E1">
          <w:delText xml:space="preserve">in </w:delText>
        </w:r>
      </w:del>
      <w:ins w:id="530" w:author="Tom Moss Gamblin" w:date="2023-07-27T14:01:00Z">
        <w:r w:rsidR="00FA66E1">
          <w:t xml:space="preserve">for </w:t>
        </w:r>
      </w:ins>
      <w:r>
        <w:t>the emerging</w:t>
      </w:r>
      <w:ins w:id="531" w:author="Susan" w:date="2023-07-29T12:48:00Z">
        <w:r w:rsidR="009E521E">
          <w:t xml:space="preserve"> and </w:t>
        </w:r>
      </w:ins>
      <w:ins w:id="532" w:author="Tom Moss Gamblin" w:date="2023-07-27T14:52:00Z">
        <w:del w:id="533" w:author="Susan" w:date="2023-07-29T12:48:00Z">
          <w:r w:rsidR="0013371C" w:rsidDel="009E521E">
            <w:delText>/</w:delText>
          </w:r>
        </w:del>
      </w:ins>
      <w:del w:id="534" w:author="Tom Moss Gamblin" w:date="2023-07-27T14:52:00Z">
        <w:r w:rsidDel="0013371C">
          <w:delText xml:space="preserve"> </w:delText>
        </w:r>
      </w:del>
      <w:r>
        <w:t>frontier markets. These findings have significant implications for different types of investors. First</w:t>
      </w:r>
      <w:del w:id="535" w:author="Tom Moss Gamblin" w:date="2023-07-27T14:01:00Z">
        <w:r w:rsidDel="00FA66E1">
          <w:delText>ly</w:delText>
        </w:r>
      </w:del>
      <w:r>
        <w:t>, investors who possess advance</w:t>
      </w:r>
      <w:del w:id="536" w:author="Tom Moss Gamblin" w:date="2023-07-27T14:01:00Z">
        <w:r w:rsidDel="00FA66E1">
          <w:delText>d</w:delText>
        </w:r>
      </w:del>
      <w:r>
        <w:t xml:space="preserve"> access to information contained in the announcements</w:t>
      </w:r>
      <w:del w:id="537" w:author="Tom Moss Gamblin" w:date="2023-07-27T14:02:00Z">
        <w:r w:rsidDel="00CC6EEC">
          <w:delText>,</w:delText>
        </w:r>
      </w:del>
      <w:r>
        <w:t xml:space="preserve"> prior to their public disclosure on the Airbnb website</w:t>
      </w:r>
      <w:del w:id="538" w:author="Tom Moss Gamblin" w:date="2023-07-27T14:02:00Z">
        <w:r w:rsidDel="00CC6EEC">
          <w:delText>,</w:delText>
        </w:r>
      </w:del>
      <w:r>
        <w:t xml:space="preserve"> can potentially attain excess profits in emerging and frontier markets. This suggests that early access to information can confer an advantage, enabling these investors to capitalize on market inefficiencies and generate higher returns</w:t>
      </w:r>
      <w:r>
        <w:rPr>
          <w:rtl/>
        </w:rPr>
        <w:t>.</w:t>
      </w:r>
      <w:r>
        <w:t xml:space="preserve"> Moreover, the broader public of investors can also benefit from the announcements. By actively engaging with the information </w:t>
      </w:r>
      <w:r>
        <w:lastRenderedPageBreak/>
        <w:t>disseminated through the Airbnb website, they</w:t>
      </w:r>
      <w:ins w:id="539" w:author="Susan" w:date="2023-07-29T12:48:00Z">
        <w:r w:rsidR="009E521E">
          <w:t>,</w:t>
        </w:r>
      </w:ins>
      <w:r>
        <w:t xml:space="preserve"> too</w:t>
      </w:r>
      <w:ins w:id="540" w:author="Susan" w:date="2023-07-29T12:48:00Z">
        <w:r w:rsidR="009E521E">
          <w:t>,</w:t>
        </w:r>
      </w:ins>
      <w:r>
        <w:t xml:space="preserve"> have the opportunity to secure excess profits in emerging and frontier markets. This highlights the opportunities presented by the announcements and their potential impact on investment outcomes.</w:t>
      </w:r>
      <w:r w:rsidR="006710A3">
        <w:t xml:space="preserve"> </w:t>
      </w:r>
      <w:r w:rsidR="006710A3" w:rsidRPr="006710A3">
        <w:t>The findings lend support to Hypothesis 1, which posits that the impact of Airbnb announcements on financial markets is more limited in developed markets in comparison to emerging and frontier markets.</w:t>
      </w:r>
    </w:p>
    <w:p w14:paraId="66D9F64E" w14:textId="77777777" w:rsidR="00D0305E" w:rsidRDefault="00D0305E" w:rsidP="003B085A">
      <w:pPr>
        <w:bidi w:val="0"/>
        <w:spacing w:line="480" w:lineRule="auto"/>
        <w:jc w:val="both"/>
      </w:pPr>
    </w:p>
    <w:p w14:paraId="78BB91FD" w14:textId="517D799F" w:rsidR="00D10485" w:rsidRPr="00FA10B4" w:rsidRDefault="00FA10B4" w:rsidP="003B085A">
      <w:pPr>
        <w:bidi w:val="0"/>
        <w:spacing w:line="480" w:lineRule="auto"/>
        <w:jc w:val="both"/>
      </w:pPr>
      <w:r w:rsidRPr="00FA10B4">
        <w:rPr>
          <w:rFonts w:eastAsia="Calibri"/>
          <w:b/>
          <w:i/>
          <w:iCs/>
          <w:kern w:val="2"/>
          <w:lang w:bidi="ar-SA"/>
          <w14:ligatures w14:val="standardContextual"/>
        </w:rPr>
        <w:t xml:space="preserve">Analyzing the </w:t>
      </w:r>
      <w:r w:rsidR="00E9378B">
        <w:rPr>
          <w:rFonts w:eastAsia="Calibri"/>
          <w:b/>
          <w:i/>
          <w:iCs/>
          <w:kern w:val="2"/>
          <w:lang w:bidi="ar-SA"/>
          <w14:ligatures w14:val="standardContextual"/>
        </w:rPr>
        <w:t>i</w:t>
      </w:r>
      <w:r w:rsidRPr="00FA10B4">
        <w:rPr>
          <w:rFonts w:eastAsia="Calibri"/>
          <w:b/>
          <w:i/>
          <w:iCs/>
          <w:kern w:val="2"/>
          <w:lang w:bidi="ar-SA"/>
          <w14:ligatures w14:val="standardContextual"/>
        </w:rPr>
        <w:t xml:space="preserve">mpact of </w:t>
      </w:r>
      <w:r w:rsidR="00E9378B">
        <w:rPr>
          <w:rFonts w:eastAsia="Calibri"/>
          <w:b/>
          <w:i/>
          <w:iCs/>
          <w:kern w:val="2"/>
          <w:lang w:bidi="ar-SA"/>
          <w14:ligatures w14:val="standardContextual"/>
        </w:rPr>
        <w:t>a</w:t>
      </w:r>
      <w:r w:rsidRPr="00FA10B4">
        <w:rPr>
          <w:rFonts w:eastAsia="Calibri"/>
          <w:b/>
          <w:i/>
          <w:iCs/>
          <w:kern w:val="2"/>
          <w:lang w:bidi="ar-SA"/>
          <w14:ligatures w14:val="standardContextual"/>
        </w:rPr>
        <w:t xml:space="preserve">nnouncements on </w:t>
      </w:r>
      <w:r w:rsidR="00E9378B">
        <w:rPr>
          <w:rFonts w:eastAsia="Calibri"/>
          <w:b/>
          <w:i/>
          <w:iCs/>
          <w:kern w:val="2"/>
          <w:lang w:bidi="ar-SA"/>
          <w14:ligatures w14:val="standardContextual"/>
        </w:rPr>
        <w:t>d</w:t>
      </w:r>
      <w:r w:rsidRPr="00FA10B4">
        <w:rPr>
          <w:rFonts w:eastAsia="Calibri"/>
          <w:b/>
          <w:i/>
          <w:iCs/>
          <w:kern w:val="2"/>
          <w:lang w:bidi="ar-SA"/>
          <w14:ligatures w14:val="standardContextual"/>
        </w:rPr>
        <w:t xml:space="preserve">eveloped, </w:t>
      </w:r>
      <w:r w:rsidR="00E9378B">
        <w:rPr>
          <w:rFonts w:eastAsia="Calibri"/>
          <w:b/>
          <w:i/>
          <w:iCs/>
          <w:kern w:val="2"/>
          <w:lang w:bidi="ar-SA"/>
          <w14:ligatures w14:val="standardContextual"/>
        </w:rPr>
        <w:t>e</w:t>
      </w:r>
      <w:r w:rsidRPr="00FA10B4">
        <w:rPr>
          <w:rFonts w:eastAsia="Calibri"/>
          <w:b/>
          <w:i/>
          <w:iCs/>
          <w:kern w:val="2"/>
          <w:lang w:bidi="ar-SA"/>
          <w14:ligatures w14:val="standardContextual"/>
        </w:rPr>
        <w:t xml:space="preserve">merging, and </w:t>
      </w:r>
      <w:r w:rsidR="00E9378B">
        <w:rPr>
          <w:rFonts w:eastAsia="Calibri"/>
          <w:b/>
          <w:i/>
          <w:iCs/>
          <w:kern w:val="2"/>
          <w:lang w:bidi="ar-SA"/>
          <w14:ligatures w14:val="standardContextual"/>
        </w:rPr>
        <w:t>f</w:t>
      </w:r>
      <w:r w:rsidRPr="00FA10B4">
        <w:rPr>
          <w:rFonts w:eastAsia="Calibri"/>
          <w:b/>
          <w:i/>
          <w:iCs/>
          <w:kern w:val="2"/>
          <w:lang w:bidi="ar-SA"/>
          <w14:ligatures w14:val="standardContextual"/>
        </w:rPr>
        <w:t xml:space="preserve">rontier </w:t>
      </w:r>
      <w:r w:rsidR="00E9378B">
        <w:rPr>
          <w:rFonts w:eastAsia="Calibri"/>
          <w:b/>
          <w:i/>
          <w:iCs/>
          <w:kern w:val="2"/>
          <w:lang w:bidi="ar-SA"/>
          <w14:ligatures w14:val="standardContextual"/>
        </w:rPr>
        <w:t>m</w:t>
      </w:r>
      <w:r w:rsidRPr="00FA10B4">
        <w:rPr>
          <w:rFonts w:eastAsia="Calibri"/>
          <w:b/>
          <w:i/>
          <w:iCs/>
          <w:kern w:val="2"/>
          <w:lang w:bidi="ar-SA"/>
          <w14:ligatures w14:val="standardContextual"/>
        </w:rPr>
        <w:t xml:space="preserve">arket </w:t>
      </w:r>
      <w:r w:rsidR="00E9378B">
        <w:rPr>
          <w:rFonts w:eastAsia="Calibri"/>
          <w:b/>
          <w:i/>
          <w:iCs/>
          <w:kern w:val="2"/>
          <w:lang w:bidi="ar-SA"/>
          <w14:ligatures w14:val="standardContextual"/>
        </w:rPr>
        <w:t>i</w:t>
      </w:r>
      <w:r w:rsidRPr="00FA10B4">
        <w:rPr>
          <w:rFonts w:eastAsia="Calibri"/>
          <w:b/>
          <w:i/>
          <w:iCs/>
          <w:kern w:val="2"/>
          <w:lang w:bidi="ar-SA"/>
          <w14:ligatures w14:val="standardContextual"/>
        </w:rPr>
        <w:t xml:space="preserve">ndices: </w:t>
      </w:r>
      <w:del w:id="541" w:author="Tom Moss Gamblin" w:date="2023-07-27T14:02:00Z">
        <w:r w:rsidR="00E9378B" w:rsidDel="00CC6EEC">
          <w:rPr>
            <w:rFonts w:eastAsia="Calibri"/>
            <w:b/>
            <w:i/>
            <w:iCs/>
            <w:kern w:val="2"/>
            <w:lang w:bidi="ar-SA"/>
            <w14:ligatures w14:val="standardContextual"/>
          </w:rPr>
          <w:delText>a</w:delText>
        </w:r>
      </w:del>
      <w:ins w:id="542" w:author="Tom Moss Gamblin" w:date="2023-07-27T14:02:00Z">
        <w:r w:rsidR="00CC6EEC">
          <w:rPr>
            <w:rFonts w:eastAsia="Calibri"/>
            <w:b/>
            <w:i/>
            <w:iCs/>
            <w:kern w:val="2"/>
            <w:lang w:bidi="ar-SA"/>
            <w14:ligatures w14:val="standardContextual"/>
          </w:rPr>
          <w:t>A</w:t>
        </w:r>
      </w:ins>
      <w:r w:rsidRPr="00FA10B4">
        <w:rPr>
          <w:rFonts w:eastAsia="Calibri"/>
          <w:b/>
          <w:i/>
          <w:iCs/>
          <w:kern w:val="2"/>
          <w:lang w:bidi="ar-SA"/>
          <w14:ligatures w14:val="standardContextual"/>
        </w:rPr>
        <w:t xml:space="preserve"> </w:t>
      </w:r>
      <w:r w:rsidR="00E9378B">
        <w:rPr>
          <w:rFonts w:eastAsia="Calibri"/>
          <w:b/>
          <w:i/>
          <w:iCs/>
          <w:kern w:val="2"/>
          <w:lang w:bidi="ar-SA"/>
          <w14:ligatures w14:val="standardContextual"/>
        </w:rPr>
        <w:t>c</w:t>
      </w:r>
      <w:r w:rsidRPr="00FA10B4">
        <w:rPr>
          <w:rFonts w:eastAsia="Calibri"/>
          <w:b/>
          <w:i/>
          <w:iCs/>
          <w:kern w:val="2"/>
          <w:lang w:bidi="ar-SA"/>
          <w14:ligatures w14:val="standardContextual"/>
        </w:rPr>
        <w:t xml:space="preserve">omparative </w:t>
      </w:r>
      <w:r w:rsidR="00E9378B">
        <w:rPr>
          <w:rFonts w:eastAsia="Calibri"/>
          <w:b/>
          <w:i/>
          <w:iCs/>
          <w:kern w:val="2"/>
          <w:lang w:bidi="ar-SA"/>
          <w14:ligatures w14:val="standardContextual"/>
        </w:rPr>
        <w:t>c</w:t>
      </w:r>
      <w:r w:rsidRPr="00FA10B4">
        <w:rPr>
          <w:rFonts w:eastAsia="Calibri"/>
          <w:b/>
          <w:i/>
          <w:iCs/>
          <w:kern w:val="2"/>
          <w:lang w:bidi="ar-SA"/>
          <w14:ligatures w14:val="standardContextual"/>
        </w:rPr>
        <w:t>ross-</w:t>
      </w:r>
      <w:r w:rsidR="00E9378B">
        <w:rPr>
          <w:rFonts w:eastAsia="Calibri"/>
          <w:b/>
          <w:i/>
          <w:iCs/>
          <w:kern w:val="2"/>
          <w:lang w:bidi="ar-SA"/>
          <w14:ligatures w14:val="standardContextual"/>
        </w:rPr>
        <w:t>e</w:t>
      </w:r>
      <w:r w:rsidRPr="00FA10B4">
        <w:rPr>
          <w:rFonts w:eastAsia="Calibri"/>
          <w:b/>
          <w:i/>
          <w:iCs/>
          <w:kern w:val="2"/>
          <w:lang w:bidi="ar-SA"/>
          <w14:ligatures w14:val="standardContextual"/>
        </w:rPr>
        <w:t>xamination</w:t>
      </w:r>
    </w:p>
    <w:p w14:paraId="408FA93C" w14:textId="3F71C585" w:rsidR="00225C0D" w:rsidRDefault="00225C0D" w:rsidP="003B085A">
      <w:pPr>
        <w:bidi w:val="0"/>
        <w:spacing w:line="480" w:lineRule="auto"/>
        <w:jc w:val="both"/>
      </w:pPr>
      <w:r>
        <w:t xml:space="preserve">This </w:t>
      </w:r>
      <w:del w:id="543" w:author="Tom Moss Gamblin" w:date="2023-07-27T14:02:00Z">
        <w:r w:rsidDel="00CC6EEC">
          <w:delText xml:space="preserve">chapter </w:delText>
        </w:r>
      </w:del>
      <w:ins w:id="544" w:author="Tom Moss Gamblin" w:date="2023-07-27T14:02:00Z">
        <w:r w:rsidR="00CC6EEC">
          <w:t>section</w:t>
        </w:r>
      </w:ins>
      <w:ins w:id="545" w:author="Tom Moss Gamblin" w:date="2023-07-27T14:03:00Z">
        <w:r w:rsidR="00CC6EEC">
          <w:t xml:space="preserve"> </w:t>
        </w:r>
      </w:ins>
      <w:r>
        <w:t xml:space="preserve">presents the results of a comprehensive study that examines the impact of announcements on developed, emerging, and frontier market indices using a </w:t>
      </w:r>
      <w:del w:id="546" w:author="Tom Moss Gamblin" w:date="2023-07-27T14:03:00Z">
        <w:r w:rsidDel="00CC6EEC">
          <w:delText>C</w:delText>
        </w:r>
      </w:del>
      <w:ins w:id="547" w:author="Tom Moss Gamblin" w:date="2023-07-27T14:03:00Z">
        <w:r w:rsidR="00CC6EEC">
          <w:t>c</w:t>
        </w:r>
      </w:ins>
      <w:r>
        <w:t xml:space="preserve">omparative </w:t>
      </w:r>
      <w:del w:id="548" w:author="Tom Moss Gamblin" w:date="2023-07-27T14:03:00Z">
        <w:r w:rsidDel="00CC6EEC">
          <w:delText>C</w:delText>
        </w:r>
      </w:del>
      <w:ins w:id="549" w:author="Tom Moss Gamblin" w:date="2023-07-27T14:03:00Z">
        <w:r w:rsidR="00CC6EEC">
          <w:t>c</w:t>
        </w:r>
      </w:ins>
      <w:r>
        <w:t>ross-</w:t>
      </w:r>
      <w:del w:id="550" w:author="Tom Moss Gamblin" w:date="2023-07-27T14:03:00Z">
        <w:r w:rsidDel="00CC6EEC">
          <w:delText>E</w:delText>
        </w:r>
      </w:del>
      <w:ins w:id="551" w:author="Tom Moss Gamblin" w:date="2023-07-27T14:03:00Z">
        <w:r w:rsidR="00CC6EEC">
          <w:t>e</w:t>
        </w:r>
      </w:ins>
      <w:r>
        <w:t xml:space="preserve">xamination approach. The primary objective of the </w:t>
      </w:r>
      <w:del w:id="552" w:author="Tom Moss Gamblin" w:date="2023-07-27T14:03:00Z">
        <w:r w:rsidDel="00CC6EEC">
          <w:delText xml:space="preserve">chapter </w:delText>
        </w:r>
      </w:del>
      <w:ins w:id="553" w:author="Tom Moss Gamblin" w:date="2023-07-27T14:03:00Z">
        <w:r w:rsidR="00CC6EEC">
          <w:t xml:space="preserve">section </w:t>
        </w:r>
      </w:ins>
      <w:r>
        <w:t xml:space="preserve">is to analyze the performance patterns of cumulative </w:t>
      </w:r>
      <w:commentRangeStart w:id="554"/>
      <w:ins w:id="555" w:author="Tom Moss Gamblin" w:date="2023-07-27T14:03:00Z">
        <w:r w:rsidR="00CC6EEC">
          <w:t xml:space="preserve">average </w:t>
        </w:r>
        <w:commentRangeEnd w:id="554"/>
        <w:r w:rsidR="00CC6EEC">
          <w:rPr>
            <w:rStyle w:val="CommentReference"/>
          </w:rPr>
          <w:commentReference w:id="554"/>
        </w:r>
      </w:ins>
      <w:r>
        <w:t>abnormal returns (CAAR) in relation to announcement events within these markets, as depicted in Figure 2</w:t>
      </w:r>
      <w:r>
        <w:rPr>
          <w:rtl/>
        </w:rPr>
        <w:t>.</w:t>
      </w:r>
    </w:p>
    <w:p w14:paraId="4CFEB146" w14:textId="6106D0E2" w:rsidR="00CE74AD" w:rsidDel="00650237" w:rsidRDefault="00225C0D" w:rsidP="003B085A">
      <w:pPr>
        <w:bidi w:val="0"/>
        <w:spacing w:line="480" w:lineRule="auto"/>
        <w:jc w:val="both"/>
        <w:rPr>
          <w:del w:id="556" w:author="Tom Moss Gamblin" w:date="2023-07-27T15:20:00Z"/>
        </w:rPr>
      </w:pPr>
      <w:r w:rsidRPr="00CE74AD">
        <w:t>The study sample comprises 442 announcements obtained from Airbnb</w:t>
      </w:r>
      <w:r w:rsidR="008A121E" w:rsidRPr="00CE74AD">
        <w:t>’</w:t>
      </w:r>
      <w:r w:rsidRPr="00CE74AD">
        <w:t>s website, with 301 declarations associated with cross-effect analysis on developed markets and 141</w:t>
      </w:r>
      <w:r>
        <w:t xml:space="preserve"> declarations associated with cross-effect analysis on emerging and frontier marke</w:t>
      </w:r>
      <w:r w:rsidR="00CE74AD">
        <w:t>ts</w:t>
      </w:r>
      <w:commentRangeStart w:id="557"/>
      <w:r w:rsidR="00CE74AD">
        <w:t>.</w:t>
      </w:r>
      <w:ins w:id="558" w:author="Tom Moss Gamblin" w:date="2023-07-27T15:20:00Z">
        <w:r w:rsidR="00650237">
          <w:t xml:space="preserve"> </w:t>
        </w:r>
      </w:ins>
    </w:p>
    <w:p w14:paraId="07752C0E" w14:textId="594FA395" w:rsidR="00225C0D" w:rsidRDefault="00225C0D" w:rsidP="00CE74AD">
      <w:pPr>
        <w:bidi w:val="0"/>
        <w:spacing w:line="480" w:lineRule="auto"/>
        <w:jc w:val="both"/>
      </w:pPr>
      <w:r>
        <w:t>T</w:t>
      </w:r>
      <w:commentRangeEnd w:id="557"/>
      <w:r w:rsidR="00650237">
        <w:rPr>
          <w:rStyle w:val="CommentReference"/>
        </w:rPr>
        <w:commentReference w:id="557"/>
      </w:r>
      <w:r>
        <w:t xml:space="preserve">o </w:t>
      </w:r>
      <w:proofErr w:type="gramStart"/>
      <w:r>
        <w:t>provide</w:t>
      </w:r>
      <w:proofErr w:type="gramEnd"/>
      <w:r>
        <w:t xml:space="preserve"> a thorough analysis of the results, Table 4 offers a comprehensive overview of cumulative abnormal returns (CAR) for both cross-effect analyses on developed markets (Panel A) and emerging and frontier markets (Panel B). The table is organized based on two distinct event windows</w:t>
      </w:r>
      <w:ins w:id="559" w:author="Susan" w:date="2023-07-29T12:49:00Z">
        <w:r w:rsidR="009E521E">
          <w:t>:</w:t>
        </w:r>
      </w:ins>
      <w:ins w:id="560" w:author="Tom Moss Gamblin" w:date="2023-07-27T15:22:00Z">
        <w:del w:id="561" w:author="Susan" w:date="2023-07-29T12:49:00Z">
          <w:r w:rsidR="00650237" w:rsidDel="009E521E">
            <w:delText>,</w:delText>
          </w:r>
        </w:del>
      </w:ins>
      <w:del w:id="562" w:author="Tom Moss Gamblin" w:date="2023-07-27T15:22:00Z">
        <w:r w:rsidDel="00650237">
          <w:delText>:</w:delText>
        </w:r>
      </w:del>
      <w:del w:id="563" w:author="Susan" w:date="2023-07-29T12:49:00Z">
        <w:r w:rsidDel="009E521E">
          <w:delText xml:space="preserve"> </w:delText>
        </w:r>
      </w:del>
      <w:ins w:id="564" w:author="Susan" w:date="2023-07-29T12:49:00Z">
        <w:r w:rsidR="009E521E">
          <w:t xml:space="preserve"> </w:t>
        </w:r>
      </w:ins>
      <w:ins w:id="565" w:author="Tom Moss Gamblin" w:date="2023-07-27T15:22:00Z">
        <w:del w:id="566" w:author="Susan" w:date="2023-07-29T12:49:00Z">
          <w:r w:rsidR="00650237" w:rsidDel="009E521E">
            <w:delText xml:space="preserve">namely </w:delText>
          </w:r>
        </w:del>
      </w:ins>
      <w:del w:id="567" w:author="Tom Moss Gamblin" w:date="2023-07-27T15:22:00Z">
        <w:r w:rsidDel="00650237">
          <w:delText xml:space="preserve">the </w:delText>
        </w:r>
      </w:del>
      <w:r>
        <w:t xml:space="preserve">time-constrained </w:t>
      </w:r>
      <w:del w:id="568" w:author="Tom Moss Gamblin" w:date="2023-07-27T15:22:00Z">
        <w:r w:rsidDel="00650237">
          <w:delText xml:space="preserve">event window </w:delText>
        </w:r>
      </w:del>
      <w:r>
        <w:t xml:space="preserve">and </w:t>
      </w:r>
      <w:del w:id="569" w:author="Tom Moss Gamblin" w:date="2023-07-27T15:22:00Z">
        <w:r w:rsidDel="00650237">
          <w:delText xml:space="preserve">the </w:delText>
        </w:r>
      </w:del>
      <w:r>
        <w:t>extended</w:t>
      </w:r>
      <w:del w:id="570" w:author="Tom Moss Gamblin" w:date="2023-07-27T15:22:00Z">
        <w:r w:rsidDel="00650237">
          <w:delText xml:space="preserve"> event window</w:delText>
        </w:r>
      </w:del>
      <w:r>
        <w:t>. This structure allows for a detailed examination of the impact of Airbnb website announcements on stock indices within these markets</w:t>
      </w:r>
      <w:r>
        <w:rPr>
          <w:rtl/>
        </w:rPr>
        <w:t>.</w:t>
      </w:r>
    </w:p>
    <w:p w14:paraId="7C148DF1" w14:textId="589FFE9D" w:rsidR="00D10485" w:rsidRDefault="00225C0D" w:rsidP="003B085A">
      <w:pPr>
        <w:bidi w:val="0"/>
        <w:spacing w:line="480" w:lineRule="auto"/>
        <w:jc w:val="both"/>
      </w:pPr>
      <w:r>
        <w:lastRenderedPageBreak/>
        <w:t>To ensure a rigorous assessment, the results are evaluated using two parametric tests: ORDIN (representing t-statistics) and BMP (representing standardized cross-sectional approach results). Additionally, two non</w:t>
      </w:r>
      <w:del w:id="571" w:author="Tom Moss Gamblin" w:date="2023-07-27T13:44:00Z">
        <w:r w:rsidDel="009B0BFA">
          <w:delText>-</w:delText>
        </w:r>
      </w:del>
      <w:r>
        <w:t xml:space="preserve">parametric tests, </w:t>
      </w:r>
      <w:del w:id="572" w:author="Tom Moss Gamblin" w:date="2023-07-27T15:22:00Z">
        <w:r w:rsidDel="001B5C09">
          <w:delText xml:space="preserve">namely </w:delText>
        </w:r>
      </w:del>
      <w:r>
        <w:t xml:space="preserve">G-SIGN (Generalized Sign Test) and WSRT (Wilcoxon signed-rank test), are employed. This comprehensive approach enables a robust evaluation of the significance and impact of the comparative cross-examination </w:t>
      </w:r>
      <w:ins w:id="573" w:author="Tom Moss Gamblin" w:date="2023-07-27T15:22:00Z">
        <w:r w:rsidR="001B5C09">
          <w:t xml:space="preserve">performed </w:t>
        </w:r>
      </w:ins>
      <w:r>
        <w:t>between developed and emerging</w:t>
      </w:r>
      <w:ins w:id="574" w:author="Susan" w:date="2023-07-29T13:01:00Z">
        <w:r w:rsidR="004B2E58">
          <w:t xml:space="preserve"> or </w:t>
        </w:r>
      </w:ins>
      <w:ins w:id="575" w:author="Tom Moss Gamblin" w:date="2023-07-27T14:52:00Z">
        <w:del w:id="576" w:author="Susan" w:date="2023-07-29T13:01:00Z">
          <w:r w:rsidR="0013371C" w:rsidDel="004B2E58">
            <w:delText>/</w:delText>
          </w:r>
        </w:del>
      </w:ins>
      <w:del w:id="577" w:author="Tom Moss Gamblin" w:date="2023-07-27T14:52:00Z">
        <w:r w:rsidDel="0013371C">
          <w:delText xml:space="preserve"> </w:delText>
        </w:r>
      </w:del>
      <w:r>
        <w:t>frontier markets.</w:t>
      </w:r>
    </w:p>
    <w:p w14:paraId="37FBA71B" w14:textId="77777777" w:rsidR="00D10485" w:rsidRDefault="00D10485" w:rsidP="003B085A">
      <w:pPr>
        <w:bidi w:val="0"/>
        <w:spacing w:line="480" w:lineRule="auto"/>
        <w:jc w:val="both"/>
      </w:pPr>
    </w:p>
    <w:p w14:paraId="3DDB4AF5" w14:textId="77777777" w:rsidR="006C18E6" w:rsidRDefault="006C18E6" w:rsidP="003B085A">
      <w:pPr>
        <w:bidi w:val="0"/>
        <w:spacing w:line="480" w:lineRule="auto"/>
        <w:jc w:val="center"/>
      </w:pPr>
      <w:r>
        <w:t>[INSERT TABLE 4 HERE]</w:t>
      </w:r>
    </w:p>
    <w:p w14:paraId="6BBF7748" w14:textId="77777777" w:rsidR="00225C0D" w:rsidRPr="00225C0D" w:rsidRDefault="00225C0D" w:rsidP="003B085A">
      <w:pPr>
        <w:bidi w:val="0"/>
        <w:spacing w:line="240" w:lineRule="auto"/>
        <w:rPr>
          <w:rFonts w:eastAsia="Calibri"/>
          <w:sz w:val="20"/>
          <w:szCs w:val="20"/>
        </w:rPr>
      </w:pPr>
    </w:p>
    <w:p w14:paraId="5BEFEBC6" w14:textId="6B77BDF6" w:rsidR="006C18E6" w:rsidRPr="006C18E6" w:rsidRDefault="006C18E6" w:rsidP="003B085A">
      <w:pPr>
        <w:bidi w:val="0"/>
        <w:spacing w:line="240" w:lineRule="auto"/>
        <w:rPr>
          <w:rFonts w:eastAsia="Calibri"/>
          <w:b/>
          <w:bCs/>
          <w:sz w:val="20"/>
          <w:szCs w:val="20"/>
        </w:rPr>
      </w:pPr>
      <w:r w:rsidRPr="006C18E6">
        <w:rPr>
          <w:rFonts w:eastAsia="Calibri"/>
          <w:b/>
          <w:bCs/>
          <w:sz w:val="20"/>
          <w:szCs w:val="20"/>
        </w:rPr>
        <w:t xml:space="preserve">Figure </w:t>
      </w:r>
      <w:r>
        <w:rPr>
          <w:rFonts w:eastAsia="Calibri"/>
          <w:b/>
          <w:bCs/>
          <w:sz w:val="20"/>
          <w:szCs w:val="20"/>
        </w:rPr>
        <w:t>1</w:t>
      </w:r>
    </w:p>
    <w:p w14:paraId="1A479213" w14:textId="66B46150" w:rsidR="00FA10B4" w:rsidRDefault="00FA10B4" w:rsidP="003B085A">
      <w:pPr>
        <w:bidi w:val="0"/>
        <w:spacing w:line="240" w:lineRule="auto"/>
        <w:jc w:val="both"/>
        <w:rPr>
          <w:rFonts w:eastAsia="Calibri"/>
          <w:color w:val="FF0000"/>
          <w:sz w:val="20"/>
          <w:szCs w:val="20"/>
        </w:rPr>
      </w:pPr>
      <w:r w:rsidRPr="00FA10B4">
        <w:rPr>
          <w:rFonts w:eastAsia="Calibri"/>
          <w:sz w:val="20"/>
          <w:szCs w:val="20"/>
        </w:rPr>
        <w:t xml:space="preserve">A comparative CAAR analysis of developed, emerging, and frontier markets: </w:t>
      </w:r>
      <w:del w:id="578" w:author="Tom Moss Gamblin" w:date="2023-07-27T15:35:00Z">
        <w:r w:rsidR="00D6227F" w:rsidDel="00C260F3">
          <w:rPr>
            <w:rFonts w:eastAsia="Calibri"/>
            <w:sz w:val="20"/>
            <w:szCs w:val="20"/>
          </w:rPr>
          <w:delText>a</w:delText>
        </w:r>
      </w:del>
      <w:ins w:id="579" w:author="Tom Moss Gamblin" w:date="2023-07-27T15:35:00Z">
        <w:r w:rsidR="00C260F3">
          <w:rPr>
            <w:rFonts w:eastAsia="Calibri"/>
            <w:sz w:val="20"/>
            <w:szCs w:val="20"/>
          </w:rPr>
          <w:t>A</w:t>
        </w:r>
      </w:ins>
      <w:r w:rsidRPr="00FA10B4">
        <w:rPr>
          <w:rFonts w:eastAsia="Calibri"/>
          <w:sz w:val="20"/>
          <w:szCs w:val="20"/>
        </w:rPr>
        <w:t xml:space="preserve"> </w:t>
      </w:r>
      <w:r w:rsidR="00D6227F">
        <w:rPr>
          <w:rFonts w:eastAsia="Calibri"/>
          <w:sz w:val="20"/>
          <w:szCs w:val="20"/>
        </w:rPr>
        <w:t>c</w:t>
      </w:r>
      <w:r w:rsidRPr="00FA10B4">
        <w:rPr>
          <w:rFonts w:eastAsia="Calibri"/>
          <w:sz w:val="20"/>
          <w:szCs w:val="20"/>
        </w:rPr>
        <w:t xml:space="preserve">omparative </w:t>
      </w:r>
      <w:r w:rsidR="00D6227F">
        <w:rPr>
          <w:rFonts w:eastAsia="Calibri"/>
          <w:sz w:val="20"/>
          <w:szCs w:val="20"/>
        </w:rPr>
        <w:t>c</w:t>
      </w:r>
      <w:r w:rsidR="00D6227F" w:rsidRPr="00D6227F">
        <w:rPr>
          <w:rFonts w:eastAsia="Calibri"/>
          <w:sz w:val="20"/>
          <w:szCs w:val="20"/>
        </w:rPr>
        <w:t>ross-</w:t>
      </w:r>
      <w:r w:rsidR="00D6227F">
        <w:rPr>
          <w:rFonts w:eastAsia="Calibri"/>
          <w:sz w:val="20"/>
          <w:szCs w:val="20"/>
        </w:rPr>
        <w:t>e</w:t>
      </w:r>
      <w:r w:rsidR="00D6227F" w:rsidRPr="00D6227F">
        <w:rPr>
          <w:rFonts w:eastAsia="Calibri"/>
          <w:sz w:val="20"/>
          <w:szCs w:val="20"/>
        </w:rPr>
        <w:t>xamination</w:t>
      </w:r>
    </w:p>
    <w:p w14:paraId="744D044A" w14:textId="503D0485" w:rsidR="00D6227F" w:rsidRDefault="00D6227F" w:rsidP="003B085A">
      <w:pPr>
        <w:tabs>
          <w:tab w:val="right" w:pos="7230"/>
        </w:tabs>
        <w:bidi w:val="0"/>
        <w:spacing w:line="240" w:lineRule="auto"/>
        <w:jc w:val="both"/>
        <w:rPr>
          <w:rFonts w:eastAsia="Calibri"/>
          <w:sz w:val="20"/>
          <w:szCs w:val="20"/>
        </w:rPr>
      </w:pPr>
      <w:r>
        <w:rPr>
          <w:noProof/>
        </w:rPr>
        <w:drawing>
          <wp:inline distT="0" distB="0" distL="0" distR="0" wp14:anchorId="4FE33616" wp14:editId="5A9EC6AD">
            <wp:extent cx="4572635" cy="2743200"/>
            <wp:effectExtent l="0" t="0" r="0" b="0"/>
            <wp:docPr id="34833789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0763FE34" w14:textId="1A571DCB" w:rsidR="00D10485" w:rsidRPr="00FA10B4" w:rsidRDefault="00FA10B4" w:rsidP="003B085A">
      <w:pPr>
        <w:tabs>
          <w:tab w:val="right" w:pos="7230"/>
        </w:tabs>
        <w:bidi w:val="0"/>
        <w:spacing w:line="240" w:lineRule="auto"/>
        <w:ind w:right="1076"/>
        <w:jc w:val="both"/>
      </w:pPr>
      <w:r w:rsidRPr="00FA10B4">
        <w:rPr>
          <w:rFonts w:eastAsia="Calibri"/>
          <w:sz w:val="20"/>
          <w:szCs w:val="20"/>
        </w:rPr>
        <w:t xml:space="preserve">Note: Figure 2 displays the temporal dimension in relation to the event day, represented along the x-axis. The figure presents the </w:t>
      </w:r>
      <w:r w:rsidR="0014299A">
        <w:rPr>
          <w:rFonts w:eastAsia="Calibri"/>
          <w:sz w:val="20"/>
          <w:szCs w:val="20"/>
        </w:rPr>
        <w:t>c</w:t>
      </w:r>
      <w:r w:rsidRPr="00FA10B4">
        <w:rPr>
          <w:rFonts w:eastAsia="Calibri"/>
          <w:sz w:val="20"/>
          <w:szCs w:val="20"/>
        </w:rPr>
        <w:t xml:space="preserve">omparative </w:t>
      </w:r>
      <w:r w:rsidR="0014299A">
        <w:rPr>
          <w:rFonts w:eastAsia="Calibri"/>
          <w:sz w:val="20"/>
          <w:szCs w:val="20"/>
        </w:rPr>
        <w:t>c</w:t>
      </w:r>
      <w:r w:rsidRPr="00FA10B4">
        <w:rPr>
          <w:rFonts w:eastAsia="Calibri"/>
          <w:sz w:val="20"/>
          <w:szCs w:val="20"/>
        </w:rPr>
        <w:t>ross-</w:t>
      </w:r>
      <w:r w:rsidR="0014299A">
        <w:rPr>
          <w:rFonts w:eastAsia="Calibri"/>
          <w:sz w:val="20"/>
          <w:szCs w:val="20"/>
        </w:rPr>
        <w:t>e</w:t>
      </w:r>
      <w:r w:rsidRPr="00FA10B4">
        <w:rPr>
          <w:rFonts w:eastAsia="Calibri"/>
          <w:sz w:val="20"/>
          <w:szCs w:val="20"/>
        </w:rPr>
        <w:t xml:space="preserve">xamination of </w:t>
      </w:r>
      <w:r w:rsidR="0014299A">
        <w:rPr>
          <w:rFonts w:eastAsia="Calibri"/>
          <w:sz w:val="20"/>
          <w:szCs w:val="20"/>
        </w:rPr>
        <w:t>c</w:t>
      </w:r>
      <w:r w:rsidRPr="00FA10B4">
        <w:rPr>
          <w:rFonts w:eastAsia="Calibri"/>
          <w:sz w:val="20"/>
          <w:szCs w:val="20"/>
        </w:rPr>
        <w:t xml:space="preserve">umulative </w:t>
      </w:r>
      <w:r w:rsidR="0014299A">
        <w:rPr>
          <w:rFonts w:eastAsia="Calibri"/>
          <w:sz w:val="20"/>
          <w:szCs w:val="20"/>
        </w:rPr>
        <w:t>a</w:t>
      </w:r>
      <w:r w:rsidRPr="00FA10B4">
        <w:rPr>
          <w:rFonts w:eastAsia="Calibri"/>
          <w:sz w:val="20"/>
          <w:szCs w:val="20"/>
        </w:rPr>
        <w:t xml:space="preserve">verage </w:t>
      </w:r>
      <w:r w:rsidR="0014299A">
        <w:rPr>
          <w:rFonts w:eastAsia="Calibri"/>
          <w:sz w:val="20"/>
          <w:szCs w:val="20"/>
        </w:rPr>
        <w:t>a</w:t>
      </w:r>
      <w:r w:rsidRPr="00FA10B4">
        <w:rPr>
          <w:rFonts w:eastAsia="Calibri"/>
          <w:sz w:val="20"/>
          <w:szCs w:val="20"/>
        </w:rPr>
        <w:t xml:space="preserve">bnormal </w:t>
      </w:r>
      <w:r w:rsidR="0014299A">
        <w:rPr>
          <w:rFonts w:eastAsia="Calibri"/>
          <w:sz w:val="20"/>
          <w:szCs w:val="20"/>
        </w:rPr>
        <w:t>r</w:t>
      </w:r>
      <w:r w:rsidRPr="00FA10B4">
        <w:rPr>
          <w:rFonts w:eastAsia="Calibri"/>
          <w:sz w:val="20"/>
          <w:szCs w:val="20"/>
        </w:rPr>
        <w:t>eturns (CAAR) within a 41-day event window. Developed markets are represented by black lines, while emerging and frontier markets are represented by gray lines. The dashed lines correspond to the 95% confidence intervals, providing further comparative insights.</w:t>
      </w:r>
    </w:p>
    <w:p w14:paraId="4A9FDFDC" w14:textId="16EFCD72" w:rsidR="00E715F3" w:rsidRDefault="00E715F3" w:rsidP="003B085A">
      <w:pPr>
        <w:bidi w:val="0"/>
        <w:spacing w:line="480" w:lineRule="auto"/>
        <w:jc w:val="both"/>
      </w:pPr>
      <w:r>
        <w:t xml:space="preserve">The present </w:t>
      </w:r>
      <w:del w:id="580" w:author="Tom Moss Gamblin" w:date="2023-07-27T15:36:00Z">
        <w:r w:rsidDel="00C260F3">
          <w:delText xml:space="preserve">chapter </w:delText>
        </w:r>
      </w:del>
      <w:ins w:id="581" w:author="Tom Moss Gamblin" w:date="2023-07-27T15:36:00Z">
        <w:r w:rsidR="00C260F3">
          <w:t xml:space="preserve">section </w:t>
        </w:r>
      </w:ins>
      <w:r>
        <w:t xml:space="preserve">focuses on the analysis of the impact of Airbnb website announcements on stock indices using a </w:t>
      </w:r>
      <w:del w:id="582" w:author="Tom Moss Gamblin" w:date="2023-07-27T15:36:00Z">
        <w:r w:rsidDel="00C260F3">
          <w:delText>C</w:delText>
        </w:r>
      </w:del>
      <w:ins w:id="583" w:author="Tom Moss Gamblin" w:date="2023-07-27T15:36:00Z">
        <w:r w:rsidR="00C260F3">
          <w:t>c</w:t>
        </w:r>
      </w:ins>
      <w:r>
        <w:t xml:space="preserve">omparative </w:t>
      </w:r>
      <w:del w:id="584" w:author="Tom Moss Gamblin" w:date="2023-07-27T15:36:00Z">
        <w:r w:rsidDel="00C260F3">
          <w:delText>C</w:delText>
        </w:r>
      </w:del>
      <w:ins w:id="585" w:author="Tom Moss Gamblin" w:date="2023-07-27T15:36:00Z">
        <w:r w:rsidR="00C260F3">
          <w:t>c</w:t>
        </w:r>
      </w:ins>
      <w:r>
        <w:t>ross-</w:t>
      </w:r>
      <w:del w:id="586" w:author="Tom Moss Gamblin" w:date="2023-07-27T15:36:00Z">
        <w:r w:rsidDel="00C260F3">
          <w:delText>E</w:delText>
        </w:r>
      </w:del>
      <w:ins w:id="587" w:author="Tom Moss Gamblin" w:date="2023-07-27T15:36:00Z">
        <w:r w:rsidR="00C260F3">
          <w:t>e</w:t>
        </w:r>
      </w:ins>
      <w:r>
        <w:t xml:space="preserve">xamination approach. The analysis is conducted within two distinct types of time windows: a time-constrained </w:t>
      </w:r>
      <w:r>
        <w:lastRenderedPageBreak/>
        <w:t>event window consisting of four periods and an extended event window consisting of five periods</w:t>
      </w:r>
      <w:r>
        <w:rPr>
          <w:rtl/>
        </w:rPr>
        <w:t>.</w:t>
      </w:r>
    </w:p>
    <w:p w14:paraId="725BE218" w14:textId="3EAA38A5" w:rsidR="00E715F3" w:rsidRDefault="00E715F3" w:rsidP="003B085A">
      <w:pPr>
        <w:bidi w:val="0"/>
        <w:spacing w:line="480" w:lineRule="auto"/>
        <w:jc w:val="both"/>
      </w:pPr>
      <w:r>
        <w:t xml:space="preserve">The findings of the study reveal contrasting effects between developed markets and emerging </w:t>
      </w:r>
      <w:ins w:id="588" w:author="Tom Moss Gamblin" w:date="2023-07-27T14:53:00Z">
        <w:r w:rsidR="0013371C">
          <w:t xml:space="preserve">and </w:t>
        </w:r>
      </w:ins>
      <w:r>
        <w:t>frontier markets. In the cross-effect analysis on developed markets, a negative impact is observed</w:t>
      </w:r>
      <w:del w:id="589" w:author="Tom Moss Gamblin" w:date="2023-07-27T15:37:00Z">
        <w:r w:rsidDel="00C260F3">
          <w:delText>,</w:delText>
        </w:r>
      </w:del>
      <w:r>
        <w:t xml:space="preserve"> </w:t>
      </w:r>
      <w:ins w:id="590" w:author="Tom Moss Gamblin" w:date="2023-07-27T15:37:00Z">
        <w:r w:rsidR="00C260F3">
          <w:t xml:space="preserve">to </w:t>
        </w:r>
      </w:ins>
      <w:del w:id="591" w:author="Tom Moss Gamblin" w:date="2023-07-27T15:37:00Z">
        <w:r w:rsidDel="00C260F3">
          <w:delText xml:space="preserve">which </w:delText>
        </w:r>
      </w:del>
      <w:r>
        <w:t>occur</w:t>
      </w:r>
      <w:del w:id="592" w:author="Tom Moss Gamblin" w:date="2023-07-27T15:37:00Z">
        <w:r w:rsidDel="00C260F3">
          <w:delText>s</w:delText>
        </w:r>
      </w:del>
      <w:r>
        <w:t xml:space="preserve"> from the time of the announcement</w:t>
      </w:r>
      <w:r w:rsidR="008A121E">
        <w:t>’</w:t>
      </w:r>
      <w:r>
        <w:t xml:space="preserve">s publication until twenty days afterward [0,+20]. This suggests that investors can capitalize on this effect by </w:t>
      </w:r>
      <w:del w:id="593" w:author="Tom Moss Gamblin" w:date="2023-07-27T15:37:00Z">
        <w:r w:rsidDel="00C260F3">
          <w:delText xml:space="preserve">engaging in </w:delText>
        </w:r>
      </w:del>
      <w:r>
        <w:t>short</w:t>
      </w:r>
      <w:ins w:id="594" w:author="Tom Moss Gamblin" w:date="2023-07-27T15:37:00Z">
        <w:r w:rsidR="00C260F3">
          <w:t>-</w:t>
        </w:r>
      </w:ins>
      <w:del w:id="595" w:author="Tom Moss Gamblin" w:date="2023-07-27T15:37:00Z">
        <w:r w:rsidDel="00C260F3">
          <w:delText xml:space="preserve"> </w:delText>
        </w:r>
      </w:del>
      <w:r>
        <w:t xml:space="preserve">selling </w:t>
      </w:r>
      <w:del w:id="596" w:author="Tom Moss Gamblin" w:date="2023-07-27T15:37:00Z">
        <w:r w:rsidDel="00C260F3">
          <w:delText xml:space="preserve">of </w:delText>
        </w:r>
      </w:del>
      <w:r>
        <w:t xml:space="preserve">stock indices in developed markets upon announcement on emerging and frontier markets and closing their positions within </w:t>
      </w:r>
      <w:commentRangeStart w:id="597"/>
      <w:del w:id="598" w:author="Tom Moss Gamblin" w:date="2023-07-27T15:37:00Z">
        <w:r w:rsidDel="00C260F3">
          <w:delText xml:space="preserve">twenty </w:delText>
        </w:r>
      </w:del>
      <w:ins w:id="599" w:author="Tom Moss Gamblin" w:date="2023-07-27T15:37:00Z">
        <w:r w:rsidR="00C260F3">
          <w:t xml:space="preserve">20 </w:t>
        </w:r>
        <w:commentRangeEnd w:id="597"/>
        <w:r w:rsidR="00C260F3">
          <w:rPr>
            <w:rStyle w:val="CommentReference"/>
          </w:rPr>
          <w:commentReference w:id="597"/>
        </w:r>
      </w:ins>
      <w:r>
        <w:t xml:space="preserve">days. By doing so, investors can realize an excess profit of 0.311%. The statistical significance of this effect is confirmed by the </w:t>
      </w:r>
      <w:del w:id="600" w:author="Tom Moss Gamblin" w:date="2023-07-27T15:38:00Z">
        <w:r w:rsidDel="00C260F3">
          <w:delText>M</w:delText>
        </w:r>
      </w:del>
      <w:ins w:id="601" w:author="Tom Moss Gamblin" w:date="2023-07-27T15:38:00Z">
        <w:r w:rsidR="00C260F3">
          <w:t>m</w:t>
        </w:r>
      </w:ins>
      <w:r>
        <w:t xml:space="preserve">ean </w:t>
      </w:r>
      <w:del w:id="602" w:author="Tom Moss Gamblin" w:date="2023-07-27T15:38:00Z">
        <w:r w:rsidDel="00C260F3">
          <w:delText>A</w:delText>
        </w:r>
      </w:del>
      <w:ins w:id="603" w:author="Tom Moss Gamblin" w:date="2023-07-27T15:38:00Z">
        <w:r w:rsidR="00C260F3">
          <w:t>a</w:t>
        </w:r>
      </w:ins>
      <w:r>
        <w:t xml:space="preserve">bsolute </w:t>
      </w:r>
      <w:del w:id="604" w:author="Tom Moss Gamblin" w:date="2023-07-27T15:38:00Z">
        <w:r w:rsidDel="00C260F3">
          <w:delText>V</w:delText>
        </w:r>
      </w:del>
      <w:ins w:id="605" w:author="Tom Moss Gamblin" w:date="2023-07-27T15:38:00Z">
        <w:r w:rsidR="00C260F3">
          <w:t>v</w:t>
        </w:r>
      </w:ins>
      <w:r>
        <w:t xml:space="preserve">alue </w:t>
      </w:r>
      <w:del w:id="606" w:author="Tom Moss Gamblin" w:date="2023-07-27T15:38:00Z">
        <w:r w:rsidDel="00C260F3">
          <w:delText>T</w:delText>
        </w:r>
      </w:del>
      <w:ins w:id="607" w:author="Tom Moss Gamblin" w:date="2023-07-27T15:38:00Z">
        <w:r w:rsidR="00C260F3">
          <w:t>t</w:t>
        </w:r>
      </w:ins>
      <w:r>
        <w:t>est (MAVT), which yields a statistically significant value of 2.359</w:t>
      </w:r>
      <w:r>
        <w:rPr>
          <w:rtl/>
        </w:rPr>
        <w:t>.</w:t>
      </w:r>
    </w:p>
    <w:p w14:paraId="49FDB77E" w14:textId="41BAD16A" w:rsidR="00E715F3" w:rsidRDefault="00E715F3" w:rsidP="003B085A">
      <w:pPr>
        <w:bidi w:val="0"/>
        <w:spacing w:line="480" w:lineRule="auto"/>
        <w:jc w:val="both"/>
      </w:pPr>
      <w:r>
        <w:t xml:space="preserve">In contrast, </w:t>
      </w:r>
      <w:ins w:id="608" w:author="Tom Moss Gamblin" w:date="2023-07-27T15:39:00Z">
        <w:r w:rsidR="00C260F3" w:rsidRPr="00862DB0">
          <w:t xml:space="preserve">a negative impact </w:t>
        </w:r>
        <w:r w:rsidR="00C260F3">
          <w:t xml:space="preserve">is observed on </w:t>
        </w:r>
      </w:ins>
      <w:r>
        <w:t xml:space="preserve">the cross-effect </w:t>
      </w:r>
      <w:del w:id="609" w:author="Tom Moss Gamblin" w:date="2023-07-27T15:39:00Z">
        <w:r w:rsidDel="00C260F3">
          <w:delText xml:space="preserve">on </w:delText>
        </w:r>
      </w:del>
      <w:ins w:id="610" w:author="Tom Moss Gamblin" w:date="2023-07-27T15:39:00Z">
        <w:r w:rsidR="00C260F3">
          <w:t xml:space="preserve">for </w:t>
        </w:r>
      </w:ins>
      <w:r>
        <w:t>emerging and frontier markets</w:t>
      </w:r>
      <w:r w:rsidR="00862DB0">
        <w:t xml:space="preserve"> </w:t>
      </w:r>
      <w:del w:id="611" w:author="Tom Moss Gamblin" w:date="2023-07-27T15:39:00Z">
        <w:r w:rsidR="00862DB0" w:rsidRPr="00862DB0" w:rsidDel="00C260F3">
          <w:delText xml:space="preserve">a negative impact </w:delText>
        </w:r>
        <w:r w:rsidDel="00C260F3">
          <w:delText xml:space="preserve">is observed </w:delText>
        </w:r>
      </w:del>
      <w:r>
        <w:t xml:space="preserve">in the period </w:t>
      </w:r>
      <w:commentRangeStart w:id="612"/>
      <w:r w:rsidRPr="00C260F3">
        <w:rPr>
          <w:i/>
          <w:iCs/>
          <w:rPrChange w:id="613" w:author="Tom Moss Gamblin" w:date="2023-07-27T15:40:00Z">
            <w:rPr/>
          </w:rPrChange>
        </w:rPr>
        <w:t>preceding</w:t>
      </w:r>
      <w:r>
        <w:t xml:space="preserve"> </w:t>
      </w:r>
      <w:commentRangeEnd w:id="612"/>
      <w:r w:rsidR="00C260F3">
        <w:rPr>
          <w:rStyle w:val="CommentReference"/>
        </w:rPr>
        <w:commentReference w:id="612"/>
      </w:r>
      <w:r>
        <w:t xml:space="preserve">the announcement. Investors with prior knowledge can benefit from this effect by </w:t>
      </w:r>
      <w:del w:id="614" w:author="Tom Moss Gamblin" w:date="2023-07-27T15:41:00Z">
        <w:r w:rsidDel="00C260F3">
          <w:delText xml:space="preserve">engaging in </w:delText>
        </w:r>
      </w:del>
      <w:r>
        <w:t>short</w:t>
      </w:r>
      <w:ins w:id="615" w:author="Tom Moss Gamblin" w:date="2023-07-27T15:41:00Z">
        <w:r w:rsidR="00C260F3">
          <w:t>-</w:t>
        </w:r>
      </w:ins>
      <w:del w:id="616" w:author="Tom Moss Gamblin" w:date="2023-07-27T15:41:00Z">
        <w:r w:rsidDel="00C260F3">
          <w:delText xml:space="preserve"> </w:delText>
        </w:r>
      </w:del>
      <w:r>
        <w:t xml:space="preserve">selling </w:t>
      </w:r>
      <w:del w:id="617" w:author="Tom Moss Gamblin" w:date="2023-07-27T15:41:00Z">
        <w:r w:rsidDel="00C260F3">
          <w:delText xml:space="preserve">of </w:delText>
        </w:r>
      </w:del>
      <w:r>
        <w:t xml:space="preserve">stock indices in emerging and frontier markets </w:t>
      </w:r>
      <w:commentRangeStart w:id="618"/>
      <w:ins w:id="619" w:author="Tom Moss Gamblin" w:date="2023-07-27T15:41:00Z">
        <w:r w:rsidR="00C260F3">
          <w:t xml:space="preserve">as early as </w:t>
        </w:r>
        <w:commentRangeEnd w:id="618"/>
        <w:r w:rsidR="00C260F3">
          <w:rPr>
            <w:rStyle w:val="CommentReference"/>
          </w:rPr>
          <w:commentReference w:id="618"/>
        </w:r>
      </w:ins>
      <w:del w:id="620" w:author="Tom Moss Gamblin" w:date="2023-07-27T15:42:00Z">
        <w:r w:rsidDel="00C260F3">
          <w:delText xml:space="preserve">nineteen </w:delText>
        </w:r>
      </w:del>
      <w:ins w:id="621" w:author="Tom Moss Gamblin" w:date="2023-07-27T15:42:00Z">
        <w:r w:rsidR="00C260F3">
          <w:t xml:space="preserve">19 </w:t>
        </w:r>
      </w:ins>
      <w:r>
        <w:t xml:space="preserve">days before the announcement on developed markets and closing their positions two days prior to the announcement </w:t>
      </w:r>
      <w:ins w:id="622" w:author="Tom Moss Gamblin" w:date="2023-07-27T15:42:00Z">
        <w:r w:rsidR="00C260F3">
          <w:t xml:space="preserve">(window interval </w:t>
        </w:r>
      </w:ins>
      <w:r>
        <w:t>[</w:t>
      </w:r>
      <w:del w:id="623" w:author="Tom Moss Gamblin" w:date="2023-07-27T15:42:00Z">
        <w:r w:rsidDel="00C260F3">
          <w:delText>-</w:delText>
        </w:r>
      </w:del>
      <w:ins w:id="624" w:author="Tom Moss Gamblin" w:date="2023-07-27T15:42:00Z">
        <w:r w:rsidR="00C260F3">
          <w:t>−</w:t>
        </w:r>
      </w:ins>
      <w:r>
        <w:t>19,</w:t>
      </w:r>
      <w:del w:id="625" w:author="Tom Moss Gamblin" w:date="2023-07-27T15:42:00Z">
        <w:r w:rsidDel="00C260F3">
          <w:delText>-</w:delText>
        </w:r>
      </w:del>
      <w:ins w:id="626" w:author="Tom Moss Gamblin" w:date="2023-07-27T15:42:00Z">
        <w:r w:rsidR="00C260F3">
          <w:t>−</w:t>
        </w:r>
      </w:ins>
      <w:r>
        <w:t>2]</w:t>
      </w:r>
      <w:ins w:id="627" w:author="Tom Moss Gamblin" w:date="2023-07-27T15:42:00Z">
        <w:r w:rsidR="00C260F3">
          <w:t>)</w:t>
        </w:r>
      </w:ins>
      <w:r>
        <w:t xml:space="preserve">. This strategy results in an excess profit of 0.458%. The statistical significance of this effect is confirmed by the </w:t>
      </w:r>
      <w:del w:id="628" w:author="Tom Moss Gamblin" w:date="2023-07-27T15:42:00Z">
        <w:r w:rsidDel="00C260F3">
          <w:delText>M</w:delText>
        </w:r>
      </w:del>
      <w:ins w:id="629" w:author="Tom Moss Gamblin" w:date="2023-07-27T15:42:00Z">
        <w:r w:rsidR="00C260F3">
          <w:t>m</w:t>
        </w:r>
      </w:ins>
      <w:r>
        <w:t xml:space="preserve">ean </w:t>
      </w:r>
      <w:del w:id="630" w:author="Tom Moss Gamblin" w:date="2023-07-27T15:42:00Z">
        <w:r w:rsidDel="00C260F3">
          <w:delText>A</w:delText>
        </w:r>
      </w:del>
      <w:ins w:id="631" w:author="Tom Moss Gamblin" w:date="2023-07-27T15:42:00Z">
        <w:r w:rsidR="00C260F3">
          <w:t>a</w:t>
        </w:r>
      </w:ins>
      <w:r>
        <w:t xml:space="preserve">bsolute </w:t>
      </w:r>
      <w:del w:id="632" w:author="Tom Moss Gamblin" w:date="2023-07-27T15:43:00Z">
        <w:r w:rsidDel="00C260F3">
          <w:delText>V</w:delText>
        </w:r>
      </w:del>
      <w:ins w:id="633" w:author="Tom Moss Gamblin" w:date="2023-07-27T15:43:00Z">
        <w:r w:rsidR="00C260F3">
          <w:t>v</w:t>
        </w:r>
      </w:ins>
      <w:r>
        <w:t xml:space="preserve">alue </w:t>
      </w:r>
      <w:del w:id="634" w:author="Tom Moss Gamblin" w:date="2023-07-27T15:43:00Z">
        <w:r w:rsidDel="00C260F3">
          <w:delText>T</w:delText>
        </w:r>
      </w:del>
      <w:ins w:id="635" w:author="Tom Moss Gamblin" w:date="2023-07-27T15:43:00Z">
        <w:r w:rsidR="00C260F3">
          <w:t>t</w:t>
        </w:r>
      </w:ins>
      <w:r>
        <w:t>est (MAVT), which yields a statistically significant value of 1.966</w:t>
      </w:r>
      <w:r>
        <w:rPr>
          <w:rtl/>
        </w:rPr>
        <w:t>.</w:t>
      </w:r>
    </w:p>
    <w:p w14:paraId="1CCACD06" w14:textId="3B9C1532" w:rsidR="00D10485" w:rsidRDefault="00E715F3" w:rsidP="003B085A">
      <w:pPr>
        <w:bidi w:val="0"/>
        <w:spacing w:line="480" w:lineRule="auto"/>
        <w:jc w:val="both"/>
      </w:pPr>
      <w:r>
        <w:t xml:space="preserve">In conclusion, the findings derived from the comparative cross-examination analysis offer divergent insights into the impact of Airbnb website announcements on stock indices in developed markets versus emerging </w:t>
      </w:r>
      <w:ins w:id="636" w:author="Tom Moss Gamblin" w:date="2023-07-27T14:53:00Z">
        <w:r w:rsidR="0013371C">
          <w:t xml:space="preserve">and </w:t>
        </w:r>
      </w:ins>
      <w:r>
        <w:t>frontier markets. Specifically, the study reveals that the effect of these announcements is evident during the post-announcement period in developed markets, whereas it materializes during the pre-</w:t>
      </w:r>
      <w:r>
        <w:lastRenderedPageBreak/>
        <w:t xml:space="preserve">announcement period in emerging </w:t>
      </w:r>
      <w:ins w:id="637" w:author="Tom Moss Gamblin" w:date="2023-07-27T14:53:00Z">
        <w:r w:rsidR="0013371C">
          <w:t xml:space="preserve">and </w:t>
        </w:r>
      </w:ins>
      <w:r>
        <w:t>frontier markets. These contrasting patterns underscore the significance of comprehensively considering the market context when investigating the influence of announcements on stock indices.</w:t>
      </w:r>
      <w:r w:rsidR="005C13F5">
        <w:t xml:space="preserve"> </w:t>
      </w:r>
      <w:r w:rsidR="005C13F5" w:rsidRPr="005C13F5">
        <w:t xml:space="preserve">These findings </w:t>
      </w:r>
      <w:ins w:id="638" w:author="Tom Moss Gamblin" w:date="2023-07-27T15:43:00Z">
        <w:r w:rsidR="00C260F3">
          <w:t xml:space="preserve">also </w:t>
        </w:r>
      </w:ins>
      <w:r w:rsidR="005C13F5" w:rsidRPr="005C13F5">
        <w:t xml:space="preserve">substantiate Hypothesis 2, which posits the existence of cross-effects in </w:t>
      </w:r>
      <w:del w:id="639" w:author="Susan" w:date="2023-07-29T12:50:00Z">
        <w:r w:rsidR="005C13F5" w:rsidRPr="005C13F5" w:rsidDel="009E521E">
          <w:delText xml:space="preserve">both </w:delText>
        </w:r>
      </w:del>
      <w:r w:rsidR="005C13F5" w:rsidRPr="005C13F5">
        <w:t xml:space="preserve">developed </w:t>
      </w:r>
      <w:ins w:id="640" w:author="Susan" w:date="2023-07-29T12:50:00Z">
        <w:r w:rsidR="009E521E">
          <w:t>as well as</w:t>
        </w:r>
      </w:ins>
      <w:del w:id="641" w:author="Susan" w:date="2023-07-29T12:50:00Z">
        <w:r w:rsidR="005C13F5" w:rsidRPr="005C13F5" w:rsidDel="009E521E">
          <w:delText>and</w:delText>
        </w:r>
      </w:del>
      <w:r w:rsidR="005C13F5" w:rsidRPr="005C13F5">
        <w:t xml:space="preserve"> emerging</w:t>
      </w:r>
      <w:ins w:id="642" w:author="Susan" w:date="2023-07-29T12:50:00Z">
        <w:r w:rsidR="009E521E">
          <w:t xml:space="preserve"> and </w:t>
        </w:r>
      </w:ins>
      <w:ins w:id="643" w:author="Tom Moss Gamblin" w:date="2023-07-27T14:53:00Z">
        <w:del w:id="644" w:author="Susan" w:date="2023-07-29T12:50:00Z">
          <w:r w:rsidR="0013371C" w:rsidDel="009E521E">
            <w:delText>/</w:delText>
          </w:r>
        </w:del>
      </w:ins>
      <w:del w:id="645" w:author="Tom Moss Gamblin" w:date="2023-07-27T14:53:00Z">
        <w:r w:rsidR="005C13F5" w:rsidRPr="005C13F5" w:rsidDel="0013371C">
          <w:delText xml:space="preserve"> </w:delText>
        </w:r>
      </w:del>
      <w:r w:rsidR="005C13F5" w:rsidRPr="005C13F5">
        <w:t>frontier markets.</w:t>
      </w:r>
    </w:p>
    <w:p w14:paraId="3CF5D678" w14:textId="77777777" w:rsidR="00D10485" w:rsidRDefault="00D10485" w:rsidP="003B085A">
      <w:pPr>
        <w:bidi w:val="0"/>
        <w:spacing w:line="480" w:lineRule="auto"/>
        <w:jc w:val="both"/>
      </w:pPr>
    </w:p>
    <w:p w14:paraId="3A668DC2" w14:textId="5878C50E" w:rsidR="00136E2A" w:rsidRDefault="00136E2A" w:rsidP="003B085A">
      <w:pPr>
        <w:bidi w:val="0"/>
        <w:spacing w:line="480" w:lineRule="auto"/>
        <w:jc w:val="both"/>
        <w:rPr>
          <w:rFonts w:eastAsia="Calibri"/>
          <w:bCs/>
          <w:i/>
        </w:rPr>
      </w:pPr>
      <w:bookmarkStart w:id="646" w:name="_Hlk135036707"/>
      <w:r w:rsidRPr="00135215">
        <w:rPr>
          <w:rFonts w:eastAsia="Calibri"/>
          <w:b/>
          <w:bCs/>
          <w:i/>
        </w:rPr>
        <w:t xml:space="preserve">Robustness </w:t>
      </w:r>
      <w:del w:id="647" w:author="Tom Moss Gamblin" w:date="2023-07-27T15:43:00Z">
        <w:r w:rsidRPr="00135215" w:rsidDel="00C260F3">
          <w:rPr>
            <w:rFonts w:eastAsia="Calibri"/>
            <w:b/>
            <w:bCs/>
            <w:i/>
          </w:rPr>
          <w:delText>C</w:delText>
        </w:r>
      </w:del>
      <w:ins w:id="648" w:author="Tom Moss Gamblin" w:date="2023-07-27T15:43:00Z">
        <w:r w:rsidR="00C260F3">
          <w:rPr>
            <w:rFonts w:eastAsia="Calibri"/>
            <w:b/>
            <w:bCs/>
            <w:i/>
          </w:rPr>
          <w:t>c</w:t>
        </w:r>
      </w:ins>
      <w:r w:rsidRPr="00135215">
        <w:rPr>
          <w:rFonts w:eastAsia="Calibri"/>
          <w:b/>
          <w:bCs/>
          <w:i/>
        </w:rPr>
        <w:t>heck</w:t>
      </w:r>
    </w:p>
    <w:bookmarkEnd w:id="646"/>
    <w:p w14:paraId="647F6DDA" w14:textId="1755F8D9" w:rsidR="00A45792" w:rsidRPr="00A45792" w:rsidRDefault="00A45792" w:rsidP="003B085A">
      <w:pPr>
        <w:bidi w:val="0"/>
        <w:spacing w:line="480" w:lineRule="auto"/>
        <w:jc w:val="both"/>
      </w:pPr>
      <w:r w:rsidRPr="00A45792">
        <w:t xml:space="preserve">The </w:t>
      </w:r>
      <w:del w:id="649" w:author="Tom Moss Gamblin" w:date="2023-07-27T15:43:00Z">
        <w:r w:rsidRPr="00A45792" w:rsidDel="00C260F3">
          <w:delText>R</w:delText>
        </w:r>
      </w:del>
      <w:ins w:id="650" w:author="Tom Moss Gamblin" w:date="2023-07-27T15:43:00Z">
        <w:r w:rsidR="00C260F3">
          <w:t>r</w:t>
        </w:r>
      </w:ins>
      <w:r w:rsidRPr="00A45792">
        <w:t xml:space="preserve">obustness </w:t>
      </w:r>
      <w:del w:id="651" w:author="Tom Moss Gamblin" w:date="2023-07-27T15:43:00Z">
        <w:r w:rsidRPr="00A45792" w:rsidDel="00C260F3">
          <w:delText>C</w:delText>
        </w:r>
      </w:del>
      <w:ins w:id="652" w:author="Tom Moss Gamblin" w:date="2023-07-27T15:43:00Z">
        <w:r w:rsidR="00C260F3">
          <w:t>c</w:t>
        </w:r>
      </w:ins>
      <w:r w:rsidRPr="00A45792">
        <w:t xml:space="preserve">heck </w:t>
      </w:r>
      <w:del w:id="653" w:author="Tom Moss Gamblin" w:date="2023-07-27T15:43:00Z">
        <w:r w:rsidRPr="00A45792" w:rsidDel="00C260F3">
          <w:delText xml:space="preserve">Chapter </w:delText>
        </w:r>
      </w:del>
      <w:ins w:id="654" w:author="Tom Moss Gamblin" w:date="2023-07-27T15:43:00Z">
        <w:r w:rsidR="00C260F3">
          <w:t xml:space="preserve">section </w:t>
        </w:r>
        <w:del w:id="655" w:author="Susan" w:date="2023-07-29T12:50:00Z">
          <w:r w:rsidR="00C260F3" w:rsidDel="009E521E">
            <w:delText xml:space="preserve">of this paper </w:delText>
          </w:r>
        </w:del>
      </w:ins>
      <w:r w:rsidRPr="00A45792">
        <w:t xml:space="preserve">is </w:t>
      </w:r>
      <w:proofErr w:type="spellStart"/>
      <w:ins w:id="656" w:author="Susan" w:date="2023-07-29T12:50:00Z">
        <w:r w:rsidR="009E521E">
          <w:t>condcuted</w:t>
        </w:r>
      </w:ins>
      <w:proofErr w:type="spellEnd"/>
      <w:del w:id="657" w:author="Susan" w:date="2023-07-29T12:50:00Z">
        <w:r w:rsidRPr="00A45792" w:rsidDel="009E521E">
          <w:delText>introduced</w:delText>
        </w:r>
      </w:del>
      <w:r w:rsidRPr="00A45792">
        <w:t xml:space="preserve"> by implementing two supplementary tests employing alternative models to ensure the reliability and robustness of the research findings. Specifically, the </w:t>
      </w:r>
      <w:del w:id="658" w:author="Tom Moss Gamblin" w:date="2023-07-27T15:44:00Z">
        <w:r w:rsidRPr="00A45792" w:rsidDel="00C260F3">
          <w:delText>I</w:delText>
        </w:r>
      </w:del>
      <w:ins w:id="659" w:author="Tom Moss Gamblin" w:date="2023-07-27T15:44:00Z">
        <w:r w:rsidR="00C260F3">
          <w:t>i</w:t>
        </w:r>
      </w:ins>
      <w:r w:rsidRPr="00A45792">
        <w:t xml:space="preserve">ndex </w:t>
      </w:r>
      <w:del w:id="660" w:author="Tom Moss Gamblin" w:date="2023-07-27T15:45:00Z">
        <w:r w:rsidRPr="00A45792" w:rsidDel="00C260F3">
          <w:delText>M</w:delText>
        </w:r>
      </w:del>
      <w:ins w:id="661" w:author="Tom Moss Gamblin" w:date="2023-07-27T15:45:00Z">
        <w:r w:rsidR="00C260F3">
          <w:t>m</w:t>
        </w:r>
      </w:ins>
      <w:r w:rsidRPr="00A45792">
        <w:t xml:space="preserve">odel (IM) and the </w:t>
      </w:r>
      <w:del w:id="662" w:author="Tom Moss Gamblin" w:date="2023-07-27T15:44:00Z">
        <w:r w:rsidRPr="00A45792" w:rsidDel="00C260F3">
          <w:delText>M</w:delText>
        </w:r>
      </w:del>
      <w:ins w:id="663" w:author="Tom Moss Gamblin" w:date="2023-07-27T15:44:00Z">
        <w:r w:rsidR="00C260F3">
          <w:t>m</w:t>
        </w:r>
      </w:ins>
      <w:r w:rsidRPr="00A45792">
        <w:t xml:space="preserve">ean </w:t>
      </w:r>
      <w:del w:id="664" w:author="Tom Moss Gamblin" w:date="2023-07-27T15:44:00Z">
        <w:r w:rsidRPr="00A45792" w:rsidDel="00C260F3">
          <w:delText>A</w:delText>
        </w:r>
      </w:del>
      <w:ins w:id="665" w:author="Tom Moss Gamblin" w:date="2023-07-27T15:44:00Z">
        <w:r w:rsidR="00C260F3">
          <w:t>a</w:t>
        </w:r>
      </w:ins>
      <w:r w:rsidRPr="00A45792">
        <w:t xml:space="preserve">djusted </w:t>
      </w:r>
      <w:del w:id="666" w:author="Tom Moss Gamblin" w:date="2023-07-27T15:44:00Z">
        <w:r w:rsidRPr="00A45792" w:rsidDel="00C260F3">
          <w:delText>R</w:delText>
        </w:r>
      </w:del>
      <w:ins w:id="667" w:author="Tom Moss Gamblin" w:date="2023-07-27T15:44:00Z">
        <w:r w:rsidR="00C260F3">
          <w:t>r</w:t>
        </w:r>
      </w:ins>
      <w:r w:rsidRPr="00A45792">
        <w:t>eturns (MAR) model</w:t>
      </w:r>
      <w:del w:id="668" w:author="Tom Moss Gamblin" w:date="2023-07-27T15:45:00Z">
        <w:r w:rsidRPr="00A45792" w:rsidDel="00C260F3">
          <w:delText>s</w:delText>
        </w:r>
      </w:del>
      <w:r w:rsidRPr="00A45792">
        <w:t xml:space="preserve"> are employed to evaluate the cumulative abnormal returns (CAR) within developed, emerging, and frontier markets. In addition, separate cross-effect analyses are conducted for developed </w:t>
      </w:r>
      <w:del w:id="669" w:author="Tom Moss Gamblin" w:date="2023-07-27T14:53:00Z">
        <w:r w:rsidRPr="00A45792" w:rsidDel="0013371C">
          <w:delText xml:space="preserve">markets </w:delText>
        </w:r>
      </w:del>
      <w:r w:rsidRPr="00A45792">
        <w:t>and emerging</w:t>
      </w:r>
      <w:ins w:id="670" w:author="Susan" w:date="2023-07-29T13:01:00Z">
        <w:r w:rsidR="004B2E58">
          <w:t xml:space="preserve"> or </w:t>
        </w:r>
      </w:ins>
      <w:ins w:id="671" w:author="Tom Moss Gamblin" w:date="2023-07-27T14:53:00Z">
        <w:del w:id="672" w:author="Susan" w:date="2023-07-29T13:01:00Z">
          <w:r w:rsidR="0013371C" w:rsidDel="004B2E58">
            <w:delText>/</w:delText>
          </w:r>
        </w:del>
      </w:ins>
      <w:del w:id="673" w:author="Tom Moss Gamblin" w:date="2023-07-27T14:53:00Z">
        <w:r w:rsidRPr="00A45792" w:rsidDel="0013371C">
          <w:delText xml:space="preserve"> </w:delText>
        </w:r>
      </w:del>
      <w:r w:rsidRPr="00A45792">
        <w:t>frontier markets to enable a comparative assessment. The findings of these tests are presented in Table 5, with Panel</w:t>
      </w:r>
      <w:ins w:id="674" w:author="Tom Moss Gamblin" w:date="2023-07-27T15:45:00Z">
        <w:r w:rsidR="002A0115">
          <w:t>s</w:t>
        </w:r>
      </w:ins>
      <w:r w:rsidRPr="00A45792">
        <w:t xml:space="preserve"> A </w:t>
      </w:r>
      <w:ins w:id="675" w:author="Tom Moss Gamblin" w:date="2023-07-27T15:45:00Z">
        <w:r w:rsidR="002A0115">
          <w:t xml:space="preserve">and B </w:t>
        </w:r>
      </w:ins>
      <w:r w:rsidRPr="00A45792">
        <w:t xml:space="preserve">presenting the cumulative abnormal returns obtained from the </w:t>
      </w:r>
      <w:del w:id="676" w:author="Tom Moss Gamblin" w:date="2023-07-27T15:46:00Z">
        <w:r w:rsidRPr="00A45792" w:rsidDel="002A0115">
          <w:delText>I</w:delText>
        </w:r>
      </w:del>
      <w:ins w:id="677" w:author="Tom Moss Gamblin" w:date="2023-07-27T15:46:00Z">
        <w:r w:rsidR="002A0115">
          <w:t>i</w:t>
        </w:r>
      </w:ins>
      <w:r w:rsidRPr="00A45792">
        <w:t xml:space="preserve">ndex </w:t>
      </w:r>
      <w:del w:id="678" w:author="Tom Moss Gamblin" w:date="2023-07-27T15:46:00Z">
        <w:r w:rsidRPr="00A45792" w:rsidDel="002A0115">
          <w:delText xml:space="preserve">Model </w:delText>
        </w:r>
      </w:del>
      <w:r w:rsidRPr="00A45792">
        <w:t>(IM)</w:t>
      </w:r>
      <w:del w:id="679" w:author="Tom Moss Gamblin" w:date="2023-07-27T15:46:00Z">
        <w:r w:rsidRPr="00A45792" w:rsidDel="002A0115">
          <w:delText>,</w:delText>
        </w:r>
      </w:del>
      <w:r w:rsidRPr="00A45792">
        <w:t xml:space="preserve"> and </w:t>
      </w:r>
      <w:del w:id="680" w:author="Tom Moss Gamblin" w:date="2023-07-27T15:46:00Z">
        <w:r w:rsidRPr="00A45792" w:rsidDel="002A0115">
          <w:delText>Panel B illustrating the cumulative abnormal returns derived from the M</w:delText>
        </w:r>
      </w:del>
      <w:ins w:id="681" w:author="Tom Moss Gamblin" w:date="2023-07-27T15:46:00Z">
        <w:r w:rsidR="002A0115">
          <w:t>m</w:t>
        </w:r>
      </w:ins>
      <w:r w:rsidRPr="00A45792">
        <w:t xml:space="preserve">ean </w:t>
      </w:r>
      <w:del w:id="682" w:author="Tom Moss Gamblin" w:date="2023-07-27T15:46:00Z">
        <w:r w:rsidRPr="00A45792" w:rsidDel="002A0115">
          <w:delText>A</w:delText>
        </w:r>
      </w:del>
      <w:ins w:id="683" w:author="Tom Moss Gamblin" w:date="2023-07-27T15:46:00Z">
        <w:r w:rsidR="002A0115">
          <w:t>a</w:t>
        </w:r>
      </w:ins>
      <w:r w:rsidRPr="00A45792">
        <w:t xml:space="preserve">djusted </w:t>
      </w:r>
      <w:del w:id="684" w:author="Tom Moss Gamblin" w:date="2023-07-27T15:46:00Z">
        <w:r w:rsidRPr="00A45792" w:rsidDel="002A0115">
          <w:delText>R</w:delText>
        </w:r>
      </w:del>
      <w:ins w:id="685" w:author="Tom Moss Gamblin" w:date="2023-07-27T15:46:00Z">
        <w:r w:rsidR="002A0115">
          <w:t>r</w:t>
        </w:r>
      </w:ins>
      <w:r w:rsidRPr="00A45792">
        <w:t>eturns (MAR) model</w:t>
      </w:r>
      <w:ins w:id="686" w:author="Tom Moss Gamblin" w:date="2023-07-27T15:46:00Z">
        <w:r w:rsidR="002A0115">
          <w:t>s, respectively</w:t>
        </w:r>
      </w:ins>
      <w:r w:rsidRPr="00A45792">
        <w:t>.</w:t>
      </w:r>
    </w:p>
    <w:p w14:paraId="1AEEA8E3" w14:textId="77777777" w:rsidR="00136E2A" w:rsidRDefault="00136E2A" w:rsidP="003B085A">
      <w:pPr>
        <w:bidi w:val="0"/>
        <w:spacing w:line="480" w:lineRule="auto"/>
        <w:jc w:val="both"/>
      </w:pPr>
    </w:p>
    <w:p w14:paraId="35F9345B" w14:textId="0681348E" w:rsidR="00931221" w:rsidRDefault="00931221" w:rsidP="003B085A">
      <w:pPr>
        <w:bidi w:val="0"/>
        <w:spacing w:line="480" w:lineRule="auto"/>
        <w:jc w:val="center"/>
      </w:pPr>
      <w:r>
        <w:t>[INSERT TABLE 5 HERE]</w:t>
      </w:r>
    </w:p>
    <w:p w14:paraId="75AB7457" w14:textId="77777777" w:rsidR="00D10485" w:rsidRDefault="00D10485" w:rsidP="003B085A">
      <w:pPr>
        <w:bidi w:val="0"/>
        <w:spacing w:line="480" w:lineRule="auto"/>
        <w:jc w:val="both"/>
      </w:pPr>
    </w:p>
    <w:p w14:paraId="52BFC16C" w14:textId="4758E067" w:rsidR="00792CC6" w:rsidRPr="00792CC6" w:rsidRDefault="00792CC6" w:rsidP="003B085A">
      <w:pPr>
        <w:bidi w:val="0"/>
        <w:spacing w:line="480" w:lineRule="auto"/>
        <w:jc w:val="both"/>
      </w:pPr>
      <w:r w:rsidRPr="00792CC6">
        <w:t>The results of the robustness check demonstrate notable variations in the effects observed across different stock indices in developed and emerging</w:t>
      </w:r>
      <w:ins w:id="687" w:author="Susan" w:date="2023-07-29T12:51:00Z">
        <w:r w:rsidR="009E521E">
          <w:t xml:space="preserve"> and </w:t>
        </w:r>
      </w:ins>
      <w:ins w:id="688" w:author="Tom Moss Gamblin" w:date="2023-07-27T14:53:00Z">
        <w:del w:id="689" w:author="Susan" w:date="2023-07-29T12:51:00Z">
          <w:r w:rsidR="0013371C" w:rsidDel="009E521E">
            <w:delText>/</w:delText>
          </w:r>
        </w:del>
      </w:ins>
      <w:del w:id="690" w:author="Tom Moss Gamblin" w:date="2023-07-27T14:53:00Z">
        <w:r w:rsidRPr="00792CC6" w:rsidDel="0013371C">
          <w:delText xml:space="preserve"> </w:delText>
        </w:r>
      </w:del>
      <w:r w:rsidRPr="00792CC6">
        <w:t xml:space="preserve">frontier markets. In the developed markets, the majority of the findings indicate limited substantial </w:t>
      </w:r>
      <w:r w:rsidRPr="00792CC6">
        <w:lastRenderedPageBreak/>
        <w:t>effects. Conversely, the statistical tests conducted on emerging and frontier markets reveal the presence of significant effects.</w:t>
      </w:r>
    </w:p>
    <w:p w14:paraId="216C368F" w14:textId="5B488829" w:rsidR="00792CC6" w:rsidRPr="00792CC6" w:rsidRDefault="00792CC6" w:rsidP="003B085A">
      <w:pPr>
        <w:bidi w:val="0"/>
        <w:spacing w:line="480" w:lineRule="auto"/>
        <w:jc w:val="both"/>
      </w:pPr>
      <w:r w:rsidRPr="00792CC6">
        <w:t>Specifically, a consistent pattern emerges where a decline in cumulative abnormal return</w:t>
      </w:r>
      <w:ins w:id="691" w:author="Tom Moss Gamblin" w:date="2023-07-27T15:46:00Z">
        <w:r w:rsidR="002A0115">
          <w:t>s</w:t>
        </w:r>
      </w:ins>
      <w:r w:rsidRPr="00792CC6">
        <w:t xml:space="preserve"> (CAR) is observed leading up to the announcement. However, one day prior to the announcement, a notable change in trend is observed, with CAR exhibiting an upward trajectory. These findings align with the results obtained from the direct tests, thereby reinforcing their reliability and validity.</w:t>
      </w:r>
    </w:p>
    <w:p w14:paraId="4F75DC1F" w14:textId="11F45E79" w:rsidR="00792CC6" w:rsidRPr="00792CC6" w:rsidRDefault="00792CC6" w:rsidP="003B085A">
      <w:pPr>
        <w:bidi w:val="0"/>
        <w:spacing w:line="480" w:lineRule="auto"/>
        <w:jc w:val="both"/>
      </w:pPr>
      <w:r w:rsidRPr="00792CC6">
        <w:t>In the cross-effect analysis, the majority of the results support the previous findings across different windows. In the cross-effect analysis conducted on developed markets, a negative impact is observed in the period subsequent to the announcement</w:t>
      </w:r>
      <w:r w:rsidR="008A121E">
        <w:t>’</w:t>
      </w:r>
      <w:r w:rsidRPr="00792CC6">
        <w:t>s publication. Conversely, in the cross-effect analysis on emerging and frontier markets, a negative impact is observed in the period preceding the announcement.</w:t>
      </w:r>
    </w:p>
    <w:p w14:paraId="192FA515" w14:textId="4CA2F9DD" w:rsidR="00D10485" w:rsidRDefault="00112759" w:rsidP="003B085A">
      <w:pPr>
        <w:bidi w:val="0"/>
        <w:spacing w:line="480" w:lineRule="auto"/>
        <w:jc w:val="both"/>
      </w:pPr>
      <w:r>
        <w:t>These results contribute to the overall robustness of the findings, providing further evidence for the effects identified in the tests</w:t>
      </w:r>
      <w:r>
        <w:rPr>
          <w:rtl/>
        </w:rPr>
        <w:t>.</w:t>
      </w:r>
      <w:r>
        <w:t xml:space="preserve"> The results reveal</w:t>
      </w:r>
      <w:del w:id="692" w:author="Tom Moss Gamblin" w:date="2023-07-27T15:47:00Z">
        <w:r w:rsidDel="002A0115">
          <w:delText>s</w:delText>
        </w:r>
      </w:del>
      <w:r>
        <w:t xml:space="preserve"> that cross-announcements have the potential to generate excess profits in both developed and emerging</w:t>
      </w:r>
      <w:ins w:id="693" w:author="Susan" w:date="2023-07-29T13:02:00Z">
        <w:r w:rsidR="004B2E58">
          <w:t xml:space="preserve"> or </w:t>
        </w:r>
      </w:ins>
      <w:ins w:id="694" w:author="Tom Moss Gamblin" w:date="2023-07-27T14:54:00Z">
        <w:del w:id="695" w:author="Susan" w:date="2023-07-29T13:02:00Z">
          <w:r w:rsidR="0013371C" w:rsidDel="004B2E58">
            <w:delText>/</w:delText>
          </w:r>
        </w:del>
      </w:ins>
      <w:del w:id="696" w:author="Tom Moss Gamblin" w:date="2023-07-27T14:54:00Z">
        <w:r w:rsidDel="0013371C">
          <w:delText xml:space="preserve"> </w:delText>
        </w:r>
      </w:del>
      <w:r>
        <w:t>frontier markets. This underscores the broader impact of the announcements, extending their influence beyond their intended market segment. Investors who carefully analyze and respond to cross-announcements can leverage this information to gain a competitive advantage and achieve financial performance.</w:t>
      </w:r>
    </w:p>
    <w:p w14:paraId="15E63D6A" w14:textId="77777777" w:rsidR="00112759" w:rsidRDefault="00112759" w:rsidP="003B085A">
      <w:pPr>
        <w:bidi w:val="0"/>
        <w:spacing w:line="480" w:lineRule="auto"/>
        <w:jc w:val="both"/>
      </w:pPr>
    </w:p>
    <w:p w14:paraId="4C59DC2A" w14:textId="77777777" w:rsidR="00931221" w:rsidRPr="00BD08D5" w:rsidRDefault="00931221" w:rsidP="003B085A">
      <w:pPr>
        <w:bidi w:val="0"/>
        <w:spacing w:line="480" w:lineRule="auto"/>
        <w:jc w:val="both"/>
        <w:rPr>
          <w:rFonts w:eastAsia="Calibri"/>
          <w:b/>
          <w:iCs/>
          <w:lang w:bidi="ar-SA"/>
        </w:rPr>
      </w:pPr>
      <w:r w:rsidRPr="00BD08D5">
        <w:rPr>
          <w:rFonts w:eastAsia="Calibri"/>
          <w:b/>
          <w:i/>
          <w:iCs/>
          <w:lang w:bidi="ar-SA"/>
        </w:rPr>
        <w:t>Regression results</w:t>
      </w:r>
    </w:p>
    <w:p w14:paraId="6A293B5D" w14:textId="2808518C" w:rsidR="003278DF" w:rsidRPr="003278DF" w:rsidRDefault="003278DF" w:rsidP="003B085A">
      <w:pPr>
        <w:bidi w:val="0"/>
        <w:spacing w:line="480" w:lineRule="auto"/>
        <w:jc w:val="both"/>
      </w:pPr>
      <w:r w:rsidRPr="00BD08D5">
        <w:t xml:space="preserve">This </w:t>
      </w:r>
      <w:ins w:id="697" w:author="Susan" w:date="2023-07-29T12:52:00Z">
        <w:r w:rsidR="009E521E">
          <w:t xml:space="preserve">section </w:t>
        </w:r>
      </w:ins>
      <w:del w:id="698" w:author="Susan" w:date="2023-07-29T12:52:00Z">
        <w:r w:rsidRPr="00BD08D5" w:rsidDel="009E521E">
          <w:delText xml:space="preserve">chapter </w:delText>
        </w:r>
      </w:del>
      <w:r w:rsidRPr="00BD08D5">
        <w:t>aims to conduct a comprehensive regression analysis to investigate the effects of Airbnb</w:t>
      </w:r>
      <w:r w:rsidR="008A121E" w:rsidRPr="00BD08D5">
        <w:t>’</w:t>
      </w:r>
      <w:r w:rsidRPr="00BD08D5">
        <w:t>s announcements on both developed and emerging</w:t>
      </w:r>
      <w:ins w:id="699" w:author="Susan" w:date="2023-07-29T13:02:00Z">
        <w:r w:rsidR="004B2E58">
          <w:t xml:space="preserve"> or </w:t>
        </w:r>
      </w:ins>
      <w:ins w:id="700" w:author="Tom Moss Gamblin" w:date="2023-07-27T14:54:00Z">
        <w:del w:id="701" w:author="Susan" w:date="2023-07-29T13:02:00Z">
          <w:r w:rsidR="0013371C" w:rsidRPr="00BD08D5" w:rsidDel="004B2E58">
            <w:delText>/</w:delText>
          </w:r>
        </w:del>
      </w:ins>
      <w:del w:id="702" w:author="Tom Moss Gamblin" w:date="2023-07-27T14:54:00Z">
        <w:r w:rsidRPr="00BD08D5" w:rsidDel="0013371C">
          <w:delText xml:space="preserve"> </w:delText>
        </w:r>
      </w:del>
      <w:r w:rsidRPr="00BD08D5">
        <w:t>frontier markets.</w:t>
      </w:r>
      <w:r w:rsidRPr="003278DF">
        <w:t xml:space="preserve"> The analysis focuses on examining the cumulative abnormal returns (CAR) </w:t>
      </w:r>
      <w:ins w:id="703" w:author="Tom Moss Gamblin" w:date="2023-07-27T16:34:00Z">
        <w:r w:rsidR="00BD08D5">
          <w:lastRenderedPageBreak/>
          <w:t xml:space="preserve">for these markets </w:t>
        </w:r>
      </w:ins>
      <w:r w:rsidRPr="003278DF">
        <w:t xml:space="preserve">by incorporating a range of trend and financial variables across four consecutive windows. The results of the regression analysis are presented in four separate panels, </w:t>
      </w:r>
      <w:del w:id="704" w:author="Tom Moss Gamblin" w:date="2023-07-27T16:35:00Z">
        <w:r w:rsidRPr="003278DF" w:rsidDel="00BD08D5">
          <w:delText xml:space="preserve">categorized as Panels </w:delText>
        </w:r>
      </w:del>
      <w:r w:rsidRPr="003278DF">
        <w:t>A, B, C, and D.</w:t>
      </w:r>
    </w:p>
    <w:p w14:paraId="4AD75ACB" w14:textId="3EF5D25F" w:rsidR="003278DF" w:rsidRPr="003278DF" w:rsidRDefault="003278DF" w:rsidP="003B085A">
      <w:pPr>
        <w:bidi w:val="0"/>
        <w:spacing w:line="480" w:lineRule="auto"/>
        <w:jc w:val="both"/>
      </w:pPr>
      <w:r w:rsidRPr="003278DF">
        <w:t xml:space="preserve">Panels A and B provide the regression analysis results for the direct examination of developed </w:t>
      </w:r>
      <w:del w:id="705" w:author="Tom Moss Gamblin" w:date="2023-07-27T14:54:00Z">
        <w:r w:rsidRPr="003278DF" w:rsidDel="0013371C">
          <w:delText xml:space="preserve">markets </w:delText>
        </w:r>
      </w:del>
      <w:r w:rsidRPr="003278DF">
        <w:t>and emerging</w:t>
      </w:r>
      <w:ins w:id="706" w:author="Susan" w:date="2023-07-29T13:02:00Z">
        <w:r w:rsidR="004B2E58">
          <w:t xml:space="preserve"> or </w:t>
        </w:r>
      </w:ins>
      <w:ins w:id="707" w:author="Tom Moss Gamblin" w:date="2023-07-27T14:54:00Z">
        <w:del w:id="708" w:author="Susan" w:date="2023-07-29T13:02:00Z">
          <w:r w:rsidR="0013371C" w:rsidDel="004B2E58">
            <w:delText>/</w:delText>
          </w:r>
        </w:del>
      </w:ins>
      <w:del w:id="709" w:author="Tom Moss Gamblin" w:date="2023-07-27T14:54:00Z">
        <w:r w:rsidRPr="003278DF" w:rsidDel="0013371C">
          <w:delText xml:space="preserve"> </w:delText>
        </w:r>
      </w:del>
      <w:r w:rsidRPr="003278DF">
        <w:t>frontier markets, respectively. These panels allow for an in-depth analysis of the impact of Airbnb</w:t>
      </w:r>
      <w:r w:rsidR="008A121E">
        <w:t>’</w:t>
      </w:r>
      <w:r w:rsidRPr="003278DF">
        <w:t>s announcements on each market type individually.</w:t>
      </w:r>
    </w:p>
    <w:p w14:paraId="42C2E8D3" w14:textId="4B738668" w:rsidR="003278DF" w:rsidRPr="003278DF" w:rsidRDefault="003278DF" w:rsidP="003B085A">
      <w:pPr>
        <w:bidi w:val="0"/>
        <w:spacing w:line="480" w:lineRule="auto"/>
        <w:jc w:val="both"/>
      </w:pPr>
      <w:del w:id="710" w:author="Tom Moss Gamblin" w:date="2023-07-27T16:35:00Z">
        <w:r w:rsidRPr="003278DF" w:rsidDel="00BD08D5">
          <w:delText xml:space="preserve">On the other hand, </w:delText>
        </w:r>
      </w:del>
      <w:r w:rsidRPr="003278DF">
        <w:t>Panels C and D</w:t>
      </w:r>
      <w:ins w:id="711" w:author="Tom Moss Gamblin" w:date="2023-07-27T16:35:00Z">
        <w:r w:rsidR="00BD08D5">
          <w:t>,</w:t>
        </w:r>
      </w:ins>
      <w:r w:rsidRPr="003278DF">
        <w:t xml:space="preserve"> </w:t>
      </w:r>
      <w:ins w:id="712" w:author="Tom Moss Gamblin" w:date="2023-07-27T16:35:00Z">
        <w:r w:rsidR="00BD08D5">
          <w:t>o</w:t>
        </w:r>
        <w:r w:rsidR="00BD08D5" w:rsidRPr="003278DF">
          <w:t>n the other hand</w:t>
        </w:r>
        <w:r w:rsidR="00BD08D5">
          <w:t>,</w:t>
        </w:r>
        <w:r w:rsidR="00BD08D5" w:rsidRPr="003278DF">
          <w:t xml:space="preserve"> </w:t>
        </w:r>
      </w:ins>
      <w:r w:rsidRPr="003278DF">
        <w:t xml:space="preserve">present the regression analysis results for a comparative cross-examination. Panel C specifically focuses on the cross-effect analysis for developed markets, while Panel D examines the cross-effect analysis for emerging </w:t>
      </w:r>
      <w:ins w:id="713" w:author="Tom Moss Gamblin" w:date="2023-07-27T14:54:00Z">
        <w:r w:rsidR="0013371C">
          <w:t xml:space="preserve">and </w:t>
        </w:r>
      </w:ins>
      <w:r w:rsidRPr="003278DF">
        <w:t>frontier markets. These cross-effect analyses enable a comparative assessment of the effects of Airbnb</w:t>
      </w:r>
      <w:r w:rsidR="008A121E">
        <w:t>’</w:t>
      </w:r>
      <w:r w:rsidRPr="003278DF">
        <w:t>s announcements between the two market types.</w:t>
      </w:r>
    </w:p>
    <w:p w14:paraId="4A6AC0A4" w14:textId="77777777" w:rsidR="003278DF" w:rsidRPr="003278DF" w:rsidRDefault="003278DF" w:rsidP="003B085A">
      <w:pPr>
        <w:bidi w:val="0"/>
        <w:spacing w:line="480" w:lineRule="auto"/>
        <w:jc w:val="both"/>
      </w:pPr>
      <w:r w:rsidRPr="003278DF">
        <w:t>To ensure a robust analysis, a diverse set of independent variables was incorporated into the regression models utilized in this study. The trend variables considered in the analysis are GTAB-C, GTAB-Y, and GTH-C. These variables capture the trends and patterns in the market data.</w:t>
      </w:r>
    </w:p>
    <w:p w14:paraId="7C6D332F" w14:textId="46BCEBCF" w:rsidR="003278DF" w:rsidRPr="003278DF" w:rsidRDefault="003278DF" w:rsidP="003B085A">
      <w:pPr>
        <w:bidi w:val="0"/>
        <w:spacing w:line="480" w:lineRule="auto"/>
        <w:jc w:val="both"/>
      </w:pPr>
      <w:r w:rsidRPr="003278DF">
        <w:t>Additionally, several financial variables were included in the regression models</w:t>
      </w:r>
      <w:ins w:id="714" w:author="Tom Moss Gamblin" w:date="2023-07-27T16:35:00Z">
        <w:r w:rsidR="00BD08D5">
          <w:t>,</w:t>
        </w:r>
      </w:ins>
      <w:del w:id="715" w:author="Tom Moss Gamblin" w:date="2023-07-27T16:35:00Z">
        <w:r w:rsidRPr="003278DF" w:rsidDel="00BD08D5">
          <w:delText>.</w:delText>
        </w:r>
      </w:del>
      <w:r w:rsidRPr="003278DF">
        <w:t xml:space="preserve"> </w:t>
      </w:r>
      <w:del w:id="716" w:author="Tom Moss Gamblin" w:date="2023-07-27T16:35:00Z">
        <w:r w:rsidRPr="003278DF" w:rsidDel="00BD08D5">
          <w:delText xml:space="preserve">These financial variables encompass </w:delText>
        </w:r>
      </w:del>
      <w:ins w:id="717" w:author="Tom Moss Gamblin" w:date="2023-07-27T16:35:00Z">
        <w:r w:rsidR="00BD08D5">
          <w:t xml:space="preserve">namely </w:t>
        </w:r>
      </w:ins>
      <w:r w:rsidRPr="003278DF">
        <w:t>SPGEI, DCPS, ASavings, FDInvest, COL-AI, PPI-AI, and PopDensity. Each of these variables represents a specific aspect of the financial landscape and helps elucidate the relationship between Airbnb</w:t>
      </w:r>
      <w:r w:rsidR="008A121E">
        <w:t>’</w:t>
      </w:r>
      <w:r w:rsidRPr="003278DF">
        <w:t>s announcements and the market performance in both developed and emerging</w:t>
      </w:r>
      <w:ins w:id="718" w:author="Susan" w:date="2023-07-29T13:03:00Z">
        <w:r w:rsidR="004B2E58">
          <w:t xml:space="preserve"> or </w:t>
        </w:r>
      </w:ins>
      <w:ins w:id="719" w:author="Tom Moss Gamblin" w:date="2023-07-27T14:54:00Z">
        <w:del w:id="720" w:author="Susan" w:date="2023-07-29T13:03:00Z">
          <w:r w:rsidR="0013371C" w:rsidDel="004B2E58">
            <w:delText>/</w:delText>
          </w:r>
        </w:del>
      </w:ins>
      <w:del w:id="721" w:author="Tom Moss Gamblin" w:date="2023-07-27T14:54:00Z">
        <w:r w:rsidRPr="003278DF" w:rsidDel="0013371C">
          <w:delText xml:space="preserve"> </w:delText>
        </w:r>
      </w:del>
      <w:r w:rsidRPr="003278DF">
        <w:t>frontier markets.</w:t>
      </w:r>
    </w:p>
    <w:p w14:paraId="5C419170" w14:textId="77777777" w:rsidR="00D10485" w:rsidRDefault="00D10485" w:rsidP="003B085A">
      <w:pPr>
        <w:bidi w:val="0"/>
        <w:spacing w:line="480" w:lineRule="auto"/>
        <w:jc w:val="both"/>
      </w:pPr>
    </w:p>
    <w:p w14:paraId="65C2CE4F" w14:textId="77777777" w:rsidR="00D10485" w:rsidRDefault="00D10485" w:rsidP="003B085A">
      <w:pPr>
        <w:bidi w:val="0"/>
        <w:spacing w:line="480" w:lineRule="auto"/>
        <w:jc w:val="both"/>
      </w:pPr>
    </w:p>
    <w:p w14:paraId="01FBA68E" w14:textId="3311E4E5" w:rsidR="009D1B4A" w:rsidRDefault="009D1B4A" w:rsidP="003B085A">
      <w:pPr>
        <w:bidi w:val="0"/>
        <w:spacing w:line="480" w:lineRule="auto"/>
        <w:jc w:val="center"/>
      </w:pPr>
      <w:r>
        <w:lastRenderedPageBreak/>
        <w:t>[INSERT TABLE 6 HERE]</w:t>
      </w:r>
    </w:p>
    <w:p w14:paraId="2C960074" w14:textId="7FAFCB06" w:rsidR="00C33898" w:rsidDel="00C33898" w:rsidRDefault="00F477AA" w:rsidP="003B085A">
      <w:pPr>
        <w:bidi w:val="0"/>
        <w:spacing w:line="480" w:lineRule="auto"/>
        <w:jc w:val="both"/>
        <w:rPr>
          <w:del w:id="722" w:author="Tom Moss Gamblin" w:date="2023-07-27T16:37:00Z"/>
        </w:rPr>
      </w:pPr>
      <w:r>
        <w:t xml:space="preserve">The regression results provide insights into the comparison between developed countries and emerging frontier </w:t>
      </w:r>
      <w:ins w:id="723" w:author="Tom Moss Gamblin" w:date="2023-07-27T14:43:00Z">
        <w:r w:rsidR="003C201F">
          <w:t>economies</w:t>
        </w:r>
      </w:ins>
      <w:del w:id="724" w:author="Tom Moss Gamblin" w:date="2023-07-27T14:43:00Z">
        <w:r w:rsidDel="003C201F">
          <w:delText>countries</w:delText>
        </w:r>
      </w:del>
      <w:r>
        <w:t>, as well as the comparison between direct and cross influenc</w:t>
      </w:r>
      <w:r w:rsidR="00C33898">
        <w:t>es.</w:t>
      </w:r>
      <w:commentRangeStart w:id="725"/>
      <w:ins w:id="726" w:author="Tom Moss Gamblin" w:date="2023-07-27T16:37:00Z">
        <w:r w:rsidR="00C33898">
          <w:t xml:space="preserve"> </w:t>
        </w:r>
      </w:ins>
    </w:p>
    <w:p w14:paraId="24F0E36E" w14:textId="7851F263" w:rsidR="00F477AA" w:rsidRDefault="00F477AA" w:rsidP="00C33898">
      <w:pPr>
        <w:bidi w:val="0"/>
        <w:spacing w:line="480" w:lineRule="auto"/>
        <w:jc w:val="both"/>
      </w:pPr>
      <w:r>
        <w:t>I</w:t>
      </w:r>
      <w:commentRangeEnd w:id="725"/>
      <w:r w:rsidR="00C33898">
        <w:rPr>
          <w:rStyle w:val="CommentReference"/>
        </w:rPr>
        <w:commentReference w:id="725"/>
      </w:r>
      <w:r>
        <w:t xml:space="preserve">n the direct impact analysis (Panels A and B), the results show differences between developed </w:t>
      </w:r>
      <w:del w:id="727" w:author="Tom Moss Gamblin" w:date="2023-07-27T14:55:00Z">
        <w:r w:rsidDel="0013371C">
          <w:delText xml:space="preserve">markets </w:delText>
        </w:r>
      </w:del>
      <w:r>
        <w:t>and emerging</w:t>
      </w:r>
      <w:ins w:id="728" w:author="Susan" w:date="2023-07-29T13:03:00Z">
        <w:r w:rsidR="004B2E58">
          <w:t xml:space="preserve"> or </w:t>
        </w:r>
      </w:ins>
      <w:ins w:id="729" w:author="Tom Moss Gamblin" w:date="2023-07-27T14:55:00Z">
        <w:del w:id="730" w:author="Susan" w:date="2023-07-29T13:03:00Z">
          <w:r w:rsidR="0013371C" w:rsidDel="004B2E58">
            <w:delText>/</w:delText>
          </w:r>
        </w:del>
      </w:ins>
      <w:del w:id="731" w:author="Tom Moss Gamblin" w:date="2023-07-27T14:55:00Z">
        <w:r w:rsidDel="0013371C">
          <w:delText xml:space="preserve"> </w:delText>
        </w:r>
      </w:del>
      <w:r>
        <w:t xml:space="preserve">frontier markets. In developed markets, higher exposure to Airbnb is associated with increased cumulative abnormal returns (CAR) before the announcement, but following the announcement, Airbnb exposure leads to a decrease in CAR. Exposure to hotels in developed markets has an inverse relationship with CAR during the pre-announcement period. Financial variables have limited impact on CAR in developed countries, </w:t>
      </w:r>
      <w:ins w:id="732" w:author="Susan" w:date="2023-07-29T12:54:00Z">
        <w:r w:rsidR="001C307A">
          <w:t>with the exception of</w:t>
        </w:r>
      </w:ins>
      <w:del w:id="733" w:author="Susan" w:date="2023-07-29T12:54:00Z">
        <w:r w:rsidDel="001C307A">
          <w:delText>except for</w:delText>
        </w:r>
      </w:del>
      <w:r>
        <w:t xml:space="preserve"> negative effects of domestic credit to the private sector before the announcement</w:t>
      </w:r>
      <w:r>
        <w:rPr>
          <w:rtl/>
        </w:rPr>
        <w:t>.</w:t>
      </w:r>
    </w:p>
    <w:p w14:paraId="4851AB75" w14:textId="40063222" w:rsidR="00F477AA" w:rsidRDefault="00F477AA" w:rsidP="003B085A">
      <w:pPr>
        <w:bidi w:val="0"/>
        <w:spacing w:line="480" w:lineRule="auto"/>
        <w:jc w:val="both"/>
      </w:pPr>
      <w:r>
        <w:t>In contrast, in emerging and frontier markets</w:t>
      </w:r>
      <w:ins w:id="734" w:author="Susan" w:date="2023-07-29T12:54:00Z">
        <w:r w:rsidR="001C307A">
          <w:t>,</w:t>
        </w:r>
      </w:ins>
      <w:del w:id="735" w:author="Tom Moss Gamblin" w:date="2023-07-27T16:38:00Z">
        <w:r w:rsidDel="00C33898">
          <w:delText>,</w:delText>
        </w:r>
      </w:del>
      <w:r>
        <w:t xml:space="preserve"> a delayed exposure to Airbnb is positively associated with higher CAR. Higher levels of exposure to hotels are linked to higher CAR values before the announcement. Additionally, there are different relationships with financial variables in these markets. CAR is positively related to index performance and inflation after the announcement. However, purchasing power has a negative impact on CAR before the announcement, while the cost of living initially has a positive effect before the announcement but transitions to a negative effect afterward</w:t>
      </w:r>
      <w:r>
        <w:rPr>
          <w:rtl/>
        </w:rPr>
        <w:t>.</w:t>
      </w:r>
    </w:p>
    <w:p w14:paraId="002B7FB3" w14:textId="1918D756" w:rsidR="00F477AA" w:rsidRDefault="00F477AA" w:rsidP="003B085A">
      <w:pPr>
        <w:bidi w:val="0"/>
        <w:spacing w:line="480" w:lineRule="auto"/>
        <w:jc w:val="both"/>
      </w:pPr>
      <w:r>
        <w:t>The cross-effect analysis (Panels C and D) examines the influence between developed and emerging</w:t>
      </w:r>
      <w:ins w:id="736" w:author="Susan" w:date="2023-07-29T13:03:00Z">
        <w:r w:rsidR="004B2E58">
          <w:t xml:space="preserve"> or </w:t>
        </w:r>
      </w:ins>
      <w:ins w:id="737" w:author="Tom Moss Gamblin" w:date="2023-07-27T14:55:00Z">
        <w:del w:id="738" w:author="Susan" w:date="2023-07-29T13:03:00Z">
          <w:r w:rsidR="0013371C" w:rsidDel="004B2E58">
            <w:delText>/</w:delText>
          </w:r>
        </w:del>
      </w:ins>
      <w:del w:id="739" w:author="Tom Moss Gamblin" w:date="2023-07-27T14:55:00Z">
        <w:r w:rsidDel="0013371C">
          <w:delText xml:space="preserve"> </w:delText>
        </w:r>
      </w:del>
      <w:r>
        <w:t xml:space="preserve">frontier markets. In developed markets (Panel C), the timing of exposure to Airbnb has contrasting effects on CAR before and after the announcement. Delayed exposure to Airbnb is associated with higher CAR before the announcement but has a negative impact on CAR after the announcement. Exposure to hotels positively affects CAR before the announcement but negatively impacts </w:t>
      </w:r>
      <w:del w:id="740" w:author="Tom Moss Gamblin" w:date="2023-07-27T16:40:00Z">
        <w:r w:rsidDel="00C33898">
          <w:delText xml:space="preserve">CAR </w:delText>
        </w:r>
      </w:del>
      <w:ins w:id="741" w:author="Tom Moss Gamblin" w:date="2023-07-27T16:40:00Z">
        <w:r w:rsidR="00C33898">
          <w:t xml:space="preserve">it </w:t>
        </w:r>
      </w:ins>
      <w:r>
        <w:t>after</w:t>
      </w:r>
      <w:ins w:id="742" w:author="Tom Moss Gamblin" w:date="2023-07-27T16:40:00Z">
        <w:r w:rsidR="00C33898">
          <w:t>ward</w:t>
        </w:r>
      </w:ins>
      <w:del w:id="743" w:author="Tom Moss Gamblin" w:date="2023-07-27T16:40:00Z">
        <w:r w:rsidDel="00C33898">
          <w:delText xml:space="preserve"> the announcement</w:delText>
        </w:r>
      </w:del>
      <w:r>
        <w:t xml:space="preserve">. </w:t>
      </w:r>
      <w:r>
        <w:lastRenderedPageBreak/>
        <w:t>Financial variables such as domestic credit to the private sector, index performance, population density, adjusted net savings, the cost of living, foreign direct investment, and purchasing power have varying effects on CAR before and after the announcement</w:t>
      </w:r>
      <w:r>
        <w:rPr>
          <w:rtl/>
        </w:rPr>
        <w:t>.</w:t>
      </w:r>
    </w:p>
    <w:p w14:paraId="1FCEA17D" w14:textId="3D4E9FEA" w:rsidR="00F477AA" w:rsidRDefault="00F477AA" w:rsidP="003B085A">
      <w:pPr>
        <w:bidi w:val="0"/>
        <w:spacing w:line="480" w:lineRule="auto"/>
        <w:jc w:val="both"/>
      </w:pPr>
      <w:r>
        <w:t xml:space="preserve">In emerging and frontier markets (Panel D), a delayed exposure to Airbnb is associated with higher </w:t>
      </w:r>
      <w:del w:id="744" w:author="Tom Moss Gamblin" w:date="2023-07-27T16:40:00Z">
        <w:r w:rsidDel="00C33898">
          <w:delText>Cumulative Abnormal Returns (</w:delText>
        </w:r>
      </w:del>
      <w:r>
        <w:t>CAR</w:t>
      </w:r>
      <w:del w:id="745" w:author="Tom Moss Gamblin" w:date="2023-07-27T16:40:00Z">
        <w:r w:rsidDel="00C33898">
          <w:delText>)</w:delText>
        </w:r>
      </w:del>
      <w:r>
        <w:t>, while higher exposure to Airbnb by countries leads to lower CAR. Hotel exposure, on the other hand, has a positive impact on post-announcement CAR. Financial variables</w:t>
      </w:r>
      <w:ins w:id="746" w:author="Susan" w:date="2023-07-29T12:54:00Z">
        <w:r w:rsidR="001C307A">
          <w:t>,</w:t>
        </w:r>
      </w:ins>
      <w:r>
        <w:t xml:space="preserve"> such as domestic credit, foreign direct investment, cost of living, and population density</w:t>
      </w:r>
      <w:ins w:id="747" w:author="Susan" w:date="2023-07-29T12:54:00Z">
        <w:r w:rsidR="001C307A">
          <w:t>,</w:t>
        </w:r>
      </w:ins>
      <w:r>
        <w:t xml:space="preserve"> have negative effects on CAR starting one day before the announcement</w:t>
      </w:r>
      <w:r>
        <w:rPr>
          <w:rtl/>
        </w:rPr>
        <w:t>.</w:t>
      </w:r>
    </w:p>
    <w:p w14:paraId="639CC540" w14:textId="114EF4F9" w:rsidR="00D10485" w:rsidRDefault="009620A5" w:rsidP="003B085A">
      <w:pPr>
        <w:bidi w:val="0"/>
        <w:spacing w:line="480" w:lineRule="auto"/>
        <w:jc w:val="both"/>
      </w:pPr>
      <w:r w:rsidRPr="009620A5">
        <w:t xml:space="preserve">In summary, the findings of this </w:t>
      </w:r>
      <w:del w:id="748" w:author="Tom Moss Gamblin" w:date="2023-07-27T16:41:00Z">
        <w:r w:rsidRPr="009620A5" w:rsidDel="00C33898">
          <w:delText xml:space="preserve">chapter </w:delText>
        </w:r>
      </w:del>
      <w:ins w:id="749" w:author="Tom Moss Gamblin" w:date="2023-07-27T16:41:00Z">
        <w:r w:rsidR="00C33898">
          <w:t xml:space="preserve">section </w:t>
        </w:r>
      </w:ins>
      <w:r w:rsidRPr="009620A5">
        <w:t xml:space="preserve">shed light on the contrasting effects of trend variables and financial variables on cumulative abnormal returns (CAR) in developed </w:t>
      </w:r>
      <w:ins w:id="750" w:author="Susan" w:date="2023-07-29T12:55:00Z">
        <w:r w:rsidR="001C307A">
          <w:t>as well as</w:t>
        </w:r>
      </w:ins>
      <w:del w:id="751" w:author="Susan" w:date="2023-07-29T12:55:00Z">
        <w:r w:rsidRPr="009620A5" w:rsidDel="001C307A">
          <w:delText>and</w:delText>
        </w:r>
      </w:del>
      <w:r w:rsidRPr="009620A5">
        <w:t xml:space="preserve"> emerging</w:t>
      </w:r>
      <w:ins w:id="752" w:author="Susan" w:date="2023-07-29T12:55:00Z">
        <w:r w:rsidR="001C307A">
          <w:t xml:space="preserve"> and </w:t>
        </w:r>
      </w:ins>
      <w:ins w:id="753" w:author="Tom Moss Gamblin" w:date="2023-07-27T14:55:00Z">
        <w:del w:id="754" w:author="Susan" w:date="2023-07-29T12:55:00Z">
          <w:r w:rsidR="0013371C" w:rsidDel="001C307A">
            <w:delText>/</w:delText>
          </w:r>
        </w:del>
      </w:ins>
      <w:del w:id="755" w:author="Tom Moss Gamblin" w:date="2023-07-27T14:55:00Z">
        <w:r w:rsidRPr="009620A5" w:rsidDel="0013371C">
          <w:delText xml:space="preserve"> </w:delText>
        </w:r>
      </w:del>
      <w:r w:rsidRPr="009620A5">
        <w:t>frontier markets. Moreover, the analysis reveals the divergent influences of direct and cross</w:t>
      </w:r>
      <w:ins w:id="756" w:author="Susan" w:date="2023-07-29T12:55:00Z">
        <w:r w:rsidR="001C307A">
          <w:t>-</w:t>
        </w:r>
      </w:ins>
      <w:del w:id="757" w:author="Susan" w:date="2023-07-29T12:55:00Z">
        <w:r w:rsidRPr="009620A5" w:rsidDel="001C307A">
          <w:delText xml:space="preserve"> </w:delText>
        </w:r>
      </w:del>
      <w:r w:rsidRPr="009620A5">
        <w:t>effects on CAR, underscoring the necessity of considering market contexts and various factors when evaluating the performance of Airbnb and hotels in different regions. These findings offer empirical support for Hypothesis 3, which posits the presence of distinguishable disparities in the impact of trend variables and financial variables on market performance between developed and emerging</w:t>
      </w:r>
      <w:ins w:id="758" w:author="Susan" w:date="2023-07-29T12:56:00Z">
        <w:r w:rsidR="001C307A">
          <w:t xml:space="preserve"> or </w:t>
        </w:r>
      </w:ins>
      <w:ins w:id="759" w:author="Tom Moss Gamblin" w:date="2023-07-27T14:55:00Z">
        <w:del w:id="760" w:author="Susan" w:date="2023-07-29T12:56:00Z">
          <w:r w:rsidR="0013371C" w:rsidDel="001C307A">
            <w:delText>/</w:delText>
          </w:r>
        </w:del>
      </w:ins>
      <w:del w:id="761" w:author="Tom Moss Gamblin" w:date="2023-07-27T14:55:00Z">
        <w:r w:rsidRPr="009620A5" w:rsidDel="0013371C">
          <w:delText xml:space="preserve"> </w:delText>
        </w:r>
      </w:del>
      <w:r w:rsidRPr="009620A5">
        <w:t>frontier markets.</w:t>
      </w:r>
    </w:p>
    <w:p w14:paraId="494C8B64" w14:textId="77777777" w:rsidR="009620A5" w:rsidRDefault="009620A5" w:rsidP="003B085A">
      <w:pPr>
        <w:bidi w:val="0"/>
        <w:spacing w:line="480" w:lineRule="auto"/>
        <w:jc w:val="both"/>
      </w:pPr>
    </w:p>
    <w:p w14:paraId="34D35337" w14:textId="344637FC" w:rsidR="007746BD" w:rsidRPr="00343A1D" w:rsidRDefault="007746BD" w:rsidP="003B085A">
      <w:pPr>
        <w:bidi w:val="0"/>
        <w:spacing w:line="480" w:lineRule="auto"/>
        <w:jc w:val="both"/>
        <w:rPr>
          <w:b/>
          <w:bCs/>
        </w:rPr>
      </w:pPr>
      <w:bookmarkStart w:id="762" w:name="_Hlk138516203"/>
      <w:r w:rsidRPr="00343A1D">
        <w:rPr>
          <w:b/>
          <w:bCs/>
        </w:rPr>
        <w:t>Discussion</w:t>
      </w:r>
    </w:p>
    <w:p w14:paraId="0EEC4D4A" w14:textId="0753D848" w:rsidR="0096504D" w:rsidRDefault="0096504D" w:rsidP="003B085A">
      <w:pPr>
        <w:bidi w:val="0"/>
        <w:spacing w:line="480" w:lineRule="auto"/>
        <w:jc w:val="both"/>
      </w:pPr>
      <w:r w:rsidRPr="00343A1D">
        <w:t>This study aimed to investigate the effects of announcements made on the Airbnb website on different types of markets, specifically developed</w:t>
      </w:r>
      <w:ins w:id="763" w:author="Tom Moss Gamblin" w:date="2023-07-27T14:55:00Z">
        <w:r w:rsidR="0013371C" w:rsidRPr="00343A1D">
          <w:t>,</w:t>
        </w:r>
      </w:ins>
      <w:r w:rsidRPr="00343A1D">
        <w:t xml:space="preserve"> </w:t>
      </w:r>
      <w:del w:id="764" w:author="Tom Moss Gamblin" w:date="2023-07-27T14:55:00Z">
        <w:r w:rsidRPr="00343A1D" w:rsidDel="0013371C">
          <w:delText xml:space="preserve">markets and </w:delText>
        </w:r>
      </w:del>
      <w:r w:rsidRPr="00343A1D">
        <w:t>emerging</w:t>
      </w:r>
      <w:ins w:id="765" w:author="Tom Moss Gamblin" w:date="2023-07-27T14:55:00Z">
        <w:r w:rsidR="0013371C" w:rsidRPr="00343A1D">
          <w:t>,</w:t>
        </w:r>
        <w:r w:rsidR="0013371C">
          <w:t xml:space="preserve"> and</w:t>
        </w:r>
      </w:ins>
      <w:r w:rsidRPr="0096504D">
        <w:t xml:space="preserve"> frontier markets. The study employed </w:t>
      </w:r>
      <w:del w:id="766" w:author="Tom Moss Gamblin" w:date="2023-07-27T16:47:00Z">
        <w:r w:rsidRPr="0096504D" w:rsidDel="00343A1D">
          <w:delText xml:space="preserve">a </w:delText>
        </w:r>
      </w:del>
      <w:ins w:id="767" w:author="Tom Moss Gamblin" w:date="2023-07-27T16:47:00Z">
        <w:r w:rsidR="00343A1D">
          <w:t xml:space="preserve">both </w:t>
        </w:r>
      </w:ins>
      <w:r w:rsidRPr="0096504D">
        <w:t xml:space="preserve">direct examination </w:t>
      </w:r>
      <w:del w:id="768" w:author="Tom Moss Gamblin" w:date="2023-07-27T16:47:00Z">
        <w:r w:rsidRPr="0096504D" w:rsidDel="00343A1D">
          <w:delText xml:space="preserve">as well as a </w:delText>
        </w:r>
      </w:del>
      <w:ins w:id="769" w:author="Tom Moss Gamblin" w:date="2023-07-27T16:47:00Z">
        <w:r w:rsidR="00343A1D">
          <w:t xml:space="preserve">and </w:t>
        </w:r>
      </w:ins>
      <w:r w:rsidRPr="0096504D">
        <w:t>comparative cross-examination approach</w:t>
      </w:r>
      <w:ins w:id="770" w:author="Tom Moss Gamblin" w:date="2023-07-27T16:47:00Z">
        <w:r w:rsidR="00343A1D">
          <w:t>es</w:t>
        </w:r>
      </w:ins>
      <w:r w:rsidRPr="0096504D">
        <w:t xml:space="preserve"> to analyze the impact of these announcements. The findings of </w:t>
      </w:r>
      <w:r w:rsidRPr="0096504D">
        <w:lastRenderedPageBreak/>
        <w:t>the study were assessed for statistical robustness and credibility through data gathering and rigorous examination methods, including parametric and non</w:t>
      </w:r>
      <w:del w:id="771" w:author="Tom Moss Gamblin" w:date="2023-07-27T13:45:00Z">
        <w:r w:rsidRPr="0096504D" w:rsidDel="009B0BFA">
          <w:delText>-</w:delText>
        </w:r>
      </w:del>
      <w:r w:rsidRPr="0096504D">
        <w:t>parametric examinations, robustness checks, and regression analysis.</w:t>
      </w:r>
    </w:p>
    <w:p w14:paraId="595FBE70" w14:textId="5D4872C0" w:rsidR="007746BD" w:rsidRDefault="007746BD" w:rsidP="003B085A">
      <w:pPr>
        <w:bidi w:val="0"/>
        <w:spacing w:line="480" w:lineRule="auto"/>
        <w:jc w:val="both"/>
      </w:pPr>
      <w:r>
        <w:t>The results of the study revealed that the impact of Airbnb announcements was limited in developed markets</w:t>
      </w:r>
      <w:del w:id="772" w:author="Tom Moss Gamblin" w:date="2023-07-27T16:47:00Z">
        <w:r w:rsidDel="00343A1D">
          <w:delText>,</w:delText>
        </w:r>
      </w:del>
      <w:r>
        <w:t xml:space="preserve"> </w:t>
      </w:r>
      <w:del w:id="773" w:author="Tom Moss Gamblin" w:date="2023-07-27T16:47:00Z">
        <w:r w:rsidDel="00343A1D">
          <w:delText xml:space="preserve">while it was </w:delText>
        </w:r>
      </w:del>
      <w:ins w:id="774" w:author="Tom Moss Gamblin" w:date="2023-07-27T16:47:00Z">
        <w:r w:rsidR="00343A1D">
          <w:t xml:space="preserve">but </w:t>
        </w:r>
      </w:ins>
      <w:r>
        <w:t xml:space="preserve">more pronounced in emerging and frontier markets during the test period. Additionally, the study uncovered the existence of cross-effects on both types of markets, although the nature of these effects differed. In developed countries, the cross-effect occurred subsequent to the announcement, whereas in emerging and frontier </w:t>
      </w:r>
      <w:ins w:id="775" w:author="Tom Moss Gamblin" w:date="2023-07-27T14:43:00Z">
        <w:r w:rsidR="003C201F">
          <w:t>economies</w:t>
        </w:r>
      </w:ins>
      <w:del w:id="776" w:author="Tom Moss Gamblin" w:date="2023-07-27T14:43:00Z">
        <w:r w:rsidDel="003C201F">
          <w:delText>countries</w:delText>
        </w:r>
      </w:del>
      <w:del w:id="777" w:author="Tom Moss Gamblin" w:date="2023-07-27T16:47:00Z">
        <w:r w:rsidDel="00343A1D">
          <w:delText>,</w:delText>
        </w:r>
      </w:del>
      <w:r>
        <w:t xml:space="preserve"> </w:t>
      </w:r>
      <w:del w:id="778" w:author="Tom Moss Gamblin" w:date="2023-07-27T16:47:00Z">
        <w:r w:rsidDel="00343A1D">
          <w:delText xml:space="preserve">the cross-effect </w:delText>
        </w:r>
      </w:del>
      <w:ins w:id="779" w:author="Tom Moss Gamblin" w:date="2023-07-27T16:47:00Z">
        <w:r w:rsidR="00343A1D">
          <w:t xml:space="preserve">it </w:t>
        </w:r>
      </w:ins>
      <w:r>
        <w:t>preceded the announcement</w:t>
      </w:r>
      <w:r>
        <w:rPr>
          <w:rtl/>
        </w:rPr>
        <w:t>.</w:t>
      </w:r>
    </w:p>
    <w:p w14:paraId="7BF80B75" w14:textId="77777777" w:rsidR="007746BD" w:rsidRDefault="007746BD" w:rsidP="003B085A">
      <w:pPr>
        <w:bidi w:val="0"/>
        <w:spacing w:line="480" w:lineRule="auto"/>
        <w:jc w:val="both"/>
      </w:pPr>
      <w:r>
        <w:t xml:space="preserve">The implications of these findings are significant for different types of investors. Investors with early access to announcement information, as well as the broader investor public, can obtain excess profits in emerging and frontier markets. Cross-announcements in </w:t>
      </w:r>
      <w:commentRangeStart w:id="780"/>
      <w:r>
        <w:t xml:space="preserve">both markets </w:t>
      </w:r>
      <w:commentRangeEnd w:id="780"/>
      <w:r w:rsidR="00343A1D">
        <w:rPr>
          <w:rStyle w:val="CommentReference"/>
        </w:rPr>
        <w:commentReference w:id="780"/>
      </w:r>
      <w:r>
        <w:t>also provide opportunities for excess profits. These findings emphasize the broader impact of the announcements and the potential benefits they offer to investors, irrespective of the targeted market segment</w:t>
      </w:r>
      <w:r>
        <w:rPr>
          <w:rtl/>
        </w:rPr>
        <w:t>.</w:t>
      </w:r>
    </w:p>
    <w:p w14:paraId="4A04A038" w14:textId="664D7362" w:rsidR="00343A1D" w:rsidRDefault="007746BD" w:rsidP="003B085A">
      <w:pPr>
        <w:bidi w:val="0"/>
        <w:spacing w:line="480" w:lineRule="auto"/>
        <w:jc w:val="both"/>
      </w:pPr>
      <w:r>
        <w:t>The observed differential impact in developed and emerging</w:t>
      </w:r>
      <w:ins w:id="781" w:author="Susan" w:date="2023-07-29T13:03:00Z">
        <w:r w:rsidR="004B2E58">
          <w:t xml:space="preserve"> or </w:t>
        </w:r>
      </w:ins>
      <w:ins w:id="782" w:author="Tom Moss Gamblin" w:date="2023-07-27T14:56:00Z">
        <w:del w:id="783" w:author="Susan" w:date="2023-07-29T13:03:00Z">
          <w:r w:rsidR="0013371C" w:rsidDel="004B2E58">
            <w:delText>/</w:delText>
          </w:r>
        </w:del>
      </w:ins>
      <w:del w:id="784" w:author="Tom Moss Gamblin" w:date="2023-07-27T14:56:00Z">
        <w:r w:rsidDel="0013371C">
          <w:delText xml:space="preserve"> </w:delText>
        </w:r>
      </w:del>
      <w:r>
        <w:t xml:space="preserve">frontier markets implies that the dynamics of information dissemination and market reactions to announcements vary between these two market contexts. Factors such as market maturity, investor behavior, and information flow mechanisms likely contribute to these disparate effects. Therefore, a nuanced understanding of the specific market context is essential </w:t>
      </w:r>
      <w:ins w:id="785" w:author="Susan" w:date="2023-07-29T12:57:00Z">
        <w:r w:rsidR="001C307A">
          <w:t>for assessing</w:t>
        </w:r>
      </w:ins>
      <w:del w:id="786" w:author="Susan" w:date="2023-07-29T12:57:00Z">
        <w:r w:rsidDel="001C307A">
          <w:delText xml:space="preserve">to </w:delText>
        </w:r>
      </w:del>
      <w:del w:id="787" w:author="Tom Moss Gamblin" w:date="2023-07-27T16:50:00Z">
        <w:r w:rsidDel="00343A1D">
          <w:delText xml:space="preserve">accurately </w:delText>
        </w:r>
      </w:del>
      <w:del w:id="788" w:author="Susan" w:date="2023-07-29T12:57:00Z">
        <w:r w:rsidDel="001C307A">
          <w:delText>assess</w:delText>
        </w:r>
      </w:del>
      <w:r>
        <w:t xml:space="preserve"> the influence of announcements on stock indice</w:t>
      </w:r>
      <w:r w:rsidR="00343A1D">
        <w:t>s</w:t>
      </w:r>
      <w:ins w:id="789" w:author="Tom Moss Gamblin" w:date="2023-07-27T16:51:00Z">
        <w:r w:rsidR="00343A1D" w:rsidRPr="00343A1D">
          <w:t xml:space="preserve"> </w:t>
        </w:r>
        <w:r w:rsidR="00343A1D">
          <w:t>accurately</w:t>
        </w:r>
      </w:ins>
      <w:r w:rsidR="00343A1D">
        <w:t>.</w:t>
      </w:r>
    </w:p>
    <w:p w14:paraId="6C125D02" w14:textId="366DD5A9" w:rsidR="007746BD" w:rsidRDefault="007746BD" w:rsidP="00343A1D">
      <w:pPr>
        <w:bidi w:val="0"/>
        <w:spacing w:line="480" w:lineRule="auto"/>
        <w:jc w:val="both"/>
      </w:pPr>
      <w:r>
        <w:t>The research findings were reinforced and validated through robustness tests utilizing different models. The regression results indicated that trend variables had a significant impact on both developed and emerging</w:t>
      </w:r>
      <w:ins w:id="790" w:author="Susan" w:date="2023-07-29T13:02:00Z">
        <w:r w:rsidR="004B2E58">
          <w:t xml:space="preserve"> or </w:t>
        </w:r>
      </w:ins>
      <w:ins w:id="791" w:author="Tom Moss Gamblin" w:date="2023-07-27T14:56:00Z">
        <w:del w:id="792" w:author="Susan" w:date="2023-07-29T13:02:00Z">
          <w:r w:rsidR="0013371C" w:rsidDel="004B2E58">
            <w:delText>/</w:delText>
          </w:r>
        </w:del>
      </w:ins>
      <w:del w:id="793" w:author="Tom Moss Gamblin" w:date="2023-07-27T14:56:00Z">
        <w:r w:rsidDel="0013371C">
          <w:delText xml:space="preserve"> </w:delText>
        </w:r>
      </w:del>
      <w:r>
        <w:t>frontier markets, both directly and in cross-</w:t>
      </w:r>
      <w:r>
        <w:lastRenderedPageBreak/>
        <w:t>examination. However, it is important to note that the nature of this impact differed between the two market types</w:t>
      </w:r>
      <w:r>
        <w:rPr>
          <w:rtl/>
        </w:rPr>
        <w:t>.</w:t>
      </w:r>
    </w:p>
    <w:p w14:paraId="3261743B" w14:textId="43C93435" w:rsidR="007746BD" w:rsidRDefault="007746BD" w:rsidP="003B085A">
      <w:pPr>
        <w:bidi w:val="0"/>
        <w:spacing w:line="480" w:lineRule="auto"/>
        <w:jc w:val="both"/>
      </w:pPr>
      <w:del w:id="794" w:author="Tom Moss Gamblin" w:date="2023-07-27T16:51:00Z">
        <w:r w:rsidDel="00343A1D">
          <w:delText>On the other hand, t</w:delText>
        </w:r>
      </w:del>
      <w:ins w:id="795" w:author="Tom Moss Gamblin" w:date="2023-07-27T16:51:00Z">
        <w:r w:rsidR="00343A1D">
          <w:t>T</w:t>
        </w:r>
      </w:ins>
      <w:r>
        <w:t>he analysis of financial variables</w:t>
      </w:r>
      <w:ins w:id="796" w:author="Tom Moss Gamblin" w:date="2023-07-27T16:51:00Z">
        <w:r w:rsidR="00343A1D">
          <w:t>,</w:t>
        </w:r>
      </w:ins>
      <w:r>
        <w:t xml:space="preserve"> </w:t>
      </w:r>
      <w:ins w:id="797" w:author="Tom Moss Gamblin" w:date="2023-07-27T16:51:00Z">
        <w:r w:rsidR="00343A1D">
          <w:t xml:space="preserve">on the other hand, </w:t>
        </w:r>
      </w:ins>
      <w:r>
        <w:t>revealed contrasting outcomes between developed and emerging</w:t>
      </w:r>
      <w:ins w:id="798" w:author="Susan" w:date="2023-07-29T12:57:00Z">
        <w:r w:rsidR="001C307A">
          <w:t xml:space="preserve"> or </w:t>
        </w:r>
      </w:ins>
      <w:ins w:id="799" w:author="Tom Moss Gamblin" w:date="2023-07-27T14:56:00Z">
        <w:del w:id="800" w:author="Susan" w:date="2023-07-29T12:57:00Z">
          <w:r w:rsidR="0013371C" w:rsidDel="001C307A">
            <w:delText>/</w:delText>
          </w:r>
        </w:del>
      </w:ins>
      <w:del w:id="801" w:author="Tom Moss Gamblin" w:date="2023-07-27T14:56:00Z">
        <w:r w:rsidDel="0013371C">
          <w:delText xml:space="preserve"> </w:delText>
        </w:r>
      </w:del>
      <w:r>
        <w:t>frontier markets. The impact of financial variables was found to be limited in developed markets, indicating a relatively weaker association between these variables and market performance. In contrast, emerging and frontier markets exhibited a more prominent influence of financial variables, suggesting a greater sensitivity to financial indicators in these markets. Moreover, the study uncovered the influence of these variables in cross-tests conducted in both developed and emerging</w:t>
      </w:r>
      <w:ins w:id="802" w:author="Susan" w:date="2023-07-29T13:02:00Z">
        <w:r w:rsidR="004B2E58">
          <w:t xml:space="preserve"> </w:t>
        </w:r>
      </w:ins>
      <w:ins w:id="803" w:author="Susan" w:date="2023-07-29T13:03:00Z">
        <w:r w:rsidR="004B2E58">
          <w:t xml:space="preserve">or </w:t>
        </w:r>
      </w:ins>
      <w:ins w:id="804" w:author="Tom Moss Gamblin" w:date="2023-07-27T14:56:00Z">
        <w:del w:id="805" w:author="Susan" w:date="2023-07-29T13:03:00Z">
          <w:r w:rsidR="0013371C" w:rsidDel="004B2E58">
            <w:delText>/</w:delText>
          </w:r>
        </w:del>
      </w:ins>
      <w:del w:id="806" w:author="Tom Moss Gamblin" w:date="2023-07-27T14:56:00Z">
        <w:r w:rsidDel="0013371C">
          <w:delText xml:space="preserve"> </w:delText>
        </w:r>
      </w:del>
      <w:r>
        <w:t>frontier markets</w:t>
      </w:r>
      <w:r>
        <w:rPr>
          <w:rtl/>
        </w:rPr>
        <w:t>.</w:t>
      </w:r>
    </w:p>
    <w:p w14:paraId="33533F0C" w14:textId="189E5329" w:rsidR="007746BD" w:rsidRDefault="007746BD" w:rsidP="003B085A">
      <w:pPr>
        <w:bidi w:val="0"/>
        <w:spacing w:line="480" w:lineRule="auto"/>
        <w:jc w:val="both"/>
      </w:pPr>
      <w:r>
        <w:t>The differences in the impact of trend variables and financial variables on index returns in developed and emerging</w:t>
      </w:r>
      <w:ins w:id="807" w:author="Susan" w:date="2023-07-29T12:57:00Z">
        <w:r w:rsidR="001C307A">
          <w:t xml:space="preserve"> or </w:t>
        </w:r>
      </w:ins>
      <w:ins w:id="808" w:author="Tom Moss Gamblin" w:date="2023-07-27T14:56:00Z">
        <w:del w:id="809" w:author="Susan" w:date="2023-07-29T12:57:00Z">
          <w:r w:rsidR="0013371C" w:rsidDel="001C307A">
            <w:delText>/</w:delText>
          </w:r>
        </w:del>
      </w:ins>
      <w:del w:id="810" w:author="Tom Moss Gamblin" w:date="2023-07-27T14:56:00Z">
        <w:r w:rsidDel="0013371C">
          <w:delText xml:space="preserve"> </w:delText>
        </w:r>
      </w:del>
      <w:r>
        <w:t xml:space="preserve">frontier markets can be attributed to several factors. Market dynamics play a significant role. In developed markets with a mature hospitality industry, trend variables may have nuanced effects influenced by factors such as Airbnb and hotels, existing market players, and customer preferences. In emerging </w:t>
      </w:r>
      <w:ins w:id="811" w:author="Tom Moss Gamblin" w:date="2023-07-27T14:56:00Z">
        <w:r w:rsidR="0013371C">
          <w:t xml:space="preserve">and </w:t>
        </w:r>
      </w:ins>
      <w:r>
        <w:t>frontier markets experiencing rapid growth and evolving conditions, the timing and level of exposure to trend variables have a greater influence on index returns</w:t>
      </w:r>
      <w:r>
        <w:rPr>
          <w:rtl/>
        </w:rPr>
        <w:t>.</w:t>
      </w:r>
    </w:p>
    <w:p w14:paraId="5ED05C5D" w14:textId="24D8345E" w:rsidR="007746BD" w:rsidRDefault="007746BD" w:rsidP="003B085A">
      <w:pPr>
        <w:bidi w:val="0"/>
        <w:spacing w:line="480" w:lineRule="auto"/>
        <w:jc w:val="both"/>
      </w:pPr>
      <w:r>
        <w:t>Economic conditions also contribute to the observed differences. Developed markets tend to have more stable and predictable economic environments. The impact of financial variables</w:t>
      </w:r>
      <w:del w:id="812" w:author="Tom Moss Gamblin" w:date="2023-07-27T16:52:00Z">
        <w:r w:rsidDel="00343A1D">
          <w:delText>,</w:delText>
        </w:r>
      </w:del>
      <w:r>
        <w:t xml:space="preserve"> such as domestic credit, foreign direct investment, and cost of living</w:t>
      </w:r>
      <w:del w:id="813" w:author="Tom Moss Gamblin" w:date="2023-07-27T16:52:00Z">
        <w:r w:rsidDel="00343A1D">
          <w:delText>,</w:delText>
        </w:r>
      </w:del>
      <w:r>
        <w:t xml:space="preserve"> may be less pronounced due to their established nature. Conversely, in emerging </w:t>
      </w:r>
      <w:ins w:id="814" w:author="Tom Moss Gamblin" w:date="2023-07-27T14:56:00Z">
        <w:r w:rsidR="0013371C">
          <w:t xml:space="preserve">and </w:t>
        </w:r>
      </w:ins>
      <w:r>
        <w:t>frontier markets, these variables can exert a more significant impact on index returns, reflecting the volatility and unique economic circumstances of these regions</w:t>
      </w:r>
      <w:r>
        <w:rPr>
          <w:rtl/>
        </w:rPr>
        <w:t>.</w:t>
      </w:r>
    </w:p>
    <w:p w14:paraId="7A7433E6" w14:textId="77777777" w:rsidR="007746BD" w:rsidRDefault="007746BD" w:rsidP="003B085A">
      <w:pPr>
        <w:bidi w:val="0"/>
        <w:spacing w:line="480" w:lineRule="auto"/>
        <w:jc w:val="both"/>
      </w:pPr>
    </w:p>
    <w:p w14:paraId="56F7EFC5" w14:textId="4A075DF8" w:rsidR="007746BD" w:rsidRPr="007746BD" w:rsidRDefault="007746BD" w:rsidP="003B085A">
      <w:pPr>
        <w:bidi w:val="0"/>
        <w:spacing w:line="480" w:lineRule="auto"/>
        <w:jc w:val="both"/>
        <w:rPr>
          <w:b/>
          <w:bCs/>
        </w:rPr>
      </w:pPr>
      <w:r w:rsidRPr="007746BD">
        <w:rPr>
          <w:b/>
          <w:bCs/>
        </w:rPr>
        <w:lastRenderedPageBreak/>
        <w:t>Conclusion</w:t>
      </w:r>
    </w:p>
    <w:p w14:paraId="6B5EF2EE" w14:textId="589F0D70" w:rsidR="007746BD" w:rsidRDefault="007746BD" w:rsidP="003B085A">
      <w:pPr>
        <w:bidi w:val="0"/>
        <w:spacing w:line="480" w:lineRule="auto"/>
        <w:jc w:val="both"/>
      </w:pPr>
      <w:r>
        <w:t>In conclusion, this study provides valuable insights into the effects of Airbnb announcements on financial markets in both developed and emerging</w:t>
      </w:r>
      <w:ins w:id="815" w:author="Susan" w:date="2023-07-29T13:03:00Z">
        <w:r w:rsidR="004B2E58">
          <w:t xml:space="preserve"> or </w:t>
        </w:r>
      </w:ins>
      <w:ins w:id="816" w:author="Tom Moss Gamblin" w:date="2023-07-27T14:56:00Z">
        <w:del w:id="817" w:author="Susan" w:date="2023-07-29T13:03:00Z">
          <w:r w:rsidR="00212B3E" w:rsidDel="004B2E58">
            <w:delText>/</w:delText>
          </w:r>
        </w:del>
      </w:ins>
      <w:del w:id="818" w:author="Tom Moss Gamblin" w:date="2023-07-27T14:56:00Z">
        <w:r w:rsidDel="00212B3E">
          <w:delText xml:space="preserve"> </w:delText>
        </w:r>
      </w:del>
      <w:r>
        <w:t>frontier markets. The findings highlight the differential impact of these announcements between the two market types, with a limited impact in developed markets and a more pronounced impact in emerging and frontier markets. The study also reveals the existence of cross-effects</w:t>
      </w:r>
      <w:del w:id="819" w:author="Tom Moss Gamblin" w:date="2023-07-27T16:53:00Z">
        <w:r w:rsidDel="00343A1D">
          <w:delText>,</w:delText>
        </w:r>
      </w:del>
      <w:r>
        <w:t xml:space="preserve"> occurring before and after the announcements in different market contexts</w:t>
      </w:r>
      <w:r>
        <w:rPr>
          <w:rtl/>
        </w:rPr>
        <w:t>.</w:t>
      </w:r>
    </w:p>
    <w:p w14:paraId="707232F6" w14:textId="2D0BD00D" w:rsidR="007746BD" w:rsidRDefault="007746BD" w:rsidP="003B085A">
      <w:pPr>
        <w:bidi w:val="0"/>
        <w:spacing w:line="480" w:lineRule="auto"/>
        <w:jc w:val="both"/>
      </w:pPr>
      <w:r>
        <w:t>These research outcomes have significant implications for investors and policymakers in both developed and emerging</w:t>
      </w:r>
      <w:ins w:id="820" w:author="Susan" w:date="2023-07-29T13:03:00Z">
        <w:r w:rsidR="004B2E58">
          <w:t xml:space="preserve"> or </w:t>
        </w:r>
      </w:ins>
      <w:ins w:id="821" w:author="Tom Moss Gamblin" w:date="2023-07-27T14:57:00Z">
        <w:del w:id="822" w:author="Susan" w:date="2023-07-29T13:03:00Z">
          <w:r w:rsidR="00212B3E" w:rsidDel="004B2E58">
            <w:delText>/</w:delText>
          </w:r>
        </w:del>
      </w:ins>
      <w:del w:id="823" w:author="Tom Moss Gamblin" w:date="2023-07-27T14:57:00Z">
        <w:r w:rsidDel="00212B3E">
          <w:delText xml:space="preserve"> </w:delText>
        </w:r>
      </w:del>
      <w:r>
        <w:t xml:space="preserve">frontier markets. Investors can use the insights on the impact of trend variables and financial variables to inform their portfolio management and investment decisions, tailoring strategies based on the specific market dynamics. Policymakers can leverage these findings to develop effective regulatory and economic policies that support traditional hospitality players in developed markets while adapting to the changing landscape introduced by trend variables. In emerging </w:t>
      </w:r>
      <w:ins w:id="824" w:author="Tom Moss Gamblin" w:date="2023-07-27T14:57:00Z">
        <w:r w:rsidR="00212B3E">
          <w:t xml:space="preserve">and </w:t>
        </w:r>
      </w:ins>
      <w:r>
        <w:t xml:space="preserve">frontier markets, policymakers can utilize the insights </w:t>
      </w:r>
      <w:del w:id="825" w:author="Tom Moss Gamblin" w:date="2023-07-27T16:53:00Z">
        <w:r w:rsidDel="00343A1D">
          <w:delText xml:space="preserve">on </w:delText>
        </w:r>
      </w:del>
      <w:ins w:id="826" w:author="Tom Moss Gamblin" w:date="2023-07-27T16:53:00Z">
        <w:r w:rsidR="00343A1D">
          <w:t xml:space="preserve">into </w:t>
        </w:r>
      </w:ins>
      <w:r>
        <w:t>the significant influence of financial variables to attract investment and promote economic growth</w:t>
      </w:r>
      <w:r>
        <w:rPr>
          <w:rtl/>
        </w:rPr>
        <w:t>.</w:t>
      </w:r>
    </w:p>
    <w:p w14:paraId="48E94610" w14:textId="1143C057" w:rsidR="007746BD" w:rsidRDefault="007746BD" w:rsidP="003B085A">
      <w:pPr>
        <w:bidi w:val="0"/>
        <w:spacing w:line="480" w:lineRule="auto"/>
        <w:jc w:val="both"/>
      </w:pPr>
      <w:r>
        <w:t>While this research provides valuable insights, it is important to acknowledge its limitations. These include the potential omission of other relevant factors and the reliance on a specific time period and dataset. Further research is needed to address these limitations and provide a more comprehensive understanding of investment dynamics in developed</w:t>
      </w:r>
      <w:ins w:id="827" w:author="Tom Moss Gamblin" w:date="2023-07-27T14:57:00Z">
        <w:r w:rsidR="00212B3E">
          <w:t>,</w:t>
        </w:r>
      </w:ins>
      <w:r>
        <w:t xml:space="preserve"> </w:t>
      </w:r>
      <w:del w:id="828" w:author="Tom Moss Gamblin" w:date="2023-07-27T14:57:00Z">
        <w:r w:rsidDel="00212B3E">
          <w:delText xml:space="preserve">and </w:delText>
        </w:r>
      </w:del>
      <w:r>
        <w:t>emerging</w:t>
      </w:r>
      <w:ins w:id="829" w:author="Tom Moss Gamblin" w:date="2023-07-27T14:57:00Z">
        <w:r w:rsidR="00212B3E">
          <w:t>,</w:t>
        </w:r>
      </w:ins>
      <w:r>
        <w:t xml:space="preserve"> </w:t>
      </w:r>
      <w:ins w:id="830" w:author="Tom Moss Gamblin" w:date="2023-07-27T14:57:00Z">
        <w:r w:rsidR="00212B3E">
          <w:t xml:space="preserve">and </w:t>
        </w:r>
      </w:ins>
      <w:r>
        <w:t>frontier markets</w:t>
      </w:r>
      <w:r>
        <w:rPr>
          <w:rtl/>
        </w:rPr>
        <w:t>.</w:t>
      </w:r>
    </w:p>
    <w:p w14:paraId="3831AF60" w14:textId="77777777" w:rsidR="007746BD" w:rsidRDefault="007746BD" w:rsidP="003B085A">
      <w:pPr>
        <w:bidi w:val="0"/>
        <w:spacing w:line="480" w:lineRule="auto"/>
        <w:jc w:val="both"/>
      </w:pPr>
    </w:p>
    <w:p w14:paraId="6521CE5D" w14:textId="17ACCD16" w:rsidR="007746BD" w:rsidRPr="007746BD" w:rsidRDefault="007746BD" w:rsidP="003B085A">
      <w:pPr>
        <w:bidi w:val="0"/>
        <w:spacing w:line="480" w:lineRule="auto"/>
        <w:jc w:val="both"/>
        <w:rPr>
          <w:b/>
          <w:bCs/>
        </w:rPr>
      </w:pPr>
      <w:r w:rsidRPr="007746BD">
        <w:rPr>
          <w:b/>
          <w:bCs/>
        </w:rPr>
        <w:t>Policy Implications</w:t>
      </w:r>
    </w:p>
    <w:p w14:paraId="7F504C86" w14:textId="5BE88EF4" w:rsidR="007746BD" w:rsidRDefault="007746BD" w:rsidP="003B085A">
      <w:pPr>
        <w:bidi w:val="0"/>
        <w:spacing w:line="480" w:lineRule="auto"/>
        <w:jc w:val="both"/>
      </w:pPr>
      <w:r>
        <w:lastRenderedPageBreak/>
        <w:t>The findings of this study hold important policy implications for both developed and emerging</w:t>
      </w:r>
      <w:ins w:id="831" w:author="Susan" w:date="2023-07-29T13:03:00Z">
        <w:r w:rsidR="004B2E58">
          <w:t xml:space="preserve"> or </w:t>
        </w:r>
      </w:ins>
      <w:ins w:id="832" w:author="Tom Moss Gamblin" w:date="2023-07-27T14:57:00Z">
        <w:del w:id="833" w:author="Susan" w:date="2023-07-29T13:03:00Z">
          <w:r w:rsidR="00212B3E" w:rsidDel="004B2E58">
            <w:delText>/</w:delText>
          </w:r>
        </w:del>
      </w:ins>
      <w:del w:id="834" w:author="Tom Moss Gamblin" w:date="2023-07-27T14:57:00Z">
        <w:r w:rsidDel="00212B3E">
          <w:delText xml:space="preserve"> </w:delText>
        </w:r>
      </w:del>
      <w:r>
        <w:t>frontier markets. The differential impact of trend variables and financial variables on index returns in these markets necessitates tailored policy approaches</w:t>
      </w:r>
      <w:r>
        <w:rPr>
          <w:rtl/>
        </w:rPr>
        <w:t>.</w:t>
      </w:r>
    </w:p>
    <w:p w14:paraId="4E925F9C" w14:textId="77777777" w:rsidR="007746BD" w:rsidRDefault="007746BD" w:rsidP="003B085A">
      <w:pPr>
        <w:bidi w:val="0"/>
        <w:spacing w:line="480" w:lineRule="auto"/>
        <w:jc w:val="both"/>
      </w:pPr>
      <w:r>
        <w:t>For investors in developed markets, understanding the nuanced effects of trend variables influenced by factors such as Airbnb and hotels, existing market players, and customer preferences is crucial. Policymakers can support traditional hospitality players in these markets by developing regulatory and economic policies that take into account the changing landscape introduced by trend variables. This can involve incentivizing collaborations between traditional players and online platforms like Airbnb and promoting initiatives that enhance the competitiveness of established hospitality businesses</w:t>
      </w:r>
      <w:r>
        <w:rPr>
          <w:rtl/>
        </w:rPr>
        <w:t>.</w:t>
      </w:r>
    </w:p>
    <w:p w14:paraId="780F521D" w14:textId="0525500C" w:rsidR="007746BD" w:rsidRDefault="007746BD" w:rsidP="003B085A">
      <w:pPr>
        <w:bidi w:val="0"/>
        <w:spacing w:line="480" w:lineRule="auto"/>
        <w:jc w:val="both"/>
      </w:pPr>
      <w:r>
        <w:t xml:space="preserve">In emerging </w:t>
      </w:r>
      <w:ins w:id="835" w:author="Tom Moss Gamblin" w:date="2023-07-27T14:58:00Z">
        <w:r w:rsidR="00212B3E">
          <w:t xml:space="preserve">and </w:t>
        </w:r>
      </w:ins>
      <w:r>
        <w:t>frontier markets, policymakers can leverage the significant influence of financial variables on index returns to attract investment and promote economic growth. This can be achieved by implementing policies that facilitate foreign direct investment, improve access to domestic credit, and create an enabling environment for businesses. Additionally, policies aimed at improving economic stability and reducing volatility can enhance the overall attractiveness of these markets to investors</w:t>
      </w:r>
      <w:r>
        <w:rPr>
          <w:rtl/>
        </w:rPr>
        <w:t>.</w:t>
      </w:r>
    </w:p>
    <w:p w14:paraId="390B956B" w14:textId="5719A5ED" w:rsidR="00D10485" w:rsidRDefault="007746BD" w:rsidP="003B085A">
      <w:pPr>
        <w:bidi w:val="0"/>
        <w:spacing w:line="480" w:lineRule="auto"/>
        <w:jc w:val="both"/>
      </w:pPr>
      <w:r>
        <w:t xml:space="preserve">Overall, these findings provide valuable guidance for stakeholders, including investors and policymakers, </w:t>
      </w:r>
      <w:ins w:id="836" w:author="Susan" w:date="2023-07-29T12:58:00Z">
        <w:r w:rsidR="004B2E58">
          <w:t>for</w:t>
        </w:r>
      </w:ins>
      <w:del w:id="837" w:author="Susan" w:date="2023-07-29T12:58:00Z">
        <w:r w:rsidDel="004B2E58">
          <w:delText>in</w:delText>
        </w:r>
      </w:del>
      <w:r>
        <w:t xml:space="preserve"> optimizing investment outcomes and fostering sustainable economic development. However, further research is warranted to explore the complex relationships between online platforms, information dissemination, and financial market outcomes in diverse market contexts, addressing the limitations of this study and providing a more comprehensive understanding of investment dynamics in developed</w:t>
      </w:r>
      <w:ins w:id="838" w:author="Tom Moss Gamblin" w:date="2023-07-27T14:58:00Z">
        <w:r w:rsidR="00212B3E">
          <w:t>,</w:t>
        </w:r>
      </w:ins>
      <w:r>
        <w:t xml:space="preserve"> </w:t>
      </w:r>
      <w:del w:id="839" w:author="Tom Moss Gamblin" w:date="2023-07-27T14:58:00Z">
        <w:r w:rsidDel="00212B3E">
          <w:delText xml:space="preserve">and </w:delText>
        </w:r>
      </w:del>
      <w:r>
        <w:t>emerging</w:t>
      </w:r>
      <w:ins w:id="840" w:author="Tom Moss Gamblin" w:date="2023-07-27T14:58:00Z">
        <w:r w:rsidR="00212B3E">
          <w:t>, and</w:t>
        </w:r>
      </w:ins>
      <w:r>
        <w:t xml:space="preserve"> frontier markets.</w:t>
      </w:r>
    </w:p>
    <w:bookmarkEnd w:id="762"/>
    <w:p w14:paraId="092DAA07" w14:textId="77777777" w:rsidR="00931221" w:rsidRPr="00931221" w:rsidRDefault="00931221" w:rsidP="003B085A">
      <w:pPr>
        <w:bidi w:val="0"/>
        <w:spacing w:line="480" w:lineRule="auto"/>
        <w:jc w:val="both"/>
        <w:rPr>
          <w:rFonts w:eastAsia="Calibri"/>
          <w:b/>
          <w:bCs/>
          <w:kern w:val="2"/>
          <w14:ligatures w14:val="standardContextual"/>
        </w:rPr>
      </w:pPr>
      <w:r w:rsidRPr="00931221">
        <w:rPr>
          <w:rFonts w:eastAsia="Calibri"/>
          <w:b/>
          <w:bCs/>
          <w:kern w:val="2"/>
          <w14:ligatures w14:val="standardContextual"/>
        </w:rPr>
        <w:lastRenderedPageBreak/>
        <w:t>References</w:t>
      </w:r>
    </w:p>
    <w:p w14:paraId="2DFAB39A" w14:textId="434C8343" w:rsidR="00960C5E" w:rsidRPr="00960C5E" w:rsidRDefault="00960C5E" w:rsidP="003B085A">
      <w:pPr>
        <w:bidi w:val="0"/>
        <w:spacing w:line="480" w:lineRule="auto"/>
        <w:jc w:val="both"/>
        <w:rPr>
          <w:rFonts w:eastAsia="Calibri"/>
        </w:rPr>
      </w:pPr>
      <w:bookmarkStart w:id="841" w:name="_Hlk137618796"/>
      <w:r w:rsidRPr="00960C5E">
        <w:rPr>
          <w:rFonts w:eastAsia="Calibri"/>
        </w:rPr>
        <w:t xml:space="preserve">Al Sadat Zyed, Z., Yong, M. Y., &amp; </w:t>
      </w:r>
      <w:proofErr w:type="spellStart"/>
      <w:r w:rsidRPr="00960C5E">
        <w:rPr>
          <w:rFonts w:eastAsia="Calibri"/>
        </w:rPr>
        <w:t>Tedong</w:t>
      </w:r>
      <w:proofErr w:type="spellEnd"/>
      <w:r w:rsidRPr="00960C5E">
        <w:rPr>
          <w:rFonts w:eastAsia="Calibri"/>
        </w:rPr>
        <w:t>, P. A. (2020). Public users</w:t>
      </w:r>
      <w:r w:rsidR="008A121E">
        <w:rPr>
          <w:rFonts w:eastAsia="Calibri"/>
        </w:rPr>
        <w:t>’</w:t>
      </w:r>
      <w:r w:rsidRPr="00960C5E">
        <w:rPr>
          <w:rFonts w:eastAsia="Calibri"/>
        </w:rPr>
        <w:t xml:space="preserve"> perception of Airbnb in Malaysia: </w:t>
      </w:r>
      <w:del w:id="842" w:author="Tom Moss Gamblin" w:date="2023-07-27T15:11:00Z">
        <w:r w:rsidRPr="00960C5E" w:rsidDel="00864CE4">
          <w:rPr>
            <w:rFonts w:eastAsia="Calibri"/>
          </w:rPr>
          <w:delText>s</w:delText>
        </w:r>
      </w:del>
      <w:ins w:id="843" w:author="Tom Moss Gamblin" w:date="2023-07-27T15:11:00Z">
        <w:r w:rsidR="00864CE4">
          <w:rPr>
            <w:rFonts w:eastAsia="Calibri"/>
          </w:rPr>
          <w:t>S</w:t>
        </w:r>
      </w:ins>
      <w:r w:rsidRPr="00960C5E">
        <w:rPr>
          <w:rFonts w:eastAsia="Calibri"/>
        </w:rPr>
        <w:t>hould we regulate? </w:t>
      </w:r>
      <w:r w:rsidRPr="00960C5E">
        <w:rPr>
          <w:rFonts w:eastAsia="Calibri"/>
          <w:i/>
          <w:iCs/>
        </w:rPr>
        <w:t>Property Management</w:t>
      </w:r>
      <w:r w:rsidRPr="00960C5E">
        <w:rPr>
          <w:rFonts w:eastAsia="Calibri"/>
        </w:rPr>
        <w:t>, </w:t>
      </w:r>
      <w:r w:rsidRPr="00960C5E">
        <w:rPr>
          <w:rFonts w:eastAsia="Calibri"/>
          <w:i/>
          <w:iCs/>
        </w:rPr>
        <w:t>38</w:t>
      </w:r>
      <w:r w:rsidRPr="00960C5E">
        <w:rPr>
          <w:rFonts w:eastAsia="Calibri"/>
        </w:rPr>
        <w:t>(5), 627</w:t>
      </w:r>
      <w:del w:id="844" w:author="Tom Moss Gamblin" w:date="2023-07-27T15:12:00Z">
        <w:r w:rsidRPr="00960C5E" w:rsidDel="00864CE4">
          <w:rPr>
            <w:rFonts w:eastAsia="Calibri"/>
          </w:rPr>
          <w:delText>-</w:delText>
        </w:r>
      </w:del>
      <w:ins w:id="845" w:author="Tom Moss Gamblin" w:date="2023-07-27T15:12:00Z">
        <w:r w:rsidR="00864CE4">
          <w:rPr>
            <w:rFonts w:eastAsia="Calibri"/>
          </w:rPr>
          <w:t>–</w:t>
        </w:r>
      </w:ins>
      <w:r w:rsidRPr="00960C5E">
        <w:rPr>
          <w:rFonts w:eastAsia="Calibri"/>
        </w:rPr>
        <w:t>642.</w:t>
      </w:r>
      <w:r w:rsidRPr="00960C5E">
        <w:rPr>
          <w:rFonts w:eastAsia="Calibri"/>
          <w:rtl/>
        </w:rPr>
        <w:t>‏</w:t>
      </w:r>
    </w:p>
    <w:p w14:paraId="6F3DE78A" w14:textId="3D028DF8" w:rsidR="0010723C" w:rsidRDefault="0010723C" w:rsidP="003B085A">
      <w:pPr>
        <w:bidi w:val="0"/>
        <w:spacing w:line="480" w:lineRule="auto"/>
        <w:jc w:val="both"/>
      </w:pPr>
      <w:r w:rsidRPr="0010723C">
        <w:t>Barron</w:t>
      </w:r>
      <w:bookmarkEnd w:id="841"/>
      <w:r w:rsidRPr="0010723C">
        <w:t xml:space="preserve">, K., Kung, E., &amp; </w:t>
      </w:r>
      <w:proofErr w:type="spellStart"/>
      <w:r w:rsidRPr="0010723C">
        <w:t>Proserpio</w:t>
      </w:r>
      <w:proofErr w:type="spellEnd"/>
      <w:r w:rsidRPr="0010723C">
        <w:t xml:space="preserve">, D. (2018). The </w:t>
      </w:r>
      <w:del w:id="846" w:author="Tom Moss Gamblin" w:date="2023-07-27T15:13:00Z">
        <w:r w:rsidRPr="0010723C" w:rsidDel="00864CE4">
          <w:delText>S</w:delText>
        </w:r>
      </w:del>
      <w:ins w:id="847" w:author="Tom Moss Gamblin" w:date="2023-07-27T15:13:00Z">
        <w:r w:rsidR="00864CE4">
          <w:t>s</w:t>
        </w:r>
      </w:ins>
      <w:r w:rsidRPr="0010723C">
        <w:t xml:space="preserve">haring </w:t>
      </w:r>
      <w:del w:id="848" w:author="Tom Moss Gamblin" w:date="2023-07-27T15:13:00Z">
        <w:r w:rsidRPr="0010723C" w:rsidDel="00864CE4">
          <w:delText>E</w:delText>
        </w:r>
      </w:del>
      <w:ins w:id="849" w:author="Tom Moss Gamblin" w:date="2023-07-27T15:13:00Z">
        <w:r w:rsidR="00864CE4">
          <w:t>e</w:t>
        </w:r>
      </w:ins>
      <w:r w:rsidRPr="0010723C">
        <w:t xml:space="preserve">conomy and </w:t>
      </w:r>
      <w:del w:id="850" w:author="Tom Moss Gamblin" w:date="2023-07-27T15:13:00Z">
        <w:r w:rsidRPr="0010723C" w:rsidDel="00864CE4">
          <w:delText>H</w:delText>
        </w:r>
      </w:del>
      <w:ins w:id="851" w:author="Tom Moss Gamblin" w:date="2023-07-27T15:13:00Z">
        <w:r w:rsidR="00864CE4">
          <w:t>h</w:t>
        </w:r>
      </w:ins>
      <w:r w:rsidRPr="0010723C">
        <w:t xml:space="preserve">ousing </w:t>
      </w:r>
      <w:del w:id="852" w:author="Tom Moss Gamblin" w:date="2023-07-27T15:13:00Z">
        <w:r w:rsidRPr="0010723C" w:rsidDel="00864CE4">
          <w:delText>A</w:delText>
        </w:r>
      </w:del>
      <w:ins w:id="853" w:author="Tom Moss Gamblin" w:date="2023-07-27T15:13:00Z">
        <w:r w:rsidR="00864CE4">
          <w:t>a</w:t>
        </w:r>
      </w:ins>
      <w:r w:rsidRPr="0010723C">
        <w:t>ffordability: Evidence from Airbnb. </w:t>
      </w:r>
      <w:commentRangeStart w:id="854"/>
      <w:r w:rsidRPr="0010723C">
        <w:rPr>
          <w:i/>
          <w:iCs/>
        </w:rPr>
        <w:t>EC</w:t>
      </w:r>
      <w:commentRangeEnd w:id="854"/>
      <w:r w:rsidR="00864CE4">
        <w:rPr>
          <w:rStyle w:val="CommentReference"/>
        </w:rPr>
        <w:commentReference w:id="854"/>
      </w:r>
      <w:r w:rsidRPr="0010723C">
        <w:t>, </w:t>
      </w:r>
      <w:r w:rsidRPr="0010723C">
        <w:rPr>
          <w:i/>
          <w:iCs/>
        </w:rPr>
        <w:t>5</w:t>
      </w:r>
      <w:r w:rsidRPr="0010723C">
        <w:t>.</w:t>
      </w:r>
      <w:r w:rsidRPr="0010723C">
        <w:rPr>
          <w:rtl/>
        </w:rPr>
        <w:t>‏</w:t>
      </w:r>
    </w:p>
    <w:p w14:paraId="149B1727" w14:textId="3422378C" w:rsidR="00696CEA" w:rsidRDefault="00696CEA" w:rsidP="003B085A">
      <w:pPr>
        <w:bidi w:val="0"/>
        <w:spacing w:line="480" w:lineRule="auto"/>
        <w:jc w:val="both"/>
        <w:rPr>
          <w:rFonts w:eastAsia="Calibri"/>
        </w:rPr>
      </w:pPr>
      <w:r w:rsidRPr="00210D37">
        <w:rPr>
          <w:rFonts w:eastAsia="Calibri"/>
        </w:rPr>
        <w:t xml:space="preserve">Ball, R., &amp; Brown, P. (1968). An empirical evaluation of accounting income numbers. </w:t>
      </w:r>
      <w:r w:rsidRPr="00210D37">
        <w:rPr>
          <w:rFonts w:eastAsia="Calibri"/>
          <w:i/>
          <w:iCs/>
        </w:rPr>
        <w:t>Journal of Accounting Research</w:t>
      </w:r>
      <w:r w:rsidRPr="00210D37">
        <w:rPr>
          <w:rFonts w:eastAsia="Calibri"/>
        </w:rPr>
        <w:t>,</w:t>
      </w:r>
      <w:commentRangeStart w:id="855"/>
      <w:r w:rsidRPr="00210D37">
        <w:rPr>
          <w:rFonts w:eastAsia="Calibri"/>
        </w:rPr>
        <w:t xml:space="preserve"> </w:t>
      </w:r>
      <w:commentRangeEnd w:id="855"/>
      <w:r w:rsidR="00864CE4">
        <w:rPr>
          <w:rStyle w:val="CommentReference"/>
        </w:rPr>
        <w:commentReference w:id="855"/>
      </w:r>
      <w:r w:rsidRPr="00210D37">
        <w:rPr>
          <w:rFonts w:eastAsia="Calibri"/>
        </w:rPr>
        <w:t>159</w:t>
      </w:r>
      <w:del w:id="856" w:author="Tom Moss Gamblin" w:date="2023-07-27T15:19:00Z">
        <w:r w:rsidRPr="00210D37" w:rsidDel="00864CE4">
          <w:rPr>
            <w:rFonts w:eastAsia="Calibri"/>
          </w:rPr>
          <w:delText>-</w:delText>
        </w:r>
      </w:del>
      <w:ins w:id="857" w:author="Tom Moss Gamblin" w:date="2023-07-27T15:19:00Z">
        <w:r w:rsidR="00864CE4">
          <w:rPr>
            <w:rFonts w:eastAsia="Calibri"/>
          </w:rPr>
          <w:t>–</w:t>
        </w:r>
      </w:ins>
      <w:r w:rsidRPr="00210D37">
        <w:rPr>
          <w:rFonts w:eastAsia="Calibri"/>
        </w:rPr>
        <w:t>178.</w:t>
      </w:r>
      <w:r w:rsidRPr="00210D37">
        <w:rPr>
          <w:rFonts w:eastAsia="Calibri"/>
          <w:rtl/>
        </w:rPr>
        <w:t>‏</w:t>
      </w:r>
    </w:p>
    <w:p w14:paraId="6D1DAFC6" w14:textId="6662D71D" w:rsidR="00F96EAB" w:rsidRPr="00BC5EBC" w:rsidRDefault="00F96EAB" w:rsidP="003B085A">
      <w:pPr>
        <w:bidi w:val="0"/>
        <w:spacing w:line="480" w:lineRule="auto"/>
        <w:jc w:val="both"/>
        <w:rPr>
          <w:rFonts w:eastAsia="Calibri"/>
        </w:rPr>
      </w:pPr>
      <w:r w:rsidRPr="00BC5EBC">
        <w:rPr>
          <w:rFonts w:eastAsia="Calibri"/>
        </w:rPr>
        <w:t xml:space="preserve">Boehmer, E., </w:t>
      </w:r>
      <w:proofErr w:type="spellStart"/>
      <w:r w:rsidRPr="00BC5EBC">
        <w:rPr>
          <w:rFonts w:eastAsia="Calibri"/>
        </w:rPr>
        <w:t>Masumeci</w:t>
      </w:r>
      <w:proofErr w:type="spellEnd"/>
      <w:r w:rsidRPr="00BC5EBC">
        <w:rPr>
          <w:rFonts w:eastAsia="Calibri"/>
        </w:rPr>
        <w:t>, J., &amp; Poulsen, A. B. (1991). Event-study methodology under conditions of event-induced variance. </w:t>
      </w:r>
      <w:r w:rsidRPr="00BC5EBC">
        <w:rPr>
          <w:rFonts w:eastAsia="Calibri"/>
          <w:i/>
          <w:iCs/>
        </w:rPr>
        <w:t xml:space="preserve">Journal of </w:t>
      </w:r>
      <w:del w:id="858" w:author="Tom Moss Gamblin" w:date="2023-07-27T15:13:00Z">
        <w:r w:rsidRPr="00BC5EBC" w:rsidDel="00864CE4">
          <w:rPr>
            <w:rFonts w:eastAsia="Calibri"/>
            <w:i/>
            <w:iCs/>
          </w:rPr>
          <w:delText>f</w:delText>
        </w:r>
      </w:del>
      <w:ins w:id="859" w:author="Tom Moss Gamblin" w:date="2023-07-27T15:13:00Z">
        <w:r w:rsidR="00864CE4">
          <w:rPr>
            <w:rFonts w:eastAsia="Calibri"/>
            <w:i/>
            <w:iCs/>
          </w:rPr>
          <w:t>F</w:t>
        </w:r>
      </w:ins>
      <w:r w:rsidRPr="00BC5EBC">
        <w:rPr>
          <w:rFonts w:eastAsia="Calibri"/>
          <w:i/>
          <w:iCs/>
        </w:rPr>
        <w:t xml:space="preserve">inancial </w:t>
      </w:r>
      <w:del w:id="860" w:author="Tom Moss Gamblin" w:date="2023-07-27T15:13:00Z">
        <w:r w:rsidRPr="00BC5EBC" w:rsidDel="00864CE4">
          <w:rPr>
            <w:rFonts w:eastAsia="Calibri"/>
            <w:i/>
            <w:iCs/>
          </w:rPr>
          <w:delText>e</w:delText>
        </w:r>
      </w:del>
      <w:ins w:id="861" w:author="Tom Moss Gamblin" w:date="2023-07-27T15:13:00Z">
        <w:r w:rsidR="00864CE4">
          <w:rPr>
            <w:rFonts w:eastAsia="Calibri"/>
            <w:i/>
            <w:iCs/>
          </w:rPr>
          <w:t>E</w:t>
        </w:r>
      </w:ins>
      <w:r w:rsidRPr="00BC5EBC">
        <w:rPr>
          <w:rFonts w:eastAsia="Calibri"/>
          <w:i/>
          <w:iCs/>
        </w:rPr>
        <w:t>conomics</w:t>
      </w:r>
      <w:r w:rsidRPr="00BC5EBC">
        <w:rPr>
          <w:rFonts w:eastAsia="Calibri"/>
        </w:rPr>
        <w:t>, </w:t>
      </w:r>
      <w:r w:rsidRPr="00BC5EBC">
        <w:rPr>
          <w:rFonts w:eastAsia="Calibri"/>
          <w:i/>
          <w:iCs/>
        </w:rPr>
        <w:t>30</w:t>
      </w:r>
      <w:r w:rsidRPr="00BC5EBC">
        <w:rPr>
          <w:rFonts w:eastAsia="Calibri"/>
        </w:rPr>
        <w:t>(2), 253</w:t>
      </w:r>
      <w:del w:id="862" w:author="Tom Moss Gamblin" w:date="2023-07-27T15:19:00Z">
        <w:r w:rsidRPr="00BC5EBC" w:rsidDel="00864CE4">
          <w:rPr>
            <w:rFonts w:eastAsia="Calibri"/>
          </w:rPr>
          <w:delText>-</w:delText>
        </w:r>
      </w:del>
      <w:ins w:id="863" w:author="Tom Moss Gamblin" w:date="2023-07-27T15:19:00Z">
        <w:r w:rsidR="00864CE4">
          <w:rPr>
            <w:rFonts w:eastAsia="Calibri"/>
          </w:rPr>
          <w:t>–</w:t>
        </w:r>
      </w:ins>
      <w:r w:rsidRPr="00BC5EBC">
        <w:rPr>
          <w:rFonts w:eastAsia="Calibri"/>
        </w:rPr>
        <w:t>272.</w:t>
      </w:r>
      <w:r w:rsidRPr="00BC5EBC">
        <w:rPr>
          <w:rFonts w:eastAsia="Calibri"/>
          <w:rtl/>
        </w:rPr>
        <w:t>‏</w:t>
      </w:r>
    </w:p>
    <w:p w14:paraId="283D0BF6" w14:textId="18DD907D" w:rsidR="00F96EAB" w:rsidRPr="00BC5EBC" w:rsidRDefault="00F96EAB" w:rsidP="003B085A">
      <w:pPr>
        <w:bidi w:val="0"/>
        <w:spacing w:line="480" w:lineRule="auto"/>
      </w:pPr>
      <w:r w:rsidRPr="00BC5EBC">
        <w:t xml:space="preserve">Brown, S. J., &amp; Warner, J. B. (1985). Using daily stock returns: The </w:t>
      </w:r>
      <w:del w:id="864" w:author="Tom Moss Gamblin" w:date="2023-07-27T15:14:00Z">
        <w:r w:rsidRPr="00BC5EBC" w:rsidDel="00864CE4">
          <w:delText>C</w:delText>
        </w:r>
      </w:del>
      <w:ins w:id="865" w:author="Tom Moss Gamblin" w:date="2023-07-27T15:14:00Z">
        <w:r w:rsidR="00864CE4">
          <w:t>c</w:t>
        </w:r>
      </w:ins>
      <w:r w:rsidRPr="00BC5EBC">
        <w:t xml:space="preserve">ase of </w:t>
      </w:r>
      <w:del w:id="866" w:author="Tom Moss Gamblin" w:date="2023-07-27T15:14:00Z">
        <w:r w:rsidRPr="00BC5EBC" w:rsidDel="00864CE4">
          <w:delText>E</w:delText>
        </w:r>
      </w:del>
      <w:ins w:id="867" w:author="Tom Moss Gamblin" w:date="2023-07-27T15:14:00Z">
        <w:r w:rsidR="00864CE4">
          <w:t>e</w:t>
        </w:r>
      </w:ins>
      <w:r w:rsidRPr="00BC5EBC">
        <w:t xml:space="preserve">vent </w:t>
      </w:r>
      <w:del w:id="868" w:author="Tom Moss Gamblin" w:date="2023-07-27T15:14:00Z">
        <w:r w:rsidRPr="00BC5EBC" w:rsidDel="00864CE4">
          <w:delText>S</w:delText>
        </w:r>
      </w:del>
      <w:ins w:id="869" w:author="Tom Moss Gamblin" w:date="2023-07-27T15:14:00Z">
        <w:r w:rsidR="00864CE4">
          <w:t>s</w:t>
        </w:r>
      </w:ins>
      <w:r w:rsidRPr="00BC5EBC">
        <w:t xml:space="preserve">tudies. </w:t>
      </w:r>
      <w:r w:rsidRPr="00BC5EBC">
        <w:rPr>
          <w:i/>
          <w:iCs/>
        </w:rPr>
        <w:t>Journal of Financial Economics, 14</w:t>
      </w:r>
      <w:r w:rsidRPr="00BC5EBC">
        <w:t>, 3</w:t>
      </w:r>
      <w:del w:id="870" w:author="Tom Moss Gamblin" w:date="2023-07-27T15:19:00Z">
        <w:r w:rsidRPr="00BC5EBC" w:rsidDel="00864CE4">
          <w:delText>-</w:delText>
        </w:r>
      </w:del>
      <w:ins w:id="871" w:author="Tom Moss Gamblin" w:date="2023-07-27T15:19:00Z">
        <w:r w:rsidR="00864CE4">
          <w:t>–</w:t>
        </w:r>
      </w:ins>
      <w:r w:rsidRPr="00BC5EBC">
        <w:t>31.</w:t>
      </w:r>
    </w:p>
    <w:p w14:paraId="00EE3360" w14:textId="365544BD" w:rsidR="00F96EAB" w:rsidRPr="00F96EAB" w:rsidRDefault="00F96EAB" w:rsidP="003B085A">
      <w:pPr>
        <w:bidi w:val="0"/>
        <w:spacing w:line="480" w:lineRule="auto"/>
        <w:jc w:val="both"/>
        <w:rPr>
          <w:rFonts w:eastAsia="Calibri"/>
        </w:rPr>
      </w:pPr>
      <w:r w:rsidRPr="00F96EAB">
        <w:rPr>
          <w:rFonts w:eastAsia="Calibri"/>
        </w:rPr>
        <w:t>Cowan, A. R. (1992). Nonparametric event study tests. </w:t>
      </w:r>
      <w:r w:rsidRPr="00F96EAB">
        <w:rPr>
          <w:rFonts w:eastAsia="Calibri"/>
          <w:i/>
          <w:iCs/>
        </w:rPr>
        <w:t>Review of Quantitative Finance and Accounting</w:t>
      </w:r>
      <w:r w:rsidRPr="00F96EAB">
        <w:rPr>
          <w:rFonts w:eastAsia="Calibri"/>
        </w:rPr>
        <w:t>, </w:t>
      </w:r>
      <w:r w:rsidRPr="00F96EAB">
        <w:rPr>
          <w:rFonts w:eastAsia="Calibri"/>
          <w:i/>
          <w:iCs/>
        </w:rPr>
        <w:t>2</w:t>
      </w:r>
      <w:r w:rsidRPr="00F96EAB">
        <w:rPr>
          <w:rFonts w:eastAsia="Calibri"/>
        </w:rPr>
        <w:t>, 343</w:t>
      </w:r>
      <w:del w:id="872" w:author="Tom Moss Gamblin" w:date="2023-07-27T15:19:00Z">
        <w:r w:rsidRPr="00F96EAB" w:rsidDel="00864CE4">
          <w:rPr>
            <w:rFonts w:eastAsia="Calibri"/>
          </w:rPr>
          <w:delText>-</w:delText>
        </w:r>
      </w:del>
      <w:ins w:id="873" w:author="Tom Moss Gamblin" w:date="2023-07-27T15:19:00Z">
        <w:r w:rsidR="00864CE4">
          <w:rPr>
            <w:rFonts w:eastAsia="Calibri"/>
          </w:rPr>
          <w:t>–</w:t>
        </w:r>
      </w:ins>
      <w:r w:rsidRPr="00F96EAB">
        <w:rPr>
          <w:rFonts w:eastAsia="Calibri"/>
        </w:rPr>
        <w:t>358.</w:t>
      </w:r>
      <w:r w:rsidRPr="00F96EAB">
        <w:rPr>
          <w:rFonts w:eastAsia="Calibri"/>
          <w:rtl/>
        </w:rPr>
        <w:t>‏</w:t>
      </w:r>
    </w:p>
    <w:p w14:paraId="566301AB" w14:textId="3E205518" w:rsidR="00385313" w:rsidRPr="0010723C" w:rsidRDefault="00385313" w:rsidP="003B085A">
      <w:pPr>
        <w:bidi w:val="0"/>
        <w:spacing w:line="480" w:lineRule="auto"/>
        <w:jc w:val="both"/>
      </w:pPr>
      <w:bookmarkStart w:id="874" w:name="_Hlk137662785"/>
      <w:r w:rsidRPr="00385313">
        <w:t xml:space="preserve">Dabija, </w:t>
      </w:r>
      <w:bookmarkEnd w:id="874"/>
      <w:r w:rsidRPr="00385313">
        <w:t xml:space="preserve">D. C., Csorba, L. M., Isac, F. L., &amp; </w:t>
      </w:r>
      <w:proofErr w:type="spellStart"/>
      <w:r w:rsidRPr="00385313">
        <w:t>Rusu</w:t>
      </w:r>
      <w:proofErr w:type="spellEnd"/>
      <w:r w:rsidRPr="00385313">
        <w:t xml:space="preserve">, S. (2022). Building </w:t>
      </w:r>
      <w:del w:id="875" w:author="Tom Moss Gamblin" w:date="2023-07-27T15:14:00Z">
        <w:r w:rsidRPr="00385313" w:rsidDel="00864CE4">
          <w:delText>T</w:delText>
        </w:r>
      </w:del>
      <w:ins w:id="876" w:author="Tom Moss Gamblin" w:date="2023-07-27T15:14:00Z">
        <w:r w:rsidR="00864CE4">
          <w:t>t</w:t>
        </w:r>
      </w:ins>
      <w:r w:rsidRPr="00385313">
        <w:t xml:space="preserve">rust toward </w:t>
      </w:r>
      <w:del w:id="877" w:author="Tom Moss Gamblin" w:date="2023-07-27T15:14:00Z">
        <w:r w:rsidRPr="00385313" w:rsidDel="00864CE4">
          <w:delText>S</w:delText>
        </w:r>
      </w:del>
      <w:ins w:id="878" w:author="Tom Moss Gamblin" w:date="2023-07-27T15:14:00Z">
        <w:r w:rsidR="00864CE4">
          <w:t>s</w:t>
        </w:r>
      </w:ins>
      <w:r w:rsidRPr="00385313">
        <w:t xml:space="preserve">haring </w:t>
      </w:r>
      <w:del w:id="879" w:author="Tom Moss Gamblin" w:date="2023-07-27T15:14:00Z">
        <w:r w:rsidRPr="00385313" w:rsidDel="00864CE4">
          <w:delText>E</w:delText>
        </w:r>
      </w:del>
      <w:ins w:id="880" w:author="Tom Moss Gamblin" w:date="2023-07-27T15:14:00Z">
        <w:r w:rsidR="00864CE4">
          <w:t>e</w:t>
        </w:r>
      </w:ins>
      <w:r w:rsidRPr="00385313">
        <w:t xml:space="preserve">conomy </w:t>
      </w:r>
      <w:del w:id="881" w:author="Tom Moss Gamblin" w:date="2023-07-27T15:14:00Z">
        <w:r w:rsidRPr="00385313" w:rsidDel="00864CE4">
          <w:delText>P</w:delText>
        </w:r>
      </w:del>
      <w:ins w:id="882" w:author="Tom Moss Gamblin" w:date="2023-07-27T15:14:00Z">
        <w:r w:rsidR="00864CE4">
          <w:t>p</w:t>
        </w:r>
      </w:ins>
      <w:r w:rsidRPr="00385313">
        <w:t xml:space="preserve">latforms beyond the COVID-19 </w:t>
      </w:r>
      <w:del w:id="883" w:author="Tom Moss Gamblin" w:date="2023-07-27T15:19:00Z">
        <w:r w:rsidRPr="00385313" w:rsidDel="00864CE4">
          <w:delText>P</w:delText>
        </w:r>
      </w:del>
      <w:ins w:id="884" w:author="Tom Moss Gamblin" w:date="2023-07-27T15:19:00Z">
        <w:r w:rsidR="00864CE4">
          <w:t>p</w:t>
        </w:r>
      </w:ins>
      <w:r w:rsidRPr="00385313">
        <w:t>andemic. </w:t>
      </w:r>
      <w:r w:rsidRPr="00385313">
        <w:rPr>
          <w:i/>
          <w:iCs/>
        </w:rPr>
        <w:t>Electronics</w:t>
      </w:r>
      <w:r w:rsidRPr="00385313">
        <w:t>, </w:t>
      </w:r>
      <w:r w:rsidRPr="00385313">
        <w:rPr>
          <w:i/>
          <w:iCs/>
        </w:rPr>
        <w:t>11</w:t>
      </w:r>
      <w:r w:rsidRPr="00385313">
        <w:t>(18), 2916.</w:t>
      </w:r>
      <w:r w:rsidRPr="00385313">
        <w:rPr>
          <w:rtl/>
        </w:rPr>
        <w:t>‏</w:t>
      </w:r>
    </w:p>
    <w:p w14:paraId="62271922" w14:textId="77777777" w:rsidR="00F37E8D" w:rsidRDefault="00F37E8D" w:rsidP="003B085A">
      <w:pPr>
        <w:bidi w:val="0"/>
        <w:spacing w:line="480" w:lineRule="auto"/>
        <w:jc w:val="both"/>
        <w:rPr>
          <w:rFonts w:eastAsia="Calibri"/>
        </w:rPr>
      </w:pPr>
      <w:r w:rsidRPr="00F37E8D">
        <w:rPr>
          <w:rFonts w:eastAsia="Calibri"/>
        </w:rPr>
        <w:t xml:space="preserve">Dogru, T., </w:t>
      </w:r>
      <w:proofErr w:type="spellStart"/>
      <w:r w:rsidRPr="00F37E8D">
        <w:rPr>
          <w:rFonts w:eastAsia="Calibri"/>
        </w:rPr>
        <w:t>Mody</w:t>
      </w:r>
      <w:proofErr w:type="spellEnd"/>
      <w:r w:rsidRPr="00F37E8D">
        <w:rPr>
          <w:rFonts w:eastAsia="Calibri"/>
        </w:rPr>
        <w:t>, M., Line, N., Suess, C., Hanks, L., &amp; Bonn, M. (2020). Investigating the whole picture: Comparing the effects of Airbnb supply and hotel supply on hotel performance across the United States. </w:t>
      </w:r>
      <w:r w:rsidRPr="00F37E8D">
        <w:rPr>
          <w:rFonts w:eastAsia="Calibri"/>
          <w:i/>
          <w:iCs/>
        </w:rPr>
        <w:t>Tourism Management</w:t>
      </w:r>
      <w:r w:rsidRPr="00F37E8D">
        <w:rPr>
          <w:rFonts w:eastAsia="Calibri"/>
        </w:rPr>
        <w:t>, </w:t>
      </w:r>
      <w:r w:rsidRPr="00F37E8D">
        <w:rPr>
          <w:rFonts w:eastAsia="Calibri"/>
          <w:i/>
          <w:iCs/>
        </w:rPr>
        <w:t>79</w:t>
      </w:r>
      <w:r w:rsidRPr="00F37E8D">
        <w:rPr>
          <w:rFonts w:eastAsia="Calibri"/>
        </w:rPr>
        <w:t>, 104094.</w:t>
      </w:r>
      <w:r w:rsidRPr="00F37E8D">
        <w:rPr>
          <w:rFonts w:eastAsia="Calibri"/>
          <w:rtl/>
        </w:rPr>
        <w:t>‏</w:t>
      </w:r>
    </w:p>
    <w:p w14:paraId="2979BB52" w14:textId="6517B722" w:rsidR="00A41EBF" w:rsidRPr="00F37E8D" w:rsidRDefault="00A41EBF" w:rsidP="003B085A">
      <w:pPr>
        <w:bidi w:val="0"/>
        <w:spacing w:line="480" w:lineRule="auto"/>
        <w:jc w:val="both"/>
        <w:rPr>
          <w:rFonts w:eastAsia="Calibri"/>
        </w:rPr>
      </w:pPr>
      <w:r w:rsidRPr="00A41EBF">
        <w:rPr>
          <w:rFonts w:eastAsia="Calibri"/>
        </w:rPr>
        <w:t xml:space="preserve">Duso, T., </w:t>
      </w:r>
      <w:proofErr w:type="spellStart"/>
      <w:r w:rsidRPr="00A41EBF">
        <w:rPr>
          <w:rFonts w:eastAsia="Calibri"/>
        </w:rPr>
        <w:t>Gugler</w:t>
      </w:r>
      <w:proofErr w:type="spellEnd"/>
      <w:r w:rsidRPr="00A41EBF">
        <w:rPr>
          <w:rFonts w:eastAsia="Calibri"/>
        </w:rPr>
        <w:t xml:space="preserve">, K., &amp; </w:t>
      </w:r>
      <w:proofErr w:type="spellStart"/>
      <w:r w:rsidRPr="00A41EBF">
        <w:rPr>
          <w:rFonts w:eastAsia="Calibri"/>
        </w:rPr>
        <w:t>Yurtoglu</w:t>
      </w:r>
      <w:proofErr w:type="spellEnd"/>
      <w:r w:rsidRPr="00A41EBF">
        <w:rPr>
          <w:rFonts w:eastAsia="Calibri"/>
        </w:rPr>
        <w:t>, B. (2010). Is the event study methodology useful for merger analysis? A comparison of stock market and accounting data. </w:t>
      </w:r>
      <w:r w:rsidRPr="00A41EBF">
        <w:rPr>
          <w:rFonts w:eastAsia="Calibri"/>
          <w:i/>
          <w:iCs/>
        </w:rPr>
        <w:t>International Review of Law and Economics</w:t>
      </w:r>
      <w:r w:rsidRPr="00A41EBF">
        <w:rPr>
          <w:rFonts w:eastAsia="Calibri"/>
        </w:rPr>
        <w:t>, </w:t>
      </w:r>
      <w:r w:rsidRPr="00A41EBF">
        <w:rPr>
          <w:rFonts w:eastAsia="Calibri"/>
          <w:i/>
          <w:iCs/>
        </w:rPr>
        <w:t>30</w:t>
      </w:r>
      <w:r w:rsidRPr="00A41EBF">
        <w:rPr>
          <w:rFonts w:eastAsia="Calibri"/>
        </w:rPr>
        <w:t>(2), 186</w:t>
      </w:r>
      <w:del w:id="885" w:author="Tom Moss Gamblin" w:date="2023-07-27T15:19:00Z">
        <w:r w:rsidRPr="00A41EBF" w:rsidDel="00864CE4">
          <w:rPr>
            <w:rFonts w:eastAsia="Calibri"/>
          </w:rPr>
          <w:delText>-</w:delText>
        </w:r>
      </w:del>
      <w:ins w:id="886" w:author="Tom Moss Gamblin" w:date="2023-07-27T15:19:00Z">
        <w:r w:rsidR="00864CE4">
          <w:rPr>
            <w:rFonts w:eastAsia="Calibri"/>
          </w:rPr>
          <w:t>–</w:t>
        </w:r>
      </w:ins>
      <w:r w:rsidRPr="00A41EBF">
        <w:rPr>
          <w:rFonts w:eastAsia="Calibri"/>
        </w:rPr>
        <w:t>192.</w:t>
      </w:r>
      <w:r w:rsidRPr="00A41EBF">
        <w:rPr>
          <w:rFonts w:eastAsia="Calibri"/>
          <w:rtl/>
        </w:rPr>
        <w:t>‏</w:t>
      </w:r>
    </w:p>
    <w:p w14:paraId="68927E12" w14:textId="0673BFF2" w:rsidR="00696CEA" w:rsidRPr="00210D37" w:rsidRDefault="00696CEA" w:rsidP="003B085A">
      <w:pPr>
        <w:bidi w:val="0"/>
        <w:spacing w:line="480" w:lineRule="auto"/>
        <w:jc w:val="both"/>
        <w:rPr>
          <w:rFonts w:eastAsia="Calibri"/>
        </w:rPr>
      </w:pPr>
      <w:r w:rsidRPr="00210D37">
        <w:rPr>
          <w:rFonts w:eastAsia="Calibri"/>
        </w:rPr>
        <w:lastRenderedPageBreak/>
        <w:t>Fama, E. F. (1970). Efficient capital markets: A review of theory and empirical work. </w:t>
      </w:r>
      <w:r w:rsidRPr="00210D37">
        <w:rPr>
          <w:rFonts w:eastAsia="Calibri"/>
          <w:i/>
          <w:iCs/>
        </w:rPr>
        <w:t>The Journal of Finance</w:t>
      </w:r>
      <w:r w:rsidRPr="00210D37">
        <w:rPr>
          <w:rFonts w:eastAsia="Calibri"/>
        </w:rPr>
        <w:t>, </w:t>
      </w:r>
      <w:r w:rsidRPr="00210D37">
        <w:rPr>
          <w:rFonts w:eastAsia="Calibri"/>
          <w:i/>
          <w:iCs/>
        </w:rPr>
        <w:t>25</w:t>
      </w:r>
      <w:r w:rsidRPr="00210D37">
        <w:rPr>
          <w:rFonts w:eastAsia="Calibri"/>
        </w:rPr>
        <w:t>(2), 383</w:t>
      </w:r>
      <w:del w:id="887" w:author="Tom Moss Gamblin" w:date="2023-07-27T15:19:00Z">
        <w:r w:rsidRPr="00210D37" w:rsidDel="00864CE4">
          <w:rPr>
            <w:rFonts w:eastAsia="Calibri"/>
          </w:rPr>
          <w:delText>-</w:delText>
        </w:r>
      </w:del>
      <w:ins w:id="888" w:author="Tom Moss Gamblin" w:date="2023-07-27T15:19:00Z">
        <w:r w:rsidR="00864CE4">
          <w:rPr>
            <w:rFonts w:eastAsia="Calibri"/>
          </w:rPr>
          <w:t>–</w:t>
        </w:r>
      </w:ins>
      <w:r w:rsidRPr="00210D37">
        <w:rPr>
          <w:rFonts w:eastAsia="Calibri"/>
        </w:rPr>
        <w:t>417.</w:t>
      </w:r>
      <w:r w:rsidRPr="00210D37">
        <w:rPr>
          <w:rFonts w:eastAsia="Calibri"/>
          <w:rtl/>
        </w:rPr>
        <w:t>‏</w:t>
      </w:r>
      <w:r w:rsidRPr="00210D37">
        <w:rPr>
          <w:rFonts w:eastAsia="Calibri"/>
        </w:rPr>
        <w:t xml:space="preserve"> </w:t>
      </w:r>
    </w:p>
    <w:p w14:paraId="56FB6B41" w14:textId="64408BE9" w:rsidR="00696CEA" w:rsidRPr="00210D37" w:rsidRDefault="00696CEA" w:rsidP="003B085A">
      <w:pPr>
        <w:bidi w:val="0"/>
        <w:spacing w:line="480" w:lineRule="auto"/>
        <w:jc w:val="both"/>
        <w:rPr>
          <w:rFonts w:eastAsia="Calibri"/>
        </w:rPr>
      </w:pPr>
      <w:r w:rsidRPr="00210D37">
        <w:rPr>
          <w:rFonts w:eastAsia="Calibri"/>
        </w:rPr>
        <w:t xml:space="preserve">Fama, E. F., Fisher, L., Jensen, M. C., &amp; Roll, R. (1969). The adjustment of stock prices to new information. </w:t>
      </w:r>
      <w:r w:rsidRPr="00210D37">
        <w:rPr>
          <w:rFonts w:eastAsia="Calibri"/>
          <w:i/>
          <w:iCs/>
        </w:rPr>
        <w:t>International Economic Review</w:t>
      </w:r>
      <w:r w:rsidRPr="00210D37">
        <w:rPr>
          <w:rFonts w:eastAsia="Calibri"/>
        </w:rPr>
        <w:t xml:space="preserve">, </w:t>
      </w:r>
      <w:r w:rsidRPr="00210D37">
        <w:rPr>
          <w:rFonts w:eastAsia="Calibri"/>
          <w:i/>
          <w:iCs/>
        </w:rPr>
        <w:t>10</w:t>
      </w:r>
      <w:r w:rsidRPr="00210D37">
        <w:rPr>
          <w:rFonts w:eastAsia="Calibri"/>
        </w:rPr>
        <w:t>(1), 1</w:t>
      </w:r>
      <w:del w:id="889" w:author="Tom Moss Gamblin" w:date="2023-07-27T15:19:00Z">
        <w:r w:rsidRPr="00210D37" w:rsidDel="00864CE4">
          <w:rPr>
            <w:rFonts w:eastAsia="Calibri"/>
          </w:rPr>
          <w:delText>-</w:delText>
        </w:r>
      </w:del>
      <w:ins w:id="890" w:author="Tom Moss Gamblin" w:date="2023-07-27T15:19:00Z">
        <w:r w:rsidR="00864CE4">
          <w:rPr>
            <w:rFonts w:eastAsia="Calibri"/>
          </w:rPr>
          <w:t>–</w:t>
        </w:r>
      </w:ins>
      <w:r w:rsidRPr="00210D37">
        <w:rPr>
          <w:rFonts w:eastAsia="Calibri"/>
        </w:rPr>
        <w:t>21.</w:t>
      </w:r>
      <w:r w:rsidRPr="00210D37">
        <w:rPr>
          <w:rFonts w:eastAsia="Calibri"/>
          <w:rtl/>
        </w:rPr>
        <w:t>‏</w:t>
      </w:r>
    </w:p>
    <w:p w14:paraId="0CB22F05" w14:textId="6E5BA85D" w:rsidR="00725ADC" w:rsidRPr="00725ADC" w:rsidRDefault="00725ADC" w:rsidP="003B085A">
      <w:pPr>
        <w:bidi w:val="0"/>
        <w:spacing w:line="480" w:lineRule="auto"/>
        <w:jc w:val="both"/>
      </w:pPr>
      <w:bookmarkStart w:id="891" w:name="_Hlk137620780"/>
      <w:r w:rsidRPr="00725ADC">
        <w:t>Guttentag, D. (2015)</w:t>
      </w:r>
      <w:bookmarkEnd w:id="891"/>
      <w:r w:rsidRPr="00725ADC">
        <w:t xml:space="preserve">. Airbnb: </w:t>
      </w:r>
      <w:del w:id="892" w:author="Tom Moss Gamblin" w:date="2023-07-27T15:15:00Z">
        <w:r w:rsidRPr="00725ADC" w:rsidDel="00864CE4">
          <w:delText>d</w:delText>
        </w:r>
      </w:del>
      <w:ins w:id="893" w:author="Tom Moss Gamblin" w:date="2023-07-27T15:15:00Z">
        <w:r w:rsidR="00864CE4">
          <w:t>D</w:t>
        </w:r>
      </w:ins>
      <w:r w:rsidRPr="00725ADC">
        <w:t>isruptive innovation and the rise of an informal tourism accommodation sector. </w:t>
      </w:r>
      <w:r w:rsidRPr="00725ADC">
        <w:rPr>
          <w:i/>
          <w:iCs/>
        </w:rPr>
        <w:t xml:space="preserve">Current </w:t>
      </w:r>
      <w:del w:id="894" w:author="Tom Moss Gamblin" w:date="2023-07-27T15:15:00Z">
        <w:r w:rsidRPr="00725ADC" w:rsidDel="00864CE4">
          <w:rPr>
            <w:i/>
            <w:iCs/>
          </w:rPr>
          <w:delText>i</w:delText>
        </w:r>
      </w:del>
      <w:ins w:id="895" w:author="Tom Moss Gamblin" w:date="2023-07-27T15:15:00Z">
        <w:r w:rsidR="00864CE4">
          <w:rPr>
            <w:i/>
            <w:iCs/>
          </w:rPr>
          <w:t>I</w:t>
        </w:r>
      </w:ins>
      <w:r w:rsidRPr="00725ADC">
        <w:rPr>
          <w:i/>
          <w:iCs/>
        </w:rPr>
        <w:t>ssues in Tourism</w:t>
      </w:r>
      <w:r w:rsidRPr="00725ADC">
        <w:t>, </w:t>
      </w:r>
      <w:r w:rsidRPr="00725ADC">
        <w:rPr>
          <w:i/>
          <w:iCs/>
        </w:rPr>
        <w:t>18</w:t>
      </w:r>
      <w:r w:rsidRPr="00725ADC">
        <w:t>(12), 1192</w:t>
      </w:r>
      <w:del w:id="896" w:author="Tom Moss Gamblin" w:date="2023-07-27T15:19:00Z">
        <w:r w:rsidRPr="00725ADC" w:rsidDel="00864CE4">
          <w:delText>-</w:delText>
        </w:r>
      </w:del>
      <w:ins w:id="897" w:author="Tom Moss Gamblin" w:date="2023-07-27T15:19:00Z">
        <w:r w:rsidR="00864CE4">
          <w:t>–</w:t>
        </w:r>
      </w:ins>
      <w:r w:rsidRPr="00725ADC">
        <w:t>1217.</w:t>
      </w:r>
      <w:r w:rsidRPr="00725ADC">
        <w:rPr>
          <w:rtl/>
        </w:rPr>
        <w:t>‏</w:t>
      </w:r>
    </w:p>
    <w:p w14:paraId="1250C3EF" w14:textId="7FCA0352" w:rsidR="00F37E8D" w:rsidRPr="00F37E8D" w:rsidRDefault="00F37E8D" w:rsidP="003B085A">
      <w:pPr>
        <w:keepLines/>
        <w:bidi w:val="0"/>
        <w:spacing w:before="120" w:line="480" w:lineRule="auto"/>
        <w:rPr>
          <w:rFonts w:eastAsia="Calibri"/>
        </w:rPr>
      </w:pPr>
      <w:r w:rsidRPr="00F37E8D">
        <w:rPr>
          <w:rFonts w:eastAsia="Calibri"/>
        </w:rPr>
        <w:t xml:space="preserve">Heo, C. Y., </w:t>
      </w:r>
      <w:proofErr w:type="spellStart"/>
      <w:r w:rsidRPr="00F37E8D">
        <w:rPr>
          <w:rFonts w:eastAsia="Calibri"/>
        </w:rPr>
        <w:t>Blal</w:t>
      </w:r>
      <w:proofErr w:type="spellEnd"/>
      <w:r w:rsidRPr="00F37E8D">
        <w:rPr>
          <w:rFonts w:eastAsia="Calibri"/>
        </w:rPr>
        <w:t>, I., &amp; Choi, M. (2019). What is happening in Paris? Airbnb, hotels, and the Parisian market: A case study. </w:t>
      </w:r>
      <w:r w:rsidRPr="00F37E8D">
        <w:rPr>
          <w:rFonts w:eastAsia="Calibri"/>
          <w:i/>
          <w:iCs/>
        </w:rPr>
        <w:t>Tourism Management</w:t>
      </w:r>
      <w:r w:rsidRPr="00F37E8D">
        <w:rPr>
          <w:rFonts w:eastAsia="Calibri"/>
        </w:rPr>
        <w:t>, </w:t>
      </w:r>
      <w:r w:rsidRPr="00F37E8D">
        <w:rPr>
          <w:rFonts w:eastAsia="Calibri"/>
          <w:i/>
          <w:iCs/>
        </w:rPr>
        <w:t>70</w:t>
      </w:r>
      <w:r w:rsidRPr="00F37E8D">
        <w:rPr>
          <w:rFonts w:eastAsia="Calibri"/>
        </w:rPr>
        <w:t>, 78</w:t>
      </w:r>
      <w:del w:id="898" w:author="Tom Moss Gamblin" w:date="2023-07-27T15:19:00Z">
        <w:r w:rsidRPr="00F37E8D" w:rsidDel="00864CE4">
          <w:rPr>
            <w:rFonts w:eastAsia="Calibri"/>
          </w:rPr>
          <w:delText>-</w:delText>
        </w:r>
      </w:del>
      <w:ins w:id="899" w:author="Tom Moss Gamblin" w:date="2023-07-27T15:19:00Z">
        <w:r w:rsidR="00864CE4">
          <w:rPr>
            <w:rFonts w:eastAsia="Calibri"/>
          </w:rPr>
          <w:t>–</w:t>
        </w:r>
      </w:ins>
      <w:r w:rsidRPr="00F37E8D">
        <w:rPr>
          <w:rFonts w:eastAsia="Calibri"/>
        </w:rPr>
        <w:t>88.</w:t>
      </w:r>
      <w:r w:rsidRPr="00F37E8D">
        <w:rPr>
          <w:rFonts w:eastAsia="Calibri"/>
          <w:rtl/>
        </w:rPr>
        <w:t>‏</w:t>
      </w:r>
    </w:p>
    <w:p w14:paraId="1E7DE73B" w14:textId="48D20963" w:rsidR="00913169" w:rsidRDefault="00913169" w:rsidP="003B085A">
      <w:pPr>
        <w:bidi w:val="0"/>
        <w:spacing w:line="480" w:lineRule="auto"/>
        <w:jc w:val="both"/>
      </w:pPr>
      <w:bookmarkStart w:id="900" w:name="_Hlk137617677"/>
      <w:r w:rsidRPr="00913169">
        <w:t>Kuhzady</w:t>
      </w:r>
      <w:bookmarkEnd w:id="900"/>
      <w:r w:rsidRPr="00913169">
        <w:t xml:space="preserve">, S., </w:t>
      </w:r>
      <w:proofErr w:type="spellStart"/>
      <w:r w:rsidRPr="00913169">
        <w:t>Seyfi</w:t>
      </w:r>
      <w:proofErr w:type="spellEnd"/>
      <w:r w:rsidRPr="00913169">
        <w:t xml:space="preserve">, S., &amp; </w:t>
      </w:r>
      <w:proofErr w:type="spellStart"/>
      <w:r w:rsidRPr="00913169">
        <w:t>Béal</w:t>
      </w:r>
      <w:proofErr w:type="spellEnd"/>
      <w:r w:rsidRPr="00913169">
        <w:t>, L. (2022). Peer-to-peer (P2P) accommodation in the sharing economy: A review. </w:t>
      </w:r>
      <w:r w:rsidRPr="00913169">
        <w:rPr>
          <w:i/>
          <w:iCs/>
        </w:rPr>
        <w:t>Current Issues in Tourism</w:t>
      </w:r>
      <w:r w:rsidRPr="00913169">
        <w:t>, </w:t>
      </w:r>
      <w:r w:rsidRPr="00913169">
        <w:rPr>
          <w:i/>
          <w:iCs/>
        </w:rPr>
        <w:t>25</w:t>
      </w:r>
      <w:r w:rsidRPr="00913169">
        <w:t>(19), 3115</w:t>
      </w:r>
      <w:del w:id="901" w:author="Tom Moss Gamblin" w:date="2023-07-27T15:19:00Z">
        <w:r w:rsidRPr="00913169" w:rsidDel="00864CE4">
          <w:delText>-</w:delText>
        </w:r>
      </w:del>
      <w:ins w:id="902" w:author="Tom Moss Gamblin" w:date="2023-07-27T15:19:00Z">
        <w:r w:rsidR="00864CE4">
          <w:t>–</w:t>
        </w:r>
      </w:ins>
      <w:r w:rsidRPr="00913169">
        <w:t>3130.</w:t>
      </w:r>
      <w:r w:rsidRPr="00913169">
        <w:rPr>
          <w:rtl/>
        </w:rPr>
        <w:t>‏</w:t>
      </w:r>
    </w:p>
    <w:p w14:paraId="7053D1A0" w14:textId="56994C02" w:rsidR="00EE0119" w:rsidRPr="00EE0119" w:rsidRDefault="00EE0119" w:rsidP="003B085A">
      <w:pPr>
        <w:bidi w:val="0"/>
        <w:spacing w:line="480" w:lineRule="auto"/>
        <w:jc w:val="both"/>
      </w:pPr>
      <w:r w:rsidRPr="00EE0119">
        <w:t xml:space="preserve">Lorde, T., &amp; Joseph, T. S. (2019). Airbnb, technological change and disruption in Barbadian tourism: </w:t>
      </w:r>
      <w:del w:id="903" w:author="Tom Moss Gamblin" w:date="2023-07-27T15:15:00Z">
        <w:r w:rsidRPr="00EE0119" w:rsidDel="00864CE4">
          <w:delText xml:space="preserve">a </w:delText>
        </w:r>
      </w:del>
      <w:ins w:id="904" w:author="Tom Moss Gamblin" w:date="2023-07-27T15:15:00Z">
        <w:r w:rsidR="00864CE4">
          <w:t xml:space="preserve">A </w:t>
        </w:r>
      </w:ins>
      <w:r w:rsidRPr="00EE0119">
        <w:t>theoretical framework. </w:t>
      </w:r>
      <w:r w:rsidRPr="00EE0119">
        <w:rPr>
          <w:i/>
          <w:iCs/>
        </w:rPr>
        <w:t>Third World Quarterly</w:t>
      </w:r>
      <w:r w:rsidRPr="00EE0119">
        <w:t>, </w:t>
      </w:r>
      <w:r w:rsidRPr="00EE0119">
        <w:rPr>
          <w:i/>
          <w:iCs/>
        </w:rPr>
        <w:t>40</w:t>
      </w:r>
      <w:r w:rsidRPr="00EE0119">
        <w:t>(12), 2190</w:t>
      </w:r>
      <w:del w:id="905" w:author="Tom Moss Gamblin" w:date="2023-07-27T15:19:00Z">
        <w:r w:rsidRPr="00EE0119" w:rsidDel="00864CE4">
          <w:delText>-</w:delText>
        </w:r>
      </w:del>
      <w:ins w:id="906" w:author="Tom Moss Gamblin" w:date="2023-07-27T15:19:00Z">
        <w:r w:rsidR="00864CE4">
          <w:t>–</w:t>
        </w:r>
      </w:ins>
      <w:r w:rsidRPr="00EE0119">
        <w:t>2209.</w:t>
      </w:r>
      <w:r w:rsidRPr="00EE0119">
        <w:rPr>
          <w:rtl/>
        </w:rPr>
        <w:t>‏</w:t>
      </w:r>
    </w:p>
    <w:p w14:paraId="04F70A73" w14:textId="33CA5DE3" w:rsidR="00F37E8D" w:rsidRPr="00F37E8D" w:rsidRDefault="00F37E8D" w:rsidP="003B085A">
      <w:pPr>
        <w:keepLines/>
        <w:bidi w:val="0"/>
        <w:spacing w:before="120" w:line="480" w:lineRule="auto"/>
        <w:rPr>
          <w:rFonts w:eastAsia="Calibri"/>
        </w:rPr>
      </w:pPr>
      <w:r w:rsidRPr="00F37E8D">
        <w:rPr>
          <w:rFonts w:eastAsia="Calibri"/>
        </w:rPr>
        <w:t xml:space="preserve">Neeser, D., </w:t>
      </w:r>
      <w:proofErr w:type="spellStart"/>
      <w:r w:rsidRPr="00F37E8D">
        <w:rPr>
          <w:rFonts w:eastAsia="Calibri"/>
        </w:rPr>
        <w:t>Peitz</w:t>
      </w:r>
      <w:proofErr w:type="spellEnd"/>
      <w:r w:rsidRPr="00F37E8D">
        <w:rPr>
          <w:rFonts w:eastAsia="Calibri"/>
        </w:rPr>
        <w:t xml:space="preserve">, M., &amp; </w:t>
      </w:r>
      <w:proofErr w:type="spellStart"/>
      <w:r w:rsidRPr="00F37E8D">
        <w:rPr>
          <w:rFonts w:eastAsia="Calibri"/>
        </w:rPr>
        <w:t>Stuhler</w:t>
      </w:r>
      <w:proofErr w:type="spellEnd"/>
      <w:r w:rsidRPr="00F37E8D">
        <w:rPr>
          <w:rFonts w:eastAsia="Calibri"/>
        </w:rPr>
        <w:t>, J. (2015). Does Airbnb hurt hotel business: Evidence from the Nordic countries. </w:t>
      </w:r>
      <w:r w:rsidRPr="00F37E8D">
        <w:rPr>
          <w:rFonts w:eastAsia="Calibri"/>
          <w:i/>
          <w:iCs/>
        </w:rPr>
        <w:t>Universidad Carlos III de Madrid</w:t>
      </w:r>
      <w:r w:rsidRPr="00F37E8D">
        <w:rPr>
          <w:rFonts w:eastAsia="Calibri"/>
        </w:rPr>
        <w:t>,</w:t>
      </w:r>
      <w:commentRangeStart w:id="907"/>
      <w:r w:rsidRPr="00F37E8D">
        <w:rPr>
          <w:rFonts w:eastAsia="Calibri"/>
        </w:rPr>
        <w:t xml:space="preserve"> </w:t>
      </w:r>
      <w:commentRangeEnd w:id="907"/>
      <w:r w:rsidR="00864CE4">
        <w:rPr>
          <w:rStyle w:val="CommentReference"/>
        </w:rPr>
        <w:commentReference w:id="907"/>
      </w:r>
      <w:r w:rsidRPr="00F37E8D">
        <w:rPr>
          <w:rFonts w:eastAsia="Calibri"/>
        </w:rPr>
        <w:t>1</w:t>
      </w:r>
      <w:del w:id="908" w:author="Tom Moss Gamblin" w:date="2023-07-27T15:19:00Z">
        <w:r w:rsidRPr="00F37E8D" w:rsidDel="00864CE4">
          <w:rPr>
            <w:rFonts w:eastAsia="Calibri"/>
          </w:rPr>
          <w:delText>-</w:delText>
        </w:r>
      </w:del>
      <w:ins w:id="909" w:author="Tom Moss Gamblin" w:date="2023-07-27T15:19:00Z">
        <w:r w:rsidR="00864CE4">
          <w:rPr>
            <w:rFonts w:eastAsia="Calibri"/>
          </w:rPr>
          <w:t>–</w:t>
        </w:r>
      </w:ins>
      <w:r w:rsidRPr="00F37E8D">
        <w:rPr>
          <w:rFonts w:eastAsia="Calibri"/>
        </w:rPr>
        <w:t>26.</w:t>
      </w:r>
      <w:r w:rsidRPr="00F37E8D">
        <w:rPr>
          <w:rFonts w:eastAsia="Calibri"/>
          <w:rtl/>
        </w:rPr>
        <w:t>‏</w:t>
      </w:r>
    </w:p>
    <w:p w14:paraId="3DD12C68" w14:textId="2B0F3C12" w:rsidR="00F37E8D" w:rsidRDefault="009456E1" w:rsidP="003B085A">
      <w:pPr>
        <w:bidi w:val="0"/>
        <w:spacing w:line="480" w:lineRule="auto"/>
        <w:jc w:val="both"/>
      </w:pPr>
      <w:bookmarkStart w:id="910" w:name="_Hlk137619475"/>
      <w:r w:rsidRPr="009456E1">
        <w:t>Oskam, J., &amp; Boswijk, A. (2016)</w:t>
      </w:r>
      <w:bookmarkEnd w:id="910"/>
      <w:r w:rsidRPr="009456E1">
        <w:t xml:space="preserve">. Airbnb: </w:t>
      </w:r>
      <w:del w:id="911" w:author="Tom Moss Gamblin" w:date="2023-07-27T15:16:00Z">
        <w:r w:rsidRPr="009456E1" w:rsidDel="00864CE4">
          <w:delText>t</w:delText>
        </w:r>
      </w:del>
      <w:ins w:id="912" w:author="Tom Moss Gamblin" w:date="2023-07-27T15:16:00Z">
        <w:r w:rsidR="00864CE4">
          <w:t>T</w:t>
        </w:r>
      </w:ins>
      <w:r w:rsidRPr="009456E1">
        <w:t>he future of networked hospitality businesses. </w:t>
      </w:r>
      <w:r w:rsidRPr="009456E1">
        <w:rPr>
          <w:i/>
          <w:iCs/>
        </w:rPr>
        <w:t xml:space="preserve">Journal of </w:t>
      </w:r>
      <w:del w:id="913" w:author="Tom Moss Gamblin" w:date="2023-07-27T15:16:00Z">
        <w:r w:rsidRPr="009456E1" w:rsidDel="00864CE4">
          <w:rPr>
            <w:i/>
            <w:iCs/>
          </w:rPr>
          <w:delText>t</w:delText>
        </w:r>
      </w:del>
      <w:ins w:id="914" w:author="Tom Moss Gamblin" w:date="2023-07-27T15:16:00Z">
        <w:r w:rsidR="00864CE4">
          <w:rPr>
            <w:i/>
            <w:iCs/>
          </w:rPr>
          <w:t>T</w:t>
        </w:r>
      </w:ins>
      <w:r w:rsidRPr="009456E1">
        <w:rPr>
          <w:i/>
          <w:iCs/>
        </w:rPr>
        <w:t xml:space="preserve">ourism </w:t>
      </w:r>
      <w:del w:id="915" w:author="Tom Moss Gamblin" w:date="2023-07-27T15:16:00Z">
        <w:r w:rsidRPr="009456E1" w:rsidDel="00864CE4">
          <w:rPr>
            <w:i/>
            <w:iCs/>
          </w:rPr>
          <w:delText>f</w:delText>
        </w:r>
      </w:del>
      <w:ins w:id="916" w:author="Tom Moss Gamblin" w:date="2023-07-27T15:16:00Z">
        <w:r w:rsidR="00864CE4">
          <w:rPr>
            <w:i/>
            <w:iCs/>
          </w:rPr>
          <w:t>F</w:t>
        </w:r>
      </w:ins>
      <w:r w:rsidRPr="009456E1">
        <w:rPr>
          <w:i/>
          <w:iCs/>
        </w:rPr>
        <w:t>utures</w:t>
      </w:r>
      <w:r w:rsidRPr="009456E1">
        <w:t>, </w:t>
      </w:r>
      <w:r w:rsidRPr="009456E1">
        <w:rPr>
          <w:i/>
          <w:iCs/>
        </w:rPr>
        <w:t>2</w:t>
      </w:r>
      <w:r w:rsidRPr="009456E1">
        <w:t>(1), 22</w:t>
      </w:r>
      <w:del w:id="917" w:author="Tom Moss Gamblin" w:date="2023-07-27T15:19:00Z">
        <w:r w:rsidRPr="009456E1" w:rsidDel="00864CE4">
          <w:delText>-</w:delText>
        </w:r>
      </w:del>
      <w:ins w:id="918" w:author="Tom Moss Gamblin" w:date="2023-07-27T15:19:00Z">
        <w:r w:rsidR="00864CE4">
          <w:t>–</w:t>
        </w:r>
      </w:ins>
      <w:r w:rsidRPr="009456E1">
        <w:t>42.</w:t>
      </w:r>
    </w:p>
    <w:p w14:paraId="556ED0DA" w14:textId="16B9836E" w:rsidR="000B42D3" w:rsidRPr="000B42D3" w:rsidRDefault="009456E1" w:rsidP="003B085A">
      <w:pPr>
        <w:bidi w:val="0"/>
        <w:spacing w:line="480" w:lineRule="auto"/>
        <w:jc w:val="both"/>
      </w:pPr>
      <w:r w:rsidRPr="009456E1">
        <w:rPr>
          <w:rtl/>
        </w:rPr>
        <w:t>‏</w:t>
      </w:r>
      <w:bookmarkStart w:id="919" w:name="_Hlk134432279"/>
      <w:r w:rsidR="000B42D3" w:rsidRPr="000B42D3">
        <w:rPr>
          <w:kern w:val="2"/>
          <w14:ligatures w14:val="standardContextual"/>
        </w:rPr>
        <w:t xml:space="preserve"> </w:t>
      </w:r>
      <w:r w:rsidR="000B42D3" w:rsidRPr="000B42D3">
        <w:t>Qiu</w:t>
      </w:r>
      <w:bookmarkEnd w:id="919"/>
      <w:r w:rsidR="000B42D3" w:rsidRPr="000B42D3">
        <w:t xml:space="preserve">, D., Lin, P. M., Feng, S. Y., Peng, K. L., &amp; Fan, D. (2020). The future of Airbnb in China: </w:t>
      </w:r>
      <w:del w:id="920" w:author="Tom Moss Gamblin" w:date="2023-07-27T15:16:00Z">
        <w:r w:rsidR="000B42D3" w:rsidRPr="000B42D3" w:rsidDel="00864CE4">
          <w:delText>i</w:delText>
        </w:r>
      </w:del>
      <w:ins w:id="921" w:author="Tom Moss Gamblin" w:date="2023-07-27T15:16:00Z">
        <w:r w:rsidR="00864CE4">
          <w:t>I</w:t>
        </w:r>
      </w:ins>
      <w:r w:rsidR="000B42D3" w:rsidRPr="000B42D3">
        <w:t>ndustry perspective from hospitality leaders. </w:t>
      </w:r>
      <w:r w:rsidR="000B42D3" w:rsidRPr="000B42D3">
        <w:rPr>
          <w:i/>
          <w:iCs/>
        </w:rPr>
        <w:t xml:space="preserve">Tourism </w:t>
      </w:r>
      <w:commentRangeStart w:id="922"/>
      <w:r w:rsidR="000B42D3" w:rsidRPr="000B42D3">
        <w:rPr>
          <w:i/>
          <w:iCs/>
        </w:rPr>
        <w:t>Review</w:t>
      </w:r>
      <w:r w:rsidR="000B42D3" w:rsidRPr="000B42D3">
        <w:t>.</w:t>
      </w:r>
      <w:r w:rsidR="000B42D3" w:rsidRPr="000B42D3">
        <w:rPr>
          <w:rtl/>
        </w:rPr>
        <w:t>‏</w:t>
      </w:r>
      <w:commentRangeEnd w:id="922"/>
      <w:r w:rsidR="00864CE4">
        <w:rPr>
          <w:rStyle w:val="CommentReference"/>
        </w:rPr>
        <w:commentReference w:id="922"/>
      </w:r>
    </w:p>
    <w:p w14:paraId="6EE76CB4" w14:textId="4B327E3D" w:rsidR="009456E1" w:rsidRDefault="005B0BBA" w:rsidP="003B085A">
      <w:pPr>
        <w:bidi w:val="0"/>
        <w:spacing w:line="480" w:lineRule="auto"/>
        <w:jc w:val="both"/>
      </w:pPr>
      <w:r w:rsidRPr="005B0BBA">
        <w:t xml:space="preserve">Sorescu, A., Warren, N. L., &amp; </w:t>
      </w:r>
      <w:proofErr w:type="spellStart"/>
      <w:r w:rsidRPr="005B0BBA">
        <w:t>Ertekin</w:t>
      </w:r>
      <w:proofErr w:type="spellEnd"/>
      <w:r w:rsidRPr="005B0BBA">
        <w:t xml:space="preserve">, L. (2017). Event study methodology in the marketing literature: </w:t>
      </w:r>
      <w:del w:id="923" w:author="Tom Moss Gamblin" w:date="2023-07-27T15:17:00Z">
        <w:r w:rsidRPr="005B0BBA" w:rsidDel="00864CE4">
          <w:delText>a</w:delText>
        </w:r>
      </w:del>
      <w:ins w:id="924" w:author="Tom Moss Gamblin" w:date="2023-07-27T15:17:00Z">
        <w:r w:rsidR="00864CE4">
          <w:t>A</w:t>
        </w:r>
      </w:ins>
      <w:r w:rsidRPr="005B0BBA">
        <w:t xml:space="preserve">n overview. </w:t>
      </w:r>
      <w:r w:rsidRPr="005B0BBA">
        <w:rPr>
          <w:i/>
          <w:iCs/>
        </w:rPr>
        <w:t>Journal of the Academy of Marketing Science, 45</w:t>
      </w:r>
      <w:r w:rsidRPr="005B0BBA">
        <w:t>, 186</w:t>
      </w:r>
      <w:del w:id="925" w:author="Tom Moss Gamblin" w:date="2023-07-27T15:19:00Z">
        <w:r w:rsidRPr="005B0BBA" w:rsidDel="00864CE4">
          <w:delText>-</w:delText>
        </w:r>
      </w:del>
      <w:ins w:id="926" w:author="Tom Moss Gamblin" w:date="2023-07-27T15:19:00Z">
        <w:r w:rsidR="00864CE4">
          <w:t>–</w:t>
        </w:r>
      </w:ins>
      <w:r w:rsidRPr="005B0BBA">
        <w:t>207.</w:t>
      </w:r>
      <w:r w:rsidRPr="005B0BBA">
        <w:rPr>
          <w:rtl/>
        </w:rPr>
        <w:t>‏</w:t>
      </w:r>
    </w:p>
    <w:p w14:paraId="004F5E4B" w14:textId="77777777" w:rsidR="005B0BBA" w:rsidRPr="005B0BBA" w:rsidRDefault="005B0BBA" w:rsidP="003B085A">
      <w:pPr>
        <w:bidi w:val="0"/>
        <w:spacing w:line="480" w:lineRule="auto"/>
        <w:jc w:val="both"/>
      </w:pPr>
      <w:r w:rsidRPr="005B0BBA">
        <w:lastRenderedPageBreak/>
        <w:t>Tavor, T. (2023). The effect of natural gas discoveries in Israel on the strength of its currency. </w:t>
      </w:r>
      <w:r w:rsidRPr="005B0BBA">
        <w:rPr>
          <w:i/>
          <w:iCs/>
        </w:rPr>
        <w:t xml:space="preserve">Australian Economic </w:t>
      </w:r>
      <w:commentRangeStart w:id="927"/>
      <w:r w:rsidRPr="005B0BBA">
        <w:rPr>
          <w:i/>
          <w:iCs/>
        </w:rPr>
        <w:t>Papers</w:t>
      </w:r>
      <w:r w:rsidRPr="005B0BBA">
        <w:t>.</w:t>
      </w:r>
      <w:r w:rsidRPr="005B0BBA">
        <w:rPr>
          <w:rtl/>
        </w:rPr>
        <w:t>‏</w:t>
      </w:r>
      <w:commentRangeEnd w:id="927"/>
      <w:r w:rsidR="00864CE4">
        <w:rPr>
          <w:rStyle w:val="CommentReference"/>
        </w:rPr>
        <w:commentReference w:id="927"/>
      </w:r>
    </w:p>
    <w:p w14:paraId="342EBE82" w14:textId="6C079B02" w:rsidR="005B0BBA" w:rsidRDefault="00A41EBF" w:rsidP="003B085A">
      <w:pPr>
        <w:bidi w:val="0"/>
        <w:spacing w:line="480" w:lineRule="auto"/>
        <w:jc w:val="both"/>
      </w:pPr>
      <w:proofErr w:type="spellStart"/>
      <w:r w:rsidRPr="00A41EBF">
        <w:t>Teitler</w:t>
      </w:r>
      <w:proofErr w:type="spellEnd"/>
      <w:r w:rsidRPr="00A41EBF">
        <w:t>‐</w:t>
      </w:r>
      <w:commentRangeStart w:id="928"/>
      <w:r w:rsidRPr="00A41EBF">
        <w:t>Regev</w:t>
      </w:r>
      <w:commentRangeEnd w:id="928"/>
      <w:r w:rsidR="004B2E58">
        <w:rPr>
          <w:rStyle w:val="CommentReference"/>
        </w:rPr>
        <w:commentReference w:id="928"/>
      </w:r>
      <w:r w:rsidRPr="00A41EBF">
        <w:t>, S., &amp; Tavor, T. (2023). The effect of Airbnb announcements on hotel stock prices. </w:t>
      </w:r>
      <w:r w:rsidRPr="00A41EBF">
        <w:rPr>
          <w:i/>
          <w:iCs/>
        </w:rPr>
        <w:t>Australian Economic Papers</w:t>
      </w:r>
      <w:r w:rsidRPr="00A41EBF">
        <w:t>, </w:t>
      </w:r>
      <w:r w:rsidRPr="00A41EBF">
        <w:rPr>
          <w:i/>
          <w:iCs/>
        </w:rPr>
        <w:t>62</w:t>
      </w:r>
      <w:r w:rsidRPr="00A41EBF">
        <w:t>(1), 78</w:t>
      </w:r>
      <w:del w:id="929" w:author="Tom Moss Gamblin" w:date="2023-07-27T15:19:00Z">
        <w:r w:rsidRPr="00A41EBF" w:rsidDel="00864CE4">
          <w:delText>-</w:delText>
        </w:r>
      </w:del>
      <w:ins w:id="930" w:author="Tom Moss Gamblin" w:date="2023-07-27T15:19:00Z">
        <w:r w:rsidR="00864CE4">
          <w:t>–</w:t>
        </w:r>
      </w:ins>
      <w:r w:rsidRPr="00A41EBF">
        <w:t>100.</w:t>
      </w:r>
      <w:r w:rsidRPr="00A41EBF">
        <w:rPr>
          <w:rtl/>
        </w:rPr>
        <w:t>‏</w:t>
      </w:r>
    </w:p>
    <w:p w14:paraId="5614516B" w14:textId="77643BDB" w:rsidR="00F96EAB" w:rsidRPr="00BC5EBC" w:rsidRDefault="00F96EAB" w:rsidP="003B085A">
      <w:pPr>
        <w:keepLines/>
        <w:bidi w:val="0"/>
        <w:spacing w:before="120" w:line="480" w:lineRule="auto"/>
        <w:rPr>
          <w:rFonts w:eastAsia="Calibri"/>
        </w:rPr>
      </w:pPr>
      <w:r w:rsidRPr="00BC5EBC">
        <w:rPr>
          <w:rFonts w:eastAsia="Calibri"/>
        </w:rPr>
        <w:t>Wilcoxon, F. Individual comparisons by ranking methods (1945). </w:t>
      </w:r>
      <w:r w:rsidRPr="00BC5EBC">
        <w:rPr>
          <w:rFonts w:eastAsia="Calibri"/>
          <w:i/>
          <w:iCs/>
        </w:rPr>
        <w:t>Breakthroughs in Statistics</w:t>
      </w:r>
      <w:r w:rsidRPr="00BC5EBC">
        <w:rPr>
          <w:rFonts w:eastAsia="Calibri"/>
        </w:rPr>
        <w:t>,</w:t>
      </w:r>
      <w:commentRangeStart w:id="931"/>
      <w:r w:rsidRPr="00BC5EBC">
        <w:rPr>
          <w:rFonts w:eastAsia="Calibri"/>
        </w:rPr>
        <w:t xml:space="preserve"> </w:t>
      </w:r>
      <w:commentRangeEnd w:id="931"/>
      <w:r w:rsidR="00864CE4">
        <w:rPr>
          <w:rStyle w:val="CommentReference"/>
        </w:rPr>
        <w:commentReference w:id="931"/>
      </w:r>
      <w:r w:rsidRPr="00BC5EBC">
        <w:rPr>
          <w:rFonts w:eastAsia="Calibri"/>
        </w:rPr>
        <w:t>196</w:t>
      </w:r>
      <w:del w:id="932" w:author="Tom Moss Gamblin" w:date="2023-07-27T15:19:00Z">
        <w:r w:rsidRPr="00BC5EBC" w:rsidDel="00864CE4">
          <w:rPr>
            <w:rFonts w:eastAsia="Calibri"/>
          </w:rPr>
          <w:delText>-</w:delText>
        </w:r>
      </w:del>
      <w:ins w:id="933" w:author="Tom Moss Gamblin" w:date="2023-07-27T15:19:00Z">
        <w:r w:rsidR="00864CE4">
          <w:rPr>
            <w:rFonts w:eastAsia="Calibri"/>
          </w:rPr>
          <w:t>–</w:t>
        </w:r>
      </w:ins>
      <w:r w:rsidRPr="00BC5EBC">
        <w:rPr>
          <w:rFonts w:eastAsia="Calibri"/>
        </w:rPr>
        <w:t>202.</w:t>
      </w:r>
      <w:r w:rsidRPr="00BC5EBC">
        <w:rPr>
          <w:rFonts w:eastAsia="Calibri"/>
          <w:rtl/>
        </w:rPr>
        <w:t>‏</w:t>
      </w:r>
    </w:p>
    <w:p w14:paraId="158B4013" w14:textId="5866FD3F" w:rsidR="00F37E8D" w:rsidRPr="00F37E8D" w:rsidRDefault="00F37E8D" w:rsidP="003B085A">
      <w:pPr>
        <w:bidi w:val="0"/>
        <w:spacing w:line="480" w:lineRule="auto"/>
        <w:jc w:val="both"/>
      </w:pPr>
      <w:r w:rsidRPr="00F37E8D">
        <w:t xml:space="preserve">Zervas, G., </w:t>
      </w:r>
      <w:proofErr w:type="spellStart"/>
      <w:r w:rsidRPr="00F37E8D">
        <w:t>Proserpio</w:t>
      </w:r>
      <w:proofErr w:type="spellEnd"/>
      <w:r w:rsidRPr="00F37E8D">
        <w:t>, D., &amp; Byers, J. W. (2017). The rise of the sharing economy: Estimating the impact of Airbnb on the hotel industry. </w:t>
      </w:r>
      <w:r w:rsidRPr="00F37E8D">
        <w:rPr>
          <w:i/>
          <w:iCs/>
        </w:rPr>
        <w:t xml:space="preserve">Journal of </w:t>
      </w:r>
      <w:del w:id="934" w:author="Tom Moss Gamblin" w:date="2023-07-27T15:18:00Z">
        <w:r w:rsidRPr="00F37E8D" w:rsidDel="00864CE4">
          <w:rPr>
            <w:i/>
            <w:iCs/>
          </w:rPr>
          <w:delText>m</w:delText>
        </w:r>
      </w:del>
      <w:ins w:id="935" w:author="Tom Moss Gamblin" w:date="2023-07-27T15:18:00Z">
        <w:r w:rsidR="00864CE4">
          <w:rPr>
            <w:i/>
            <w:iCs/>
          </w:rPr>
          <w:t>M</w:t>
        </w:r>
      </w:ins>
      <w:r w:rsidRPr="00F37E8D">
        <w:rPr>
          <w:i/>
          <w:iCs/>
        </w:rPr>
        <w:t xml:space="preserve">arketing </w:t>
      </w:r>
      <w:del w:id="936" w:author="Tom Moss Gamblin" w:date="2023-07-27T15:18:00Z">
        <w:r w:rsidRPr="00F37E8D" w:rsidDel="00864CE4">
          <w:rPr>
            <w:i/>
            <w:iCs/>
          </w:rPr>
          <w:delText>r</w:delText>
        </w:r>
      </w:del>
      <w:ins w:id="937" w:author="Tom Moss Gamblin" w:date="2023-07-27T15:18:00Z">
        <w:r w:rsidR="00864CE4">
          <w:rPr>
            <w:i/>
            <w:iCs/>
          </w:rPr>
          <w:t>R</w:t>
        </w:r>
      </w:ins>
      <w:r w:rsidRPr="00F37E8D">
        <w:rPr>
          <w:i/>
          <w:iCs/>
        </w:rPr>
        <w:t>esearch</w:t>
      </w:r>
      <w:r w:rsidRPr="00F37E8D">
        <w:t>, </w:t>
      </w:r>
      <w:r w:rsidRPr="00F37E8D">
        <w:rPr>
          <w:i/>
          <w:iCs/>
        </w:rPr>
        <w:t>54</w:t>
      </w:r>
      <w:r w:rsidRPr="00F37E8D">
        <w:t>(5), 687</w:t>
      </w:r>
      <w:del w:id="938" w:author="Tom Moss Gamblin" w:date="2023-07-27T15:19:00Z">
        <w:r w:rsidRPr="00F37E8D" w:rsidDel="00864CE4">
          <w:delText>-</w:delText>
        </w:r>
      </w:del>
      <w:ins w:id="939" w:author="Tom Moss Gamblin" w:date="2023-07-27T15:19:00Z">
        <w:r w:rsidR="00864CE4">
          <w:t>–</w:t>
        </w:r>
      </w:ins>
      <w:r w:rsidRPr="00F37E8D">
        <w:t>705.</w:t>
      </w:r>
      <w:r w:rsidRPr="00F37E8D">
        <w:rPr>
          <w:rtl/>
        </w:rPr>
        <w:t>‏</w:t>
      </w:r>
    </w:p>
    <w:p w14:paraId="6C616187" w14:textId="77777777" w:rsidR="009456E1" w:rsidRDefault="009456E1" w:rsidP="003B085A">
      <w:pPr>
        <w:bidi w:val="0"/>
        <w:spacing w:line="480" w:lineRule="auto"/>
        <w:jc w:val="both"/>
      </w:pPr>
    </w:p>
    <w:sectPr w:rsidR="009456E1" w:rsidSect="00783D35">
      <w:footerReference w:type="defaul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usan" w:date="2023-07-29T12:27:00Z" w:initials="S">
    <w:p w14:paraId="6ACF6A42" w14:textId="70119B2C" w:rsidR="00D35C44" w:rsidRDefault="00D35C44">
      <w:pPr>
        <w:pStyle w:val="CommentText"/>
      </w:pPr>
      <w:r>
        <w:rPr>
          <w:rStyle w:val="CommentReference"/>
        </w:rPr>
        <w:annotationRef/>
      </w:r>
      <w:r>
        <w:t>In some sections, you distinguish between emerging and frontier, but in other places you</w:t>
      </w:r>
      <w:r w:rsidR="003F2C6D">
        <w:t xml:space="preserve"> combine them into one category – it the lack of consistency</w:t>
      </w:r>
      <w:r>
        <w:t xml:space="preserve"> deliberate?</w:t>
      </w:r>
    </w:p>
  </w:comment>
  <w:comment w:id="0" w:author="Tom Moss Gamblin" w:date="2023-07-27T13:46:00Z" w:initials="TMG">
    <w:p w14:paraId="42EE41F2" w14:textId="48B78C31" w:rsidR="00192D81" w:rsidRDefault="00E875F6" w:rsidP="0013371C">
      <w:pPr>
        <w:bidi w:val="0"/>
        <w:spacing w:line="360" w:lineRule="auto"/>
        <w:jc w:val="both"/>
      </w:pPr>
      <w:r>
        <w:rPr>
          <w:rStyle w:val="CommentReference"/>
        </w:rPr>
        <w:annotationRef/>
      </w:r>
      <w:r w:rsidR="0013371C">
        <w:rPr>
          <w:rStyle w:val="CommentReference"/>
        </w:rPr>
        <w:t xml:space="preserve">Combining </w:t>
      </w:r>
      <w:r w:rsidR="008A121E">
        <w:rPr>
          <w:rStyle w:val="CommentReference"/>
        </w:rPr>
        <w:t>“</w:t>
      </w:r>
      <w:r w:rsidR="0013371C">
        <w:rPr>
          <w:rStyle w:val="CommentReference"/>
        </w:rPr>
        <w:t>emerging</w:t>
      </w:r>
      <w:r w:rsidR="008A121E">
        <w:rPr>
          <w:rStyle w:val="CommentReference"/>
        </w:rPr>
        <w:t>”</w:t>
      </w:r>
      <w:r w:rsidR="0013371C">
        <w:rPr>
          <w:rStyle w:val="CommentReference"/>
        </w:rPr>
        <w:t xml:space="preserve"> and </w:t>
      </w:r>
      <w:r w:rsidR="008A121E">
        <w:rPr>
          <w:rStyle w:val="CommentReference"/>
        </w:rPr>
        <w:t>“</w:t>
      </w:r>
      <w:r w:rsidR="0013371C">
        <w:rPr>
          <w:rStyle w:val="CommentReference"/>
        </w:rPr>
        <w:t>frontier</w:t>
      </w:r>
      <w:r w:rsidR="008A121E">
        <w:rPr>
          <w:rStyle w:val="CommentReference"/>
        </w:rPr>
        <w:t>”</w:t>
      </w:r>
      <w:r w:rsidR="0013371C">
        <w:rPr>
          <w:rStyle w:val="CommentReference"/>
        </w:rPr>
        <w:t xml:space="preserve"> in this way is a bit confusing, since it makes it look as though you are describing a single class, not two (although I do understand that you group the two together later in the paper). I would change it </w:t>
      </w:r>
      <w:r w:rsidR="00192D81">
        <w:t xml:space="preserve">to say </w:t>
      </w:r>
      <w:r w:rsidR="0013371C">
        <w:t xml:space="preserve">either </w:t>
      </w:r>
      <w:r w:rsidR="008A121E">
        <w:t>“</w:t>
      </w:r>
      <w:r w:rsidR="00192D81">
        <w:t>emerging or frontier markets</w:t>
      </w:r>
      <w:r w:rsidR="008A121E">
        <w:t>”</w:t>
      </w:r>
      <w:r w:rsidR="00192D81">
        <w:t xml:space="preserve"> </w:t>
      </w:r>
      <w:r w:rsidR="0013371C">
        <w:t xml:space="preserve">(to begin with) or </w:t>
      </w:r>
      <w:r w:rsidR="008A121E">
        <w:t>“</w:t>
      </w:r>
      <w:r w:rsidR="0013371C">
        <w:t>emerging/frontier markets</w:t>
      </w:r>
      <w:r w:rsidR="008A121E">
        <w:t>”</w:t>
      </w:r>
      <w:r w:rsidR="0013371C">
        <w:t xml:space="preserve"> (when your grouping concept is sufficiently </w:t>
      </w:r>
      <w:proofErr w:type="spellStart"/>
      <w:r w:rsidR="0013371C">
        <w:t>establidhed</w:t>
      </w:r>
      <w:proofErr w:type="spellEnd"/>
      <w:r w:rsidR="0013371C">
        <w:t>.</w:t>
      </w:r>
    </w:p>
  </w:comment>
  <w:comment w:id="11" w:author="Tom Moss Gamblin" w:date="2023-07-27T13:53:00Z" w:initials="TMG">
    <w:p w14:paraId="0DFAC32F" w14:textId="5EB1BA49" w:rsidR="00E875F6" w:rsidRPr="00E875F6" w:rsidRDefault="00E875F6" w:rsidP="003B085A">
      <w:pPr>
        <w:bidi w:val="0"/>
        <w:spacing w:line="480" w:lineRule="auto"/>
        <w:jc w:val="center"/>
      </w:pPr>
      <w:r>
        <w:rPr>
          <w:rStyle w:val="CommentReference"/>
        </w:rPr>
        <w:annotationRef/>
      </w:r>
      <w:r>
        <w:t xml:space="preserve">In </w:t>
      </w:r>
      <w:r w:rsidRPr="00E875F6">
        <w:t>US</w:t>
      </w:r>
      <w:r>
        <w:t xml:space="preserve"> English it</w:t>
      </w:r>
      <w:r w:rsidR="008A121E">
        <w:t>’</w:t>
      </w:r>
      <w:r>
        <w:t xml:space="preserve">s </w:t>
      </w:r>
      <w:r w:rsidR="008A121E">
        <w:t>“</w:t>
      </w:r>
      <w:r>
        <w:t>nonparametric</w:t>
      </w:r>
      <w:r w:rsidR="008A121E">
        <w:t>”</w:t>
      </w:r>
      <w:r>
        <w:t xml:space="preserve"> (one word, no hyphen) – and similarly for most instances with prefixes like non-</w:t>
      </w:r>
    </w:p>
  </w:comment>
  <w:comment w:id="13" w:author="Tom Moss Gamblin" w:date="2023-07-27T13:56:00Z" w:initials="TMG">
    <w:p w14:paraId="1987EB21" w14:textId="00EB27CF" w:rsidR="00192D81" w:rsidRDefault="00192D81" w:rsidP="003B085A">
      <w:pPr>
        <w:bidi w:val="0"/>
        <w:spacing w:line="360" w:lineRule="auto"/>
        <w:jc w:val="both"/>
      </w:pPr>
      <w:r>
        <w:rPr>
          <w:rStyle w:val="CommentReference"/>
        </w:rPr>
        <w:annotationRef/>
      </w:r>
      <w:r>
        <w:t>Whenever you break it into two categories, as here, no need to change</w:t>
      </w:r>
    </w:p>
  </w:comment>
  <w:comment w:id="56" w:author="Tom Moss Gamblin" w:date="2023-07-27T14:13:00Z" w:initials="TMG">
    <w:p w14:paraId="48B359A6" w14:textId="0E7657A2" w:rsidR="003B085A" w:rsidRDefault="003B085A" w:rsidP="003B085A">
      <w:pPr>
        <w:bidi w:val="0"/>
        <w:spacing w:line="480" w:lineRule="auto"/>
        <w:jc w:val="both"/>
      </w:pPr>
      <w:r>
        <w:t xml:space="preserve">As mentioned in a comment for your previous paper, </w:t>
      </w:r>
      <w:r w:rsidR="008A121E">
        <w:t>“</w:t>
      </w:r>
      <w:r>
        <w:t>emerging country</w:t>
      </w:r>
      <w:r w:rsidR="008A121E">
        <w:t>”</w:t>
      </w:r>
      <w:r>
        <w:t xml:space="preserve"> is technically not correct since it is the country</w:t>
      </w:r>
      <w:r w:rsidR="008A121E">
        <w:t>’</w:t>
      </w:r>
      <w:r>
        <w:t>s economy that is emerging, not the country itself.  However, it</w:t>
      </w:r>
      <w:r w:rsidR="008A121E">
        <w:t>’</w:t>
      </w:r>
      <w:r>
        <w:t xml:space="preserve">s fairly standard in English to say </w:t>
      </w:r>
      <w:r w:rsidR="008A121E">
        <w:t>“</w:t>
      </w:r>
      <w:r>
        <w:t>emerging economies</w:t>
      </w:r>
      <w:r w:rsidR="008A121E">
        <w:t>”</w:t>
      </w:r>
      <w:r>
        <w:t xml:space="preserve"> – with the understanding that you mean the economy of a particular country</w:t>
      </w:r>
    </w:p>
  </w:comment>
  <w:comment w:id="67" w:author="Susan" w:date="2023-07-29T12:22:00Z" w:initials="S">
    <w:p w14:paraId="0ED969DA" w14:textId="05A1A2E6" w:rsidR="004E3ECF" w:rsidRDefault="004E3ECF">
      <w:pPr>
        <w:pStyle w:val="CommentText"/>
      </w:pPr>
      <w:r>
        <w:rPr>
          <w:rStyle w:val="CommentReference"/>
        </w:rPr>
        <w:annotationRef/>
      </w:r>
      <w:r>
        <w:t>Is there any citation for this?</w:t>
      </w:r>
    </w:p>
  </w:comment>
  <w:comment w:id="68" w:author="Tom Moss Gamblin" w:date="2023-07-27T14:17:00Z" w:initials="TMG">
    <w:p w14:paraId="30B316F7" w14:textId="15149CD9" w:rsidR="004E6F0B" w:rsidRDefault="008A121E" w:rsidP="004E6F0B">
      <w:pPr>
        <w:bidi w:val="0"/>
        <w:spacing w:line="480" w:lineRule="auto"/>
        <w:jc w:val="both"/>
      </w:pPr>
      <w:r>
        <w:t>“</w:t>
      </w:r>
      <w:proofErr w:type="gramStart"/>
      <w:r w:rsidR="004E6F0B">
        <w:t>emerging</w:t>
      </w:r>
      <w:proofErr w:type="gramEnd"/>
      <w:r w:rsidR="004E6F0B">
        <w:t xml:space="preserve"> markets</w:t>
      </w:r>
      <w:r>
        <w:t>”</w:t>
      </w:r>
      <w:r w:rsidR="004E6F0B">
        <w:t xml:space="preserve"> is also fine, and perhaps a bit more general (might be a city, economic sector, multi-country region etc.)</w:t>
      </w:r>
      <w:r w:rsidR="004E6F0B">
        <w:rPr>
          <w:rStyle w:val="CommentReference"/>
        </w:rPr>
        <w:annotationRef/>
      </w:r>
      <w:r w:rsidR="004E6F0B">
        <w:t>, which works here.  On the whole, though, I</w:t>
      </w:r>
      <w:r>
        <w:t>’</w:t>
      </w:r>
      <w:r w:rsidR="004E6F0B">
        <w:t xml:space="preserve">ll be indicating changing to </w:t>
      </w:r>
      <w:r>
        <w:t>“</w:t>
      </w:r>
      <w:r w:rsidR="004E6F0B">
        <w:t>emerging economies</w:t>
      </w:r>
      <w:r>
        <w:t>”</w:t>
      </w:r>
    </w:p>
  </w:comment>
  <w:comment w:id="71" w:author="Tom Moss Gamblin" w:date="2023-07-27T14:20:00Z" w:initials="TMG">
    <w:p w14:paraId="56E002BC" w14:textId="6CA4CA65" w:rsidR="004E6F0B" w:rsidRDefault="004E6F0B" w:rsidP="004E6F0B">
      <w:pPr>
        <w:bidi w:val="0"/>
        <w:spacing w:line="480" w:lineRule="auto"/>
        <w:jc w:val="both"/>
      </w:pPr>
      <w:r>
        <w:rPr>
          <w:rStyle w:val="CommentReference"/>
        </w:rPr>
        <w:annotationRef/>
      </w:r>
      <w:r>
        <w:t xml:space="preserve">This is trickier, since </w:t>
      </w:r>
      <w:r w:rsidR="008A121E">
        <w:t>“</w:t>
      </w:r>
      <w:r>
        <w:t>developed countries</w:t>
      </w:r>
      <w:r w:rsidR="008A121E">
        <w:t>”</w:t>
      </w:r>
      <w:r>
        <w:t xml:space="preserve"> works better than </w:t>
      </w:r>
      <w:r w:rsidR="008A121E">
        <w:t>“</w:t>
      </w:r>
      <w:r>
        <w:t>emerging countries</w:t>
      </w:r>
      <w:r w:rsidR="008A121E">
        <w:t>”</w:t>
      </w:r>
      <w:r>
        <w:t xml:space="preserve"> – a country like France can be said to be </w:t>
      </w:r>
      <w:r w:rsidR="008A121E">
        <w:t>“</w:t>
      </w:r>
      <w:r>
        <w:t>developed</w:t>
      </w:r>
      <w:r w:rsidR="008A121E">
        <w:t>”</w:t>
      </w:r>
      <w:r>
        <w:t xml:space="preserve"> in a way that China, which is 2500 years old in one form or another, isn</w:t>
      </w:r>
      <w:r w:rsidR="008A121E">
        <w:t>’</w:t>
      </w:r>
      <w:r>
        <w:t xml:space="preserve">t really </w:t>
      </w:r>
      <w:r w:rsidR="008A121E">
        <w:t>“</w:t>
      </w:r>
      <w:r>
        <w:t>emerging</w:t>
      </w:r>
      <w:r w:rsidR="008A121E">
        <w:t>”</w:t>
      </w:r>
      <w:r>
        <w:t xml:space="preserve"> as such.  That said, it might be clearer to change to </w:t>
      </w:r>
      <w:r w:rsidR="008A121E">
        <w:t>“</w:t>
      </w:r>
      <w:r>
        <w:t>developed economies</w:t>
      </w:r>
      <w:r w:rsidR="008A121E">
        <w:t>”</w:t>
      </w:r>
      <w:r>
        <w:t xml:space="preserve"> (which is also fine) to avoid an apparent mismatch.  I</w:t>
      </w:r>
      <w:r w:rsidR="008A121E">
        <w:t>’</w:t>
      </w:r>
      <w:r>
        <w:t>ll leave the 24 instances of this one up to you</w:t>
      </w:r>
    </w:p>
  </w:comment>
  <w:comment w:id="78" w:author="Tom Moss Gamblin" w:date="2023-07-27T14:35:00Z" w:initials="TMG">
    <w:p w14:paraId="60AD2762" w14:textId="4B8B32DF" w:rsidR="00F35E81" w:rsidRDefault="00F35E81" w:rsidP="00F35E81">
      <w:pPr>
        <w:bidi w:val="0"/>
        <w:spacing w:line="480" w:lineRule="auto"/>
        <w:jc w:val="both"/>
      </w:pPr>
      <w:r>
        <w:rPr>
          <w:rStyle w:val="CommentReference"/>
        </w:rPr>
        <w:annotationRef/>
      </w:r>
      <w:r>
        <w:t>Less developed than what – emerging economies?</w:t>
      </w:r>
      <w:r w:rsidR="003C201F">
        <w:t xml:space="preserve">  Seems from the next sentence that this is what you meant, so I</w:t>
      </w:r>
      <w:r w:rsidR="008A121E">
        <w:t>’</w:t>
      </w:r>
      <w:r w:rsidR="003C201F">
        <w:t>ve adjusted</w:t>
      </w:r>
    </w:p>
  </w:comment>
  <w:comment w:id="91" w:author="Tom Moss Gamblin" w:date="2023-07-27T14:38:00Z" w:initials="TMG">
    <w:p w14:paraId="6FB3C573" w14:textId="411124F6" w:rsidR="003C201F" w:rsidRDefault="003C201F" w:rsidP="003C201F">
      <w:pPr>
        <w:bidi w:val="0"/>
        <w:spacing w:line="480" w:lineRule="auto"/>
        <w:jc w:val="both"/>
      </w:pPr>
      <w:r>
        <w:rPr>
          <w:rStyle w:val="CommentReference"/>
        </w:rPr>
        <w:annotationRef/>
      </w:r>
      <w:r w:rsidR="008A121E">
        <w:t>“</w:t>
      </w:r>
      <w:r>
        <w:t>profound</w:t>
      </w:r>
      <w:r w:rsidR="008A121E">
        <w:t>”</w:t>
      </w:r>
      <w:r>
        <w:t xml:space="preserve"> seems a bit strong for frontier economies, given what you just said – </w:t>
      </w:r>
      <w:r w:rsidR="008A121E">
        <w:t>“</w:t>
      </w:r>
      <w:r>
        <w:t>significant</w:t>
      </w:r>
      <w:r w:rsidR="008A121E">
        <w:t>”</w:t>
      </w:r>
      <w:r>
        <w:t xml:space="preserve"> would be a safer choice</w:t>
      </w:r>
    </w:p>
  </w:comment>
  <w:comment w:id="114" w:author="Tom Moss Gamblin" w:date="2023-07-27T15:00:00Z" w:initials="TMG">
    <w:p w14:paraId="08966CE1" w14:textId="3D6D7A2B" w:rsidR="00212B3E" w:rsidRDefault="00212B3E" w:rsidP="00212B3E">
      <w:pPr>
        <w:bidi w:val="0"/>
        <w:spacing w:line="480" w:lineRule="auto"/>
        <w:jc w:val="both"/>
      </w:pPr>
      <w:r>
        <w:rPr>
          <w:rStyle w:val="CommentReference"/>
        </w:rPr>
        <w:annotationRef/>
      </w:r>
      <w:r>
        <w:t>I</w:t>
      </w:r>
      <w:r w:rsidR="008A121E">
        <w:t>’</w:t>
      </w:r>
      <w:r>
        <w:t xml:space="preserve">m assuming you mean January 1, 2016 to June 30, 2023 – rather than to May 31, 2023 (which </w:t>
      </w:r>
      <w:r w:rsidR="008A121E">
        <w:t>“</w:t>
      </w:r>
      <w:r>
        <w:t>until</w:t>
      </w:r>
      <w:r w:rsidR="008A121E">
        <w:t>”</w:t>
      </w:r>
      <w:r>
        <w:t xml:space="preserve"> might suggest). Using </w:t>
      </w:r>
      <w:r w:rsidR="008A121E">
        <w:t>“</w:t>
      </w:r>
      <w:r>
        <w:t>to</w:t>
      </w:r>
      <w:r w:rsidR="008A121E">
        <w:t>”</w:t>
      </w:r>
      <w:r>
        <w:t xml:space="preserve"> makes it clear</w:t>
      </w:r>
    </w:p>
  </w:comment>
  <w:comment w:id="135" w:author="Susan" w:date="2023-07-29T12:39:00Z" w:initials="S">
    <w:p w14:paraId="219AF553" w14:textId="2900EC6C" w:rsidR="003F2C6D" w:rsidRDefault="003F2C6D">
      <w:pPr>
        <w:pStyle w:val="CommentText"/>
      </w:pPr>
      <w:r>
        <w:rPr>
          <w:rStyle w:val="CommentReference"/>
        </w:rPr>
        <w:annotationRef/>
      </w:r>
      <w:r>
        <w:t>Here you separate emerging and frontier, and refer to different indices, but later you combine them into one category. Please clarify.</w:t>
      </w:r>
    </w:p>
  </w:comment>
  <w:comment w:id="138" w:author="Tom Moss Gamblin" w:date="2023-07-27T15:05:00Z" w:initials="TMG">
    <w:p w14:paraId="529C75D8" w14:textId="5F3E8C96" w:rsidR="00212B3E" w:rsidRDefault="00212B3E" w:rsidP="00212B3E">
      <w:pPr>
        <w:bidi w:val="0"/>
        <w:spacing w:line="480" w:lineRule="auto"/>
        <w:jc w:val="both"/>
      </w:pPr>
      <w:r>
        <w:rPr>
          <w:rStyle w:val="CommentReference"/>
        </w:rPr>
        <w:annotationRef/>
      </w:r>
      <w:r w:rsidR="009C642A">
        <w:t xml:space="preserve">I think </w:t>
      </w:r>
      <w:r w:rsidR="008A121E">
        <w:t>“</w:t>
      </w:r>
      <w:r>
        <w:t>localized</w:t>
      </w:r>
      <w:r w:rsidR="008A121E">
        <w:t>”</w:t>
      </w:r>
      <w:r>
        <w:t xml:space="preserve"> would be better – </w:t>
      </w:r>
      <w:r w:rsidR="008A121E">
        <w:t>“</w:t>
      </w:r>
      <w:r>
        <w:t>local</w:t>
      </w:r>
      <w:r w:rsidR="008A121E">
        <w:t>”</w:t>
      </w:r>
      <w:r>
        <w:t xml:space="preserve"> suggests the index originates in the particular country</w:t>
      </w:r>
      <w:r w:rsidR="009C642A">
        <w:t xml:space="preserve"> (as in </w:t>
      </w:r>
      <w:r w:rsidR="008A121E">
        <w:t>“</w:t>
      </w:r>
      <w:r w:rsidR="009C642A">
        <w:t>local communities</w:t>
      </w:r>
      <w:r w:rsidR="008A121E">
        <w:t>”</w:t>
      </w:r>
      <w:r w:rsidR="009C642A">
        <w:t>)</w:t>
      </w:r>
      <w:r>
        <w:t>, which is obviously not the case</w:t>
      </w:r>
      <w:r w:rsidR="009C642A">
        <w:t>.  I don</w:t>
      </w:r>
      <w:r w:rsidR="008A121E">
        <w:t>’</w:t>
      </w:r>
      <w:r w:rsidR="009C642A">
        <w:t xml:space="preserve">t see evidence from Google that </w:t>
      </w:r>
      <w:r w:rsidR="008A121E">
        <w:t>“</w:t>
      </w:r>
      <w:r w:rsidR="009C642A">
        <w:t>local index</w:t>
      </w:r>
      <w:r w:rsidR="008A121E">
        <w:t>”</w:t>
      </w:r>
      <w:r w:rsidR="009C642A">
        <w:t xml:space="preserve"> is particularly standard</w:t>
      </w:r>
    </w:p>
  </w:comment>
  <w:comment w:id="147" w:author="Tom Moss Gamblin" w:date="2023-07-27T15:14:00Z" w:initials="TMG">
    <w:p w14:paraId="6A10D42C" w14:textId="20B3FCDA" w:rsidR="009C642A" w:rsidRDefault="009C642A" w:rsidP="009C642A">
      <w:pPr>
        <w:bidi w:val="0"/>
        <w:spacing w:line="480" w:lineRule="auto"/>
        <w:jc w:val="both"/>
      </w:pPr>
      <w:r>
        <w:rPr>
          <w:rStyle w:val="CommentReference"/>
        </w:rPr>
        <w:annotationRef/>
      </w:r>
      <w:r w:rsidR="008A121E">
        <w:t>“</w:t>
      </w:r>
      <w:r>
        <w:t>Female</w:t>
      </w:r>
      <w:r w:rsidR="008A121E">
        <w:t>”</w:t>
      </w:r>
      <w:r>
        <w:t xml:space="preserve"> would be better here, as long as this is your description, rather than a direct quotation from the announcement</w:t>
      </w:r>
    </w:p>
  </w:comment>
  <w:comment w:id="183" w:author="Tom Moss Gamblin" w:date="2023-07-27T12:51:00Z" w:initials="TMG">
    <w:p w14:paraId="3332C36F" w14:textId="5382C87C" w:rsidR="008A121E" w:rsidRDefault="008A121E" w:rsidP="008A121E">
      <w:pPr>
        <w:bidi w:val="0"/>
        <w:spacing w:line="480" w:lineRule="auto"/>
        <w:jc w:val="both"/>
      </w:pPr>
      <w:r>
        <w:rPr>
          <w:rStyle w:val="CommentReference"/>
        </w:rPr>
        <w:annotationRef/>
      </w:r>
      <w:r>
        <w:t>I joined these two paras together to improve flow</w:t>
      </w:r>
    </w:p>
  </w:comment>
  <w:comment w:id="217" w:author="Tom Moss Gamblin" w:date="2023-07-27T12:55:00Z" w:initials="TMG">
    <w:p w14:paraId="52E07C00" w14:textId="08CC6262" w:rsidR="008A121E" w:rsidRDefault="008A121E" w:rsidP="008A121E">
      <w:pPr>
        <w:bidi w:val="0"/>
        <w:spacing w:line="480" w:lineRule="auto"/>
        <w:jc w:val="both"/>
      </w:pPr>
      <w:r>
        <w:rPr>
          <w:rStyle w:val="CommentReference"/>
        </w:rPr>
        <w:annotationRef/>
      </w:r>
      <w:r>
        <w:t>Period inserted to close the sentence (punctuate as sentences even when including displayed math)</w:t>
      </w:r>
    </w:p>
  </w:comment>
  <w:comment w:id="240" w:author="Tom Moss Gamblin" w:date="2023-07-27T12:59:00Z" w:initials="TMG">
    <w:p w14:paraId="0FA7D707" w14:textId="6765D6F1" w:rsidR="0067611C" w:rsidRDefault="0067611C" w:rsidP="0067611C">
      <w:pPr>
        <w:bidi w:val="0"/>
        <w:spacing w:line="480" w:lineRule="auto"/>
        <w:jc w:val="both"/>
      </w:pPr>
      <w:r>
        <w:rPr>
          <w:rStyle w:val="CommentReference"/>
        </w:rPr>
        <w:annotationRef/>
      </w:r>
      <w:r>
        <w:t>I’m assuming US dollars – correct?</w:t>
      </w:r>
    </w:p>
  </w:comment>
  <w:comment w:id="251" w:author="Tom Moss Gamblin" w:date="2023-07-27T13:01:00Z" w:initials="TMG">
    <w:p w14:paraId="1E45F4C9" w14:textId="2C5DEA3E" w:rsidR="0067611C" w:rsidRDefault="0067611C" w:rsidP="0067611C">
      <w:pPr>
        <w:bidi w:val="0"/>
        <w:spacing w:line="480" w:lineRule="auto"/>
        <w:jc w:val="both"/>
      </w:pPr>
      <w:r>
        <w:rPr>
          <w:rStyle w:val="CommentReference"/>
        </w:rPr>
        <w:annotationRef/>
      </w:r>
      <w:r>
        <w:t>“last” isn’t wrong but “final” is a bit better</w:t>
      </w:r>
    </w:p>
  </w:comment>
  <w:comment w:id="271" w:author="Susan" w:date="2023-07-29T12:38:00Z" w:initials="S">
    <w:p w14:paraId="379AC71B" w14:textId="636B2C9A" w:rsidR="003F2C6D" w:rsidRDefault="003F2C6D">
      <w:pPr>
        <w:pStyle w:val="CommentText"/>
      </w:pPr>
      <w:r>
        <w:rPr>
          <w:rStyle w:val="CommentReference"/>
        </w:rPr>
        <w:annotationRef/>
      </w:r>
      <w:r>
        <w:t xml:space="preserve">Please clarify </w:t>
      </w:r>
      <w:proofErr w:type="gramStart"/>
      <w:r>
        <w:t>-  you</w:t>
      </w:r>
      <w:proofErr w:type="gramEnd"/>
      <w:r>
        <w:t xml:space="preserve"> have collected data about emerging and frontier separately</w:t>
      </w:r>
    </w:p>
  </w:comment>
  <w:comment w:id="296" w:author="Tom Moss Gamblin" w:date="2023-07-27T13:04:00Z" w:initials="TMG">
    <w:p w14:paraId="6AE9EC0A" w14:textId="29B9EE0D" w:rsidR="000E6E4F" w:rsidRPr="00D1502E" w:rsidRDefault="000E6E4F" w:rsidP="0096538A">
      <w:pPr>
        <w:bidi w:val="0"/>
        <w:spacing w:line="240" w:lineRule="auto"/>
        <w:jc w:val="both"/>
        <w:rPr>
          <w:rFonts w:eastAsia="Calibri"/>
          <w:kern w:val="2"/>
          <w:sz w:val="20"/>
          <w:szCs w:val="20"/>
          <w14:ligatures w14:val="standardContextual"/>
        </w:rPr>
      </w:pPr>
      <w:r>
        <w:rPr>
          <w:rStyle w:val="CommentReference"/>
        </w:rPr>
        <w:annotationRef/>
      </w:r>
      <w:r>
        <w:rPr>
          <w:rFonts w:eastAsia="Calibri"/>
          <w:kern w:val="2"/>
          <w:sz w:val="20"/>
          <w:szCs w:val="20"/>
          <w14:ligatures w14:val="standardContextual"/>
        </w:rPr>
        <w:t>Mathematically, it’s incorrect to use a hyphen as a minus sign (even though it’s often done!)</w:t>
      </w:r>
    </w:p>
    <w:p w14:paraId="7C99AA42" w14:textId="2B1123C9" w:rsidR="000E6E4F" w:rsidRDefault="000E6E4F">
      <w:pPr>
        <w:pStyle w:val="CommentText"/>
      </w:pPr>
    </w:p>
  </w:comment>
  <w:comment w:id="320" w:author="Tom Moss Gamblin" w:date="2023-07-27T13:12:00Z" w:initials="TMG">
    <w:p w14:paraId="01D1C3AC" w14:textId="396E90DF" w:rsidR="000E6E4F" w:rsidRDefault="000E6E4F" w:rsidP="000E6E4F">
      <w:pPr>
        <w:bidi w:val="0"/>
        <w:spacing w:line="240" w:lineRule="auto"/>
        <w:jc w:val="both"/>
      </w:pPr>
      <w:r>
        <w:rPr>
          <w:rStyle w:val="CommentReference"/>
        </w:rPr>
        <w:annotationRef/>
      </w:r>
      <w:r>
        <w:t>“showcases” is a nice word but should be saved for when the presentation makes the subject matter “pop” – here I think you are simply presenting the indices, or the stats for them</w:t>
      </w:r>
    </w:p>
  </w:comment>
  <w:comment w:id="340" w:author="Tom Moss Gamblin" w:date="2023-07-27T13:19:00Z" w:initials="TMG">
    <w:p w14:paraId="415C9227" w14:textId="039DCB12" w:rsidR="00420F58" w:rsidRDefault="00420F58" w:rsidP="00420F58">
      <w:pPr>
        <w:bidi w:val="0"/>
        <w:spacing w:line="240" w:lineRule="auto"/>
        <w:jc w:val="both"/>
      </w:pPr>
      <w:r>
        <w:rPr>
          <w:rStyle w:val="CommentReference"/>
        </w:rPr>
        <w:annotationRef/>
      </w:r>
      <w:r>
        <w:t>NB pls check</w:t>
      </w:r>
    </w:p>
  </w:comment>
  <w:comment w:id="364" w:author="Tom Moss Gamblin" w:date="2023-07-27T13:22:00Z" w:initials="TMG">
    <w:p w14:paraId="397B72C6" w14:textId="42CA4C4C" w:rsidR="006A55BE" w:rsidRDefault="006A55BE" w:rsidP="006A55BE">
      <w:pPr>
        <w:bidi w:val="0"/>
        <w:spacing w:line="240" w:lineRule="auto"/>
        <w:jc w:val="both"/>
      </w:pPr>
      <w:r>
        <w:rPr>
          <w:rStyle w:val="CommentReference"/>
        </w:rPr>
        <w:annotationRef/>
      </w:r>
      <w:r>
        <w:t>Maybe change “and” to “but also”?</w:t>
      </w:r>
    </w:p>
  </w:comment>
  <w:comment w:id="372" w:author="Tom Moss Gamblin" w:date="2023-07-27T13:25:00Z" w:initials="TMG">
    <w:p w14:paraId="335724F6" w14:textId="7FE3BA0D" w:rsidR="006A55BE" w:rsidRDefault="006A55BE" w:rsidP="006A55BE">
      <w:pPr>
        <w:bidi w:val="0"/>
        <w:spacing w:line="480" w:lineRule="auto"/>
        <w:jc w:val="both"/>
      </w:pPr>
      <w:r>
        <w:rPr>
          <w:rStyle w:val="CommentReference"/>
        </w:rPr>
        <w:annotationRef/>
      </w:r>
      <w:r>
        <w:t>“moderate” doesn’t make it clear whether you mean greater or lesser here.  Assuming lesser, you could change to “more moderate” or perhaps “more modest”</w:t>
      </w:r>
    </w:p>
  </w:comment>
  <w:comment w:id="391" w:author="Tom Moss Gamblin" w:date="2023-07-27T13:28:00Z" w:initials="TMG">
    <w:p w14:paraId="14D9E330" w14:textId="65D572CD" w:rsidR="006A55BE" w:rsidRDefault="006A55BE" w:rsidP="006A55BE">
      <w:pPr>
        <w:bidi w:val="0"/>
        <w:spacing w:line="480" w:lineRule="auto"/>
        <w:jc w:val="both"/>
      </w:pPr>
      <w:r>
        <w:rPr>
          <w:rStyle w:val="CommentReference"/>
        </w:rPr>
        <w:annotationRef/>
      </w:r>
      <w:r>
        <w:t>Canada, e.g., doesn’t have a particularly high pop density (although it is very urban) – hence I softened this</w:t>
      </w:r>
    </w:p>
  </w:comment>
  <w:comment w:id="418" w:author="Tom Moss Gamblin" w:date="2023-07-27T13:38:00Z" w:initials="TMG">
    <w:p w14:paraId="663C04A1" w14:textId="10C35B81" w:rsidR="00957674" w:rsidRDefault="00957674" w:rsidP="00957674">
      <w:pPr>
        <w:bidi w:val="0"/>
        <w:spacing w:line="480" w:lineRule="auto"/>
        <w:jc w:val="both"/>
      </w:pPr>
      <w:r>
        <w:rPr>
          <w:rStyle w:val="CommentReference"/>
        </w:rPr>
        <w:annotationRef/>
      </w:r>
      <w:r>
        <w:t>I thought CAR, not CAAR? But if CAAR, you need to introduce that change specifically</w:t>
      </w:r>
      <w:r w:rsidR="009B0BFA">
        <w:t>.  Here I think you would insert “average” after “cumulative”</w:t>
      </w:r>
    </w:p>
  </w:comment>
  <w:comment w:id="419" w:author="Tom Moss Gamblin" w:date="2023-07-27T14:51:00Z" w:initials="TMG">
    <w:p w14:paraId="407E51BA" w14:textId="2F62C7D8" w:rsidR="0013371C" w:rsidRDefault="0013371C" w:rsidP="0013371C">
      <w:pPr>
        <w:bidi w:val="0"/>
        <w:spacing w:line="480" w:lineRule="auto"/>
        <w:jc w:val="both"/>
      </w:pPr>
      <w:r>
        <w:rPr>
          <w:rStyle w:val="CommentReference"/>
        </w:rPr>
        <w:annotationRef/>
      </w:r>
      <w:r>
        <w:t>I</w:t>
      </w:r>
      <w:r w:rsidR="008A121E">
        <w:t>’</w:t>
      </w:r>
      <w:r>
        <w:t xml:space="preserve">d start using the / </w:t>
      </w:r>
      <w:r w:rsidR="009B0BFA">
        <w:t xml:space="preserve">about </w:t>
      </w:r>
      <w:r>
        <w:t>now – should be clear you are referencing your proposed grouping</w:t>
      </w:r>
    </w:p>
  </w:comment>
  <w:comment w:id="431" w:author="Tom Moss Gamblin" w:date="2023-07-27T13:43:00Z" w:initials="TMG">
    <w:p w14:paraId="7A90BFEA" w14:textId="4B2D69C1" w:rsidR="009B0BFA" w:rsidRDefault="009B0BFA" w:rsidP="009B0BFA">
      <w:pPr>
        <w:bidi w:val="0"/>
        <w:spacing w:line="480" w:lineRule="auto"/>
        <w:jc w:val="both"/>
      </w:pPr>
      <w:r>
        <w:rPr>
          <w:rStyle w:val="CommentReference"/>
        </w:rPr>
        <w:annotationRef/>
      </w:r>
      <w:r>
        <w:t>Not sure whether you should insert “average” here or not – you’re about to switch back to CAR</w:t>
      </w:r>
    </w:p>
  </w:comment>
  <w:comment w:id="452" w:author="Tom Moss Gamblin" w:date="2023-07-27T13:52:00Z" w:initials="TMG">
    <w:p w14:paraId="3D038D49" w14:textId="30AA4D24" w:rsidR="00FA66E1" w:rsidRDefault="00FA66E1" w:rsidP="00FA66E1">
      <w:pPr>
        <w:bidi w:val="0"/>
        <w:spacing w:line="480" w:lineRule="auto"/>
        <w:jc w:val="both"/>
      </w:pPr>
      <w:r>
        <w:rPr>
          <w:rStyle w:val="CommentReference"/>
        </w:rPr>
        <w:annotationRef/>
      </w:r>
      <w:r>
        <w:t>“Firstly” is more British English</w:t>
      </w:r>
    </w:p>
  </w:comment>
  <w:comment w:id="481" w:author="Tom Moss Gamblin" w:date="2023-07-27T13:57:00Z" w:initials="TMG">
    <w:p w14:paraId="32A6CA10" w14:textId="3A8A0B5F" w:rsidR="00FA66E1" w:rsidRDefault="00FA66E1" w:rsidP="00FA66E1">
      <w:pPr>
        <w:bidi w:val="0"/>
        <w:spacing w:line="480" w:lineRule="auto"/>
        <w:jc w:val="both"/>
      </w:pPr>
      <w:r>
        <w:rPr>
          <w:rStyle w:val="CommentReference"/>
        </w:rPr>
        <w:annotationRef/>
      </w:r>
      <w:r>
        <w:t>Having fixed the accidental righ-t0-left reversal of the final window, I decided to also join the two paras (for flow)</w:t>
      </w:r>
    </w:p>
  </w:comment>
  <w:comment w:id="514" w:author="Tom Moss Gamblin" w:date="2023-07-27T14:00:00Z" w:initials="TMG">
    <w:p w14:paraId="0B83C130" w14:textId="16DBD179" w:rsidR="00FA66E1" w:rsidRDefault="00FA66E1" w:rsidP="00FA66E1">
      <w:pPr>
        <w:bidi w:val="0"/>
        <w:spacing w:line="480" w:lineRule="auto"/>
        <w:jc w:val="both"/>
      </w:pPr>
      <w:r>
        <w:rPr>
          <w:rStyle w:val="CommentReference"/>
        </w:rPr>
        <w:annotationRef/>
      </w:r>
      <w:r>
        <w:t>Giving the numbers again is unnecessary/repetitive ("this time window” is enough)</w:t>
      </w:r>
    </w:p>
  </w:comment>
  <w:comment w:id="554" w:author="Tom Moss Gamblin" w:date="2023-07-27T14:03:00Z" w:initials="TMG">
    <w:p w14:paraId="3F2AD591" w14:textId="7122974C" w:rsidR="00CC6EEC" w:rsidRDefault="00CC6EEC" w:rsidP="00CC6EEC">
      <w:pPr>
        <w:bidi w:val="0"/>
        <w:spacing w:line="480" w:lineRule="auto"/>
        <w:jc w:val="both"/>
      </w:pPr>
      <w:r>
        <w:rPr>
          <w:rStyle w:val="CommentReference"/>
        </w:rPr>
        <w:annotationRef/>
      </w:r>
      <w:r>
        <w:t>Correct?</w:t>
      </w:r>
    </w:p>
  </w:comment>
  <w:comment w:id="557" w:author="Tom Moss Gamblin" w:date="2023-07-27T15:21:00Z" w:initials="TMG">
    <w:p w14:paraId="2C62540F" w14:textId="701DC8CC" w:rsidR="00650237" w:rsidRDefault="00650237" w:rsidP="00650237">
      <w:pPr>
        <w:bidi w:val="0"/>
        <w:spacing w:line="480" w:lineRule="auto"/>
        <w:jc w:val="both"/>
      </w:pPr>
      <w:r>
        <w:rPr>
          <w:rStyle w:val="CommentReference"/>
        </w:rPr>
        <w:annotationRef/>
      </w:r>
      <w:r>
        <w:t>paragraphs joined</w:t>
      </w:r>
    </w:p>
  </w:comment>
  <w:comment w:id="597" w:author="Tom Moss Gamblin" w:date="2023-07-27T15:37:00Z" w:initials="TMG">
    <w:p w14:paraId="68557941" w14:textId="07E9D5A9" w:rsidR="00C260F3" w:rsidRDefault="00C260F3" w:rsidP="00C260F3">
      <w:pPr>
        <w:bidi w:val="0"/>
        <w:spacing w:line="480" w:lineRule="auto"/>
        <w:jc w:val="both"/>
      </w:pPr>
      <w:r>
        <w:rPr>
          <w:rStyle w:val="CommentReference"/>
        </w:rPr>
        <w:annotationRef/>
      </w:r>
      <w:r>
        <w:t>Spelling out vs numerals: in scientific literature it’s usually zero, one, … ten, then 11, 12, 13, …</w:t>
      </w:r>
    </w:p>
  </w:comment>
  <w:comment w:id="612" w:author="Tom Moss Gamblin" w:date="2023-07-27T15:40:00Z" w:initials="TMG">
    <w:p w14:paraId="4728E7B6" w14:textId="0765AACA" w:rsidR="00C260F3" w:rsidRDefault="00C260F3" w:rsidP="00C260F3">
      <w:pPr>
        <w:bidi w:val="0"/>
        <w:spacing w:line="480" w:lineRule="auto"/>
        <w:jc w:val="both"/>
      </w:pPr>
      <w:r>
        <w:rPr>
          <w:rStyle w:val="CommentReference"/>
        </w:rPr>
        <w:annotationRef/>
      </w:r>
      <w:r>
        <w:t>I italicized this to emphasize the particular contrast with the developed market case (after vs before)</w:t>
      </w:r>
    </w:p>
  </w:comment>
  <w:comment w:id="618" w:author="Tom Moss Gamblin" w:date="2023-07-27T15:41:00Z" w:initials="TMG">
    <w:p w14:paraId="32DFB43F" w14:textId="106FDD9B" w:rsidR="00C260F3" w:rsidRDefault="00C260F3" w:rsidP="00C260F3">
      <w:pPr>
        <w:bidi w:val="0"/>
        <w:spacing w:line="480" w:lineRule="auto"/>
        <w:jc w:val="both"/>
      </w:pPr>
      <w:r>
        <w:rPr>
          <w:rStyle w:val="CommentReference"/>
        </w:rPr>
        <w:annotationRef/>
      </w:r>
      <w:r>
        <w:t>OK to add?  Since presumably it wouldn’t have to be exactly 19 days</w:t>
      </w:r>
    </w:p>
  </w:comment>
  <w:comment w:id="725" w:author="Tom Moss Gamblin" w:date="2023-07-27T16:37:00Z" w:initials="TMG">
    <w:p w14:paraId="29EC1841" w14:textId="3D560807" w:rsidR="00C33898" w:rsidRDefault="00C33898" w:rsidP="00C33898">
      <w:pPr>
        <w:bidi w:val="0"/>
        <w:spacing w:line="480" w:lineRule="auto"/>
        <w:jc w:val="both"/>
      </w:pPr>
      <w:r>
        <w:rPr>
          <w:rStyle w:val="CommentReference"/>
        </w:rPr>
        <w:annotationRef/>
      </w:r>
      <w:r>
        <w:t>paragraphs joined for flow</w:t>
      </w:r>
    </w:p>
  </w:comment>
  <w:comment w:id="780" w:author="Tom Moss Gamblin" w:date="2023-07-27T16:48:00Z" w:initials="TMG">
    <w:p w14:paraId="12DC6763" w14:textId="77777777" w:rsidR="00343A1D" w:rsidRDefault="00343A1D" w:rsidP="00343A1D">
      <w:pPr>
        <w:bidi w:val="0"/>
        <w:spacing w:line="480" w:lineRule="auto"/>
        <w:jc w:val="both"/>
      </w:pPr>
      <w:r>
        <w:rPr>
          <w:rStyle w:val="CommentReference"/>
        </w:rPr>
        <w:annotationRef/>
      </w:r>
      <w:r>
        <w:t>Does “both markets” mean emerging and frontier markets, or developed and emerging/frontier markets? If the second one, change to “all markets”; if you meant the first option (less likely?), you could say “in these markets”</w:t>
      </w:r>
    </w:p>
    <w:p w14:paraId="6BA0584E" w14:textId="77777777" w:rsidR="004B2E58" w:rsidRDefault="004B2E58" w:rsidP="004B2E58">
      <w:pPr>
        <w:bidi w:val="0"/>
        <w:spacing w:line="480" w:lineRule="auto"/>
        <w:jc w:val="both"/>
      </w:pPr>
    </w:p>
    <w:p w14:paraId="6FD93D08" w14:textId="387BADC3" w:rsidR="004B2E58" w:rsidRDefault="004B2E58" w:rsidP="004B2E58">
      <w:pPr>
        <w:bidi w:val="0"/>
        <w:spacing w:line="480" w:lineRule="auto"/>
        <w:jc w:val="both"/>
      </w:pPr>
      <w:proofErr w:type="gramStart"/>
      <w:r>
        <w:t>SD  -</w:t>
      </w:r>
      <w:proofErr w:type="gramEnd"/>
      <w:r>
        <w:t xml:space="preserve"> please see change from emerging/frontier to emerging or frontier for clarity.</w:t>
      </w:r>
    </w:p>
  </w:comment>
  <w:comment w:id="854" w:author="Tom Moss Gamblin" w:date="2023-07-27T15:12:00Z" w:initials="TMG">
    <w:p w14:paraId="043876C5" w14:textId="6DC4AE98" w:rsidR="00864CE4" w:rsidRDefault="00864CE4" w:rsidP="00864CE4">
      <w:pPr>
        <w:bidi w:val="0"/>
        <w:spacing w:line="480" w:lineRule="auto"/>
        <w:jc w:val="both"/>
      </w:pPr>
      <w:r>
        <w:rPr>
          <w:rStyle w:val="CommentReference"/>
        </w:rPr>
        <w:annotationRef/>
      </w:r>
      <w:r>
        <w:t>Spell out journal names</w:t>
      </w:r>
    </w:p>
  </w:comment>
  <w:comment w:id="855" w:author="Tom Moss Gamblin" w:date="2023-07-27T15:13:00Z" w:initials="TMG">
    <w:p w14:paraId="5D8354D5" w14:textId="10B778AF" w:rsidR="00864CE4" w:rsidRDefault="00864CE4" w:rsidP="00864CE4">
      <w:pPr>
        <w:bidi w:val="0"/>
        <w:spacing w:line="480" w:lineRule="auto"/>
        <w:jc w:val="both"/>
      </w:pPr>
      <w:r>
        <w:rPr>
          <w:rStyle w:val="CommentReference"/>
        </w:rPr>
        <w:annotationRef/>
      </w:r>
      <w:r>
        <w:t>Vo/issue number?</w:t>
      </w:r>
    </w:p>
  </w:comment>
  <w:comment w:id="907" w:author="Tom Moss Gamblin" w:date="2023-07-27T15:15:00Z" w:initials="TMG">
    <w:p w14:paraId="027FC248" w14:textId="7E0E4C1A" w:rsidR="00864CE4" w:rsidRDefault="00864CE4" w:rsidP="00864CE4">
      <w:pPr>
        <w:bidi w:val="0"/>
        <w:spacing w:line="480" w:lineRule="auto"/>
        <w:jc w:val="both"/>
      </w:pPr>
      <w:r>
        <w:rPr>
          <w:rStyle w:val="CommentReference"/>
        </w:rPr>
        <w:annotationRef/>
      </w:r>
      <w:proofErr w:type="spellStart"/>
      <w:r>
        <w:t>Biblio</w:t>
      </w:r>
      <w:proofErr w:type="spellEnd"/>
      <w:r>
        <w:t xml:space="preserve"> info missing?</w:t>
      </w:r>
    </w:p>
  </w:comment>
  <w:comment w:id="922" w:author="Tom Moss Gamblin" w:date="2023-07-27T15:16:00Z" w:initials="TMG">
    <w:p w14:paraId="22BB8495" w14:textId="49EFD295" w:rsidR="00864CE4" w:rsidRDefault="00864CE4" w:rsidP="00864CE4">
      <w:pPr>
        <w:bidi w:val="0"/>
        <w:spacing w:line="480" w:lineRule="auto"/>
        <w:jc w:val="both"/>
      </w:pPr>
      <w:r>
        <w:rPr>
          <w:rStyle w:val="CommentReference"/>
        </w:rPr>
        <w:annotationRef/>
      </w:r>
      <w:r>
        <w:t>vol/issue/page numbers?</w:t>
      </w:r>
    </w:p>
  </w:comment>
  <w:comment w:id="927" w:author="Tom Moss Gamblin" w:date="2023-07-27T15:17:00Z" w:initials="TMG">
    <w:p w14:paraId="6B27E8BA" w14:textId="5B7D038F" w:rsidR="00864CE4" w:rsidRDefault="00864CE4" w:rsidP="00864CE4">
      <w:pPr>
        <w:bidi w:val="0"/>
        <w:spacing w:line="480" w:lineRule="auto"/>
        <w:jc w:val="both"/>
      </w:pPr>
      <w:r>
        <w:rPr>
          <w:rStyle w:val="CommentReference"/>
        </w:rPr>
        <w:annotationRef/>
      </w:r>
      <w:r>
        <w:t>If you don’t have more specific numbers, say “</w:t>
      </w:r>
      <w:r w:rsidRPr="00864CE4">
        <w:rPr>
          <w:i/>
          <w:iCs/>
        </w:rPr>
        <w:t>Australian Economic</w:t>
      </w:r>
      <w:r>
        <w:t xml:space="preserve"> </w:t>
      </w:r>
      <w:r w:rsidRPr="00864CE4">
        <w:rPr>
          <w:i/>
          <w:iCs/>
        </w:rPr>
        <w:t>Papers</w:t>
      </w:r>
      <w:r>
        <w:t>, forthcoming.”</w:t>
      </w:r>
    </w:p>
  </w:comment>
  <w:comment w:id="928" w:author="Susan" w:date="2023-07-29T13:00:00Z" w:initials="S">
    <w:p w14:paraId="1E749731" w14:textId="36366F3F" w:rsidR="004B2E58" w:rsidRDefault="004B2E58">
      <w:pPr>
        <w:pStyle w:val="CommentText"/>
      </w:pPr>
      <w:r>
        <w:rPr>
          <w:rStyle w:val="CommentReference"/>
        </w:rPr>
        <w:annotationRef/>
      </w:r>
      <w:proofErr w:type="spellStart"/>
      <w:r w:rsidRPr="00A41EBF">
        <w:t>Teitler</w:t>
      </w:r>
      <w:proofErr w:type="spellEnd"/>
      <w:r w:rsidRPr="00A41EBF">
        <w:t>‐Regev</w:t>
      </w:r>
      <w:r>
        <w:t xml:space="preserve"> does not appear in the text – either add it or remove it from the reference list</w:t>
      </w:r>
    </w:p>
  </w:comment>
  <w:comment w:id="931" w:author="Tom Moss Gamblin" w:date="2023-07-27T15:18:00Z" w:initials="TMG">
    <w:p w14:paraId="2BA270C2" w14:textId="62674E30" w:rsidR="00864CE4" w:rsidRDefault="00864CE4" w:rsidP="00864CE4">
      <w:pPr>
        <w:bidi w:val="0"/>
        <w:spacing w:line="480" w:lineRule="auto"/>
        <w:jc w:val="both"/>
      </w:pPr>
      <w:r>
        <w:rPr>
          <w:rStyle w:val="CommentReference"/>
        </w:rPr>
        <w:annotationRef/>
      </w:r>
      <w:r>
        <w:t>Missing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CF6A42" w15:done="0"/>
  <w15:commentEx w15:paraId="42EE41F2" w15:done="0"/>
  <w15:commentEx w15:paraId="0DFAC32F" w15:done="0"/>
  <w15:commentEx w15:paraId="1987EB21" w15:done="0"/>
  <w15:commentEx w15:paraId="48B359A6" w15:done="0"/>
  <w15:commentEx w15:paraId="0ED969DA" w15:done="0"/>
  <w15:commentEx w15:paraId="30B316F7" w15:done="0"/>
  <w15:commentEx w15:paraId="56E002BC" w15:done="0"/>
  <w15:commentEx w15:paraId="60AD2762" w15:done="0"/>
  <w15:commentEx w15:paraId="6FB3C573" w15:done="0"/>
  <w15:commentEx w15:paraId="08966CE1" w15:done="0"/>
  <w15:commentEx w15:paraId="219AF553" w15:done="0"/>
  <w15:commentEx w15:paraId="529C75D8" w15:done="0"/>
  <w15:commentEx w15:paraId="6A10D42C" w15:done="0"/>
  <w15:commentEx w15:paraId="3332C36F" w15:done="0"/>
  <w15:commentEx w15:paraId="52E07C00" w15:done="0"/>
  <w15:commentEx w15:paraId="0FA7D707" w15:done="0"/>
  <w15:commentEx w15:paraId="1E45F4C9" w15:done="0"/>
  <w15:commentEx w15:paraId="379AC71B" w15:done="0"/>
  <w15:commentEx w15:paraId="7C99AA42" w15:done="0"/>
  <w15:commentEx w15:paraId="01D1C3AC" w15:done="0"/>
  <w15:commentEx w15:paraId="415C9227" w15:done="0"/>
  <w15:commentEx w15:paraId="397B72C6" w15:done="0"/>
  <w15:commentEx w15:paraId="335724F6" w15:done="0"/>
  <w15:commentEx w15:paraId="14D9E330" w15:done="0"/>
  <w15:commentEx w15:paraId="663C04A1" w15:done="0"/>
  <w15:commentEx w15:paraId="407E51BA" w15:done="0"/>
  <w15:commentEx w15:paraId="7A90BFEA" w15:done="0"/>
  <w15:commentEx w15:paraId="3D038D49" w15:done="0"/>
  <w15:commentEx w15:paraId="32A6CA10" w15:done="0"/>
  <w15:commentEx w15:paraId="0B83C130" w15:done="0"/>
  <w15:commentEx w15:paraId="3F2AD591" w15:done="0"/>
  <w15:commentEx w15:paraId="2C62540F" w15:done="0"/>
  <w15:commentEx w15:paraId="68557941" w15:done="0"/>
  <w15:commentEx w15:paraId="4728E7B6" w15:done="0"/>
  <w15:commentEx w15:paraId="32DFB43F" w15:done="0"/>
  <w15:commentEx w15:paraId="29EC1841" w15:done="0"/>
  <w15:commentEx w15:paraId="6FD93D08" w15:done="0"/>
  <w15:commentEx w15:paraId="043876C5" w15:done="0"/>
  <w15:commentEx w15:paraId="5D8354D5" w15:done="0"/>
  <w15:commentEx w15:paraId="027FC248" w15:done="0"/>
  <w15:commentEx w15:paraId="22BB8495" w15:done="0"/>
  <w15:commentEx w15:paraId="6B27E8BA" w15:done="0"/>
  <w15:commentEx w15:paraId="1E749731" w15:done="0"/>
  <w15:commentEx w15:paraId="2BA270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F841D" w16cex:dateUtc="2023-07-29T09:27:00Z"/>
  <w16cex:commentExtensible w16cex:durableId="286CF3A3" w16cex:dateUtc="2023-07-27T12:46:00Z"/>
  <w16cex:commentExtensible w16cex:durableId="286CF544" w16cex:dateUtc="2023-07-27T12:53:00Z"/>
  <w16cex:commentExtensible w16cex:durableId="286CF616" w16cex:dateUtc="2023-07-27T12:56:00Z"/>
  <w16cex:commentExtensible w16cex:durableId="286CFA07" w16cex:dateUtc="2023-07-27T13:13:00Z"/>
  <w16cex:commentExtensible w16cex:durableId="286F831C" w16cex:dateUtc="2023-07-29T09:22:00Z"/>
  <w16cex:commentExtensible w16cex:durableId="286CFAE8" w16cex:dateUtc="2023-07-27T13:17:00Z"/>
  <w16cex:commentExtensible w16cex:durableId="286CFBB5" w16cex:dateUtc="2023-07-27T13:20:00Z"/>
  <w16cex:commentExtensible w16cex:durableId="286CFF47" w16cex:dateUtc="2023-07-27T13:35:00Z"/>
  <w16cex:commentExtensible w16cex:durableId="286CFFF7" w16cex:dateUtc="2023-07-27T13:38:00Z"/>
  <w16cex:commentExtensible w16cex:durableId="286D0502" w16cex:dateUtc="2023-07-27T14:00:00Z"/>
  <w16cex:commentExtensible w16cex:durableId="286F8710" w16cex:dateUtc="2023-07-29T09:39:00Z"/>
  <w16cex:commentExtensible w16cex:durableId="286D0648" w16cex:dateUtc="2023-07-27T14:05:00Z"/>
  <w16cex:commentExtensible w16cex:durableId="286D0838" w16cex:dateUtc="2023-07-27T14:14:00Z"/>
  <w16cex:commentExtensible w16cex:durableId="286D0839" w16cex:dateUtc="2023-07-27T16:51:00Z"/>
  <w16cex:commentExtensible w16cex:durableId="286D083A" w16cex:dateUtc="2023-07-27T16:55:00Z"/>
  <w16cex:commentExtensible w16cex:durableId="286D083B" w16cex:dateUtc="2023-07-27T16:59:00Z"/>
  <w16cex:commentExtensible w16cex:durableId="286D083D" w16cex:dateUtc="2023-07-27T17:01:00Z"/>
  <w16cex:commentExtensible w16cex:durableId="286F86C5" w16cex:dateUtc="2023-07-29T09:38:00Z"/>
  <w16cex:commentExtensible w16cex:durableId="286D083E" w16cex:dateUtc="2023-07-27T17:04:00Z"/>
  <w16cex:commentExtensible w16cex:durableId="286D0840" w16cex:dateUtc="2023-07-27T17:12:00Z"/>
  <w16cex:commentExtensible w16cex:durableId="286D0841" w16cex:dateUtc="2023-07-27T17:19:00Z"/>
  <w16cex:commentExtensible w16cex:durableId="286D0842" w16cex:dateUtc="2023-07-27T17:22:00Z"/>
  <w16cex:commentExtensible w16cex:durableId="286D0843" w16cex:dateUtc="2023-07-27T17:25:00Z"/>
  <w16cex:commentExtensible w16cex:durableId="286D0845" w16cex:dateUtc="2023-07-27T17:28:00Z"/>
  <w16cex:commentExtensible w16cex:durableId="286D0847" w16cex:dateUtc="2023-07-27T17:38:00Z"/>
  <w16cex:commentExtensible w16cex:durableId="286D02DB" w16cex:dateUtc="2023-07-27T13:51:00Z"/>
  <w16cex:commentExtensible w16cex:durableId="286D084A" w16cex:dateUtc="2023-07-27T17:43:00Z"/>
  <w16cex:commentExtensible w16cex:durableId="286D084C" w16cex:dateUtc="2023-07-27T17:52:00Z"/>
  <w16cex:commentExtensible w16cex:durableId="286D084E" w16cex:dateUtc="2023-07-27T17:57:00Z"/>
  <w16cex:commentExtensible w16cex:durableId="286D084F" w16cex:dateUtc="2023-07-27T18:00:00Z"/>
  <w16cex:commentExtensible w16cex:durableId="286D0850" w16cex:dateUtc="2023-07-27T18:03:00Z"/>
  <w16cex:commentExtensible w16cex:durableId="286D09EA" w16cex:dateUtc="2023-07-27T19:21:00Z"/>
  <w16cex:commentExtensible w16cex:durableId="286D0DD4" w16cex:dateUtc="2023-07-27T19:37:00Z"/>
  <w16cex:commentExtensible w16cex:durableId="286D0E60" w16cex:dateUtc="2023-07-27T19:40:00Z"/>
  <w16cex:commentExtensible w16cex:durableId="286D0EBA" w16cex:dateUtc="2023-07-27T19:41:00Z"/>
  <w16cex:commentExtensible w16cex:durableId="286D1BB3" w16cex:dateUtc="2023-07-27T20:37:00Z"/>
  <w16cex:commentExtensible w16cex:durableId="286D1E57" w16cex:dateUtc="2023-07-27T20:48:00Z"/>
  <w16cex:commentExtensible w16cex:durableId="286D0852" w16cex:dateUtc="2023-07-27T19:12:00Z"/>
  <w16cex:commentExtensible w16cex:durableId="286D0853" w16cex:dateUtc="2023-07-27T19:13:00Z"/>
  <w16cex:commentExtensible w16cex:durableId="286D08AD" w16cex:dateUtc="2023-07-27T19:15:00Z"/>
  <w16cex:commentExtensible w16cex:durableId="286D08DB" w16cex:dateUtc="2023-07-27T19:16:00Z"/>
  <w16cex:commentExtensible w16cex:durableId="286D0901" w16cex:dateUtc="2023-07-27T19:17:00Z"/>
  <w16cex:commentExtensible w16cex:durableId="286F8BE7" w16cex:dateUtc="2023-07-29T10:00:00Z"/>
  <w16cex:commentExtensible w16cex:durableId="286D0943" w16cex:dateUtc="2023-07-27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CF6A42" w16cid:durableId="286F841D"/>
  <w16cid:commentId w16cid:paraId="42EE41F2" w16cid:durableId="286CF3A3"/>
  <w16cid:commentId w16cid:paraId="0DFAC32F" w16cid:durableId="286CF544"/>
  <w16cid:commentId w16cid:paraId="1987EB21" w16cid:durableId="286CF616"/>
  <w16cid:commentId w16cid:paraId="48B359A6" w16cid:durableId="286CFA07"/>
  <w16cid:commentId w16cid:paraId="0ED969DA" w16cid:durableId="286F831C"/>
  <w16cid:commentId w16cid:paraId="30B316F7" w16cid:durableId="286CFAE8"/>
  <w16cid:commentId w16cid:paraId="56E002BC" w16cid:durableId="286CFBB5"/>
  <w16cid:commentId w16cid:paraId="60AD2762" w16cid:durableId="286CFF47"/>
  <w16cid:commentId w16cid:paraId="6FB3C573" w16cid:durableId="286CFFF7"/>
  <w16cid:commentId w16cid:paraId="08966CE1" w16cid:durableId="286D0502"/>
  <w16cid:commentId w16cid:paraId="219AF553" w16cid:durableId="286F8710"/>
  <w16cid:commentId w16cid:paraId="529C75D8" w16cid:durableId="286D0648"/>
  <w16cid:commentId w16cid:paraId="6A10D42C" w16cid:durableId="286D0838"/>
  <w16cid:commentId w16cid:paraId="3332C36F" w16cid:durableId="286D0839"/>
  <w16cid:commentId w16cid:paraId="52E07C00" w16cid:durableId="286D083A"/>
  <w16cid:commentId w16cid:paraId="0FA7D707" w16cid:durableId="286D083B"/>
  <w16cid:commentId w16cid:paraId="1E45F4C9" w16cid:durableId="286D083D"/>
  <w16cid:commentId w16cid:paraId="379AC71B" w16cid:durableId="286F86C5"/>
  <w16cid:commentId w16cid:paraId="7C99AA42" w16cid:durableId="286D083E"/>
  <w16cid:commentId w16cid:paraId="01D1C3AC" w16cid:durableId="286D0840"/>
  <w16cid:commentId w16cid:paraId="415C9227" w16cid:durableId="286D0841"/>
  <w16cid:commentId w16cid:paraId="397B72C6" w16cid:durableId="286D0842"/>
  <w16cid:commentId w16cid:paraId="335724F6" w16cid:durableId="286D0843"/>
  <w16cid:commentId w16cid:paraId="14D9E330" w16cid:durableId="286D0845"/>
  <w16cid:commentId w16cid:paraId="663C04A1" w16cid:durableId="286D0847"/>
  <w16cid:commentId w16cid:paraId="407E51BA" w16cid:durableId="286D02DB"/>
  <w16cid:commentId w16cid:paraId="7A90BFEA" w16cid:durableId="286D084A"/>
  <w16cid:commentId w16cid:paraId="3D038D49" w16cid:durableId="286D084C"/>
  <w16cid:commentId w16cid:paraId="32A6CA10" w16cid:durableId="286D084E"/>
  <w16cid:commentId w16cid:paraId="0B83C130" w16cid:durableId="286D084F"/>
  <w16cid:commentId w16cid:paraId="3F2AD591" w16cid:durableId="286D0850"/>
  <w16cid:commentId w16cid:paraId="2C62540F" w16cid:durableId="286D09EA"/>
  <w16cid:commentId w16cid:paraId="68557941" w16cid:durableId="286D0DD4"/>
  <w16cid:commentId w16cid:paraId="4728E7B6" w16cid:durableId="286D0E60"/>
  <w16cid:commentId w16cid:paraId="32DFB43F" w16cid:durableId="286D0EBA"/>
  <w16cid:commentId w16cid:paraId="29EC1841" w16cid:durableId="286D1BB3"/>
  <w16cid:commentId w16cid:paraId="6FD93D08" w16cid:durableId="286D1E57"/>
  <w16cid:commentId w16cid:paraId="043876C5" w16cid:durableId="286D0852"/>
  <w16cid:commentId w16cid:paraId="5D8354D5" w16cid:durableId="286D0853"/>
  <w16cid:commentId w16cid:paraId="027FC248" w16cid:durableId="286D08AD"/>
  <w16cid:commentId w16cid:paraId="22BB8495" w16cid:durableId="286D08DB"/>
  <w16cid:commentId w16cid:paraId="6B27E8BA" w16cid:durableId="286D0901"/>
  <w16cid:commentId w16cid:paraId="1E749731" w16cid:durableId="286F8BE7"/>
  <w16cid:commentId w16cid:paraId="2BA270C2" w16cid:durableId="286D0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2D1E9" w14:textId="77777777" w:rsidR="009C4520" w:rsidRDefault="009C4520" w:rsidP="00D10485">
      <w:pPr>
        <w:spacing w:after="0" w:line="240" w:lineRule="auto"/>
      </w:pPr>
      <w:r>
        <w:separator/>
      </w:r>
    </w:p>
  </w:endnote>
  <w:endnote w:type="continuationSeparator" w:id="0">
    <w:p w14:paraId="6C4EE36C" w14:textId="77777777" w:rsidR="009C4520" w:rsidRDefault="009C4520" w:rsidP="00D10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48214133"/>
      <w:docPartObj>
        <w:docPartGallery w:val="Page Numbers (Bottom of Page)"/>
        <w:docPartUnique/>
      </w:docPartObj>
    </w:sdtPr>
    <w:sdtEndPr>
      <w:rPr>
        <w:sz w:val="20"/>
        <w:szCs w:val="20"/>
      </w:rPr>
    </w:sdtEndPr>
    <w:sdtContent>
      <w:p w14:paraId="15F2DDC5" w14:textId="2B62DE45" w:rsidR="00D10485" w:rsidRPr="00D10485" w:rsidRDefault="00D10485">
        <w:pPr>
          <w:pStyle w:val="Footer"/>
          <w:jc w:val="center"/>
          <w:rPr>
            <w:sz w:val="20"/>
            <w:szCs w:val="20"/>
          </w:rPr>
        </w:pPr>
        <w:r w:rsidRPr="00D10485">
          <w:rPr>
            <w:sz w:val="22"/>
            <w:szCs w:val="22"/>
          </w:rPr>
          <w:fldChar w:fldCharType="begin"/>
        </w:r>
        <w:r w:rsidRPr="00D10485">
          <w:rPr>
            <w:sz w:val="22"/>
            <w:szCs w:val="22"/>
          </w:rPr>
          <w:instrText>PAGE   \* MERGEFORMAT</w:instrText>
        </w:r>
        <w:r w:rsidRPr="00D10485">
          <w:rPr>
            <w:sz w:val="22"/>
            <w:szCs w:val="22"/>
          </w:rPr>
          <w:fldChar w:fldCharType="separate"/>
        </w:r>
        <w:r w:rsidRPr="00D10485">
          <w:rPr>
            <w:sz w:val="22"/>
            <w:szCs w:val="22"/>
            <w:rtl/>
            <w:lang w:val="he-IL"/>
          </w:rPr>
          <w:t>2</w:t>
        </w:r>
        <w:r w:rsidRPr="00D10485">
          <w:rPr>
            <w:sz w:val="22"/>
            <w:szCs w:val="22"/>
          </w:rPr>
          <w:fldChar w:fldCharType="end"/>
        </w:r>
      </w:p>
    </w:sdtContent>
  </w:sdt>
  <w:p w14:paraId="14458A7F" w14:textId="77777777" w:rsidR="00D10485" w:rsidRDefault="00D10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AB728" w14:textId="77777777" w:rsidR="009C4520" w:rsidRDefault="009C4520" w:rsidP="0065524B">
      <w:pPr>
        <w:bidi w:val="0"/>
        <w:spacing w:after="0" w:line="240" w:lineRule="auto"/>
      </w:pPr>
      <w:r>
        <w:separator/>
      </w:r>
    </w:p>
  </w:footnote>
  <w:footnote w:type="continuationSeparator" w:id="0">
    <w:p w14:paraId="0883340A" w14:textId="77777777" w:rsidR="009C4520" w:rsidRDefault="009C4520" w:rsidP="0065524B">
      <w:pPr>
        <w:bidi w:val="0"/>
        <w:spacing w:after="0" w:line="240" w:lineRule="auto"/>
      </w:pPr>
      <w:r>
        <w:continuationSeparator/>
      </w:r>
    </w:p>
  </w:footnote>
  <w:footnote w:id="1">
    <w:p w14:paraId="3416BDA1" w14:textId="013B9996" w:rsidR="0065524B" w:rsidRDefault="0065524B" w:rsidP="0065524B">
      <w:pPr>
        <w:pStyle w:val="FootnoteText"/>
        <w:bidi w:val="0"/>
        <w:jc w:val="both"/>
      </w:pPr>
      <w:r>
        <w:rPr>
          <w:rStyle w:val="FootnoteReference"/>
        </w:rPr>
        <w:footnoteRef/>
      </w:r>
      <w:r>
        <w:rPr>
          <w:rtl/>
        </w:rPr>
        <w:t xml:space="preserve"> </w:t>
      </w:r>
      <w:r w:rsidRPr="0065524B">
        <w:t xml:space="preserve">The data published </w:t>
      </w:r>
      <w:del w:id="260" w:author="Tom Moss Gamblin" w:date="2023-07-27T13:02:00Z">
        <w:r w:rsidRPr="0065524B" w:rsidDel="0067611C">
          <w:delText xml:space="preserve">in </w:delText>
        </w:r>
      </w:del>
      <w:ins w:id="261" w:author="Tom Moss Gamblin" w:date="2023-07-27T13:02:00Z">
        <w:r w:rsidR="0067611C">
          <w:t xml:space="preserve">by </w:t>
        </w:r>
      </w:ins>
      <w:r w:rsidRPr="0065524B">
        <w:t xml:space="preserve">the World Bank are updated </w:t>
      </w:r>
      <w:del w:id="262" w:author="Tom Moss Gamblin" w:date="2023-07-27T13:02:00Z">
        <w:r w:rsidRPr="0065524B" w:rsidDel="0067611C">
          <w:delText xml:space="preserve">until </w:delText>
        </w:r>
      </w:del>
      <w:ins w:id="263" w:author="Tom Moss Gamblin" w:date="2023-07-27T13:02:00Z">
        <w:r w:rsidR="0067611C">
          <w:t xml:space="preserve">to </w:t>
        </w:r>
      </w:ins>
      <w:r w:rsidRPr="0065524B">
        <w:t>different years for various variables, with some extending until 2022 and others concluding at 2021. To account for the year 2023 in the regressions, a forecast was calculated using Excel. The regressions were also conducted without the forecast, and the results obtained were consistent with those including the forecast.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92DAC"/>
    <w:multiLevelType w:val="hybridMultilevel"/>
    <w:tmpl w:val="E63A00A2"/>
    <w:lvl w:ilvl="0" w:tplc="AD169C28">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536BC5"/>
    <w:multiLevelType w:val="hybridMultilevel"/>
    <w:tmpl w:val="0144FF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7F13B3A"/>
    <w:multiLevelType w:val="hybridMultilevel"/>
    <w:tmpl w:val="327AF4F8"/>
    <w:lvl w:ilvl="0" w:tplc="2EBE8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Tom Moss Gamblin">
    <w15:presenceInfo w15:providerId="None" w15:userId="Tom Moss Gamb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BD"/>
    <w:rsid w:val="00017221"/>
    <w:rsid w:val="00021BA3"/>
    <w:rsid w:val="00065B19"/>
    <w:rsid w:val="00082D54"/>
    <w:rsid w:val="0009314D"/>
    <w:rsid w:val="000A196F"/>
    <w:rsid w:val="000A3FF5"/>
    <w:rsid w:val="000B42D3"/>
    <w:rsid w:val="000D400B"/>
    <w:rsid w:val="000E6E4F"/>
    <w:rsid w:val="000F0060"/>
    <w:rsid w:val="0010723C"/>
    <w:rsid w:val="00112759"/>
    <w:rsid w:val="00113748"/>
    <w:rsid w:val="00123CD1"/>
    <w:rsid w:val="0013371C"/>
    <w:rsid w:val="00133EC3"/>
    <w:rsid w:val="00136E2A"/>
    <w:rsid w:val="0014299A"/>
    <w:rsid w:val="001441BF"/>
    <w:rsid w:val="0015504B"/>
    <w:rsid w:val="00174905"/>
    <w:rsid w:val="00192D81"/>
    <w:rsid w:val="001B5C09"/>
    <w:rsid w:val="001C307A"/>
    <w:rsid w:val="001D3C13"/>
    <w:rsid w:val="001E092B"/>
    <w:rsid w:val="002072C6"/>
    <w:rsid w:val="00212B3E"/>
    <w:rsid w:val="00225C0D"/>
    <w:rsid w:val="002407D3"/>
    <w:rsid w:val="00247FEA"/>
    <w:rsid w:val="00260C41"/>
    <w:rsid w:val="00266262"/>
    <w:rsid w:val="002A0115"/>
    <w:rsid w:val="002A3117"/>
    <w:rsid w:val="002B3D24"/>
    <w:rsid w:val="003278DF"/>
    <w:rsid w:val="00343A1D"/>
    <w:rsid w:val="00376CBD"/>
    <w:rsid w:val="00385313"/>
    <w:rsid w:val="00385CAD"/>
    <w:rsid w:val="00392CA6"/>
    <w:rsid w:val="003974F6"/>
    <w:rsid w:val="00397B7F"/>
    <w:rsid w:val="003A7296"/>
    <w:rsid w:val="003B085A"/>
    <w:rsid w:val="003C201F"/>
    <w:rsid w:val="003D2A10"/>
    <w:rsid w:val="003F2C6D"/>
    <w:rsid w:val="004112E5"/>
    <w:rsid w:val="00414ED7"/>
    <w:rsid w:val="00420F58"/>
    <w:rsid w:val="0046020E"/>
    <w:rsid w:val="00464252"/>
    <w:rsid w:val="004A56E4"/>
    <w:rsid w:val="004B2E58"/>
    <w:rsid w:val="004B3239"/>
    <w:rsid w:val="004E3C91"/>
    <w:rsid w:val="004E3ECF"/>
    <w:rsid w:val="004E4F88"/>
    <w:rsid w:val="004E6C92"/>
    <w:rsid w:val="004E6F0B"/>
    <w:rsid w:val="004F6836"/>
    <w:rsid w:val="004F77F1"/>
    <w:rsid w:val="005004AB"/>
    <w:rsid w:val="00507258"/>
    <w:rsid w:val="00515170"/>
    <w:rsid w:val="0055084F"/>
    <w:rsid w:val="00583909"/>
    <w:rsid w:val="00584535"/>
    <w:rsid w:val="0058492A"/>
    <w:rsid w:val="00591D95"/>
    <w:rsid w:val="005B0BBA"/>
    <w:rsid w:val="005C13F5"/>
    <w:rsid w:val="005D1332"/>
    <w:rsid w:val="005F1BB9"/>
    <w:rsid w:val="005F5A7E"/>
    <w:rsid w:val="006021C0"/>
    <w:rsid w:val="00630333"/>
    <w:rsid w:val="006424F5"/>
    <w:rsid w:val="00650237"/>
    <w:rsid w:val="0065524B"/>
    <w:rsid w:val="006710A3"/>
    <w:rsid w:val="0067611C"/>
    <w:rsid w:val="00685FA2"/>
    <w:rsid w:val="00694088"/>
    <w:rsid w:val="0069515F"/>
    <w:rsid w:val="00696CEA"/>
    <w:rsid w:val="006A55BE"/>
    <w:rsid w:val="006C18E6"/>
    <w:rsid w:val="006C5D6C"/>
    <w:rsid w:val="00725ADC"/>
    <w:rsid w:val="00765911"/>
    <w:rsid w:val="00765AE7"/>
    <w:rsid w:val="007746BD"/>
    <w:rsid w:val="00783D35"/>
    <w:rsid w:val="00792CC6"/>
    <w:rsid w:val="007C7874"/>
    <w:rsid w:val="008262E9"/>
    <w:rsid w:val="00832D4B"/>
    <w:rsid w:val="008513DD"/>
    <w:rsid w:val="00856E59"/>
    <w:rsid w:val="00862DB0"/>
    <w:rsid w:val="00864CE4"/>
    <w:rsid w:val="00873D0F"/>
    <w:rsid w:val="00880106"/>
    <w:rsid w:val="00891AAC"/>
    <w:rsid w:val="00896B2E"/>
    <w:rsid w:val="008A121E"/>
    <w:rsid w:val="008B53A7"/>
    <w:rsid w:val="008B7B97"/>
    <w:rsid w:val="008C0049"/>
    <w:rsid w:val="008D6A94"/>
    <w:rsid w:val="00900E4A"/>
    <w:rsid w:val="00910C6E"/>
    <w:rsid w:val="00913169"/>
    <w:rsid w:val="00921ECF"/>
    <w:rsid w:val="00931221"/>
    <w:rsid w:val="009456E1"/>
    <w:rsid w:val="00957674"/>
    <w:rsid w:val="00960C5E"/>
    <w:rsid w:val="00961C80"/>
    <w:rsid w:val="009620A5"/>
    <w:rsid w:val="0096504D"/>
    <w:rsid w:val="0096538A"/>
    <w:rsid w:val="00965B35"/>
    <w:rsid w:val="00971101"/>
    <w:rsid w:val="00997EC9"/>
    <w:rsid w:val="009A2DFF"/>
    <w:rsid w:val="009B0BFA"/>
    <w:rsid w:val="009C2142"/>
    <w:rsid w:val="009C4520"/>
    <w:rsid w:val="009C642A"/>
    <w:rsid w:val="009D1B4A"/>
    <w:rsid w:val="009E521E"/>
    <w:rsid w:val="00A0173F"/>
    <w:rsid w:val="00A41EBF"/>
    <w:rsid w:val="00A45792"/>
    <w:rsid w:val="00A71791"/>
    <w:rsid w:val="00A767DE"/>
    <w:rsid w:val="00A824B4"/>
    <w:rsid w:val="00AC4CE3"/>
    <w:rsid w:val="00AD2466"/>
    <w:rsid w:val="00B262A9"/>
    <w:rsid w:val="00B3330C"/>
    <w:rsid w:val="00B43083"/>
    <w:rsid w:val="00B4642E"/>
    <w:rsid w:val="00B56398"/>
    <w:rsid w:val="00B56D21"/>
    <w:rsid w:val="00BC5056"/>
    <w:rsid w:val="00BD08D5"/>
    <w:rsid w:val="00BD2837"/>
    <w:rsid w:val="00BD43CC"/>
    <w:rsid w:val="00BE2AAD"/>
    <w:rsid w:val="00BE5031"/>
    <w:rsid w:val="00BF0C11"/>
    <w:rsid w:val="00C11376"/>
    <w:rsid w:val="00C15841"/>
    <w:rsid w:val="00C260F3"/>
    <w:rsid w:val="00C33898"/>
    <w:rsid w:val="00C75199"/>
    <w:rsid w:val="00CC6EEC"/>
    <w:rsid w:val="00CE74AD"/>
    <w:rsid w:val="00D0305E"/>
    <w:rsid w:val="00D10485"/>
    <w:rsid w:val="00D1502E"/>
    <w:rsid w:val="00D250B4"/>
    <w:rsid w:val="00D26DC0"/>
    <w:rsid w:val="00D31431"/>
    <w:rsid w:val="00D35C44"/>
    <w:rsid w:val="00D515BF"/>
    <w:rsid w:val="00D6227F"/>
    <w:rsid w:val="00D71EEF"/>
    <w:rsid w:val="00D82323"/>
    <w:rsid w:val="00D82927"/>
    <w:rsid w:val="00D93C42"/>
    <w:rsid w:val="00DB5194"/>
    <w:rsid w:val="00DC4416"/>
    <w:rsid w:val="00DD7445"/>
    <w:rsid w:val="00DE2421"/>
    <w:rsid w:val="00DF2E45"/>
    <w:rsid w:val="00E027E8"/>
    <w:rsid w:val="00E15375"/>
    <w:rsid w:val="00E47C49"/>
    <w:rsid w:val="00E715F3"/>
    <w:rsid w:val="00E866D1"/>
    <w:rsid w:val="00E875F6"/>
    <w:rsid w:val="00E930E4"/>
    <w:rsid w:val="00E9378B"/>
    <w:rsid w:val="00ED63E0"/>
    <w:rsid w:val="00EE0119"/>
    <w:rsid w:val="00EE770E"/>
    <w:rsid w:val="00F15BC8"/>
    <w:rsid w:val="00F35E81"/>
    <w:rsid w:val="00F37E8D"/>
    <w:rsid w:val="00F477AA"/>
    <w:rsid w:val="00F73867"/>
    <w:rsid w:val="00F9545C"/>
    <w:rsid w:val="00F9632A"/>
    <w:rsid w:val="00F96EAB"/>
    <w:rsid w:val="00FA0939"/>
    <w:rsid w:val="00FA10B4"/>
    <w:rsid w:val="00FA4FF3"/>
    <w:rsid w:val="00FA66E1"/>
    <w:rsid w:val="00FA743E"/>
    <w:rsid w:val="00FB2607"/>
    <w:rsid w:val="00FD75E0"/>
    <w:rsid w:val="00FE2C06"/>
    <w:rsid w:val="00FF2B3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B72F"/>
  <w15:chartTrackingRefBased/>
  <w15:docId w15:val="{19D23036-58E5-4DBC-B3E0-3D9238C8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48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0485"/>
  </w:style>
  <w:style w:type="paragraph" w:styleId="Footer">
    <w:name w:val="footer"/>
    <w:basedOn w:val="Normal"/>
    <w:link w:val="FooterChar"/>
    <w:uiPriority w:val="99"/>
    <w:unhideWhenUsed/>
    <w:rsid w:val="00D1048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0485"/>
  </w:style>
  <w:style w:type="paragraph" w:styleId="ListParagraph">
    <w:name w:val="List Paragraph"/>
    <w:basedOn w:val="Normal"/>
    <w:uiPriority w:val="34"/>
    <w:qFormat/>
    <w:rsid w:val="00A0173F"/>
    <w:pPr>
      <w:ind w:left="720"/>
      <w:contextualSpacing/>
    </w:pPr>
  </w:style>
  <w:style w:type="character" w:styleId="Hyperlink">
    <w:name w:val="Hyperlink"/>
    <w:basedOn w:val="DefaultParagraphFont"/>
    <w:uiPriority w:val="99"/>
    <w:unhideWhenUsed/>
    <w:rsid w:val="00113748"/>
    <w:rPr>
      <w:color w:val="0563C1" w:themeColor="hyperlink"/>
      <w:u w:val="single"/>
    </w:rPr>
  </w:style>
  <w:style w:type="paragraph" w:customStyle="1" w:styleId="MDPI16affiliation">
    <w:name w:val="MDPI_1.6_affiliation"/>
    <w:basedOn w:val="Normal"/>
    <w:qFormat/>
    <w:rsid w:val="00113748"/>
    <w:pPr>
      <w:bidi w:val="0"/>
      <w:adjustRightInd w:val="0"/>
      <w:snapToGrid w:val="0"/>
      <w:spacing w:after="0" w:line="200" w:lineRule="atLeast"/>
      <w:ind w:left="311" w:hanging="198"/>
    </w:pPr>
    <w:rPr>
      <w:rFonts w:ascii="Palatino Linotype" w:eastAsia="Times New Roman" w:hAnsi="Palatino Linotype"/>
      <w:color w:val="000000"/>
      <w:sz w:val="18"/>
      <w:szCs w:val="18"/>
      <w:lang w:eastAsia="de-DE" w:bidi="en-US"/>
      <w14:ligatures w14:val="standardContextual"/>
    </w:rPr>
  </w:style>
  <w:style w:type="paragraph" w:styleId="FootnoteText">
    <w:name w:val="footnote text"/>
    <w:basedOn w:val="Normal"/>
    <w:link w:val="FootnoteTextChar"/>
    <w:uiPriority w:val="99"/>
    <w:semiHidden/>
    <w:unhideWhenUsed/>
    <w:rsid w:val="006552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24B"/>
    <w:rPr>
      <w:sz w:val="20"/>
      <w:szCs w:val="20"/>
    </w:rPr>
  </w:style>
  <w:style w:type="character" w:styleId="FootnoteReference">
    <w:name w:val="footnote reference"/>
    <w:basedOn w:val="DefaultParagraphFont"/>
    <w:uiPriority w:val="99"/>
    <w:semiHidden/>
    <w:unhideWhenUsed/>
    <w:rsid w:val="0065524B"/>
    <w:rPr>
      <w:vertAlign w:val="superscript"/>
    </w:rPr>
  </w:style>
  <w:style w:type="paragraph" w:styleId="Revision">
    <w:name w:val="Revision"/>
    <w:hidden/>
    <w:uiPriority w:val="99"/>
    <w:semiHidden/>
    <w:rsid w:val="00E875F6"/>
    <w:pPr>
      <w:spacing w:after="0" w:line="240" w:lineRule="auto"/>
    </w:pPr>
  </w:style>
  <w:style w:type="character" w:styleId="CommentReference">
    <w:name w:val="annotation reference"/>
    <w:basedOn w:val="DefaultParagraphFont"/>
    <w:uiPriority w:val="99"/>
    <w:semiHidden/>
    <w:unhideWhenUsed/>
    <w:rsid w:val="00E875F6"/>
    <w:rPr>
      <w:sz w:val="16"/>
      <w:szCs w:val="16"/>
    </w:rPr>
  </w:style>
  <w:style w:type="paragraph" w:styleId="CommentText">
    <w:name w:val="annotation text"/>
    <w:basedOn w:val="Normal"/>
    <w:link w:val="CommentTextChar"/>
    <w:uiPriority w:val="99"/>
    <w:unhideWhenUsed/>
    <w:rsid w:val="00E875F6"/>
    <w:pPr>
      <w:spacing w:line="240" w:lineRule="auto"/>
    </w:pPr>
    <w:rPr>
      <w:sz w:val="20"/>
      <w:szCs w:val="20"/>
    </w:rPr>
  </w:style>
  <w:style w:type="character" w:customStyle="1" w:styleId="CommentTextChar">
    <w:name w:val="Comment Text Char"/>
    <w:basedOn w:val="DefaultParagraphFont"/>
    <w:link w:val="CommentText"/>
    <w:uiPriority w:val="99"/>
    <w:rsid w:val="00E875F6"/>
    <w:rPr>
      <w:sz w:val="20"/>
      <w:szCs w:val="20"/>
    </w:rPr>
  </w:style>
  <w:style w:type="paragraph" w:styleId="CommentSubject">
    <w:name w:val="annotation subject"/>
    <w:basedOn w:val="CommentText"/>
    <w:next w:val="CommentText"/>
    <w:link w:val="CommentSubjectChar"/>
    <w:uiPriority w:val="99"/>
    <w:semiHidden/>
    <w:unhideWhenUsed/>
    <w:rsid w:val="00E875F6"/>
    <w:rPr>
      <w:b/>
      <w:bCs/>
    </w:rPr>
  </w:style>
  <w:style w:type="character" w:customStyle="1" w:styleId="CommentSubjectChar">
    <w:name w:val="Comment Subject Char"/>
    <w:basedOn w:val="CommentTextChar"/>
    <w:link w:val="CommentSubject"/>
    <w:uiPriority w:val="99"/>
    <w:semiHidden/>
    <w:rsid w:val="00E875F6"/>
    <w:rPr>
      <w:b/>
      <w:bCs/>
      <w:sz w:val="20"/>
      <w:szCs w:val="20"/>
    </w:rPr>
  </w:style>
  <w:style w:type="character" w:styleId="PlaceholderText">
    <w:name w:val="Placeholder Text"/>
    <w:basedOn w:val="DefaultParagraphFont"/>
    <w:uiPriority w:val="99"/>
    <w:semiHidden/>
    <w:rsid w:val="003B08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3863">
      <w:bodyDiv w:val="1"/>
      <w:marLeft w:val="0"/>
      <w:marRight w:val="0"/>
      <w:marTop w:val="0"/>
      <w:marBottom w:val="0"/>
      <w:divBdr>
        <w:top w:val="none" w:sz="0" w:space="0" w:color="auto"/>
        <w:left w:val="none" w:sz="0" w:space="0" w:color="auto"/>
        <w:bottom w:val="none" w:sz="0" w:space="0" w:color="auto"/>
        <w:right w:val="none" w:sz="0" w:space="0" w:color="auto"/>
      </w:divBdr>
    </w:div>
    <w:div w:id="824593735">
      <w:bodyDiv w:val="1"/>
      <w:marLeft w:val="0"/>
      <w:marRight w:val="0"/>
      <w:marTop w:val="0"/>
      <w:marBottom w:val="0"/>
      <w:divBdr>
        <w:top w:val="none" w:sz="0" w:space="0" w:color="auto"/>
        <w:left w:val="none" w:sz="0" w:space="0" w:color="auto"/>
        <w:bottom w:val="none" w:sz="0" w:space="0" w:color="auto"/>
        <w:right w:val="none" w:sz="0" w:space="0" w:color="auto"/>
      </w:divBdr>
      <w:divsChild>
        <w:div w:id="864366579">
          <w:marLeft w:val="0"/>
          <w:marRight w:val="0"/>
          <w:marTop w:val="0"/>
          <w:marBottom w:val="0"/>
          <w:divBdr>
            <w:top w:val="none" w:sz="0" w:space="0" w:color="auto"/>
            <w:left w:val="none" w:sz="0" w:space="0" w:color="auto"/>
            <w:bottom w:val="none" w:sz="0" w:space="0" w:color="auto"/>
            <w:right w:val="none" w:sz="0" w:space="0" w:color="auto"/>
          </w:divBdr>
        </w:div>
      </w:divsChild>
    </w:div>
    <w:div w:id="875584249">
      <w:bodyDiv w:val="1"/>
      <w:marLeft w:val="0"/>
      <w:marRight w:val="0"/>
      <w:marTop w:val="0"/>
      <w:marBottom w:val="0"/>
      <w:divBdr>
        <w:top w:val="none" w:sz="0" w:space="0" w:color="auto"/>
        <w:left w:val="none" w:sz="0" w:space="0" w:color="auto"/>
        <w:bottom w:val="none" w:sz="0" w:space="0" w:color="auto"/>
        <w:right w:val="none" w:sz="0" w:space="0" w:color="auto"/>
      </w:divBdr>
    </w:div>
    <w:div w:id="1466117381">
      <w:bodyDiv w:val="1"/>
      <w:marLeft w:val="0"/>
      <w:marRight w:val="0"/>
      <w:marTop w:val="0"/>
      <w:marBottom w:val="0"/>
      <w:divBdr>
        <w:top w:val="none" w:sz="0" w:space="0" w:color="auto"/>
        <w:left w:val="none" w:sz="0" w:space="0" w:color="auto"/>
        <w:bottom w:val="none" w:sz="0" w:space="0" w:color="auto"/>
        <w:right w:val="none" w:sz="0" w:space="0" w:color="auto"/>
      </w:divBdr>
    </w:div>
    <w:div w:id="1877155082">
      <w:bodyDiv w:val="1"/>
      <w:marLeft w:val="0"/>
      <w:marRight w:val="0"/>
      <w:marTop w:val="0"/>
      <w:marBottom w:val="0"/>
      <w:divBdr>
        <w:top w:val="none" w:sz="0" w:space="0" w:color="auto"/>
        <w:left w:val="none" w:sz="0" w:space="0" w:color="auto"/>
        <w:bottom w:val="none" w:sz="0" w:space="0" w:color="auto"/>
        <w:right w:val="none" w:sz="0" w:space="0" w:color="auto"/>
      </w:divBdr>
    </w:div>
    <w:div w:id="1982422902">
      <w:bodyDiv w:val="1"/>
      <w:marLeft w:val="0"/>
      <w:marRight w:val="0"/>
      <w:marTop w:val="0"/>
      <w:marBottom w:val="0"/>
      <w:divBdr>
        <w:top w:val="none" w:sz="0" w:space="0" w:color="auto"/>
        <w:left w:val="none" w:sz="0" w:space="0" w:color="auto"/>
        <w:bottom w:val="none" w:sz="0" w:space="0" w:color="auto"/>
        <w:right w:val="none" w:sz="0" w:space="0" w:color="auto"/>
      </w:divBdr>
    </w:div>
    <w:div w:id="212588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avor0@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90678-2DF5-4FA6-9282-95A721FD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31</Pages>
  <Words>8466</Words>
  <Characters>46569</Characters>
  <Application>Microsoft Office Word</Application>
  <DocSecurity>0</DocSecurity>
  <Lines>739</Lines>
  <Paragraphs>197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Tchai Tavor</dc:creator>
  <cp:keywords/>
  <dc:description/>
  <cp:lastModifiedBy>Susan</cp:lastModifiedBy>
  <cp:revision>4</cp:revision>
  <dcterms:created xsi:type="dcterms:W3CDTF">2023-07-28T15:14:00Z</dcterms:created>
  <dcterms:modified xsi:type="dcterms:W3CDTF">2023-07-29T10:14:00Z</dcterms:modified>
</cp:coreProperties>
</file>