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8BD16" w14:textId="3076F776" w:rsidR="00124A29" w:rsidRPr="00BC5EBC" w:rsidRDefault="00124A29" w:rsidP="00124A29">
      <w:pPr>
        <w:bidi w:val="0"/>
        <w:spacing w:line="240" w:lineRule="auto"/>
        <w:rPr>
          <w:rFonts w:eastAsia="Calibri"/>
          <w:b/>
          <w:bCs/>
          <w:sz w:val="20"/>
          <w:szCs w:val="20"/>
        </w:rPr>
      </w:pPr>
      <w:r w:rsidRPr="00BC5EBC">
        <w:rPr>
          <w:rFonts w:eastAsia="Calibri"/>
          <w:b/>
          <w:bCs/>
          <w:sz w:val="20"/>
          <w:szCs w:val="20"/>
        </w:rPr>
        <w:t xml:space="preserve">Table </w:t>
      </w:r>
      <w:r w:rsidR="002908AB">
        <w:rPr>
          <w:rFonts w:eastAsia="Calibri"/>
          <w:b/>
          <w:bCs/>
          <w:sz w:val="20"/>
          <w:szCs w:val="20"/>
        </w:rPr>
        <w:t>3</w:t>
      </w:r>
    </w:p>
    <w:p w14:paraId="6FC942BF" w14:textId="33BA454A" w:rsidR="00124A29" w:rsidRPr="00DB2906" w:rsidRDefault="00DB2906" w:rsidP="00124A29">
      <w:pPr>
        <w:bidi w:val="0"/>
        <w:spacing w:line="240" w:lineRule="auto"/>
        <w:rPr>
          <w:kern w:val="2"/>
          <w:sz w:val="20"/>
          <w:szCs w:val="20"/>
          <w14:ligatures w14:val="standardContextual"/>
        </w:rPr>
      </w:pPr>
      <w:r w:rsidRPr="00DB2906">
        <w:rPr>
          <w:rFonts w:eastAsia="Calibri"/>
          <w:sz w:val="20"/>
          <w:szCs w:val="20"/>
        </w:rPr>
        <w:t>A comparative CAR analysis of developed, emerging, and frontier market</w:t>
      </w:r>
      <w:r w:rsidR="00C91A60">
        <w:rPr>
          <w:rFonts w:eastAsia="Calibri"/>
          <w:sz w:val="20"/>
          <w:szCs w:val="20"/>
        </w:rPr>
        <w:t>s</w:t>
      </w:r>
      <w:r w:rsidRPr="00DB2906">
        <w:rPr>
          <w:rFonts w:eastAsia="Calibri"/>
          <w:sz w:val="20"/>
          <w:szCs w:val="20"/>
        </w:rPr>
        <w:t xml:space="preserve">: </w:t>
      </w:r>
      <w:del w:id="0" w:author="Tom Moss Gamblin" w:date="2023-07-27T13:47:00Z">
        <w:r w:rsidRPr="00DB2906" w:rsidDel="001508F3">
          <w:rPr>
            <w:rFonts w:eastAsia="Calibri"/>
            <w:sz w:val="20"/>
            <w:szCs w:val="20"/>
          </w:rPr>
          <w:delText>a</w:delText>
        </w:r>
      </w:del>
      <w:ins w:id="1" w:author="Tom Moss Gamblin" w:date="2023-07-27T13:47:00Z">
        <w:r w:rsidR="001508F3">
          <w:rPr>
            <w:rFonts w:eastAsia="Calibri"/>
            <w:sz w:val="20"/>
            <w:szCs w:val="20"/>
          </w:rPr>
          <w:t>A</w:t>
        </w:r>
      </w:ins>
      <w:r w:rsidRPr="00DB2906">
        <w:rPr>
          <w:rFonts w:eastAsia="Calibri"/>
          <w:sz w:val="20"/>
          <w:szCs w:val="20"/>
        </w:rPr>
        <w:t xml:space="preserve"> direct examination</w:t>
      </w:r>
    </w:p>
    <w:tbl>
      <w:tblPr>
        <w:tblW w:w="13262" w:type="dxa"/>
        <w:tblLook w:val="04A0" w:firstRow="1" w:lastRow="0" w:firstColumn="1" w:lastColumn="0" w:noHBand="0" w:noVBand="1"/>
      </w:tblPr>
      <w:tblGrid>
        <w:gridCol w:w="1813"/>
        <w:gridCol w:w="1169"/>
        <w:gridCol w:w="1046"/>
        <w:gridCol w:w="862"/>
        <w:gridCol w:w="266"/>
        <w:gridCol w:w="1115"/>
        <w:gridCol w:w="1100"/>
        <w:gridCol w:w="266"/>
        <w:gridCol w:w="1169"/>
        <w:gridCol w:w="1046"/>
        <w:gridCol w:w="1063"/>
        <w:gridCol w:w="266"/>
        <w:gridCol w:w="1115"/>
        <w:gridCol w:w="966"/>
      </w:tblGrid>
      <w:tr w:rsidR="00124A29" w:rsidRPr="00124A29" w14:paraId="43D52E8A" w14:textId="77777777" w:rsidTr="00903FDE">
        <w:trPr>
          <w:trHeight w:val="255"/>
        </w:trPr>
        <w:tc>
          <w:tcPr>
            <w:tcW w:w="132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CC16C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Direct impact analysis</w:t>
            </w:r>
          </w:p>
        </w:tc>
      </w:tr>
      <w:tr w:rsidR="00124A29" w:rsidRPr="00124A29" w14:paraId="5AB3B105" w14:textId="77777777" w:rsidTr="00903FDE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749F5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D366F" w14:textId="6C9E65D1" w:rsidR="00124A29" w:rsidRPr="00124A29" w:rsidRDefault="00701F74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01F74">
              <w:rPr>
                <w:rFonts w:eastAsia="Times New Roman"/>
                <w:color w:val="000000"/>
                <w:sz w:val="20"/>
                <w:szCs w:val="20"/>
              </w:rPr>
              <w:t>Panel 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  <w:r w:rsidRPr="00701F74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124A29" w:rsidRPr="00124A29">
              <w:rPr>
                <w:rFonts w:eastAsia="Times New Roman"/>
                <w:color w:val="000000"/>
                <w:sz w:val="20"/>
                <w:szCs w:val="20"/>
              </w:rPr>
              <w:t>Developed markets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38E2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919E8" w14:textId="4CDDD4B5" w:rsidR="00124A29" w:rsidRPr="00124A29" w:rsidRDefault="00701F74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01F74">
              <w:rPr>
                <w:rFonts w:eastAsia="Times New Roman"/>
                <w:color w:val="000000"/>
                <w:sz w:val="20"/>
                <w:szCs w:val="20"/>
              </w:rPr>
              <w:t xml:space="preserve">Panel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B:</w:t>
            </w:r>
            <w:r w:rsidRPr="00701F74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124A29" w:rsidRPr="00124A29">
              <w:rPr>
                <w:rFonts w:eastAsia="Times New Roman"/>
                <w:color w:val="000000"/>
                <w:sz w:val="20"/>
                <w:szCs w:val="20"/>
              </w:rPr>
              <w:t xml:space="preserve">Emerging and frontier markets </w:t>
            </w:r>
          </w:p>
        </w:tc>
      </w:tr>
      <w:tr w:rsidR="00124A29" w:rsidRPr="00124A29" w14:paraId="6D21159E" w14:textId="77777777" w:rsidTr="00903FDE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018E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77E46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42D87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 xml:space="preserve">Parametric tests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375AD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63B54" w14:textId="468AC3B0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Non</w:t>
            </w:r>
            <w:del w:id="2" w:author="Tom Moss Gamblin" w:date="2023-07-27T15:23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r w:rsidRPr="00124A29">
              <w:rPr>
                <w:rFonts w:eastAsia="Times New Roman"/>
                <w:color w:val="000000"/>
                <w:sz w:val="20"/>
                <w:szCs w:val="20"/>
              </w:rPr>
              <w:t>parametric tests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EB1F2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D861B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E7EF7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 xml:space="preserve">Parametric tests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9BCAC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7DE8A" w14:textId="3A41E233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Non</w:t>
            </w:r>
            <w:del w:id="3" w:author="Tom Moss Gamblin" w:date="2023-07-27T15:23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r w:rsidRPr="00124A29">
              <w:rPr>
                <w:rFonts w:eastAsia="Times New Roman"/>
                <w:color w:val="000000"/>
                <w:sz w:val="20"/>
                <w:szCs w:val="20"/>
              </w:rPr>
              <w:t>parametric tests</w:t>
            </w:r>
          </w:p>
        </w:tc>
      </w:tr>
      <w:tr w:rsidR="00124A29" w:rsidRPr="00124A29" w14:paraId="36CE7CCD" w14:textId="77777777" w:rsidTr="00903FDE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74529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Daily time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50BFD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CAR(%)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B76F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ORDIN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04F4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BMP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DC022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0BABB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G-SIGN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84BA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WSRT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C9E2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B5AC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CAR(%)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767C5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ORDIN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B3B5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BMP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ED0A4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6EBAA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G-SIGN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8231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WSRT</w:t>
            </w:r>
          </w:p>
        </w:tc>
      </w:tr>
      <w:tr w:rsidR="00124A29" w:rsidRPr="00124A29" w14:paraId="6F2A55E5" w14:textId="77777777" w:rsidTr="00903FDE">
        <w:trPr>
          <w:trHeight w:val="255"/>
        </w:trPr>
        <w:tc>
          <w:tcPr>
            <w:tcW w:w="1326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69DA4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Time-limited event window</w:t>
            </w:r>
          </w:p>
        </w:tc>
      </w:tr>
      <w:tr w:rsidR="00124A29" w:rsidRPr="00124A29" w14:paraId="239EFE87" w14:textId="77777777" w:rsidTr="00903FDE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E30AC" w14:textId="6B38EB28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4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6,</w:t>
            </w:r>
            <w:del w:id="6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0156" w14:textId="01A24F0D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62BB1" w14:textId="4ABF6064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0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1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0.383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6EB0F" w14:textId="2AE1BEC9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2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3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0.471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7C68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59972" w14:textId="3160FDE3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4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5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1.232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60F7" w14:textId="70F8B146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6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7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0.900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A033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8E68" w14:textId="0FB5B308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8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9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0.332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A095F" w14:textId="48A20343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0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1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2.111</w:t>
            </w:r>
            <w:r w:rsidR="00704792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62FF8" w14:textId="0A63F484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2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3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2.078</w:t>
            </w:r>
            <w:r w:rsidR="00704792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083F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839D8" w14:textId="37A810E5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4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5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0.534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FEEF5" w14:textId="459CE9B9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6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7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0.715</w:t>
            </w:r>
          </w:p>
        </w:tc>
      </w:tr>
      <w:tr w:rsidR="00124A29" w:rsidRPr="00124A29" w14:paraId="4C1F7124" w14:textId="77777777" w:rsidTr="00903FDE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4C7F" w14:textId="54D90169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28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9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5,</w:t>
            </w:r>
            <w:del w:id="30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1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E7A9B" w14:textId="241803EB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2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3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5750" w14:textId="485B21FE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4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5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C6B15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0.576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E85C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E232" w14:textId="6B33DC05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6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7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1.117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C6AA9" w14:textId="3F8CA859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8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9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0.507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4AEB5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435F" w14:textId="122333FA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0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1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0.299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889D2" w14:textId="6B8DC8E5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2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3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2.122</w:t>
            </w:r>
            <w:r w:rsidR="00704792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364D" w14:textId="3960F98B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4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5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2.373</w:t>
            </w:r>
            <w:r w:rsidR="00535CE4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BE8DC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1254E" w14:textId="5852292E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6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7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1.376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CB99" w14:textId="6302A1D3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8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9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1.462</w:t>
            </w:r>
          </w:p>
        </w:tc>
      </w:tr>
      <w:tr w:rsidR="00124A29" w:rsidRPr="00124A29" w14:paraId="48806689" w14:textId="77777777" w:rsidTr="00903FDE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453A2" w14:textId="77070CDE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50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1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1,+1]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5AB8" w14:textId="64858C18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2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3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A4233" w14:textId="725C60D6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4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5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0.178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7405" w14:textId="5CFBF610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6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7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0.764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1C752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87706" w14:textId="491BBB9F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8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9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1.347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AD9AE" w14:textId="47F9AD9C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0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1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0.426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D9A09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B4375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0.442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7A077" w14:textId="5D792239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3.624</w:t>
            </w:r>
            <w:r w:rsidR="00704792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3E194" w14:textId="4548A50F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3.369</w:t>
            </w:r>
            <w:r w:rsidR="00535CE4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B745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09701" w14:textId="11428A09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3.172</w:t>
            </w:r>
            <w:r w:rsidR="00535CE4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B909" w14:textId="7256F19A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3.187</w:t>
            </w:r>
            <w:r w:rsidR="00535CE4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</w:tr>
      <w:tr w:rsidR="00124A29" w:rsidRPr="00124A29" w14:paraId="14A384B6" w14:textId="77777777" w:rsidTr="00903FDE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A6E90" w14:textId="50861442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62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3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1,+3]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4728" w14:textId="42C418F8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4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5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8FE3" w14:textId="77FEB8A2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6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7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0.252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F246" w14:textId="01FE1731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8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9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0.944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D362E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458E1" w14:textId="0BCC5B7E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0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1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0.078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853C" w14:textId="39DE961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2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3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0.781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E0BF0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CD86A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0.539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75FCD" w14:textId="7B47E2FA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3.421</w:t>
            </w:r>
            <w:r w:rsidR="00704792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34112" w14:textId="6DEFB9B0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2.860</w:t>
            </w:r>
            <w:r w:rsidR="00535CE4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42448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0C8B4" w14:textId="79FCEB66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2.667</w:t>
            </w:r>
            <w:r w:rsidR="00535CE4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8678" w14:textId="7D8DDC70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3.142</w:t>
            </w:r>
            <w:r w:rsidR="00535CE4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</w:tr>
      <w:tr w:rsidR="00124A29" w:rsidRPr="00124A29" w14:paraId="62D1E84C" w14:textId="77777777" w:rsidTr="00903FDE">
        <w:trPr>
          <w:trHeight w:val="285"/>
        </w:trPr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E8CC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Extended event window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BA2B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D837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9298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982D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D0B5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B233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57E0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DDE8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C33A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7FE2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C5A9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C5F4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24A29" w:rsidRPr="00124A29" w14:paraId="4801A198" w14:textId="77777777" w:rsidTr="00903FDE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99077" w14:textId="2B1509F1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74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5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19,</w:t>
            </w:r>
            <w:del w:id="76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7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7EB70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0919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0.195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9BCA7" w14:textId="612B34D2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8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9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0.933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731D4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F5FB8" w14:textId="51964710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0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1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2.155</w:t>
            </w:r>
            <w:r w:rsidR="00704792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7D72F" w14:textId="0D310470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2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3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0.975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6E889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AE08" w14:textId="2C83E513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4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5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0.442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82FB7" w14:textId="5AF7E012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6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7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1.480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B4BE8" w14:textId="725BE808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8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9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2.025</w:t>
            </w:r>
            <w:r w:rsidR="00535CE4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BE79C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12DD4" w14:textId="4AE15E69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0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1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0.871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F5E9" w14:textId="42EFC460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2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3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0.645</w:t>
            </w:r>
          </w:p>
        </w:tc>
      </w:tr>
      <w:tr w:rsidR="00124A29" w:rsidRPr="00124A29" w14:paraId="61B36AE3" w14:textId="77777777" w:rsidTr="00903FDE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115AC" w14:textId="4DAA857D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94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5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17,</w:t>
            </w:r>
            <w:del w:id="96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7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9059C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E5E7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87EAF" w14:textId="21CFDE3D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8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9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0.922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E4C5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5059F" w14:textId="3E8D7BC3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00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01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1.578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59D79" w14:textId="54D1CB1E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02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03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0.722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6F655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510BE" w14:textId="0F6A319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04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05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0.512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01838" w14:textId="77FD32B6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06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07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1.817</w:t>
            </w:r>
            <w:r w:rsidR="00704792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E1C52" w14:textId="478F6D8C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08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09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2.205</w:t>
            </w:r>
            <w:r w:rsidR="00535CE4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158EC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D151F" w14:textId="646A7065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10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11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1.545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39BA" w14:textId="6266B90B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12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13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0.855</w:t>
            </w:r>
          </w:p>
        </w:tc>
      </w:tr>
      <w:tr w:rsidR="00124A29" w:rsidRPr="00124A29" w14:paraId="1CFDF738" w14:textId="77777777" w:rsidTr="00903FDE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69E5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CAR[0,+15]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5175" w14:textId="19D5B97C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14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15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B21F" w14:textId="37397F66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16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17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62714" w14:textId="33D92C1F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18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19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0.544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5FF9B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D93D" w14:textId="2D7E605A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20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21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3.079</w:t>
            </w:r>
            <w:r w:rsidR="00704792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9E3C8" w14:textId="64433449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22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23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2.103</w:t>
            </w:r>
            <w:r w:rsidR="00704792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45BC7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1BF55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0.690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5D1C9" w14:textId="0BDE1A43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2.448</w:t>
            </w:r>
            <w:r w:rsidR="00704792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DBE72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1.529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FFE9E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E01F" w14:textId="7BC2AF1B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2.162</w:t>
            </w:r>
            <w:r w:rsidR="00535CE4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DCE3F" w14:textId="531FB05A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2.213</w:t>
            </w:r>
            <w:r w:rsidR="00535CE4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</w:tr>
      <w:tr w:rsidR="00124A29" w:rsidRPr="00124A29" w14:paraId="62E1C645" w14:textId="77777777" w:rsidTr="00903FDE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1D8E3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CAR[0,+20]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A697D" w14:textId="0139BB53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24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25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D9EE6" w14:textId="1ED41AB9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26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27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0.503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5CA21" w14:textId="4A11EE32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28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29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1.305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80F1C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864B6" w14:textId="2CEBC1FB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30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31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1.924</w:t>
            </w:r>
            <w:r w:rsidR="00704792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C7528" w14:textId="6B7D72D4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32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33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1.541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74D9B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9177E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0.666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6EAA1" w14:textId="04BAA376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2.065</w:t>
            </w:r>
            <w:r w:rsidR="00704792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02A0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0.952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6953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6DA4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1.488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91A46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1.413</w:t>
            </w:r>
          </w:p>
        </w:tc>
      </w:tr>
      <w:tr w:rsidR="00124A29" w:rsidRPr="00124A29" w14:paraId="03DB3EB6" w14:textId="77777777" w:rsidTr="00903FDE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032EA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CAR[+3,+20]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DF96C" w14:textId="46AB1525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34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35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689D6" w14:textId="2C56F619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36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37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0.645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2BC45" w14:textId="1F2BE5C4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38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39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1.372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D81A0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2B9F5" w14:textId="721A4B05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40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41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2.848</w:t>
            </w:r>
            <w:r w:rsidR="00704792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4B5E3" w14:textId="75BCEF35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42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43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1.923</w:t>
            </w:r>
            <w:r w:rsidR="00704792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27CB1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640C1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0.267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F1DA1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0.894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0A172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0.131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E8B46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1D5D2" w14:textId="6C31AFC6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44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45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0.366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4A784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0.131</w:t>
            </w:r>
          </w:p>
        </w:tc>
      </w:tr>
    </w:tbl>
    <w:p w14:paraId="115CF31D" w14:textId="3D2FFC14" w:rsidR="00124A29" w:rsidRPr="00903FDE" w:rsidRDefault="00903FDE" w:rsidP="00467071">
      <w:pPr>
        <w:tabs>
          <w:tab w:val="right" w:pos="12616"/>
        </w:tabs>
        <w:bidi w:val="0"/>
        <w:ind w:right="633"/>
        <w:jc w:val="both"/>
      </w:pPr>
      <w:r w:rsidRPr="00903FDE">
        <w:rPr>
          <w:kern w:val="2"/>
          <w:sz w:val="20"/>
          <w:szCs w:val="20"/>
          <w14:ligatures w14:val="standardContextual"/>
        </w:rPr>
        <w:t xml:space="preserve">Note: This table presents a detailed examination of the cumulative abnormal returns (CAR) across nine distinct test </w:t>
      </w:r>
      <w:r w:rsidR="00470E14" w:rsidRPr="00903FDE">
        <w:rPr>
          <w:kern w:val="2"/>
          <w:sz w:val="20"/>
          <w:szCs w:val="20"/>
          <w14:ligatures w14:val="standardContextual"/>
        </w:rPr>
        <w:t>windows</w:t>
      </w:r>
      <w:r w:rsidRPr="00903FDE">
        <w:rPr>
          <w:kern w:val="2"/>
          <w:sz w:val="20"/>
          <w:szCs w:val="20"/>
          <w14:ligatures w14:val="standardContextual"/>
        </w:rPr>
        <w:t>. Panel A showcases the CAR results for developed markets, while Panel B focuses on the CAR results for emerging and frontier markets. The table provides the outcomes of two parametric tests</w:t>
      </w:r>
      <w:del w:id="146" w:author="Tom Moss Gamblin" w:date="2023-07-27T13:48:00Z">
        <w:r w:rsidRPr="00903FDE" w:rsidDel="001508F3">
          <w:rPr>
            <w:kern w:val="2"/>
            <w:sz w:val="20"/>
            <w:szCs w:val="20"/>
            <w14:ligatures w14:val="standardContextual"/>
          </w:rPr>
          <w:delText>:</w:delText>
        </w:r>
      </w:del>
      <w:ins w:id="147" w:author="Tom Moss Gamblin" w:date="2023-07-27T13:48:00Z">
        <w:r w:rsidR="001508F3">
          <w:rPr>
            <w:kern w:val="2"/>
            <w:sz w:val="20"/>
            <w:szCs w:val="20"/>
            <w14:ligatures w14:val="standardContextual"/>
          </w:rPr>
          <w:t>,</w:t>
        </w:r>
      </w:ins>
      <w:r w:rsidRPr="00903FDE">
        <w:rPr>
          <w:kern w:val="2"/>
          <w:sz w:val="20"/>
          <w:szCs w:val="20"/>
          <w14:ligatures w14:val="standardContextual"/>
        </w:rPr>
        <w:t xml:space="preserve"> t-statistics (labeled as ORDIN) and standardized cross-sectional approach results (</w:t>
      </w:r>
      <w:del w:id="148" w:author="Tom Moss Gamblin" w:date="2023-07-27T13:48:00Z">
        <w:r w:rsidRPr="00903FDE" w:rsidDel="001508F3">
          <w:rPr>
            <w:kern w:val="2"/>
            <w:sz w:val="20"/>
            <w:szCs w:val="20"/>
            <w14:ligatures w14:val="standardContextual"/>
          </w:rPr>
          <w:delText xml:space="preserve">labeled as </w:delText>
        </w:r>
      </w:del>
      <w:r w:rsidRPr="00903FDE">
        <w:rPr>
          <w:kern w:val="2"/>
          <w:sz w:val="20"/>
          <w:szCs w:val="20"/>
          <w14:ligatures w14:val="standardContextual"/>
        </w:rPr>
        <w:t>BMP)</w:t>
      </w:r>
      <w:ins w:id="149" w:author="Tom Moss Gamblin" w:date="2023-07-27T13:48:00Z">
        <w:r w:rsidR="001508F3">
          <w:rPr>
            <w:kern w:val="2"/>
            <w:sz w:val="20"/>
            <w:szCs w:val="20"/>
            <w14:ligatures w14:val="standardContextual"/>
          </w:rPr>
          <w:t>,</w:t>
        </w:r>
      </w:ins>
      <w:r w:rsidRPr="00903FDE">
        <w:rPr>
          <w:kern w:val="2"/>
          <w:sz w:val="20"/>
          <w:szCs w:val="20"/>
          <w14:ligatures w14:val="standardContextual"/>
        </w:rPr>
        <w:t xml:space="preserve"> in columns 3</w:t>
      </w:r>
      <w:del w:id="150" w:author="Tom Moss Gamblin" w:date="2023-07-27T13:48:00Z">
        <w:r w:rsidRPr="00903FDE" w:rsidDel="001508F3">
          <w:rPr>
            <w:kern w:val="2"/>
            <w:sz w:val="20"/>
            <w:szCs w:val="20"/>
            <w14:ligatures w14:val="standardContextual"/>
          </w:rPr>
          <w:delText>-</w:delText>
        </w:r>
      </w:del>
      <w:ins w:id="151" w:author="Tom Moss Gamblin" w:date="2023-07-27T13:48:00Z">
        <w:r w:rsidR="001508F3">
          <w:rPr>
            <w:kern w:val="2"/>
            <w:sz w:val="20"/>
            <w:szCs w:val="20"/>
            <w14:ligatures w14:val="standardContextual"/>
          </w:rPr>
          <w:t xml:space="preserve"> and </w:t>
        </w:r>
      </w:ins>
      <w:r w:rsidRPr="00903FDE">
        <w:rPr>
          <w:kern w:val="2"/>
          <w:sz w:val="20"/>
          <w:szCs w:val="20"/>
          <w14:ligatures w14:val="standardContextual"/>
        </w:rPr>
        <w:t xml:space="preserve">4. Additionally, the results of two non-parametric tests, the </w:t>
      </w:r>
      <w:del w:id="152" w:author="Tom Moss Gamblin" w:date="2023-07-27T13:48:00Z">
        <w:r w:rsidRPr="00903FDE" w:rsidDel="001508F3">
          <w:rPr>
            <w:kern w:val="2"/>
            <w:sz w:val="20"/>
            <w:szCs w:val="20"/>
            <w14:ligatures w14:val="standardContextual"/>
          </w:rPr>
          <w:delText>G</w:delText>
        </w:r>
      </w:del>
      <w:ins w:id="153" w:author="Tom Moss Gamblin" w:date="2023-07-27T13:48:00Z">
        <w:r w:rsidR="001508F3">
          <w:rPr>
            <w:kern w:val="2"/>
            <w:sz w:val="20"/>
            <w:szCs w:val="20"/>
            <w14:ligatures w14:val="standardContextual"/>
          </w:rPr>
          <w:t>g</w:t>
        </w:r>
      </w:ins>
      <w:r w:rsidRPr="00903FDE">
        <w:rPr>
          <w:kern w:val="2"/>
          <w:sz w:val="20"/>
          <w:szCs w:val="20"/>
          <w14:ligatures w14:val="standardContextual"/>
        </w:rPr>
        <w:t xml:space="preserve">eneralized </w:t>
      </w:r>
      <w:del w:id="154" w:author="Tom Moss Gamblin" w:date="2023-07-27T13:48:00Z">
        <w:r w:rsidRPr="00903FDE" w:rsidDel="001508F3">
          <w:rPr>
            <w:kern w:val="2"/>
            <w:sz w:val="20"/>
            <w:szCs w:val="20"/>
            <w14:ligatures w14:val="standardContextual"/>
          </w:rPr>
          <w:delText>S</w:delText>
        </w:r>
      </w:del>
      <w:ins w:id="155" w:author="Tom Moss Gamblin" w:date="2023-07-27T13:48:00Z">
        <w:r w:rsidR="001508F3">
          <w:rPr>
            <w:kern w:val="2"/>
            <w:sz w:val="20"/>
            <w:szCs w:val="20"/>
            <w14:ligatures w14:val="standardContextual"/>
          </w:rPr>
          <w:t>s</w:t>
        </w:r>
      </w:ins>
      <w:r w:rsidRPr="00903FDE">
        <w:rPr>
          <w:kern w:val="2"/>
          <w:sz w:val="20"/>
          <w:szCs w:val="20"/>
          <w14:ligatures w14:val="standardContextual"/>
        </w:rPr>
        <w:t xml:space="preserve">ign </w:t>
      </w:r>
      <w:del w:id="156" w:author="Tom Moss Gamblin" w:date="2023-07-27T13:48:00Z">
        <w:r w:rsidRPr="00903FDE" w:rsidDel="001508F3">
          <w:rPr>
            <w:kern w:val="2"/>
            <w:sz w:val="20"/>
            <w:szCs w:val="20"/>
            <w14:ligatures w14:val="standardContextual"/>
          </w:rPr>
          <w:delText>T</w:delText>
        </w:r>
      </w:del>
      <w:ins w:id="157" w:author="Tom Moss Gamblin" w:date="2023-07-27T13:48:00Z">
        <w:r w:rsidR="001508F3">
          <w:rPr>
            <w:kern w:val="2"/>
            <w:sz w:val="20"/>
            <w:szCs w:val="20"/>
            <w14:ligatures w14:val="standardContextual"/>
          </w:rPr>
          <w:t>t</w:t>
        </w:r>
      </w:ins>
      <w:r w:rsidRPr="00903FDE">
        <w:rPr>
          <w:kern w:val="2"/>
          <w:sz w:val="20"/>
          <w:szCs w:val="20"/>
          <w14:ligatures w14:val="standardContextual"/>
        </w:rPr>
        <w:t>est (</w:t>
      </w:r>
      <w:del w:id="158" w:author="Tom Moss Gamblin" w:date="2023-07-27T13:48:00Z">
        <w:r w:rsidRPr="00903FDE" w:rsidDel="001508F3">
          <w:rPr>
            <w:kern w:val="2"/>
            <w:sz w:val="20"/>
            <w:szCs w:val="20"/>
            <w14:ligatures w14:val="standardContextual"/>
          </w:rPr>
          <w:delText xml:space="preserve">labeled as </w:delText>
        </w:r>
      </w:del>
      <w:r w:rsidRPr="00903FDE">
        <w:rPr>
          <w:kern w:val="2"/>
          <w:sz w:val="20"/>
          <w:szCs w:val="20"/>
          <w14:ligatures w14:val="standardContextual"/>
        </w:rPr>
        <w:t>G-SIGN) and the Wilcoxon signed-rank test (</w:t>
      </w:r>
      <w:del w:id="159" w:author="Tom Moss Gamblin" w:date="2023-07-27T13:48:00Z">
        <w:r w:rsidRPr="00903FDE" w:rsidDel="001508F3">
          <w:rPr>
            <w:kern w:val="2"/>
            <w:sz w:val="20"/>
            <w:szCs w:val="20"/>
            <w14:ligatures w14:val="standardContextual"/>
          </w:rPr>
          <w:delText xml:space="preserve">labeled as </w:delText>
        </w:r>
      </w:del>
      <w:r w:rsidRPr="00903FDE">
        <w:rPr>
          <w:kern w:val="2"/>
          <w:sz w:val="20"/>
          <w:szCs w:val="20"/>
          <w14:ligatures w14:val="standardContextual"/>
        </w:rPr>
        <w:t>WSRT), are reported in columns 5</w:t>
      </w:r>
      <w:del w:id="160" w:author="Tom Moss Gamblin" w:date="2023-07-27T13:48:00Z">
        <w:r w:rsidRPr="00903FDE" w:rsidDel="001508F3">
          <w:rPr>
            <w:kern w:val="2"/>
            <w:sz w:val="20"/>
            <w:szCs w:val="20"/>
            <w14:ligatures w14:val="standardContextual"/>
          </w:rPr>
          <w:delText>-</w:delText>
        </w:r>
      </w:del>
      <w:ins w:id="161" w:author="Tom Moss Gamblin" w:date="2023-07-27T13:48:00Z">
        <w:r w:rsidR="001508F3">
          <w:rPr>
            <w:kern w:val="2"/>
            <w:sz w:val="20"/>
            <w:szCs w:val="20"/>
            <w14:ligatures w14:val="standardContextual"/>
          </w:rPr>
          <w:t xml:space="preserve"> and </w:t>
        </w:r>
      </w:ins>
      <w:r w:rsidRPr="00903FDE">
        <w:rPr>
          <w:kern w:val="2"/>
          <w:sz w:val="20"/>
          <w:szCs w:val="20"/>
          <w14:ligatures w14:val="standardContextual"/>
        </w:rPr>
        <w:t>6. Statistical significance is denoted by p-values, with asterisks ***, **, and * representing significance at the 1%, 5%, and 10% levels, respectively.</w:t>
      </w:r>
    </w:p>
    <w:p w14:paraId="4C728BD6" w14:textId="77777777" w:rsidR="00124A29" w:rsidRDefault="00124A29" w:rsidP="00124A29">
      <w:pPr>
        <w:bidi w:val="0"/>
      </w:pPr>
    </w:p>
    <w:p w14:paraId="70E4A7CC" w14:textId="77777777" w:rsidR="00124A29" w:rsidRDefault="00124A29" w:rsidP="00124A29">
      <w:pPr>
        <w:bidi w:val="0"/>
      </w:pPr>
    </w:p>
    <w:p w14:paraId="7D59B895" w14:textId="77777777" w:rsidR="00124A29" w:rsidRDefault="00124A29" w:rsidP="00124A29">
      <w:pPr>
        <w:bidi w:val="0"/>
      </w:pPr>
    </w:p>
    <w:p w14:paraId="249F76D7" w14:textId="77777777" w:rsidR="00124A29" w:rsidRDefault="00124A29" w:rsidP="00124A29">
      <w:pPr>
        <w:bidi w:val="0"/>
      </w:pPr>
    </w:p>
    <w:p w14:paraId="655CDFD7" w14:textId="25C5645D" w:rsidR="00124A29" w:rsidRPr="00BC5EBC" w:rsidRDefault="00124A29" w:rsidP="00124A29">
      <w:pPr>
        <w:bidi w:val="0"/>
        <w:spacing w:line="240" w:lineRule="auto"/>
        <w:rPr>
          <w:rFonts w:eastAsia="Calibri"/>
          <w:b/>
          <w:bCs/>
          <w:sz w:val="20"/>
          <w:szCs w:val="20"/>
        </w:rPr>
      </w:pPr>
      <w:r w:rsidRPr="00BC5EBC">
        <w:rPr>
          <w:rFonts w:eastAsia="Calibri"/>
          <w:b/>
          <w:bCs/>
          <w:sz w:val="20"/>
          <w:szCs w:val="20"/>
        </w:rPr>
        <w:lastRenderedPageBreak/>
        <w:t xml:space="preserve">Table </w:t>
      </w:r>
      <w:r w:rsidR="002908AB">
        <w:rPr>
          <w:rFonts w:eastAsia="Calibri"/>
          <w:b/>
          <w:bCs/>
          <w:sz w:val="20"/>
          <w:szCs w:val="20"/>
        </w:rPr>
        <w:t>4</w:t>
      </w:r>
    </w:p>
    <w:p w14:paraId="7EF57D2E" w14:textId="44B8918A" w:rsidR="00124A29" w:rsidRPr="00220B06" w:rsidRDefault="00220B06" w:rsidP="00124A29">
      <w:pPr>
        <w:bidi w:val="0"/>
        <w:spacing w:line="240" w:lineRule="auto"/>
        <w:rPr>
          <w:kern w:val="2"/>
          <w:sz w:val="20"/>
          <w:szCs w:val="20"/>
          <w14:ligatures w14:val="standardContextual"/>
        </w:rPr>
      </w:pPr>
      <w:r w:rsidRPr="00220B06">
        <w:rPr>
          <w:rFonts w:eastAsia="Calibri"/>
          <w:sz w:val="20"/>
          <w:szCs w:val="20"/>
        </w:rPr>
        <w:t xml:space="preserve">A comparative CAR analysis of developed, emerging, and frontier markets: </w:t>
      </w:r>
      <w:del w:id="162" w:author="Tom Moss Gamblin" w:date="2023-07-27T15:23:00Z">
        <w:r w:rsidRPr="00220B06" w:rsidDel="00C23BEC">
          <w:rPr>
            <w:rFonts w:eastAsia="Calibri"/>
            <w:sz w:val="20"/>
            <w:szCs w:val="20"/>
          </w:rPr>
          <w:delText xml:space="preserve">a </w:delText>
        </w:r>
      </w:del>
      <w:ins w:id="163" w:author="Tom Moss Gamblin" w:date="2023-07-27T15:23:00Z">
        <w:r w:rsidR="00C23BEC">
          <w:rPr>
            <w:rFonts w:eastAsia="Calibri"/>
            <w:sz w:val="20"/>
            <w:szCs w:val="20"/>
          </w:rPr>
          <w:t xml:space="preserve">A </w:t>
        </w:r>
      </w:ins>
      <w:r w:rsidRPr="00220B06">
        <w:rPr>
          <w:rFonts w:eastAsia="Calibri"/>
          <w:sz w:val="20"/>
          <w:szCs w:val="20"/>
        </w:rPr>
        <w:t>comparative cross-examination</w:t>
      </w:r>
    </w:p>
    <w:tbl>
      <w:tblPr>
        <w:tblW w:w="13219" w:type="dxa"/>
        <w:tblLook w:val="04A0" w:firstRow="1" w:lastRow="0" w:firstColumn="1" w:lastColumn="0" w:noHBand="0" w:noVBand="1"/>
      </w:tblPr>
      <w:tblGrid>
        <w:gridCol w:w="1813"/>
        <w:gridCol w:w="1169"/>
        <w:gridCol w:w="1079"/>
        <w:gridCol w:w="862"/>
        <w:gridCol w:w="266"/>
        <w:gridCol w:w="1115"/>
        <w:gridCol w:w="1100"/>
        <w:gridCol w:w="266"/>
        <w:gridCol w:w="1169"/>
        <w:gridCol w:w="1046"/>
        <w:gridCol w:w="1079"/>
        <w:gridCol w:w="266"/>
        <w:gridCol w:w="1115"/>
        <w:gridCol w:w="923"/>
      </w:tblGrid>
      <w:tr w:rsidR="00124A29" w:rsidRPr="00124A29" w14:paraId="53401899" w14:textId="77777777" w:rsidTr="00467071">
        <w:trPr>
          <w:trHeight w:val="255"/>
        </w:trPr>
        <w:tc>
          <w:tcPr>
            <w:tcW w:w="132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20469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Cross-effect analysis</w:t>
            </w:r>
          </w:p>
        </w:tc>
      </w:tr>
      <w:tr w:rsidR="00124A29" w:rsidRPr="00124A29" w14:paraId="55098057" w14:textId="77777777" w:rsidTr="00467071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C7800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490B5" w14:textId="5BE9C38F" w:rsidR="00124A29" w:rsidRPr="00124A29" w:rsidRDefault="001A3882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Panel A: </w:t>
            </w:r>
            <w:r w:rsidR="00124A29" w:rsidRPr="00124A29">
              <w:rPr>
                <w:rFonts w:eastAsia="Times New Roman"/>
                <w:color w:val="000000"/>
                <w:sz w:val="20"/>
                <w:szCs w:val="20"/>
              </w:rPr>
              <w:t>Cross-effect analysis on developed markets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0617F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914A3" w14:textId="2B048CEB" w:rsidR="00124A29" w:rsidRPr="00124A29" w:rsidRDefault="001A3882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Panel B: </w:t>
            </w:r>
            <w:r w:rsidR="00124A29" w:rsidRPr="00124A29">
              <w:rPr>
                <w:rFonts w:eastAsia="Times New Roman"/>
                <w:color w:val="000000"/>
                <w:sz w:val="20"/>
                <w:szCs w:val="20"/>
              </w:rPr>
              <w:t>Cross-effect analysis on emerging and frontier markets</w:t>
            </w:r>
          </w:p>
        </w:tc>
      </w:tr>
      <w:tr w:rsidR="00124A29" w:rsidRPr="00124A29" w14:paraId="4A74EA01" w14:textId="77777777" w:rsidTr="00821DED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5C40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8EA81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915E0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 xml:space="preserve">Parametric tests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9295C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49958" w14:textId="3A891C16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Non</w:t>
            </w:r>
            <w:del w:id="164" w:author="Tom Moss Gamblin" w:date="2023-07-27T15:23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r w:rsidRPr="00124A29">
              <w:rPr>
                <w:rFonts w:eastAsia="Times New Roman"/>
                <w:color w:val="000000"/>
                <w:sz w:val="20"/>
                <w:szCs w:val="20"/>
              </w:rPr>
              <w:t>parametric tests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A686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4F8E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8AB23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 xml:space="preserve">Parametric tests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A5287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CE5B3" w14:textId="4D761206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Non</w:t>
            </w:r>
            <w:del w:id="165" w:author="Tom Moss Gamblin" w:date="2023-07-27T15:23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r w:rsidRPr="00124A29">
              <w:rPr>
                <w:rFonts w:eastAsia="Times New Roman"/>
                <w:color w:val="000000"/>
                <w:sz w:val="20"/>
                <w:szCs w:val="20"/>
              </w:rPr>
              <w:t>parametric tests</w:t>
            </w:r>
          </w:p>
        </w:tc>
      </w:tr>
      <w:tr w:rsidR="00124A29" w:rsidRPr="00124A29" w14:paraId="49AE8A12" w14:textId="77777777" w:rsidTr="00821DED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20A73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Daily time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78856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CAR(%)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2BAD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ORDIN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673ED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BMP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0A0A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FEB49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G-SIGN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23E8F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WSRT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6FBA6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C0FB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CAR(%)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8476F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ORDIN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93688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BMP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C4A5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D9B20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G-SIGN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4E269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WSRT</w:t>
            </w:r>
          </w:p>
        </w:tc>
      </w:tr>
      <w:tr w:rsidR="00124A29" w:rsidRPr="00124A29" w14:paraId="69C0790E" w14:textId="77777777" w:rsidTr="00467071">
        <w:trPr>
          <w:trHeight w:val="255"/>
        </w:trPr>
        <w:tc>
          <w:tcPr>
            <w:tcW w:w="1321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3A9A8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Time-limited event window</w:t>
            </w:r>
          </w:p>
        </w:tc>
      </w:tr>
      <w:tr w:rsidR="00124A29" w:rsidRPr="00124A29" w14:paraId="0E1BF83B" w14:textId="77777777" w:rsidTr="00821DED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104ED" w14:textId="788502D0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166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67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6,</w:t>
            </w:r>
            <w:del w:id="168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69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6AEB9" w14:textId="21C9D5E2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70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71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B2A4" w14:textId="571EFD5E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72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73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0.857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729B3" w14:textId="5AEAD6D0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74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75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1.051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795FD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1DC35" w14:textId="7E3FD754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76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77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1.002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BA2B" w14:textId="7234B5B0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78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79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0.635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7C017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FC3C" w14:textId="6B2B0AA9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80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81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0.237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6762" w14:textId="6D44DA9F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82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83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2.142</w:t>
            </w:r>
            <w:r w:rsidR="00821DED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FEF6C" w14:textId="0583EEE4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84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85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2.453</w:t>
            </w:r>
            <w:r w:rsidR="00821DED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0CD63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42FED" w14:textId="31704E50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86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87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1.769</w:t>
            </w:r>
            <w:r w:rsidR="00821DED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F4C38" w14:textId="3C79105B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88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89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1.409</w:t>
            </w:r>
          </w:p>
        </w:tc>
      </w:tr>
      <w:tr w:rsidR="00124A29" w:rsidRPr="00124A29" w14:paraId="21207AC7" w14:textId="77777777" w:rsidTr="00821DED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EBAE2" w14:textId="2BACC0E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190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91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5,</w:t>
            </w:r>
            <w:del w:id="192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93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46CEE" w14:textId="1D7136DC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94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95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3D7D5" w14:textId="1B5260B4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96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97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0.726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BB30A" w14:textId="42549782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98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99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0.725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4401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D84C6" w14:textId="42451FF5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00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01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0.833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7DEC" w14:textId="70E7C9A6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02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03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1.040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A719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0DD2" w14:textId="072FE8BC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04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05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0.148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23C8" w14:textId="5400187D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06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07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1.490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781D" w14:textId="22B842FC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08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09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1.752</w:t>
            </w:r>
            <w:r w:rsidR="00821DED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5BCD1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4DF4" w14:textId="11EE93A5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10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11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0.616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0740B" w14:textId="08A2C91B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12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13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1.101</w:t>
            </w:r>
          </w:p>
        </w:tc>
      </w:tr>
      <w:tr w:rsidR="00124A29" w:rsidRPr="00124A29" w14:paraId="246BE135" w14:textId="77777777" w:rsidTr="00821DED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2E148" w14:textId="6809D212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214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15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1,+1]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981D0" w14:textId="5BCCDE65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16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17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5EFBC" w14:textId="5D7CAB12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18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19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0.073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B0413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FB49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E3B5" w14:textId="12BBBE5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20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21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0.496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5578" w14:textId="4781B931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22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23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0.643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EB7B5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A6FCD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0.081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FC52C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0.946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BD738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0.691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3599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CF2D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CBB6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0.550</w:t>
            </w:r>
          </w:p>
        </w:tc>
      </w:tr>
      <w:tr w:rsidR="00124A29" w:rsidRPr="00124A29" w14:paraId="157444BC" w14:textId="77777777" w:rsidTr="00821DED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6ACB" w14:textId="56AA5F5F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224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25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1,+3]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E4F6" w14:textId="61199FCB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26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27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86477" w14:textId="2F14183F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28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29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324C9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0.179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2118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D42AD" w14:textId="30F2F923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30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31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2.182</w:t>
            </w:r>
            <w:r w:rsidR="00821DED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C017" w14:textId="744C7BCB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32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33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1.481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CF2A4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577F0" w14:textId="353610E9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34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35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6FD6B" w14:textId="76337F5A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36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37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0.184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4B370" w14:textId="30A98F31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38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39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0.964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480B1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9D834" w14:textId="73E70910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40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41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0.385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7E476" w14:textId="0153A8D9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42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43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0.370</w:t>
            </w:r>
          </w:p>
        </w:tc>
      </w:tr>
      <w:tr w:rsidR="00124A29" w:rsidRPr="00124A29" w14:paraId="1DEAE27E" w14:textId="77777777" w:rsidTr="00821DED">
        <w:trPr>
          <w:trHeight w:val="255"/>
        </w:trPr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D9DCF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Extended event window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DCA5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ACF7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3F80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B4B8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B88F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04E3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687B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25CD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11A0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ED08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37CE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A2E4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24A29" w:rsidRPr="00124A29" w14:paraId="37630A96" w14:textId="77777777" w:rsidTr="00821DED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FB132" w14:textId="3FF42010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244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45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19,</w:t>
            </w:r>
            <w:del w:id="246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47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B890" w14:textId="137ED670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48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49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0.074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E2749" w14:textId="03F54B40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50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51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0.703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5CD20" w14:textId="74549171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52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53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1.612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018B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6FED2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0.346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AA982" w14:textId="6B5C88EB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54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55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0.573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5DDA8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55292" w14:textId="57FD9CBA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56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57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0.458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6B07" w14:textId="37726110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58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59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2.180</w:t>
            </w:r>
            <w:r w:rsidR="00821DED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FCA07" w14:textId="3A028651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60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61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3.148</w:t>
            </w:r>
            <w:r w:rsidR="00821DED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4A41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860B" w14:textId="0DE7B3A9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62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63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0.846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21316" w14:textId="0CE412E5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64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65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1.690</w:t>
            </w:r>
            <w:r w:rsidR="00821DED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</w:tr>
      <w:tr w:rsidR="00124A29" w:rsidRPr="00124A29" w14:paraId="1CF16641" w14:textId="77777777" w:rsidTr="00821DED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DCEE" w14:textId="63EFCAA3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266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67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17,</w:t>
            </w:r>
            <w:del w:id="268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69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D7864" w14:textId="013DB68C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70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71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07DC0" w14:textId="3790B87B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72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73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0.540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51E64" w14:textId="46021330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74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75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1.594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BD50C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8E45C" w14:textId="58A6E8D6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76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77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1.339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5D57" w14:textId="163F2FC3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78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79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0.686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283C3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5894F" w14:textId="11181366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80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81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0.421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181C1" w14:textId="63ACF570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82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83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2.124</w:t>
            </w:r>
            <w:r w:rsidR="00821DED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B8BE0" w14:textId="7D50AB2A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84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85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2.946</w:t>
            </w:r>
            <w:r w:rsidR="00821DED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1E426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3C22" w14:textId="1AC3768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86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87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1.884</w:t>
            </w:r>
            <w:r w:rsidR="00821DED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18BEA" w14:textId="57A6CDB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88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89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1.588</w:t>
            </w:r>
          </w:p>
        </w:tc>
      </w:tr>
      <w:tr w:rsidR="00124A29" w:rsidRPr="00124A29" w14:paraId="080910DC" w14:textId="77777777" w:rsidTr="00821DED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C98B6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CAR[0,+15]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B7ACC" w14:textId="352ED9EC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90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91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0.187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C78B" w14:textId="616AF08C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92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93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1.882</w:t>
            </w:r>
            <w:r w:rsidR="00821DED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DD466" w14:textId="5E9B2571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94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95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1.306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A09AC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1E34D" w14:textId="00F84030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96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97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3.193</w:t>
            </w:r>
            <w:r w:rsidR="00821DED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D650" w14:textId="4EC326A3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98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99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2.481</w:t>
            </w:r>
            <w:r w:rsidR="00821DED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FB6FE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C18E5" w14:textId="2FAE13B5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00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01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F53E" w14:textId="4436D98D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02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03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3FC28" w14:textId="0744C50D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04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05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1.360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D3997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2307" w14:textId="74483A7E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06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07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1.423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76B38" w14:textId="11F8EB83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08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09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0.315</w:t>
            </w:r>
          </w:p>
        </w:tc>
      </w:tr>
      <w:tr w:rsidR="00124A29" w:rsidRPr="00124A29" w14:paraId="562DA0D1" w14:textId="77777777" w:rsidTr="00821DED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88B0E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CAR[0,+20]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B8EB3" w14:textId="156FBE42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10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11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0.311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E311C" w14:textId="7AE2B042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12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13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2.732</w:t>
            </w:r>
            <w:r w:rsidR="00821DED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CEF8" w14:textId="6590BC5A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14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15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1.546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EB17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B9E2" w14:textId="7C96A394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16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17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2.856</w:t>
            </w:r>
            <w:r w:rsidR="00821DED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D57D" w14:textId="3A0E71A2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18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19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3.020</w:t>
            </w:r>
            <w:r w:rsidR="00821DED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2F3B4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C0B51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0.145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14D7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0.639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B63F4" w14:textId="572A19E9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20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21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0.693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67E68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C0B83" w14:textId="0530D31E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22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23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0.962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26F1D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0.298</w:t>
            </w:r>
          </w:p>
        </w:tc>
      </w:tr>
      <w:tr w:rsidR="00124A29" w:rsidRPr="00124A29" w14:paraId="4CD57D72" w14:textId="77777777" w:rsidTr="00821DED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F4E50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CAR[+3,+20]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C2B7A" w14:textId="3D1FE6B6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24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25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0.297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CCE0D" w14:textId="0BE2B288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26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27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2.823</w:t>
            </w:r>
            <w:r w:rsidR="00821DED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97D52" w14:textId="12E7B9CA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28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29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1.520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9A043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5EC47" w14:textId="5ECF3E91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30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31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2.350</w:t>
            </w:r>
            <w:r w:rsidR="00821DED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633A4" w14:textId="4FA025C1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32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33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2.683</w:t>
            </w:r>
            <w:r w:rsidR="00821DED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7D7DF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14FD2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FDB8A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0.935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63C6F" w14:textId="4DD5383A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34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35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0.222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95F8A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31CA8" w14:textId="07DADE1E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36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37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0.616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F25AE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0.400</w:t>
            </w:r>
          </w:p>
        </w:tc>
      </w:tr>
    </w:tbl>
    <w:p w14:paraId="05BED365" w14:textId="62B459B1" w:rsidR="00124A29" w:rsidRPr="00467071" w:rsidRDefault="00467071" w:rsidP="00467071">
      <w:pPr>
        <w:bidi w:val="0"/>
        <w:jc w:val="both"/>
      </w:pPr>
      <w:r w:rsidRPr="00467071">
        <w:rPr>
          <w:kern w:val="2"/>
          <w:sz w:val="20"/>
          <w:szCs w:val="20"/>
          <w14:ligatures w14:val="standardContextual"/>
        </w:rPr>
        <w:t>Note: This table presents a detailed examination of the cumulative abnormal returns (CAR) across nine distinct test windows. Panel</w:t>
      </w:r>
      <w:ins w:id="338" w:author="Tom Moss Gamblin" w:date="2023-07-27T15:24:00Z">
        <w:r w:rsidR="00C23BEC">
          <w:rPr>
            <w:kern w:val="2"/>
            <w:sz w:val="20"/>
            <w:szCs w:val="20"/>
            <w14:ligatures w14:val="standardContextual"/>
          </w:rPr>
          <w:t>s</w:t>
        </w:r>
      </w:ins>
      <w:r w:rsidRPr="00467071">
        <w:rPr>
          <w:kern w:val="2"/>
          <w:sz w:val="20"/>
          <w:szCs w:val="20"/>
          <w14:ligatures w14:val="standardContextual"/>
        </w:rPr>
        <w:t xml:space="preserve"> A </w:t>
      </w:r>
      <w:ins w:id="339" w:author="Tom Moss Gamblin" w:date="2023-07-27T15:24:00Z">
        <w:r w:rsidR="00C23BEC">
          <w:rPr>
            <w:kern w:val="2"/>
            <w:sz w:val="20"/>
            <w:szCs w:val="20"/>
            <w14:ligatures w14:val="standardContextual"/>
          </w:rPr>
          <w:t xml:space="preserve">and </w:t>
        </w:r>
        <w:proofErr w:type="spellStart"/>
        <w:r w:rsidR="00C23BEC">
          <w:rPr>
            <w:kern w:val="2"/>
            <w:sz w:val="20"/>
            <w:szCs w:val="20"/>
            <w14:ligatures w14:val="standardContextual"/>
          </w:rPr>
          <w:t>B</w:t>
        </w:r>
      </w:ins>
      <w:del w:id="340" w:author="Tom Moss Gamblin" w:date="2023-07-27T15:24:00Z">
        <w:r w:rsidRPr="00467071" w:rsidDel="00C23BEC">
          <w:rPr>
            <w:kern w:val="2"/>
            <w:sz w:val="20"/>
            <w:szCs w:val="20"/>
            <w14:ligatures w14:val="standardContextual"/>
          </w:rPr>
          <w:delText xml:space="preserve">showcases </w:delText>
        </w:r>
      </w:del>
      <w:ins w:id="341" w:author="Tom Moss Gamblin" w:date="2023-07-27T15:24:00Z">
        <w:r w:rsidR="00C23BEC">
          <w:rPr>
            <w:kern w:val="2"/>
            <w:sz w:val="20"/>
            <w:szCs w:val="20"/>
            <w14:ligatures w14:val="standardContextual"/>
          </w:rPr>
          <w:t>focus</w:t>
        </w:r>
        <w:proofErr w:type="spellEnd"/>
        <w:r w:rsidR="00C23BEC">
          <w:rPr>
            <w:kern w:val="2"/>
            <w:sz w:val="20"/>
            <w:szCs w:val="20"/>
            <w14:ligatures w14:val="standardContextual"/>
          </w:rPr>
          <w:t xml:space="preserve"> on </w:t>
        </w:r>
      </w:ins>
      <w:del w:id="342" w:author="Tom Moss Gamblin" w:date="2023-07-27T15:24:00Z">
        <w:r w:rsidRPr="00467071" w:rsidDel="00C23BEC">
          <w:rPr>
            <w:kern w:val="2"/>
            <w:sz w:val="20"/>
            <w:szCs w:val="20"/>
            <w14:ligatures w14:val="standardContextual"/>
          </w:rPr>
          <w:delText xml:space="preserve">the </w:delText>
        </w:r>
      </w:del>
      <w:r w:rsidRPr="00467071">
        <w:rPr>
          <w:kern w:val="2"/>
          <w:sz w:val="20"/>
          <w:szCs w:val="20"/>
          <w14:ligatures w14:val="standardContextual"/>
        </w:rPr>
        <w:t xml:space="preserve">CAR results for cross-effect analysis on developed </w:t>
      </w:r>
      <w:del w:id="343" w:author="Tom Moss Gamblin" w:date="2023-07-27T15:24:00Z">
        <w:r w:rsidRPr="00467071" w:rsidDel="00C23BEC">
          <w:rPr>
            <w:kern w:val="2"/>
            <w:sz w:val="20"/>
            <w:szCs w:val="20"/>
            <w14:ligatures w14:val="standardContextual"/>
          </w:rPr>
          <w:delText xml:space="preserve">markets, while Panel B focuses on the CAR results for cross-effect analysis </w:delText>
        </w:r>
      </w:del>
      <w:ins w:id="344" w:author="Tom Moss Gamblin" w:date="2023-07-27T15:24:00Z">
        <w:r w:rsidR="00C23BEC">
          <w:rPr>
            <w:kern w:val="2"/>
            <w:sz w:val="20"/>
            <w:szCs w:val="20"/>
            <w14:ligatures w14:val="standardContextual"/>
          </w:rPr>
          <w:t xml:space="preserve">and </w:t>
        </w:r>
      </w:ins>
      <w:r w:rsidRPr="00467071">
        <w:rPr>
          <w:kern w:val="2"/>
          <w:sz w:val="20"/>
          <w:szCs w:val="20"/>
          <w14:ligatures w14:val="standardContextual"/>
        </w:rPr>
        <w:t>on emerging and frontier markets</w:t>
      </w:r>
      <w:ins w:id="345" w:author="Tom Moss Gamblin" w:date="2023-07-27T15:24:00Z">
        <w:r w:rsidR="00C23BEC">
          <w:rPr>
            <w:kern w:val="2"/>
            <w:sz w:val="20"/>
            <w:szCs w:val="20"/>
            <w14:ligatures w14:val="standardContextual"/>
          </w:rPr>
          <w:t>, respectively</w:t>
        </w:r>
      </w:ins>
      <w:r w:rsidRPr="00467071">
        <w:rPr>
          <w:kern w:val="2"/>
          <w:sz w:val="20"/>
          <w:szCs w:val="20"/>
          <w14:ligatures w14:val="standardContextual"/>
        </w:rPr>
        <w:t>. The table provides the outcomes of two parametric tests: t-statistics (labeled as ORDIN) and standardized cross-sectional approach results (labeled as BMP) in columns 3</w:t>
      </w:r>
      <w:del w:id="346" w:author="Tom Moss Gamblin" w:date="2023-07-27T15:25:00Z">
        <w:r w:rsidRPr="00467071" w:rsidDel="00C23BEC">
          <w:rPr>
            <w:kern w:val="2"/>
            <w:sz w:val="20"/>
            <w:szCs w:val="20"/>
            <w14:ligatures w14:val="standardContextual"/>
          </w:rPr>
          <w:delText>-</w:delText>
        </w:r>
      </w:del>
      <w:ins w:id="347" w:author="Tom Moss Gamblin" w:date="2023-07-27T15:25:00Z">
        <w:r w:rsidR="00C23BEC">
          <w:rPr>
            <w:kern w:val="2"/>
            <w:sz w:val="20"/>
            <w:szCs w:val="20"/>
            <w14:ligatures w14:val="standardContextual"/>
          </w:rPr>
          <w:t xml:space="preserve"> and </w:t>
        </w:r>
      </w:ins>
      <w:r w:rsidRPr="00467071">
        <w:rPr>
          <w:kern w:val="2"/>
          <w:sz w:val="20"/>
          <w:szCs w:val="20"/>
          <w14:ligatures w14:val="standardContextual"/>
        </w:rPr>
        <w:t>4. Additionally, the results of two non</w:t>
      </w:r>
      <w:del w:id="348" w:author="Tom Moss Gamblin" w:date="2023-07-27T15:25:00Z">
        <w:r w:rsidRPr="00467071" w:rsidDel="00C23BEC">
          <w:rPr>
            <w:kern w:val="2"/>
            <w:sz w:val="20"/>
            <w:szCs w:val="20"/>
            <w14:ligatures w14:val="standardContextual"/>
          </w:rPr>
          <w:delText>-</w:delText>
        </w:r>
      </w:del>
      <w:r w:rsidRPr="00467071">
        <w:rPr>
          <w:kern w:val="2"/>
          <w:sz w:val="20"/>
          <w:szCs w:val="20"/>
          <w14:ligatures w14:val="standardContextual"/>
        </w:rPr>
        <w:t xml:space="preserve">parametric tests, the </w:t>
      </w:r>
      <w:del w:id="349" w:author="Tom Moss Gamblin" w:date="2023-07-27T15:25:00Z">
        <w:r w:rsidRPr="00467071" w:rsidDel="00C23BEC">
          <w:rPr>
            <w:kern w:val="2"/>
            <w:sz w:val="20"/>
            <w:szCs w:val="20"/>
            <w14:ligatures w14:val="standardContextual"/>
          </w:rPr>
          <w:delText>G</w:delText>
        </w:r>
      </w:del>
      <w:ins w:id="350" w:author="Tom Moss Gamblin" w:date="2023-07-27T15:25:00Z">
        <w:r w:rsidR="00C23BEC">
          <w:rPr>
            <w:kern w:val="2"/>
            <w:sz w:val="20"/>
            <w:szCs w:val="20"/>
            <w14:ligatures w14:val="standardContextual"/>
          </w:rPr>
          <w:t>g</w:t>
        </w:r>
      </w:ins>
      <w:r w:rsidRPr="00467071">
        <w:rPr>
          <w:kern w:val="2"/>
          <w:sz w:val="20"/>
          <w:szCs w:val="20"/>
          <w14:ligatures w14:val="standardContextual"/>
        </w:rPr>
        <w:t xml:space="preserve">eneralized </w:t>
      </w:r>
      <w:del w:id="351" w:author="Tom Moss Gamblin" w:date="2023-07-27T15:25:00Z">
        <w:r w:rsidRPr="00467071" w:rsidDel="00C23BEC">
          <w:rPr>
            <w:kern w:val="2"/>
            <w:sz w:val="20"/>
            <w:szCs w:val="20"/>
            <w14:ligatures w14:val="standardContextual"/>
          </w:rPr>
          <w:delText>S</w:delText>
        </w:r>
      </w:del>
      <w:ins w:id="352" w:author="Tom Moss Gamblin" w:date="2023-07-27T15:25:00Z">
        <w:r w:rsidR="00C23BEC">
          <w:rPr>
            <w:kern w:val="2"/>
            <w:sz w:val="20"/>
            <w:szCs w:val="20"/>
            <w14:ligatures w14:val="standardContextual"/>
          </w:rPr>
          <w:t>s</w:t>
        </w:r>
      </w:ins>
      <w:r w:rsidRPr="00467071">
        <w:rPr>
          <w:kern w:val="2"/>
          <w:sz w:val="20"/>
          <w:szCs w:val="20"/>
          <w14:ligatures w14:val="standardContextual"/>
        </w:rPr>
        <w:t xml:space="preserve">ign </w:t>
      </w:r>
      <w:del w:id="353" w:author="Tom Moss Gamblin" w:date="2023-07-27T15:25:00Z">
        <w:r w:rsidRPr="00467071" w:rsidDel="00C23BEC">
          <w:rPr>
            <w:kern w:val="2"/>
            <w:sz w:val="20"/>
            <w:szCs w:val="20"/>
            <w14:ligatures w14:val="standardContextual"/>
          </w:rPr>
          <w:delText>T</w:delText>
        </w:r>
      </w:del>
      <w:ins w:id="354" w:author="Tom Moss Gamblin" w:date="2023-07-27T15:25:00Z">
        <w:r w:rsidR="00C23BEC">
          <w:rPr>
            <w:kern w:val="2"/>
            <w:sz w:val="20"/>
            <w:szCs w:val="20"/>
            <w14:ligatures w14:val="standardContextual"/>
          </w:rPr>
          <w:t>t</w:t>
        </w:r>
      </w:ins>
      <w:r w:rsidRPr="00467071">
        <w:rPr>
          <w:kern w:val="2"/>
          <w:sz w:val="20"/>
          <w:szCs w:val="20"/>
          <w14:ligatures w14:val="standardContextual"/>
        </w:rPr>
        <w:t>est (labeled as G-SIGN) and the Wilcoxon signed-rank test (labeled as WSRT), are reported in columns 5</w:t>
      </w:r>
      <w:del w:id="355" w:author="Tom Moss Gamblin" w:date="2023-07-27T15:25:00Z">
        <w:r w:rsidRPr="00467071" w:rsidDel="00C23BEC">
          <w:rPr>
            <w:kern w:val="2"/>
            <w:sz w:val="20"/>
            <w:szCs w:val="20"/>
            <w14:ligatures w14:val="standardContextual"/>
          </w:rPr>
          <w:delText>-</w:delText>
        </w:r>
      </w:del>
      <w:ins w:id="356" w:author="Tom Moss Gamblin" w:date="2023-07-27T15:25:00Z">
        <w:r w:rsidR="00C23BEC">
          <w:rPr>
            <w:kern w:val="2"/>
            <w:sz w:val="20"/>
            <w:szCs w:val="20"/>
            <w14:ligatures w14:val="standardContextual"/>
          </w:rPr>
          <w:t xml:space="preserve"> and </w:t>
        </w:r>
      </w:ins>
      <w:r w:rsidRPr="00467071">
        <w:rPr>
          <w:kern w:val="2"/>
          <w:sz w:val="20"/>
          <w:szCs w:val="20"/>
          <w14:ligatures w14:val="standardContextual"/>
        </w:rPr>
        <w:t>6. Statistical significance is denoted by p-values, with asterisks ***, **, and * representing significance at the 1%, 5%, and 10% levels, respectively, thereby underscoring the comparative cross-examination methodology.</w:t>
      </w:r>
    </w:p>
    <w:p w14:paraId="696EB6B1" w14:textId="77777777" w:rsidR="00124A29" w:rsidRDefault="00124A29" w:rsidP="00124A29">
      <w:pPr>
        <w:bidi w:val="0"/>
      </w:pPr>
    </w:p>
    <w:p w14:paraId="586B0F30" w14:textId="77777777" w:rsidR="00124A29" w:rsidRDefault="00124A29" w:rsidP="00124A29">
      <w:pPr>
        <w:bidi w:val="0"/>
      </w:pPr>
    </w:p>
    <w:p w14:paraId="546789BA" w14:textId="77777777" w:rsidR="00FC1356" w:rsidRDefault="00FC1356" w:rsidP="00FC1356">
      <w:pPr>
        <w:bidi w:val="0"/>
      </w:pPr>
    </w:p>
    <w:p w14:paraId="736835CF" w14:textId="77777777" w:rsidR="00FC1356" w:rsidRDefault="00FC1356" w:rsidP="00FC1356">
      <w:pPr>
        <w:bidi w:val="0"/>
      </w:pPr>
    </w:p>
    <w:p w14:paraId="632BC565" w14:textId="77777777" w:rsidR="00FC1356" w:rsidRPr="00136E2A" w:rsidRDefault="00FC1356" w:rsidP="00FC1356">
      <w:pPr>
        <w:bidi w:val="0"/>
        <w:spacing w:line="240" w:lineRule="auto"/>
        <w:jc w:val="both"/>
        <w:rPr>
          <w:b/>
          <w:bCs/>
          <w:kern w:val="2"/>
          <w:sz w:val="20"/>
          <w:szCs w:val="20"/>
          <w14:ligatures w14:val="standardContextual"/>
        </w:rPr>
      </w:pPr>
      <w:r w:rsidRPr="00136E2A">
        <w:rPr>
          <w:b/>
          <w:bCs/>
          <w:kern w:val="2"/>
          <w:sz w:val="20"/>
          <w:szCs w:val="20"/>
          <w14:ligatures w14:val="standardContextual"/>
        </w:rPr>
        <w:lastRenderedPageBreak/>
        <w:t xml:space="preserve">Table </w:t>
      </w:r>
      <w:r>
        <w:rPr>
          <w:b/>
          <w:bCs/>
          <w:kern w:val="2"/>
          <w:sz w:val="20"/>
          <w:szCs w:val="20"/>
          <w14:ligatures w14:val="standardContextual"/>
        </w:rPr>
        <w:t>5</w:t>
      </w:r>
    </w:p>
    <w:p w14:paraId="599F48E8" w14:textId="7697CC55" w:rsidR="00FC1356" w:rsidRPr="000C5BBC" w:rsidRDefault="000C5BBC" w:rsidP="00FC1356">
      <w:pPr>
        <w:bidi w:val="0"/>
        <w:spacing w:line="240" w:lineRule="auto"/>
        <w:rPr>
          <w:kern w:val="2"/>
          <w:sz w:val="20"/>
          <w:szCs w:val="20"/>
          <w14:ligatures w14:val="standardContextual"/>
        </w:rPr>
      </w:pPr>
      <w:r w:rsidRPr="000C5BBC">
        <w:rPr>
          <w:rFonts w:asciiTheme="majorBidi" w:hAnsiTheme="majorBidi" w:cstheme="majorBidi"/>
          <w:kern w:val="2"/>
          <w:sz w:val="20"/>
          <w:szCs w:val="20"/>
          <w14:ligatures w14:val="standardContextual"/>
        </w:rPr>
        <w:t xml:space="preserve">Evaluating the robustness of the cumulative abnormal returns (CAR)  in developed, emerging, and frontier markets: </w:t>
      </w:r>
      <w:del w:id="357" w:author="Tom Moss Gamblin" w:date="2023-07-27T15:25:00Z">
        <w:r w:rsidRPr="000C5BBC" w:rsidDel="00C23BEC">
          <w:rPr>
            <w:rFonts w:asciiTheme="majorBidi" w:hAnsiTheme="majorBidi" w:cstheme="majorBidi"/>
            <w:kern w:val="2"/>
            <w:sz w:val="20"/>
            <w:szCs w:val="20"/>
            <w14:ligatures w14:val="standardContextual"/>
          </w:rPr>
          <w:delText xml:space="preserve">a </w:delText>
        </w:r>
      </w:del>
      <w:ins w:id="358" w:author="Tom Moss Gamblin" w:date="2023-07-27T15:25:00Z">
        <w:r w:rsidR="00C23BEC">
          <w:rPr>
            <w:rFonts w:asciiTheme="majorBidi" w:hAnsiTheme="majorBidi" w:cstheme="majorBidi"/>
            <w:kern w:val="2"/>
            <w:sz w:val="20"/>
            <w:szCs w:val="20"/>
            <w14:ligatures w14:val="standardContextual"/>
          </w:rPr>
          <w:t xml:space="preserve">A </w:t>
        </w:r>
      </w:ins>
      <w:r w:rsidRPr="000C5BBC">
        <w:rPr>
          <w:rFonts w:asciiTheme="majorBidi" w:hAnsiTheme="majorBidi" w:cstheme="majorBidi"/>
          <w:kern w:val="2"/>
          <w:sz w:val="20"/>
          <w:szCs w:val="20"/>
          <w14:ligatures w14:val="standardContextual"/>
        </w:rPr>
        <w:t>comprehensive investigation and comparative analysis</w:t>
      </w:r>
    </w:p>
    <w:tbl>
      <w:tblPr>
        <w:tblW w:w="11624" w:type="dxa"/>
        <w:tblLook w:val="04A0" w:firstRow="1" w:lastRow="0" w:firstColumn="1" w:lastColumn="0" w:noHBand="0" w:noVBand="1"/>
      </w:tblPr>
      <w:tblGrid>
        <w:gridCol w:w="1762"/>
        <w:gridCol w:w="1136"/>
        <w:gridCol w:w="1016"/>
        <w:gridCol w:w="266"/>
        <w:gridCol w:w="1136"/>
        <w:gridCol w:w="1205"/>
        <w:gridCol w:w="266"/>
        <w:gridCol w:w="1136"/>
        <w:gridCol w:w="1149"/>
        <w:gridCol w:w="266"/>
        <w:gridCol w:w="1136"/>
        <w:gridCol w:w="1150"/>
      </w:tblGrid>
      <w:tr w:rsidR="00FC1356" w:rsidRPr="00FC1356" w14:paraId="778F224F" w14:textId="77777777" w:rsidTr="0027432A">
        <w:trPr>
          <w:trHeight w:val="255"/>
        </w:trPr>
        <w:tc>
          <w:tcPr>
            <w:tcW w:w="116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7E1D3" w14:textId="6F599BE4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 xml:space="preserve">Panel A: Index </w:t>
            </w:r>
            <w:del w:id="359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M</w:delText>
              </w:r>
            </w:del>
            <w:ins w:id="360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m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odel (IM)</w:t>
            </w:r>
          </w:p>
        </w:tc>
      </w:tr>
      <w:tr w:rsidR="00FC1356" w:rsidRPr="00FC1356" w14:paraId="3232BB03" w14:textId="77777777" w:rsidTr="0027432A">
        <w:trPr>
          <w:trHeight w:val="28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4158D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BAEF3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Direct impact analysis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342E5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A21E2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Cross-effect analysis</w:t>
            </w:r>
          </w:p>
        </w:tc>
      </w:tr>
      <w:tr w:rsidR="00FC1356" w:rsidRPr="00FC1356" w14:paraId="48F678DC" w14:textId="77777777" w:rsidTr="0027432A">
        <w:trPr>
          <w:trHeight w:val="630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28BF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10C3D" w14:textId="05D9FF29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 xml:space="preserve">Developed </w:t>
            </w:r>
            <w:del w:id="361" w:author="Tom Moss Gamblin" w:date="2023-07-27T15:26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M</w:delText>
              </w:r>
            </w:del>
            <w:ins w:id="362" w:author="Tom Moss Gamblin" w:date="2023-07-27T15:26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m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arkets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F6CBB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B2357" w14:textId="49DE85F8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 xml:space="preserve">Emerging and </w:t>
            </w:r>
            <w:del w:id="363" w:author="Tom Moss Gamblin" w:date="2023-07-27T15:26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F</w:delText>
              </w:r>
            </w:del>
            <w:ins w:id="364" w:author="Tom Moss Gamblin" w:date="2023-07-27T15:26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f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 xml:space="preserve">rontier </w:t>
            </w:r>
            <w:del w:id="365" w:author="Tom Moss Gamblin" w:date="2023-07-27T15:26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M</w:delText>
              </w:r>
            </w:del>
            <w:ins w:id="366" w:author="Tom Moss Gamblin" w:date="2023-07-27T15:26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m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 xml:space="preserve">arkets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79F8B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0504B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Cross-effect analysis on developed markets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51AF2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79D9E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Cross-effect analysis on emerging and frontier markets</w:t>
            </w:r>
          </w:p>
        </w:tc>
      </w:tr>
      <w:tr w:rsidR="00FC1356" w:rsidRPr="00FC1356" w14:paraId="73917079" w14:textId="77777777" w:rsidTr="0027432A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76E2F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Daily time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C7E2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CAR(%)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F588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ORDIN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2060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0BEAB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CAR(%)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7E03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ORDIN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21567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E1DE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CAR(%)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4C621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ORDIN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1E0F0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F4841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CAR(%)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3C321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ORDIN</w:t>
            </w:r>
          </w:p>
        </w:tc>
      </w:tr>
      <w:tr w:rsidR="00FC1356" w:rsidRPr="00FC1356" w14:paraId="3FB9F2F4" w14:textId="77777777" w:rsidTr="0027432A">
        <w:trPr>
          <w:trHeight w:val="255"/>
        </w:trPr>
        <w:tc>
          <w:tcPr>
            <w:tcW w:w="1162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4C799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Time-limited event window</w:t>
            </w:r>
          </w:p>
        </w:tc>
      </w:tr>
      <w:tr w:rsidR="00FC1356" w:rsidRPr="00FC1356" w14:paraId="471D57B8" w14:textId="77777777" w:rsidTr="0027432A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A4139" w14:textId="0933643A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367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68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6,</w:t>
            </w:r>
            <w:del w:id="369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70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2]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50598" w14:textId="1398CD74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71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72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628C" w14:textId="680EA072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73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74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0.308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75E4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88E49" w14:textId="142E364B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75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76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0.520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753EC" w14:textId="4BE59EE8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77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78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3.175</w:t>
            </w:r>
            <w:r w:rsidR="00127DEE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508F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7743" w14:textId="430E04F2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79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80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1FBBE" w14:textId="0BE08984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81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82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0.874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3568D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C57B5" w14:textId="40083903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83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84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0.328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D9797" w14:textId="167FFA70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85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86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2.602</w:t>
            </w:r>
            <w:r w:rsidR="0027432A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</w:tr>
      <w:tr w:rsidR="00FC1356" w:rsidRPr="00FC1356" w14:paraId="7AB5B290" w14:textId="77777777" w:rsidTr="0027432A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AFBD8" w14:textId="04D369AE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387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88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5,</w:t>
            </w:r>
            <w:del w:id="389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90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2]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6AAE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56D8C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0.095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899FA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8116B" w14:textId="3D89E0F9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91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92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0.393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0A9D" w14:textId="6D88831A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93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94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2.687</w:t>
            </w:r>
            <w:r w:rsidR="00127DEE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11395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92035" w14:textId="291A63B3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95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96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6C5E" w14:textId="746F8930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97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98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0.564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2731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62DC" w14:textId="75EEFB5B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99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00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0.163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C6683" w14:textId="6C2DDB40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01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02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1.445</w:t>
            </w:r>
          </w:p>
        </w:tc>
      </w:tr>
      <w:tr w:rsidR="00FC1356" w:rsidRPr="00FC1356" w14:paraId="6B122578" w14:textId="77777777" w:rsidTr="0027432A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02BA2" w14:textId="36411692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403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04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1,+1]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6C04A" w14:textId="7A0B9D4D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05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06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B9F1" w14:textId="2A9E9101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07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08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0.426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90AF9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6C3AD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0.362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C028" w14:textId="41F97BCF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2.854</w:t>
            </w:r>
            <w:r w:rsidR="00127DEE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17F20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91C5" w14:textId="202D9AEC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09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10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2ED50" w14:textId="109D151F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11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12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0.156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6D91F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469E9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B57C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0.167</w:t>
            </w:r>
          </w:p>
        </w:tc>
      </w:tr>
      <w:tr w:rsidR="00FC1356" w:rsidRPr="00FC1356" w14:paraId="17202587" w14:textId="77777777" w:rsidTr="0027432A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45B1D" w14:textId="75400161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413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14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1,+3]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3E61" w14:textId="3381CC24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15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16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D6B8" w14:textId="15815C1E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17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18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0.588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3359F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FA71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0.411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0872F" w14:textId="4149EA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2.510</w:t>
            </w:r>
            <w:r w:rsidR="00127DEE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EF084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DB4A6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FCBB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7484A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1BD5" w14:textId="1EB7B8FA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19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20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0.168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8D8D" w14:textId="09400CA4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21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22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1.335</w:t>
            </w:r>
          </w:p>
        </w:tc>
      </w:tr>
      <w:tr w:rsidR="00FC1356" w:rsidRPr="00FC1356" w14:paraId="5B20FEA5" w14:textId="77777777" w:rsidTr="0027432A">
        <w:trPr>
          <w:trHeight w:val="255"/>
        </w:trPr>
        <w:tc>
          <w:tcPr>
            <w:tcW w:w="116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C7493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Extended event window</w:t>
            </w:r>
          </w:p>
        </w:tc>
      </w:tr>
      <w:tr w:rsidR="00FC1356" w:rsidRPr="00FC1356" w14:paraId="45111C47" w14:textId="77777777" w:rsidTr="0027432A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5F894" w14:textId="7F718B74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423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24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19,</w:t>
            </w:r>
            <w:del w:id="425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26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2]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E0A2C" w14:textId="41FFE324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27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28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33F9" w14:textId="10B9BB9D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29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30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0.304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B7FD9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57A3" w14:textId="405F403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31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32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0.725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2F4B6" w14:textId="212F5114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33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34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2.336</w:t>
            </w:r>
            <w:r w:rsidR="00127DEE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2C48E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B5EA4" w14:textId="2F46309A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35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36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0.082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A985C" w14:textId="32C35099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37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38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0.763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F901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97AB" w14:textId="09F7D075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39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40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0.646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6226" w14:textId="0304C7F0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41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42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2.696</w:t>
            </w:r>
            <w:r w:rsidR="0027432A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</w:tr>
      <w:tr w:rsidR="00FC1356" w:rsidRPr="00FC1356" w14:paraId="2D1A6D06" w14:textId="77777777" w:rsidTr="0027432A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ACC8" w14:textId="139BADDC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443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44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17,</w:t>
            </w:r>
            <w:del w:id="445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46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2]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F3818" w14:textId="56697B8E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47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48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B67A" w14:textId="27B5DDFD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49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50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0.417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4448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84F75" w14:textId="0711FFDE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51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52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0.803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F20D" w14:textId="589189AA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53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54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2.743</w:t>
            </w:r>
            <w:r w:rsidR="00127DEE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EBF8D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7478" w14:textId="625B2A6E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55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56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0.061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BD6D1" w14:textId="5E779879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57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58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0.601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CE4BF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4A0B" w14:textId="2D2143FB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59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60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0.573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5513D" w14:textId="7039CED8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61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62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2.541</w:t>
            </w:r>
            <w:r w:rsidR="0027432A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</w:tr>
      <w:tr w:rsidR="00FC1356" w:rsidRPr="00FC1356" w14:paraId="0F6E8D03" w14:textId="77777777" w:rsidTr="0027432A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54D2E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CAR[0,+15]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BAEC" w14:textId="74C12C6D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63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64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C813" w14:textId="31D24A75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65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66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0.729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60AA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E127A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0.415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BF6B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1.419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3155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C4BF7" w14:textId="6B7F43E4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67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68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0.194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2484" w14:textId="0C5C766C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69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70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1.912</w:t>
            </w:r>
            <w:r w:rsidR="00127DEE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49101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9DEC" w14:textId="5237B29F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71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72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0.360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0FF2" w14:textId="3DCC701A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73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74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1.595</w:t>
            </w:r>
          </w:p>
        </w:tc>
      </w:tr>
      <w:tr w:rsidR="00FC1356" w:rsidRPr="00FC1356" w14:paraId="2D487CF1" w14:textId="77777777" w:rsidTr="0027432A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5441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CAR[0,+20]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02E0" w14:textId="66F57653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75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76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0.168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2D3B" w14:textId="71C94908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77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78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1.236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C12D0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A25C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735E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0.317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DD615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AC40F" w14:textId="5203B3E9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79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80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0.327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06AE3" w14:textId="7319E328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81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82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2.808</w:t>
            </w:r>
            <w:r w:rsidR="0027432A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14E79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40C9" w14:textId="432C7CDA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83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84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0.302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E4E23" w14:textId="1CBE92D6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85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86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1.168</w:t>
            </w:r>
          </w:p>
        </w:tc>
      </w:tr>
      <w:tr w:rsidR="00FC1356" w:rsidRPr="00FC1356" w14:paraId="57E2C348" w14:textId="77777777" w:rsidTr="0027432A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DF680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CAR[+3,+20]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67B3E" w14:textId="5613D4D6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87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88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0.164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2E531" w14:textId="51D8FF51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89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90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1.300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F89AE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19BE0" w14:textId="0CC79DA5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91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92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0.187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594AD" w14:textId="60F786E6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93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94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0.601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58272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A2D56" w14:textId="12FF1C18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95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96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0.310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A1D34" w14:textId="5FE585D4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97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98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2.874</w:t>
            </w:r>
            <w:r w:rsidR="0027432A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F0905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9AFFA" w14:textId="034C104D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99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00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0.122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0D547" w14:textId="181A1E3C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01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02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0.509</w:t>
            </w:r>
          </w:p>
        </w:tc>
      </w:tr>
      <w:tr w:rsidR="00FC1356" w:rsidRPr="00FC1356" w14:paraId="5FCC10FA" w14:textId="77777777" w:rsidTr="0027432A">
        <w:trPr>
          <w:trHeight w:val="255"/>
        </w:trPr>
        <w:tc>
          <w:tcPr>
            <w:tcW w:w="116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A8DBB" w14:textId="75ED5134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 xml:space="preserve">Panel B: Mean </w:t>
            </w:r>
            <w:del w:id="503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A</w:delText>
              </w:r>
            </w:del>
            <w:ins w:id="504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a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 xml:space="preserve">djusted </w:t>
            </w:r>
            <w:del w:id="505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R</w:delText>
              </w:r>
            </w:del>
            <w:ins w:id="506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r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eturns (MAR)</w:t>
            </w:r>
            <w:ins w:id="507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 xml:space="preserve"> model</w:t>
              </w:r>
            </w:ins>
          </w:p>
        </w:tc>
      </w:tr>
      <w:tr w:rsidR="00FC1356" w:rsidRPr="00FC1356" w14:paraId="22891E0B" w14:textId="77777777" w:rsidTr="0027432A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4430D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D29B5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Direct impact analysis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D262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4B3F8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C1356" w:rsidRPr="00FC1356" w14:paraId="491A3D5D" w14:textId="77777777" w:rsidTr="0027432A">
        <w:trPr>
          <w:trHeight w:val="61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4386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50FA5" w14:textId="0A641ADE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 xml:space="preserve">Developed </w:t>
            </w:r>
            <w:del w:id="508" w:author="Tom Moss Gamblin" w:date="2023-07-27T15:26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M</w:delText>
              </w:r>
            </w:del>
            <w:ins w:id="509" w:author="Tom Moss Gamblin" w:date="2023-07-27T15:26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m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arkets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60DFA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2F760" w14:textId="6287FEC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 xml:space="preserve">Emerging and </w:t>
            </w:r>
            <w:del w:id="510" w:author="Tom Moss Gamblin" w:date="2023-07-27T15:25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F</w:delText>
              </w:r>
            </w:del>
            <w:ins w:id="511" w:author="Tom Moss Gamblin" w:date="2023-07-27T15:25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f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 xml:space="preserve">rontier </w:t>
            </w:r>
            <w:del w:id="512" w:author="Tom Moss Gamblin" w:date="2023-07-27T15:26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M</w:delText>
              </w:r>
            </w:del>
            <w:ins w:id="513" w:author="Tom Moss Gamblin" w:date="2023-07-27T15:26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m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 xml:space="preserve">arkets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9099F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2FA3F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Cross-effect analysis on developed markets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7026C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4EAA3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Cross-effect analysis on emerging and frontier markets</w:t>
            </w:r>
          </w:p>
        </w:tc>
      </w:tr>
      <w:tr w:rsidR="00FC1356" w:rsidRPr="00FC1356" w14:paraId="1E50C3D5" w14:textId="77777777" w:rsidTr="0027432A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103F0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Daily time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0B7EC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CAR(%)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CB93E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ORDIN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5790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198F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CAR(%)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07284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ORDIN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61D9F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5DA3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CAR(%)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4203E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ORDIN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59ED3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AD640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CAR(%)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A27AC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ORDIN</w:t>
            </w:r>
          </w:p>
        </w:tc>
      </w:tr>
      <w:tr w:rsidR="00FC1356" w:rsidRPr="00FC1356" w14:paraId="07CC1AFB" w14:textId="77777777" w:rsidTr="0027432A">
        <w:trPr>
          <w:trHeight w:val="255"/>
        </w:trPr>
        <w:tc>
          <w:tcPr>
            <w:tcW w:w="1162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58DC2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Time-limited event window</w:t>
            </w:r>
          </w:p>
        </w:tc>
      </w:tr>
      <w:tr w:rsidR="00FC1356" w:rsidRPr="00FC1356" w14:paraId="4CF115AD" w14:textId="77777777" w:rsidTr="0027432A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3B7F2" w14:textId="25A45DD5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514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15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6,</w:t>
            </w:r>
            <w:del w:id="516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17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2]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9190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0.065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10233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0.491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E43E7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EBE7" w14:textId="2DB07438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18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19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0.460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E7D7" w14:textId="656758E4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20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21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2.294</w:t>
            </w:r>
            <w:r w:rsidR="0027432A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004AA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FB444" w14:textId="48CA06C8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22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23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36B9E" w14:textId="09730C56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24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25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0.362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8136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DD55A" w14:textId="1DAD0561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26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27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0.214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EA448" w14:textId="11B40E51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28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29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1.690</w:t>
            </w:r>
            <w:r w:rsidR="0027432A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</w:tr>
      <w:tr w:rsidR="00FC1356" w:rsidRPr="00FC1356" w14:paraId="213D6799" w14:textId="77777777" w:rsidTr="0027432A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7E8A" w14:textId="6B0FBBAE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530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31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5,</w:t>
            </w:r>
            <w:del w:id="532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33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2]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552A" w14:textId="559FF9CC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34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35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80EB6" w14:textId="753EDD0D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36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37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0.579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94FE3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A5D02" w14:textId="07B322AE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38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39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0.487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EC947" w14:textId="7E461080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40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41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2.717</w:t>
            </w:r>
            <w:r w:rsidR="0027432A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C8170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E5498" w14:textId="60F3ED8B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42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43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0.184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019D3" w14:textId="08ECCED5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44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45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1.113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5586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CAD0D" w14:textId="7FC772FA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46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47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0.215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AE7A" w14:textId="2192EA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48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49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1.901</w:t>
            </w:r>
            <w:r w:rsidR="0027432A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</w:tr>
      <w:tr w:rsidR="00FC1356" w:rsidRPr="00FC1356" w14:paraId="49317AF0" w14:textId="77777777" w:rsidTr="0027432A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C13ED" w14:textId="1C39A4A2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550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51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1,+1]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3F8C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0.065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3862C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0.630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152F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C85B0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0.481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9411" w14:textId="2AC6C2AD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3.095</w:t>
            </w:r>
            <w:r w:rsidR="0027432A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35EF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B890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0.066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42A1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0.459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FDEA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DFBA2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0.121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58FC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1.231</w:t>
            </w:r>
          </w:p>
        </w:tc>
      </w:tr>
      <w:tr w:rsidR="00FC1356" w:rsidRPr="00FC1356" w14:paraId="0A92D155" w14:textId="77777777" w:rsidTr="0027432A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6164B" w14:textId="6A6DA6AD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552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53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1,+3]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1EB33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E6F5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1.080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2044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B3AF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0.512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1863" w14:textId="4B4E0D15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2.556</w:t>
            </w:r>
            <w:r w:rsidR="0027432A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D89AC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7610E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31A32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0.137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CE46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32A9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0.043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2786D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0.343</w:t>
            </w:r>
          </w:p>
        </w:tc>
      </w:tr>
      <w:tr w:rsidR="00FC1356" w:rsidRPr="00FC1356" w14:paraId="592F6D61" w14:textId="77777777" w:rsidTr="0027432A">
        <w:trPr>
          <w:trHeight w:val="255"/>
        </w:trPr>
        <w:tc>
          <w:tcPr>
            <w:tcW w:w="116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5544A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lastRenderedPageBreak/>
              <w:t>Extended event window</w:t>
            </w:r>
          </w:p>
        </w:tc>
      </w:tr>
      <w:tr w:rsidR="00FC1356" w:rsidRPr="00FC1356" w14:paraId="65515D50" w14:textId="77777777" w:rsidTr="0027432A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3FB8E" w14:textId="1BFDBF4C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554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55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19,</w:t>
            </w:r>
            <w:del w:id="556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57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2]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3DD7" w14:textId="70A07523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58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59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0.190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F5758" w14:textId="56BAB833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60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61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0.751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69692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B4371" w14:textId="5439595D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62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63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0.727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72F2C" w14:textId="372620A6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64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65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1.912</w:t>
            </w:r>
            <w:r w:rsidR="0027432A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A51F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04C96" w14:textId="4CBF4E4E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66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67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0.361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6E46A" w14:textId="622BE38C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68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69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1.029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B31E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53C12" w14:textId="48C54A33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70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71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0.694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E64E4" w14:textId="53BC6649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72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73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2.894</w:t>
            </w:r>
            <w:r w:rsidR="0027432A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</w:tr>
      <w:tr w:rsidR="00FC1356" w:rsidRPr="00FC1356" w14:paraId="5B4CDA8E" w14:textId="77777777" w:rsidTr="0027432A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5A1C5" w14:textId="6BBE4A0A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574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75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17,</w:t>
            </w:r>
            <w:del w:id="576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77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2]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C0F5C" w14:textId="7E2B4D73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78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79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0.153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5FB96" w14:textId="5E4743AA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80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81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0.642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1880E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D3D68" w14:textId="6EFBB994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82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83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0.798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97AB9" w14:textId="4A0B6763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84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85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2.225</w:t>
            </w:r>
            <w:r w:rsidR="0027432A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F109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CBA58" w14:textId="328A2E49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86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87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0.303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56DCE" w14:textId="7A1E80E1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88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89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0.915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3547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2CAE8" w14:textId="7F433A2F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90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91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0.585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F109A" w14:textId="511C266B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92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93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2.588</w:t>
            </w:r>
            <w:r w:rsidR="0027432A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</w:tr>
      <w:tr w:rsidR="00FC1356" w:rsidRPr="00FC1356" w14:paraId="473C8F05" w14:textId="77777777" w:rsidTr="0027432A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9681B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CAR[0,+15]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AA94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0.120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B047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0.502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67CB1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A7787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0.488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5F2B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1.360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C864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F8104" w14:textId="3FFAAEC3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94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95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0.369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4460" w14:textId="0F0F4B28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96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97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1.114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137A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13238" w14:textId="58C2E89D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98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99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0.062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74C4" w14:textId="4862B9E2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00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01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0.273</w:t>
            </w:r>
          </w:p>
        </w:tc>
      </w:tr>
      <w:tr w:rsidR="00FC1356" w:rsidRPr="00FC1356" w14:paraId="2BE9A438" w14:textId="77777777" w:rsidTr="0027432A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78A8E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CAR[0,+20]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B5E53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0.162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E6FFF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0.594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34F3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B014E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0.539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DB91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1.312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CEF11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C2B26" w14:textId="0E81EDB1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02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03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0.218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0580D" w14:textId="298869EE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04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05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0.574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EBF50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630A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0.149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A3D97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0.575</w:t>
            </w:r>
          </w:p>
        </w:tc>
      </w:tr>
      <w:tr w:rsidR="00FC1356" w:rsidRPr="00FC1356" w14:paraId="1FFC8837" w14:textId="77777777" w:rsidTr="0027432A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DD46E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CAR[+3,+20]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B62DD" w14:textId="7154A600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06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07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0.061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CAF80" w14:textId="57714655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08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09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0.243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574AE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9ED03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64F99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0.064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893AB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60753" w14:textId="2FA4204B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10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11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0.376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3CCE7" w14:textId="4677A8EC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12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13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1.072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873EA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3A21D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0.084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EFEAA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0.350</w:t>
            </w:r>
          </w:p>
        </w:tc>
      </w:tr>
    </w:tbl>
    <w:p w14:paraId="4125D366" w14:textId="500C73F8" w:rsidR="00FC1356" w:rsidRPr="0020746D" w:rsidRDefault="0020746D" w:rsidP="0020746D">
      <w:pPr>
        <w:bidi w:val="0"/>
        <w:ind w:right="-1157"/>
        <w:jc w:val="both"/>
      </w:pPr>
      <w:r w:rsidRPr="0020746D">
        <w:rPr>
          <w:kern w:val="2"/>
          <w:sz w:val="20"/>
          <w:szCs w:val="20"/>
          <w14:ligatures w14:val="standardContextual"/>
        </w:rPr>
        <w:t>Note: The table provides a comprehensive analysis of the robustness of the cumulative abnormal returns (CAR) obtained from two distinct robustness tests conducted across nine testing periods centered around the event day. Panel</w:t>
      </w:r>
      <w:ins w:id="614" w:author="Tom Moss Gamblin" w:date="2023-07-27T15:26:00Z">
        <w:r w:rsidR="00C23BEC">
          <w:rPr>
            <w:kern w:val="2"/>
            <w:sz w:val="20"/>
            <w:szCs w:val="20"/>
            <w14:ligatures w14:val="standardContextual"/>
          </w:rPr>
          <w:t>s</w:t>
        </w:r>
      </w:ins>
      <w:r w:rsidRPr="0020746D">
        <w:rPr>
          <w:kern w:val="2"/>
          <w:sz w:val="20"/>
          <w:szCs w:val="20"/>
          <w14:ligatures w14:val="standardContextual"/>
        </w:rPr>
        <w:t xml:space="preserve"> A and </w:t>
      </w:r>
      <w:del w:id="615" w:author="Tom Moss Gamblin" w:date="2023-07-27T15:26:00Z">
        <w:r w:rsidRPr="0020746D" w:rsidDel="00C23BEC">
          <w:rPr>
            <w:kern w:val="2"/>
            <w:sz w:val="20"/>
            <w:szCs w:val="20"/>
            <w14:ligatures w14:val="standardContextual"/>
          </w:rPr>
          <w:delText xml:space="preserve">Panel </w:delText>
        </w:r>
      </w:del>
      <w:r w:rsidRPr="0020746D">
        <w:rPr>
          <w:kern w:val="2"/>
          <w:sz w:val="20"/>
          <w:szCs w:val="20"/>
          <w14:ligatures w14:val="standardContextual"/>
        </w:rPr>
        <w:t xml:space="preserve">B </w:t>
      </w:r>
      <w:del w:id="616" w:author="Tom Moss Gamblin" w:date="2023-07-27T15:26:00Z">
        <w:r w:rsidRPr="0020746D" w:rsidDel="00C23BEC">
          <w:rPr>
            <w:kern w:val="2"/>
            <w:sz w:val="20"/>
            <w:szCs w:val="20"/>
            <w14:ligatures w14:val="standardContextual"/>
          </w:rPr>
          <w:delText xml:space="preserve">showcase </w:delText>
        </w:r>
      </w:del>
      <w:ins w:id="617" w:author="Tom Moss Gamblin" w:date="2023-07-27T15:26:00Z">
        <w:r w:rsidR="00C23BEC">
          <w:rPr>
            <w:kern w:val="2"/>
            <w:sz w:val="20"/>
            <w:szCs w:val="20"/>
            <w14:ligatures w14:val="standardContextual"/>
          </w:rPr>
          <w:t xml:space="preserve">present </w:t>
        </w:r>
      </w:ins>
      <w:r w:rsidRPr="0020746D">
        <w:rPr>
          <w:kern w:val="2"/>
          <w:sz w:val="20"/>
          <w:szCs w:val="20"/>
          <w14:ligatures w14:val="standardContextual"/>
        </w:rPr>
        <w:t xml:space="preserve">the cumulative abnormal returns derived from the </w:t>
      </w:r>
      <w:del w:id="618" w:author="Tom Moss Gamblin" w:date="2023-07-27T15:26:00Z">
        <w:r w:rsidRPr="0020746D" w:rsidDel="00C23BEC">
          <w:rPr>
            <w:kern w:val="2"/>
            <w:sz w:val="20"/>
            <w:szCs w:val="20"/>
            <w14:ligatures w14:val="standardContextual"/>
          </w:rPr>
          <w:delText>I</w:delText>
        </w:r>
      </w:del>
      <w:ins w:id="619" w:author="Tom Moss Gamblin" w:date="2023-07-27T15:26:00Z">
        <w:r w:rsidR="00C23BEC">
          <w:rPr>
            <w:kern w:val="2"/>
            <w:sz w:val="20"/>
            <w:szCs w:val="20"/>
            <w14:ligatures w14:val="standardContextual"/>
          </w:rPr>
          <w:t>i</w:t>
        </w:r>
      </w:ins>
      <w:r w:rsidRPr="0020746D">
        <w:rPr>
          <w:kern w:val="2"/>
          <w:sz w:val="20"/>
          <w:szCs w:val="20"/>
          <w14:ligatures w14:val="standardContextual"/>
        </w:rPr>
        <w:t xml:space="preserve">ndex </w:t>
      </w:r>
      <w:del w:id="620" w:author="Tom Moss Gamblin" w:date="2023-07-27T15:26:00Z">
        <w:r w:rsidRPr="0020746D" w:rsidDel="00C23BEC">
          <w:rPr>
            <w:kern w:val="2"/>
            <w:sz w:val="20"/>
            <w:szCs w:val="20"/>
            <w14:ligatures w14:val="standardContextual"/>
          </w:rPr>
          <w:delText xml:space="preserve">Model </w:delText>
        </w:r>
      </w:del>
      <w:r w:rsidRPr="0020746D">
        <w:rPr>
          <w:kern w:val="2"/>
          <w:sz w:val="20"/>
          <w:szCs w:val="20"/>
          <w14:ligatures w14:val="standardContextual"/>
        </w:rPr>
        <w:t xml:space="preserve">(IM) and </w:t>
      </w:r>
      <w:del w:id="621" w:author="Tom Moss Gamblin" w:date="2023-07-27T15:26:00Z">
        <w:r w:rsidRPr="0020746D" w:rsidDel="00C23BEC">
          <w:rPr>
            <w:kern w:val="2"/>
            <w:sz w:val="20"/>
            <w:szCs w:val="20"/>
            <w14:ligatures w14:val="standardContextual"/>
          </w:rPr>
          <w:delText>the M</w:delText>
        </w:r>
      </w:del>
      <w:ins w:id="622" w:author="Tom Moss Gamblin" w:date="2023-07-27T15:26:00Z">
        <w:r w:rsidR="00C23BEC">
          <w:rPr>
            <w:kern w:val="2"/>
            <w:sz w:val="20"/>
            <w:szCs w:val="20"/>
            <w14:ligatures w14:val="standardContextual"/>
          </w:rPr>
          <w:t>m</w:t>
        </w:r>
      </w:ins>
      <w:r w:rsidRPr="0020746D">
        <w:rPr>
          <w:kern w:val="2"/>
          <w:sz w:val="20"/>
          <w:szCs w:val="20"/>
          <w14:ligatures w14:val="standardContextual"/>
        </w:rPr>
        <w:t xml:space="preserve">ean </w:t>
      </w:r>
      <w:del w:id="623" w:author="Tom Moss Gamblin" w:date="2023-07-27T15:26:00Z">
        <w:r w:rsidRPr="0020746D" w:rsidDel="00C23BEC">
          <w:rPr>
            <w:kern w:val="2"/>
            <w:sz w:val="20"/>
            <w:szCs w:val="20"/>
            <w14:ligatures w14:val="standardContextual"/>
          </w:rPr>
          <w:delText>A</w:delText>
        </w:r>
      </w:del>
      <w:ins w:id="624" w:author="Tom Moss Gamblin" w:date="2023-07-27T15:26:00Z">
        <w:r w:rsidR="00C23BEC">
          <w:rPr>
            <w:kern w:val="2"/>
            <w:sz w:val="20"/>
            <w:szCs w:val="20"/>
            <w14:ligatures w14:val="standardContextual"/>
          </w:rPr>
          <w:t>a</w:t>
        </w:r>
      </w:ins>
      <w:r w:rsidRPr="0020746D">
        <w:rPr>
          <w:kern w:val="2"/>
          <w:sz w:val="20"/>
          <w:szCs w:val="20"/>
          <w14:ligatures w14:val="standardContextual"/>
        </w:rPr>
        <w:t xml:space="preserve">djusted </w:t>
      </w:r>
      <w:del w:id="625" w:author="Tom Moss Gamblin" w:date="2023-07-27T15:26:00Z">
        <w:r w:rsidRPr="0020746D" w:rsidDel="00C23BEC">
          <w:rPr>
            <w:kern w:val="2"/>
            <w:sz w:val="20"/>
            <w:szCs w:val="20"/>
            <w14:ligatures w14:val="standardContextual"/>
          </w:rPr>
          <w:delText>R</w:delText>
        </w:r>
      </w:del>
      <w:ins w:id="626" w:author="Tom Moss Gamblin" w:date="2023-07-27T15:26:00Z">
        <w:r w:rsidR="00C23BEC">
          <w:rPr>
            <w:kern w:val="2"/>
            <w:sz w:val="20"/>
            <w:szCs w:val="20"/>
            <w14:ligatures w14:val="standardContextual"/>
          </w:rPr>
          <w:t>r</w:t>
        </w:r>
      </w:ins>
      <w:r w:rsidRPr="0020746D">
        <w:rPr>
          <w:kern w:val="2"/>
          <w:sz w:val="20"/>
          <w:szCs w:val="20"/>
          <w14:ligatures w14:val="standardContextual"/>
        </w:rPr>
        <w:t>eturns (MAR) models, respectively. These models are utilized to assess the CAR in developed, emerging, and frontier markets. Furthermore, separate cross-effect analyses are performed for developed markets and emerging</w:t>
      </w:r>
      <w:ins w:id="627" w:author="Tom Moss Gamblin" w:date="2023-07-27T15:27:00Z">
        <w:r w:rsidR="00C23BEC">
          <w:rPr>
            <w:kern w:val="2"/>
            <w:sz w:val="20"/>
            <w:szCs w:val="20"/>
            <w14:ligatures w14:val="standardContextual"/>
          </w:rPr>
          <w:t>/</w:t>
        </w:r>
      </w:ins>
      <w:del w:id="628" w:author="Tom Moss Gamblin" w:date="2023-07-27T15:27:00Z">
        <w:r w:rsidR="002C6708" w:rsidDel="00C23BEC">
          <w:rPr>
            <w:kern w:val="2"/>
            <w:sz w:val="20"/>
            <w:szCs w:val="20"/>
            <w14:ligatures w14:val="standardContextual"/>
          </w:rPr>
          <w:delText xml:space="preserve"> </w:delText>
        </w:r>
      </w:del>
      <w:r w:rsidRPr="0020746D">
        <w:rPr>
          <w:kern w:val="2"/>
          <w:sz w:val="20"/>
          <w:szCs w:val="20"/>
          <w14:ligatures w14:val="standardContextual"/>
        </w:rPr>
        <w:t>frontier markets, enabling a comparative evaluation. The statistical significance of the results is indicated by p-values, with asterisks ***, **, and * denoting significance levels of 1%, 5%, and 10%, respectively.</w:t>
      </w:r>
    </w:p>
    <w:p w14:paraId="14148518" w14:textId="77777777" w:rsidR="00124A29" w:rsidRDefault="00124A29" w:rsidP="00124A29">
      <w:pPr>
        <w:bidi w:val="0"/>
      </w:pPr>
    </w:p>
    <w:p w14:paraId="1CD8BCBB" w14:textId="77777777" w:rsidR="00A561D5" w:rsidRDefault="00A561D5" w:rsidP="00A561D5">
      <w:pPr>
        <w:bidi w:val="0"/>
        <w:rPr>
          <w:rtl/>
        </w:rPr>
      </w:pPr>
    </w:p>
    <w:p w14:paraId="02E85E12" w14:textId="77777777" w:rsidR="00124A29" w:rsidRDefault="00124A29" w:rsidP="00124A29">
      <w:pPr>
        <w:bidi w:val="0"/>
      </w:pPr>
    </w:p>
    <w:p w14:paraId="634B6C1E" w14:textId="77777777" w:rsidR="002C5852" w:rsidRDefault="002C5852" w:rsidP="002C5852">
      <w:pPr>
        <w:bidi w:val="0"/>
      </w:pPr>
    </w:p>
    <w:p w14:paraId="40623B54" w14:textId="77777777" w:rsidR="002C5852" w:rsidRDefault="002C5852" w:rsidP="002C5852">
      <w:pPr>
        <w:bidi w:val="0"/>
      </w:pPr>
    </w:p>
    <w:p w14:paraId="4F62D1DB" w14:textId="77777777" w:rsidR="002C5852" w:rsidRDefault="002C5852" w:rsidP="002C5852">
      <w:pPr>
        <w:bidi w:val="0"/>
      </w:pPr>
    </w:p>
    <w:p w14:paraId="782C676A" w14:textId="77777777" w:rsidR="002C5852" w:rsidRDefault="002C5852" w:rsidP="002C5852">
      <w:pPr>
        <w:bidi w:val="0"/>
      </w:pPr>
    </w:p>
    <w:p w14:paraId="3B1CC53A" w14:textId="77777777" w:rsidR="002C5852" w:rsidRDefault="002C5852" w:rsidP="002C5852">
      <w:pPr>
        <w:bidi w:val="0"/>
      </w:pPr>
    </w:p>
    <w:p w14:paraId="43A98C4B" w14:textId="77777777" w:rsidR="002C5852" w:rsidRDefault="002C5852" w:rsidP="002C5852">
      <w:pPr>
        <w:bidi w:val="0"/>
      </w:pPr>
    </w:p>
    <w:p w14:paraId="48E5EB72" w14:textId="77777777" w:rsidR="002C5852" w:rsidRDefault="002C5852" w:rsidP="002C5852">
      <w:pPr>
        <w:bidi w:val="0"/>
      </w:pPr>
    </w:p>
    <w:p w14:paraId="2F37176C" w14:textId="77777777" w:rsidR="00124A29" w:rsidRDefault="00124A29" w:rsidP="00124A29">
      <w:pPr>
        <w:bidi w:val="0"/>
      </w:pPr>
    </w:p>
    <w:p w14:paraId="1264ECD9" w14:textId="66111BC7" w:rsidR="000D3536" w:rsidRPr="000D3536" w:rsidRDefault="000D3536" w:rsidP="000D3536">
      <w:pPr>
        <w:bidi w:val="0"/>
        <w:spacing w:line="240" w:lineRule="auto"/>
        <w:jc w:val="both"/>
        <w:rPr>
          <w:rFonts w:eastAsia="Calibri"/>
          <w:b/>
          <w:iCs/>
          <w:kern w:val="2"/>
          <w:sz w:val="20"/>
          <w:szCs w:val="20"/>
          <w:lang w:bidi="ar-SA"/>
          <w14:ligatures w14:val="standardContextual"/>
        </w:rPr>
      </w:pPr>
      <w:r w:rsidRPr="000D3536">
        <w:rPr>
          <w:rFonts w:eastAsia="Calibri"/>
          <w:b/>
          <w:iCs/>
          <w:kern w:val="2"/>
          <w:sz w:val="20"/>
          <w:szCs w:val="20"/>
          <w:lang w:bidi="ar-SA"/>
          <w14:ligatures w14:val="standardContextual"/>
        </w:rPr>
        <w:lastRenderedPageBreak/>
        <w:t xml:space="preserve">Table </w:t>
      </w:r>
      <w:r w:rsidR="002908AB">
        <w:rPr>
          <w:rFonts w:eastAsia="Calibri"/>
          <w:b/>
          <w:iCs/>
          <w:kern w:val="2"/>
          <w:sz w:val="20"/>
          <w:szCs w:val="20"/>
          <w:lang w:bidi="ar-SA"/>
          <w14:ligatures w14:val="standardContextual"/>
        </w:rPr>
        <w:t>6</w:t>
      </w:r>
    </w:p>
    <w:p w14:paraId="09752A91" w14:textId="12F73AA9" w:rsidR="000D3536" w:rsidRPr="003622C1" w:rsidRDefault="003622C1" w:rsidP="000D3536">
      <w:pPr>
        <w:bidi w:val="0"/>
        <w:spacing w:line="240" w:lineRule="auto"/>
        <w:jc w:val="both"/>
        <w:rPr>
          <w:rFonts w:eastAsia="Calibri"/>
          <w:bCs/>
          <w:iCs/>
          <w:kern w:val="2"/>
          <w:sz w:val="20"/>
          <w:szCs w:val="20"/>
          <w:lang w:bidi="ar-SA"/>
          <w14:ligatures w14:val="standardContextual"/>
        </w:rPr>
      </w:pPr>
      <w:r w:rsidRPr="003622C1">
        <w:rPr>
          <w:rFonts w:eastAsia="Calibri"/>
          <w:bCs/>
          <w:iCs/>
          <w:kern w:val="2"/>
          <w:sz w:val="20"/>
          <w:szCs w:val="20"/>
          <w:lang w:bidi="ar-SA"/>
          <w14:ligatures w14:val="standardContextual"/>
        </w:rPr>
        <w:t xml:space="preserve">Regression analysis of trend and financial indicators: </w:t>
      </w:r>
      <w:del w:id="629" w:author="Tom Moss Gamblin" w:date="2023-07-27T15:29:00Z">
        <w:r w:rsidRPr="003622C1" w:rsidDel="00C23BEC">
          <w:rPr>
            <w:rFonts w:eastAsia="Calibri"/>
            <w:bCs/>
            <w:iCs/>
            <w:kern w:val="2"/>
            <w:sz w:val="20"/>
            <w:szCs w:val="20"/>
            <w:lang w:bidi="ar-SA"/>
            <w14:ligatures w14:val="standardContextual"/>
          </w:rPr>
          <w:delText>e</w:delText>
        </w:r>
      </w:del>
      <w:ins w:id="630" w:author="Tom Moss Gamblin" w:date="2023-07-27T15:29:00Z">
        <w:r w:rsidR="00C23BEC">
          <w:rPr>
            <w:rFonts w:eastAsia="Calibri"/>
            <w:bCs/>
            <w:iCs/>
            <w:kern w:val="2"/>
            <w:sz w:val="20"/>
            <w:szCs w:val="20"/>
            <w:lang w:bidi="ar-SA"/>
            <w14:ligatures w14:val="standardContextual"/>
          </w:rPr>
          <w:t>E</w:t>
        </w:r>
      </w:ins>
      <w:r w:rsidRPr="003622C1">
        <w:rPr>
          <w:rFonts w:eastAsia="Calibri"/>
          <w:bCs/>
          <w:iCs/>
          <w:kern w:val="2"/>
          <w:sz w:val="20"/>
          <w:szCs w:val="20"/>
          <w:lang w:bidi="ar-SA"/>
          <w14:ligatures w14:val="standardContextual"/>
        </w:rPr>
        <w:t>stimation results</w:t>
      </w:r>
    </w:p>
    <w:tbl>
      <w:tblPr>
        <w:tblW w:w="11700" w:type="dxa"/>
        <w:tblLook w:val="04A0" w:firstRow="1" w:lastRow="0" w:firstColumn="1" w:lastColumn="0" w:noHBand="0" w:noVBand="1"/>
      </w:tblPr>
      <w:tblGrid>
        <w:gridCol w:w="1761"/>
        <w:gridCol w:w="1161"/>
        <w:gridCol w:w="1084"/>
        <w:gridCol w:w="266"/>
        <w:gridCol w:w="1322"/>
        <w:gridCol w:w="1084"/>
        <w:gridCol w:w="266"/>
        <w:gridCol w:w="1161"/>
        <w:gridCol w:w="1084"/>
        <w:gridCol w:w="266"/>
        <w:gridCol w:w="1161"/>
        <w:gridCol w:w="1084"/>
      </w:tblGrid>
      <w:tr w:rsidR="000D3536" w:rsidRPr="000D3536" w14:paraId="2C06D8B0" w14:textId="77777777" w:rsidTr="000D3536">
        <w:trPr>
          <w:trHeight w:val="255"/>
        </w:trPr>
        <w:tc>
          <w:tcPr>
            <w:tcW w:w="117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D2CA7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Panel A: Developed markets</w:t>
            </w:r>
          </w:p>
        </w:tc>
      </w:tr>
      <w:tr w:rsidR="000D3536" w:rsidRPr="000D3536" w14:paraId="3D871FCC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39F7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A908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Event window</w:t>
            </w:r>
          </w:p>
        </w:tc>
      </w:tr>
      <w:tr w:rsidR="000D3536" w:rsidRPr="000D3536" w14:paraId="36FEC2BE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BBB04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23D21" w14:textId="1550CFEE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631" w:author="Tom Moss Gamblin" w:date="2023-07-27T15:29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32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17,</w:t>
            </w:r>
            <w:del w:id="633" w:author="Tom Moss Gamblin" w:date="2023-07-27T15:29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34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2]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E91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CEEFE" w14:textId="040EE83D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635" w:author="Tom Moss Gamblin" w:date="2023-07-27T15:29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36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6,</w:t>
            </w:r>
            <w:del w:id="637" w:author="Tom Moss Gamblin" w:date="2023-07-27T15:29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38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2]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5A7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173E7" w14:textId="4AF01033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639" w:author="Tom Moss Gamblin" w:date="2023-07-27T15:29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40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1,+3]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66E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124D5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CAR[0,+15]</w:t>
            </w:r>
          </w:p>
        </w:tc>
      </w:tr>
      <w:tr w:rsidR="000D3536" w:rsidRPr="000D3536" w14:paraId="4E9CF639" w14:textId="77777777" w:rsidTr="000D3536">
        <w:trPr>
          <w:trHeight w:val="510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B1D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F5AA5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R Square = 0.053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53CD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F = 1.786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CCAB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9C5E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R Square = 0.024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A906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F = 0.657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1A225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6352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R Square = 0.045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27049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F = 1.709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A8D2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66CC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R Square = 0.056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81D6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F = 1.699</w:t>
            </w:r>
          </w:p>
        </w:tc>
      </w:tr>
      <w:tr w:rsidR="000D3536" w:rsidRPr="000D3536" w14:paraId="65486EF6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EC192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Variables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4E83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D484A" w14:textId="7BA3ABC6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t-</w:t>
            </w:r>
            <w:del w:id="641" w:author="Tom Moss Gamblin" w:date="2023-07-27T15:29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S</w:delText>
              </w:r>
            </w:del>
            <w:ins w:id="642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s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tatistic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B359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F117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7CB1B" w14:textId="1249F33E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t-</w:t>
            </w:r>
            <w:del w:id="643" w:author="Tom Moss Gamblin" w:date="2023-07-27T15:29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S</w:delText>
              </w:r>
            </w:del>
            <w:ins w:id="644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s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tatistic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BD27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03BB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EA375" w14:textId="11DA4A06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t-</w:t>
            </w:r>
            <w:del w:id="645" w:author="Tom Moss Gamblin" w:date="2023-07-27T15:29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S</w:delText>
              </w:r>
            </w:del>
            <w:ins w:id="646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s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tatistic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19525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39DE2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CC116" w14:textId="3F76B468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t-</w:t>
            </w:r>
            <w:del w:id="647" w:author="Tom Moss Gamblin" w:date="2023-07-27T15:29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S</w:delText>
              </w:r>
            </w:del>
            <w:ins w:id="648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s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tatistic</w:t>
            </w:r>
          </w:p>
        </w:tc>
      </w:tr>
      <w:tr w:rsidR="000D3536" w:rsidRPr="000D3536" w14:paraId="0EBE2704" w14:textId="77777777" w:rsidTr="000D3536">
        <w:trPr>
          <w:trHeight w:val="255"/>
        </w:trPr>
        <w:tc>
          <w:tcPr>
            <w:tcW w:w="1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CAE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Constant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E8B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0.530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793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0.917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160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1009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03C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0.139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0F9A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762E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0.311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8FCF9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0.779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AEE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C01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1.452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D75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1.093</w:t>
            </w:r>
          </w:p>
        </w:tc>
      </w:tr>
      <w:tr w:rsidR="000D3536" w:rsidRPr="000D3536" w14:paraId="7558F231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B6D37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GTAB-C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9A9A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0.285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466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1.294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1B667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F6BFB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0.336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E3881" w14:textId="578C04F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1.772</w:t>
            </w:r>
            <w:r w:rsidR="0002285D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A68C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38CAA" w14:textId="680D4184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49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50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0.389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829D4" w14:textId="5F974E4D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51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52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2.608</w:t>
            </w:r>
            <w:r w:rsidR="0002285D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97C3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076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C91F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D3536" w:rsidRPr="000D3536" w14:paraId="22DCC5C1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41D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GTAB-Y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B325E" w14:textId="4AA3C8A6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53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54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0.669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28D3" w14:textId="085558A2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55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56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1.376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2F6F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A3D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0.350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6DB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0.823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E44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8FB4" w14:textId="4D35E78A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57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58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0.525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8C088" w14:textId="280064D0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59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60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1.944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F20E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F50A8" w14:textId="32284493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61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62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2.970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62316" w14:textId="4DDB7A0B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63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64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2.671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</w:tr>
      <w:tr w:rsidR="000D3536" w:rsidRPr="000D3536" w14:paraId="5B267815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50E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GTH-C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CACB" w14:textId="77E5CC23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65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66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0.511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27550" w14:textId="45D55A3E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67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68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1.995</w:t>
            </w:r>
            <w:r w:rsidR="00393D1E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B2DF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E5303" w14:textId="24F3DC5C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69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70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0.246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3799F" w14:textId="3A59751D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71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72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1.030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B94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B86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0.155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23EA9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0.810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A60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0ED3A" w14:textId="14EE9C26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73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74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0.198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9C63B" w14:textId="20E923A4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75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76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0.337</w:t>
            </w:r>
          </w:p>
        </w:tc>
      </w:tr>
      <w:tr w:rsidR="000D3536" w:rsidRPr="000D3536" w14:paraId="05960BAC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B5BD" w14:textId="3EAB3401" w:rsidR="000D3536" w:rsidRPr="000D3536" w:rsidRDefault="006730F7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6730F7">
              <w:rPr>
                <w:rFonts w:eastAsia="Times New Roman"/>
                <w:color w:val="000000"/>
                <w:sz w:val="20"/>
                <w:szCs w:val="20"/>
              </w:rPr>
              <w:t>SPGEI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DF404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0.172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2E1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0.732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429B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AF48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85B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0.097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401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10CF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6D87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2944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E750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0.330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B76B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0.623</w:t>
            </w:r>
          </w:p>
        </w:tc>
      </w:tr>
      <w:tr w:rsidR="000D3536" w:rsidRPr="000D3536" w14:paraId="24B073DB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A7A02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DCPS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853B" w14:textId="2B090925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77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78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0.074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EEE7E" w14:textId="14B09D9F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79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80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1.699</w:t>
            </w:r>
            <w:r w:rsidR="0002285D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02B3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7D0B3" w14:textId="569B93AF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81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82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4183" w14:textId="297D7FE2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83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84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0.672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41A4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1E26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7489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0.406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85AB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BF49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33B5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0.046</w:t>
            </w:r>
          </w:p>
        </w:tc>
      </w:tr>
      <w:tr w:rsidR="000D3536" w:rsidRPr="000D3536" w14:paraId="5893EDA7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96EE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Inflation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F6AC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3C19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0.442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6E1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A33A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7CD5" w14:textId="4E9FDCBD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85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86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0CCF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34A6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961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F3622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B163" w14:textId="65E41E1E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87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88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DE054" w14:textId="7B644E78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89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90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0.384</w:t>
            </w:r>
          </w:p>
        </w:tc>
      </w:tr>
      <w:tr w:rsidR="000D3536" w:rsidRPr="000D3536" w14:paraId="1CA053E5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0F22A" w14:textId="0431AFD1" w:rsidR="000D3536" w:rsidRPr="000D3536" w:rsidRDefault="00876EA1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="000D3536" w:rsidRPr="000D3536">
              <w:rPr>
                <w:rFonts w:eastAsia="Times New Roman"/>
                <w:color w:val="000000"/>
                <w:sz w:val="20"/>
                <w:szCs w:val="20"/>
              </w:rPr>
              <w:t>Savings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70E9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6E4A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F745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0DDAB" w14:textId="52234F2C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91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92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4CD87" w14:textId="2FA1354F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93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94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1.005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D76C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3909C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F66F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0.330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F129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F48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C80C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0.902</w:t>
            </w:r>
          </w:p>
        </w:tc>
      </w:tr>
      <w:tr w:rsidR="000D3536" w:rsidRPr="000D3536" w14:paraId="31E40D9A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F425F" w14:textId="3495D8AB" w:rsidR="000D3536" w:rsidRPr="000D3536" w:rsidRDefault="00876EA1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76EA1">
              <w:rPr>
                <w:rFonts w:eastAsia="Times New Roman"/>
                <w:color w:val="000000"/>
                <w:sz w:val="20"/>
                <w:szCs w:val="20"/>
              </w:rPr>
              <w:t>FDInvest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2099C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6A0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0.989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9B6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7AB2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F06D7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0.092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14A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28356" w14:textId="5686E7DF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95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96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55714" w14:textId="107A3D7E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97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98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0.534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762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29DF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3D01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0.136</w:t>
            </w:r>
          </w:p>
        </w:tc>
      </w:tr>
      <w:tr w:rsidR="00007954" w:rsidRPr="000D3536" w14:paraId="422577D3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ACB5" w14:textId="42F28F78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COL-AI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0547A" w14:textId="3C95B855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99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00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930D" w14:textId="56CD5923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01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02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0.198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7458B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3CDF2" w14:textId="1EE17FC4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03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04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0.386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9ED8" w14:textId="4BEF32D5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05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06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0.975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ADD2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B139A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0.118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CB44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0.438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1E51D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F7BA8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0.786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781A4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0.760</w:t>
            </w:r>
          </w:p>
        </w:tc>
      </w:tr>
      <w:tr w:rsidR="00007954" w:rsidRPr="000D3536" w14:paraId="40846973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AE3F" w14:textId="601083AE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PPI-AI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837F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0.441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88C75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1.522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13EF1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869C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0.286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0C717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0.900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B4F1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577E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D63BA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A012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DA03" w14:textId="327DEACC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07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08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0.325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6826" w14:textId="23A570A6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09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10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0.403</w:t>
            </w:r>
          </w:p>
        </w:tc>
      </w:tr>
      <w:tr w:rsidR="00007954" w:rsidRPr="000D3536" w14:paraId="7BE29E1D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E2CFB" w14:textId="1EA383A2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PopDensity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0689C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9F0D3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8CBC8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E9E88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4B04E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0.237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C8591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CCE5C" w14:textId="1CDF504C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11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12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59297" w14:textId="3E182BBB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13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14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0.604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5654D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C0886" w14:textId="405280A5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15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16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FD671" w14:textId="381E205F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17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18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0.216</w:t>
            </w:r>
          </w:p>
        </w:tc>
      </w:tr>
      <w:tr w:rsidR="000D3536" w:rsidRPr="000D3536" w14:paraId="79A9E3F0" w14:textId="77777777" w:rsidTr="000D3536">
        <w:trPr>
          <w:trHeight w:val="255"/>
        </w:trPr>
        <w:tc>
          <w:tcPr>
            <w:tcW w:w="117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8C27C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 xml:space="preserve">Panel B: Emerging and frontier markets </w:t>
            </w:r>
          </w:p>
        </w:tc>
      </w:tr>
      <w:tr w:rsidR="000D3536" w:rsidRPr="000D3536" w14:paraId="31DC72A7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A66A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1B15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Event window</w:t>
            </w:r>
          </w:p>
        </w:tc>
      </w:tr>
      <w:tr w:rsidR="000D3536" w:rsidRPr="000D3536" w14:paraId="5A7D5C12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3EA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C035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CAR[-17,-2]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8AC3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3C01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CAR[-6,-2]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8487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21C2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CAR[-1,+3]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E5689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AAE4C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CAR[0,+15]</w:t>
            </w:r>
          </w:p>
        </w:tc>
      </w:tr>
      <w:tr w:rsidR="000D3536" w:rsidRPr="000D3536" w14:paraId="0C24AD2F" w14:textId="77777777" w:rsidTr="000D3536">
        <w:trPr>
          <w:trHeight w:val="510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FCC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C16B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R Square = 0.151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161CC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F = 1.992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1A2C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F8E8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R Square = 0.131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CAFA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F = 1.692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AAFB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405FB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R Square = 0.072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62374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F = 2.052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B1EF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FAD1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R Square = 0.178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03095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F = 2.417</w:t>
            </w:r>
          </w:p>
        </w:tc>
      </w:tr>
      <w:tr w:rsidR="000D3536" w:rsidRPr="000D3536" w14:paraId="3F529079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8A82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Variables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2A467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AA9C" w14:textId="583AA33A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t-</w:t>
            </w:r>
            <w:del w:id="719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S</w:delText>
              </w:r>
            </w:del>
            <w:ins w:id="720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s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tatistic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2D614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B619B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54D2" w14:textId="5B0A7AA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t-</w:t>
            </w:r>
            <w:del w:id="721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S</w:delText>
              </w:r>
            </w:del>
            <w:ins w:id="722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s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tatistic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E124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0EA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ED7B7" w14:textId="6CCB68DF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t-</w:t>
            </w:r>
            <w:del w:id="723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S</w:delText>
              </w:r>
            </w:del>
            <w:ins w:id="724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s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tatistic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6400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11E2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EEFCF" w14:textId="40F5BE60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t-</w:t>
            </w:r>
            <w:del w:id="725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S</w:delText>
              </w:r>
            </w:del>
            <w:ins w:id="726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s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tatistic</w:t>
            </w:r>
          </w:p>
        </w:tc>
      </w:tr>
      <w:tr w:rsidR="000D3536" w:rsidRPr="000D3536" w14:paraId="4B95E833" w14:textId="77777777" w:rsidTr="000D3536">
        <w:trPr>
          <w:trHeight w:val="255"/>
        </w:trPr>
        <w:tc>
          <w:tcPr>
            <w:tcW w:w="1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D353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Constant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69B6" w14:textId="142CEEE2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27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28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12.229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42AF5" w14:textId="1AD50615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29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30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2.392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0C98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10A2E" w14:textId="79570D05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31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32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3.659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04607" w14:textId="1B9B7E44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33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34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1.198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40A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D074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0.099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D5E9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0C3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A6D0B" w14:textId="3747BD83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35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36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9.729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63682" w14:textId="563E1704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37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38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2.036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</w:tr>
      <w:tr w:rsidR="000D3536" w:rsidRPr="000D3536" w14:paraId="61DE89AD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D799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GTAB-C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F814" w14:textId="2705D8C9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39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40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6.500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D588" w14:textId="265A52D0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41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42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1.348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19A12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0924E" w14:textId="7227CD73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43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44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2.628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BE97" w14:textId="7C01B773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45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46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0.912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4AE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31B32" w14:textId="68E7AE96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47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48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1.856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712CA" w14:textId="1B219B6B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49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50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1.271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8BDE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A1DB0" w14:textId="73541310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51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52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3.353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1A974" w14:textId="7B6C39AE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53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54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0.744</w:t>
            </w:r>
          </w:p>
        </w:tc>
      </w:tr>
      <w:tr w:rsidR="000D3536" w:rsidRPr="000D3536" w14:paraId="138AC538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49714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GTAB-Y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9CF4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8.048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60972" w14:textId="0DEFDB64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1.74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0*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14DC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E0979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6.240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40B9" w14:textId="2AD6F56D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2.258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5C3E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9F2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B8F62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71E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7EF5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14.447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45C04" w14:textId="38D0027A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3.343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</w:tr>
      <w:tr w:rsidR="000D3536" w:rsidRPr="000D3536" w14:paraId="7B029147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BEE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GTH-C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562D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13.768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CA1CC" w14:textId="22D07D13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3.134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7FFF4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2FC3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0.364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3D719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0.138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CE99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885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4E3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FA765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5A5BB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2.231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E13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0.543</w:t>
            </w:r>
          </w:p>
        </w:tc>
      </w:tr>
      <w:tr w:rsidR="000D3536" w:rsidRPr="000D3536" w14:paraId="6F851259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C3C64" w14:textId="196DD7B2" w:rsidR="000D3536" w:rsidRPr="000D3536" w:rsidRDefault="006730F7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6730F7">
              <w:rPr>
                <w:rFonts w:eastAsia="Times New Roman"/>
                <w:color w:val="000000"/>
                <w:sz w:val="20"/>
                <w:szCs w:val="20"/>
              </w:rPr>
              <w:t>SPGEI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9BE0" w14:textId="01EDC592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55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56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1.045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9A828" w14:textId="19C1212C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57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58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0.563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4E0D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AD6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1.157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655C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1.043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6B6A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AC179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D0265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A274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20AB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4.648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2E341" w14:textId="3C3109F6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2.682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</w:tr>
      <w:tr w:rsidR="000D3536" w:rsidRPr="000D3536" w14:paraId="0947D4EE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DC31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lastRenderedPageBreak/>
              <w:t>DCPS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0C6B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0.871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32E2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1.206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E5A5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BE02" w14:textId="21225221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59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60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0.057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F4837" w14:textId="3CB58EDC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61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62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0.132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38A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3396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CFD4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1.145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C773C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723B9" w14:textId="1C3663B8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63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64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0.204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22B66" w14:textId="6D9C3C7E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65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66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0.302</w:t>
            </w:r>
          </w:p>
        </w:tc>
      </w:tr>
      <w:tr w:rsidR="000D3536" w:rsidRPr="000D3536" w14:paraId="167ADC20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05F04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Inflation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9EAE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5809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0.326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6D6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B043E" w14:textId="1DC9A5E3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67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68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0.171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EAED7" w14:textId="5BEDAF88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69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70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1.171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52BC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0CDF7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0.211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4424" w14:textId="5E3D520D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2.21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0**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4D087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08E67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0.168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3EA9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0.733</w:t>
            </w:r>
          </w:p>
        </w:tc>
      </w:tr>
      <w:tr w:rsidR="000D3536" w:rsidRPr="000D3536" w14:paraId="756E0858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B7F7C" w14:textId="0132A525" w:rsidR="000D3536" w:rsidRPr="000D3536" w:rsidRDefault="00876EA1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="000D3536" w:rsidRPr="000D3536">
              <w:rPr>
                <w:rFonts w:eastAsia="Times New Roman"/>
                <w:color w:val="000000"/>
                <w:sz w:val="20"/>
                <w:szCs w:val="20"/>
              </w:rPr>
              <w:t>Savings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72F2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588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0.201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5F14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2594" w14:textId="4873EBD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71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72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F65E0" w14:textId="222B857A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73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74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0.066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4045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644E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E5BE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9CFF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19E5" w14:textId="7AAC6226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75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76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18C5" w14:textId="423E3AEC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77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78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0.209</w:t>
            </w:r>
          </w:p>
        </w:tc>
      </w:tr>
      <w:tr w:rsidR="000D3536" w:rsidRPr="000D3536" w14:paraId="14A4D5BA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2FC73" w14:textId="3480F446" w:rsidR="000D3536" w:rsidRPr="000D3536" w:rsidRDefault="00876EA1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76EA1">
              <w:rPr>
                <w:rFonts w:eastAsia="Times New Roman"/>
                <w:color w:val="000000"/>
                <w:sz w:val="20"/>
                <w:szCs w:val="20"/>
              </w:rPr>
              <w:t>FDInvest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9195" w14:textId="686757F5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79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80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0.659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CD7BF" w14:textId="5FA6453E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81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82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1.342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D935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C84B" w14:textId="08BB434E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83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84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0.362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5C9BB" w14:textId="1311AA68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85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86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1.234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8AE4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8FA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BAD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185B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01D84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0.576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95594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1.257</w:t>
            </w:r>
          </w:p>
        </w:tc>
      </w:tr>
      <w:tr w:rsidR="00007954" w:rsidRPr="000D3536" w14:paraId="38A43477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F493" w14:textId="3D5EE61B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COL-AI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E6120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EB88" w14:textId="45AC4314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2.369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141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4414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9.673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58875" w14:textId="2E08EC60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2.719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0DE80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4A0DA" w14:textId="27C30B8F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87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88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2.983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A88E" w14:textId="009F3423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89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90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2.022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E35DD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536CC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2.126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364F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0.382</w:t>
            </w:r>
          </w:p>
        </w:tc>
      </w:tr>
      <w:tr w:rsidR="00007954" w:rsidRPr="000D3536" w14:paraId="6F028493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D82D0" w14:textId="4C43F13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PPI-AI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2747" w14:textId="769FC541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91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92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4.097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8DBD" w14:textId="6A5F44B3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93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94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0.926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2EF3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F1CF9" w14:textId="63DB7698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95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96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7.582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7E76" w14:textId="756190D0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97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98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2.868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B2E0B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FFCF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2.194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FA1A8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1.565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994BB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B9697" w14:textId="3AFD7579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99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00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1.893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CCB5D" w14:textId="28906AD1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01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02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0.458</w:t>
            </w:r>
          </w:p>
        </w:tc>
      </w:tr>
      <w:tr w:rsidR="00007954" w:rsidRPr="000D3536" w14:paraId="06FDC872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4FAC8" w14:textId="6FA9B9BF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PopDensity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59C68" w14:textId="475E8ED2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03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04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1.063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DFBC6" w14:textId="1199DF4A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05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06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1.549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0CB66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7D42F" w14:textId="5717DAEB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07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08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0.272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3D788" w14:textId="49365CAF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09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10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0.662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048AF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137F8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CE921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86E22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5CB58" w14:textId="458E9451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11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12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0.272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6C344" w14:textId="09DCD31A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13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14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0.424</w:t>
            </w:r>
          </w:p>
        </w:tc>
      </w:tr>
      <w:tr w:rsidR="000D3536" w:rsidRPr="000D3536" w14:paraId="723EC7A1" w14:textId="77777777" w:rsidTr="000D3536">
        <w:trPr>
          <w:trHeight w:val="255"/>
        </w:trPr>
        <w:tc>
          <w:tcPr>
            <w:tcW w:w="117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F6E7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Panel C: Cross-effect analysis on developed markets</w:t>
            </w:r>
          </w:p>
        </w:tc>
      </w:tr>
      <w:tr w:rsidR="000D3536" w:rsidRPr="000D3536" w14:paraId="1C70859F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D63AC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5A4C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Event window</w:t>
            </w:r>
          </w:p>
        </w:tc>
      </w:tr>
      <w:tr w:rsidR="000D3536" w:rsidRPr="000D3536" w14:paraId="1D8D6C43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2F84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CB67C" w14:textId="237D731C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815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16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17,</w:t>
            </w:r>
            <w:del w:id="817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18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2]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66F9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83393" w14:textId="3EDA7DDE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819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20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6,</w:t>
            </w:r>
            <w:del w:id="821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22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2]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F756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8CD70" w14:textId="5F1B8889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823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24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1,+3]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DF85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BD87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CAR[0,+15]</w:t>
            </w:r>
          </w:p>
        </w:tc>
      </w:tr>
      <w:tr w:rsidR="000D3536" w:rsidRPr="000D3536" w14:paraId="7FF7EC8F" w14:textId="77777777" w:rsidTr="000D3536">
        <w:trPr>
          <w:trHeight w:val="510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FDF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0B17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R Square = 0.195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5BEF5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F = 2.701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B9FD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F9EA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R Square = 0.054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51759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F = 0.644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D862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0515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R Square = 0.285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C97D2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F = 4.462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935B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FADCB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R Square = 0.092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AEA3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F = 1.847</w:t>
            </w:r>
          </w:p>
        </w:tc>
      </w:tr>
      <w:tr w:rsidR="000D3536" w:rsidRPr="000D3536" w14:paraId="4DA82F10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B2D12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Variables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06F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51FA" w14:textId="6A0719CF" w:rsidR="000D3536" w:rsidRPr="000D3536" w:rsidRDefault="00C23BEC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t-</w:t>
            </w:r>
            <w:del w:id="825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S</w:delText>
              </w:r>
            </w:del>
            <w:ins w:id="826" w:author="Tom Moss Gamblin" w:date="2023-07-27T15:30:00Z">
              <w:r>
                <w:rPr>
                  <w:rFonts w:eastAsia="Times New Roman"/>
                  <w:color w:val="000000"/>
                  <w:sz w:val="20"/>
                  <w:szCs w:val="20"/>
                </w:rPr>
                <w:t>s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tatistic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920C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D957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E9647" w14:textId="67423FEE" w:rsidR="000D3536" w:rsidRPr="000D3536" w:rsidRDefault="00C23BEC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t-</w:t>
            </w:r>
            <w:del w:id="827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S</w:delText>
              </w:r>
            </w:del>
            <w:ins w:id="828" w:author="Tom Moss Gamblin" w:date="2023-07-27T15:30:00Z">
              <w:r>
                <w:rPr>
                  <w:rFonts w:eastAsia="Times New Roman"/>
                  <w:color w:val="000000"/>
                  <w:sz w:val="20"/>
                  <w:szCs w:val="20"/>
                </w:rPr>
                <w:t>s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tatistic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7FA0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0EA3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70971" w14:textId="37C610A9" w:rsidR="000D3536" w:rsidRPr="000D3536" w:rsidRDefault="00C23BEC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t-</w:t>
            </w:r>
            <w:del w:id="829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S</w:delText>
              </w:r>
            </w:del>
            <w:ins w:id="830" w:author="Tom Moss Gamblin" w:date="2023-07-27T15:30:00Z">
              <w:r>
                <w:rPr>
                  <w:rFonts w:eastAsia="Times New Roman"/>
                  <w:color w:val="000000"/>
                  <w:sz w:val="20"/>
                  <w:szCs w:val="20"/>
                </w:rPr>
                <w:t>s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tatistic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2016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BAB19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FB539" w14:textId="38787E68" w:rsidR="000D3536" w:rsidRPr="000D3536" w:rsidRDefault="00C23BEC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t-</w:t>
            </w:r>
            <w:del w:id="831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S</w:delText>
              </w:r>
            </w:del>
            <w:ins w:id="832" w:author="Tom Moss Gamblin" w:date="2023-07-27T15:30:00Z">
              <w:r>
                <w:rPr>
                  <w:rFonts w:eastAsia="Times New Roman"/>
                  <w:color w:val="000000"/>
                  <w:sz w:val="20"/>
                  <w:szCs w:val="20"/>
                </w:rPr>
                <w:t>s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tatistic</w:t>
            </w:r>
          </w:p>
        </w:tc>
      </w:tr>
      <w:tr w:rsidR="000D3536" w:rsidRPr="000D3536" w14:paraId="232FB7BE" w14:textId="77777777" w:rsidTr="000D3536">
        <w:trPr>
          <w:trHeight w:val="255"/>
        </w:trPr>
        <w:tc>
          <w:tcPr>
            <w:tcW w:w="1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24D1B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Constant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EBE8" w14:textId="2E05EE31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33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34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1.929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B2116" w14:textId="348F8925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35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36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3.774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121DC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CB8BC" w14:textId="018D24E4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37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38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0.317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7C68A" w14:textId="1ECCE724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39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40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0.459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83F2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1CC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0.145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245E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0.393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0F93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5EA0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0.851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0514" w14:textId="326A980D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0.58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D3536" w:rsidRPr="000D3536" w14:paraId="2C68069E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8C804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GTAB-C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330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0.411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14E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0.853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792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8C3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0.224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4F4C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0.345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FEF4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B676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1.722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B0135" w14:textId="0DD003F9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4.939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34D5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99C67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3.184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21122" w14:textId="3E57F248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1.913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</w:tr>
      <w:tr w:rsidR="000D3536" w:rsidRPr="000D3536" w14:paraId="562D0151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296E5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GTAB-Y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8B37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1.043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5D0D" w14:textId="15F006DA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2.256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E8BAC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2F0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0.058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729AB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0.093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64915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E7ACE" w14:textId="35CC1F48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41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42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0.548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9F1F3" w14:textId="72D8CBE8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43" w:author="Tom Moss Gamblin" w:date="2023-07-27T15:32:00Z">
              <w:r w:rsidRPr="001B5F30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44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B5F30">
              <w:rPr>
                <w:rFonts w:eastAsia="Times New Roman"/>
                <w:color w:val="000000"/>
                <w:sz w:val="20"/>
                <w:szCs w:val="20"/>
              </w:rPr>
              <w:t>1.639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3CB3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27C9" w14:textId="0213750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45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46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3.594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3612" w14:textId="3F7D36D4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47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48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2.300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</w:tr>
      <w:tr w:rsidR="000D3536" w:rsidRPr="000D3536" w14:paraId="6803B2A1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863C9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GTH-C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8DAF4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0.796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4A0AD" w14:textId="34439E21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1.812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4E51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625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0.239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6ED5C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0.404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CA8C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C9A3" w14:textId="41AD4014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49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50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0.635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B48E9" w14:textId="2E8020AC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51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52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1.999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8CC3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E3A75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57F5C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D3536" w:rsidRPr="000D3536" w14:paraId="33C1C0D9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ABE4" w14:textId="0FCAE6CA" w:rsidR="000D3536" w:rsidRPr="000D3536" w:rsidRDefault="006730F7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6730F7">
              <w:rPr>
                <w:rFonts w:eastAsia="Times New Roman"/>
                <w:color w:val="000000"/>
                <w:sz w:val="20"/>
                <w:szCs w:val="20"/>
              </w:rPr>
              <w:t>SPGEI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74F2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0.356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35DDB" w14:textId="2116360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1.921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4959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BA597" w14:textId="0472456C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53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54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0.213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3C57" w14:textId="2EDDF908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55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56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0.852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3AF1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1ABB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0.116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E660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0.862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C07A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9DD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61B4B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D3536" w:rsidRPr="000D3536" w14:paraId="463BD7CC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0BF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DCPS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DE7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23542" w14:textId="0CF7602D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2.599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E244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3AE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953A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0.118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206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AE6B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C52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0.116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1BFE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17B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0.482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C6CA" w14:textId="78B8B239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2.084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</w:tr>
      <w:tr w:rsidR="000D3536" w:rsidRPr="000D3536" w14:paraId="4DF95A51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919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Inflation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82E97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01D7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0.383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63B14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520E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B392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0.567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D8F59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29E9" w14:textId="14A7759C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57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58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1D505" w14:textId="7757A302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59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60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0.645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E094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57DB5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0.101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470D5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1.215</w:t>
            </w:r>
          </w:p>
        </w:tc>
      </w:tr>
      <w:tr w:rsidR="000D3536" w:rsidRPr="000D3536" w14:paraId="40183FF5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AC571" w14:textId="0EF6231C" w:rsidR="000D3536" w:rsidRPr="000D3536" w:rsidRDefault="00876EA1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="000D3536" w:rsidRPr="000D3536">
              <w:rPr>
                <w:rFonts w:eastAsia="Times New Roman"/>
                <w:color w:val="000000"/>
                <w:sz w:val="20"/>
                <w:szCs w:val="20"/>
              </w:rPr>
              <w:t>Savings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5861A" w14:textId="78156C8C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61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62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4545" w14:textId="68F23B8E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63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64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0.606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C604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5E93" w14:textId="2FE3AACD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65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66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A19BF" w14:textId="4C1C49BF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67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68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0.166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AA76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ED4A" w14:textId="744604F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69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70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05AD" w14:textId="3D397D1A" w:rsidR="000D3536" w:rsidRPr="001B5F30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71" w:author="Tom Moss Gamblin" w:date="2023-07-27T15:32:00Z">
              <w:r w:rsidRPr="001B5F30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72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B5F30">
              <w:rPr>
                <w:rFonts w:eastAsia="Times New Roman"/>
                <w:color w:val="000000"/>
                <w:sz w:val="20"/>
                <w:szCs w:val="20"/>
              </w:rPr>
              <w:t>1.963</w:t>
            </w:r>
            <w:r w:rsidR="00DF2B41" w:rsidRPr="001B5F30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96D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66E0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80944" w14:textId="609A2925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1.646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</w:tr>
      <w:tr w:rsidR="000D3536" w:rsidRPr="000D3536" w14:paraId="6A59AADE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7410" w14:textId="3FF315F3" w:rsidR="000D3536" w:rsidRPr="000D3536" w:rsidRDefault="00876EA1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76EA1">
              <w:rPr>
                <w:rFonts w:eastAsia="Times New Roman"/>
                <w:color w:val="000000"/>
                <w:sz w:val="20"/>
                <w:szCs w:val="20"/>
              </w:rPr>
              <w:t>FDInvest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396C1" w14:textId="61813492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73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74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B3736" w14:textId="34CAB4FC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75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76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2.503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20F4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1BA0B" w14:textId="5F8DE942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77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78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0.057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AECE5" w14:textId="623A6E4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79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80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0.859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EF02C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9FC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F50D1" w14:textId="7344A920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2.032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C377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9C73F" w14:textId="76A589CF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81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82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0.324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9A00" w14:textId="47A4B93E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83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84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1.887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</w:tr>
      <w:tr w:rsidR="00007954" w:rsidRPr="000D3536" w14:paraId="1145DF96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D01AF" w14:textId="52DD7A78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COL-AI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53CA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95594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0.992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50FDE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E9049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23C27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0.208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72EC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7778A" w14:textId="156360DC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85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86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1.599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BEA1" w14:textId="2087898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87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88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3.715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AE3A1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B79B8" w14:textId="0AB3BCF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89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90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2.607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66B4" w14:textId="2C64F6B2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91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92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1.807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</w:tr>
      <w:tr w:rsidR="00007954" w:rsidRPr="000D3536" w14:paraId="323DB22A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28F3" w14:textId="2432E47C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PPI-AI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2D99B" w14:textId="3858CF86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93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94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0.765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2D54A" w14:textId="421E1EBF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95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96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1.729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6AC0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50CB0" w14:textId="188E61C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97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98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0.276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739D" w14:textId="2949C159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99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00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0.462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3FFEF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E72FB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0.911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C41A" w14:textId="75DCF1A1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2.848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E6C5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9FECA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06273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7954" w:rsidRPr="000D3536" w14:paraId="1606D7A9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8CDAD" w14:textId="3A05F256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PopDensity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72637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0.047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1C095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0.679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5DB3C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87519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113EE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0.427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64EC1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80BEA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0.114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E0CFE" w14:textId="6E4399A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2.289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51ED9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D5BF9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E4416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D3536" w:rsidRPr="000D3536" w14:paraId="60F8D748" w14:textId="77777777" w:rsidTr="000D3536">
        <w:trPr>
          <w:trHeight w:val="255"/>
        </w:trPr>
        <w:tc>
          <w:tcPr>
            <w:tcW w:w="117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C35C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Panel D: Cross-effect analysis on emerging and frontier markets</w:t>
            </w:r>
          </w:p>
        </w:tc>
      </w:tr>
      <w:tr w:rsidR="000D3536" w:rsidRPr="000D3536" w14:paraId="39DC76E9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CEE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872E4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Event window</w:t>
            </w:r>
          </w:p>
        </w:tc>
      </w:tr>
      <w:tr w:rsidR="000D3536" w:rsidRPr="000D3536" w14:paraId="0D80C278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A999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2301C" w14:textId="7CAC201F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901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02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17,</w:t>
            </w:r>
            <w:del w:id="903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04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2]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733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DFFE5" w14:textId="622D219E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905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06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6,</w:t>
            </w:r>
            <w:del w:id="907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08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2]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EBD0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657F0" w14:textId="786FA175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909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10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1,+3]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853F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A63B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CAR[0,+15]</w:t>
            </w:r>
          </w:p>
        </w:tc>
      </w:tr>
      <w:tr w:rsidR="000D3536" w:rsidRPr="000D3536" w14:paraId="4DC043CA" w14:textId="77777777" w:rsidTr="000D3536">
        <w:trPr>
          <w:trHeight w:val="510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13EA7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D43F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R Square = 0.053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53685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F = 1.455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9536C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23E8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R Square = 0.033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5E19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F = 0.881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D27B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87B1C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R Square = 0.062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7916C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F = 1.735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2DB8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D1EE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R Square = 0.087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7D26B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F = 2.510</w:t>
            </w:r>
          </w:p>
        </w:tc>
      </w:tr>
      <w:tr w:rsidR="000D3536" w:rsidRPr="000D3536" w14:paraId="21B1136A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56C0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Variables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4BF7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337F" w14:textId="5635F48C" w:rsidR="000D3536" w:rsidRPr="000D3536" w:rsidRDefault="00C23BEC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t-</w:t>
            </w:r>
            <w:del w:id="911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S</w:delText>
              </w:r>
            </w:del>
            <w:ins w:id="912" w:author="Tom Moss Gamblin" w:date="2023-07-27T15:30:00Z">
              <w:r>
                <w:rPr>
                  <w:rFonts w:eastAsia="Times New Roman"/>
                  <w:color w:val="000000"/>
                  <w:sz w:val="20"/>
                  <w:szCs w:val="20"/>
                </w:rPr>
                <w:t>s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tatistic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5772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580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6B894" w14:textId="16143670" w:rsidR="000D3536" w:rsidRPr="000D3536" w:rsidRDefault="00C23BEC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t-</w:t>
            </w:r>
            <w:del w:id="913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S</w:delText>
              </w:r>
            </w:del>
            <w:ins w:id="914" w:author="Tom Moss Gamblin" w:date="2023-07-27T15:30:00Z">
              <w:r>
                <w:rPr>
                  <w:rFonts w:eastAsia="Times New Roman"/>
                  <w:color w:val="000000"/>
                  <w:sz w:val="20"/>
                  <w:szCs w:val="20"/>
                </w:rPr>
                <w:t>s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tatistic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3AEA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1036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D71F8" w14:textId="347D9997" w:rsidR="000D3536" w:rsidRPr="000D3536" w:rsidRDefault="00C23BEC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t-</w:t>
            </w:r>
            <w:del w:id="915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S</w:delText>
              </w:r>
            </w:del>
            <w:ins w:id="916" w:author="Tom Moss Gamblin" w:date="2023-07-27T15:30:00Z">
              <w:r>
                <w:rPr>
                  <w:rFonts w:eastAsia="Times New Roman"/>
                  <w:color w:val="000000"/>
                  <w:sz w:val="20"/>
                  <w:szCs w:val="20"/>
                </w:rPr>
                <w:t>s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tatistic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A1D39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FDD5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C0177" w14:textId="38F30BEC" w:rsidR="000D3536" w:rsidRPr="000D3536" w:rsidRDefault="00C23BEC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t-</w:t>
            </w:r>
            <w:del w:id="917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S</w:delText>
              </w:r>
            </w:del>
            <w:ins w:id="918" w:author="Tom Moss Gamblin" w:date="2023-07-27T15:30:00Z">
              <w:r>
                <w:rPr>
                  <w:rFonts w:eastAsia="Times New Roman"/>
                  <w:color w:val="000000"/>
                  <w:sz w:val="20"/>
                  <w:szCs w:val="20"/>
                </w:rPr>
                <w:t>s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tatistic</w:t>
            </w:r>
          </w:p>
        </w:tc>
      </w:tr>
      <w:tr w:rsidR="000D3536" w:rsidRPr="000D3536" w14:paraId="47959CC6" w14:textId="77777777" w:rsidTr="000D3536">
        <w:trPr>
          <w:trHeight w:val="255"/>
        </w:trPr>
        <w:tc>
          <w:tcPr>
            <w:tcW w:w="1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2938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Constant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2DA4B" w14:textId="7DE9ADD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19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20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2.618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3BD2" w14:textId="08BEFBA8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21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22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1.202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D98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F68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1.814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6525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0.937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EB5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483E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0.141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6300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66D2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B690C" w14:textId="21C91AE6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23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24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6.638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9B446" w14:textId="3B19AC3E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25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26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2.029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</w:tr>
      <w:tr w:rsidR="000D3536" w:rsidRPr="000D3536" w14:paraId="29409687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2C6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lastRenderedPageBreak/>
              <w:t>GTAB-C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F2D8C" w14:textId="62F19353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27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28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1.510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3496D" w14:textId="68ADB7F5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29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30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1.361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48DD9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2A0F6" w14:textId="6B7725EA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31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32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1.233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5E31E" w14:textId="54F68222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33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34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1.741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6E95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36B1B" w14:textId="0FEB4392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35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36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1.418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0A7E0" w14:textId="4F8BFD1F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37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38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2.126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517A4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8AB32" w14:textId="487A7A3C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39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40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0.972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74FB" w14:textId="1DB01FD3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41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42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0.812</w:t>
            </w:r>
          </w:p>
        </w:tc>
      </w:tr>
      <w:tr w:rsidR="000D3536" w:rsidRPr="000D3536" w14:paraId="230817A8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8E9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GTAB-Y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E125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4.284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C268D" w14:textId="6917CB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2.117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FCE75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0332C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0.140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029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0.088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3797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C573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1.589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A13F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1.060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D0622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115B4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9.513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5B93" w14:textId="603BD5BB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3.541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</w:tr>
      <w:tr w:rsidR="000D3536" w:rsidRPr="000D3536" w14:paraId="031E9F43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0484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GTH-C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065E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0.412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2915B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0.413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F379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5368F" w14:textId="08C194D5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43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44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0.774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F273" w14:textId="0577652E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45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46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0.865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41232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B021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1.966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B5AC3" w14:textId="0DC2EC8C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2.333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5A5BB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3EE4B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2.750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99AA6" w14:textId="72834411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1.819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</w:tr>
      <w:tr w:rsidR="000D3536" w:rsidRPr="000D3536" w14:paraId="6D3F7ABE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6F5B" w14:textId="2F832251" w:rsidR="000D3536" w:rsidRPr="000D3536" w:rsidRDefault="006730F7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6730F7">
              <w:rPr>
                <w:rFonts w:eastAsia="Times New Roman"/>
                <w:color w:val="000000"/>
                <w:sz w:val="20"/>
                <w:szCs w:val="20"/>
              </w:rPr>
              <w:t>SPGEI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CE1BB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1.899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CB473" w14:textId="77777777" w:rsidR="000D3536" w:rsidRPr="00FD7BB2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rtl/>
              </w:rPr>
            </w:pPr>
            <w:r w:rsidRPr="00FD7BB2">
              <w:rPr>
                <w:rFonts w:eastAsia="Times New Roman"/>
                <w:color w:val="000000"/>
                <w:sz w:val="20"/>
                <w:szCs w:val="20"/>
              </w:rPr>
              <w:t>1.637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380D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167A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0.888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2657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1.172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1F2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9EE1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0.403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0C24C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0.565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CFC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2BE6C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1.665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FEBA2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1.301</w:t>
            </w:r>
          </w:p>
        </w:tc>
      </w:tr>
      <w:tr w:rsidR="000D3536" w:rsidRPr="000D3536" w14:paraId="30671980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4C382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DCPS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D2F1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354A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3ED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BE80B" w14:textId="50715938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47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48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0.328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1C657" w14:textId="2778AC6F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49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50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1.761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B10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D2C1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0.445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0EBA" w14:textId="41E9C5F9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2.539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EBB0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E3F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0.408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690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1.298</w:t>
            </w:r>
          </w:p>
        </w:tc>
      </w:tr>
      <w:tr w:rsidR="000D3536" w:rsidRPr="000D3536" w14:paraId="2046A5C6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A0E0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Inflation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9FEA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B6FA2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9CC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8582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0.061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9BC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0.828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DF1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E4F9D" w14:textId="5B7BF829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51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52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1276D" w14:textId="3DEC34EE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53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54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0.179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884B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37D49" w14:textId="29B767DA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55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56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0.076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A43C4" w14:textId="7C17E46B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57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58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0.605</w:t>
            </w:r>
          </w:p>
        </w:tc>
      </w:tr>
      <w:tr w:rsidR="000D3536" w:rsidRPr="000D3536" w14:paraId="76BE0E4F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2622A" w14:textId="13AD9229" w:rsidR="000D3536" w:rsidRPr="000D3536" w:rsidRDefault="00876EA1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="000D3536" w:rsidRPr="000D3536">
              <w:rPr>
                <w:rFonts w:eastAsia="Times New Roman"/>
                <w:color w:val="000000"/>
                <w:sz w:val="20"/>
                <w:szCs w:val="20"/>
              </w:rPr>
              <w:t>Savings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B8C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A7E9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84DA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2E0E" w14:textId="3BA2CEFD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59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60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B61D" w14:textId="6FEB8BF6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61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62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0.927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470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3F4B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FD3EB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1.560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A42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263F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13294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0.599</w:t>
            </w:r>
          </w:p>
        </w:tc>
      </w:tr>
      <w:tr w:rsidR="000D3536" w:rsidRPr="000D3536" w14:paraId="15D14A41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F5E4" w14:textId="6587161C" w:rsidR="000D3536" w:rsidRPr="000D3536" w:rsidRDefault="00876EA1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76EA1">
              <w:rPr>
                <w:rFonts w:eastAsia="Times New Roman"/>
                <w:color w:val="000000"/>
                <w:sz w:val="20"/>
                <w:szCs w:val="20"/>
              </w:rPr>
              <w:t>FDInvest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11C2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9C12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3634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556A9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A6F35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0.458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9079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F731" w14:textId="3A654438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63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64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0.157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CE85" w14:textId="59F6E8E4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65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66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1.647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7953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52599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0.082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0094B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0.478</w:t>
            </w:r>
          </w:p>
        </w:tc>
      </w:tr>
      <w:tr w:rsidR="00007954" w:rsidRPr="000D3536" w14:paraId="6AF66626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6872" w14:textId="0F933B56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COL-AI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A62C" w14:textId="705156C8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67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68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0.621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4A7C6" w14:textId="7B7B1C55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69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70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0.369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1CD7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29A4" w14:textId="3CFAD573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71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72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A41A2" w14:textId="7DDB7E41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73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74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0.070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4C184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09A60" w14:textId="68878FE0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75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76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2.784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4245" w14:textId="33A785C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77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78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1.997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3265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4B06" w14:textId="3CC3F15E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79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80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3.619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AE23F" w14:textId="440F8754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81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82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1.447</w:t>
            </w:r>
          </w:p>
        </w:tc>
      </w:tr>
      <w:tr w:rsidR="00007954" w:rsidRPr="000D3536" w14:paraId="6C662931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9A2CA" w14:textId="3502316F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PPI-AI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6D0E9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956F4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C673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F149F" w14:textId="22C775BD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83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84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0.485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718B8" w14:textId="58FC8D6E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85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86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0.409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EF1C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0DBB6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9CD73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BAA30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CE58F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1.558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F4490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0.776</w:t>
            </w:r>
          </w:p>
        </w:tc>
      </w:tr>
      <w:tr w:rsidR="00007954" w:rsidRPr="000D3536" w14:paraId="0A8FC36C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737C3" w14:textId="213080C5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PopDensity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2EA2A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E1B2F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5B052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9EFE2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0.172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4B6DA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1.116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78583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9D4E6" w14:textId="6BCA9085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87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88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0.313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93B06" w14:textId="55173D2B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89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90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2.154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A02E4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D90AA" w14:textId="77928863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91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92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0.320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392B4" w14:textId="4B874223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93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94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1.228</w:t>
            </w:r>
          </w:p>
        </w:tc>
      </w:tr>
    </w:tbl>
    <w:p w14:paraId="68493202" w14:textId="7B3D9EBA" w:rsidR="00334882" w:rsidRPr="00334882" w:rsidRDefault="00334882" w:rsidP="00334882">
      <w:pPr>
        <w:bidi w:val="0"/>
        <w:ind w:right="-1299"/>
        <w:jc w:val="both"/>
        <w:rPr>
          <w:kern w:val="2"/>
          <w:sz w:val="20"/>
          <w:szCs w:val="20"/>
          <w:rtl/>
          <w14:ligatures w14:val="standardContextual"/>
        </w:rPr>
      </w:pPr>
      <w:r w:rsidRPr="00334882">
        <w:rPr>
          <w:kern w:val="2"/>
          <w:sz w:val="20"/>
          <w:szCs w:val="20"/>
          <w14:ligatures w14:val="standardContextual"/>
        </w:rPr>
        <w:t>Note: This research investigation employed regression analysis to examine the relationship between cumulative abnormal returns (CAR) and a set of trend and financial independent variables across four consecutive windows. The results obtained from the analysis are presented in four separate panels. Panels A and B display the regression analysis results for a direct examination of developed</w:t>
      </w:r>
      <w:del w:id="995" w:author="Tom Moss Gamblin" w:date="2023-07-27T15:33:00Z">
        <w:r w:rsidRPr="00334882" w:rsidDel="00C23BEC">
          <w:rPr>
            <w:kern w:val="2"/>
            <w:sz w:val="20"/>
            <w:szCs w:val="20"/>
            <w14:ligatures w14:val="standardContextual"/>
          </w:rPr>
          <w:delText>,</w:delText>
        </w:r>
      </w:del>
      <w:r w:rsidRPr="00334882">
        <w:rPr>
          <w:kern w:val="2"/>
          <w:sz w:val="20"/>
          <w:szCs w:val="20"/>
          <w14:ligatures w14:val="standardContextual"/>
        </w:rPr>
        <w:t xml:space="preserve"> and emerging</w:t>
      </w:r>
      <w:ins w:id="996" w:author="Tom Moss Gamblin" w:date="2023-07-27T15:33:00Z">
        <w:r w:rsidR="00C23BEC">
          <w:rPr>
            <w:kern w:val="2"/>
            <w:sz w:val="20"/>
            <w:szCs w:val="20"/>
            <w14:ligatures w14:val="standardContextual"/>
          </w:rPr>
          <w:t>/</w:t>
        </w:r>
      </w:ins>
      <w:del w:id="997" w:author="Tom Moss Gamblin" w:date="2023-07-27T15:33:00Z">
        <w:r w:rsidRPr="00334882" w:rsidDel="00C23BEC">
          <w:rPr>
            <w:kern w:val="2"/>
            <w:sz w:val="20"/>
            <w:szCs w:val="20"/>
            <w14:ligatures w14:val="standardContextual"/>
          </w:rPr>
          <w:delText xml:space="preserve"> </w:delText>
        </w:r>
      </w:del>
      <w:r w:rsidRPr="00334882">
        <w:rPr>
          <w:kern w:val="2"/>
          <w:sz w:val="20"/>
          <w:szCs w:val="20"/>
          <w14:ligatures w14:val="standardContextual"/>
        </w:rPr>
        <w:t>frontier markets, respectively. Panels C and D present the regression analysis results for a comparative cross-examination, specifically the cross-effect analys</w:t>
      </w:r>
      <w:ins w:id="998" w:author="Tom Moss Gamblin" w:date="2023-07-27T15:34:00Z">
        <w:r w:rsidR="00C23BEC">
          <w:rPr>
            <w:kern w:val="2"/>
            <w:sz w:val="20"/>
            <w:szCs w:val="20"/>
            <w14:ligatures w14:val="standardContextual"/>
          </w:rPr>
          <w:t>e</w:t>
        </w:r>
      </w:ins>
      <w:del w:id="999" w:author="Tom Moss Gamblin" w:date="2023-07-27T15:34:00Z">
        <w:r w:rsidRPr="00334882" w:rsidDel="00C23BEC">
          <w:rPr>
            <w:kern w:val="2"/>
            <w:sz w:val="20"/>
            <w:szCs w:val="20"/>
            <w14:ligatures w14:val="standardContextual"/>
          </w:rPr>
          <w:delText>i</w:delText>
        </w:r>
      </w:del>
      <w:r w:rsidRPr="00334882">
        <w:rPr>
          <w:kern w:val="2"/>
          <w:sz w:val="20"/>
          <w:szCs w:val="20"/>
          <w14:ligatures w14:val="standardContextual"/>
        </w:rPr>
        <w:t xml:space="preserve">s for developed </w:t>
      </w:r>
      <w:del w:id="1000" w:author="Tom Moss Gamblin" w:date="2023-07-27T15:34:00Z">
        <w:r w:rsidRPr="00334882" w:rsidDel="00C23BEC">
          <w:rPr>
            <w:kern w:val="2"/>
            <w:sz w:val="20"/>
            <w:szCs w:val="20"/>
            <w14:ligatures w14:val="standardContextual"/>
          </w:rPr>
          <w:delText xml:space="preserve">markets </w:delText>
        </w:r>
      </w:del>
      <w:r w:rsidRPr="00334882">
        <w:rPr>
          <w:kern w:val="2"/>
          <w:sz w:val="20"/>
          <w:szCs w:val="20"/>
          <w14:ligatures w14:val="standardContextual"/>
        </w:rPr>
        <w:t xml:space="preserve">and </w:t>
      </w:r>
      <w:del w:id="1001" w:author="Tom Moss Gamblin" w:date="2023-07-27T15:34:00Z">
        <w:r w:rsidRPr="00334882" w:rsidDel="00C23BEC">
          <w:rPr>
            <w:kern w:val="2"/>
            <w:sz w:val="20"/>
            <w:szCs w:val="20"/>
            <w14:ligatures w14:val="standardContextual"/>
          </w:rPr>
          <w:delText xml:space="preserve">the cross-effect analysis for </w:delText>
        </w:r>
      </w:del>
      <w:r w:rsidRPr="00334882">
        <w:rPr>
          <w:kern w:val="2"/>
          <w:sz w:val="20"/>
          <w:szCs w:val="20"/>
          <w14:ligatures w14:val="standardContextual"/>
        </w:rPr>
        <w:t>emerging</w:t>
      </w:r>
      <w:ins w:id="1002" w:author="Tom Moss Gamblin" w:date="2023-07-27T15:33:00Z">
        <w:r w:rsidR="00C23BEC">
          <w:rPr>
            <w:kern w:val="2"/>
            <w:sz w:val="20"/>
            <w:szCs w:val="20"/>
            <w14:ligatures w14:val="standardContextual"/>
          </w:rPr>
          <w:t>/</w:t>
        </w:r>
      </w:ins>
      <w:del w:id="1003" w:author="Tom Moss Gamblin" w:date="2023-07-27T15:33:00Z">
        <w:r w:rsidRPr="00334882" w:rsidDel="00C23BEC">
          <w:rPr>
            <w:kern w:val="2"/>
            <w:sz w:val="20"/>
            <w:szCs w:val="20"/>
            <w14:ligatures w14:val="standardContextual"/>
          </w:rPr>
          <w:delText xml:space="preserve"> </w:delText>
        </w:r>
      </w:del>
      <w:r w:rsidRPr="00334882">
        <w:rPr>
          <w:kern w:val="2"/>
          <w:sz w:val="20"/>
          <w:szCs w:val="20"/>
          <w14:ligatures w14:val="standardContextual"/>
        </w:rPr>
        <w:t>frontier markets, respectively</w:t>
      </w:r>
      <w:r w:rsidRPr="00334882">
        <w:rPr>
          <w:kern w:val="2"/>
          <w:sz w:val="20"/>
          <w:szCs w:val="20"/>
          <w:rtl/>
          <w14:ligatures w14:val="standardContextual"/>
        </w:rPr>
        <w:t>.</w:t>
      </w:r>
      <w:r w:rsidRPr="00334882">
        <w:rPr>
          <w:kern w:val="2"/>
          <w:sz w:val="20"/>
          <w:szCs w:val="20"/>
          <w14:ligatures w14:val="standardContextual"/>
        </w:rPr>
        <w:t xml:space="preserve"> The regression models utilized in this study incorporated a diverse set of independent variables. The trend variables, namely GTAB-C, GTAB-Y, and GTH-C, were measured on a scale ranging from 0 to 100, capturing the magnitude of their respective trends. The financial variables included the SPGEI variable, expressed as a percentage, and DCPS, which was measured in </w:t>
      </w:r>
      <w:ins w:id="1004" w:author="Tom Moss Gamblin" w:date="2023-07-27T15:34:00Z">
        <w:r w:rsidR="00C23BEC">
          <w:rPr>
            <w:kern w:val="2"/>
            <w:sz w:val="20"/>
            <w:szCs w:val="20"/>
            <w14:ligatures w14:val="standardContextual"/>
          </w:rPr>
          <w:t xml:space="preserve">USD </w:t>
        </w:r>
      </w:ins>
      <w:r w:rsidRPr="00334882">
        <w:rPr>
          <w:kern w:val="2"/>
          <w:sz w:val="20"/>
          <w:szCs w:val="20"/>
          <w14:ligatures w14:val="standardContextual"/>
        </w:rPr>
        <w:t xml:space="preserve">billions. Additionally, the inflation variable was calculated as a percentage, ASavings as a percentage, and FDInvest in </w:t>
      </w:r>
      <w:ins w:id="1005" w:author="Tom Moss Gamblin" w:date="2023-07-27T15:34:00Z">
        <w:r w:rsidR="00C23BEC">
          <w:rPr>
            <w:kern w:val="2"/>
            <w:sz w:val="20"/>
            <w:szCs w:val="20"/>
            <w14:ligatures w14:val="standardContextual"/>
          </w:rPr>
          <w:t xml:space="preserve">USD </w:t>
        </w:r>
      </w:ins>
      <w:r w:rsidRPr="00334882">
        <w:rPr>
          <w:kern w:val="2"/>
          <w:sz w:val="20"/>
          <w:szCs w:val="20"/>
          <w14:ligatures w14:val="standardContextual"/>
        </w:rPr>
        <w:t xml:space="preserve">billions. </w:t>
      </w:r>
      <w:del w:id="1006" w:author="Tom Moss Gamblin" w:date="2023-07-27T15:34:00Z">
        <w:r w:rsidRPr="00334882" w:rsidDel="00C23BEC">
          <w:rPr>
            <w:kern w:val="2"/>
            <w:sz w:val="20"/>
            <w:szCs w:val="20"/>
            <w14:ligatures w14:val="standardContextual"/>
          </w:rPr>
          <w:delText xml:space="preserve">The </w:delText>
        </w:r>
      </w:del>
      <w:r w:rsidRPr="00334882">
        <w:rPr>
          <w:kern w:val="2"/>
          <w:sz w:val="20"/>
          <w:szCs w:val="20"/>
          <w14:ligatures w14:val="standardContextual"/>
        </w:rPr>
        <w:t xml:space="preserve">COL-AI and PPI-AI </w:t>
      </w:r>
      <w:del w:id="1007" w:author="Tom Moss Gamblin" w:date="2023-07-27T15:34:00Z">
        <w:r w:rsidRPr="00334882" w:rsidDel="00C23BEC">
          <w:rPr>
            <w:kern w:val="2"/>
            <w:sz w:val="20"/>
            <w:szCs w:val="20"/>
            <w14:ligatures w14:val="standardContextual"/>
          </w:rPr>
          <w:delText xml:space="preserve">variables </w:delText>
        </w:r>
      </w:del>
      <w:r w:rsidRPr="00334882">
        <w:rPr>
          <w:kern w:val="2"/>
          <w:sz w:val="20"/>
          <w:szCs w:val="20"/>
          <w14:ligatures w14:val="standardContextual"/>
        </w:rPr>
        <w:t>were scored on a scale ranging from 0 to 100, while PopDensity was measured as the number of people per square kilometer of land area</w:t>
      </w:r>
      <w:r w:rsidRPr="00334882">
        <w:rPr>
          <w:kern w:val="2"/>
          <w:sz w:val="20"/>
          <w:szCs w:val="20"/>
          <w:rtl/>
          <w14:ligatures w14:val="standardContextual"/>
        </w:rPr>
        <w:t>.</w:t>
      </w:r>
      <w:r w:rsidRPr="00334882">
        <w:rPr>
          <w:kern w:val="2"/>
          <w:sz w:val="20"/>
          <w:szCs w:val="20"/>
          <w14:ligatures w14:val="standardContextual"/>
        </w:rPr>
        <w:t xml:space="preserve"> </w:t>
      </w:r>
      <w:r w:rsidR="003807F4" w:rsidRPr="003807F4">
        <w:rPr>
          <w:kern w:val="2"/>
          <w:sz w:val="20"/>
          <w:szCs w:val="20"/>
          <w14:ligatures w14:val="standardContextual"/>
        </w:rPr>
        <w:t>The vacant cells denote the extracted variables aimed at enhancing the statistical significance of the regression analysis.</w:t>
      </w:r>
      <w:r w:rsidR="003807F4">
        <w:rPr>
          <w:kern w:val="2"/>
          <w:sz w:val="20"/>
          <w:szCs w:val="20"/>
          <w14:ligatures w14:val="standardContextual"/>
        </w:rPr>
        <w:t xml:space="preserve"> </w:t>
      </w:r>
      <w:r w:rsidRPr="00334882">
        <w:rPr>
          <w:kern w:val="2"/>
          <w:sz w:val="20"/>
          <w:szCs w:val="20"/>
          <w14:ligatures w14:val="standardContextual"/>
        </w:rPr>
        <w:t>The statistical significance of the regression analysis results is indicated by p-values</w:t>
      </w:r>
      <w:del w:id="1008" w:author="Tom Moss Gamblin" w:date="2023-07-27T15:35:00Z">
        <w:r w:rsidRPr="00334882" w:rsidDel="00C23BEC">
          <w:rPr>
            <w:kern w:val="2"/>
            <w:sz w:val="20"/>
            <w:szCs w:val="20"/>
            <w14:ligatures w14:val="standardContextual"/>
          </w:rPr>
          <w:delText>. The statistical significance of the results is indicated by p-values</w:delText>
        </w:r>
      </w:del>
      <w:r w:rsidRPr="00334882">
        <w:rPr>
          <w:kern w:val="2"/>
          <w:sz w:val="20"/>
          <w:szCs w:val="20"/>
          <w14:ligatures w14:val="standardContextual"/>
        </w:rPr>
        <w:t>, with asterisks ***, **, and * denoting significance levels of 1%, 5%, and 10%, respectively</w:t>
      </w:r>
      <w:r w:rsidRPr="00334882">
        <w:rPr>
          <w:kern w:val="2"/>
          <w:sz w:val="20"/>
          <w:szCs w:val="20"/>
          <w:rtl/>
          <w14:ligatures w14:val="standardContextual"/>
        </w:rPr>
        <w:t>.</w:t>
      </w:r>
    </w:p>
    <w:p w14:paraId="5183A49E" w14:textId="77777777" w:rsidR="00124A29" w:rsidRDefault="00124A29" w:rsidP="00124A29">
      <w:pPr>
        <w:bidi w:val="0"/>
      </w:pPr>
    </w:p>
    <w:p w14:paraId="6E5955E7" w14:textId="77777777" w:rsidR="00124A29" w:rsidRDefault="00124A29" w:rsidP="00124A29">
      <w:pPr>
        <w:bidi w:val="0"/>
      </w:pPr>
    </w:p>
    <w:p w14:paraId="0AEE111B" w14:textId="77777777" w:rsidR="00124A29" w:rsidRDefault="00124A29" w:rsidP="00124A29">
      <w:pPr>
        <w:bidi w:val="0"/>
      </w:pPr>
    </w:p>
    <w:p w14:paraId="729DC296" w14:textId="77777777" w:rsidR="00124A29" w:rsidRDefault="00124A29" w:rsidP="00124A29">
      <w:pPr>
        <w:bidi w:val="0"/>
      </w:pPr>
    </w:p>
    <w:p w14:paraId="6D2D3A34" w14:textId="77777777" w:rsidR="00124A29" w:rsidRDefault="00124A29" w:rsidP="00124A29">
      <w:pPr>
        <w:bidi w:val="0"/>
      </w:pPr>
    </w:p>
    <w:p w14:paraId="69B5D7CE" w14:textId="77777777" w:rsidR="00124A29" w:rsidRDefault="00124A29" w:rsidP="00124A29">
      <w:pPr>
        <w:bidi w:val="0"/>
      </w:pPr>
    </w:p>
    <w:p w14:paraId="2503AA08" w14:textId="77777777" w:rsidR="00124A29" w:rsidRDefault="00124A29" w:rsidP="00124A29">
      <w:pPr>
        <w:bidi w:val="0"/>
      </w:pPr>
    </w:p>
    <w:sectPr w:rsidR="00124A29" w:rsidSect="0020746D">
      <w:pgSz w:w="16838" w:h="11906" w:orient="landscape"/>
      <w:pgMar w:top="1800" w:right="4931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 Moss Gamblin">
    <w15:presenceInfo w15:providerId="None" w15:userId="Tom Moss Gamb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5B"/>
    <w:rsid w:val="00007954"/>
    <w:rsid w:val="0002285D"/>
    <w:rsid w:val="000C5BBC"/>
    <w:rsid w:val="000D3536"/>
    <w:rsid w:val="00124A29"/>
    <w:rsid w:val="00127DEE"/>
    <w:rsid w:val="001508F3"/>
    <w:rsid w:val="001A3882"/>
    <w:rsid w:val="001B5F30"/>
    <w:rsid w:val="0020746D"/>
    <w:rsid w:val="00220B06"/>
    <w:rsid w:val="0027432A"/>
    <w:rsid w:val="002908AB"/>
    <w:rsid w:val="002C5852"/>
    <w:rsid w:val="002C6708"/>
    <w:rsid w:val="00334882"/>
    <w:rsid w:val="003622C1"/>
    <w:rsid w:val="003807F4"/>
    <w:rsid w:val="00393D1E"/>
    <w:rsid w:val="00467071"/>
    <w:rsid w:val="00470E14"/>
    <w:rsid w:val="00507258"/>
    <w:rsid w:val="00535CE4"/>
    <w:rsid w:val="005F5A7E"/>
    <w:rsid w:val="006730F7"/>
    <w:rsid w:val="0070059C"/>
    <w:rsid w:val="00701F74"/>
    <w:rsid w:val="00704792"/>
    <w:rsid w:val="00783D35"/>
    <w:rsid w:val="00821DED"/>
    <w:rsid w:val="00876EA1"/>
    <w:rsid w:val="00903FDE"/>
    <w:rsid w:val="00993118"/>
    <w:rsid w:val="00A561D5"/>
    <w:rsid w:val="00B54338"/>
    <w:rsid w:val="00C23BEC"/>
    <w:rsid w:val="00C91A60"/>
    <w:rsid w:val="00D9675B"/>
    <w:rsid w:val="00DB2906"/>
    <w:rsid w:val="00DF2B41"/>
    <w:rsid w:val="00FC1356"/>
    <w:rsid w:val="00FD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F71EC"/>
  <w15:chartTrackingRefBased/>
  <w15:docId w15:val="{8CBC6D9C-D434-4774-AD9C-727A4F72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50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2107</Words>
  <Characters>11594</Characters>
  <Application>Microsoft Office Word</Application>
  <DocSecurity>0</DocSecurity>
  <Lines>184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Tchai Tavor</dc:creator>
  <cp:keywords/>
  <dc:description/>
  <cp:lastModifiedBy>Susan</cp:lastModifiedBy>
  <cp:revision>2</cp:revision>
  <dcterms:created xsi:type="dcterms:W3CDTF">2023-07-29T10:05:00Z</dcterms:created>
  <dcterms:modified xsi:type="dcterms:W3CDTF">2023-07-29T10:05:00Z</dcterms:modified>
</cp:coreProperties>
</file>