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BD16" w14:textId="3076F776" w:rsidR="00124A29" w:rsidRPr="00BC5EBC" w:rsidRDefault="00124A29" w:rsidP="00124A29">
      <w:pPr>
        <w:bidi w:val="0"/>
        <w:spacing w:line="240" w:lineRule="auto"/>
        <w:rPr>
          <w:rFonts w:eastAsia="Calibri"/>
          <w:b/>
          <w:bCs/>
          <w:sz w:val="20"/>
          <w:szCs w:val="20"/>
        </w:rPr>
      </w:pPr>
      <w:r w:rsidRPr="00BC5EBC">
        <w:rPr>
          <w:rFonts w:eastAsia="Calibri"/>
          <w:b/>
          <w:bCs/>
          <w:sz w:val="20"/>
          <w:szCs w:val="20"/>
        </w:rPr>
        <w:t xml:space="preserve">Table </w:t>
      </w:r>
      <w:r w:rsidR="002908AB">
        <w:rPr>
          <w:rFonts w:eastAsia="Calibri"/>
          <w:b/>
          <w:bCs/>
          <w:sz w:val="20"/>
          <w:szCs w:val="20"/>
        </w:rPr>
        <w:t>3</w:t>
      </w:r>
    </w:p>
    <w:p w14:paraId="6FC942BF" w14:textId="33BA454A" w:rsidR="00124A29" w:rsidRPr="00DB2906" w:rsidRDefault="00DB2906" w:rsidP="00124A29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DB2906">
        <w:rPr>
          <w:rFonts w:eastAsia="Calibri"/>
          <w:sz w:val="20"/>
          <w:szCs w:val="20"/>
        </w:rPr>
        <w:t>A comparative CAR analysis of developed, emerging, and frontier market</w:t>
      </w:r>
      <w:r w:rsidR="00C91A60">
        <w:rPr>
          <w:rFonts w:eastAsia="Calibri"/>
          <w:sz w:val="20"/>
          <w:szCs w:val="20"/>
        </w:rPr>
        <w:t>s</w:t>
      </w:r>
      <w:r w:rsidRPr="00DB2906">
        <w:rPr>
          <w:rFonts w:eastAsia="Calibri"/>
          <w:sz w:val="20"/>
          <w:szCs w:val="20"/>
        </w:rPr>
        <w:t xml:space="preserve">: </w:t>
      </w:r>
      <w:del w:id="0" w:author="Tom Moss Gamblin" w:date="2023-07-27T13:47:00Z">
        <w:r w:rsidRPr="00DB2906" w:rsidDel="001508F3">
          <w:rPr>
            <w:rFonts w:eastAsia="Calibri"/>
            <w:sz w:val="20"/>
            <w:szCs w:val="20"/>
          </w:rPr>
          <w:delText>a</w:delText>
        </w:r>
      </w:del>
      <w:ins w:id="1" w:author="Tom Moss Gamblin" w:date="2023-07-27T13:47:00Z">
        <w:r w:rsidR="001508F3">
          <w:rPr>
            <w:rFonts w:eastAsia="Calibri"/>
            <w:sz w:val="20"/>
            <w:szCs w:val="20"/>
          </w:rPr>
          <w:t>A</w:t>
        </w:r>
      </w:ins>
      <w:r w:rsidRPr="00DB2906">
        <w:rPr>
          <w:rFonts w:eastAsia="Calibri"/>
          <w:sz w:val="20"/>
          <w:szCs w:val="20"/>
        </w:rPr>
        <w:t xml:space="preserve"> direct examination</w:t>
      </w:r>
    </w:p>
    <w:tbl>
      <w:tblPr>
        <w:tblW w:w="13262" w:type="dxa"/>
        <w:tblLook w:val="04A0" w:firstRow="1" w:lastRow="0" w:firstColumn="1" w:lastColumn="0" w:noHBand="0" w:noVBand="1"/>
      </w:tblPr>
      <w:tblGrid>
        <w:gridCol w:w="1813"/>
        <w:gridCol w:w="1169"/>
        <w:gridCol w:w="1046"/>
        <w:gridCol w:w="862"/>
        <w:gridCol w:w="266"/>
        <w:gridCol w:w="1115"/>
        <w:gridCol w:w="1100"/>
        <w:gridCol w:w="266"/>
        <w:gridCol w:w="1169"/>
        <w:gridCol w:w="1046"/>
        <w:gridCol w:w="1063"/>
        <w:gridCol w:w="266"/>
        <w:gridCol w:w="1115"/>
        <w:gridCol w:w="966"/>
      </w:tblGrid>
      <w:tr w:rsidR="00124A29" w:rsidRPr="00124A29" w14:paraId="43D52E8A" w14:textId="77777777" w:rsidTr="00903FDE">
        <w:trPr>
          <w:trHeight w:val="255"/>
        </w:trPr>
        <w:tc>
          <w:tcPr>
            <w:tcW w:w="132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16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</w:tr>
      <w:tr w:rsidR="00124A29" w:rsidRPr="00124A29" w14:paraId="5AB3B105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49F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366F" w14:textId="6C9E65D1" w:rsidR="00124A29" w:rsidRPr="00124A29" w:rsidRDefault="00701F74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01F74">
              <w:rPr>
                <w:rFonts w:eastAsia="Times New Roman"/>
                <w:color w:val="000000"/>
                <w:sz w:val="20"/>
                <w:szCs w:val="20"/>
              </w:rPr>
              <w:t>Panel 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38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19E8" w14:textId="4CDDD4B5" w:rsidR="00124A29" w:rsidRPr="00124A29" w:rsidRDefault="00701F74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Panel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B:</w:t>
            </w:r>
            <w:r w:rsidRPr="00701F7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 xml:space="preserve">Emerging and frontier markets </w:t>
            </w:r>
          </w:p>
        </w:tc>
      </w:tr>
      <w:tr w:rsidR="00124A29" w:rsidRPr="00124A29" w14:paraId="6D21159E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018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7E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2D8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75A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3B54" w14:textId="468AC3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2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B1F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861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7EF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BC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DE8A" w14:textId="3A41E23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3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</w:tr>
      <w:tr w:rsidR="00124A29" w:rsidRPr="00124A29" w14:paraId="36CE7CCD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452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0BF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76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04F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C02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BAB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4B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C9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5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67C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3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D0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EBA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823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</w:tr>
      <w:tr w:rsidR="00124A29" w:rsidRPr="00124A29" w14:paraId="6F2A55E5" w14:textId="77777777" w:rsidTr="00903FDE">
        <w:trPr>
          <w:trHeight w:val="255"/>
        </w:trPr>
        <w:tc>
          <w:tcPr>
            <w:tcW w:w="132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9D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124A29" w:rsidRPr="00124A29" w14:paraId="239EFE87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30AC" w14:textId="6B38EB2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0156" w14:textId="01A24F0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2BB1" w14:textId="4ABF606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EB0F" w14:textId="2AE1BEC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C6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9972" w14:textId="3160FDE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60F7" w14:textId="70F8B14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A03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E68" w14:textId="0FB5B30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095F" w14:textId="48A2034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2.111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2FF8" w14:textId="0A63F48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2.078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083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9D8" w14:textId="37A810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EEF5" w14:textId="459CE9B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0.715</w:t>
            </w:r>
          </w:p>
        </w:tc>
      </w:tr>
      <w:tr w:rsidR="00124A29" w:rsidRPr="00124A29" w14:paraId="4C1F7124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4C7F" w14:textId="54D9016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3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7A9B" w14:textId="241803E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750" w14:textId="485B21F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6B1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E85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E232" w14:textId="6B33DC0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1.117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6AA9" w14:textId="3F8CA85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AE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435F" w14:textId="122333F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89D2" w14:textId="6B8DC8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2.122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364D" w14:textId="3960F98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2.373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E8D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254E" w14:textId="5852292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CB99" w14:textId="6302A1D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1.462</w:t>
            </w:r>
          </w:p>
        </w:tc>
      </w:tr>
      <w:tr w:rsidR="00124A29" w:rsidRPr="00124A29" w14:paraId="48806689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53A2" w14:textId="77070CD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5AB8" w14:textId="64858C1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4233" w14:textId="725C60D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405" w14:textId="5CFBF6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C75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7706" w14:textId="491BBB9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9AE" w14:textId="47F9AD9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9A0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437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A077" w14:textId="5D79223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3.624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E194" w14:textId="4548A50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3.369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74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9701" w14:textId="11428A0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3.172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909" w14:textId="7256F19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3.187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124A29" w:rsidRPr="00124A29" w14:paraId="14A384B6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6E90" w14:textId="508614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4728" w14:textId="42C418F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8FE3" w14:textId="77FEB8A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F246" w14:textId="01FE17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362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58E1" w14:textId="0BCC5B7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853C" w14:textId="39DE961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0BF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D86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5FCD" w14:textId="7B47E2F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3.421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4112" w14:textId="6DEFB9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2.860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244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C8B4" w14:textId="79FCEB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2.667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8678" w14:textId="7D8DDC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3.142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124A29" w:rsidRPr="00124A29" w14:paraId="62D1E84C" w14:textId="77777777" w:rsidTr="00903FDE">
        <w:trPr>
          <w:trHeight w:val="285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E8C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BA2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D83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929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82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0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B23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57E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DE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33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7FE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C5A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C5F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4A29" w:rsidRPr="00124A29" w14:paraId="4801A198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9077" w14:textId="2B1509F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7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7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EB7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91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BCA7" w14:textId="612B34D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31D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5FB8" w14:textId="519647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2.155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D72F" w14:textId="0D3104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E88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E08" w14:textId="2C83E51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2FB7" w14:textId="5AF7E0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4BE8" w14:textId="725BE80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2.025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E79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2DD4" w14:textId="4AE15E6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F5E9" w14:textId="42EFC46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</w:tr>
      <w:tr w:rsidR="00124A29" w:rsidRPr="00124A29" w14:paraId="61B36AE3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15AC" w14:textId="4DAA857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9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059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5E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7EAF" w14:textId="21CFDE3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E4C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059F" w14:textId="3E8D7BC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59D79" w14:textId="54D1CB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F65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10BE" w14:textId="0F6A319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1838" w14:textId="77FD32B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1.817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1C52" w14:textId="478F6D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0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0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2.205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58E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151F" w14:textId="646A706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39BA" w14:textId="6266B90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0.855</w:t>
            </w:r>
          </w:p>
        </w:tc>
      </w:tr>
      <w:tr w:rsidR="00124A29" w:rsidRPr="00124A29" w14:paraId="1CFDF738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69E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175" w14:textId="19D5B97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1F" w14:textId="37397F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2714" w14:textId="33D92C1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1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1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F9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93D" w14:textId="2D7E60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3.079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E3C8" w14:textId="6443344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2.103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5BC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BF5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D1C9" w14:textId="0BDE1A4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2.448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BE7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FE9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01F" w14:textId="7BC2AF1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2.162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CE3F" w14:textId="531FB0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2.213</w:t>
            </w:r>
            <w:r w:rsidR="00535CE4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124A29" w:rsidRPr="00124A29" w14:paraId="62E1C645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D8E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697D" w14:textId="0139BB5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9EE6" w14:textId="1ED41AB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A21" w14:textId="4A11EE3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2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2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0F1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64B6" w14:textId="2CEBC1F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1.924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7528" w14:textId="6B7D72D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4D9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77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EAA1" w14:textId="04BAA37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2.065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02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695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6D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1A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1.413</w:t>
            </w:r>
          </w:p>
        </w:tc>
      </w:tr>
      <w:tr w:rsidR="00124A29" w:rsidRPr="00124A29" w14:paraId="03DB3EB6" w14:textId="77777777" w:rsidTr="00903FDE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32E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F96C" w14:textId="46AB152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89D6" w14:textId="2C56F61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6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7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BC45" w14:textId="1F2BE5C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38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39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81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B9F5" w14:textId="721A4B0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0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1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2.848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B5E3" w14:textId="75BCEF3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2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3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1.923</w:t>
            </w:r>
            <w:r w:rsidR="00704792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7CB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40C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F1DA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A17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8B4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D5D2" w14:textId="6C31AFC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44" w:author="Tom Moss Gamblin" w:date="2023-07-27T13:47:00Z">
              <w:r w:rsidRPr="00124A29" w:rsidDel="001508F3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45" w:author="Tom Moss Gamblin" w:date="2023-07-27T13:47:00Z">
              <w:r w:rsidR="001508F3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A78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0.131</w:t>
            </w:r>
          </w:p>
        </w:tc>
      </w:tr>
    </w:tbl>
    <w:p w14:paraId="115CF31D" w14:textId="3D2FFC14" w:rsidR="00124A29" w:rsidRPr="00903FDE" w:rsidRDefault="00903FDE" w:rsidP="00467071">
      <w:pPr>
        <w:tabs>
          <w:tab w:val="right" w:pos="12616"/>
        </w:tabs>
        <w:bidi w:val="0"/>
        <w:ind w:right="633"/>
        <w:jc w:val="both"/>
      </w:pPr>
      <w:r w:rsidRPr="00903FDE">
        <w:rPr>
          <w:kern w:val="2"/>
          <w:sz w:val="20"/>
          <w:szCs w:val="20"/>
          <w14:ligatures w14:val="standardContextual"/>
        </w:rPr>
        <w:t xml:space="preserve">Note: This table presents a detailed examination of the cumulative abnormal returns (CAR) across nine distinct test </w:t>
      </w:r>
      <w:r w:rsidR="00470E14" w:rsidRPr="00903FDE">
        <w:rPr>
          <w:kern w:val="2"/>
          <w:sz w:val="20"/>
          <w:szCs w:val="20"/>
          <w14:ligatures w14:val="standardContextual"/>
        </w:rPr>
        <w:t>windows</w:t>
      </w:r>
      <w:r w:rsidRPr="00903FDE">
        <w:rPr>
          <w:kern w:val="2"/>
          <w:sz w:val="20"/>
          <w:szCs w:val="20"/>
          <w14:ligatures w14:val="standardContextual"/>
        </w:rPr>
        <w:t>. Panel A showcases the CAR results for developed markets, while Panel B focuses on the CAR results for emerging and frontier markets. The table provides the outcomes of two parametric tests</w:t>
      </w:r>
      <w:del w:id="146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:</w:delText>
        </w:r>
      </w:del>
      <w:ins w:id="147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,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 t-statistics (labeled as ORDIN) and standardized cross-sectional approach results (</w:t>
      </w:r>
      <w:del w:id="148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BMP)</w:t>
      </w:r>
      <w:ins w:id="149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,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 in columns 3</w:t>
      </w:r>
      <w:del w:id="150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-</w:delText>
        </w:r>
      </w:del>
      <w:ins w:id="151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4. Additionally, the results of two non-parametric tests, the </w:t>
      </w:r>
      <w:del w:id="152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G</w:delText>
        </w:r>
      </w:del>
      <w:ins w:id="153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g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eneralized </w:t>
      </w:r>
      <w:del w:id="154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S</w:delText>
        </w:r>
      </w:del>
      <w:ins w:id="155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s</w:t>
        </w:r>
      </w:ins>
      <w:r w:rsidRPr="00903FDE">
        <w:rPr>
          <w:kern w:val="2"/>
          <w:sz w:val="20"/>
          <w:szCs w:val="20"/>
          <w14:ligatures w14:val="standardContextual"/>
        </w:rPr>
        <w:t xml:space="preserve">ign </w:t>
      </w:r>
      <w:del w:id="156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T</w:delText>
        </w:r>
      </w:del>
      <w:ins w:id="157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>t</w:t>
        </w:r>
      </w:ins>
      <w:r w:rsidRPr="00903FDE">
        <w:rPr>
          <w:kern w:val="2"/>
          <w:sz w:val="20"/>
          <w:szCs w:val="20"/>
          <w14:ligatures w14:val="standardContextual"/>
        </w:rPr>
        <w:t>est (</w:t>
      </w:r>
      <w:del w:id="158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G-SIGN) and the Wilcoxon signed-rank test (</w:t>
      </w:r>
      <w:del w:id="159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 xml:space="preserve">labeled as </w:delText>
        </w:r>
      </w:del>
      <w:r w:rsidRPr="00903FDE">
        <w:rPr>
          <w:kern w:val="2"/>
          <w:sz w:val="20"/>
          <w:szCs w:val="20"/>
          <w14:ligatures w14:val="standardContextual"/>
        </w:rPr>
        <w:t>WSRT), are reported in columns 5</w:t>
      </w:r>
      <w:del w:id="160" w:author="Tom Moss Gamblin" w:date="2023-07-27T13:48:00Z">
        <w:r w:rsidRPr="00903FDE" w:rsidDel="001508F3">
          <w:rPr>
            <w:kern w:val="2"/>
            <w:sz w:val="20"/>
            <w:szCs w:val="20"/>
            <w14:ligatures w14:val="standardContextual"/>
          </w:rPr>
          <w:delText>-</w:delText>
        </w:r>
      </w:del>
      <w:ins w:id="161" w:author="Tom Moss Gamblin" w:date="2023-07-27T13:48:00Z">
        <w:r w:rsidR="001508F3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903FDE">
        <w:rPr>
          <w:kern w:val="2"/>
          <w:sz w:val="20"/>
          <w:szCs w:val="20"/>
          <w14:ligatures w14:val="standardContextual"/>
        </w:rPr>
        <w:t>6. Statistical significance is denoted by p-values, with asterisks ***, **, and * representing significance at the 1%, 5%, and 10% levels, respectively.</w:t>
      </w:r>
    </w:p>
    <w:p w14:paraId="4C728BD6" w14:textId="77777777" w:rsidR="00124A29" w:rsidRDefault="00124A29" w:rsidP="00124A29">
      <w:pPr>
        <w:bidi w:val="0"/>
      </w:pPr>
    </w:p>
    <w:p w14:paraId="70E4A7CC" w14:textId="77777777" w:rsidR="00124A29" w:rsidRDefault="00124A29" w:rsidP="00124A29">
      <w:pPr>
        <w:bidi w:val="0"/>
      </w:pPr>
    </w:p>
    <w:p w14:paraId="7D59B895" w14:textId="77777777" w:rsidR="00124A29" w:rsidRDefault="00124A29" w:rsidP="00124A29">
      <w:pPr>
        <w:bidi w:val="0"/>
      </w:pPr>
    </w:p>
    <w:p w14:paraId="249F76D7" w14:textId="77777777" w:rsidR="00124A29" w:rsidRDefault="00124A29" w:rsidP="00124A29">
      <w:pPr>
        <w:bidi w:val="0"/>
      </w:pPr>
    </w:p>
    <w:p w14:paraId="655CDFD7" w14:textId="25C5645D" w:rsidR="00124A29" w:rsidRPr="00BC5EBC" w:rsidRDefault="00124A29" w:rsidP="00124A29">
      <w:pPr>
        <w:bidi w:val="0"/>
        <w:spacing w:line="240" w:lineRule="auto"/>
        <w:rPr>
          <w:rFonts w:eastAsia="Calibri"/>
          <w:b/>
          <w:bCs/>
          <w:sz w:val="20"/>
          <w:szCs w:val="20"/>
        </w:rPr>
      </w:pPr>
      <w:r w:rsidRPr="00BC5EBC">
        <w:rPr>
          <w:rFonts w:eastAsia="Calibri"/>
          <w:b/>
          <w:bCs/>
          <w:sz w:val="20"/>
          <w:szCs w:val="20"/>
        </w:rPr>
        <w:t xml:space="preserve">Table </w:t>
      </w:r>
      <w:r w:rsidR="002908AB">
        <w:rPr>
          <w:rFonts w:eastAsia="Calibri"/>
          <w:b/>
          <w:bCs/>
          <w:sz w:val="20"/>
          <w:szCs w:val="20"/>
        </w:rPr>
        <w:t>4</w:t>
      </w:r>
    </w:p>
    <w:p w14:paraId="7EF57D2E" w14:textId="44B8918A" w:rsidR="00124A29" w:rsidRPr="00220B06" w:rsidRDefault="00220B06" w:rsidP="00124A29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220B06">
        <w:rPr>
          <w:rFonts w:eastAsia="Calibri"/>
          <w:sz w:val="20"/>
          <w:szCs w:val="20"/>
        </w:rPr>
        <w:t xml:space="preserve">A comparative CAR analysis of developed, emerging, and frontier markets: </w:t>
      </w:r>
      <w:del w:id="162" w:author="Tom Moss Gamblin" w:date="2023-07-27T15:23:00Z">
        <w:r w:rsidRPr="00220B06" w:rsidDel="00C23BEC">
          <w:rPr>
            <w:rFonts w:eastAsia="Calibri"/>
            <w:sz w:val="20"/>
            <w:szCs w:val="20"/>
          </w:rPr>
          <w:delText xml:space="preserve">a </w:delText>
        </w:r>
      </w:del>
      <w:ins w:id="163" w:author="Tom Moss Gamblin" w:date="2023-07-27T15:23:00Z">
        <w:r w:rsidR="00C23BEC">
          <w:rPr>
            <w:rFonts w:eastAsia="Calibri"/>
            <w:sz w:val="20"/>
            <w:szCs w:val="20"/>
          </w:rPr>
          <w:t xml:space="preserve">A </w:t>
        </w:r>
      </w:ins>
      <w:r w:rsidRPr="00220B06">
        <w:rPr>
          <w:rFonts w:eastAsia="Calibri"/>
          <w:sz w:val="20"/>
          <w:szCs w:val="20"/>
        </w:rPr>
        <w:t>comparative cross-examination</w:t>
      </w:r>
    </w:p>
    <w:tbl>
      <w:tblPr>
        <w:tblW w:w="13219" w:type="dxa"/>
        <w:tblLook w:val="04A0" w:firstRow="1" w:lastRow="0" w:firstColumn="1" w:lastColumn="0" w:noHBand="0" w:noVBand="1"/>
      </w:tblPr>
      <w:tblGrid>
        <w:gridCol w:w="1813"/>
        <w:gridCol w:w="1169"/>
        <w:gridCol w:w="1079"/>
        <w:gridCol w:w="862"/>
        <w:gridCol w:w="266"/>
        <w:gridCol w:w="1115"/>
        <w:gridCol w:w="1100"/>
        <w:gridCol w:w="266"/>
        <w:gridCol w:w="1169"/>
        <w:gridCol w:w="1046"/>
        <w:gridCol w:w="1079"/>
        <w:gridCol w:w="266"/>
        <w:gridCol w:w="1115"/>
        <w:gridCol w:w="923"/>
      </w:tblGrid>
      <w:tr w:rsidR="00124A29" w:rsidRPr="00124A29" w14:paraId="53401899" w14:textId="77777777" w:rsidTr="00467071">
        <w:trPr>
          <w:trHeight w:val="255"/>
        </w:trPr>
        <w:tc>
          <w:tcPr>
            <w:tcW w:w="132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046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Cross-effect analysis</w:t>
            </w:r>
          </w:p>
        </w:tc>
      </w:tr>
      <w:tr w:rsidR="00124A29" w:rsidRPr="00124A29" w14:paraId="55098057" w14:textId="77777777" w:rsidTr="00467071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780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90B5" w14:textId="5BE9C38F" w:rsidR="00124A29" w:rsidRPr="00124A29" w:rsidRDefault="001A3882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Panel A: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617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14A3" w14:textId="2B048CEB" w:rsidR="00124A29" w:rsidRPr="00124A29" w:rsidRDefault="001A3882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Panel B: </w:t>
            </w:r>
            <w:r w:rsidR="00124A29" w:rsidRPr="00124A29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124A29" w:rsidRPr="00124A29" w14:paraId="4A74EA0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5C4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EA8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15E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295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9958" w14:textId="3A891C1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164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68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4F8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AB2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 xml:space="preserve">Parametric tests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528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E5B3" w14:textId="4D76120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Non</w:t>
            </w:r>
            <w:del w:id="165" w:author="Tom Moss Gamblin" w:date="2023-07-27T15:23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r w:rsidRPr="00124A29">
              <w:rPr>
                <w:rFonts w:eastAsia="Times New Roman"/>
                <w:color w:val="000000"/>
                <w:sz w:val="20"/>
                <w:szCs w:val="20"/>
              </w:rPr>
              <w:t>parametric tests</w:t>
            </w:r>
          </w:p>
        </w:tc>
      </w:tr>
      <w:tr w:rsidR="00124A29" w:rsidRPr="00124A29" w14:paraId="49AE8A12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A7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885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2BA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73E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0A0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EB4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3E8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FBA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0F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476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368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C4A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D9B2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G-SIGN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E26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WSRT</w:t>
            </w:r>
          </w:p>
        </w:tc>
      </w:tr>
      <w:tr w:rsidR="00124A29" w:rsidRPr="00124A29" w14:paraId="69C0790E" w14:textId="77777777" w:rsidTr="00467071">
        <w:trPr>
          <w:trHeight w:val="255"/>
        </w:trPr>
        <w:tc>
          <w:tcPr>
            <w:tcW w:w="1321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A9A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124A29" w:rsidRPr="00124A29" w14:paraId="0E1BF83B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04ED" w14:textId="788502D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16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6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16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6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AEB9" w14:textId="21C9D5E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2A4" w14:textId="571EFD5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29B3" w14:textId="5AEAD6D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95F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DC35" w14:textId="7E3FD75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BA2B" w14:textId="7234B5B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7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7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01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FC3C" w14:textId="6B2B0AA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762" w14:textId="6D44DA9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2.142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EF6C" w14:textId="0583EEE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2.453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CD6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2FED" w14:textId="31704E5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1.769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4C38" w14:textId="3C79105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8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8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1.409</w:t>
            </w:r>
          </w:p>
        </w:tc>
      </w:tr>
      <w:tr w:rsidR="00124A29" w:rsidRPr="00124A29" w14:paraId="21207AC7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BAE2" w14:textId="2BACC0E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19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19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6CEE" w14:textId="1D7136D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D7D5" w14:textId="1B5260B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B30A" w14:textId="4254978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19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19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40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84C6" w14:textId="42451FF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7DEC" w14:textId="70E7C9A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A71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DD2" w14:textId="072FE8B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23C8" w14:textId="5400187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781D" w14:textId="22B842F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0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0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1.752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BCD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DF4" w14:textId="11EE93A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740B" w14:textId="08A2C91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1.101</w:t>
            </w:r>
          </w:p>
        </w:tc>
      </w:tr>
      <w:tr w:rsidR="00124A29" w:rsidRPr="00124A29" w14:paraId="246BE135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E148" w14:textId="6809D2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1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81D0" w14:textId="5BCCDE6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EFBC" w14:textId="5D7CAB1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1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1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041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FB4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E3B5" w14:textId="12BBBE5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5578" w14:textId="4781B9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7B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FC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C52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D73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59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CF2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CBB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0.550</w:t>
            </w:r>
          </w:p>
        </w:tc>
      </w:tr>
      <w:tr w:rsidR="00124A29" w:rsidRPr="00124A29" w14:paraId="157444BC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ACB" w14:textId="56AA5F5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2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4F6" w14:textId="61199FC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6477" w14:textId="2F14183F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2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2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24C9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211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42AD" w14:textId="30F2F92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2.182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C017" w14:textId="744C7BC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F2A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77F0" w14:textId="353610E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4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5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FD6B" w14:textId="76337F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6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7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B370" w14:textId="30A98F3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38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39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80B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D834" w14:textId="73E709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0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1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E476" w14:textId="0153A8D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2" w:author="Tom Moss Gamblin" w:date="2023-07-27T15:27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3" w:author="Tom Moss Gamblin" w:date="2023-07-27T15:27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0.370</w:t>
            </w:r>
          </w:p>
        </w:tc>
      </w:tr>
      <w:tr w:rsidR="00124A29" w:rsidRPr="00124A29" w14:paraId="1DEAE27E" w14:textId="77777777" w:rsidTr="00821DED">
        <w:trPr>
          <w:trHeight w:val="255"/>
        </w:trPr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9DC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CA5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CF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F8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B4B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B88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04E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687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25C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11A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D0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37C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2E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24A29" w:rsidRPr="00124A29" w14:paraId="37630A96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B132" w14:textId="3FF420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4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24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B890" w14:textId="137ED6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4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4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2749" w14:textId="03F54B4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0.703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CD20" w14:textId="7454917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018B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FED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982" w14:textId="6B5C88E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DDA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5292" w14:textId="57FD9CB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6B07" w14:textId="3772611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5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5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2.180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CA07" w14:textId="3A02865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3.148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4A4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860B" w14:textId="0DE7B3A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1316" w14:textId="0CE412E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6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1.690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124A29" w:rsidRPr="00124A29" w14:paraId="1CF1664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DCEE" w14:textId="63EFCAA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26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26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6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864" w14:textId="013DB6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7DC0" w14:textId="3790B87B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1E64" w14:textId="4602133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D50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E45C" w14:textId="58A6E8D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5D57" w14:textId="163F2FC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7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7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83C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894F" w14:textId="1118136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81C1" w14:textId="63ACF57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2.124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8BE0" w14:textId="7D50AB2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2.946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E42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3C22" w14:textId="1AC3768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1.884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8BEA" w14:textId="57A6CDB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8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8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1.588</w:t>
            </w:r>
          </w:p>
        </w:tc>
      </w:tr>
      <w:tr w:rsidR="00124A29" w:rsidRPr="00124A29" w14:paraId="080910DC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98B6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7ACC" w14:textId="352ED9E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78B" w14:textId="616AF08C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1.882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D466" w14:textId="5E9B257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09AC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E34D" w14:textId="00F84030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3.193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D650" w14:textId="4EC326A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29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29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2.481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B6F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18E5" w14:textId="2FAE13B5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F53E" w14:textId="4436D98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FC28" w14:textId="0744C50D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399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2307" w14:textId="74483A7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6B38" w14:textId="11F8EB83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0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0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0.315</w:t>
            </w:r>
          </w:p>
        </w:tc>
      </w:tr>
      <w:tr w:rsidR="00124A29" w:rsidRPr="00124A29" w14:paraId="562DA0D1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8B0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8EB3" w14:textId="156FBE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311C" w14:textId="7AE2B04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2.732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CEF8" w14:textId="6590BC5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EB1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B9E2" w14:textId="7C96A394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2.856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D57D" w14:textId="3A0E71A2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1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1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3.020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F3B4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0B51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14D7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63F4" w14:textId="572A19E9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7E68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0B83" w14:textId="0530D3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0.962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6F1D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0.298</w:t>
            </w:r>
          </w:p>
        </w:tc>
      </w:tr>
      <w:tr w:rsidR="00124A29" w:rsidRPr="00124A29" w14:paraId="4CD57D72" w14:textId="77777777" w:rsidTr="00821DED">
        <w:trPr>
          <w:trHeight w:val="255"/>
        </w:trPr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4E50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2B7A" w14:textId="3D1FE6B6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CE0D" w14:textId="0BE2B288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2.823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7D52" w14:textId="12E7B9C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28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29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A043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EC47" w14:textId="5ECF3E9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0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1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2.350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33A4" w14:textId="4FA025C1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2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3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2.683</w:t>
            </w:r>
            <w:r w:rsidR="00821DE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7D7DF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4FD2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DB8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3C6F" w14:textId="4DD5383A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4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5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5F8A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1CA8" w14:textId="07DADE1E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36" w:author="Tom Moss Gamblin" w:date="2023-07-27T15:28:00Z">
              <w:r w:rsidRPr="00124A29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3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24A29">
              <w:rPr>
                <w:rFonts w:eastAsia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25AE" w14:textId="77777777" w:rsidR="00124A29" w:rsidRPr="00124A29" w:rsidRDefault="00124A29" w:rsidP="00124A29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24A29">
              <w:rPr>
                <w:rFonts w:eastAsia="Times New Roman"/>
                <w:color w:val="000000"/>
                <w:sz w:val="20"/>
                <w:szCs w:val="20"/>
              </w:rPr>
              <w:t>0.400</w:t>
            </w:r>
          </w:p>
        </w:tc>
      </w:tr>
    </w:tbl>
    <w:p w14:paraId="05BED365" w14:textId="62B459B1" w:rsidR="00124A29" w:rsidRPr="00467071" w:rsidRDefault="00467071" w:rsidP="00467071">
      <w:pPr>
        <w:bidi w:val="0"/>
        <w:jc w:val="both"/>
      </w:pPr>
      <w:r w:rsidRPr="00467071">
        <w:rPr>
          <w:kern w:val="2"/>
          <w:sz w:val="20"/>
          <w:szCs w:val="20"/>
          <w14:ligatures w14:val="standardContextual"/>
        </w:rPr>
        <w:t>Note: This table presents a detailed examination of the cumulative abnormal returns (CAR) across nine distinct test windows. Panel</w:t>
      </w:r>
      <w:ins w:id="338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 A </w:t>
      </w:r>
      <w:ins w:id="339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 xml:space="preserve">and </w:t>
        </w:r>
        <w:proofErr w:type="spellStart"/>
        <w:r w:rsidR="00C23BEC">
          <w:rPr>
            <w:kern w:val="2"/>
            <w:sz w:val="20"/>
            <w:szCs w:val="20"/>
            <w14:ligatures w14:val="standardContextual"/>
          </w:rPr>
          <w:t>B</w:t>
        </w:r>
      </w:ins>
      <w:del w:id="340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showcases </w:delText>
        </w:r>
      </w:del>
      <w:ins w:id="341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focus</w:t>
        </w:r>
        <w:proofErr w:type="spellEnd"/>
        <w:r w:rsidR="00C23BEC">
          <w:rPr>
            <w:kern w:val="2"/>
            <w:sz w:val="20"/>
            <w:szCs w:val="20"/>
            <w14:ligatures w14:val="standardContextual"/>
          </w:rPr>
          <w:t xml:space="preserve"> on </w:t>
        </w:r>
      </w:ins>
      <w:del w:id="342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the </w:delText>
        </w:r>
      </w:del>
      <w:r w:rsidRPr="00467071">
        <w:rPr>
          <w:kern w:val="2"/>
          <w:sz w:val="20"/>
          <w:szCs w:val="20"/>
          <w14:ligatures w14:val="standardContextual"/>
        </w:rPr>
        <w:t xml:space="preserve">CAR results for cross-effect analysis on developed </w:t>
      </w:r>
      <w:del w:id="343" w:author="Tom Moss Gamblin" w:date="2023-07-27T15:24:00Z">
        <w:r w:rsidRPr="00467071" w:rsidDel="00C23BEC">
          <w:rPr>
            <w:kern w:val="2"/>
            <w:sz w:val="20"/>
            <w:szCs w:val="20"/>
            <w14:ligatures w14:val="standardContextual"/>
          </w:rPr>
          <w:delText xml:space="preserve">markets, while Panel B focuses on the CAR results for cross-effect analysis </w:delText>
        </w:r>
      </w:del>
      <w:ins w:id="344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 xml:space="preserve">and </w:t>
        </w:r>
      </w:ins>
      <w:r w:rsidRPr="00467071">
        <w:rPr>
          <w:kern w:val="2"/>
          <w:sz w:val="20"/>
          <w:szCs w:val="20"/>
          <w14:ligatures w14:val="standardContextual"/>
        </w:rPr>
        <w:t>on emerging and frontier markets</w:t>
      </w:r>
      <w:ins w:id="345" w:author="Tom Moss Gamblin" w:date="2023-07-27T15:24:00Z">
        <w:r w:rsidR="00C23BEC">
          <w:rPr>
            <w:kern w:val="2"/>
            <w:sz w:val="20"/>
            <w:szCs w:val="20"/>
            <w14:ligatures w14:val="standardContextual"/>
          </w:rPr>
          <w:t>, respectively</w:t>
        </w:r>
      </w:ins>
      <w:r w:rsidRPr="00467071">
        <w:rPr>
          <w:kern w:val="2"/>
          <w:sz w:val="20"/>
          <w:szCs w:val="20"/>
          <w14:ligatures w14:val="standardContextual"/>
        </w:rPr>
        <w:t>. The table provides the outcomes of two parametric tests: t-statistics (labeled as ORDIN) and standardized cross-sectional approach results (labeled as BMP) in columns 3</w:t>
      </w:r>
      <w:del w:id="346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ins w:id="347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467071">
        <w:rPr>
          <w:kern w:val="2"/>
          <w:sz w:val="20"/>
          <w:szCs w:val="20"/>
          <w14:ligatures w14:val="standardContextual"/>
        </w:rPr>
        <w:t>4. Additionally, the results of two non</w:t>
      </w:r>
      <w:del w:id="348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r w:rsidRPr="00467071">
        <w:rPr>
          <w:kern w:val="2"/>
          <w:sz w:val="20"/>
          <w:szCs w:val="20"/>
          <w14:ligatures w14:val="standardContextual"/>
        </w:rPr>
        <w:t xml:space="preserve">parametric tests, the </w:t>
      </w:r>
      <w:del w:id="349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G</w:delText>
        </w:r>
      </w:del>
      <w:ins w:id="350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g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eneralized </w:t>
      </w:r>
      <w:del w:id="351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S</w:delText>
        </w:r>
      </w:del>
      <w:ins w:id="352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467071">
        <w:rPr>
          <w:kern w:val="2"/>
          <w:sz w:val="20"/>
          <w:szCs w:val="20"/>
          <w14:ligatures w14:val="standardContextual"/>
        </w:rPr>
        <w:t xml:space="preserve">ign </w:t>
      </w:r>
      <w:del w:id="353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T</w:delText>
        </w:r>
      </w:del>
      <w:ins w:id="354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>t</w:t>
        </w:r>
      </w:ins>
      <w:r w:rsidRPr="00467071">
        <w:rPr>
          <w:kern w:val="2"/>
          <w:sz w:val="20"/>
          <w:szCs w:val="20"/>
          <w14:ligatures w14:val="standardContextual"/>
        </w:rPr>
        <w:t>est (labeled as G-SIGN) and the Wilcoxon signed-rank test (labeled as WSRT), are reported in columns 5</w:t>
      </w:r>
      <w:del w:id="355" w:author="Tom Moss Gamblin" w:date="2023-07-27T15:25:00Z">
        <w:r w:rsidRPr="00467071" w:rsidDel="00C23BEC">
          <w:rPr>
            <w:kern w:val="2"/>
            <w:sz w:val="20"/>
            <w:szCs w:val="20"/>
            <w14:ligatures w14:val="standardContextual"/>
          </w:rPr>
          <w:delText>-</w:delText>
        </w:r>
      </w:del>
      <w:ins w:id="356" w:author="Tom Moss Gamblin" w:date="2023-07-27T15:25:00Z">
        <w:r w:rsidR="00C23BEC">
          <w:rPr>
            <w:kern w:val="2"/>
            <w:sz w:val="20"/>
            <w:szCs w:val="20"/>
            <w14:ligatures w14:val="standardContextual"/>
          </w:rPr>
          <w:t xml:space="preserve"> and </w:t>
        </w:r>
      </w:ins>
      <w:r w:rsidRPr="00467071">
        <w:rPr>
          <w:kern w:val="2"/>
          <w:sz w:val="20"/>
          <w:szCs w:val="20"/>
          <w14:ligatures w14:val="standardContextual"/>
        </w:rPr>
        <w:t>6. Statistical significance is denoted by p-values, with asterisks ***, **, and * representing significance at the 1%, 5%, and 10% levels, respectively, thereby underscoring the comparative cross-examination methodology.</w:t>
      </w:r>
    </w:p>
    <w:p w14:paraId="696EB6B1" w14:textId="77777777" w:rsidR="00124A29" w:rsidRDefault="00124A29" w:rsidP="00124A29">
      <w:pPr>
        <w:bidi w:val="0"/>
      </w:pPr>
    </w:p>
    <w:p w14:paraId="586B0F30" w14:textId="77777777" w:rsidR="00124A29" w:rsidRDefault="00124A29" w:rsidP="00124A29">
      <w:pPr>
        <w:bidi w:val="0"/>
      </w:pPr>
    </w:p>
    <w:p w14:paraId="546789BA" w14:textId="77777777" w:rsidR="00FC1356" w:rsidRDefault="00FC1356" w:rsidP="00FC1356">
      <w:pPr>
        <w:bidi w:val="0"/>
      </w:pPr>
    </w:p>
    <w:p w14:paraId="736835CF" w14:textId="77777777" w:rsidR="00FC1356" w:rsidRDefault="00FC1356" w:rsidP="00FC1356">
      <w:pPr>
        <w:bidi w:val="0"/>
      </w:pPr>
    </w:p>
    <w:p w14:paraId="632BC565" w14:textId="77777777" w:rsidR="00FC1356" w:rsidRPr="00136E2A" w:rsidRDefault="00FC1356" w:rsidP="00FC1356">
      <w:pPr>
        <w:bidi w:val="0"/>
        <w:spacing w:line="240" w:lineRule="auto"/>
        <w:jc w:val="both"/>
        <w:rPr>
          <w:b/>
          <w:bCs/>
          <w:kern w:val="2"/>
          <w:sz w:val="20"/>
          <w:szCs w:val="20"/>
          <w14:ligatures w14:val="standardContextual"/>
        </w:rPr>
      </w:pPr>
      <w:r w:rsidRPr="00136E2A">
        <w:rPr>
          <w:b/>
          <w:bCs/>
          <w:kern w:val="2"/>
          <w:sz w:val="20"/>
          <w:szCs w:val="20"/>
          <w14:ligatures w14:val="standardContextual"/>
        </w:rPr>
        <w:t xml:space="preserve">Table </w:t>
      </w:r>
      <w:r>
        <w:rPr>
          <w:b/>
          <w:bCs/>
          <w:kern w:val="2"/>
          <w:sz w:val="20"/>
          <w:szCs w:val="20"/>
          <w14:ligatures w14:val="standardContextual"/>
        </w:rPr>
        <w:t>5</w:t>
      </w:r>
    </w:p>
    <w:p w14:paraId="599F48E8" w14:textId="7697CC55" w:rsidR="00FC1356" w:rsidRPr="000C5BBC" w:rsidRDefault="000C5BBC" w:rsidP="00FC1356">
      <w:pPr>
        <w:bidi w:val="0"/>
        <w:spacing w:line="240" w:lineRule="auto"/>
        <w:rPr>
          <w:kern w:val="2"/>
          <w:sz w:val="20"/>
          <w:szCs w:val="20"/>
          <w14:ligatures w14:val="standardContextual"/>
        </w:rPr>
      </w:pPr>
      <w:r w:rsidRPr="000C5BBC"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  <w:t xml:space="preserve">Evaluating the robustness of the cumulative abnormal returns (CAR)  in developed, emerging, and frontier markets: </w:t>
      </w:r>
      <w:del w:id="357" w:author="Tom Moss Gamblin" w:date="2023-07-27T15:25:00Z">
        <w:r w:rsidRPr="000C5BBC" w:rsidDel="00C23BEC">
          <w:rPr>
            <w:rFonts w:asciiTheme="majorBidi" w:hAnsiTheme="majorBidi" w:cstheme="majorBidi"/>
            <w:kern w:val="2"/>
            <w:sz w:val="20"/>
            <w:szCs w:val="20"/>
            <w14:ligatures w14:val="standardContextual"/>
          </w:rPr>
          <w:delText xml:space="preserve">a </w:delText>
        </w:r>
      </w:del>
      <w:ins w:id="358" w:author="Tom Moss Gamblin" w:date="2023-07-27T15:25:00Z">
        <w:r w:rsidR="00C23BEC">
          <w:rPr>
            <w:rFonts w:asciiTheme="majorBidi" w:hAnsiTheme="majorBidi" w:cstheme="majorBidi"/>
            <w:kern w:val="2"/>
            <w:sz w:val="20"/>
            <w:szCs w:val="20"/>
            <w14:ligatures w14:val="standardContextual"/>
          </w:rPr>
          <w:t xml:space="preserve">A </w:t>
        </w:r>
      </w:ins>
      <w:r w:rsidRPr="000C5BBC">
        <w:rPr>
          <w:rFonts w:asciiTheme="majorBidi" w:hAnsiTheme="majorBidi" w:cstheme="majorBidi"/>
          <w:kern w:val="2"/>
          <w:sz w:val="20"/>
          <w:szCs w:val="20"/>
          <w14:ligatures w14:val="standardContextual"/>
        </w:rPr>
        <w:t>comprehensive investigation and comparative analysis</w:t>
      </w:r>
    </w:p>
    <w:tbl>
      <w:tblPr>
        <w:tblW w:w="11624" w:type="dxa"/>
        <w:tblLook w:val="04A0" w:firstRow="1" w:lastRow="0" w:firstColumn="1" w:lastColumn="0" w:noHBand="0" w:noVBand="1"/>
      </w:tblPr>
      <w:tblGrid>
        <w:gridCol w:w="1762"/>
        <w:gridCol w:w="1136"/>
        <w:gridCol w:w="1016"/>
        <w:gridCol w:w="266"/>
        <w:gridCol w:w="1136"/>
        <w:gridCol w:w="1205"/>
        <w:gridCol w:w="266"/>
        <w:gridCol w:w="1136"/>
        <w:gridCol w:w="1149"/>
        <w:gridCol w:w="266"/>
        <w:gridCol w:w="1136"/>
        <w:gridCol w:w="1150"/>
      </w:tblGrid>
      <w:tr w:rsidR="00FC1356" w:rsidRPr="00FC1356" w14:paraId="778F224F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E1D3" w14:textId="6F599B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Panel A: Index </w:t>
            </w:r>
            <w:del w:id="35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odel (IM)</w:t>
            </w:r>
          </w:p>
        </w:tc>
      </w:tr>
      <w:tr w:rsidR="00FC1356" w:rsidRPr="00FC1356" w14:paraId="3232BB03" w14:textId="77777777" w:rsidTr="0027432A">
        <w:trPr>
          <w:trHeight w:val="28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15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AEF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2E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21E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</w:t>
            </w:r>
          </w:p>
        </w:tc>
      </w:tr>
      <w:tr w:rsidR="00FC1356" w:rsidRPr="00FC1356" w14:paraId="48F678DC" w14:textId="77777777" w:rsidTr="0027432A">
        <w:trPr>
          <w:trHeight w:val="630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8B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10C3D" w14:textId="05D9FF2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Developed </w:t>
            </w:r>
            <w:del w:id="361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2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6CB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B2357" w14:textId="49DE85F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Emerging and </w:t>
            </w:r>
            <w:del w:id="363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F</w:delText>
              </w:r>
            </w:del>
            <w:ins w:id="364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f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rontier </w:t>
            </w:r>
            <w:del w:id="365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366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arkets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9F8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0504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1AF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79D9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FC1356" w:rsidRPr="00FC1356" w14:paraId="73917079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6E2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7E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F58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206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BEA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7E0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56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1D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C62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E0F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484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C32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</w:tr>
      <w:tr w:rsidR="00FC1356" w:rsidRPr="00FC1356" w14:paraId="3FB9F2F4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C79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FC1356" w:rsidRPr="00FC1356" w14:paraId="471D57B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4139" w14:textId="0933643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36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6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36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0598" w14:textId="1398CD7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28C" w14:textId="680EA07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75E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8E49" w14:textId="142E364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53EC" w14:textId="4BE59EE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7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3.175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508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7743" w14:textId="430E04F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7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FBBE" w14:textId="0BE0898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56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57B5" w14:textId="4008390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797" w14:textId="167FFA7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8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2.602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7AB5B29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FBD8" w14:textId="04D369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38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8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38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6A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6D8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99F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16B" w14:textId="3D89E0F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A9D" w14:textId="6D88831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2.687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139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2035" w14:textId="291A63B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6C5E" w14:textId="746F893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39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273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62DC" w14:textId="75EEFB5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39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6683" w14:textId="6C2DDB4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1.445</w:t>
            </w:r>
          </w:p>
        </w:tc>
      </w:tr>
      <w:tr w:rsidR="00FC1356" w:rsidRPr="00FC1356" w14:paraId="6B12257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2BA2" w14:textId="3641169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0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04A" w14:textId="7A0B9D4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9F1" w14:textId="2A9E910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0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0AF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3A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C028" w14:textId="41F97BC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2.854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7F2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91C5" w14:textId="202D9AE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0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ED50" w14:textId="109D151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D91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69E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B57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</w:tr>
      <w:tr w:rsidR="00FC1356" w:rsidRPr="00FC1356" w14:paraId="1720258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5B1D" w14:textId="7540016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1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3E61" w14:textId="3381CC2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6B8" w14:textId="15815C1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1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35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FA7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72F" w14:textId="4149EA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2.510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F08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4A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CB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484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1BD5" w14:textId="1EB7B8F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1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D8D" w14:textId="09400CA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1.335</w:t>
            </w:r>
          </w:p>
        </w:tc>
      </w:tr>
      <w:tr w:rsidR="00FC1356" w:rsidRPr="00FC1356" w14:paraId="5B20FEA5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749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</w:tr>
      <w:tr w:rsidR="00FC1356" w:rsidRPr="00FC1356" w14:paraId="45111C4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F894" w14:textId="7F718B7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2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42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0A2C" w14:textId="41FFE32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2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33F9" w14:textId="10B9BB9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2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7FD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57A3" w14:textId="405F403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4B6" w14:textId="212F511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2.336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C48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5EA4" w14:textId="2F46309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985C" w14:textId="32C3509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3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F90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97AB" w14:textId="09F7D07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3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6226" w14:textId="0304C7F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2.696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2D1A6D06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ACC8" w14:textId="139BADD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44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44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3818" w14:textId="56697B8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4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B67A" w14:textId="27B5DDF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4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444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4F75" w14:textId="0711FFD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F20D" w14:textId="589189A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2.743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BF8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7478" w14:textId="625B2A6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D6D1" w14:textId="5E77987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5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E4B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4A0B" w14:textId="2D2143F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5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513D" w14:textId="7039CED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2.541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FC1356" w:rsidRPr="00FC1356" w14:paraId="0F6E8D03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4D2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BAEC" w14:textId="74C12C6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C813" w14:textId="31D24A7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60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127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F6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315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BF7" w14:textId="6B7F43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6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2484" w14:textId="0C5C766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6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1.912</w:t>
            </w:r>
            <w:r w:rsidR="00127DEE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910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9DEC" w14:textId="5237B29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FF2" w14:textId="3DCC701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1.595</w:t>
            </w:r>
          </w:p>
        </w:tc>
      </w:tr>
      <w:tr w:rsidR="00FC1356" w:rsidRPr="00FC1356" w14:paraId="2D487CF1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544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02E0" w14:textId="66F5765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2D3B" w14:textId="71C9490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7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1.236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12D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A25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735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D61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C40F" w14:textId="5203B3E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7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0.327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6AE3" w14:textId="7319E32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2.808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4E7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40C9" w14:textId="432C7CD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4E23" w14:textId="1CBE92D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1.168</w:t>
            </w:r>
          </w:p>
        </w:tc>
      </w:tr>
      <w:tr w:rsidR="00FC1356" w:rsidRPr="00FC1356" w14:paraId="57E2C34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F68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7B3E" w14:textId="5613D4D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8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E531" w14:textId="51D8FF5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8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89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9BE0" w14:textId="0CC79DA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594AD" w14:textId="60F786E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827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2D56" w14:textId="12FF1C1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1D34" w14:textId="5FE585D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7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498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2.874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F090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AFFA" w14:textId="034C104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499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00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D547" w14:textId="181A1E3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01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02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0.509</w:t>
            </w:r>
          </w:p>
        </w:tc>
      </w:tr>
      <w:tr w:rsidR="00FC1356" w:rsidRPr="00FC1356" w14:paraId="5FCC10FA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8DBB" w14:textId="75ED513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Panel B: Mean </w:t>
            </w:r>
            <w:del w:id="503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A</w:delText>
              </w:r>
            </w:del>
            <w:ins w:id="504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a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djusted </w:t>
            </w:r>
            <w:del w:id="505" w:author="Tom Moss Gamblin" w:date="2023-07-27T15:28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R</w:delText>
              </w:r>
            </w:del>
            <w:ins w:id="506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r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eturns (MAR)</w:t>
            </w:r>
            <w:ins w:id="507" w:author="Tom Moss Gamblin" w:date="2023-07-27T15:28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 xml:space="preserve"> model</w:t>
              </w:r>
            </w:ins>
          </w:p>
        </w:tc>
      </w:tr>
      <w:tr w:rsidR="00FC1356" w:rsidRPr="00FC1356" w14:paraId="22891E0B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430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D29B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Direct impact analysis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D26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B3F8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FC1356" w:rsidRPr="00FC1356" w14:paraId="491A3D5D" w14:textId="77777777" w:rsidTr="0027432A">
        <w:trPr>
          <w:trHeight w:val="61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438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50FA5" w14:textId="0A641AD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Developed </w:t>
            </w:r>
            <w:del w:id="508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509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0DF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F760" w14:textId="6287FEC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Emerging and </w:t>
            </w:r>
            <w:del w:id="510" w:author="Tom Moss Gamblin" w:date="2023-07-27T15:25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F</w:delText>
              </w:r>
            </w:del>
            <w:ins w:id="511" w:author="Tom Moss Gamblin" w:date="2023-07-27T15:25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f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rontier </w:t>
            </w:r>
            <w:del w:id="512" w:author="Tom Moss Gamblin" w:date="2023-07-27T15:26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M</w:delText>
              </w:r>
            </w:del>
            <w:ins w:id="513" w:author="Tom Moss Gamblin" w:date="2023-07-27T15:26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m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 xml:space="preserve">arkets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09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FA3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developed markets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026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4EAA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Cross-effect analysis on emerging and frontier markets</w:t>
            </w:r>
          </w:p>
        </w:tc>
      </w:tr>
      <w:tr w:rsidR="00FC1356" w:rsidRPr="00FC1356" w14:paraId="1E50C3D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03F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7E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93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57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98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728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1D9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5DA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203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ED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D64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27A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ORDIN</w:t>
            </w:r>
          </w:p>
        </w:tc>
      </w:tr>
      <w:tr w:rsidR="00FC1356" w:rsidRPr="00FC1356" w14:paraId="07CC1AFB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8DC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Time-limited event window</w:t>
            </w:r>
          </w:p>
        </w:tc>
      </w:tr>
      <w:tr w:rsidR="00FC1356" w:rsidRPr="00FC1356" w14:paraId="4CF115AD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7F2" w14:textId="25A45DD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1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51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91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023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3E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EBE7" w14:textId="2DB0743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1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1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E7D7" w14:textId="656758E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2.294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04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B444" w14:textId="48CA06C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6B9E" w14:textId="09730C5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813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D55A" w14:textId="1DAD056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A448" w14:textId="11B40E5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2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2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1.690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FC1356" w:rsidRPr="00FC1356" w14:paraId="213D6799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E8A" w14:textId="6B0FBB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3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del w:id="53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552A" w14:textId="559FF9C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0EB6" w14:textId="753EDD0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4FE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5D02" w14:textId="07B322A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3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3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C947" w14:textId="7E46108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2.717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817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5498" w14:textId="60F3ED8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9D3" w14:textId="08ECCED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558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AD0D" w14:textId="7FC772F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AE7A" w14:textId="2192EA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4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4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1.901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FC1356" w:rsidRPr="00FC1356" w14:paraId="49317AF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13ED" w14:textId="1C39A4A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3F8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862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152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5B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9411" w14:textId="2AC6C2A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3.095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35E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B89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2A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FDE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FBA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58F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1.231</w:t>
            </w:r>
          </w:p>
        </w:tc>
      </w:tr>
      <w:tr w:rsidR="00FC1356" w:rsidRPr="00FC1356" w14:paraId="0A92D15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164B" w14:textId="6A6DA6A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EB3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6F5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204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B3A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1863" w14:textId="4B4E0D1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2.556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89AC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610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1A3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CE46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32A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86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0.343</w:t>
            </w:r>
          </w:p>
        </w:tc>
      </w:tr>
      <w:tr w:rsidR="00FC1356" w:rsidRPr="00FC1356" w14:paraId="592F6D61" w14:textId="77777777" w:rsidTr="0027432A">
        <w:trPr>
          <w:trHeight w:val="255"/>
        </w:trPr>
        <w:tc>
          <w:tcPr>
            <w:tcW w:w="116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544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Extended event window</w:t>
            </w:r>
          </w:p>
        </w:tc>
      </w:tr>
      <w:tr w:rsidR="00FC1356" w:rsidRPr="00FC1356" w14:paraId="65515D50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FB8E" w14:textId="1BFDBF4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5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19,</w:t>
            </w:r>
            <w:del w:id="55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DD7" w14:textId="70A0752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5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5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5758" w14:textId="56BAB83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692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4371" w14:textId="5439595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2F2C" w14:textId="372620A6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1.912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A51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C96" w14:textId="4CBF4E4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E46A" w14:textId="622BE38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6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6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1.029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31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C12" w14:textId="48C54A3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64E4" w14:textId="53BC664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2.894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FC1356" w:rsidRPr="00FC1356" w14:paraId="5B4CDA8E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A1C5" w14:textId="6BBE4A0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57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57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0F5C" w14:textId="7E2B4D7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7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7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FB96" w14:textId="5E4743AA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880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3D68" w14:textId="6EFBB994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7AB9" w14:textId="4A0B676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2.225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F10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BA58" w14:textId="328A2E49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6DCE" w14:textId="7A1E80E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8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8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354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CAE8" w14:textId="7F433A2F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109A" w14:textId="511C266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2.588</w:t>
            </w:r>
            <w:r w:rsidR="0027432A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FC1356" w:rsidRPr="00FC1356" w14:paraId="473C8F05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681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AA9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B04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7CB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778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F2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C864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8104" w14:textId="3FFAAEC3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4460" w14:textId="0F0F4B28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137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3238" w14:textId="58C2E89D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59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59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4C4" w14:textId="4862B9E2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0.273</w:t>
            </w:r>
          </w:p>
        </w:tc>
      </w:tr>
      <w:tr w:rsidR="00FC1356" w:rsidRPr="00FC1356" w14:paraId="2BE9A438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8A8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CAR[0,+20]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5E5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FFF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34F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014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B9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1.312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EF11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2B26" w14:textId="0E81EDB1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580D" w14:textId="298869EE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4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5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F50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630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3D97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0.575</w:t>
            </w:r>
          </w:p>
        </w:tc>
      </w:tr>
      <w:tr w:rsidR="00FC1356" w:rsidRPr="00FC1356" w14:paraId="1FFC8837" w14:textId="77777777" w:rsidTr="0027432A">
        <w:trPr>
          <w:trHeight w:val="255"/>
        </w:trPr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D46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CAR[+3,+20]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62DD" w14:textId="7154A600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6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7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CAF80" w14:textId="57714655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08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09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74AE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9ED03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4F99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93AB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0753" w14:textId="2FA4204B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10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1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3CCE7" w14:textId="4677A8EC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12" w:author="Tom Moss Gamblin" w:date="2023-07-27T15:29:00Z">
              <w:r w:rsidRPr="00FC135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13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FC1356">
              <w:rPr>
                <w:rFonts w:eastAsia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73E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A21D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FEAA" w14:textId="77777777" w:rsidR="00FC1356" w:rsidRPr="00FC1356" w:rsidRDefault="00FC1356" w:rsidP="00FC135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C1356">
              <w:rPr>
                <w:rFonts w:eastAsia="Times New Roman"/>
                <w:color w:val="000000"/>
                <w:sz w:val="20"/>
                <w:szCs w:val="20"/>
              </w:rPr>
              <w:t>0.350</w:t>
            </w:r>
          </w:p>
        </w:tc>
      </w:tr>
    </w:tbl>
    <w:p w14:paraId="4125D366" w14:textId="500C73F8" w:rsidR="00FC1356" w:rsidRPr="0020746D" w:rsidRDefault="0020746D" w:rsidP="0020746D">
      <w:pPr>
        <w:bidi w:val="0"/>
        <w:ind w:right="-1157"/>
        <w:jc w:val="both"/>
      </w:pPr>
      <w:r w:rsidRPr="0020746D">
        <w:rPr>
          <w:kern w:val="2"/>
          <w:sz w:val="20"/>
          <w:szCs w:val="20"/>
          <w14:ligatures w14:val="standardContextual"/>
        </w:rPr>
        <w:t>Note: The table provides a comprehensive analysis of the robustness of the cumulative abnormal returns (CAR) obtained from two distinct robustness tests conducted across nine testing periods centered around the event day. Panel</w:t>
      </w:r>
      <w:ins w:id="614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s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 A and </w:t>
      </w:r>
      <w:del w:id="615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Panel </w:delText>
        </w:r>
      </w:del>
      <w:r w:rsidRPr="0020746D">
        <w:rPr>
          <w:kern w:val="2"/>
          <w:sz w:val="20"/>
          <w:szCs w:val="20"/>
          <w14:ligatures w14:val="standardContextual"/>
        </w:rPr>
        <w:t xml:space="preserve">B </w:t>
      </w:r>
      <w:del w:id="616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showcase </w:delText>
        </w:r>
      </w:del>
      <w:ins w:id="617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 xml:space="preserve">present 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the cumulative abnormal returns derived from the </w:t>
      </w:r>
      <w:del w:id="618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I</w:delText>
        </w:r>
      </w:del>
      <w:ins w:id="619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i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ndex </w:t>
      </w:r>
      <w:del w:id="620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 xml:space="preserve">Model </w:delText>
        </w:r>
      </w:del>
      <w:r w:rsidRPr="0020746D">
        <w:rPr>
          <w:kern w:val="2"/>
          <w:sz w:val="20"/>
          <w:szCs w:val="20"/>
          <w14:ligatures w14:val="standardContextual"/>
        </w:rPr>
        <w:t xml:space="preserve">(IM) and </w:t>
      </w:r>
      <w:del w:id="621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the M</w:delText>
        </w:r>
      </w:del>
      <w:ins w:id="622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m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ean </w:t>
      </w:r>
      <w:del w:id="623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A</w:delText>
        </w:r>
      </w:del>
      <w:ins w:id="624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a</w:t>
        </w:r>
      </w:ins>
      <w:r w:rsidRPr="0020746D">
        <w:rPr>
          <w:kern w:val="2"/>
          <w:sz w:val="20"/>
          <w:szCs w:val="20"/>
          <w14:ligatures w14:val="standardContextual"/>
        </w:rPr>
        <w:t xml:space="preserve">djusted </w:t>
      </w:r>
      <w:del w:id="625" w:author="Tom Moss Gamblin" w:date="2023-07-27T15:26:00Z">
        <w:r w:rsidRPr="0020746D" w:rsidDel="00C23BEC">
          <w:rPr>
            <w:kern w:val="2"/>
            <w:sz w:val="20"/>
            <w:szCs w:val="20"/>
            <w14:ligatures w14:val="standardContextual"/>
          </w:rPr>
          <w:delText>R</w:delText>
        </w:r>
      </w:del>
      <w:ins w:id="626" w:author="Tom Moss Gamblin" w:date="2023-07-27T15:26:00Z">
        <w:r w:rsidR="00C23BEC">
          <w:rPr>
            <w:kern w:val="2"/>
            <w:sz w:val="20"/>
            <w:szCs w:val="20"/>
            <w14:ligatures w14:val="standardContextual"/>
          </w:rPr>
          <w:t>r</w:t>
        </w:r>
      </w:ins>
      <w:r w:rsidRPr="0020746D">
        <w:rPr>
          <w:kern w:val="2"/>
          <w:sz w:val="20"/>
          <w:szCs w:val="20"/>
          <w14:ligatures w14:val="standardContextual"/>
        </w:rPr>
        <w:t>eturns (MAR) models, respectively. These models are utilized to assess the CAR in developed, emerging, and frontier markets. Furthermore, separate cross-effect analyses are performed for developed markets and emerging</w:t>
      </w:r>
      <w:ins w:id="627" w:author="Tom Moss Gamblin" w:date="2023-07-27T15:27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628" w:author="Tom Moss Gamblin" w:date="2023-07-27T15:27:00Z">
        <w:r w:rsidR="002C6708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20746D">
        <w:rPr>
          <w:kern w:val="2"/>
          <w:sz w:val="20"/>
          <w:szCs w:val="20"/>
          <w14:ligatures w14:val="standardContextual"/>
        </w:rPr>
        <w:t>frontier markets, enabling a comparative evaluation. The statistical significance of the results is indicated by p-values, with asterisks ***, **, and * denoting significance levels of 1%, 5%, and 10%, respectively.</w:t>
      </w:r>
    </w:p>
    <w:p w14:paraId="14148518" w14:textId="77777777" w:rsidR="00124A29" w:rsidRDefault="00124A29" w:rsidP="00124A29">
      <w:pPr>
        <w:bidi w:val="0"/>
      </w:pPr>
    </w:p>
    <w:p w14:paraId="1CD8BCBB" w14:textId="77777777" w:rsidR="00A561D5" w:rsidRDefault="00A561D5" w:rsidP="00A561D5">
      <w:pPr>
        <w:bidi w:val="0"/>
        <w:rPr>
          <w:rtl/>
        </w:rPr>
      </w:pPr>
    </w:p>
    <w:p w14:paraId="02E85E12" w14:textId="77777777" w:rsidR="00124A29" w:rsidRDefault="00124A29" w:rsidP="00124A29">
      <w:pPr>
        <w:bidi w:val="0"/>
      </w:pPr>
    </w:p>
    <w:p w14:paraId="634B6C1E" w14:textId="77777777" w:rsidR="002C5852" w:rsidRDefault="002C5852" w:rsidP="002C5852">
      <w:pPr>
        <w:bidi w:val="0"/>
      </w:pPr>
    </w:p>
    <w:p w14:paraId="40623B54" w14:textId="77777777" w:rsidR="002C5852" w:rsidRDefault="002C5852" w:rsidP="002C5852">
      <w:pPr>
        <w:bidi w:val="0"/>
      </w:pPr>
    </w:p>
    <w:p w14:paraId="4F62D1DB" w14:textId="77777777" w:rsidR="002C5852" w:rsidRDefault="002C5852" w:rsidP="002C5852">
      <w:pPr>
        <w:bidi w:val="0"/>
      </w:pPr>
    </w:p>
    <w:p w14:paraId="782C676A" w14:textId="77777777" w:rsidR="002C5852" w:rsidRDefault="002C5852" w:rsidP="002C5852">
      <w:pPr>
        <w:bidi w:val="0"/>
      </w:pPr>
    </w:p>
    <w:p w14:paraId="3B1CC53A" w14:textId="77777777" w:rsidR="002C5852" w:rsidRDefault="002C5852" w:rsidP="002C5852">
      <w:pPr>
        <w:bidi w:val="0"/>
      </w:pPr>
    </w:p>
    <w:p w14:paraId="43A98C4B" w14:textId="77777777" w:rsidR="002C5852" w:rsidRDefault="002C5852" w:rsidP="002C5852">
      <w:pPr>
        <w:bidi w:val="0"/>
      </w:pPr>
    </w:p>
    <w:p w14:paraId="48E5EB72" w14:textId="77777777" w:rsidR="002C5852" w:rsidRDefault="002C5852" w:rsidP="002C5852">
      <w:pPr>
        <w:bidi w:val="0"/>
      </w:pPr>
    </w:p>
    <w:p w14:paraId="2F37176C" w14:textId="77777777" w:rsidR="00124A29" w:rsidRDefault="00124A29" w:rsidP="00124A29">
      <w:pPr>
        <w:bidi w:val="0"/>
      </w:pPr>
    </w:p>
    <w:p w14:paraId="1264ECD9" w14:textId="66111BC7" w:rsidR="000D3536" w:rsidRPr="000D3536" w:rsidRDefault="000D3536" w:rsidP="000D3536">
      <w:pPr>
        <w:bidi w:val="0"/>
        <w:spacing w:line="240" w:lineRule="auto"/>
        <w:jc w:val="both"/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</w:pPr>
      <w:r w:rsidRPr="000D3536"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  <w:t xml:space="preserve">Table </w:t>
      </w:r>
      <w:r w:rsidR="002908AB">
        <w:rPr>
          <w:rFonts w:eastAsia="Calibri"/>
          <w:b/>
          <w:iCs/>
          <w:kern w:val="2"/>
          <w:sz w:val="20"/>
          <w:szCs w:val="20"/>
          <w:lang w:bidi="ar-SA"/>
          <w14:ligatures w14:val="standardContextual"/>
        </w:rPr>
        <w:t>6</w:t>
      </w:r>
    </w:p>
    <w:p w14:paraId="09752A91" w14:textId="12F73AA9" w:rsidR="000D3536" w:rsidRPr="003622C1" w:rsidRDefault="003622C1" w:rsidP="000D3536">
      <w:pPr>
        <w:bidi w:val="0"/>
        <w:spacing w:line="240" w:lineRule="auto"/>
        <w:jc w:val="both"/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</w:pPr>
      <w:r w:rsidRPr="003622C1"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  <w:t xml:space="preserve">Regression analysis of trend and financial indicators: </w:t>
      </w:r>
      <w:del w:id="629" w:author="Tom Moss Gamblin" w:date="2023-07-27T15:29:00Z">
        <w:r w:rsidRPr="003622C1" w:rsidDel="00C23BEC">
          <w:rPr>
            <w:rFonts w:eastAsia="Calibri"/>
            <w:bCs/>
            <w:iCs/>
            <w:kern w:val="2"/>
            <w:sz w:val="20"/>
            <w:szCs w:val="20"/>
            <w:lang w:bidi="ar-SA"/>
            <w14:ligatures w14:val="standardContextual"/>
          </w:rPr>
          <w:delText>e</w:delText>
        </w:r>
      </w:del>
      <w:ins w:id="630" w:author="Tom Moss Gamblin" w:date="2023-07-27T15:29:00Z">
        <w:r w:rsidR="00C23BEC">
          <w:rPr>
            <w:rFonts w:eastAsia="Calibri"/>
            <w:bCs/>
            <w:iCs/>
            <w:kern w:val="2"/>
            <w:sz w:val="20"/>
            <w:szCs w:val="20"/>
            <w:lang w:bidi="ar-SA"/>
            <w14:ligatures w14:val="standardContextual"/>
          </w:rPr>
          <w:t>E</w:t>
        </w:r>
      </w:ins>
      <w:r w:rsidRPr="003622C1">
        <w:rPr>
          <w:rFonts w:eastAsia="Calibri"/>
          <w:bCs/>
          <w:iCs/>
          <w:kern w:val="2"/>
          <w:sz w:val="20"/>
          <w:szCs w:val="20"/>
          <w:lang w:bidi="ar-SA"/>
          <w14:ligatures w14:val="standardContextual"/>
        </w:rPr>
        <w:t>stimation results</w:t>
      </w:r>
    </w:p>
    <w:tbl>
      <w:tblPr>
        <w:tblW w:w="11700" w:type="dxa"/>
        <w:tblLook w:val="04A0" w:firstRow="1" w:lastRow="0" w:firstColumn="1" w:lastColumn="0" w:noHBand="0" w:noVBand="1"/>
      </w:tblPr>
      <w:tblGrid>
        <w:gridCol w:w="1761"/>
        <w:gridCol w:w="1161"/>
        <w:gridCol w:w="1084"/>
        <w:gridCol w:w="266"/>
        <w:gridCol w:w="1322"/>
        <w:gridCol w:w="1084"/>
        <w:gridCol w:w="266"/>
        <w:gridCol w:w="1161"/>
        <w:gridCol w:w="1084"/>
        <w:gridCol w:w="266"/>
        <w:gridCol w:w="1161"/>
        <w:gridCol w:w="1084"/>
      </w:tblGrid>
      <w:tr w:rsidR="000D3536" w:rsidRPr="000D3536" w14:paraId="2C06D8B0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2CA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A: Developed markets</w:t>
            </w:r>
          </w:p>
        </w:tc>
      </w:tr>
      <w:tr w:rsidR="000D3536" w:rsidRPr="000D3536" w14:paraId="3D871FC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F7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908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36FEC2B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B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3D21" w14:textId="1550CFE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1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2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633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4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E9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CEEFE" w14:textId="040EE83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5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6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637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38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A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173E7" w14:textId="4AF0103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639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40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66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24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4E9CF639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B1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F5AA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3CD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CA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C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90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0.657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A2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352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704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8D2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66C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1D6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1.699</w:t>
            </w:r>
          </w:p>
        </w:tc>
      </w:tr>
      <w:tr w:rsidR="000D3536" w:rsidRPr="000D3536" w14:paraId="65486EF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C19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E8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84A" w14:textId="7BA3ABC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1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2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35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F11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CB1B" w14:textId="1249F3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3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4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BD2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B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375" w14:textId="11DA4A0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5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6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95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9DE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C116" w14:textId="3F76B46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647" w:author="Tom Moss Gamblin" w:date="2023-07-27T15:29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648" w:author="Tom Moss Gamblin" w:date="2023-07-27T15:29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0EBE2704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CA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E8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0.530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79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16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00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03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9A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62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FCF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AE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C0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D75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1.093</w:t>
            </w:r>
          </w:p>
        </w:tc>
      </w:tr>
      <w:tr w:rsidR="000D3536" w:rsidRPr="000D3536" w14:paraId="7558F23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6D3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A9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46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1.294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B6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BF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3881" w14:textId="578C04F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1.772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68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8CAA" w14:textId="680D418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4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29D4" w14:textId="5F974E4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2.608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7C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76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91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22DCC5C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41D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325E" w14:textId="4AA3C8A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0.669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8D3" w14:textId="085558A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6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3D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6D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E4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8FB4" w14:textId="4D35E78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5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C088" w14:textId="280064D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5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1.944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20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50A8" w14:textId="3228449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2.970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2316" w14:textId="4DDB7A0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2.671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5B26781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50E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CACB" w14:textId="77E5CC2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7550" w14:textId="45D55A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6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1.995</w:t>
            </w:r>
            <w:r w:rsidR="00393D1E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2DF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303" w14:textId="24F3DC5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6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799F" w14:textId="3A59751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B9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B8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3EA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A6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ED3A" w14:textId="14EE9C2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C63B" w14:textId="20E923A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0.337</w:t>
            </w:r>
          </w:p>
        </w:tc>
      </w:tr>
      <w:tr w:rsidR="000D3536" w:rsidRPr="000D3536" w14:paraId="05960BA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5BD" w14:textId="3EAB3401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F4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2E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429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F48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85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01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0C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6D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944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75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76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0.623</w:t>
            </w:r>
          </w:p>
        </w:tc>
      </w:tr>
      <w:tr w:rsidR="000D3536" w:rsidRPr="000D3536" w14:paraId="24B073DB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7A0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853B" w14:textId="2B090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7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EE7E" w14:textId="14B09D9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7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1.699</w:t>
            </w:r>
            <w:r w:rsidR="0002285D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2B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0B3" w14:textId="569B93A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4183" w14:textId="297D7FE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A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E26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489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5AB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F4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33B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0.046</w:t>
            </w:r>
          </w:p>
        </w:tc>
      </w:tr>
      <w:tr w:rsidR="000D3536" w:rsidRPr="000D3536" w14:paraId="5893EDA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6E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6A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3C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6E1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33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7CD5" w14:textId="4E9FDCB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CC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4A6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6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362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B163" w14:textId="65E41E1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8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E054" w14:textId="7B644E7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8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0.384</w:t>
            </w:r>
          </w:p>
        </w:tc>
      </w:tr>
      <w:tr w:rsidR="000D3536" w:rsidRPr="000D3536" w14:paraId="1CA053E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F22A" w14:textId="0431AFD1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0E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E4A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F74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DAB" w14:textId="52234F2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CD87" w14:textId="2FA1354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76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909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66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129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F48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C80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0.902</w:t>
            </w:r>
          </w:p>
        </w:tc>
      </w:tr>
      <w:tr w:rsidR="000D3536" w:rsidRPr="000D3536" w14:paraId="31E40D9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425F" w14:textId="3495D8AB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099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A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B6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AB2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06D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14A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356" w14:textId="5686E7D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5714" w14:textId="107A3D7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69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76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9DF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D01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0.136</w:t>
            </w:r>
          </w:p>
        </w:tc>
      </w:tr>
      <w:tr w:rsidR="00007954" w:rsidRPr="000D3536" w14:paraId="422577D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ACB5" w14:textId="42F28F7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47A" w14:textId="3C95B85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69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930D" w14:textId="56CD59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458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CDF2" w14:textId="1EE17FC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9ED8" w14:textId="4BEF32D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ADD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139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CB4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E51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7BA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81A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0.760</w:t>
            </w:r>
          </w:p>
        </w:tc>
      </w:tr>
      <w:tr w:rsidR="00007954" w:rsidRPr="000D3536" w14:paraId="4084697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AE3F" w14:textId="601083A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837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8C7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3EF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869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C71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B4F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77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63B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01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A03" w14:textId="327DEAC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0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826" w14:textId="23A570A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0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0.403</w:t>
            </w:r>
          </w:p>
        </w:tc>
      </w:tr>
      <w:tr w:rsidR="00007954" w:rsidRPr="000D3536" w14:paraId="7BE29E1D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2CFB" w14:textId="1EA383A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0689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F0D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CBC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9E8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B04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859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CE5C" w14:textId="1CDF504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9297" w14:textId="3E182BB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5654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0886" w14:textId="405280A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D671" w14:textId="381E205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1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18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0.216</w:t>
            </w:r>
          </w:p>
        </w:tc>
      </w:tr>
      <w:tr w:rsidR="000D3536" w:rsidRPr="000D3536" w14:paraId="79A9E3F0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C27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Panel B: Emerging and frontier markets </w:t>
            </w:r>
          </w:p>
        </w:tc>
      </w:tr>
      <w:tr w:rsidR="000D3536" w:rsidRPr="000D3536" w14:paraId="31DC72A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6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B1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5A7D5C12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3EA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035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CAR[-17,-2]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AC3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C01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CAR[-6,-2]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84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1C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CAR[-1,+3]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568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AE4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0C24AD2F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FC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16B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61C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A2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8E8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AF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1.692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AF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05F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237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2.052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1EF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AD1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0309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2.417</w:t>
            </w:r>
          </w:p>
        </w:tc>
      </w:tr>
      <w:tr w:rsidR="000D3536" w:rsidRPr="000D3536" w14:paraId="3F52907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8A8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A4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AA9C" w14:textId="583AA33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1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0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D6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619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54D2" w14:textId="5B0A7AA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2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E12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EA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7B7" w14:textId="6CCB68D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4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40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11E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EFCF" w14:textId="40F5BE6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72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726" w:author="Tom Moss Gamblin" w:date="2023-07-27T15:30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4B95E833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35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69B6" w14:textId="142CEEE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2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12.229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2AF5" w14:textId="1AD5061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2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2.392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C98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0A2E" w14:textId="79570D0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3.659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607" w14:textId="1B9B7E4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1.198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40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074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5E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0C3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6D0B" w14:textId="3747BD8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9.729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682" w14:textId="563E170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3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2.036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61DE89AD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D7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F814" w14:textId="2705D8C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3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6.500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D588" w14:textId="265A52D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9A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924E" w14:textId="7227CD7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BE97" w14:textId="7C01B77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4AE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1B32" w14:textId="68E7AE9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4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12CA" w14:textId="1B219B6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4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D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1DB0" w14:textId="7354131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3.353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A974" w14:textId="7B6C39A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0.744</w:t>
            </w:r>
          </w:p>
        </w:tc>
      </w:tr>
      <w:tr w:rsidR="000D3536" w:rsidRPr="000D3536" w14:paraId="138AC53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97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9C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8.048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0972" w14:textId="0DEFDB6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4D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097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6.240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40B9" w14:textId="2AD6F56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2.258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C3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F2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8F6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71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7EF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14.447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5C04" w14:textId="38D0027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3.343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7B02914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BEE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62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13.768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1CC" w14:textId="22D07D1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3.134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FF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FC3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D7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CE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85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4E3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A76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A5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E1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0.543</w:t>
            </w:r>
          </w:p>
        </w:tc>
      </w:tr>
      <w:tr w:rsidR="000D3536" w:rsidRPr="000D3536" w14:paraId="6F85125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C64" w14:textId="196DD7B2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9BE0" w14:textId="01EDC5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A828" w14:textId="19C1212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5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E0D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AD6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55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B6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17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026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A27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0AB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4.648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E341" w14:textId="3C3109F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2.682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0947D4E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C3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0C6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E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5A5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BE02" w14:textId="2122522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5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4837" w14:textId="3CB58ED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38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39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FD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773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23B9" w14:textId="1C3663B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B66" w14:textId="6D9C3C7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0.302</w:t>
            </w:r>
          </w:p>
        </w:tc>
      </w:tr>
      <w:tr w:rsidR="000D3536" w:rsidRPr="000D3536" w14:paraId="167ADC2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5F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EA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80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6D6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043E" w14:textId="1DC9A5E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6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AED7" w14:textId="5BEDAF8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6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52B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CDF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4424" w14:textId="5E3D520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D08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8E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EA9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0.733</w:t>
            </w:r>
          </w:p>
        </w:tc>
      </w:tr>
      <w:tr w:rsidR="000D3536" w:rsidRPr="000D3536" w14:paraId="756E085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7F7C" w14:textId="0132A525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72F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88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F1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2594" w14:textId="4873EBD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65E0" w14:textId="222B857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045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44E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B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CF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19E5" w14:textId="7AAC622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18C5" w14:textId="423E3AE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7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0.209</w:t>
            </w:r>
          </w:p>
        </w:tc>
      </w:tr>
      <w:tr w:rsidR="000D3536" w:rsidRPr="000D3536" w14:paraId="14A4D5B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FC73" w14:textId="3480F446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9195" w14:textId="686757F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7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D7BF" w14:textId="5FA645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93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C84B" w14:textId="08BB434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C9BB" w14:textId="1311AA6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AE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8F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BAD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185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1D8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55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1.257</w:t>
            </w:r>
          </w:p>
        </w:tc>
      </w:tr>
      <w:tr w:rsidR="00007954" w:rsidRPr="000D3536" w14:paraId="38A4347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F493" w14:textId="3D5EE61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612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EB88" w14:textId="45AC431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2.369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14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441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9.673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8875" w14:textId="2E08EC6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2.719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DE8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A0DA" w14:textId="27C30B8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8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2.983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A88E" w14:textId="009F34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8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2.022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35DD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36C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364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0.382</w:t>
            </w:r>
          </w:p>
        </w:tc>
      </w:tr>
      <w:tr w:rsidR="00007954" w:rsidRPr="000D3536" w14:paraId="6F02849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82D0" w14:textId="4C43F13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2747" w14:textId="769FC54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4.097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DBD" w14:textId="6A5F44B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2EF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1CF9" w14:textId="63DB769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7.582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7E76" w14:textId="756190D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79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2.868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2E0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FFC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A1A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94B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697" w14:textId="3AFD7579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79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B5D" w14:textId="28906AD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</w:tr>
      <w:tr w:rsidR="00007954" w:rsidRPr="000D3536" w14:paraId="06FDC872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4FAC8" w14:textId="6FA9B9B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9C68" w14:textId="475E8ED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1.063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FBC6" w14:textId="1199DF4A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CB6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D42F" w14:textId="5717DAE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0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D788" w14:textId="49365CA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0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48A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37F8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E92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6E2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CB58" w14:textId="458E945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1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C344" w14:textId="09DCD31A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1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0.424</w:t>
            </w:r>
          </w:p>
        </w:tc>
      </w:tr>
      <w:tr w:rsidR="000D3536" w:rsidRPr="000D3536" w14:paraId="723EC7A1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6E7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C: Cross-effect analysis on developed markets</w:t>
            </w:r>
          </w:p>
        </w:tc>
      </w:tr>
      <w:tr w:rsidR="000D3536" w:rsidRPr="000D3536" w14:paraId="1C70859F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63A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A4C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1D8D6C4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F84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B67C" w14:textId="237D731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15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6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817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18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66F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3393" w14:textId="3EDA7DD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19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0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821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2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75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CD70" w14:textId="5F1B888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823" w:author="Tom Moss Gamblin" w:date="2023-07-27T15:31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24" w:author="Tom Moss Gamblin" w:date="2023-07-27T15:31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F85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D87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7FF7EC8F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FDF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B1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0.195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BEF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2.701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9FD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9EA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175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0.644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86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051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0.285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97D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4.462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35B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ADC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0.092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EA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1.847</w:t>
            </w:r>
          </w:p>
        </w:tc>
      </w:tr>
      <w:tr w:rsidR="000D3536" w:rsidRPr="000D3536" w14:paraId="4DA82F1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2D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06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51FA" w14:textId="6A0719CF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26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20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D95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9647" w14:textId="67423FEE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28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FA0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A3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0971" w14:textId="37C610A9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29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30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01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AB1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B539" w14:textId="38787E68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83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832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232FB7BE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4D1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BE8" w14:textId="2E05EE3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1.929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2116" w14:textId="348F8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3.774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21D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B8BC" w14:textId="018D24E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3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C68A" w14:textId="1ECCE72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3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3F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1C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4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F93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EA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0514" w14:textId="326A980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3536" w:rsidRPr="000D3536" w14:paraId="2C68069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C80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30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14E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79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8C3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F4C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EF4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676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0135" w14:textId="0DD003F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4.939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34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9C6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3.184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122" w14:textId="3E57F24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1.913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562D015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96E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8B3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5D0D" w14:textId="15F006D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2.256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BA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2F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29A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491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7ACE" w14:textId="35CC1F4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F1F3" w14:textId="72D8CBE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3" w:author="Tom Moss Gamblin" w:date="2023-07-27T15:32:00Z">
              <w:r w:rsidRPr="001B5F30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B5F30">
              <w:rPr>
                <w:rFonts w:eastAsia="Times New Roman"/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CB3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27C9" w14:textId="0213750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3.594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612" w14:textId="3F7D36D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4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2.300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6803B2A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63C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DAF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A0AD" w14:textId="34439E2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E51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625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ED5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8C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9A3" w14:textId="41AD401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4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48E9" w14:textId="2E8020A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CC3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3A7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7F5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33C1C0D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ABE4" w14:textId="0FCAE6CA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4F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5DDB" w14:textId="2116360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1.921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959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A597" w14:textId="0472456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C57" w14:textId="2EDDF90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AF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1A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660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07A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9D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1B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D3536" w:rsidRPr="000D3536" w14:paraId="463BD7C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0BF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DE7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3542" w14:textId="0CF7602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2.599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E24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3AE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53A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206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E6B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C5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BF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17B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C6CA" w14:textId="78B8B23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2.084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</w:tr>
      <w:tr w:rsidR="000D3536" w:rsidRPr="000D3536" w14:paraId="4DF95A5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19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E9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1D7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3B1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20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39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8F5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29E9" w14:textId="14A7759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5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D505" w14:textId="7757A30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5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E0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7DB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70D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1.215</w:t>
            </w:r>
          </w:p>
        </w:tc>
      </w:tr>
      <w:tr w:rsidR="000D3536" w:rsidRPr="000D3536" w14:paraId="40183FF5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C571" w14:textId="0EF6231C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861A" w14:textId="78156C8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4545" w14:textId="68F23B8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604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E93" w14:textId="2FE3AAC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19BF" w14:textId="4C1C49B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6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A76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ED4A" w14:textId="744604F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6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5AD" w14:textId="3D397D1A" w:rsidR="000D3536" w:rsidRPr="001B5F30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1" w:author="Tom Moss Gamblin" w:date="2023-07-27T15:32:00Z">
              <w:r w:rsidRPr="001B5F30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1B5F30">
              <w:rPr>
                <w:rFonts w:eastAsia="Times New Roman"/>
                <w:color w:val="000000"/>
                <w:sz w:val="20"/>
                <w:szCs w:val="20"/>
              </w:rPr>
              <w:t>1.963</w:t>
            </w:r>
            <w:r w:rsidR="00DF2B41" w:rsidRPr="001B5F30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96D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6E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0944" w14:textId="609A292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1.646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6A59AAD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7410" w14:textId="3FF315F3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96C1" w14:textId="618134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3736" w14:textId="34CAB4F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2.503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0F4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A0B" w14:textId="5F8DE94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7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CE5" w14:textId="623A6E4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7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F02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FC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50D1" w14:textId="7344A920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2.032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377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C73F" w14:textId="76A589C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9A00" w14:textId="47A4B9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1.887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07954" w:rsidRPr="000D3536" w14:paraId="1145DF9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01AF" w14:textId="52DD7A7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3C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559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0FD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904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3C2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72E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778A" w14:textId="156360D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BEA1" w14:textId="2087898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8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3.715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3A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79B8" w14:textId="0AB3BCF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8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66B4" w14:textId="2C64F6B2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1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2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1.807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07954" w:rsidRPr="000D3536" w14:paraId="323DB22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8F3" w14:textId="2432E47C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D99B" w14:textId="3858CF8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3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4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D54A" w14:textId="421E1EB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5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6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1.729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6AC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0CB0" w14:textId="188E61C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7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898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739D" w14:textId="2949C159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899" w:author="Tom Moss Gamblin" w:date="2023-07-27T15:32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0" w:author="Tom Moss Gamblin" w:date="2023-07-27T15:32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FFE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72FB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41A" w14:textId="75DCF1A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2.848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E6C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FEC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62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7954" w:rsidRPr="000D3536" w14:paraId="1606D7A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CDAD" w14:textId="3A05F25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263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1C09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DB3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751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13EE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4EC1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0BE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E0CFE" w14:textId="6E4399A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2.289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1ED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5BF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441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D3536" w:rsidRPr="000D3536" w14:paraId="60F8D748" w14:textId="77777777" w:rsidTr="000D3536">
        <w:trPr>
          <w:trHeight w:val="255"/>
        </w:trPr>
        <w:tc>
          <w:tcPr>
            <w:tcW w:w="11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35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Panel D: Cross-effect analysis on emerging and frontier markets</w:t>
            </w:r>
          </w:p>
        </w:tc>
      </w:tr>
      <w:tr w:rsidR="000D3536" w:rsidRPr="000D3536" w14:paraId="39DC76E9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CEE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72E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Event window</w:t>
            </w:r>
          </w:p>
        </w:tc>
      </w:tr>
      <w:tr w:rsidR="000D3536" w:rsidRPr="000D3536" w14:paraId="0D80C27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99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301C" w14:textId="7CAC201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17,</w:t>
            </w:r>
            <w:del w:id="90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73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FFE5" w14:textId="622D219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6,</w:t>
            </w:r>
            <w:del w:id="90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0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BD0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657F0" w14:textId="786FA17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</w:t>
            </w:r>
            <w:del w:id="90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1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1,+3]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53F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63B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CAR[0,+15]</w:t>
            </w:r>
          </w:p>
        </w:tc>
      </w:tr>
      <w:tr w:rsidR="000D3536" w:rsidRPr="000D3536" w14:paraId="4DC043CA" w14:textId="77777777" w:rsidTr="000D3536">
        <w:trPr>
          <w:trHeight w:val="51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3EA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43F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368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1.455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53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3E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E1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0.881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27B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7B1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91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1.735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DB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1E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R Square = 0.087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D26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F = 2.510</w:t>
            </w:r>
          </w:p>
        </w:tc>
      </w:tr>
      <w:tr w:rsidR="000D3536" w:rsidRPr="000D3536" w14:paraId="21B1136A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6C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4BF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37F" w14:textId="5635F48C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1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2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772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58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B894" w14:textId="16143670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3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4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AE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036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71F8" w14:textId="347D9997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5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6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1D3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DD5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0177" w14:textId="38F30BEC" w:rsidR="000D3536" w:rsidRPr="000D3536" w:rsidRDefault="00C23BEC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t-</w:t>
            </w:r>
            <w:del w:id="917" w:author="Tom Moss Gamblin" w:date="2023-07-27T15:30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S</w:delText>
              </w:r>
            </w:del>
            <w:ins w:id="918" w:author="Tom Moss Gamblin" w:date="2023-07-27T15:30:00Z">
              <w:r>
                <w:rPr>
                  <w:rFonts w:eastAsia="Times New Roman"/>
                  <w:color w:val="000000"/>
                  <w:sz w:val="20"/>
                  <w:szCs w:val="20"/>
                </w:rPr>
                <w:t>s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tatistic</w:t>
            </w:r>
          </w:p>
        </w:tc>
      </w:tr>
      <w:tr w:rsidR="000D3536" w:rsidRPr="000D3536" w14:paraId="47959CC6" w14:textId="77777777" w:rsidTr="000D3536">
        <w:trPr>
          <w:trHeight w:val="255"/>
        </w:trPr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938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DA4B" w14:textId="7DE9ADD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1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2.618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BD2" w14:textId="08BEFBA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98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F68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65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EB5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83E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30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6D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690C" w14:textId="21C91AE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6.638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B446" w14:textId="3B19AC3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2.029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29409687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2C6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2D8C" w14:textId="62F1935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2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1.510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496D" w14:textId="68ADB7F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2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8DD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A0F6" w14:textId="6B7725E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E31E" w14:textId="54F6822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1.741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E95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6B1B" w14:textId="0FEB4392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A7E0" w14:textId="4F8BFD1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3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2.126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17A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AB32" w14:textId="487A7A3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3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74FB" w14:textId="1DB01FD3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0.812</w:t>
            </w:r>
          </w:p>
        </w:tc>
      </w:tr>
      <w:tr w:rsidR="000D3536" w:rsidRPr="000D3536" w14:paraId="230817A8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8E9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GTAB-Y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E12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4.284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268D" w14:textId="6917CB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2.117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CE7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332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029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3797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573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13F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1.060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062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15B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9.513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5B93" w14:textId="603BD5B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3.541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***</w:t>
            </w:r>
          </w:p>
        </w:tc>
      </w:tr>
      <w:tr w:rsidR="000D3536" w:rsidRPr="000D3536" w14:paraId="031E9F43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84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GTH-C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65E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915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379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368F" w14:textId="08C194D5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F273" w14:textId="0577652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123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21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1.966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5AC3" w14:textId="0DC2EC8C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2.333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A5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EE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2.750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9AA6" w14:textId="72834411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1.819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</w:tr>
      <w:tr w:rsidR="000D3536" w:rsidRPr="000D3536" w14:paraId="6D3F7ABE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6F5B" w14:textId="2F832251" w:rsidR="000D3536" w:rsidRPr="000D3536" w:rsidRDefault="006730F7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6730F7">
              <w:rPr>
                <w:rFonts w:eastAsia="Times New Roman"/>
                <w:color w:val="000000"/>
                <w:sz w:val="20"/>
                <w:szCs w:val="20"/>
              </w:rPr>
              <w:t>SPGEI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E1B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B473" w14:textId="77777777" w:rsidR="000D3536" w:rsidRPr="00FD7BB2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rtl/>
              </w:rPr>
            </w:pPr>
            <w:r w:rsidRPr="00FD7BB2">
              <w:rPr>
                <w:rFonts w:eastAsia="Times New Roman"/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80D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67A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657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1F2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EE1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C24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CF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BE6C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EBA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1.301</w:t>
            </w:r>
          </w:p>
        </w:tc>
      </w:tr>
      <w:tr w:rsidR="000D3536" w:rsidRPr="000D3536" w14:paraId="30671980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C38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F1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54A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3EDA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E80B" w14:textId="5071593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4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C657" w14:textId="2778AC6F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4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1.761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B10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2C1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0EBA" w14:textId="41E9C5F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2.539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BB0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E3F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690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1.298</w:t>
            </w:r>
          </w:p>
        </w:tc>
      </w:tr>
      <w:tr w:rsidR="000D3536" w:rsidRPr="000D3536" w14:paraId="2046A5C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0E0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Inflation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FEA8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6FA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CC0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582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9BC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DF1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F9D" w14:textId="5B7BF829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276D" w14:textId="3DEC34EE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88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7D49" w14:textId="29B767DA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43C4" w14:textId="7C17E46B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5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0.605</w:t>
            </w:r>
          </w:p>
        </w:tc>
      </w:tr>
      <w:tr w:rsidR="000D3536" w:rsidRPr="000D3536" w14:paraId="76BE0E4F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22A" w14:textId="13AD9229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="000D3536" w:rsidRPr="000D3536">
              <w:rPr>
                <w:rFonts w:eastAsia="Times New Roman"/>
                <w:color w:val="000000"/>
                <w:sz w:val="20"/>
                <w:szCs w:val="20"/>
              </w:rPr>
              <w:t>Savings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B8CD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7E9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4DAF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2E0E" w14:textId="3BA2CEFD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5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61D" w14:textId="6FEB8BF6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470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F4B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D3E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1.560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421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63F3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329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0.599</w:t>
            </w:r>
          </w:p>
        </w:tc>
      </w:tr>
      <w:tr w:rsidR="000D3536" w:rsidRPr="000D3536" w14:paraId="15D14A4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F5E4" w14:textId="6587161C" w:rsidR="000D3536" w:rsidRPr="000D3536" w:rsidRDefault="00876EA1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76EA1">
              <w:rPr>
                <w:rFonts w:eastAsia="Times New Roman"/>
                <w:color w:val="000000"/>
                <w:sz w:val="20"/>
                <w:szCs w:val="20"/>
              </w:rPr>
              <w:t>FDInvest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C26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9C12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3634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56A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6F35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0.458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79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F731" w14:textId="3A654438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CE85" w14:textId="59F6E8E4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1.647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953E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2599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094B" w14:textId="77777777" w:rsidR="000D3536" w:rsidRPr="000D3536" w:rsidRDefault="000D3536" w:rsidP="000D3536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0.478</w:t>
            </w:r>
          </w:p>
        </w:tc>
      </w:tr>
      <w:tr w:rsidR="00007954" w:rsidRPr="000D3536" w14:paraId="6AF66626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6872" w14:textId="0F933B56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A62C" w14:textId="705156C8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6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A7C6" w14:textId="7B7B1C5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6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1CD7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29A4" w14:textId="3CFAD57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41A2" w14:textId="7DDB7E41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18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A60" w14:textId="68878FE0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2.784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4245" w14:textId="33A785C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7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1.997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3265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4B06" w14:textId="3CC3F15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7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3.619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E23F" w14:textId="440F8754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1.447</w:t>
            </w:r>
          </w:p>
        </w:tc>
      </w:tr>
      <w:tr w:rsidR="00007954" w:rsidRPr="000D3536" w14:paraId="6C662931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A2CA" w14:textId="3502316F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PPI-AI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D0E9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56F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C6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149F" w14:textId="22C775BD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8B8" w14:textId="58FC8D6E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5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6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EF1C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DBB6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CD7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AA3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E58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4490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0.776</w:t>
            </w:r>
          </w:p>
        </w:tc>
      </w:tr>
      <w:tr w:rsidR="00007954" w:rsidRPr="000D3536" w14:paraId="0A8FC36C" w14:textId="77777777" w:rsidTr="000D3536">
        <w:trPr>
          <w:trHeight w:val="255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37C3" w14:textId="213080C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PopDensity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EA2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1B2F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B05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EFE2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B6DA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1.116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8583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D4E6" w14:textId="6BCA9085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7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88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3B06" w14:textId="55173D2B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89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0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2.154</w:t>
            </w:r>
            <w:r w:rsidR="00DF2B41">
              <w:rPr>
                <w:rFonts w:eastAsia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A02E4" w14:textId="77777777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D353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90AA" w14:textId="7792886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91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2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0.320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92B4" w14:textId="4B874223" w:rsidR="00007954" w:rsidRPr="000D3536" w:rsidRDefault="00007954" w:rsidP="00007954">
            <w:pPr>
              <w:bidi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del w:id="993" w:author="Tom Moss Gamblin" w:date="2023-07-27T15:33:00Z">
              <w:r w:rsidRPr="000D3536" w:rsidDel="00C23BEC">
                <w:rPr>
                  <w:rFonts w:eastAsia="Times New Roman"/>
                  <w:color w:val="000000"/>
                  <w:sz w:val="20"/>
                  <w:szCs w:val="20"/>
                </w:rPr>
                <w:delText>-</w:delText>
              </w:r>
            </w:del>
            <w:ins w:id="994" w:author="Tom Moss Gamblin" w:date="2023-07-27T15:33:00Z">
              <w:r w:rsidR="00C23BEC">
                <w:rPr>
                  <w:rFonts w:eastAsia="Times New Roman"/>
                  <w:color w:val="000000"/>
                  <w:sz w:val="20"/>
                  <w:szCs w:val="20"/>
                </w:rPr>
                <w:t>−</w:t>
              </w:r>
            </w:ins>
            <w:r w:rsidRPr="000D3536">
              <w:rPr>
                <w:rFonts w:eastAsia="Times New Roman"/>
                <w:color w:val="000000"/>
                <w:sz w:val="20"/>
                <w:szCs w:val="20"/>
              </w:rPr>
              <w:t>1.228</w:t>
            </w:r>
          </w:p>
        </w:tc>
      </w:tr>
    </w:tbl>
    <w:p w14:paraId="68493202" w14:textId="7B3D9EBA" w:rsidR="00334882" w:rsidRPr="00334882" w:rsidRDefault="00334882" w:rsidP="00334882">
      <w:pPr>
        <w:bidi w:val="0"/>
        <w:ind w:right="-1299"/>
        <w:jc w:val="both"/>
        <w:rPr>
          <w:kern w:val="2"/>
          <w:sz w:val="20"/>
          <w:szCs w:val="20"/>
          <w:rtl/>
          <w14:ligatures w14:val="standardContextual"/>
        </w:rPr>
      </w:pPr>
      <w:r w:rsidRPr="00334882">
        <w:rPr>
          <w:kern w:val="2"/>
          <w:sz w:val="20"/>
          <w:szCs w:val="20"/>
          <w14:ligatures w14:val="standardContextual"/>
        </w:rPr>
        <w:t>Note: This research investigation employed regression analysis to examine the relationship between cumulative abnormal returns (CAR) and a set of trend and financial independent variables across four consecutive windows. The results obtained from the analysis are presented in four separate panels. Panels A and B display the regression analysis results for a direct examination of developed</w:t>
      </w:r>
      <w:del w:id="995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>,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 and emerging</w:t>
      </w:r>
      <w:ins w:id="996" w:author="Tom Moss Gamblin" w:date="2023-07-27T15:33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997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334882">
        <w:rPr>
          <w:kern w:val="2"/>
          <w:sz w:val="20"/>
          <w:szCs w:val="20"/>
          <w14:ligatures w14:val="standardContextual"/>
        </w:rPr>
        <w:t>frontier markets, respectively. Panels C and D present the regression analysis results for a comparative cross-examination, specifically the cross-effect analys</w:t>
      </w:r>
      <w:ins w:id="998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>e</w:t>
        </w:r>
      </w:ins>
      <w:del w:id="999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>i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s for developed </w:t>
      </w:r>
      <w:del w:id="1000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markets 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and </w:t>
      </w:r>
      <w:del w:id="1001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the cross-effect analysis for </w:delText>
        </w:r>
      </w:del>
      <w:r w:rsidRPr="00334882">
        <w:rPr>
          <w:kern w:val="2"/>
          <w:sz w:val="20"/>
          <w:szCs w:val="20"/>
          <w14:ligatures w14:val="standardContextual"/>
        </w:rPr>
        <w:t>emerging</w:t>
      </w:r>
      <w:ins w:id="1002" w:author="Tom Moss Gamblin" w:date="2023-07-27T15:33:00Z">
        <w:r w:rsidR="00C23BEC">
          <w:rPr>
            <w:kern w:val="2"/>
            <w:sz w:val="20"/>
            <w:szCs w:val="20"/>
            <w14:ligatures w14:val="standardContextual"/>
          </w:rPr>
          <w:t>/</w:t>
        </w:r>
      </w:ins>
      <w:del w:id="1003" w:author="Tom Moss Gamblin" w:date="2023-07-27T15:33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 </w:delText>
        </w:r>
      </w:del>
      <w:r w:rsidRPr="00334882">
        <w:rPr>
          <w:kern w:val="2"/>
          <w:sz w:val="20"/>
          <w:szCs w:val="20"/>
          <w14:ligatures w14:val="standardContextual"/>
        </w:rPr>
        <w:t>frontier markets, respectively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  <w:r w:rsidRPr="00334882">
        <w:rPr>
          <w:kern w:val="2"/>
          <w:sz w:val="20"/>
          <w:szCs w:val="20"/>
          <w14:ligatures w14:val="standardContextual"/>
        </w:rPr>
        <w:t xml:space="preserve"> The regression models utilized in this study incorporated a diverse set of independent variables. The trend variables, namely GTAB-C, GTAB-Y, and GTH-C, were measured on a scale ranging from 0 to 100, capturing the magnitude of their respective trends. The financial variables included the SPGEI variable, expressed as a percentage, and DCPS, which was </w:t>
      </w:r>
      <w:r w:rsidRPr="00334882">
        <w:rPr>
          <w:kern w:val="2"/>
          <w:sz w:val="20"/>
          <w:szCs w:val="20"/>
          <w14:ligatures w14:val="standardContextual"/>
        </w:rPr>
        <w:lastRenderedPageBreak/>
        <w:t xml:space="preserve">measured in </w:t>
      </w:r>
      <w:ins w:id="1004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 xml:space="preserve">USD </w:t>
        </w:r>
      </w:ins>
      <w:r w:rsidRPr="00334882">
        <w:rPr>
          <w:kern w:val="2"/>
          <w:sz w:val="20"/>
          <w:szCs w:val="20"/>
          <w14:ligatures w14:val="standardContextual"/>
        </w:rPr>
        <w:t xml:space="preserve">billions. Additionally, the inflation variable was calculated as a percentage, ASavings as a percentage, and FDInvest in </w:t>
      </w:r>
      <w:ins w:id="1005" w:author="Tom Moss Gamblin" w:date="2023-07-27T15:34:00Z">
        <w:r w:rsidR="00C23BEC">
          <w:rPr>
            <w:kern w:val="2"/>
            <w:sz w:val="20"/>
            <w:szCs w:val="20"/>
            <w14:ligatures w14:val="standardContextual"/>
          </w:rPr>
          <w:t xml:space="preserve">USD </w:t>
        </w:r>
      </w:ins>
      <w:r w:rsidRPr="00334882">
        <w:rPr>
          <w:kern w:val="2"/>
          <w:sz w:val="20"/>
          <w:szCs w:val="20"/>
          <w14:ligatures w14:val="standardContextual"/>
        </w:rPr>
        <w:t xml:space="preserve">billions. </w:t>
      </w:r>
      <w:del w:id="1006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The </w:delText>
        </w:r>
      </w:del>
      <w:r w:rsidRPr="00334882">
        <w:rPr>
          <w:kern w:val="2"/>
          <w:sz w:val="20"/>
          <w:szCs w:val="20"/>
          <w14:ligatures w14:val="standardContextual"/>
        </w:rPr>
        <w:t xml:space="preserve">COL-AI and PPI-AI </w:t>
      </w:r>
      <w:del w:id="1007" w:author="Tom Moss Gamblin" w:date="2023-07-27T15:34:00Z">
        <w:r w:rsidRPr="00334882" w:rsidDel="00C23BEC">
          <w:rPr>
            <w:kern w:val="2"/>
            <w:sz w:val="20"/>
            <w:szCs w:val="20"/>
            <w14:ligatures w14:val="standardContextual"/>
          </w:rPr>
          <w:delText xml:space="preserve">variables </w:delText>
        </w:r>
      </w:del>
      <w:r w:rsidRPr="00334882">
        <w:rPr>
          <w:kern w:val="2"/>
          <w:sz w:val="20"/>
          <w:szCs w:val="20"/>
          <w14:ligatures w14:val="standardContextual"/>
        </w:rPr>
        <w:t>were scored on a scale ranging from 0 to 100, while PopDensity was measured as the number of people per square kilometer of land area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  <w:r w:rsidRPr="00334882">
        <w:rPr>
          <w:kern w:val="2"/>
          <w:sz w:val="20"/>
          <w:szCs w:val="20"/>
          <w14:ligatures w14:val="standardContextual"/>
        </w:rPr>
        <w:t xml:space="preserve"> </w:t>
      </w:r>
      <w:r w:rsidR="003807F4" w:rsidRPr="003807F4">
        <w:rPr>
          <w:kern w:val="2"/>
          <w:sz w:val="20"/>
          <w:szCs w:val="20"/>
          <w14:ligatures w14:val="standardContextual"/>
        </w:rPr>
        <w:t>The vacant cells denote the extracted variables aimed at enhancing the statistical significance of the regression analysis.</w:t>
      </w:r>
      <w:r w:rsidR="003807F4">
        <w:rPr>
          <w:kern w:val="2"/>
          <w:sz w:val="20"/>
          <w:szCs w:val="20"/>
          <w14:ligatures w14:val="standardContextual"/>
        </w:rPr>
        <w:t xml:space="preserve"> </w:t>
      </w:r>
      <w:r w:rsidRPr="00334882">
        <w:rPr>
          <w:kern w:val="2"/>
          <w:sz w:val="20"/>
          <w:szCs w:val="20"/>
          <w14:ligatures w14:val="standardContextual"/>
        </w:rPr>
        <w:t>The statistical significance of the regression analysis results is indicated by p-values</w:t>
      </w:r>
      <w:del w:id="1008" w:author="Tom Moss Gamblin" w:date="2023-07-27T15:35:00Z">
        <w:r w:rsidRPr="00334882" w:rsidDel="00C23BEC">
          <w:rPr>
            <w:kern w:val="2"/>
            <w:sz w:val="20"/>
            <w:szCs w:val="20"/>
            <w14:ligatures w14:val="standardContextual"/>
          </w:rPr>
          <w:delText>. The statistical significance of the results is indicated by p-values</w:delText>
        </w:r>
      </w:del>
      <w:r w:rsidRPr="00334882">
        <w:rPr>
          <w:kern w:val="2"/>
          <w:sz w:val="20"/>
          <w:szCs w:val="20"/>
          <w14:ligatures w14:val="standardContextual"/>
        </w:rPr>
        <w:t>, with asterisks ***, **, and * denoting significance levels of 1%, 5%, and 10%, respectively</w:t>
      </w:r>
      <w:r w:rsidRPr="00334882">
        <w:rPr>
          <w:kern w:val="2"/>
          <w:sz w:val="20"/>
          <w:szCs w:val="20"/>
          <w:rtl/>
          <w14:ligatures w14:val="standardContextual"/>
        </w:rPr>
        <w:t>.</w:t>
      </w:r>
    </w:p>
    <w:p w14:paraId="5183A49E" w14:textId="77777777" w:rsidR="00124A29" w:rsidRDefault="00124A29" w:rsidP="00124A29">
      <w:pPr>
        <w:bidi w:val="0"/>
      </w:pPr>
    </w:p>
    <w:p w14:paraId="6E5955E7" w14:textId="77777777" w:rsidR="00124A29" w:rsidRDefault="00124A29" w:rsidP="00124A29">
      <w:pPr>
        <w:bidi w:val="0"/>
      </w:pPr>
    </w:p>
    <w:p w14:paraId="0AEE111B" w14:textId="77777777" w:rsidR="00124A29" w:rsidRDefault="00124A29" w:rsidP="00124A29">
      <w:pPr>
        <w:bidi w:val="0"/>
      </w:pPr>
    </w:p>
    <w:p w14:paraId="729DC296" w14:textId="77777777" w:rsidR="00124A29" w:rsidRDefault="00124A29" w:rsidP="00124A29">
      <w:pPr>
        <w:bidi w:val="0"/>
      </w:pPr>
    </w:p>
    <w:p w14:paraId="6D2D3A34" w14:textId="77777777" w:rsidR="00124A29" w:rsidRDefault="00124A29" w:rsidP="00124A29">
      <w:pPr>
        <w:bidi w:val="0"/>
      </w:pPr>
    </w:p>
    <w:p w14:paraId="69B5D7CE" w14:textId="77777777" w:rsidR="00124A29" w:rsidRDefault="00124A29" w:rsidP="00124A29">
      <w:pPr>
        <w:bidi w:val="0"/>
      </w:pPr>
    </w:p>
    <w:p w14:paraId="2503AA08" w14:textId="77777777" w:rsidR="00124A29" w:rsidRDefault="00124A29" w:rsidP="00124A29">
      <w:pPr>
        <w:bidi w:val="0"/>
      </w:pPr>
    </w:p>
    <w:sectPr w:rsidR="00124A29" w:rsidSect="0020746D">
      <w:pgSz w:w="16838" w:h="11906" w:orient="landscape"/>
      <w:pgMar w:top="1800" w:right="4931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Moss Gamblin">
    <w15:presenceInfo w15:providerId="None" w15:userId="Tom Moss Gamb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5B"/>
    <w:rsid w:val="00007954"/>
    <w:rsid w:val="0002285D"/>
    <w:rsid w:val="000C5BBC"/>
    <w:rsid w:val="000D3536"/>
    <w:rsid w:val="00124A29"/>
    <w:rsid w:val="00127DEE"/>
    <w:rsid w:val="001508F3"/>
    <w:rsid w:val="001A3882"/>
    <w:rsid w:val="001B5F30"/>
    <w:rsid w:val="0020746D"/>
    <w:rsid w:val="00220B06"/>
    <w:rsid w:val="0027432A"/>
    <w:rsid w:val="002908AB"/>
    <w:rsid w:val="002C5852"/>
    <w:rsid w:val="002C6708"/>
    <w:rsid w:val="00334882"/>
    <w:rsid w:val="003622C1"/>
    <w:rsid w:val="003807F4"/>
    <w:rsid w:val="00393D1E"/>
    <w:rsid w:val="00467071"/>
    <w:rsid w:val="00470E14"/>
    <w:rsid w:val="00507258"/>
    <w:rsid w:val="00535CE4"/>
    <w:rsid w:val="005F5A7E"/>
    <w:rsid w:val="006730F7"/>
    <w:rsid w:val="0070059C"/>
    <w:rsid w:val="00701F74"/>
    <w:rsid w:val="00704792"/>
    <w:rsid w:val="00783D35"/>
    <w:rsid w:val="00821DED"/>
    <w:rsid w:val="00876EA1"/>
    <w:rsid w:val="00903FDE"/>
    <w:rsid w:val="00A561D5"/>
    <w:rsid w:val="00B54338"/>
    <w:rsid w:val="00C23BEC"/>
    <w:rsid w:val="00C91A60"/>
    <w:rsid w:val="00D9675B"/>
    <w:rsid w:val="00DB2906"/>
    <w:rsid w:val="00DF2B41"/>
    <w:rsid w:val="00FC1356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71EC"/>
  <w15:chartTrackingRefBased/>
  <w15:docId w15:val="{8CBC6D9C-D434-4774-AD9C-727A4F7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0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Tchai Tavor</dc:creator>
  <cp:keywords/>
  <dc:description/>
  <cp:lastModifiedBy>Tom Moss Gamblin</cp:lastModifiedBy>
  <cp:revision>4</cp:revision>
  <dcterms:created xsi:type="dcterms:W3CDTF">2023-07-27T17:40:00Z</dcterms:created>
  <dcterms:modified xsi:type="dcterms:W3CDTF">2023-07-27T19:35:00Z</dcterms:modified>
</cp:coreProperties>
</file>