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3273" w14:textId="3590D9A0" w:rsidR="001617E9" w:rsidRPr="001243CC" w:rsidRDefault="001243CC" w:rsidP="001243CC">
      <w:pPr>
        <w:pStyle w:val="Heading1"/>
        <w:bidi w:val="0"/>
        <w:jc w:val="center"/>
        <w:rPr>
          <w:rFonts w:ascii="Times New Roman" w:hAnsi="Times New Roman" w:cs="Times New Roman"/>
          <w:sz w:val="24"/>
          <w:szCs w:val="24"/>
          <w:rtl/>
        </w:rPr>
      </w:pPr>
      <w:r w:rsidRPr="001243CC">
        <w:rPr>
          <w:rFonts w:ascii="Times New Roman" w:hAnsi="Times New Roman" w:cs="Times New Roman"/>
          <w:sz w:val="24"/>
          <w:szCs w:val="24"/>
        </w:rPr>
        <w:t>Sales and product innovation: The mediating role of distributor</w:t>
      </w:r>
      <w:ins w:id="0" w:author="." w:date="2023-08-08T14:06:00Z">
        <w:r w:rsidR="00415DEA">
          <w:rPr>
            <w:rFonts w:ascii="Times New Roman" w:hAnsi="Times New Roman" w:cs="Times New Roman"/>
            <w:sz w:val="24"/>
            <w:szCs w:val="24"/>
          </w:rPr>
          <w:t>s</w:t>
        </w:r>
      </w:ins>
      <w:r w:rsidR="00FB71ED">
        <w:rPr>
          <w:rFonts w:ascii="Times New Roman" w:hAnsi="Times New Roman" w:cs="Times New Roman"/>
          <w:sz w:val="24"/>
          <w:szCs w:val="24"/>
        </w:rPr>
        <w:t>’</w:t>
      </w:r>
      <w:del w:id="1" w:author="." w:date="2023-08-08T14:06:00Z">
        <w:r w:rsidRPr="001243CC" w:rsidDel="00415DEA">
          <w:rPr>
            <w:rFonts w:ascii="Times New Roman" w:hAnsi="Times New Roman" w:cs="Times New Roman"/>
            <w:sz w:val="24"/>
            <w:szCs w:val="24"/>
          </w:rPr>
          <w:delText>'s</w:delText>
        </w:r>
      </w:del>
      <w:r w:rsidRPr="001243CC">
        <w:rPr>
          <w:rFonts w:ascii="Times New Roman" w:hAnsi="Times New Roman" w:cs="Times New Roman"/>
          <w:sz w:val="24"/>
          <w:szCs w:val="24"/>
        </w:rPr>
        <w:t xml:space="preserve"> supply chain collaboration via technological and </w:t>
      </w:r>
      <w:r w:rsidR="00361374">
        <w:rPr>
          <w:rFonts w:ascii="Times New Roman" w:hAnsi="Times New Roman" w:cs="Times New Roman"/>
          <w:sz w:val="24"/>
          <w:szCs w:val="24"/>
        </w:rPr>
        <w:t>organizational environment</w:t>
      </w:r>
      <w:ins w:id="2" w:author="." w:date="2023-08-10T14:07:00Z">
        <w:r w:rsidR="00C07FF9">
          <w:rPr>
            <w:rFonts w:ascii="Times New Roman" w:hAnsi="Times New Roman" w:cs="Times New Roman"/>
            <w:sz w:val="24"/>
            <w:szCs w:val="24"/>
          </w:rPr>
          <w:t>s</w:t>
        </w:r>
      </w:ins>
    </w:p>
    <w:p w14:paraId="723428FB" w14:textId="3B4A3EBA" w:rsidR="00387565" w:rsidRDefault="00387565" w:rsidP="001617E9">
      <w:pPr>
        <w:pStyle w:val="Heading1"/>
        <w:bidi w:val="0"/>
        <w:rPr>
          <w:rFonts w:ascii="Times New Roman" w:hAnsi="Times New Roman" w:cs="Times New Roman"/>
          <w:sz w:val="24"/>
          <w:szCs w:val="24"/>
        </w:rPr>
      </w:pPr>
      <w:r w:rsidRPr="00710465">
        <w:rPr>
          <w:rFonts w:ascii="Times New Roman" w:hAnsi="Times New Roman" w:cs="Times New Roman"/>
          <w:sz w:val="24"/>
          <w:szCs w:val="24"/>
        </w:rPr>
        <w:t>ABSTRACT</w:t>
      </w:r>
    </w:p>
    <w:p w14:paraId="7084E28E" w14:textId="77777777" w:rsidR="00AA2EFE" w:rsidRPr="00AA2EFE" w:rsidRDefault="00AA2EFE" w:rsidP="003D5B44">
      <w:pPr>
        <w:bidi w:val="0"/>
      </w:pPr>
    </w:p>
    <w:p w14:paraId="24312272" w14:textId="1573F4CC" w:rsidR="00AA2EFE" w:rsidRPr="00DE333F" w:rsidRDefault="00AA2EFE" w:rsidP="000504AB">
      <w:pPr>
        <w:bidi w:val="0"/>
        <w:spacing w:line="480" w:lineRule="auto"/>
        <w:jc w:val="both"/>
        <w:rPr>
          <w:rFonts w:ascii="Times New Roman" w:hAnsi="Times New Roman" w:cs="Times New Roman"/>
          <w:noProof/>
          <w:color w:val="000000" w:themeColor="text1"/>
        </w:rPr>
      </w:pPr>
      <w:r w:rsidRPr="00DE333F">
        <w:rPr>
          <w:rFonts w:ascii="Times New Roman" w:hAnsi="Times New Roman" w:cs="Times New Roman"/>
          <w:noProof/>
          <w:color w:val="000000" w:themeColor="text1"/>
        </w:rPr>
        <w:t xml:space="preserve">This study examines the influence of </w:t>
      </w:r>
      <w:ins w:id="3" w:author="." w:date="2023-08-08T14:14:00Z">
        <w:r w:rsidR="00F17457">
          <w:rPr>
            <w:rFonts w:ascii="Times New Roman" w:hAnsi="Times New Roman" w:cs="Times New Roman"/>
            <w:noProof/>
            <w:color w:val="000000" w:themeColor="text1"/>
          </w:rPr>
          <w:t>i</w:t>
        </w:r>
      </w:ins>
      <w:del w:id="4" w:author="." w:date="2023-08-08T14:14:00Z">
        <w:r w:rsidRPr="00DE333F" w:rsidDel="00F17457">
          <w:rPr>
            <w:rFonts w:ascii="Times New Roman" w:hAnsi="Times New Roman" w:cs="Times New Roman"/>
            <w:noProof/>
            <w:color w:val="000000" w:themeColor="text1"/>
          </w:rPr>
          <w:delText>I</w:delText>
        </w:r>
      </w:del>
      <w:r w:rsidRPr="00DE333F">
        <w:rPr>
          <w:rFonts w:ascii="Times New Roman" w:hAnsi="Times New Roman" w:cs="Times New Roman"/>
          <w:noProof/>
          <w:color w:val="000000" w:themeColor="text1"/>
        </w:rPr>
        <w:t xml:space="preserve">nformation </w:t>
      </w:r>
      <w:ins w:id="5" w:author="." w:date="2023-08-08T14:13:00Z">
        <w:r w:rsidR="00F17457">
          <w:rPr>
            <w:rFonts w:ascii="Times New Roman" w:hAnsi="Times New Roman" w:cs="Times New Roman"/>
            <w:noProof/>
            <w:color w:val="000000" w:themeColor="text1"/>
          </w:rPr>
          <w:t>c</w:t>
        </w:r>
      </w:ins>
      <w:del w:id="6" w:author="." w:date="2023-08-08T14:13:00Z">
        <w:r w:rsidRPr="00DE333F" w:rsidDel="00F17457">
          <w:rPr>
            <w:rFonts w:ascii="Times New Roman" w:hAnsi="Times New Roman" w:cs="Times New Roman"/>
            <w:noProof/>
            <w:color w:val="000000" w:themeColor="text1"/>
          </w:rPr>
          <w:delText>C</w:delText>
        </w:r>
      </w:del>
      <w:r w:rsidRPr="00DE333F">
        <w:rPr>
          <w:rFonts w:ascii="Times New Roman" w:hAnsi="Times New Roman" w:cs="Times New Roman"/>
          <w:noProof/>
          <w:color w:val="000000" w:themeColor="text1"/>
        </w:rPr>
        <w:t xml:space="preserve">ommunication </w:t>
      </w:r>
      <w:ins w:id="7" w:author="." w:date="2023-08-08T14:13:00Z">
        <w:r w:rsidR="00F17457">
          <w:rPr>
            <w:rFonts w:ascii="Times New Roman" w:hAnsi="Times New Roman" w:cs="Times New Roman"/>
            <w:noProof/>
            <w:color w:val="000000" w:themeColor="text1"/>
          </w:rPr>
          <w:t>t</w:t>
        </w:r>
      </w:ins>
      <w:del w:id="8" w:author="." w:date="2023-08-08T14:13:00Z">
        <w:r w:rsidRPr="00DE333F" w:rsidDel="00F17457">
          <w:rPr>
            <w:rFonts w:ascii="Times New Roman" w:hAnsi="Times New Roman" w:cs="Times New Roman"/>
            <w:noProof/>
            <w:color w:val="000000" w:themeColor="text1"/>
          </w:rPr>
          <w:delText>T</w:delText>
        </w:r>
      </w:del>
      <w:r w:rsidRPr="00DE333F">
        <w:rPr>
          <w:rFonts w:ascii="Times New Roman" w:hAnsi="Times New Roman" w:cs="Times New Roman"/>
          <w:noProof/>
          <w:color w:val="000000" w:themeColor="text1"/>
        </w:rPr>
        <w:t>echnologies (ICT)</w:t>
      </w:r>
      <w:ins w:id="9" w:author="." w:date="2023-08-08T14:14:00Z">
        <w:r w:rsidR="00F17457">
          <w:rPr>
            <w:rFonts w:ascii="Times New Roman" w:hAnsi="Times New Roman" w:cs="Times New Roman"/>
            <w:noProof/>
            <w:color w:val="000000" w:themeColor="text1"/>
          </w:rPr>
          <w:t xml:space="preserve"> and</w:t>
        </w:r>
      </w:ins>
      <w:del w:id="10" w:author="." w:date="2023-08-08T14:14:00Z">
        <w:r w:rsidRPr="00DE333F" w:rsidDel="00F17457">
          <w:rPr>
            <w:rFonts w:ascii="Times New Roman" w:hAnsi="Times New Roman" w:cs="Times New Roman"/>
            <w:noProof/>
            <w:color w:val="000000" w:themeColor="text1"/>
          </w:rPr>
          <w:delText>,</w:delText>
        </w:r>
      </w:del>
      <w:r w:rsidRPr="00DE333F">
        <w:rPr>
          <w:rFonts w:ascii="Times New Roman" w:hAnsi="Times New Roman" w:cs="Times New Roman"/>
          <w:noProof/>
          <w:color w:val="000000" w:themeColor="text1"/>
        </w:rPr>
        <w:t xml:space="preserve"> business</w:t>
      </w:r>
      <w:del w:id="11" w:author="." w:date="2023-08-08T14:14:00Z">
        <w:r w:rsidRPr="00DE333F" w:rsidDel="00F17457">
          <w:rPr>
            <w:rFonts w:ascii="Times New Roman" w:hAnsi="Times New Roman" w:cs="Times New Roman"/>
            <w:noProof/>
            <w:color w:val="000000" w:themeColor="text1"/>
          </w:rPr>
          <w:delText>,</w:delText>
        </w:r>
      </w:del>
      <w:r w:rsidRPr="00DE333F">
        <w:rPr>
          <w:rFonts w:ascii="Times New Roman" w:hAnsi="Times New Roman" w:cs="Times New Roman"/>
          <w:noProof/>
          <w:color w:val="000000" w:themeColor="text1"/>
        </w:rPr>
        <w:t xml:space="preserve"> and technological environments on collaboration </w:t>
      </w:r>
      <w:del w:id="12" w:author="." w:date="2023-08-10T14:07:00Z">
        <w:r w:rsidRPr="00DE333F" w:rsidDel="00C07FF9">
          <w:rPr>
            <w:rFonts w:ascii="Times New Roman" w:hAnsi="Times New Roman" w:cs="Times New Roman"/>
            <w:noProof/>
            <w:color w:val="000000" w:themeColor="text1"/>
          </w:rPr>
          <w:delText xml:space="preserve">among </w:delText>
        </w:r>
      </w:del>
      <w:ins w:id="13" w:author="." w:date="2023-08-10T14:07:00Z">
        <w:r w:rsidR="00C07FF9">
          <w:rPr>
            <w:rFonts w:ascii="Times New Roman" w:hAnsi="Times New Roman" w:cs="Times New Roman"/>
            <w:noProof/>
            <w:color w:val="000000" w:themeColor="text1"/>
          </w:rPr>
          <w:t>b</w:t>
        </w:r>
      </w:ins>
      <w:ins w:id="14" w:author="." w:date="2023-08-10T14:08:00Z">
        <w:r w:rsidR="00C07FF9">
          <w:rPr>
            <w:rFonts w:ascii="Times New Roman" w:hAnsi="Times New Roman" w:cs="Times New Roman"/>
            <w:noProof/>
            <w:color w:val="000000" w:themeColor="text1"/>
          </w:rPr>
          <w:t>etween</w:t>
        </w:r>
      </w:ins>
      <w:ins w:id="15" w:author="." w:date="2023-08-10T14:07:00Z">
        <w:r w:rsidR="00C07FF9" w:rsidRPr="00DE333F">
          <w:rPr>
            <w:rFonts w:ascii="Times New Roman" w:hAnsi="Times New Roman" w:cs="Times New Roman"/>
            <w:noProof/>
            <w:color w:val="000000" w:themeColor="text1"/>
          </w:rPr>
          <w:t xml:space="preserve"> </w:t>
        </w:r>
      </w:ins>
      <w:r w:rsidRPr="00DE333F">
        <w:rPr>
          <w:rFonts w:ascii="Times New Roman" w:hAnsi="Times New Roman" w:cs="Times New Roman"/>
          <w:noProof/>
          <w:color w:val="000000" w:themeColor="text1"/>
        </w:rPr>
        <w:t xml:space="preserve">distributors (as mediators) and customers, focusing on the impact on sales performance and product innovation. The analysis, executed using Smart PLS 4 software, encompasses 372 European survey responses. </w:t>
      </w:r>
      <w:ins w:id="16" w:author="." w:date="2023-08-10T14:08:00Z">
        <w:r w:rsidR="00800CAB">
          <w:rPr>
            <w:rFonts w:ascii="Times New Roman" w:hAnsi="Times New Roman" w:cs="Times New Roman"/>
            <w:noProof/>
            <w:color w:val="000000" w:themeColor="text1"/>
          </w:rPr>
          <w:t>The f</w:t>
        </w:r>
      </w:ins>
      <w:del w:id="17" w:author="." w:date="2023-08-10T14:08:00Z">
        <w:r w:rsidRPr="00DE333F" w:rsidDel="00800CAB">
          <w:rPr>
            <w:rFonts w:ascii="Times New Roman" w:hAnsi="Times New Roman" w:cs="Times New Roman"/>
            <w:noProof/>
            <w:color w:val="000000" w:themeColor="text1"/>
          </w:rPr>
          <w:delText>F</w:delText>
        </w:r>
      </w:del>
      <w:r w:rsidRPr="00DE333F">
        <w:rPr>
          <w:rFonts w:ascii="Times New Roman" w:hAnsi="Times New Roman" w:cs="Times New Roman"/>
          <w:noProof/>
          <w:color w:val="000000" w:themeColor="text1"/>
        </w:rPr>
        <w:t>indings underscore distributors</w:t>
      </w:r>
      <w:r w:rsidR="00FB71ED">
        <w:rPr>
          <w:rFonts w:ascii="Times New Roman" w:hAnsi="Times New Roman" w:cs="Times New Roman"/>
          <w:noProof/>
          <w:color w:val="000000" w:themeColor="text1"/>
        </w:rPr>
        <w:t>’</w:t>
      </w:r>
      <w:commentRangeStart w:id="18"/>
      <w:commentRangeEnd w:id="18"/>
      <w:r w:rsidR="00F17457">
        <w:rPr>
          <w:rStyle w:val="CommentReference"/>
        </w:rPr>
        <w:commentReference w:id="18"/>
      </w:r>
      <w:del w:id="19" w:author="." w:date="2023-08-08T14:14:00Z">
        <w:r w:rsidRPr="00DE333F" w:rsidDel="00F17457">
          <w:rPr>
            <w:rFonts w:ascii="Times New Roman" w:hAnsi="Times New Roman" w:cs="Times New Roman"/>
            <w:noProof/>
            <w:color w:val="000000" w:themeColor="text1"/>
          </w:rPr>
          <w:delText>'</w:delText>
        </w:r>
      </w:del>
      <w:r w:rsidRPr="00DE333F">
        <w:rPr>
          <w:rFonts w:ascii="Times New Roman" w:hAnsi="Times New Roman" w:cs="Times New Roman"/>
          <w:noProof/>
          <w:color w:val="000000" w:themeColor="text1"/>
        </w:rPr>
        <w:t xml:space="preserve"> transformative role in facilitating customer engagement, revealing that while ICT and the business and technological environments can independently generate value within distributor</w:t>
      </w:r>
      <w:ins w:id="20" w:author="." w:date="2023-08-08T14:16:00Z">
        <w:r w:rsidR="00FB71ED">
          <w:rPr>
            <w:rFonts w:ascii="Times New Roman" w:hAnsi="Times New Roman" w:cs="Times New Roman"/>
            <w:noProof/>
            <w:color w:val="000000" w:themeColor="text1"/>
          </w:rPr>
          <w:t>–</w:t>
        </w:r>
      </w:ins>
      <w:del w:id="21" w:author="." w:date="2023-08-08T14:15:00Z">
        <w:r w:rsidRPr="00DE333F" w:rsidDel="00FB71ED">
          <w:rPr>
            <w:rFonts w:ascii="Times New Roman" w:hAnsi="Times New Roman" w:cs="Times New Roman"/>
            <w:noProof/>
            <w:color w:val="000000" w:themeColor="text1"/>
          </w:rPr>
          <w:delText>-</w:delText>
        </w:r>
      </w:del>
      <w:r w:rsidRPr="00DE333F">
        <w:rPr>
          <w:rFonts w:ascii="Times New Roman" w:hAnsi="Times New Roman" w:cs="Times New Roman"/>
          <w:noProof/>
          <w:color w:val="000000" w:themeColor="text1"/>
        </w:rPr>
        <w:t>customer interactions, active distributor participation considerably enhances this process, leading to notable improvements in sales and product innovation. This research fills a current knowledge gap concerning the multidimensional value generation by distributors beyond traditional roles, emphasi</w:t>
      </w:r>
      <w:ins w:id="22" w:author="." w:date="2023-08-08T14:16:00Z">
        <w:r w:rsidR="003E38D7">
          <w:rPr>
            <w:rFonts w:ascii="Times New Roman" w:hAnsi="Times New Roman" w:cs="Times New Roman"/>
            <w:noProof/>
            <w:color w:val="000000" w:themeColor="text1"/>
          </w:rPr>
          <w:t>z</w:t>
        </w:r>
      </w:ins>
      <w:del w:id="23" w:author="." w:date="2023-08-08T14:16:00Z">
        <w:r w:rsidRPr="00DE333F" w:rsidDel="003E38D7">
          <w:rPr>
            <w:rFonts w:ascii="Times New Roman" w:hAnsi="Times New Roman" w:cs="Times New Roman"/>
            <w:noProof/>
            <w:color w:val="000000" w:themeColor="text1"/>
          </w:rPr>
          <w:delText>s</w:delText>
        </w:r>
      </w:del>
      <w:r w:rsidRPr="00DE333F">
        <w:rPr>
          <w:rFonts w:ascii="Times New Roman" w:hAnsi="Times New Roman" w:cs="Times New Roman"/>
          <w:noProof/>
          <w:color w:val="000000" w:themeColor="text1"/>
        </w:rPr>
        <w:t xml:space="preserve">ing their crucial contribution to driving product and sales innovation across varied market types. Therefore, it highlights the essential role of distributors in creating additional organizational value, providing significant insights for </w:t>
      </w:r>
      <w:ins w:id="24" w:author="." w:date="2023-08-10T14:08:00Z">
        <w:r w:rsidR="00800CAB">
          <w:rPr>
            <w:rFonts w:ascii="Times New Roman" w:hAnsi="Times New Roman" w:cs="Times New Roman"/>
            <w:noProof/>
            <w:color w:val="000000" w:themeColor="text1"/>
          </w:rPr>
          <w:t xml:space="preserve">both </w:t>
        </w:r>
      </w:ins>
      <w:r w:rsidRPr="00DE333F">
        <w:rPr>
          <w:rFonts w:ascii="Times New Roman" w:hAnsi="Times New Roman" w:cs="Times New Roman"/>
          <w:noProof/>
          <w:color w:val="000000" w:themeColor="text1"/>
        </w:rPr>
        <w:t>academia and industry.</w:t>
      </w:r>
    </w:p>
    <w:p w14:paraId="5BDD6674" w14:textId="4393B88D" w:rsidR="00AA2EFE" w:rsidRPr="000504AB" w:rsidRDefault="00AA2EFE" w:rsidP="000504AB">
      <w:pPr>
        <w:pStyle w:val="Heading1"/>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Keywords</w:t>
      </w:r>
    </w:p>
    <w:p w14:paraId="6803F867" w14:textId="78A015A9" w:rsidR="00AA2EFE" w:rsidRPr="000504AB" w:rsidRDefault="00AA2EFE" w:rsidP="000504AB">
      <w:pPr>
        <w:bidi w:val="0"/>
        <w:spacing w:line="480" w:lineRule="auto"/>
        <w:rPr>
          <w:rFonts w:ascii="Times New Roman" w:hAnsi="Times New Roman" w:cs="Times New Roman"/>
          <w:rtl/>
        </w:rPr>
      </w:pPr>
      <w:r w:rsidRPr="000504AB">
        <w:rPr>
          <w:rFonts w:ascii="Times New Roman" w:hAnsi="Times New Roman" w:cs="Times New Roman"/>
        </w:rPr>
        <w:t xml:space="preserve">Information </w:t>
      </w:r>
      <w:ins w:id="25" w:author="." w:date="2023-08-08T14:16:00Z">
        <w:r w:rsidR="003E38D7">
          <w:rPr>
            <w:rFonts w:ascii="Times New Roman" w:hAnsi="Times New Roman" w:cs="Times New Roman"/>
          </w:rPr>
          <w:t>c</w:t>
        </w:r>
      </w:ins>
      <w:del w:id="26" w:author="." w:date="2023-08-08T14:16:00Z">
        <w:r w:rsidRPr="000504AB" w:rsidDel="003E38D7">
          <w:rPr>
            <w:rFonts w:ascii="Times New Roman" w:hAnsi="Times New Roman" w:cs="Times New Roman"/>
          </w:rPr>
          <w:delText>C</w:delText>
        </w:r>
      </w:del>
      <w:r w:rsidRPr="000504AB">
        <w:rPr>
          <w:rFonts w:ascii="Times New Roman" w:hAnsi="Times New Roman" w:cs="Times New Roman"/>
        </w:rPr>
        <w:t xml:space="preserve">ommunication </w:t>
      </w:r>
      <w:ins w:id="27" w:author="." w:date="2023-08-08T14:16:00Z">
        <w:r w:rsidR="003E38D7">
          <w:rPr>
            <w:rFonts w:ascii="Times New Roman" w:hAnsi="Times New Roman" w:cs="Times New Roman"/>
          </w:rPr>
          <w:t>t</w:t>
        </w:r>
      </w:ins>
      <w:del w:id="28" w:author="." w:date="2023-08-08T14:16:00Z">
        <w:r w:rsidRPr="000504AB" w:rsidDel="003E38D7">
          <w:rPr>
            <w:rFonts w:ascii="Times New Roman" w:hAnsi="Times New Roman" w:cs="Times New Roman"/>
          </w:rPr>
          <w:delText>T</w:delText>
        </w:r>
      </w:del>
      <w:r w:rsidRPr="000504AB">
        <w:rPr>
          <w:rFonts w:ascii="Times New Roman" w:hAnsi="Times New Roman" w:cs="Times New Roman"/>
        </w:rPr>
        <w:t xml:space="preserve">echnologies; </w:t>
      </w:r>
      <w:ins w:id="29" w:author="." w:date="2023-08-08T14:16:00Z">
        <w:r w:rsidR="003E38D7">
          <w:rPr>
            <w:rFonts w:ascii="Times New Roman" w:hAnsi="Times New Roman" w:cs="Times New Roman"/>
          </w:rPr>
          <w:t>b</w:t>
        </w:r>
      </w:ins>
      <w:del w:id="30" w:author="." w:date="2023-08-08T14:16:00Z">
        <w:r w:rsidRPr="000504AB" w:rsidDel="003E38D7">
          <w:rPr>
            <w:rFonts w:ascii="Times New Roman" w:hAnsi="Times New Roman" w:cs="Times New Roman"/>
          </w:rPr>
          <w:delText>B</w:delText>
        </w:r>
      </w:del>
      <w:r w:rsidRPr="000504AB">
        <w:rPr>
          <w:rFonts w:ascii="Times New Roman" w:hAnsi="Times New Roman" w:cs="Times New Roman"/>
        </w:rPr>
        <w:t xml:space="preserve">usiness </w:t>
      </w:r>
      <w:ins w:id="31" w:author="." w:date="2023-08-08T14:16:00Z">
        <w:r w:rsidR="003E38D7">
          <w:rPr>
            <w:rFonts w:ascii="Times New Roman" w:hAnsi="Times New Roman" w:cs="Times New Roman"/>
          </w:rPr>
          <w:t>e</w:t>
        </w:r>
      </w:ins>
      <w:del w:id="32" w:author="." w:date="2023-08-08T14:16:00Z">
        <w:r w:rsidRPr="000504AB" w:rsidDel="003E38D7">
          <w:rPr>
            <w:rFonts w:ascii="Times New Roman" w:hAnsi="Times New Roman" w:cs="Times New Roman"/>
          </w:rPr>
          <w:delText>E</w:delText>
        </w:r>
      </w:del>
      <w:r w:rsidRPr="000504AB">
        <w:rPr>
          <w:rFonts w:ascii="Times New Roman" w:hAnsi="Times New Roman" w:cs="Times New Roman"/>
        </w:rPr>
        <w:t xml:space="preserve">nvironments; </w:t>
      </w:r>
      <w:ins w:id="33" w:author="." w:date="2023-08-08T14:16:00Z">
        <w:r w:rsidR="003E38D7">
          <w:rPr>
            <w:rFonts w:ascii="Times New Roman" w:hAnsi="Times New Roman" w:cs="Times New Roman"/>
          </w:rPr>
          <w:t>t</w:t>
        </w:r>
      </w:ins>
      <w:del w:id="34" w:author="." w:date="2023-08-08T14:16:00Z">
        <w:r w:rsidRPr="000504AB" w:rsidDel="003E38D7">
          <w:rPr>
            <w:rFonts w:ascii="Times New Roman" w:hAnsi="Times New Roman" w:cs="Times New Roman"/>
          </w:rPr>
          <w:delText>T</w:delText>
        </w:r>
      </w:del>
      <w:r w:rsidRPr="000504AB">
        <w:rPr>
          <w:rFonts w:ascii="Times New Roman" w:hAnsi="Times New Roman" w:cs="Times New Roman"/>
        </w:rPr>
        <w:t xml:space="preserve">echnological </w:t>
      </w:r>
      <w:ins w:id="35" w:author="." w:date="2023-08-08T14:16:00Z">
        <w:r w:rsidR="003E38D7">
          <w:rPr>
            <w:rFonts w:ascii="Times New Roman" w:hAnsi="Times New Roman" w:cs="Times New Roman"/>
          </w:rPr>
          <w:t>e</w:t>
        </w:r>
      </w:ins>
      <w:del w:id="36" w:author="." w:date="2023-08-08T14:16:00Z">
        <w:r w:rsidRPr="000504AB" w:rsidDel="003E38D7">
          <w:rPr>
            <w:rFonts w:ascii="Times New Roman" w:hAnsi="Times New Roman" w:cs="Times New Roman"/>
          </w:rPr>
          <w:delText>E</w:delText>
        </w:r>
      </w:del>
      <w:r w:rsidRPr="000504AB">
        <w:rPr>
          <w:rFonts w:ascii="Times New Roman" w:hAnsi="Times New Roman" w:cs="Times New Roman"/>
        </w:rPr>
        <w:t xml:space="preserve">nvironments; </w:t>
      </w:r>
      <w:ins w:id="37" w:author="." w:date="2023-08-08T14:16:00Z">
        <w:r w:rsidR="003E38D7">
          <w:rPr>
            <w:rFonts w:ascii="Times New Roman" w:hAnsi="Times New Roman" w:cs="Times New Roman"/>
          </w:rPr>
          <w:t>d</w:t>
        </w:r>
      </w:ins>
      <w:del w:id="38" w:author="." w:date="2023-08-08T14:16:00Z">
        <w:r w:rsidRPr="000504AB" w:rsidDel="003E38D7">
          <w:rPr>
            <w:rFonts w:ascii="Times New Roman" w:hAnsi="Times New Roman" w:cs="Times New Roman"/>
          </w:rPr>
          <w:delText>D</w:delText>
        </w:r>
      </w:del>
      <w:r w:rsidRPr="000504AB">
        <w:rPr>
          <w:rFonts w:ascii="Times New Roman" w:hAnsi="Times New Roman" w:cs="Times New Roman"/>
        </w:rPr>
        <w:t xml:space="preserve">istributors; </w:t>
      </w:r>
      <w:ins w:id="39" w:author="." w:date="2023-08-08T14:17:00Z">
        <w:r w:rsidR="003E38D7">
          <w:rPr>
            <w:rFonts w:ascii="Times New Roman" w:hAnsi="Times New Roman" w:cs="Times New Roman"/>
          </w:rPr>
          <w:t>c</w:t>
        </w:r>
      </w:ins>
      <w:del w:id="40" w:author="." w:date="2023-08-08T14:17:00Z">
        <w:r w:rsidRPr="000504AB" w:rsidDel="003E38D7">
          <w:rPr>
            <w:rFonts w:ascii="Times New Roman" w:hAnsi="Times New Roman" w:cs="Times New Roman"/>
          </w:rPr>
          <w:delText>C</w:delText>
        </w:r>
      </w:del>
      <w:r w:rsidRPr="000504AB">
        <w:rPr>
          <w:rFonts w:ascii="Times New Roman" w:hAnsi="Times New Roman" w:cs="Times New Roman"/>
        </w:rPr>
        <w:t xml:space="preserve">ustomer; </w:t>
      </w:r>
      <w:ins w:id="41" w:author="." w:date="2023-08-08T14:17:00Z">
        <w:r w:rsidR="003E38D7">
          <w:rPr>
            <w:rFonts w:ascii="Times New Roman" w:hAnsi="Times New Roman" w:cs="Times New Roman"/>
          </w:rPr>
          <w:t>s</w:t>
        </w:r>
      </w:ins>
      <w:del w:id="42" w:author="." w:date="2023-08-08T14:17:00Z">
        <w:r w:rsidRPr="000504AB" w:rsidDel="003E38D7">
          <w:rPr>
            <w:rFonts w:ascii="Times New Roman" w:hAnsi="Times New Roman" w:cs="Times New Roman"/>
          </w:rPr>
          <w:delText>S</w:delText>
        </w:r>
      </w:del>
      <w:r w:rsidRPr="000504AB">
        <w:rPr>
          <w:rFonts w:ascii="Times New Roman" w:hAnsi="Times New Roman" w:cs="Times New Roman"/>
        </w:rPr>
        <w:t xml:space="preserve">ales </w:t>
      </w:r>
      <w:ins w:id="43" w:author="." w:date="2023-08-08T14:17:00Z">
        <w:r w:rsidR="003E38D7">
          <w:rPr>
            <w:rFonts w:ascii="Times New Roman" w:hAnsi="Times New Roman" w:cs="Times New Roman"/>
          </w:rPr>
          <w:t>i</w:t>
        </w:r>
      </w:ins>
      <w:del w:id="44" w:author="." w:date="2023-08-08T14:17:00Z">
        <w:r w:rsidRPr="000504AB" w:rsidDel="003E38D7">
          <w:rPr>
            <w:rFonts w:ascii="Times New Roman" w:hAnsi="Times New Roman" w:cs="Times New Roman"/>
          </w:rPr>
          <w:delText>I</w:delText>
        </w:r>
      </w:del>
      <w:r w:rsidRPr="000504AB">
        <w:rPr>
          <w:rFonts w:ascii="Times New Roman" w:hAnsi="Times New Roman" w:cs="Times New Roman"/>
        </w:rPr>
        <w:t xml:space="preserve">nnovation; </w:t>
      </w:r>
      <w:ins w:id="45" w:author="." w:date="2023-08-08T14:17:00Z">
        <w:r w:rsidR="003E38D7">
          <w:rPr>
            <w:rFonts w:ascii="Times New Roman" w:hAnsi="Times New Roman" w:cs="Times New Roman"/>
          </w:rPr>
          <w:t>p</w:t>
        </w:r>
      </w:ins>
      <w:del w:id="46" w:author="." w:date="2023-08-08T14:17:00Z">
        <w:r w:rsidRPr="000504AB" w:rsidDel="003E38D7">
          <w:rPr>
            <w:rFonts w:ascii="Times New Roman" w:hAnsi="Times New Roman" w:cs="Times New Roman"/>
          </w:rPr>
          <w:delText>P</w:delText>
        </w:r>
      </w:del>
      <w:r w:rsidRPr="000504AB">
        <w:rPr>
          <w:rFonts w:ascii="Times New Roman" w:hAnsi="Times New Roman" w:cs="Times New Roman"/>
        </w:rPr>
        <w:t xml:space="preserve">roduct </w:t>
      </w:r>
      <w:ins w:id="47" w:author="." w:date="2023-08-08T14:17:00Z">
        <w:r w:rsidR="003E38D7">
          <w:rPr>
            <w:rFonts w:ascii="Times New Roman" w:hAnsi="Times New Roman" w:cs="Times New Roman"/>
          </w:rPr>
          <w:t>i</w:t>
        </w:r>
      </w:ins>
      <w:del w:id="48" w:author="." w:date="2023-08-08T14:17:00Z">
        <w:r w:rsidRPr="000504AB" w:rsidDel="003E38D7">
          <w:rPr>
            <w:rFonts w:ascii="Times New Roman" w:hAnsi="Times New Roman" w:cs="Times New Roman"/>
          </w:rPr>
          <w:delText>I</w:delText>
        </w:r>
      </w:del>
      <w:r w:rsidRPr="000504AB">
        <w:rPr>
          <w:rFonts w:ascii="Times New Roman" w:hAnsi="Times New Roman" w:cs="Times New Roman"/>
        </w:rPr>
        <w:t xml:space="preserve">nnovation. </w:t>
      </w:r>
    </w:p>
    <w:p w14:paraId="480C9F2F" w14:textId="1B5D005A" w:rsidR="00403204" w:rsidRPr="00DE333F" w:rsidRDefault="00387565" w:rsidP="00DE333F">
      <w:pPr>
        <w:pStyle w:val="Heading1"/>
        <w:numPr>
          <w:ilvl w:val="0"/>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Introduction</w:t>
      </w:r>
    </w:p>
    <w:p w14:paraId="52F2485D" w14:textId="612237B4" w:rsidR="00032F07" w:rsidRPr="00DE333F" w:rsidRDefault="00806754" w:rsidP="000504AB">
      <w:pPr>
        <w:bidi w:val="0"/>
        <w:spacing w:line="480" w:lineRule="auto"/>
        <w:jc w:val="both"/>
        <w:rPr>
          <w:rFonts w:ascii="Times New Roman" w:hAnsi="Times New Roman" w:cs="Times New Roman"/>
          <w:color w:val="000000" w:themeColor="text1"/>
        </w:rPr>
      </w:pPr>
      <w:r w:rsidRPr="00DE333F">
        <w:rPr>
          <w:rFonts w:ascii="Times New Roman" w:hAnsi="Times New Roman" w:cs="Times New Roman"/>
          <w:color w:val="000000" w:themeColor="text1"/>
        </w:rPr>
        <w:t xml:space="preserve">The role of distributors in supply chains has traditionally been considered in a limited context, with little regard for their influence beyond distribution functions </w:t>
      </w:r>
      <w:r w:rsidRPr="00DE333F">
        <w:rPr>
          <w:rFonts w:ascii="Times New Roman" w:hAnsi="Times New Roman" w:cs="Times New Roman"/>
          <w:color w:val="000000" w:themeColor="text1"/>
        </w:rPr>
        <w:fldChar w:fldCharType="begin">
          <w:fldData xml:space="preserve">PEVuZE5vdGU+PENpdGU+PEF1dGhvcj5DaGVzaG1iZXJhaDwvQXV0aG9yPjxZZWFyPjIwMTE8L1ll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</w:fldData>
        </w:fldChar>
      </w:r>
      <w:r w:rsidRPr="00DE333F">
        <w:rPr>
          <w:rFonts w:ascii="Times New Roman" w:hAnsi="Times New Roman" w:cs="Times New Roman"/>
          <w:color w:val="000000" w:themeColor="text1"/>
        </w:rPr>
        <w:instrText xml:space="preserve"> ADDIN EN.CITE </w:instrText>
      </w:r>
      <w:r w:rsidRPr="00DE333F">
        <w:rPr>
          <w:rFonts w:ascii="Times New Roman" w:hAnsi="Times New Roman" w:cs="Times New Roman"/>
          <w:color w:val="000000" w:themeColor="text1"/>
        </w:rPr>
        <w:fldChar w:fldCharType="begin">
          <w:fldData xml:space="preserve">PEVuZE5vdGU+PENpdGU+PEF1dGhvcj5DaGVzaG1iZXJhaDwvQXV0aG9yPjxZZWFyPjIwMTE8L1ll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</w:fldData>
        </w:fldChar>
      </w:r>
      <w:r w:rsidRPr="00DE333F">
        <w:rPr>
          <w:rFonts w:ascii="Times New Roman" w:hAnsi="Times New Roman" w:cs="Times New Roman"/>
          <w:color w:val="000000" w:themeColor="text1"/>
        </w:rPr>
        <w:instrText xml:space="preserve"> ADDIN EN.CITE.DATA </w:instrText>
      </w:r>
      <w:r w:rsidRPr="00DE333F">
        <w:rPr>
          <w:rFonts w:ascii="Times New Roman" w:hAnsi="Times New Roman" w:cs="Times New Roman"/>
          <w:color w:val="000000" w:themeColor="text1"/>
        </w:rPr>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(Cheshmberah et al., 2011; Dolgui &amp; Ould-Louly, 2002; Hernández-Espallardo et al., 2011; Sun et al., 2020; Takata, 2019)</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However, emerging literature has begun </w:t>
      </w:r>
      <w:r w:rsidR="000603D7" w:rsidRPr="00DE333F">
        <w:rPr>
          <w:rFonts w:ascii="Times New Roman" w:hAnsi="Times New Roman" w:cs="Times New Roman"/>
          <w:color w:val="000000" w:themeColor="text1"/>
        </w:rPr>
        <w:t>challenging</w:t>
      </w:r>
      <w:r w:rsidRPr="00DE333F">
        <w:rPr>
          <w:rFonts w:ascii="Times New Roman" w:hAnsi="Times New Roman" w:cs="Times New Roman"/>
          <w:color w:val="000000" w:themeColor="text1"/>
        </w:rPr>
        <w:t xml:space="preserve"> this narrative, proposing that distributors can leverage a customer-driv</w:t>
      </w:r>
      <w:ins w:id="49" w:author="." w:date="2023-08-09T13:38:00Z">
        <w:r w:rsidR="00F16FD9">
          <w:rPr>
            <w:rFonts w:ascii="Times New Roman" w:hAnsi="Times New Roman" w:cs="Times New Roman"/>
            <w:color w:val="000000" w:themeColor="text1"/>
          </w:rPr>
          <w:t>en</w:t>
        </w:r>
      </w:ins>
      <w:del w:id="50" w:author="." w:date="2023-08-09T13:38:00Z">
        <w:r w:rsidRPr="00DE333F" w:rsidDel="00F16FD9">
          <w:rPr>
            <w:rFonts w:ascii="Times New Roman" w:hAnsi="Times New Roman" w:cs="Times New Roman"/>
            <w:color w:val="000000" w:themeColor="text1"/>
          </w:rPr>
          <w:delText>ing</w:delText>
        </w:r>
      </w:del>
      <w:r w:rsidRPr="00DE333F">
        <w:rPr>
          <w:rFonts w:ascii="Times New Roman" w:hAnsi="Times New Roman" w:cs="Times New Roman"/>
          <w:color w:val="000000" w:themeColor="text1"/>
        </w:rPr>
        <w:t xml:space="preserve"> marketing strategy to significantly impact their markets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&lt;EndNote&gt;&lt;Cite&gt;&lt;Author&gt;Ghauri&lt;/Author&gt;&lt;Year&gt;2016&lt;/Year&gt;&lt;RecNum&gt;86&lt;/RecNum&gt;&lt;DisplayText&gt;(Ghauri et al., 2016)&lt;/DisplayText&gt;&lt;record&gt;&lt;rec-number&gt;86&lt;/rec-number&gt;&lt;foreign-keys&gt;&lt;key app="EN" db-id="2d9a0wdvna5zefewsv85ad0gwtt0d0v5dtrr" timestamp="1684053627"&gt;86&lt;/key&gt;&lt;/foreign-keys&gt;&lt;ref-type name="Journal Article"&gt;17&lt;/ref-type&gt;&lt;contributors&gt;&lt;authors&gt;&lt;author&gt;Ghauri, Pervez&lt;/author&gt;&lt;author&gt;Wang, Fatima&lt;/author&gt;&lt;author&gt;Elg, Ulf&lt;/author&gt;&lt;author&gt;Rosendo-Ríos, Veronica&lt;/author&gt;&lt;/authors&gt;&lt;/contributors&gt;&lt;titles&gt;&lt;title&gt;Market driving strategies: Beyond localization&lt;/title&gt;&lt;secondary-title&gt;Journal of Business Research&lt;/secondary-title&gt;&lt;/titles&gt;&lt;periodical&gt;&lt;full-title&gt;Journal of Business Research&lt;/full-title&gt;&lt;/periodical&gt;&lt;pages&gt;5682-5693&lt;/pages&gt;&lt;volume&gt;69&lt;/volume&gt;&lt;number&gt;12&lt;/number&gt;&lt;dates&gt;&lt;year&gt;2016&lt;/year&gt;&lt;/dates&gt;&lt;isbn&gt;0148-2963&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(Ghauri et al., 2016)</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This strategy is anchored in the ability of distributors to anticipate and respond </w:t>
      </w:r>
      <w:r w:rsidRPr="00DE333F">
        <w:rPr>
          <w:rFonts w:ascii="Times New Roman" w:hAnsi="Times New Roman" w:cs="Times New Roman"/>
          <w:color w:val="000000" w:themeColor="text1"/>
        </w:rPr>
        <w:lastRenderedPageBreak/>
        <w:t>proactively to changing customer demand and requirement</w:t>
      </w:r>
      <w:r w:rsidR="000603D7" w:rsidRPr="00DE333F">
        <w:rPr>
          <w:rFonts w:ascii="Times New Roman" w:hAnsi="Times New Roman" w:cs="Times New Roman"/>
          <w:color w:val="000000" w:themeColor="text1"/>
        </w:rPr>
        <w:t>s</w:t>
      </w:r>
      <w:r w:rsidRPr="00DE333F">
        <w:rPr>
          <w:rFonts w:ascii="Times New Roman" w:hAnsi="Times New Roman" w:cs="Times New Roman"/>
          <w:color w:val="000000" w:themeColor="text1"/>
        </w:rPr>
        <w:t xml:space="preserve"> by innovating their product and service offerings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(Wang et al., 2021)</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Moreover, by fostering collaborations with customers, distributors can gain insights into customer expectations, carve new market niches, and enhance customer satisfaction and value creation </w:t>
      </w:r>
      <w:r w:rsidRPr="00DE333F">
        <w:rPr>
          <w:rFonts w:ascii="Times New Roman" w:hAnsi="Times New Roman" w:cs="Times New Roman"/>
          <w:color w:val="000000" w:themeColor="text1"/>
        </w:rPr>
        <w:fldChar w:fldCharType="begin">
          <w:fldData xml:space="preserve">PEVuZE5vdGU+PENpdGU+PEF1dGhvcj5CbG9ja2VyPC9BdXRob3I+PFllYXI+MjAxMTwvWWVhcj48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</w:fldData>
        </w:fldChar>
      </w:r>
      <w:r w:rsidR="00032F07" w:rsidRPr="00DE333F">
        <w:rPr>
          <w:rFonts w:ascii="Times New Roman" w:hAnsi="Times New Roman" w:cs="Times New Roman"/>
          <w:color w:val="000000" w:themeColor="text1"/>
        </w:rPr>
        <w:instrText xml:space="preserve"> ADDIN EN.CITE </w:instrText>
      </w:r>
      <w:r w:rsidR="00032F07" w:rsidRPr="00DE333F">
        <w:rPr>
          <w:rFonts w:ascii="Times New Roman" w:hAnsi="Times New Roman" w:cs="Times New Roman"/>
          <w:color w:val="000000" w:themeColor="text1"/>
        </w:rPr>
        <w:fldChar w:fldCharType="begin">
          <w:fldData xml:space="preserve">PEVuZE5vdGU+PENpdGU+PEF1dGhvcj5CbG9ja2VyPC9BdXRob3I+PFllYXI+MjAxMTwvWWVhcj48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</w:fldData>
        </w:fldChar>
      </w:r>
      <w:r w:rsidR="00032F07" w:rsidRPr="00DE333F">
        <w:rPr>
          <w:rFonts w:ascii="Times New Roman" w:hAnsi="Times New Roman" w:cs="Times New Roman"/>
          <w:color w:val="000000" w:themeColor="text1"/>
        </w:rPr>
        <w:instrText xml:space="preserve"> ADDIN EN.CITE.DATA </w:instrText>
      </w:r>
      <w:r w:rsidR="00032F07" w:rsidRPr="00DE333F">
        <w:rPr>
          <w:rFonts w:ascii="Times New Roman" w:hAnsi="Times New Roman" w:cs="Times New Roman"/>
          <w:color w:val="000000" w:themeColor="text1"/>
        </w:rPr>
      </w:r>
      <w:r w:rsidR="00032F07"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(Blocker et al., 2011; Monczka et al., 2020; Van Weele, 2018)</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This adaptive approach falls within the theoretical framework of dynamic capabilities </w:t>
      </w:r>
      <w:r w:rsidRPr="00DE333F">
        <w:rPr>
          <w:rFonts w:ascii="Times New Roman" w:hAnsi="Times New Roman" w:cs="Times New Roman"/>
          <w:color w:val="000000" w:themeColor="text1"/>
        </w:rPr>
        <w:fldChar w:fldCharType="begin">
          <w:fldData xml:space="preserve">PEVuZE5vdGU+PENpdGU+PEF1dGhvcj5CbG9ja2VyPC9BdXRob3I+PFllYXI+MjAxMTwvWWVhcj48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</w:fldData>
        </w:fldChar>
      </w:r>
      <w:r w:rsidRPr="00DE333F">
        <w:rPr>
          <w:rFonts w:ascii="Times New Roman" w:hAnsi="Times New Roman" w:cs="Times New Roman"/>
          <w:color w:val="000000" w:themeColor="text1"/>
        </w:rPr>
        <w:instrText xml:space="preserve"> ADDIN EN.CITE </w:instrText>
      </w:r>
      <w:r w:rsidRPr="00DE333F">
        <w:rPr>
          <w:rFonts w:ascii="Times New Roman" w:hAnsi="Times New Roman" w:cs="Times New Roman"/>
          <w:color w:val="000000" w:themeColor="text1"/>
        </w:rPr>
        <w:fldChar w:fldCharType="begin">
          <w:fldData xml:space="preserve">PEVuZE5vdGU+PENpdGU+PEF1dGhvcj5CbG9ja2VyPC9BdXRob3I+PFllYXI+MjAxMTwvWWVhcj48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</w:fldData>
        </w:fldChar>
      </w:r>
      <w:r w:rsidRPr="00DE333F">
        <w:rPr>
          <w:rFonts w:ascii="Times New Roman" w:hAnsi="Times New Roman" w:cs="Times New Roman"/>
          <w:color w:val="000000" w:themeColor="text1"/>
        </w:rPr>
        <w:instrText xml:space="preserve"> ADDIN EN.CITE.DATA </w:instrText>
      </w:r>
      <w:r w:rsidRPr="00DE333F">
        <w:rPr>
          <w:rFonts w:ascii="Times New Roman" w:hAnsi="Times New Roman" w:cs="Times New Roman"/>
          <w:color w:val="000000" w:themeColor="text1"/>
        </w:rPr>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(Blocker et al., 2011; Gupta et al., 2020; Wang et al., 2021)</w:t>
      </w:r>
      <w:r w:rsidRPr="00DE333F">
        <w:rPr>
          <w:rFonts w:ascii="Times New Roman" w:hAnsi="Times New Roman" w:cs="Times New Roman"/>
          <w:color w:val="000000" w:themeColor="text1"/>
        </w:rPr>
        <w:fldChar w:fldCharType="end"/>
      </w:r>
      <w:r w:rsidR="00032F07" w:rsidRPr="00DE333F">
        <w:rPr>
          <w:rFonts w:ascii="Times New Roman" w:hAnsi="Times New Roman" w:cs="Times New Roman"/>
          <w:color w:val="000000" w:themeColor="text1"/>
        </w:rPr>
        <w:t>.</w:t>
      </w:r>
    </w:p>
    <w:p w14:paraId="3AF96E90" w14:textId="6291CD1E" w:rsidR="002F2679" w:rsidRPr="00DE333F" w:rsidRDefault="002F2679" w:rsidP="000504AB">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 xml:space="preserve">Distributors play a significant intermediary role, influenced by product characteristics, target market, and competitive environment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&lt;EndNote&gt;&lt;Cite&gt;&lt;Author&gt;Park&lt;/Author&gt;&lt;Year&gt;2003&lt;/Year&gt;&lt;RecNum&gt;47&lt;/RecNum&gt;&lt;DisplayText&gt;(Park &amp;amp; Keh, 2003)&lt;/DisplayText&gt;&lt;record&gt;&lt;rec-number&gt;47&lt;/rec-number&gt;&lt;foreign-keys&gt;&lt;key app="EN" db-id="2d9a0wdvna5zefewsv85ad0gwtt0d0v5dtrr" timestamp="1684053626"&gt;47&lt;/key&gt;&lt;/foreign-keys&gt;&lt;ref-type name="Journal Article"&gt;17&lt;/ref-type&gt;&lt;contributors&gt;&lt;authors&gt;&lt;author&gt;Park, Seong Y&lt;/author&gt;&lt;author&gt;Keh, Hean Tat&lt;/author&gt;&lt;/authors&gt;&lt;/contributors&gt;&lt;titles&gt;&lt;title&gt;Modelling hybrid distribution channels: a game-theoretic analysis&lt;/title&gt;&lt;secondary-title&gt;Journal of Retailing and Consumer Services&lt;/secondary-title&gt;&lt;/titles&gt;&lt;periodical&gt;&lt;full-title&gt;Journal of Retailing and Consumer Services&lt;/full-title&gt;&lt;/periodical&gt;&lt;pages&gt;155-167&lt;/pages&gt;&lt;volume&gt;10&lt;/volume&gt;&lt;number&gt;3&lt;/number&gt;&lt;dates&gt;&lt;year&gt;2003&lt;/year&gt;&lt;/dates&gt;&lt;isbn&gt;0969-6989&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(Park &amp; Keh, 2003)</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These distributors act as intermediaries, purchasing </w:t>
      </w:r>
      <w:ins w:id="51" w:author="." w:date="2023-08-08T14:18:00Z">
        <w:r w:rsidR="003E38D7">
          <w:rPr>
            <w:rFonts w:ascii="Times New Roman" w:hAnsi="Times New Roman" w:cs="Times New Roman"/>
            <w:color w:val="000000" w:themeColor="text1"/>
          </w:rPr>
          <w:t xml:space="preserve">in </w:t>
        </w:r>
      </w:ins>
      <w:r w:rsidRPr="00DE333F">
        <w:rPr>
          <w:rFonts w:ascii="Times New Roman" w:hAnsi="Times New Roman" w:cs="Times New Roman"/>
          <w:color w:val="000000" w:themeColor="text1"/>
        </w:rPr>
        <w:t xml:space="preserve">bulk from manufacturers and selling smaller quantities to retailers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&lt;EndNote&gt;&lt;Cite&gt;&lt;Author&gt;Takata&lt;/Author&gt;&lt;Year&gt;2019&lt;/Year&gt;&lt;RecNum&gt;49&lt;/RecNum&gt;&lt;DisplayText&gt;(Takata, 2019)&lt;/DisplayText&gt;&lt;record&gt;&lt;rec-number&gt;49&lt;/rec-number&gt;&lt;foreign-keys&gt;&lt;key app="EN" db-id="2d9a0wdvna5zefewsv85ad0gwtt0d0v5dtrr" timestamp="1684053626"&gt;49&lt;/key&gt;&lt;/foreign-keys&gt;&lt;ref-type name="Journal Article"&gt;17&lt;/ref-type&gt;&lt;contributors&gt;&lt;authors&gt;&lt;author&gt;Takata, Hidesuke&lt;/author&gt;&lt;/authors&gt;&lt;/contributors&gt;&lt;titles&gt;&lt;title&gt;Transaction costs and capability factors in dual or indirect distribution channel selection: An empirical analysis of Japanese manufacturers&lt;/title&gt;&lt;secondary-title&gt;Industrial Marketing Management&lt;/secondary-title&gt;&lt;/titles&gt;&lt;periodical&gt;&lt;full-title&gt;Industrial Marketing Management&lt;/full-title&gt;&lt;/periodical&gt;&lt;pages&gt;94-103&lt;/pages&gt;&lt;volume&gt;83&lt;/volume&gt;&lt;dates&gt;&lt;year&gt;2019&lt;/year&gt;&lt;/dates&gt;&lt;isbn&gt;0019-8501&lt;/isbn&gt;&lt;urls&gt;&lt;/urls&gt;&lt;/record&gt;&lt;/Cite&gt;&lt;/EndNote&gt;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(Takata, 2019)</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As independent entities in the manufacturer</w:t>
      </w:r>
      <w:r w:rsidR="00FB71ED">
        <w:rPr>
          <w:rFonts w:ascii="Times New Roman" w:hAnsi="Times New Roman" w:cs="Times New Roman"/>
          <w:color w:val="000000" w:themeColor="text1"/>
        </w:rPr>
        <w:t>’</w:t>
      </w:r>
      <w:r w:rsidRPr="00DE333F">
        <w:rPr>
          <w:rFonts w:ascii="Times New Roman" w:hAnsi="Times New Roman" w:cs="Times New Roman"/>
          <w:color w:val="000000" w:themeColor="text1"/>
        </w:rPr>
        <w:t>s distribution chain, they can notably impact several aspects of their collaboration with the organization, including knowledge enhancement, collaborative importance innovation strategies, and organizational performance</w:t>
      </w:r>
      <w:del w:id="52" w:author="." w:date="2023-08-10T14:10:00Z">
        <w:r w:rsidRPr="00DE333F" w:rsidDel="00800CAB">
          <w:rPr>
            <w:rFonts w:ascii="Times New Roman" w:hAnsi="Times New Roman" w:cs="Times New Roman"/>
            <w:color w:val="000000" w:themeColor="text1"/>
          </w:rPr>
          <w:delText xml:space="preserve"> </w:delText>
        </w:r>
      </w:del>
      <w:r w:rsidRPr="00DE333F">
        <w:rPr>
          <w:rFonts w:ascii="Times New Roman" w:hAnsi="Times New Roman" w:cs="Times New Roman"/>
          <w:color w:val="000000" w:themeColor="text1"/>
        </w:rPr>
        <w:t xml:space="preserve">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&lt;EndNote&gt;&lt;Cite&gt;&lt;Author&gt;Hernández-Espallardo&lt;/Author&gt;&lt;Year&gt;2011&lt;/Year&gt;&lt;RecNum&gt;50&lt;/RecNum&gt;&lt;DisplayText&gt;(Hernández-Espallardo et al., 2011)&lt;/DisplayText&gt;&lt;record&gt;&lt;rec-number&gt;50&lt;/rec-number&gt;&lt;foreign-keys&gt;&lt;key app="EN" db-id="2d9a0wdvna5zefewsv85ad0gwtt0d0v5dtrr" timestamp="1684053626"&gt;50&lt;/key&gt;&lt;/foreign-keys&gt;&lt;ref-type name="Journal Article"&gt;17&lt;/ref-type&gt;&lt;contributors&gt;&lt;authors&gt;&lt;author&gt;Hernández-Espallardo, Miguel&lt;/author&gt;&lt;author&gt;Sánchez-Pérez, Manuel&lt;/author&gt;&lt;author&gt;Segovia-López, Cristina&lt;/author&gt;&lt;/authors&gt;&lt;/contributors&gt;&lt;titles&gt;&lt;title&gt;Exploitation-and exploration-based innovations: The role of knowledge in inter-firm relationships with distributors&lt;/title&gt;&lt;secondary-title&gt;Technovation&lt;/secondary-title&gt;&lt;/titles&gt;&lt;periodical&gt;&lt;full-title&gt;Technovation&lt;/full-title&gt;&lt;/periodical&gt;&lt;pages&gt;203-215&lt;/pages&gt;&lt;volume&gt;31&lt;/volume&gt;&lt;number&gt;5-6&lt;/number&gt;&lt;dates&gt;&lt;year&gt;2011&lt;/year&gt;&lt;/dates&gt;&lt;isbn&gt;0166-4972&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(Hernández-Espallardo et al., 2011)</w:t>
      </w:r>
      <w:r w:rsidRPr="00DE333F">
        <w:rPr>
          <w:rFonts w:ascii="Times New Roman" w:hAnsi="Times New Roman" w:cs="Times New Roman"/>
          <w:color w:val="000000" w:themeColor="text1"/>
        </w:rPr>
        <w:fldChar w:fldCharType="end"/>
      </w:r>
      <w:r w:rsidR="005E2CBD" w:rsidRPr="00DE333F">
        <w:rPr>
          <w:rFonts w:ascii="Times New Roman" w:hAnsi="Times New Roman" w:cs="Times New Roman"/>
          <w:color w:val="000000" w:themeColor="text1"/>
        </w:rPr>
        <w:t>.</w:t>
      </w:r>
    </w:p>
    <w:p w14:paraId="72C7FC82" w14:textId="39B09316" w:rsidR="005E2CBD" w:rsidRPr="00DE333F" w:rsidRDefault="000603D7" w:rsidP="000504AB">
      <w:pPr>
        <w:pStyle w:val="Default"/>
        <w:spacing w:line="480" w:lineRule="auto"/>
        <w:ind w:firstLine="720"/>
        <w:jc w:val="both"/>
        <w:rPr>
          <w:rFonts w:ascii="Times New Roman" w:hAnsi="Times New Roman" w:cs="Times New Roman"/>
          <w:color w:val="000000" w:themeColor="text1"/>
          <w:sz w:val="22"/>
          <w:szCs w:val="22"/>
        </w:rPr>
      </w:pPr>
      <w:r w:rsidRPr="00DE333F">
        <w:rPr>
          <w:rFonts w:ascii="Times New Roman" w:hAnsi="Times New Roman" w:cs="Times New Roman"/>
          <w:color w:val="000000" w:themeColor="text1"/>
          <w:sz w:val="22"/>
          <w:szCs w:val="22"/>
        </w:rPr>
        <w:t>Nevertheless</w:t>
      </w:r>
      <w:r w:rsidR="002F2679" w:rsidRPr="00DE333F">
        <w:rPr>
          <w:rFonts w:ascii="Times New Roman" w:hAnsi="Times New Roman" w:cs="Times New Roman"/>
          <w:color w:val="000000" w:themeColor="text1"/>
          <w:sz w:val="22"/>
          <w:szCs w:val="22"/>
        </w:rPr>
        <w:t xml:space="preserve">, suppliers prefer to distribute products </w:t>
      </w:r>
      <w:ins w:id="53" w:author="." w:date="2023-08-08T14:19:00Z">
        <w:r w:rsidR="003E38D7">
          <w:rPr>
            <w:rFonts w:ascii="Times New Roman" w:hAnsi="Times New Roman" w:cs="Times New Roman"/>
            <w:color w:val="000000" w:themeColor="text1"/>
            <w:sz w:val="22"/>
            <w:szCs w:val="22"/>
          </w:rPr>
          <w:t xml:space="preserve">both </w:t>
        </w:r>
      </w:ins>
      <w:r w:rsidR="002F2679" w:rsidRPr="00DE333F">
        <w:rPr>
          <w:rFonts w:ascii="Times New Roman" w:hAnsi="Times New Roman" w:cs="Times New Roman"/>
          <w:color w:val="000000" w:themeColor="text1"/>
          <w:sz w:val="22"/>
          <w:szCs w:val="22"/>
        </w:rPr>
        <w:t>directly and indirectly to customers</w:t>
      </w:r>
      <w:r w:rsidRPr="00DE333F">
        <w:rPr>
          <w:rFonts w:ascii="Times New Roman" w:hAnsi="Times New Roman" w:cs="Times New Roman"/>
          <w:color w:val="000000" w:themeColor="text1"/>
          <w:sz w:val="22"/>
          <w:szCs w:val="22"/>
        </w:rPr>
        <w:t>,</w:t>
      </w:r>
      <w:r w:rsidR="002F2679" w:rsidRPr="00DE333F">
        <w:rPr>
          <w:rFonts w:ascii="Times New Roman" w:hAnsi="Times New Roman" w:cs="Times New Roman"/>
          <w:color w:val="000000" w:themeColor="text1"/>
          <w:sz w:val="22"/>
          <w:szCs w:val="22"/>
        </w:rPr>
        <w:t xml:space="preserve"> cutting the distributor</w:t>
      </w:r>
      <w:r w:rsidR="00FB71ED">
        <w:rPr>
          <w:rFonts w:ascii="Times New Roman" w:hAnsi="Times New Roman" w:cs="Times New Roman"/>
          <w:color w:val="000000" w:themeColor="text1"/>
          <w:sz w:val="22"/>
          <w:szCs w:val="22"/>
        </w:rPr>
        <w:t>’</w:t>
      </w:r>
      <w:r w:rsidR="002F2679" w:rsidRPr="00DE333F">
        <w:rPr>
          <w:rFonts w:ascii="Times New Roman" w:hAnsi="Times New Roman" w:cs="Times New Roman"/>
          <w:color w:val="000000" w:themeColor="text1"/>
          <w:sz w:val="22"/>
          <w:szCs w:val="22"/>
        </w:rPr>
        <w:t xml:space="preserve">s profit </w:t>
      </w:r>
      <w:bookmarkStart w:id="54" w:name="_Hlk138664231"/>
      <w:r w:rsidR="002F2679" w:rsidRPr="00DE333F">
        <w:rPr>
          <w:rFonts w:ascii="Times New Roman" w:hAnsi="Times New Roman" w:cs="Times New Roman"/>
          <w:color w:val="000000" w:themeColor="text1"/>
          <w:sz w:val="22"/>
          <w:szCs w:val="22"/>
        </w:rPr>
        <w:fldChar w:fldCharType="begin"/>
      </w:r>
      <w:r w:rsidR="002F2679" w:rsidRPr="00DE333F">
        <w:rPr>
          <w:rFonts w:ascii="Times New Roman" w:hAnsi="Times New Roman" w:cs="Times New Roman"/>
          <w:color w:val="000000" w:themeColor="text1"/>
          <w:sz w:val="22"/>
          <w:szCs w:val="22"/>
        </w:rPr>
        <w:instrText xml:space="preserve"> ADDIN EN.CITE &lt;EndNote&gt;&lt;Cite&gt;&lt;Author&gt;Huang&lt;/Author&gt;&lt;Year&gt;2018&lt;/Year&gt;&lt;RecNum&gt;132&lt;/RecNum&gt;&lt;DisplayText&gt;(Huang et al., 2018)&lt;/DisplayText&gt;&lt;record&gt;&lt;rec-number&gt;132&lt;/rec-number&gt;&lt;foreign-keys&gt;&lt;key app="EN" db-id="2d9a0wdvna5zefewsv85ad0gwtt0d0v5dtrr" timestamp="1687697139"&gt;132&lt;/key&gt;&lt;/foreign-keys&gt;&lt;ref-type name="Journal Article"&gt;17&lt;/ref-type&gt;&lt;contributors&gt;&lt;authors&gt;&lt;author&gt;Huang, Song&lt;/author&gt;&lt;author&gt;Guan, Xu&lt;/author&gt;&lt;author&gt;Chen, Ying‐Ju&lt;/author&gt;&lt;/authors&gt;&lt;/contributors&gt;&lt;titles&gt;&lt;title&gt;Retailer information sharing with supplier encroachment&lt;/title&gt;&lt;secondary-title&gt;Production and Operations Management&lt;/secondary-title&gt;&lt;/titles&gt;&lt;periodical&gt;&lt;full-title&gt;Production and Operations Management&lt;/full-title&gt;&lt;/periodical&gt;&lt;pages&gt;1133-1147&lt;/pages&gt;&lt;volume&gt;27&lt;/volume&gt;&lt;number&gt;6&lt;/number&gt;&lt;dates&gt;&lt;year&gt;2018&lt;/year&gt;&lt;/dates&gt;&lt;isbn&gt;1059-1478&lt;/isbn&gt;&lt;urls&gt;&lt;/urls&gt;&lt;/record&gt;&lt;/Cite&gt;&lt;/EndNote&gt;</w:instrText>
      </w:r>
      <w:r w:rsidR="002F2679" w:rsidRPr="00DE333F">
        <w:rPr>
          <w:rFonts w:ascii="Times New Roman" w:hAnsi="Times New Roman" w:cs="Times New Roman"/>
          <w:color w:val="000000" w:themeColor="text1"/>
          <w:sz w:val="22"/>
          <w:szCs w:val="22"/>
        </w:rPr>
        <w:fldChar w:fldCharType="separate"/>
      </w:r>
      <w:r w:rsidR="002F2679" w:rsidRPr="00DE333F">
        <w:rPr>
          <w:rFonts w:ascii="Times New Roman" w:hAnsi="Times New Roman" w:cs="Times New Roman"/>
          <w:noProof/>
          <w:color w:val="000000" w:themeColor="text1"/>
          <w:sz w:val="22"/>
          <w:szCs w:val="22"/>
        </w:rPr>
        <w:t>(Huang et al., 2018)</w:t>
      </w:r>
      <w:r w:rsidR="002F2679" w:rsidRPr="00DE333F">
        <w:rPr>
          <w:rFonts w:ascii="Times New Roman" w:hAnsi="Times New Roman" w:cs="Times New Roman"/>
          <w:color w:val="000000" w:themeColor="text1"/>
          <w:sz w:val="22"/>
          <w:szCs w:val="22"/>
        </w:rPr>
        <w:fldChar w:fldCharType="end"/>
      </w:r>
      <w:bookmarkEnd w:id="54"/>
      <w:r w:rsidR="002F2679" w:rsidRPr="00DE333F">
        <w:rPr>
          <w:rFonts w:ascii="Times New Roman" w:hAnsi="Times New Roman" w:cs="Times New Roman"/>
          <w:color w:val="000000" w:themeColor="text1"/>
          <w:sz w:val="22"/>
          <w:szCs w:val="22"/>
        </w:rPr>
        <w:t>. The combin</w:t>
      </w:r>
      <w:ins w:id="55" w:author="." w:date="2023-08-08T14:19:00Z">
        <w:r w:rsidR="003E38D7">
          <w:rPr>
            <w:rFonts w:ascii="Times New Roman" w:hAnsi="Times New Roman" w:cs="Times New Roman"/>
            <w:color w:val="000000" w:themeColor="text1"/>
            <w:sz w:val="22"/>
            <w:szCs w:val="22"/>
          </w:rPr>
          <w:t>ed</w:t>
        </w:r>
      </w:ins>
      <w:del w:id="56" w:author="." w:date="2023-08-08T14:19:00Z">
        <w:r w:rsidR="002F2679" w:rsidRPr="00DE333F" w:rsidDel="003E38D7">
          <w:rPr>
            <w:rFonts w:ascii="Times New Roman" w:hAnsi="Times New Roman" w:cs="Times New Roman"/>
            <w:color w:val="000000" w:themeColor="text1"/>
            <w:sz w:val="22"/>
            <w:szCs w:val="22"/>
          </w:rPr>
          <w:delText>ation</w:delText>
        </w:r>
      </w:del>
      <w:r w:rsidR="002F2679" w:rsidRPr="00DE333F">
        <w:rPr>
          <w:rFonts w:ascii="Times New Roman" w:hAnsi="Times New Roman" w:cs="Times New Roman"/>
          <w:color w:val="000000" w:themeColor="text1"/>
          <w:sz w:val="22"/>
          <w:szCs w:val="22"/>
        </w:rPr>
        <w:t xml:space="preserve"> </w:t>
      </w:r>
      <w:del w:id="57" w:author="." w:date="2023-08-08T14:19:00Z">
        <w:r w:rsidR="002F2679" w:rsidRPr="00DE333F" w:rsidDel="003E38D7">
          <w:rPr>
            <w:rFonts w:ascii="Times New Roman" w:hAnsi="Times New Roman" w:cs="Times New Roman"/>
            <w:color w:val="000000" w:themeColor="text1"/>
            <w:sz w:val="22"/>
            <w:szCs w:val="22"/>
          </w:rPr>
          <w:delText xml:space="preserve">of </w:delText>
        </w:r>
      </w:del>
      <w:r w:rsidR="002F2679" w:rsidRPr="00DE333F">
        <w:rPr>
          <w:rFonts w:ascii="Times New Roman" w:hAnsi="Times New Roman" w:cs="Times New Roman"/>
          <w:color w:val="000000" w:themeColor="text1"/>
          <w:sz w:val="22"/>
          <w:szCs w:val="22"/>
        </w:rPr>
        <w:t>direct and indirect approach increase</w:t>
      </w:r>
      <w:ins w:id="58" w:author="." w:date="2023-08-10T14:10:00Z">
        <w:r w:rsidR="00800CAB">
          <w:rPr>
            <w:rFonts w:ascii="Times New Roman" w:hAnsi="Times New Roman" w:cs="Times New Roman"/>
            <w:color w:val="000000" w:themeColor="text1"/>
            <w:sz w:val="22"/>
            <w:szCs w:val="22"/>
          </w:rPr>
          <w:t>s</w:t>
        </w:r>
      </w:ins>
      <w:r w:rsidR="002F2679" w:rsidRPr="00DE333F">
        <w:rPr>
          <w:rFonts w:ascii="Times New Roman" w:hAnsi="Times New Roman" w:cs="Times New Roman"/>
          <w:color w:val="000000" w:themeColor="text1"/>
          <w:sz w:val="22"/>
          <w:szCs w:val="22"/>
        </w:rPr>
        <w:t xml:space="preserve"> </w:t>
      </w:r>
      <w:ins w:id="59" w:author="." w:date="2023-08-10T14:11:00Z">
        <w:r w:rsidR="00800CAB">
          <w:rPr>
            <w:rFonts w:ascii="Times New Roman" w:hAnsi="Times New Roman" w:cs="Times New Roman"/>
            <w:color w:val="000000" w:themeColor="text1"/>
            <w:sz w:val="22"/>
            <w:szCs w:val="22"/>
          </w:rPr>
          <w:t xml:space="preserve">the </w:t>
        </w:r>
      </w:ins>
      <w:ins w:id="60" w:author="." w:date="2023-08-08T14:19:00Z">
        <w:r w:rsidR="003E38D7">
          <w:rPr>
            <w:rFonts w:ascii="Times New Roman" w:hAnsi="Times New Roman" w:cs="Times New Roman"/>
            <w:color w:val="000000" w:themeColor="text1"/>
            <w:sz w:val="22"/>
            <w:szCs w:val="22"/>
          </w:rPr>
          <w:t>supplier</w:t>
        </w:r>
      </w:ins>
      <w:ins w:id="61" w:author="." w:date="2023-08-10T14:11:00Z">
        <w:r w:rsidR="00800CAB">
          <w:rPr>
            <w:rFonts w:ascii="Times New Roman" w:hAnsi="Times New Roman" w:cs="Times New Roman"/>
            <w:color w:val="000000" w:themeColor="text1"/>
            <w:sz w:val="22"/>
            <w:szCs w:val="22"/>
          </w:rPr>
          <w:t>’</w:t>
        </w:r>
      </w:ins>
      <w:ins w:id="62" w:author="." w:date="2023-08-08T14:19:00Z">
        <w:r w:rsidR="003E38D7">
          <w:rPr>
            <w:rFonts w:ascii="Times New Roman" w:hAnsi="Times New Roman" w:cs="Times New Roman"/>
            <w:color w:val="000000" w:themeColor="text1"/>
            <w:sz w:val="22"/>
            <w:szCs w:val="22"/>
          </w:rPr>
          <w:t xml:space="preserve">s </w:t>
        </w:r>
      </w:ins>
      <w:r w:rsidR="002F2679" w:rsidRPr="00DE333F">
        <w:rPr>
          <w:rFonts w:ascii="Times New Roman" w:hAnsi="Times New Roman" w:cs="Times New Roman"/>
          <w:color w:val="000000" w:themeColor="text1"/>
          <w:sz w:val="22"/>
          <w:szCs w:val="22"/>
        </w:rPr>
        <w:t xml:space="preserve">access </w:t>
      </w:r>
      <w:r w:rsidRPr="00DE333F">
        <w:rPr>
          <w:rFonts w:ascii="Times New Roman" w:hAnsi="Times New Roman" w:cs="Times New Roman"/>
          <w:color w:val="000000" w:themeColor="text1"/>
          <w:sz w:val="22"/>
          <w:szCs w:val="22"/>
        </w:rPr>
        <w:t>to</w:t>
      </w:r>
      <w:r w:rsidR="002F2679" w:rsidRPr="00DE333F">
        <w:rPr>
          <w:rFonts w:ascii="Times New Roman" w:hAnsi="Times New Roman" w:cs="Times New Roman"/>
          <w:color w:val="000000" w:themeColor="text1"/>
          <w:sz w:val="22"/>
          <w:szCs w:val="22"/>
        </w:rPr>
        <w:t xml:space="preserve"> customer information and changing demand</w:t>
      </w:r>
      <w:r w:rsidR="00BD72A2" w:rsidRPr="00DE333F">
        <w:rPr>
          <w:rFonts w:ascii="Times New Roman" w:hAnsi="Times New Roman" w:cs="Times New Roman"/>
          <w:color w:val="000000" w:themeColor="text1"/>
          <w:sz w:val="22"/>
          <w:szCs w:val="22"/>
        </w:rPr>
        <w:t xml:space="preserve"> </w:t>
      </w:r>
      <w:r w:rsidR="00BD72A2" w:rsidRPr="00DE333F">
        <w:rPr>
          <w:rFonts w:ascii="Times New Roman" w:hAnsi="Times New Roman" w:cs="Times New Roman"/>
          <w:color w:val="000000" w:themeColor="text1"/>
          <w:sz w:val="22"/>
          <w:szCs w:val="22"/>
        </w:rPr>
        <w:fldChar w:fldCharType="begin"/>
      </w:r>
      <w:r w:rsidR="00BD72A2" w:rsidRPr="00DE333F">
        <w:rPr>
          <w:rFonts w:ascii="Times New Roman" w:hAnsi="Times New Roman" w:cs="Times New Roman"/>
          <w:color w:val="000000" w:themeColor="text1"/>
          <w:sz w:val="22"/>
          <w:szCs w:val="22"/>
        </w:rPr>
        <w:instrText xml:space="preserve"> ADDIN EN.CITE &lt;EndNote&gt;&lt;Cite&gt;&lt;Author&gt;Vinhas&lt;/Author&gt;&lt;Year&gt;2005&lt;/Year&gt;&lt;RecNum&gt;133&lt;/RecNum&gt;&lt;DisplayText&gt;(Vinhas &amp;amp; Anderson, 2005)&lt;/DisplayText&gt;&lt;record&gt;&lt;rec-number&gt;133&lt;/rec-number&gt;&lt;foreign-keys&gt;&lt;key app="EN" db-id="2d9a0wdvna5zefewsv85ad0gwtt0d0v5dtrr" timestamp="1687697227"&gt;133&lt;/key&gt;&lt;/foreign-keys&gt;&lt;ref-type name="Journal Article"&gt;17&lt;/ref-type&gt;&lt;contributors&gt;&lt;authors&gt;&lt;author&gt;Vinhas, Alberto Sa&lt;/author&gt;&lt;author&gt;Anderson, Erin&lt;/author&gt;&lt;/authors&gt;&lt;/contributors&gt;&lt;titles&gt;&lt;title&gt;How potential conflict drives channel structure: Concurrent (direct and indirect) channels&lt;/title&gt;&lt;secondary-title&gt;Journal of Marketing Research&lt;/secondary-title&gt;&lt;/titles&gt;&lt;periodical&gt;&lt;full-title&gt;Journal of marketing research&lt;/full-title&gt;&lt;/periodical&gt;&lt;pages&gt;507-515&lt;/pages&gt;&lt;volume&gt;42&lt;/volume&gt;&lt;number&gt;4&lt;/number&gt;&lt;dates&gt;&lt;year&gt;2005&lt;/year&gt;&lt;/dates&gt;&lt;isbn&gt;0022-2437&lt;/isbn&gt;&lt;urls&gt;&lt;/urls&gt;&lt;/record&gt;&lt;/Cite&gt;&lt;/EndNote&gt;</w:instrText>
      </w:r>
      <w:r w:rsidR="00BD72A2" w:rsidRPr="00DE333F">
        <w:rPr>
          <w:rFonts w:ascii="Times New Roman" w:hAnsi="Times New Roman" w:cs="Times New Roman"/>
          <w:color w:val="000000" w:themeColor="text1"/>
          <w:sz w:val="22"/>
          <w:szCs w:val="22"/>
        </w:rPr>
        <w:fldChar w:fldCharType="separate"/>
      </w:r>
      <w:r w:rsidR="00BD72A2" w:rsidRPr="00DE333F">
        <w:rPr>
          <w:rFonts w:ascii="Times New Roman" w:hAnsi="Times New Roman" w:cs="Times New Roman"/>
          <w:noProof/>
          <w:color w:val="000000" w:themeColor="text1"/>
          <w:sz w:val="22"/>
          <w:szCs w:val="22"/>
        </w:rPr>
        <w:t>(Vinhas &amp; Anderson, 2005)</w:t>
      </w:r>
      <w:r w:rsidR="00BD72A2" w:rsidRPr="00DE333F">
        <w:rPr>
          <w:rFonts w:ascii="Times New Roman" w:hAnsi="Times New Roman" w:cs="Times New Roman"/>
          <w:color w:val="000000" w:themeColor="text1"/>
          <w:sz w:val="22"/>
          <w:szCs w:val="22"/>
        </w:rPr>
        <w:fldChar w:fldCharType="end"/>
      </w:r>
      <w:r w:rsidR="002F2679" w:rsidRPr="00DE333F">
        <w:rPr>
          <w:rFonts w:ascii="Times New Roman" w:hAnsi="Times New Roman" w:cs="Times New Roman"/>
          <w:color w:val="000000" w:themeColor="text1"/>
          <w:sz w:val="22"/>
          <w:szCs w:val="22"/>
        </w:rPr>
        <w:t xml:space="preserve">. </w:t>
      </w:r>
      <w:r w:rsidRPr="00DE333F">
        <w:rPr>
          <w:rFonts w:ascii="Times New Roman" w:hAnsi="Times New Roman" w:cs="Times New Roman"/>
          <w:color w:val="000000" w:themeColor="text1"/>
          <w:sz w:val="22"/>
          <w:szCs w:val="22"/>
        </w:rPr>
        <w:t>In contrast,</w:t>
      </w:r>
      <w:r w:rsidR="002F2679" w:rsidRPr="00DE333F">
        <w:rPr>
          <w:rFonts w:ascii="Times New Roman" w:hAnsi="Times New Roman" w:cs="Times New Roman"/>
          <w:color w:val="000000" w:themeColor="text1"/>
          <w:sz w:val="22"/>
          <w:szCs w:val="22"/>
        </w:rPr>
        <w:t xml:space="preserve"> </w:t>
      </w:r>
      <w:r w:rsidRPr="00DE333F">
        <w:rPr>
          <w:rFonts w:ascii="Times New Roman" w:hAnsi="Times New Roman" w:cs="Times New Roman"/>
          <w:color w:val="000000" w:themeColor="text1"/>
          <w:sz w:val="22"/>
          <w:szCs w:val="22"/>
        </w:rPr>
        <w:t xml:space="preserve">the </w:t>
      </w:r>
      <w:r w:rsidR="002F2679" w:rsidRPr="00DE333F">
        <w:rPr>
          <w:rFonts w:ascii="Times New Roman" w:hAnsi="Times New Roman" w:cs="Times New Roman"/>
          <w:color w:val="000000" w:themeColor="text1"/>
          <w:sz w:val="22"/>
          <w:szCs w:val="22"/>
        </w:rPr>
        <w:t>distributor</w:t>
      </w:r>
      <w:ins w:id="63" w:author="." w:date="2023-08-10T14:11:00Z">
        <w:r w:rsidR="00800CAB">
          <w:rPr>
            <w:rFonts w:ascii="Times New Roman" w:hAnsi="Times New Roman" w:cs="Times New Roman"/>
            <w:color w:val="000000" w:themeColor="text1"/>
            <w:sz w:val="22"/>
            <w:szCs w:val="22"/>
          </w:rPr>
          <w:t>’</w:t>
        </w:r>
      </w:ins>
      <w:r w:rsidR="002F2679" w:rsidRPr="00DE333F">
        <w:rPr>
          <w:rFonts w:ascii="Times New Roman" w:hAnsi="Times New Roman" w:cs="Times New Roman"/>
          <w:color w:val="000000" w:themeColor="text1"/>
          <w:sz w:val="22"/>
          <w:szCs w:val="22"/>
        </w:rPr>
        <w:t>s</w:t>
      </w:r>
      <w:del w:id="64" w:author="." w:date="2023-08-10T14:11:00Z">
        <w:r w:rsidR="00FB71ED" w:rsidDel="00800CAB">
          <w:rPr>
            <w:rFonts w:ascii="Times New Roman" w:hAnsi="Times New Roman" w:cs="Times New Roman"/>
            <w:color w:val="000000" w:themeColor="text1"/>
            <w:sz w:val="22"/>
            <w:szCs w:val="22"/>
          </w:rPr>
          <w:delText>’</w:delText>
        </w:r>
      </w:del>
      <w:r w:rsidR="002F2679" w:rsidRPr="00DE333F">
        <w:rPr>
          <w:rFonts w:ascii="Times New Roman" w:hAnsi="Times New Roman" w:cs="Times New Roman"/>
          <w:color w:val="000000" w:themeColor="text1"/>
          <w:sz w:val="22"/>
          <w:szCs w:val="22"/>
        </w:rPr>
        <w:t xml:space="preserve"> market decreases since customers can now order products and services directly from the supplier</w:t>
      </w:r>
      <w:r w:rsidRPr="00DE333F">
        <w:rPr>
          <w:rFonts w:ascii="Times New Roman" w:hAnsi="Times New Roman" w:cs="Times New Roman"/>
          <w:color w:val="000000" w:themeColor="text1"/>
          <w:sz w:val="22"/>
          <w:szCs w:val="22"/>
        </w:rPr>
        <w:t>,</w:t>
      </w:r>
      <w:r w:rsidR="002F2679" w:rsidRPr="00DE333F">
        <w:rPr>
          <w:rFonts w:ascii="Times New Roman" w:hAnsi="Times New Roman" w:cs="Times New Roman"/>
          <w:color w:val="000000" w:themeColor="text1"/>
          <w:sz w:val="22"/>
          <w:szCs w:val="22"/>
        </w:rPr>
        <w:t xml:space="preserve"> reduc</w:t>
      </w:r>
      <w:r w:rsidRPr="00DE333F">
        <w:rPr>
          <w:rFonts w:ascii="Times New Roman" w:hAnsi="Times New Roman" w:cs="Times New Roman"/>
          <w:color w:val="000000" w:themeColor="text1"/>
          <w:sz w:val="22"/>
          <w:szCs w:val="22"/>
        </w:rPr>
        <w:t>ing</w:t>
      </w:r>
      <w:r w:rsidR="002F2679" w:rsidRPr="00DE333F">
        <w:rPr>
          <w:rFonts w:ascii="Times New Roman" w:hAnsi="Times New Roman" w:cs="Times New Roman"/>
          <w:color w:val="000000" w:themeColor="text1"/>
          <w:sz w:val="22"/>
          <w:szCs w:val="22"/>
        </w:rPr>
        <w:t xml:space="preserve"> distributor performance</w:t>
      </w:r>
      <w:r w:rsidR="00BD72A2" w:rsidRPr="00DE333F">
        <w:rPr>
          <w:rFonts w:ascii="Times New Roman" w:hAnsi="Times New Roman" w:cs="Times New Roman"/>
          <w:color w:val="000000" w:themeColor="text1"/>
          <w:sz w:val="22"/>
          <w:szCs w:val="22"/>
        </w:rPr>
        <w:t xml:space="preserve"> </w:t>
      </w:r>
      <w:r w:rsidR="00BD72A2" w:rsidRPr="00DE333F">
        <w:rPr>
          <w:rFonts w:ascii="Times New Roman" w:hAnsi="Times New Roman" w:cs="Times New Roman"/>
          <w:color w:val="000000" w:themeColor="text1"/>
          <w:sz w:val="22"/>
          <w:szCs w:val="22"/>
        </w:rPr>
        <w:fldChar w:fldCharType="begin"/>
      </w:r>
      <w:r w:rsidR="00BD72A2" w:rsidRPr="00DE333F">
        <w:rPr>
          <w:rFonts w:ascii="Times New Roman" w:hAnsi="Times New Roman" w:cs="Times New Roman"/>
          <w:color w:val="000000" w:themeColor="text1"/>
          <w:sz w:val="22"/>
          <w:szCs w:val="22"/>
        </w:rPr>
        <w:instrText xml:space="preserve"> ADDIN EN.CITE &lt;EndNote&gt;&lt;Cite&gt;&lt;Author&gt;Homburg&lt;/Author&gt;&lt;Year&gt;2014&lt;/Year&gt;&lt;RecNum&gt;134&lt;/RecNum&gt;&lt;DisplayText&gt;(Homburg et al., 2014)&lt;/DisplayText&gt;&lt;record&gt;&lt;rec-number&gt;134&lt;/rec-number&gt;&lt;foreign-keys&gt;&lt;key app="EN" db-id="2d9a0wdvna5zefewsv85ad0gwtt0d0v5dtrr" timestamp="1687697302"&gt;134&lt;/key&gt;&lt;/foreign-keys&gt;&lt;ref-type name="Journal Article"&gt;17&lt;/ref-type&gt;&lt;contributors&gt;&lt;authors&gt;&lt;author&gt;Homburg, Christian&lt;/author&gt;&lt;author&gt;Wilczek, Halina&lt;/author&gt;&lt;author&gt;Hahn, Alexander&lt;/author&gt;&lt;/authors&gt;&lt;/contributors&gt;&lt;titles&gt;&lt;title&gt;Looking beyond the horizon: How to approach the customers’ customers in business-to-business markets&lt;/title&gt;&lt;secondary-title&gt;Journal of Marketing&lt;/secondary-title&gt;&lt;/titles&gt;&lt;periodical&gt;&lt;full-title&gt;Journal of marketing&lt;/full-title&gt;&lt;/periodical&gt;&lt;pages&gt;58-77&lt;/pages&gt;&lt;volume&gt;78&lt;/volume&gt;&lt;number&gt;5&lt;/number&gt;&lt;dates&gt;&lt;year&gt;2014&lt;/year&gt;&lt;/dates&gt;&lt;isbn&gt;0022-2429&lt;/isbn&gt;&lt;urls&gt;&lt;/urls&gt;&lt;/record&gt;&lt;/Cite&gt;&lt;/EndNote&gt;</w:instrText>
      </w:r>
      <w:r w:rsidR="00BD72A2" w:rsidRPr="00DE333F">
        <w:rPr>
          <w:rFonts w:ascii="Times New Roman" w:hAnsi="Times New Roman" w:cs="Times New Roman"/>
          <w:color w:val="000000" w:themeColor="text1"/>
          <w:sz w:val="22"/>
          <w:szCs w:val="22"/>
        </w:rPr>
        <w:fldChar w:fldCharType="separate"/>
      </w:r>
      <w:r w:rsidR="00BD72A2" w:rsidRPr="00DE333F">
        <w:rPr>
          <w:rFonts w:ascii="Times New Roman" w:hAnsi="Times New Roman" w:cs="Times New Roman"/>
          <w:noProof/>
          <w:color w:val="000000" w:themeColor="text1"/>
          <w:sz w:val="22"/>
          <w:szCs w:val="22"/>
        </w:rPr>
        <w:t>(Homburg et al., 2014)</w:t>
      </w:r>
      <w:r w:rsidR="00BD72A2" w:rsidRPr="00DE333F">
        <w:rPr>
          <w:rFonts w:ascii="Times New Roman" w:hAnsi="Times New Roman" w:cs="Times New Roman"/>
          <w:color w:val="000000" w:themeColor="text1"/>
          <w:sz w:val="22"/>
          <w:szCs w:val="22"/>
        </w:rPr>
        <w:fldChar w:fldCharType="end"/>
      </w:r>
      <w:r w:rsidR="002F2679" w:rsidRPr="00DE333F">
        <w:rPr>
          <w:rFonts w:ascii="Times New Roman" w:hAnsi="Times New Roman" w:cs="Times New Roman"/>
          <w:color w:val="000000" w:themeColor="text1"/>
          <w:sz w:val="22"/>
          <w:szCs w:val="22"/>
        </w:rPr>
        <w:t>. Despite keen interest in supplier</w:t>
      </w:r>
      <w:ins w:id="65" w:author="." w:date="2023-08-08T14:19:00Z">
        <w:r w:rsidR="003E38D7">
          <w:rPr>
            <w:rFonts w:ascii="Times New Roman" w:hAnsi="Times New Roman" w:cs="Times New Roman"/>
            <w:color w:val="000000" w:themeColor="text1"/>
            <w:sz w:val="22"/>
            <w:szCs w:val="22"/>
          </w:rPr>
          <w:t>–</w:t>
        </w:r>
      </w:ins>
      <w:del w:id="66" w:author="." w:date="2023-08-08T14:19:00Z">
        <w:r w:rsidR="002F2679" w:rsidRPr="00DE333F" w:rsidDel="003E38D7">
          <w:rPr>
            <w:rFonts w:ascii="Times New Roman" w:hAnsi="Times New Roman" w:cs="Times New Roman"/>
            <w:color w:val="000000" w:themeColor="text1"/>
            <w:sz w:val="22"/>
            <w:szCs w:val="22"/>
          </w:rPr>
          <w:delText>-</w:delText>
        </w:r>
      </w:del>
      <w:r w:rsidR="002F2679" w:rsidRPr="00DE333F">
        <w:rPr>
          <w:rFonts w:ascii="Times New Roman" w:hAnsi="Times New Roman" w:cs="Times New Roman"/>
          <w:color w:val="000000" w:themeColor="text1"/>
          <w:sz w:val="22"/>
          <w:szCs w:val="22"/>
        </w:rPr>
        <w:t>distributor relationships within supplier intrusion</w:t>
      </w:r>
      <w:ins w:id="67" w:author="." w:date="2023-08-08T14:20:00Z">
        <w:r w:rsidR="003E38D7">
          <w:rPr>
            <w:rFonts w:ascii="Times New Roman" w:hAnsi="Times New Roman" w:cs="Times New Roman"/>
            <w:color w:val="000000" w:themeColor="text1"/>
            <w:sz w:val="22"/>
            <w:szCs w:val="22"/>
          </w:rPr>
          <w:t xml:space="preserve"> studies</w:t>
        </w:r>
      </w:ins>
      <w:r w:rsidR="002F2679" w:rsidRPr="00DE333F">
        <w:rPr>
          <w:rFonts w:ascii="Times New Roman" w:hAnsi="Times New Roman" w:cs="Times New Roman"/>
          <w:color w:val="000000" w:themeColor="text1"/>
          <w:sz w:val="22"/>
          <w:szCs w:val="22"/>
        </w:rPr>
        <w:t xml:space="preserve">, multichannel management research has mainly </w:t>
      </w:r>
      <w:bookmarkStart w:id="68" w:name="_Hlk138664300"/>
      <w:r w:rsidR="002F2679" w:rsidRPr="00DE333F">
        <w:rPr>
          <w:rFonts w:ascii="Times New Roman" w:hAnsi="Times New Roman" w:cs="Times New Roman"/>
          <w:color w:val="000000" w:themeColor="text1"/>
          <w:sz w:val="22"/>
          <w:szCs w:val="22"/>
        </w:rPr>
        <w:t>emphasized channel design and pricing strategies from a supplier</w:t>
      </w:r>
      <w:r w:rsidR="00FB71ED">
        <w:rPr>
          <w:rFonts w:ascii="Times New Roman" w:hAnsi="Times New Roman" w:cs="Times New Roman"/>
          <w:color w:val="000000" w:themeColor="text1"/>
          <w:sz w:val="22"/>
          <w:szCs w:val="22"/>
        </w:rPr>
        <w:t>’</w:t>
      </w:r>
      <w:r w:rsidR="002F2679" w:rsidRPr="00DE333F">
        <w:rPr>
          <w:rFonts w:ascii="Times New Roman" w:hAnsi="Times New Roman" w:cs="Times New Roman"/>
          <w:color w:val="000000" w:themeColor="text1"/>
          <w:sz w:val="22"/>
          <w:szCs w:val="22"/>
        </w:rPr>
        <w:t>s perspective</w:t>
      </w:r>
      <w:r w:rsidR="00BD72A2" w:rsidRPr="00DE333F">
        <w:rPr>
          <w:rFonts w:ascii="Times New Roman" w:hAnsi="Times New Roman" w:cs="Times New Roman"/>
          <w:color w:val="000000" w:themeColor="text1"/>
          <w:sz w:val="22"/>
          <w:szCs w:val="22"/>
        </w:rPr>
        <w:t xml:space="preserve"> </w:t>
      </w:r>
      <w:r w:rsidR="00BD72A2" w:rsidRPr="00DE333F">
        <w:rPr>
          <w:rFonts w:ascii="Times New Roman" w:hAnsi="Times New Roman" w:cs="Times New Roman"/>
          <w:color w:val="000000" w:themeColor="text1"/>
          <w:sz w:val="22"/>
          <w:szCs w:val="22"/>
        </w:rPr>
        <w:fldChar w:fldCharType="begin"/>
      </w:r>
      <w:r w:rsidR="00BD72A2" w:rsidRPr="00DE333F">
        <w:rPr>
          <w:rFonts w:ascii="Times New Roman" w:hAnsi="Times New Roman" w:cs="Times New Roman"/>
          <w:color w:val="000000" w:themeColor="text1"/>
          <w:sz w:val="22"/>
          <w:szCs w:val="22"/>
        </w:rPr>
        <w:instrText xml:space="preserve"> ADDIN EN.CITE &lt;EndNote&gt;&lt;Cite&gt;&lt;Author&gt;Fürst&lt;/Author&gt;&lt;Year&gt;2017&lt;/Year&gt;&lt;RecNum&gt;135&lt;/RecNum&gt;&lt;DisplayText&gt;(Fürst et al., 2017; Li et al., 2015)&lt;/DisplayText&gt;&lt;record&gt;&lt;rec-number&gt;135&lt;/rec-number&gt;&lt;foreign-keys&gt;&lt;key app="EN" db-id="2d9a0wdvna5zefewsv85ad0gwtt0d0v5dtrr" timestamp="1687697394"&gt;135&lt;/key&gt;&lt;/foreign-keys&gt;&lt;ref-type name="Journal Article"&gt;17&lt;/ref-type&gt;&lt;contributors&gt;&lt;authors&gt;&lt;author&gt;Fürst, Andreas&lt;/author&gt;&lt;author&gt;Leimbach, Martin&lt;/author&gt;&lt;author&gt;Prigge, Jana-Kristin&lt;/author&gt;&lt;/authors&gt;&lt;/contributors&gt;&lt;titles&gt;&lt;title&gt;Organizational multichannel differentiation: An analysis of its impact on channel relationships and company sales success&lt;/title&gt;&lt;secondary-title&gt;Journal of Marketing&lt;/secondary-title&gt;&lt;/titles&gt;&lt;periodical&gt;&lt;full-title&gt;Journal of marketing&lt;/full-title&gt;&lt;/periodical&gt;&lt;pages&gt;59-82&lt;/pages&gt;&lt;volume&gt;81&lt;/volume&gt;&lt;number&gt;1&lt;/number&gt;&lt;dates&gt;&lt;year&gt;2017&lt;/year&gt;&lt;/dates&gt;&lt;isbn&gt;0022-2429&lt;/isbn&gt;&lt;urls&gt;&lt;/urls&gt;&lt;/record&gt;&lt;/Cite&gt;&lt;Cite&gt;&lt;Author&gt;Li&lt;/Author&gt;&lt;Year&gt;2015&lt;/Year&gt;&lt;RecNum&gt;136&lt;/RecNum&gt;&lt;record&gt;&lt;rec-number&gt;136&lt;/rec-number&gt;&lt;foreign-keys&gt;&lt;key app="EN" db-id="2d9a0wdvna5zefewsv85ad0gwtt0d0v5dtrr" timestamp="1687697446"&gt;136&lt;/key&gt;&lt;/foreign-keys&gt;&lt;ref-type name="Journal Article"&gt;17&lt;/ref-type&gt;&lt;contributors&gt;&lt;authors&gt;&lt;author&gt;Li, Zhuoxin&lt;/author&gt;&lt;author&gt;Gilbert, Stephen M&lt;/author&gt;&lt;author&gt;Lai, Guoming&lt;/author&gt;&lt;/authors&gt;&lt;/contributors&gt;&lt;titles&gt;&lt;title&gt;Supplier encroachment as an enhancement or a hindrance to nonlinear pricing&lt;/title&gt;&lt;secondary-title&gt;Production and Operations Management&lt;/secondary-title&gt;&lt;/titles&gt;&lt;periodical&gt;&lt;full-title&gt;Production and Operations Management&lt;/full-title&gt;&lt;/periodical&gt;&lt;pages&gt;89-109&lt;/pages&gt;&lt;volume&gt;24&lt;/volume&gt;&lt;number&gt;1&lt;/number&gt;&lt;dates&gt;&lt;year&gt;2015&lt;/year&gt;&lt;/dates&gt;&lt;isbn&gt;1059-1478&lt;/isbn&gt;&lt;urls&gt;&lt;/urls&gt;&lt;/record&gt;&lt;/Cite&gt;&lt;/EndNote&gt;</w:instrText>
      </w:r>
      <w:r w:rsidR="00BD72A2" w:rsidRPr="00DE333F">
        <w:rPr>
          <w:rFonts w:ascii="Times New Roman" w:hAnsi="Times New Roman" w:cs="Times New Roman"/>
          <w:color w:val="000000" w:themeColor="text1"/>
          <w:sz w:val="22"/>
          <w:szCs w:val="22"/>
        </w:rPr>
        <w:fldChar w:fldCharType="separate"/>
      </w:r>
      <w:r w:rsidR="00BD72A2" w:rsidRPr="00DE333F">
        <w:rPr>
          <w:rFonts w:ascii="Times New Roman" w:hAnsi="Times New Roman" w:cs="Times New Roman"/>
          <w:noProof/>
          <w:color w:val="000000" w:themeColor="text1"/>
          <w:sz w:val="22"/>
          <w:szCs w:val="22"/>
        </w:rPr>
        <w:t>(Fürst et al., 2017; Li et al., 2015)</w:t>
      </w:r>
      <w:r w:rsidR="00BD72A2" w:rsidRPr="00DE333F">
        <w:rPr>
          <w:rFonts w:ascii="Times New Roman" w:hAnsi="Times New Roman" w:cs="Times New Roman"/>
          <w:color w:val="000000" w:themeColor="text1"/>
          <w:sz w:val="22"/>
          <w:szCs w:val="22"/>
        </w:rPr>
        <w:fldChar w:fldCharType="end"/>
      </w:r>
      <w:r w:rsidR="002F2679" w:rsidRPr="00DE333F">
        <w:rPr>
          <w:rFonts w:ascii="Times New Roman" w:hAnsi="Times New Roman" w:cs="Times New Roman"/>
          <w:color w:val="000000" w:themeColor="text1"/>
          <w:sz w:val="22"/>
          <w:szCs w:val="22"/>
        </w:rPr>
        <w:t>.</w:t>
      </w:r>
    </w:p>
    <w:bookmarkEnd w:id="68"/>
    <w:p w14:paraId="167D9A4B" w14:textId="294A48B5" w:rsidR="002F2679" w:rsidRPr="00DE333F" w:rsidRDefault="00DE333F" w:rsidP="000504AB">
      <w:pPr>
        <w:pStyle w:val="Default"/>
        <w:spacing w:line="480" w:lineRule="auto"/>
        <w:ind w:firstLine="720"/>
        <w:jc w:val="both"/>
        <w:rPr>
          <w:rFonts w:ascii="Times New Roman" w:hAnsi="Times New Roman" w:cs="Times New Roman"/>
          <w:color w:val="000000" w:themeColor="text1"/>
          <w:sz w:val="22"/>
          <w:szCs w:val="22"/>
        </w:rPr>
      </w:pPr>
      <w:r w:rsidRPr="00DE333F">
        <w:rPr>
          <w:rFonts w:ascii="Times New Roman" w:hAnsi="Times New Roman" w:cs="Times New Roman"/>
          <w:color w:val="000000" w:themeColor="text1"/>
          <w:sz w:val="22"/>
          <w:szCs w:val="22"/>
        </w:rPr>
        <w:fldChar w:fldCharType="begin"/>
      </w:r>
      <w:r w:rsidRPr="00DE333F">
        <w:rPr>
          <w:rFonts w:ascii="Times New Roman" w:hAnsi="Times New Roman" w:cs="Times New Roman"/>
          <w:color w:val="000000" w:themeColor="text1"/>
          <w:sz w:val="22"/>
          <w:szCs w:val="22"/>
        </w:rPr>
        <w:instrText xml:space="preserve"> ADDIN EN.CITE &lt;EndNote&gt;&lt;Cite AuthorYear="1"&gt;&lt;Author&gt;Wang&lt;/Author&gt;&lt;Year&gt;2021&lt;/Year&gt;&lt;RecNum&gt;41&lt;/RecNum&gt;&lt;DisplayText&gt;Wang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Pr="00DE333F">
        <w:rPr>
          <w:rFonts w:ascii="Times New Roman" w:hAnsi="Times New Roman" w:cs="Times New Roman"/>
          <w:color w:val="000000" w:themeColor="text1"/>
          <w:sz w:val="22"/>
          <w:szCs w:val="22"/>
        </w:rPr>
        <w:fldChar w:fldCharType="separate"/>
      </w:r>
      <w:r w:rsidRPr="00DE333F">
        <w:rPr>
          <w:rFonts w:ascii="Times New Roman" w:hAnsi="Times New Roman" w:cs="Times New Roman"/>
          <w:noProof/>
          <w:color w:val="000000" w:themeColor="text1"/>
          <w:sz w:val="22"/>
          <w:szCs w:val="22"/>
        </w:rPr>
        <w:t>Wang et al. (2021)</w:t>
      </w:r>
      <w:r w:rsidRPr="00DE333F">
        <w:rPr>
          <w:rFonts w:ascii="Times New Roman" w:hAnsi="Times New Roman" w:cs="Times New Roman"/>
          <w:color w:val="000000" w:themeColor="text1"/>
          <w:sz w:val="22"/>
          <w:szCs w:val="22"/>
        </w:rPr>
        <w:fldChar w:fldCharType="end"/>
      </w:r>
      <w:r w:rsidR="000603D7" w:rsidRPr="00DE333F">
        <w:rPr>
          <w:rFonts w:ascii="Times New Roman" w:hAnsi="Times New Roman" w:cs="Times New Roman"/>
          <w:color w:val="000000" w:themeColor="text1"/>
          <w:sz w:val="22"/>
          <w:szCs w:val="22"/>
        </w:rPr>
        <w:t xml:space="preserve"> investigated the collaboration between distributors and customers to bridge the existing gap</w:t>
      </w:r>
      <w:r w:rsidR="002F2679" w:rsidRPr="00DE333F">
        <w:rPr>
          <w:rFonts w:ascii="Times New Roman" w:hAnsi="Times New Roman" w:cs="Times New Roman"/>
          <w:color w:val="000000" w:themeColor="text1"/>
          <w:sz w:val="22"/>
          <w:szCs w:val="22"/>
        </w:rPr>
        <w:t xml:space="preserve">. </w:t>
      </w:r>
      <w:r w:rsidR="000603D7" w:rsidRPr="00DE333F">
        <w:rPr>
          <w:rFonts w:ascii="Times New Roman" w:hAnsi="Times New Roman" w:cs="Times New Roman"/>
          <w:color w:val="000000" w:themeColor="text1"/>
          <w:sz w:val="22"/>
          <w:szCs w:val="22"/>
        </w:rPr>
        <w:t xml:space="preserve">They </w:t>
      </w:r>
      <w:r w:rsidR="002F2679" w:rsidRPr="00DE333F">
        <w:rPr>
          <w:rFonts w:ascii="Times New Roman" w:hAnsi="Times New Roman" w:cs="Times New Roman"/>
          <w:color w:val="000000" w:themeColor="text1"/>
          <w:sz w:val="22"/>
          <w:szCs w:val="22"/>
        </w:rPr>
        <w:t>focus</w:t>
      </w:r>
      <w:ins w:id="69" w:author="." w:date="2023-08-08T14:25:00Z">
        <w:r w:rsidR="003E38D7">
          <w:rPr>
            <w:rFonts w:ascii="Times New Roman" w:hAnsi="Times New Roman" w:cs="Times New Roman"/>
            <w:color w:val="000000" w:themeColor="text1"/>
            <w:sz w:val="22"/>
            <w:szCs w:val="22"/>
          </w:rPr>
          <w:t>ed</w:t>
        </w:r>
      </w:ins>
      <w:r w:rsidR="000603D7" w:rsidRPr="00DE333F">
        <w:rPr>
          <w:rFonts w:ascii="Times New Roman" w:hAnsi="Times New Roman" w:cs="Times New Roman"/>
          <w:color w:val="000000" w:themeColor="text1"/>
          <w:sz w:val="22"/>
          <w:szCs w:val="22"/>
        </w:rPr>
        <w:t xml:space="preserve"> </w:t>
      </w:r>
      <w:r w:rsidR="002F2679" w:rsidRPr="00DE333F">
        <w:rPr>
          <w:rFonts w:ascii="Times New Roman" w:hAnsi="Times New Roman" w:cs="Times New Roman"/>
          <w:color w:val="000000" w:themeColor="text1"/>
          <w:sz w:val="22"/>
          <w:szCs w:val="22"/>
        </w:rPr>
        <w:t>on the concept of customer-driving capability, which refers to a distributor</w:t>
      </w:r>
      <w:r w:rsidR="00FB71ED">
        <w:rPr>
          <w:rFonts w:ascii="Times New Roman" w:hAnsi="Times New Roman" w:cs="Times New Roman"/>
          <w:color w:val="000000" w:themeColor="text1"/>
          <w:sz w:val="22"/>
          <w:szCs w:val="22"/>
        </w:rPr>
        <w:t>’</w:t>
      </w:r>
      <w:r w:rsidR="002F2679" w:rsidRPr="00DE333F">
        <w:rPr>
          <w:rFonts w:ascii="Times New Roman" w:hAnsi="Times New Roman" w:cs="Times New Roman"/>
          <w:color w:val="000000" w:themeColor="text1"/>
          <w:sz w:val="22"/>
          <w:szCs w:val="22"/>
        </w:rPr>
        <w:t>s ability to influence customer behavior and drive demand in the market. They examined the relationship between distributors</w:t>
      </w:r>
      <w:r w:rsidR="00FB71ED">
        <w:rPr>
          <w:rFonts w:ascii="Times New Roman" w:hAnsi="Times New Roman" w:cs="Times New Roman"/>
          <w:color w:val="000000" w:themeColor="text1"/>
          <w:sz w:val="22"/>
          <w:szCs w:val="22"/>
        </w:rPr>
        <w:t>’</w:t>
      </w:r>
      <w:r w:rsidR="002F2679" w:rsidRPr="00DE333F">
        <w:rPr>
          <w:rFonts w:ascii="Times New Roman" w:hAnsi="Times New Roman" w:cs="Times New Roman"/>
          <w:color w:val="000000" w:themeColor="text1"/>
          <w:sz w:val="22"/>
          <w:szCs w:val="22"/>
        </w:rPr>
        <w:t xml:space="preserve"> customer-driving capability and firm performance. </w:t>
      </w:r>
      <w:r w:rsidR="000F0914" w:rsidRPr="00DE333F">
        <w:rPr>
          <w:rFonts w:ascii="Times New Roman" w:hAnsi="Times New Roman" w:cs="Times New Roman"/>
          <w:color w:val="000000" w:themeColor="text1"/>
          <w:sz w:val="22"/>
          <w:szCs w:val="22"/>
        </w:rPr>
        <w:t>The research</w:t>
      </w:r>
      <w:r w:rsidR="002F2679" w:rsidRPr="00DE333F">
        <w:rPr>
          <w:rFonts w:ascii="Times New Roman" w:hAnsi="Times New Roman" w:cs="Times New Roman"/>
          <w:color w:val="000000" w:themeColor="text1"/>
          <w:sz w:val="22"/>
          <w:szCs w:val="22"/>
        </w:rPr>
        <w:t xml:space="preserve"> investigate</w:t>
      </w:r>
      <w:ins w:id="70" w:author="." w:date="2023-08-08T14:25:00Z">
        <w:r w:rsidR="003E38D7">
          <w:rPr>
            <w:rFonts w:ascii="Times New Roman" w:hAnsi="Times New Roman" w:cs="Times New Roman"/>
            <w:color w:val="000000" w:themeColor="text1"/>
            <w:sz w:val="22"/>
            <w:szCs w:val="22"/>
          </w:rPr>
          <w:t>d</w:t>
        </w:r>
      </w:ins>
      <w:del w:id="71" w:author="." w:date="2023-08-08T14:25:00Z">
        <w:r w:rsidR="002F2679" w:rsidRPr="00DE333F" w:rsidDel="003E38D7">
          <w:rPr>
            <w:rFonts w:ascii="Times New Roman" w:hAnsi="Times New Roman" w:cs="Times New Roman"/>
            <w:color w:val="000000" w:themeColor="text1"/>
            <w:sz w:val="22"/>
            <w:szCs w:val="22"/>
          </w:rPr>
          <w:delText>s</w:delText>
        </w:r>
      </w:del>
      <w:r w:rsidR="002F2679" w:rsidRPr="00DE333F">
        <w:rPr>
          <w:rFonts w:ascii="Times New Roman" w:hAnsi="Times New Roman" w:cs="Times New Roman"/>
          <w:color w:val="000000" w:themeColor="text1"/>
          <w:sz w:val="22"/>
          <w:szCs w:val="22"/>
        </w:rPr>
        <w:t xml:space="preserve"> how this capability can help firms navigate supplier intrusion and enhance organizational performance. They </w:t>
      </w:r>
      <w:r w:rsidR="000603D7" w:rsidRPr="00DE333F">
        <w:rPr>
          <w:rFonts w:ascii="Times New Roman" w:hAnsi="Times New Roman" w:cs="Times New Roman"/>
          <w:color w:val="000000" w:themeColor="text1"/>
          <w:sz w:val="22"/>
          <w:szCs w:val="22"/>
        </w:rPr>
        <w:t>surveyed</w:t>
      </w:r>
      <w:r w:rsidR="002F2679" w:rsidRPr="00DE333F">
        <w:rPr>
          <w:rFonts w:ascii="Times New Roman" w:hAnsi="Times New Roman" w:cs="Times New Roman"/>
          <w:color w:val="000000" w:themeColor="text1"/>
          <w:sz w:val="22"/>
          <w:szCs w:val="22"/>
        </w:rPr>
        <w:t xml:space="preserve"> the semiconductor</w:t>
      </w:r>
      <w:del w:id="72" w:author="." w:date="2023-08-08T14:21:00Z">
        <w:r w:rsidR="002F2679" w:rsidRPr="00DE333F" w:rsidDel="003E38D7">
          <w:rPr>
            <w:rFonts w:ascii="Times New Roman" w:hAnsi="Times New Roman" w:cs="Times New Roman"/>
            <w:color w:val="000000" w:themeColor="text1"/>
            <w:sz w:val="22"/>
            <w:szCs w:val="22"/>
          </w:rPr>
          <w:delText>s</w:delText>
        </w:r>
      </w:del>
      <w:r w:rsidR="002F2679" w:rsidRPr="00DE333F">
        <w:rPr>
          <w:rFonts w:ascii="Times New Roman" w:hAnsi="Times New Roman" w:cs="Times New Roman"/>
          <w:color w:val="000000" w:themeColor="text1"/>
          <w:sz w:val="22"/>
          <w:szCs w:val="22"/>
        </w:rPr>
        <w:t xml:space="preserve"> industry</w:t>
      </w:r>
      <w:ins w:id="73" w:author="." w:date="2023-08-08T14:21:00Z">
        <w:r w:rsidR="003E38D7">
          <w:rPr>
            <w:rFonts w:ascii="Times New Roman" w:hAnsi="Times New Roman" w:cs="Times New Roman"/>
            <w:color w:val="000000" w:themeColor="text1"/>
            <w:sz w:val="22"/>
            <w:szCs w:val="22"/>
          </w:rPr>
          <w:t xml:space="preserve"> </w:t>
        </w:r>
        <w:r w:rsidR="003E38D7">
          <w:rPr>
            <w:rFonts w:ascii="Times New Roman" w:hAnsi="Times New Roman" w:cs="Times New Roman"/>
            <w:color w:val="000000" w:themeColor="text1"/>
            <w:sz w:val="22"/>
            <w:szCs w:val="22"/>
          </w:rPr>
          <w:lastRenderedPageBreak/>
          <w:t xml:space="preserve">and </w:t>
        </w:r>
      </w:ins>
      <w:del w:id="74" w:author="." w:date="2023-08-08T14:21:00Z">
        <w:r w:rsidR="002F2679" w:rsidRPr="00DE333F" w:rsidDel="003E38D7">
          <w:rPr>
            <w:rFonts w:ascii="Times New Roman" w:hAnsi="Times New Roman" w:cs="Times New Roman"/>
            <w:color w:val="000000" w:themeColor="text1"/>
            <w:sz w:val="22"/>
            <w:szCs w:val="22"/>
          </w:rPr>
          <w:delText xml:space="preserve">. They </w:delText>
        </w:r>
      </w:del>
      <w:r w:rsidR="002F2679" w:rsidRPr="00DE333F">
        <w:rPr>
          <w:rFonts w:ascii="Times New Roman" w:hAnsi="Times New Roman" w:cs="Times New Roman"/>
          <w:color w:val="000000" w:themeColor="text1"/>
          <w:sz w:val="22"/>
          <w:szCs w:val="22"/>
        </w:rPr>
        <w:t>identified three antecedents that systematically interact with supplier intrusion in developing the distributor</w:t>
      </w:r>
      <w:r w:rsidR="00FB71ED">
        <w:rPr>
          <w:rFonts w:ascii="Times New Roman" w:hAnsi="Times New Roman" w:cs="Times New Roman"/>
          <w:color w:val="000000" w:themeColor="text1"/>
          <w:sz w:val="22"/>
          <w:szCs w:val="22"/>
        </w:rPr>
        <w:t>’</w:t>
      </w:r>
      <w:r w:rsidR="002F2679" w:rsidRPr="00DE333F">
        <w:rPr>
          <w:rFonts w:ascii="Times New Roman" w:hAnsi="Times New Roman" w:cs="Times New Roman"/>
          <w:color w:val="000000" w:themeColor="text1"/>
          <w:sz w:val="22"/>
          <w:szCs w:val="22"/>
        </w:rPr>
        <w:t xml:space="preserve">s customer-driving capability. </w:t>
      </w:r>
      <w:r w:rsidR="000603D7" w:rsidRPr="00DE333F">
        <w:rPr>
          <w:rFonts w:ascii="Times New Roman" w:hAnsi="Times New Roman" w:cs="Times New Roman"/>
          <w:color w:val="000000" w:themeColor="text1"/>
          <w:sz w:val="22"/>
          <w:szCs w:val="22"/>
        </w:rPr>
        <w:t>Nevertheless,</w:t>
      </w:r>
      <w:r w:rsidR="002F2679" w:rsidRPr="00DE333F">
        <w:rPr>
          <w:rFonts w:ascii="Times New Roman" w:hAnsi="Times New Roman" w:cs="Times New Roman"/>
          <w:color w:val="000000" w:themeColor="text1"/>
          <w:sz w:val="22"/>
          <w:szCs w:val="22"/>
        </w:rPr>
        <w:t xml:space="preserve"> this study did not investigate the impact of </w:t>
      </w:r>
      <w:ins w:id="75" w:author="." w:date="2023-08-08T14:21:00Z">
        <w:r w:rsidR="003E38D7">
          <w:rPr>
            <w:rFonts w:ascii="Times New Roman" w:hAnsi="Times New Roman" w:cs="Times New Roman"/>
            <w:color w:val="000000" w:themeColor="text1"/>
            <w:sz w:val="22"/>
            <w:szCs w:val="22"/>
          </w:rPr>
          <w:t>i</w:t>
        </w:r>
      </w:ins>
      <w:del w:id="76" w:author="." w:date="2023-08-08T14:21:00Z">
        <w:r w:rsidR="002F2679" w:rsidRPr="00DE333F" w:rsidDel="003E38D7">
          <w:rPr>
            <w:rFonts w:ascii="Times New Roman" w:hAnsi="Times New Roman" w:cs="Times New Roman"/>
            <w:color w:val="000000" w:themeColor="text1"/>
            <w:sz w:val="22"/>
            <w:szCs w:val="22"/>
          </w:rPr>
          <w:delText>I</w:delText>
        </w:r>
      </w:del>
      <w:r w:rsidR="002F2679" w:rsidRPr="00DE333F">
        <w:rPr>
          <w:rFonts w:ascii="Times New Roman" w:hAnsi="Times New Roman" w:cs="Times New Roman"/>
          <w:color w:val="000000" w:themeColor="text1"/>
          <w:sz w:val="22"/>
          <w:szCs w:val="22"/>
        </w:rPr>
        <w:t xml:space="preserve">nformation </w:t>
      </w:r>
      <w:ins w:id="77" w:author="." w:date="2023-08-08T14:23:00Z">
        <w:r w:rsidR="003E38D7">
          <w:rPr>
            <w:rFonts w:ascii="Times New Roman" w:hAnsi="Times New Roman" w:cs="Times New Roman"/>
            <w:color w:val="000000" w:themeColor="text1"/>
            <w:sz w:val="22"/>
            <w:szCs w:val="22"/>
          </w:rPr>
          <w:t>c</w:t>
        </w:r>
      </w:ins>
      <w:del w:id="78" w:author="." w:date="2023-08-08T14:23:00Z">
        <w:r w:rsidR="002F2679" w:rsidRPr="00DE333F" w:rsidDel="003E38D7">
          <w:rPr>
            <w:rFonts w:ascii="Times New Roman" w:hAnsi="Times New Roman" w:cs="Times New Roman"/>
            <w:color w:val="000000" w:themeColor="text1"/>
            <w:sz w:val="22"/>
            <w:szCs w:val="22"/>
          </w:rPr>
          <w:delText>C</w:delText>
        </w:r>
      </w:del>
      <w:r w:rsidR="002F2679" w:rsidRPr="00DE333F">
        <w:rPr>
          <w:rFonts w:ascii="Times New Roman" w:hAnsi="Times New Roman" w:cs="Times New Roman"/>
          <w:color w:val="000000" w:themeColor="text1"/>
          <w:sz w:val="22"/>
          <w:szCs w:val="22"/>
        </w:rPr>
        <w:t xml:space="preserve">ommunication </w:t>
      </w:r>
      <w:ins w:id="79" w:author="." w:date="2023-08-08T14:23:00Z">
        <w:r w:rsidR="003E38D7">
          <w:rPr>
            <w:rFonts w:ascii="Times New Roman" w:hAnsi="Times New Roman" w:cs="Times New Roman"/>
            <w:color w:val="000000" w:themeColor="text1"/>
            <w:sz w:val="22"/>
            <w:szCs w:val="22"/>
          </w:rPr>
          <w:t>t</w:t>
        </w:r>
      </w:ins>
      <w:del w:id="80" w:author="." w:date="2023-08-08T14:23:00Z">
        <w:r w:rsidR="002F2679" w:rsidRPr="00DE333F" w:rsidDel="003E38D7">
          <w:rPr>
            <w:rFonts w:ascii="Times New Roman" w:hAnsi="Times New Roman" w:cs="Times New Roman"/>
            <w:color w:val="000000" w:themeColor="text1"/>
            <w:sz w:val="22"/>
            <w:szCs w:val="22"/>
          </w:rPr>
          <w:delText>T</w:delText>
        </w:r>
      </w:del>
      <w:r w:rsidR="002F2679" w:rsidRPr="00DE333F">
        <w:rPr>
          <w:rFonts w:ascii="Times New Roman" w:hAnsi="Times New Roman" w:cs="Times New Roman"/>
          <w:color w:val="000000" w:themeColor="text1"/>
          <w:sz w:val="22"/>
          <w:szCs w:val="22"/>
        </w:rPr>
        <w:t>echnologies (ICT)</w:t>
      </w:r>
      <w:ins w:id="81" w:author="." w:date="2023-08-08T14:23:00Z">
        <w:r w:rsidR="003E38D7">
          <w:rPr>
            <w:rFonts w:ascii="Times New Roman" w:hAnsi="Times New Roman" w:cs="Times New Roman"/>
            <w:color w:val="000000" w:themeColor="text1"/>
            <w:sz w:val="22"/>
            <w:szCs w:val="22"/>
          </w:rPr>
          <w:t xml:space="preserve"> and</w:t>
        </w:r>
      </w:ins>
      <w:del w:id="82" w:author="." w:date="2023-08-08T14:23:00Z">
        <w:r w:rsidR="002F2679" w:rsidRPr="00DE333F" w:rsidDel="003E38D7">
          <w:rPr>
            <w:rFonts w:ascii="Times New Roman" w:hAnsi="Times New Roman" w:cs="Times New Roman"/>
            <w:color w:val="000000" w:themeColor="text1"/>
            <w:sz w:val="22"/>
            <w:szCs w:val="22"/>
          </w:rPr>
          <w:delText>,</w:delText>
        </w:r>
      </w:del>
      <w:r w:rsidR="002F2679" w:rsidRPr="00DE333F">
        <w:rPr>
          <w:rFonts w:ascii="Times New Roman" w:hAnsi="Times New Roman" w:cs="Times New Roman"/>
          <w:color w:val="000000" w:themeColor="text1"/>
          <w:sz w:val="22"/>
          <w:szCs w:val="22"/>
        </w:rPr>
        <w:t xml:space="preserve"> business</w:t>
      </w:r>
      <w:del w:id="83" w:author="." w:date="2023-08-08T14:23:00Z">
        <w:r w:rsidR="002F2679" w:rsidRPr="00DE333F" w:rsidDel="003E38D7">
          <w:rPr>
            <w:rFonts w:ascii="Times New Roman" w:hAnsi="Times New Roman" w:cs="Times New Roman"/>
            <w:color w:val="000000" w:themeColor="text1"/>
            <w:sz w:val="22"/>
            <w:szCs w:val="22"/>
          </w:rPr>
          <w:delText>,</w:delText>
        </w:r>
      </w:del>
      <w:r w:rsidR="002F2679" w:rsidRPr="00DE333F">
        <w:rPr>
          <w:rFonts w:ascii="Times New Roman" w:hAnsi="Times New Roman" w:cs="Times New Roman"/>
          <w:color w:val="000000" w:themeColor="text1"/>
          <w:sz w:val="22"/>
          <w:szCs w:val="22"/>
        </w:rPr>
        <w:t xml:space="preserve"> and technological environment</w:t>
      </w:r>
      <w:ins w:id="84" w:author="." w:date="2023-08-08T14:23:00Z">
        <w:r w:rsidR="003E38D7">
          <w:rPr>
            <w:rFonts w:ascii="Times New Roman" w:hAnsi="Times New Roman" w:cs="Times New Roman"/>
            <w:color w:val="000000" w:themeColor="text1"/>
            <w:sz w:val="22"/>
            <w:szCs w:val="22"/>
          </w:rPr>
          <w:t>s</w:t>
        </w:r>
      </w:ins>
      <w:r w:rsidR="002F2679" w:rsidRPr="00DE333F">
        <w:rPr>
          <w:rFonts w:ascii="Times New Roman" w:hAnsi="Times New Roman" w:cs="Times New Roman"/>
          <w:color w:val="000000" w:themeColor="text1"/>
          <w:sz w:val="22"/>
          <w:szCs w:val="22"/>
        </w:rPr>
        <w:t xml:space="preserve"> </w:t>
      </w:r>
      <w:commentRangeStart w:id="85"/>
      <w:del w:id="86" w:author="." w:date="2023-08-08T14:24:00Z">
        <w:r w:rsidR="002F2679" w:rsidRPr="00DE333F" w:rsidDel="003E38D7">
          <w:rPr>
            <w:rFonts w:ascii="Times New Roman" w:hAnsi="Times New Roman" w:cs="Times New Roman"/>
            <w:color w:val="000000" w:themeColor="text1"/>
            <w:sz w:val="22"/>
            <w:szCs w:val="22"/>
          </w:rPr>
          <w:delText xml:space="preserve">on </w:delText>
        </w:r>
      </w:del>
      <w:ins w:id="87" w:author="." w:date="2023-08-08T14:24:00Z">
        <w:r w:rsidR="003E38D7">
          <w:rPr>
            <w:rFonts w:ascii="Times New Roman" w:hAnsi="Times New Roman" w:cs="Times New Roman"/>
            <w:color w:val="000000" w:themeColor="text1"/>
            <w:sz w:val="22"/>
            <w:szCs w:val="22"/>
          </w:rPr>
          <w:t>for</w:t>
        </w:r>
        <w:r w:rsidR="003E38D7" w:rsidRPr="00DE333F">
          <w:rPr>
            <w:rFonts w:ascii="Times New Roman" w:hAnsi="Times New Roman" w:cs="Times New Roman"/>
            <w:color w:val="000000" w:themeColor="text1"/>
            <w:sz w:val="22"/>
            <w:szCs w:val="22"/>
          </w:rPr>
          <w:t xml:space="preserve"> </w:t>
        </w:r>
      </w:ins>
      <w:r w:rsidR="002F2679" w:rsidRPr="00DE333F">
        <w:rPr>
          <w:rFonts w:ascii="Times New Roman" w:hAnsi="Times New Roman" w:cs="Times New Roman"/>
          <w:color w:val="000000" w:themeColor="text1"/>
          <w:sz w:val="22"/>
          <w:szCs w:val="22"/>
        </w:rPr>
        <w:t>distributor</w:t>
      </w:r>
      <w:ins w:id="88" w:author="." w:date="2023-08-08T14:24:00Z">
        <w:r w:rsidR="003E38D7">
          <w:rPr>
            <w:rFonts w:ascii="Times New Roman" w:hAnsi="Times New Roman" w:cs="Times New Roman"/>
            <w:color w:val="000000" w:themeColor="text1"/>
            <w:sz w:val="22"/>
            <w:szCs w:val="22"/>
          </w:rPr>
          <w:t>–</w:t>
        </w:r>
      </w:ins>
      <w:del w:id="89" w:author="." w:date="2023-08-08T14:24:00Z">
        <w:r w:rsidR="002F2679" w:rsidRPr="00DE333F" w:rsidDel="003E38D7">
          <w:rPr>
            <w:rFonts w:ascii="Times New Roman" w:hAnsi="Times New Roman" w:cs="Times New Roman"/>
            <w:color w:val="000000" w:themeColor="text1"/>
            <w:sz w:val="22"/>
            <w:szCs w:val="22"/>
          </w:rPr>
          <w:delText>-</w:delText>
        </w:r>
      </w:del>
      <w:r w:rsidR="002F2679" w:rsidRPr="00DE333F">
        <w:rPr>
          <w:rFonts w:ascii="Times New Roman" w:hAnsi="Times New Roman" w:cs="Times New Roman"/>
          <w:color w:val="000000" w:themeColor="text1"/>
          <w:sz w:val="22"/>
          <w:szCs w:val="22"/>
        </w:rPr>
        <w:t>customer</w:t>
      </w:r>
      <w:del w:id="90" w:author="." w:date="2023-08-08T14:24:00Z">
        <w:r w:rsidR="002F2679" w:rsidRPr="00DE333F" w:rsidDel="003E38D7">
          <w:rPr>
            <w:rFonts w:ascii="Times New Roman" w:hAnsi="Times New Roman" w:cs="Times New Roman"/>
            <w:color w:val="000000" w:themeColor="text1"/>
            <w:sz w:val="22"/>
            <w:szCs w:val="22"/>
          </w:rPr>
          <w:delText>s</w:delText>
        </w:r>
      </w:del>
      <w:r w:rsidR="002F2679" w:rsidRPr="00DE333F">
        <w:rPr>
          <w:rFonts w:ascii="Times New Roman" w:hAnsi="Times New Roman" w:cs="Times New Roman"/>
          <w:color w:val="000000" w:themeColor="text1"/>
          <w:sz w:val="22"/>
          <w:szCs w:val="22"/>
        </w:rPr>
        <w:t xml:space="preserve"> collaboration </w:t>
      </w:r>
      <w:commentRangeEnd w:id="85"/>
      <w:r w:rsidR="003E38D7">
        <w:rPr>
          <w:rStyle w:val="CommentReference"/>
          <w:rFonts w:asciiTheme="minorHAnsi" w:hAnsiTheme="minorHAnsi" w:cstheme="minorBidi"/>
          <w:color w:val="auto"/>
        </w:rPr>
        <w:commentReference w:id="85"/>
      </w:r>
      <w:r w:rsidR="002F2679" w:rsidRPr="00DE333F">
        <w:rPr>
          <w:rFonts w:ascii="Times New Roman" w:hAnsi="Times New Roman" w:cs="Times New Roman"/>
          <w:color w:val="000000" w:themeColor="text1"/>
          <w:sz w:val="22"/>
          <w:szCs w:val="22"/>
        </w:rPr>
        <w:t>on organizational performance</w:t>
      </w:r>
      <w:r w:rsidR="000603D7" w:rsidRPr="00DE333F">
        <w:rPr>
          <w:rFonts w:ascii="Times New Roman" w:hAnsi="Times New Roman" w:cs="Times New Roman"/>
          <w:color w:val="000000" w:themeColor="text1"/>
          <w:sz w:val="22"/>
          <w:szCs w:val="22"/>
        </w:rPr>
        <w:t>, and they surveyed specific industries</w:t>
      </w:r>
      <w:r w:rsidR="002F2679" w:rsidRPr="00DE333F">
        <w:rPr>
          <w:rFonts w:ascii="Times New Roman" w:hAnsi="Times New Roman" w:cs="Times New Roman"/>
          <w:color w:val="000000" w:themeColor="text1"/>
          <w:sz w:val="22"/>
          <w:szCs w:val="22"/>
        </w:rPr>
        <w:t>.</w:t>
      </w:r>
    </w:p>
    <w:p w14:paraId="6336FFC7" w14:textId="2CC8FE98" w:rsidR="00032F07" w:rsidRPr="00DE333F" w:rsidRDefault="00806754" w:rsidP="000504AB">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 xml:space="preserve">Despite these insights, empirical research on how distributors can utilize dynamic capabilities to enhance their performance remains scarce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(Wang et al., 2021)</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This </w:t>
      </w:r>
      <w:r w:rsidR="000603D7" w:rsidRPr="00DE333F">
        <w:rPr>
          <w:rFonts w:ascii="Times New Roman" w:hAnsi="Times New Roman" w:cs="Times New Roman"/>
          <w:color w:val="000000" w:themeColor="text1"/>
        </w:rPr>
        <w:t>knowledge gap</w:t>
      </w:r>
      <w:r w:rsidRPr="00DE333F">
        <w:rPr>
          <w:rFonts w:ascii="Times New Roman" w:hAnsi="Times New Roman" w:cs="Times New Roman"/>
          <w:color w:val="000000" w:themeColor="text1"/>
        </w:rPr>
        <w:t xml:space="preserve"> signifies a critical opportunity for research. The present </w:t>
      </w:r>
      <w:r w:rsidR="0063431A" w:rsidRPr="00DE333F">
        <w:rPr>
          <w:rFonts w:ascii="Times New Roman" w:hAnsi="Times New Roman" w:cs="Times New Roman"/>
          <w:color w:val="000000" w:themeColor="text1"/>
        </w:rPr>
        <w:t>research</w:t>
      </w:r>
      <w:r w:rsidRPr="00DE333F">
        <w:rPr>
          <w:rFonts w:ascii="Times New Roman" w:hAnsi="Times New Roman" w:cs="Times New Roman"/>
          <w:color w:val="000000" w:themeColor="text1"/>
        </w:rPr>
        <w:t xml:space="preserve"> aims </w:t>
      </w:r>
      <w:r w:rsidR="0063431A" w:rsidRPr="00DE333F">
        <w:rPr>
          <w:rFonts w:ascii="Times New Roman" w:hAnsi="Times New Roman" w:cs="Times New Roman"/>
          <w:color w:val="000000" w:themeColor="text1"/>
        </w:rPr>
        <w:t>to explore</w:t>
      </w:r>
      <w:r w:rsidRPr="00DE333F">
        <w:rPr>
          <w:rFonts w:ascii="Times New Roman" w:hAnsi="Times New Roman" w:cs="Times New Roman"/>
          <w:color w:val="000000" w:themeColor="text1"/>
        </w:rPr>
        <w:t xml:space="preserve"> two research question</w:t>
      </w:r>
      <w:r w:rsidR="000603D7" w:rsidRPr="00DE333F">
        <w:rPr>
          <w:rFonts w:ascii="Times New Roman" w:hAnsi="Times New Roman" w:cs="Times New Roman"/>
          <w:color w:val="000000" w:themeColor="text1"/>
        </w:rPr>
        <w:t>s</w:t>
      </w:r>
      <w:ins w:id="91" w:author="." w:date="2023-08-08T14:27:00Z">
        <w:r w:rsidR="00406047">
          <w:rPr>
            <w:rFonts w:ascii="Times New Roman" w:hAnsi="Times New Roman" w:cs="Times New Roman"/>
            <w:color w:val="000000" w:themeColor="text1"/>
          </w:rPr>
          <w:t>:</w:t>
        </w:r>
      </w:ins>
      <w:del w:id="92" w:author="." w:date="2023-08-08T14:27:00Z">
        <w:r w:rsidR="0063431A" w:rsidRPr="00DE333F" w:rsidDel="00406047">
          <w:rPr>
            <w:rFonts w:ascii="Times New Roman" w:hAnsi="Times New Roman" w:cs="Times New Roman"/>
            <w:color w:val="000000" w:themeColor="text1"/>
          </w:rPr>
          <w:delText>.</w:delText>
        </w:r>
      </w:del>
      <w:r w:rsidR="0063431A" w:rsidRPr="00DE333F">
        <w:rPr>
          <w:rFonts w:ascii="Times New Roman" w:hAnsi="Times New Roman" w:cs="Times New Roman"/>
          <w:color w:val="000000" w:themeColor="text1"/>
        </w:rPr>
        <w:t xml:space="preserve"> </w:t>
      </w:r>
      <w:r w:rsidRPr="00DE333F">
        <w:rPr>
          <w:rFonts w:ascii="Times New Roman" w:hAnsi="Times New Roman" w:cs="Times New Roman"/>
          <w:color w:val="000000" w:themeColor="text1"/>
        </w:rPr>
        <w:t>(1</w:t>
      </w:r>
      <w:r w:rsidR="00BA34F8" w:rsidRPr="00DE333F">
        <w:rPr>
          <w:rFonts w:ascii="Times New Roman" w:hAnsi="Times New Roman" w:cs="Times New Roman"/>
          <w:color w:val="000000" w:themeColor="text1"/>
        </w:rPr>
        <w:t>) How</w:t>
      </w:r>
      <w:r w:rsidRPr="00DE333F">
        <w:rPr>
          <w:rFonts w:ascii="Times New Roman" w:hAnsi="Times New Roman" w:cs="Times New Roman"/>
          <w:color w:val="000000" w:themeColor="text1"/>
        </w:rPr>
        <w:t xml:space="preserve"> do </w:t>
      </w:r>
      <w:del w:id="93" w:author="." w:date="2023-08-08T14:27:00Z">
        <w:r w:rsidRPr="00DE333F" w:rsidDel="00406047">
          <w:rPr>
            <w:rFonts w:ascii="Times New Roman" w:hAnsi="Times New Roman" w:cs="Times New Roman"/>
            <w:color w:val="000000" w:themeColor="text1"/>
          </w:rPr>
          <w:delText>Information Communication Technologies (</w:delText>
        </w:r>
      </w:del>
      <w:r w:rsidRPr="00DE333F">
        <w:rPr>
          <w:rFonts w:ascii="Times New Roman" w:hAnsi="Times New Roman" w:cs="Times New Roman"/>
          <w:color w:val="000000" w:themeColor="text1"/>
        </w:rPr>
        <w:t>ICT</w:t>
      </w:r>
      <w:ins w:id="94" w:author="." w:date="2023-08-08T14:27:00Z">
        <w:r w:rsidR="00406047">
          <w:rPr>
            <w:rFonts w:ascii="Times New Roman" w:hAnsi="Times New Roman" w:cs="Times New Roman"/>
            <w:color w:val="000000" w:themeColor="text1"/>
          </w:rPr>
          <w:t xml:space="preserve"> and</w:t>
        </w:r>
      </w:ins>
      <w:del w:id="95" w:author="." w:date="2023-08-08T14:27:00Z">
        <w:r w:rsidRPr="00DE333F" w:rsidDel="00406047">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business</w:t>
      </w:r>
      <w:del w:id="96" w:author="." w:date="2023-08-08T14:27:00Z">
        <w:r w:rsidRPr="00DE333F" w:rsidDel="00406047">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and technological environments influence the collaboration </w:t>
      </w:r>
      <w:del w:id="97" w:author="." w:date="2023-08-08T14:28:00Z">
        <w:r w:rsidRPr="00DE333F" w:rsidDel="00406047">
          <w:rPr>
            <w:rFonts w:ascii="Times New Roman" w:hAnsi="Times New Roman" w:cs="Times New Roman"/>
            <w:color w:val="000000" w:themeColor="text1"/>
          </w:rPr>
          <w:delText xml:space="preserve">of </w:delText>
        </w:r>
      </w:del>
      <w:ins w:id="98" w:author="." w:date="2023-08-08T14:28:00Z">
        <w:r w:rsidR="00406047">
          <w:rPr>
            <w:rFonts w:ascii="Times New Roman" w:hAnsi="Times New Roman" w:cs="Times New Roman"/>
            <w:color w:val="000000" w:themeColor="text1"/>
          </w:rPr>
          <w:t>with</w:t>
        </w:r>
        <w:r w:rsidR="00406047" w:rsidRPr="00DE333F">
          <w:rPr>
            <w:rFonts w:ascii="Times New Roman" w:hAnsi="Times New Roman" w:cs="Times New Roman"/>
            <w:color w:val="000000" w:themeColor="text1"/>
          </w:rPr>
          <w:t xml:space="preserve"> </w:t>
        </w:r>
      </w:ins>
      <w:r w:rsidRPr="00DE333F">
        <w:rPr>
          <w:rFonts w:ascii="Times New Roman" w:hAnsi="Times New Roman" w:cs="Times New Roman"/>
          <w:color w:val="000000" w:themeColor="text1"/>
        </w:rPr>
        <w:t xml:space="preserve">customers, with the distributor serving as a mediator? </w:t>
      </w:r>
      <w:r w:rsidR="0063431A" w:rsidRPr="00DE333F">
        <w:rPr>
          <w:rFonts w:ascii="Times New Roman" w:hAnsi="Times New Roman" w:cs="Times New Roman"/>
          <w:color w:val="000000" w:themeColor="text1"/>
        </w:rPr>
        <w:t>This</w:t>
      </w:r>
      <w:r w:rsidRPr="00DE333F">
        <w:rPr>
          <w:rFonts w:ascii="Times New Roman" w:hAnsi="Times New Roman" w:cs="Times New Roman"/>
          <w:color w:val="000000" w:themeColor="text1"/>
        </w:rPr>
        <w:t xml:space="preserve"> question seek</w:t>
      </w:r>
      <w:r w:rsidR="0063431A" w:rsidRPr="00DE333F">
        <w:rPr>
          <w:rFonts w:ascii="Times New Roman" w:hAnsi="Times New Roman" w:cs="Times New Roman"/>
          <w:color w:val="000000" w:themeColor="text1"/>
        </w:rPr>
        <w:t>s</w:t>
      </w:r>
      <w:r w:rsidRPr="00DE333F">
        <w:rPr>
          <w:rFonts w:ascii="Times New Roman" w:hAnsi="Times New Roman" w:cs="Times New Roman"/>
          <w:color w:val="000000" w:themeColor="text1"/>
        </w:rPr>
        <w:t xml:space="preserve"> to understand the effects of </w:t>
      </w:r>
      <w:r w:rsidR="000603D7" w:rsidRPr="00DE333F">
        <w:rPr>
          <w:rFonts w:ascii="Times New Roman" w:hAnsi="Times New Roman" w:cs="Times New Roman"/>
          <w:color w:val="000000" w:themeColor="text1"/>
        </w:rPr>
        <w:t>elements such as ICT</w:t>
      </w:r>
      <w:ins w:id="99" w:author="." w:date="2023-08-08T14:28:00Z">
        <w:r w:rsidR="00406047">
          <w:rPr>
            <w:rFonts w:ascii="Times New Roman" w:hAnsi="Times New Roman" w:cs="Times New Roman"/>
            <w:color w:val="000000" w:themeColor="text1"/>
          </w:rPr>
          <w:t xml:space="preserve"> and</w:t>
        </w:r>
      </w:ins>
      <w:del w:id="100" w:author="." w:date="2023-08-08T14:28:00Z">
        <w:r w:rsidR="000603D7" w:rsidRPr="00DE333F" w:rsidDel="00406047">
          <w:rPr>
            <w:rFonts w:ascii="Times New Roman" w:hAnsi="Times New Roman" w:cs="Times New Roman"/>
            <w:color w:val="000000" w:themeColor="text1"/>
          </w:rPr>
          <w:delText>,</w:delText>
        </w:r>
      </w:del>
      <w:r w:rsidR="000603D7" w:rsidRPr="00DE333F">
        <w:rPr>
          <w:rFonts w:ascii="Times New Roman" w:hAnsi="Times New Roman" w:cs="Times New Roman"/>
          <w:color w:val="000000" w:themeColor="text1"/>
        </w:rPr>
        <w:t xml:space="preserve"> business</w:t>
      </w:r>
      <w:del w:id="101" w:author="." w:date="2023-08-08T14:28:00Z">
        <w:r w:rsidR="000603D7" w:rsidRPr="00DE333F" w:rsidDel="00406047">
          <w:rPr>
            <w:rFonts w:ascii="Times New Roman" w:hAnsi="Times New Roman" w:cs="Times New Roman"/>
            <w:color w:val="000000" w:themeColor="text1"/>
          </w:rPr>
          <w:delText>,</w:delText>
        </w:r>
      </w:del>
      <w:r w:rsidR="000603D7" w:rsidRPr="00DE333F">
        <w:rPr>
          <w:rFonts w:ascii="Times New Roman" w:hAnsi="Times New Roman" w:cs="Times New Roman"/>
          <w:color w:val="000000" w:themeColor="text1"/>
        </w:rPr>
        <w:t xml:space="preserve"> and technological environment</w:t>
      </w:r>
      <w:ins w:id="102" w:author="." w:date="2023-08-08T14:28:00Z">
        <w:r w:rsidR="00406047">
          <w:rPr>
            <w:rFonts w:ascii="Times New Roman" w:hAnsi="Times New Roman" w:cs="Times New Roman"/>
            <w:color w:val="000000" w:themeColor="text1"/>
          </w:rPr>
          <w:t>s</w:t>
        </w:r>
      </w:ins>
      <w:r w:rsidR="000603D7" w:rsidRPr="00DE333F">
        <w:rPr>
          <w:rFonts w:ascii="Times New Roman" w:hAnsi="Times New Roman" w:cs="Times New Roman"/>
          <w:color w:val="000000" w:themeColor="text1"/>
        </w:rPr>
        <w:t xml:space="preserve"> on the relationship between customers and distributors, emphasizing the distributor</w:t>
      </w:r>
      <w:r w:rsidR="00FB71ED">
        <w:rPr>
          <w:rFonts w:ascii="Times New Roman" w:hAnsi="Times New Roman" w:cs="Times New Roman"/>
          <w:color w:val="000000" w:themeColor="text1"/>
        </w:rPr>
        <w:t>’</w:t>
      </w:r>
      <w:r w:rsidR="000603D7" w:rsidRPr="00DE333F">
        <w:rPr>
          <w:rFonts w:ascii="Times New Roman" w:hAnsi="Times New Roman" w:cs="Times New Roman"/>
          <w:color w:val="000000" w:themeColor="text1"/>
        </w:rPr>
        <w:t>s role as a facilitator or mediator</w:t>
      </w:r>
      <w:r w:rsidRPr="00DE333F">
        <w:rPr>
          <w:rFonts w:ascii="Times New Roman" w:hAnsi="Times New Roman" w:cs="Times New Roman"/>
          <w:color w:val="000000" w:themeColor="text1"/>
        </w:rPr>
        <w:t>. (2) What is the quantifiable impact of collaborative interactions between distributors (as mediators) and customers on sales performance and the innovation of products</w:t>
      </w:r>
      <w:r w:rsidRPr="00DE333F">
        <w:rPr>
          <w:rFonts w:ascii="Times New Roman" w:hAnsi="Times New Roman" w:cs="Times New Roman"/>
          <w:color w:val="000000" w:themeColor="text1"/>
          <w:rtl/>
        </w:rPr>
        <w:t>?</w:t>
      </w:r>
      <w:r w:rsidRPr="00DE333F">
        <w:rPr>
          <w:rFonts w:ascii="Times New Roman" w:hAnsi="Times New Roman" w:cs="Times New Roman"/>
          <w:color w:val="000000" w:themeColor="text1"/>
        </w:rPr>
        <w:t xml:space="preserve"> This question seeks to quantify the effects of distributor</w:t>
      </w:r>
      <w:ins w:id="103" w:author="." w:date="2023-08-08T14:28:00Z">
        <w:r w:rsidR="00406047">
          <w:rPr>
            <w:rFonts w:ascii="Times New Roman" w:hAnsi="Times New Roman" w:cs="Times New Roman"/>
            <w:color w:val="000000" w:themeColor="text1"/>
          </w:rPr>
          <w:t>–</w:t>
        </w:r>
      </w:ins>
      <w:del w:id="104" w:author="." w:date="2023-08-08T14:28:00Z">
        <w:r w:rsidRPr="00DE333F" w:rsidDel="00406047">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customer collaborations on two key metrics </w:t>
      </w:r>
      <w:ins w:id="105" w:author="." w:date="2023-08-08T14:29:00Z">
        <w:r w:rsidR="00406047">
          <w:rPr>
            <w:rFonts w:ascii="Times New Roman" w:hAnsi="Times New Roman" w:cs="Times New Roman"/>
            <w:color w:val="000000" w:themeColor="text1"/>
          </w:rPr>
          <w:t>–</w:t>
        </w:r>
      </w:ins>
      <w:del w:id="106" w:author="." w:date="2023-08-08T14:29:00Z">
        <w:r w:rsidRPr="00DE333F" w:rsidDel="00406047">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sales performance and product innovation </w:t>
      </w:r>
      <w:ins w:id="107" w:author="." w:date="2023-08-08T14:29:00Z">
        <w:r w:rsidR="00406047">
          <w:rPr>
            <w:rFonts w:ascii="Times New Roman" w:hAnsi="Times New Roman" w:cs="Times New Roman"/>
            <w:color w:val="000000" w:themeColor="text1"/>
          </w:rPr>
          <w:t xml:space="preserve">– </w:t>
        </w:r>
      </w:ins>
      <w:r w:rsidRPr="00DE333F">
        <w:rPr>
          <w:rFonts w:ascii="Times New Roman" w:hAnsi="Times New Roman" w:cs="Times New Roman"/>
          <w:color w:val="000000" w:themeColor="text1"/>
        </w:rPr>
        <w:t xml:space="preserve">while </w:t>
      </w:r>
      <w:r w:rsidR="000603D7" w:rsidRPr="00DE333F">
        <w:rPr>
          <w:rFonts w:ascii="Times New Roman" w:hAnsi="Times New Roman" w:cs="Times New Roman"/>
          <w:color w:val="000000" w:themeColor="text1"/>
        </w:rPr>
        <w:t>emphasizing the distributor</w:t>
      </w:r>
      <w:r w:rsidR="00FB71ED">
        <w:rPr>
          <w:rFonts w:ascii="Times New Roman" w:hAnsi="Times New Roman" w:cs="Times New Roman"/>
          <w:color w:val="000000" w:themeColor="text1"/>
        </w:rPr>
        <w:t>’</w:t>
      </w:r>
      <w:r w:rsidR="000603D7" w:rsidRPr="00DE333F">
        <w:rPr>
          <w:rFonts w:ascii="Times New Roman" w:hAnsi="Times New Roman" w:cs="Times New Roman"/>
          <w:color w:val="000000" w:themeColor="text1"/>
        </w:rPr>
        <w:t>s role</w:t>
      </w:r>
      <w:r w:rsidRPr="00DE333F">
        <w:rPr>
          <w:rFonts w:ascii="Times New Roman" w:hAnsi="Times New Roman" w:cs="Times New Roman"/>
          <w:color w:val="000000" w:themeColor="text1"/>
        </w:rPr>
        <w:t xml:space="preserve"> as a mediator in these collaborations.</w:t>
      </w:r>
    </w:p>
    <w:p w14:paraId="0D47ED0F" w14:textId="3F31B5AF" w:rsidR="0034500D" w:rsidRPr="00DE333F" w:rsidRDefault="0034500D" w:rsidP="000504AB">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 xml:space="preserve">The present study employs </w:t>
      </w:r>
      <w:del w:id="108" w:author="." w:date="2023-08-08T14:29:00Z">
        <w:r w:rsidRPr="00DE333F" w:rsidDel="00406047">
          <w:rPr>
            <w:rFonts w:ascii="Times New Roman" w:hAnsi="Times New Roman" w:cs="Times New Roman"/>
            <w:color w:val="000000" w:themeColor="text1"/>
          </w:rPr>
          <w:delText xml:space="preserve">the </w:delText>
        </w:r>
      </w:del>
      <w:r w:rsidRPr="00DE333F">
        <w:rPr>
          <w:rFonts w:ascii="Times New Roman" w:hAnsi="Times New Roman" w:cs="Times New Roman"/>
          <w:color w:val="000000" w:themeColor="text1"/>
        </w:rPr>
        <w:t>dynamic capability theory as its theoretical framework, intending to construct a novel research model that addresses the existing gap in distributor</w:t>
      </w:r>
      <w:ins w:id="109" w:author="." w:date="2023-08-08T14:29:00Z">
        <w:r w:rsidR="00406047">
          <w:rPr>
            <w:rFonts w:ascii="Times New Roman" w:hAnsi="Times New Roman" w:cs="Times New Roman"/>
            <w:color w:val="000000" w:themeColor="text1"/>
          </w:rPr>
          <w:t>–</w:t>
        </w:r>
      </w:ins>
      <w:del w:id="110" w:author="." w:date="2023-08-08T14:29:00Z">
        <w:r w:rsidRPr="00DE333F" w:rsidDel="00406047">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customer supply chain collaboration </w:t>
      </w:r>
      <w:r w:rsidR="00E934FF" w:rsidRPr="00DE333F">
        <w:rPr>
          <w:rFonts w:ascii="Times New Roman" w:hAnsi="Times New Roman" w:cs="Times New Roman"/>
          <w:color w:val="000000" w:themeColor="text1"/>
        </w:rPr>
        <w:fldChar w:fldCharType="begin"/>
      </w:r>
      <w:r w:rsidR="00E934FF" w:rsidRPr="00DE333F">
        <w:rPr>
          <w:rFonts w:ascii="Times New Roman" w:hAnsi="Times New Roman" w:cs="Times New Roman"/>
          <w:color w:val="000000" w:themeColor="text1"/>
        </w:rPr>
        <w:instrText xml:space="preserve"> ADDIN EN.CITE &lt;EndNote&gt;&lt;Cite&gt;&lt;Author&gt;Wang&lt;/Author&gt;&lt;Year&gt;2021&lt;/Year&gt;&lt;RecNum&gt;41&lt;/RecNum&gt;&lt;DisplayText&gt;(Wang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00E934FF" w:rsidRPr="00DE333F">
        <w:rPr>
          <w:rFonts w:ascii="Times New Roman" w:hAnsi="Times New Roman" w:cs="Times New Roman"/>
          <w:color w:val="000000" w:themeColor="text1"/>
        </w:rPr>
        <w:fldChar w:fldCharType="separate"/>
      </w:r>
      <w:r w:rsidR="00E934FF" w:rsidRPr="00DE333F">
        <w:rPr>
          <w:rFonts w:ascii="Times New Roman" w:hAnsi="Times New Roman" w:cs="Times New Roman"/>
          <w:noProof/>
          <w:color w:val="000000" w:themeColor="text1"/>
        </w:rPr>
        <w:t>(Wang et al., 2021)</w:t>
      </w:r>
      <w:r w:rsidR="00E934FF" w:rsidRPr="00DE333F">
        <w:rPr>
          <w:rFonts w:ascii="Times New Roman" w:hAnsi="Times New Roman" w:cs="Times New Roman"/>
          <w:color w:val="000000" w:themeColor="text1"/>
        </w:rPr>
        <w:fldChar w:fldCharType="end"/>
      </w:r>
      <w:r w:rsidR="00E934FF" w:rsidRPr="00DE333F">
        <w:rPr>
          <w:rFonts w:ascii="Times New Roman" w:hAnsi="Times New Roman" w:cs="Times New Roman"/>
          <w:color w:val="000000" w:themeColor="text1"/>
        </w:rPr>
        <w:t xml:space="preserve"> and </w:t>
      </w:r>
      <w:ins w:id="111" w:author="." w:date="2023-08-08T14:29:00Z">
        <w:r w:rsidR="00406047">
          <w:rPr>
            <w:rFonts w:ascii="Times New Roman" w:hAnsi="Times New Roman" w:cs="Times New Roman"/>
            <w:color w:val="000000" w:themeColor="text1"/>
          </w:rPr>
          <w:t>s</w:t>
        </w:r>
      </w:ins>
      <w:del w:id="112" w:author="." w:date="2023-08-08T14:29:00Z">
        <w:r w:rsidR="00E934FF" w:rsidRPr="00DE333F" w:rsidDel="00406047">
          <w:rPr>
            <w:rFonts w:ascii="Times New Roman" w:hAnsi="Times New Roman" w:cs="Times New Roman"/>
            <w:color w:val="000000" w:themeColor="text1"/>
          </w:rPr>
          <w:delText>S</w:delText>
        </w:r>
      </w:del>
      <w:r w:rsidR="00E934FF" w:rsidRPr="00DE333F">
        <w:rPr>
          <w:rFonts w:ascii="Times New Roman" w:hAnsi="Times New Roman" w:cs="Times New Roman"/>
          <w:color w:val="000000" w:themeColor="text1"/>
        </w:rPr>
        <w:t xml:space="preserve">haping market dynamics </w:t>
      </w:r>
      <w:r w:rsidR="00E934FF" w:rsidRPr="00DE333F">
        <w:rPr>
          <w:rFonts w:ascii="Times New Roman" w:hAnsi="Times New Roman" w:cs="Times New Roman"/>
          <w:color w:val="000000" w:themeColor="text1"/>
        </w:rPr>
        <w:fldChar w:fldCharType="begin"/>
      </w:r>
      <w:r w:rsidR="00E934FF" w:rsidRPr="00DE333F">
        <w:rPr>
          <w:rFonts w:ascii="Times New Roman" w:hAnsi="Times New Roman" w:cs="Times New Roman"/>
          <w:color w:val="000000" w:themeColor="text1"/>
        </w:rPr>
        <w:instrText xml:space="preserve"> ADDIN EN.CITE &lt;EndNote&gt;&lt;Cite&gt;&lt;Author&gt;Ghauri&lt;/Author&gt;&lt;Year&gt;2016&lt;/Year&gt;&lt;RecNum&gt;86&lt;/RecNum&gt;&lt;DisplayText&gt;(Ghauri et al., 2016)&lt;/DisplayText&gt;&lt;record&gt;&lt;rec-number&gt;86&lt;/rec-number&gt;&lt;foreign-keys&gt;&lt;key app="EN" db-id="2d9a0wdvna5zefewsv85ad0gwtt0d0v5dtrr" timestamp="1684053627"&gt;86&lt;/key&gt;&lt;/foreign-keys&gt;&lt;ref-type name="Journal Article"&gt;17&lt;/ref-type&gt;&lt;contributors&gt;&lt;authors&gt;&lt;author&gt;Ghauri, Pervez&lt;/author&gt;&lt;author&gt;Wang, Fatima&lt;/author&gt;&lt;author&gt;Elg, Ulf&lt;/author&gt;&lt;author&gt;Rosendo-Ríos, Veronica&lt;/author&gt;&lt;/authors&gt;&lt;/contributors&gt;&lt;titles&gt;&lt;title&gt;Market driving strategies: Beyond localization&lt;/title&gt;&lt;secondary-title&gt;Journal of Business Research&lt;/secondary-title&gt;&lt;/titles&gt;&lt;periodical&gt;&lt;full-title&gt;Journal of Business Research&lt;/full-title&gt;&lt;/periodical&gt;&lt;pages&gt;5682-5693&lt;/pages&gt;&lt;volume&gt;69&lt;/volume&gt;&lt;number&gt;12&lt;/number&gt;&lt;dates&gt;&lt;year&gt;2016&lt;/year&gt;&lt;/dates&gt;&lt;isbn&gt;0148-2963&lt;/isbn&gt;&lt;urls&gt;&lt;/urls&gt;&lt;/record&gt;&lt;/Cite&gt;&lt;/EndNote&gt;</w:instrText>
      </w:r>
      <w:r w:rsidR="00E934FF" w:rsidRPr="00DE333F">
        <w:rPr>
          <w:rFonts w:ascii="Times New Roman" w:hAnsi="Times New Roman" w:cs="Times New Roman"/>
          <w:color w:val="000000" w:themeColor="text1"/>
        </w:rPr>
        <w:fldChar w:fldCharType="separate"/>
      </w:r>
      <w:r w:rsidR="00E934FF" w:rsidRPr="00DE333F">
        <w:rPr>
          <w:rFonts w:ascii="Times New Roman" w:hAnsi="Times New Roman" w:cs="Times New Roman"/>
          <w:noProof/>
          <w:color w:val="000000" w:themeColor="text1"/>
        </w:rPr>
        <w:t>(Ghauri et al., 2016)</w:t>
      </w:r>
      <w:r w:rsidR="00E934FF"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w:t>
      </w:r>
      <w:r w:rsidR="00E934FF" w:rsidRPr="00DE333F">
        <w:rPr>
          <w:rFonts w:ascii="Times New Roman" w:hAnsi="Times New Roman" w:cs="Times New Roman"/>
          <w:color w:val="000000" w:themeColor="text1"/>
        </w:rPr>
        <w:t xml:space="preserve">The investigated </w:t>
      </w:r>
      <w:r w:rsidRPr="00DE333F">
        <w:rPr>
          <w:rFonts w:ascii="Times New Roman" w:hAnsi="Times New Roman" w:cs="Times New Roman"/>
          <w:color w:val="000000" w:themeColor="text1"/>
        </w:rPr>
        <w:t xml:space="preserve">model </w:t>
      </w:r>
      <w:r w:rsidR="000F0914" w:rsidRPr="00DE333F">
        <w:rPr>
          <w:rFonts w:ascii="Times New Roman" w:hAnsi="Times New Roman" w:cs="Times New Roman"/>
          <w:color w:val="000000" w:themeColor="text1"/>
        </w:rPr>
        <w:t>enhances</w:t>
      </w:r>
      <w:r w:rsidRPr="00DE333F">
        <w:rPr>
          <w:rFonts w:ascii="Times New Roman" w:hAnsi="Times New Roman" w:cs="Times New Roman"/>
          <w:color w:val="000000" w:themeColor="text1"/>
        </w:rPr>
        <w:t xml:space="preserve"> collaboration by utilizing </w:t>
      </w:r>
      <w:del w:id="113" w:author="." w:date="2023-08-08T14:29:00Z">
        <w:r w:rsidRPr="00DE333F" w:rsidDel="00406047">
          <w:rPr>
            <w:rFonts w:ascii="Times New Roman" w:hAnsi="Times New Roman" w:cs="Times New Roman"/>
            <w:color w:val="000000" w:themeColor="text1"/>
          </w:rPr>
          <w:delText>Information and Communication Technology (</w:delText>
        </w:r>
      </w:del>
      <w:r w:rsidRPr="00DE333F">
        <w:rPr>
          <w:rFonts w:ascii="Times New Roman" w:hAnsi="Times New Roman" w:cs="Times New Roman"/>
          <w:color w:val="000000" w:themeColor="text1"/>
        </w:rPr>
        <w:t>ICT</w:t>
      </w:r>
      <w:ins w:id="114" w:author="." w:date="2023-08-08T14:29:00Z">
        <w:r w:rsidR="00406047">
          <w:rPr>
            <w:rFonts w:ascii="Times New Roman" w:hAnsi="Times New Roman" w:cs="Times New Roman"/>
            <w:color w:val="000000" w:themeColor="text1"/>
          </w:rPr>
          <w:t xml:space="preserve"> and</w:t>
        </w:r>
      </w:ins>
      <w:del w:id="115" w:author="." w:date="2023-08-08T14:29:00Z">
        <w:r w:rsidRPr="00DE333F" w:rsidDel="00406047">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business</w:t>
      </w:r>
      <w:del w:id="116" w:author="." w:date="2023-08-08T14:29:00Z">
        <w:r w:rsidRPr="00DE333F" w:rsidDel="00406047">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and technological environment</w:t>
      </w:r>
      <w:ins w:id="117" w:author="." w:date="2023-08-08T14:29:00Z">
        <w:r w:rsidR="00406047">
          <w:rPr>
            <w:rFonts w:ascii="Times New Roman" w:hAnsi="Times New Roman" w:cs="Times New Roman"/>
            <w:color w:val="000000" w:themeColor="text1"/>
          </w:rPr>
          <w:t>s</w:t>
        </w:r>
      </w:ins>
      <w:r w:rsidRPr="00DE333F">
        <w:rPr>
          <w:rFonts w:ascii="Times New Roman" w:hAnsi="Times New Roman" w:cs="Times New Roman"/>
          <w:color w:val="000000" w:themeColor="text1"/>
        </w:rPr>
        <w:t xml:space="preserve">. Additionally, the study investigates the role of distributors as multiple moderators, influencing both </w:t>
      </w:r>
      <w:del w:id="118" w:author="." w:date="2023-08-08T14:30:00Z">
        <w:r w:rsidRPr="00DE333F" w:rsidDel="00406047">
          <w:rPr>
            <w:rFonts w:ascii="Times New Roman" w:hAnsi="Times New Roman" w:cs="Times New Roman"/>
            <w:color w:val="000000" w:themeColor="text1"/>
          </w:rPr>
          <w:delText xml:space="preserve">the </w:delText>
        </w:r>
      </w:del>
      <w:r w:rsidRPr="00DE333F">
        <w:rPr>
          <w:rFonts w:ascii="Times New Roman" w:hAnsi="Times New Roman" w:cs="Times New Roman"/>
          <w:color w:val="000000" w:themeColor="text1"/>
        </w:rPr>
        <w:t>customers and the overall organizational business performance in terms of sales and product innovation</w:t>
      </w:r>
      <w:r w:rsidRPr="00DE333F">
        <w:rPr>
          <w:rFonts w:ascii="Times New Roman" w:hAnsi="Times New Roman" w:cs="Times New Roman"/>
          <w:color w:val="000000" w:themeColor="text1"/>
          <w:rtl/>
        </w:rPr>
        <w:t>.</w:t>
      </w:r>
    </w:p>
    <w:p w14:paraId="506AD2DD" w14:textId="33B89675" w:rsidR="0034500D" w:rsidRPr="00DE333F" w:rsidRDefault="0034500D" w:rsidP="000504AB">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In contrast to the previous research conducted by</w:t>
      </w:r>
      <w:r w:rsidR="00E934FF" w:rsidRPr="00DE333F">
        <w:rPr>
          <w:rFonts w:ascii="Times New Roman" w:hAnsi="Times New Roman" w:cs="Times New Roman"/>
          <w:color w:val="000000" w:themeColor="text1"/>
        </w:rPr>
        <w:t xml:space="preserve"> </w:t>
      </w:r>
      <w:r w:rsidR="00E934FF" w:rsidRPr="00DE333F">
        <w:rPr>
          <w:rFonts w:ascii="Times New Roman" w:hAnsi="Times New Roman" w:cs="Times New Roman"/>
          <w:color w:val="000000" w:themeColor="text1"/>
        </w:rPr>
        <w:fldChar w:fldCharType="begin"/>
      </w:r>
      <w:r w:rsidR="00E934FF" w:rsidRPr="00DE333F">
        <w:rPr>
          <w:rFonts w:ascii="Times New Roman" w:hAnsi="Times New Roman" w:cs="Times New Roman"/>
          <w:color w:val="000000" w:themeColor="text1"/>
        </w:rPr>
        <w:instrText xml:space="preserve"> ADDIN EN.CITE &lt;EndNote&gt;&lt;Cite AuthorYear="1"&gt;&lt;Author&gt;Wang&lt;/Author&gt;&lt;Year&gt;2021&lt;/Year&gt;&lt;RecNum&gt;41&lt;/RecNum&gt;&lt;DisplayText&gt;Wang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00E934FF" w:rsidRPr="00DE333F">
        <w:rPr>
          <w:rFonts w:ascii="Times New Roman" w:hAnsi="Times New Roman" w:cs="Times New Roman"/>
          <w:color w:val="000000" w:themeColor="text1"/>
        </w:rPr>
        <w:fldChar w:fldCharType="separate"/>
      </w:r>
      <w:r w:rsidR="00E934FF" w:rsidRPr="00DE333F">
        <w:rPr>
          <w:rFonts w:ascii="Times New Roman" w:hAnsi="Times New Roman" w:cs="Times New Roman"/>
          <w:noProof/>
          <w:color w:val="000000" w:themeColor="text1"/>
        </w:rPr>
        <w:t>Wang et al. (2021)</w:t>
      </w:r>
      <w:r w:rsidR="00E934FF"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the current study </w:t>
      </w:r>
      <w:del w:id="119" w:author="." w:date="2023-08-08T14:30:00Z">
        <w:r w:rsidRPr="00DE333F" w:rsidDel="00406047">
          <w:rPr>
            <w:rFonts w:ascii="Times New Roman" w:hAnsi="Times New Roman" w:cs="Times New Roman"/>
            <w:color w:val="000000" w:themeColor="text1"/>
          </w:rPr>
          <w:delText>expands the</w:delText>
        </w:r>
      </w:del>
      <w:ins w:id="120" w:author="." w:date="2023-08-08T14:30:00Z">
        <w:r w:rsidR="00406047">
          <w:rPr>
            <w:rFonts w:ascii="Times New Roman" w:hAnsi="Times New Roman" w:cs="Times New Roman"/>
            <w:color w:val="000000" w:themeColor="text1"/>
          </w:rPr>
          <w:t>has a broader</w:t>
        </w:r>
      </w:ins>
      <w:r w:rsidRPr="00DE333F">
        <w:rPr>
          <w:rFonts w:ascii="Times New Roman" w:hAnsi="Times New Roman" w:cs="Times New Roman"/>
          <w:color w:val="000000" w:themeColor="text1"/>
        </w:rPr>
        <w:t xml:space="preserve"> scope</w:t>
      </w:r>
      <w:ins w:id="121" w:author="." w:date="2023-08-08T14:30:00Z">
        <w:r w:rsidR="00406047">
          <w:rPr>
            <w:rFonts w:ascii="Times New Roman" w:hAnsi="Times New Roman" w:cs="Times New Roman"/>
            <w:color w:val="000000" w:themeColor="text1"/>
          </w:rPr>
          <w:t xml:space="preserve">, </w:t>
        </w:r>
      </w:ins>
      <w:del w:id="122" w:author="." w:date="2023-08-08T14:30:00Z">
        <w:r w:rsidRPr="00DE333F" w:rsidDel="00406047">
          <w:rPr>
            <w:rFonts w:ascii="Times New Roman" w:hAnsi="Times New Roman" w:cs="Times New Roman"/>
            <w:color w:val="000000" w:themeColor="text1"/>
          </w:rPr>
          <w:delText xml:space="preserve"> by </w:delText>
        </w:r>
      </w:del>
      <w:r w:rsidRPr="00DE333F">
        <w:rPr>
          <w:rFonts w:ascii="Times New Roman" w:hAnsi="Times New Roman" w:cs="Times New Roman"/>
          <w:color w:val="000000" w:themeColor="text1"/>
        </w:rPr>
        <w:t>surveying a diverse range of industries</w:t>
      </w:r>
      <w:ins w:id="123" w:author="." w:date="2023-08-08T14:31:00Z">
        <w:r w:rsidR="00406047">
          <w:rPr>
            <w:rFonts w:ascii="Times New Roman" w:hAnsi="Times New Roman" w:cs="Times New Roman"/>
            <w:color w:val="000000" w:themeColor="text1"/>
          </w:rPr>
          <w:t xml:space="preserve">. It </w:t>
        </w:r>
      </w:ins>
      <w:del w:id="124" w:author="." w:date="2023-08-08T14:31:00Z">
        <w:r w:rsidRPr="00DE333F" w:rsidDel="00406047">
          <w:rPr>
            <w:rFonts w:ascii="Times New Roman" w:hAnsi="Times New Roman" w:cs="Times New Roman"/>
            <w:color w:val="000000" w:themeColor="text1"/>
          </w:rPr>
          <w:delText xml:space="preserve">, </w:delText>
        </w:r>
      </w:del>
      <w:r w:rsidRPr="00DE333F">
        <w:rPr>
          <w:rFonts w:ascii="Times New Roman" w:hAnsi="Times New Roman" w:cs="Times New Roman"/>
          <w:color w:val="000000" w:themeColor="text1"/>
        </w:rPr>
        <w:t>encompass</w:t>
      </w:r>
      <w:ins w:id="125" w:author="." w:date="2023-08-08T14:31:00Z">
        <w:r w:rsidR="00406047">
          <w:rPr>
            <w:rFonts w:ascii="Times New Roman" w:hAnsi="Times New Roman" w:cs="Times New Roman"/>
            <w:color w:val="000000" w:themeColor="text1"/>
          </w:rPr>
          <w:t xml:space="preserve">es </w:t>
        </w:r>
      </w:ins>
      <w:del w:id="126" w:author="." w:date="2023-08-08T14:31:00Z">
        <w:r w:rsidRPr="00DE333F" w:rsidDel="00406047">
          <w:rPr>
            <w:rFonts w:ascii="Times New Roman" w:hAnsi="Times New Roman" w:cs="Times New Roman"/>
            <w:color w:val="000000" w:themeColor="text1"/>
          </w:rPr>
          <w:delText>ing fourteen</w:delText>
        </w:r>
      </w:del>
      <w:ins w:id="127" w:author="." w:date="2023-08-08T14:31:00Z">
        <w:r w:rsidR="00406047">
          <w:rPr>
            <w:rFonts w:ascii="Times New Roman" w:hAnsi="Times New Roman" w:cs="Times New Roman"/>
            <w:color w:val="000000" w:themeColor="text1"/>
          </w:rPr>
          <w:t>14</w:t>
        </w:r>
      </w:ins>
      <w:r w:rsidRPr="00DE333F">
        <w:rPr>
          <w:rFonts w:ascii="Times New Roman" w:hAnsi="Times New Roman" w:cs="Times New Roman"/>
          <w:color w:val="000000" w:themeColor="text1"/>
        </w:rPr>
        <w:t xml:space="preserve"> industry types within </w:t>
      </w:r>
      <w:del w:id="128" w:author="." w:date="2023-08-08T14:31:00Z">
        <w:r w:rsidRPr="00DE333F" w:rsidDel="00406047">
          <w:rPr>
            <w:rFonts w:ascii="Times New Roman" w:hAnsi="Times New Roman" w:cs="Times New Roman"/>
            <w:color w:val="000000" w:themeColor="text1"/>
          </w:rPr>
          <w:delText xml:space="preserve">nine </w:delText>
        </w:r>
      </w:del>
      <w:ins w:id="129" w:author="." w:date="2023-08-08T14:31:00Z">
        <w:r w:rsidR="00406047">
          <w:rPr>
            <w:rFonts w:ascii="Times New Roman" w:hAnsi="Times New Roman" w:cs="Times New Roman"/>
            <w:color w:val="000000" w:themeColor="text1"/>
          </w:rPr>
          <w:t>9</w:t>
        </w:r>
        <w:r w:rsidR="00406047" w:rsidRPr="00DE333F">
          <w:rPr>
            <w:rFonts w:ascii="Times New Roman" w:hAnsi="Times New Roman" w:cs="Times New Roman"/>
            <w:color w:val="000000" w:themeColor="text1"/>
          </w:rPr>
          <w:t xml:space="preserve"> </w:t>
        </w:r>
      </w:ins>
      <w:r w:rsidRPr="00DE333F">
        <w:rPr>
          <w:rFonts w:ascii="Times New Roman" w:hAnsi="Times New Roman" w:cs="Times New Roman"/>
          <w:color w:val="000000" w:themeColor="text1"/>
        </w:rPr>
        <w:t>European countries with 372 responses</w:t>
      </w:r>
      <w:r w:rsidR="000F0914" w:rsidRPr="00DE333F">
        <w:rPr>
          <w:rFonts w:ascii="Times New Roman" w:hAnsi="Times New Roman" w:cs="Times New Roman"/>
          <w:color w:val="000000" w:themeColor="text1"/>
        </w:rPr>
        <w:t>,</w:t>
      </w:r>
      <w:r w:rsidRPr="00DE333F">
        <w:rPr>
          <w:rFonts w:ascii="Times New Roman" w:hAnsi="Times New Roman" w:cs="Times New Roman"/>
          <w:color w:val="000000" w:themeColor="text1"/>
        </w:rPr>
        <w:t xml:space="preserve"> </w:t>
      </w:r>
      <w:r w:rsidR="000F0914" w:rsidRPr="00DE333F">
        <w:rPr>
          <w:rFonts w:ascii="Times New Roman" w:hAnsi="Times New Roman" w:cs="Times New Roman"/>
          <w:color w:val="000000" w:themeColor="text1"/>
        </w:rPr>
        <w:t>hence</w:t>
      </w:r>
      <w:del w:id="130" w:author="." w:date="2023-08-08T14:32:00Z">
        <w:r w:rsidR="000F0914" w:rsidRPr="00DE333F" w:rsidDel="00406047">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w:t>
      </w:r>
      <w:del w:id="131" w:author="." w:date="2023-08-08T14:32:00Z">
        <w:r w:rsidRPr="00DE333F" w:rsidDel="00406047">
          <w:rPr>
            <w:rFonts w:ascii="Times New Roman" w:hAnsi="Times New Roman" w:cs="Times New Roman"/>
            <w:color w:val="000000" w:themeColor="text1"/>
          </w:rPr>
          <w:delText>broaden</w:delText>
        </w:r>
        <w:r w:rsidR="000F0914" w:rsidRPr="00DE333F" w:rsidDel="00406047">
          <w:rPr>
            <w:rFonts w:ascii="Times New Roman" w:hAnsi="Times New Roman" w:cs="Times New Roman"/>
            <w:color w:val="000000" w:themeColor="text1"/>
          </w:rPr>
          <w:delText>ing</w:delText>
        </w:r>
        <w:r w:rsidRPr="00DE333F" w:rsidDel="00406047">
          <w:rPr>
            <w:rFonts w:ascii="Times New Roman" w:hAnsi="Times New Roman" w:cs="Times New Roman"/>
            <w:color w:val="000000" w:themeColor="text1"/>
          </w:rPr>
          <w:delText xml:space="preserve"> </w:delText>
        </w:r>
      </w:del>
      <w:ins w:id="132" w:author="." w:date="2023-08-08T14:32:00Z">
        <w:r w:rsidR="00406047">
          <w:rPr>
            <w:rFonts w:ascii="Times New Roman" w:hAnsi="Times New Roman" w:cs="Times New Roman"/>
            <w:color w:val="000000" w:themeColor="text1"/>
          </w:rPr>
          <w:t>increasing</w:t>
        </w:r>
        <w:r w:rsidR="00406047" w:rsidRPr="00DE333F">
          <w:rPr>
            <w:rFonts w:ascii="Times New Roman" w:hAnsi="Times New Roman" w:cs="Times New Roman"/>
            <w:color w:val="000000" w:themeColor="text1"/>
          </w:rPr>
          <w:t xml:space="preserve"> </w:t>
        </w:r>
      </w:ins>
      <w:r w:rsidRPr="00DE333F">
        <w:rPr>
          <w:rFonts w:ascii="Times New Roman" w:hAnsi="Times New Roman" w:cs="Times New Roman"/>
          <w:color w:val="000000" w:themeColor="text1"/>
        </w:rPr>
        <w:t xml:space="preserve">the generalizability of the </w:t>
      </w:r>
      <w:r w:rsidRPr="00DE333F">
        <w:rPr>
          <w:rFonts w:ascii="Times New Roman" w:hAnsi="Times New Roman" w:cs="Times New Roman"/>
          <w:color w:val="000000" w:themeColor="text1"/>
        </w:rPr>
        <w:lastRenderedPageBreak/>
        <w:t>findings and contribut</w:t>
      </w:r>
      <w:ins w:id="133" w:author="." w:date="2023-08-08T14:31:00Z">
        <w:r w:rsidR="00406047">
          <w:rPr>
            <w:rFonts w:ascii="Times New Roman" w:hAnsi="Times New Roman" w:cs="Times New Roman"/>
            <w:color w:val="000000" w:themeColor="text1"/>
          </w:rPr>
          <w:t>ing</w:t>
        </w:r>
      </w:ins>
      <w:del w:id="134" w:author="." w:date="2023-08-08T14:31:00Z">
        <w:r w:rsidRPr="00DE333F" w:rsidDel="00406047">
          <w:rPr>
            <w:rFonts w:ascii="Times New Roman" w:hAnsi="Times New Roman" w:cs="Times New Roman"/>
            <w:color w:val="000000" w:themeColor="text1"/>
          </w:rPr>
          <w:delText>es</w:delText>
        </w:r>
      </w:del>
      <w:r w:rsidRPr="00DE333F">
        <w:rPr>
          <w:rFonts w:ascii="Times New Roman" w:hAnsi="Times New Roman" w:cs="Times New Roman"/>
          <w:color w:val="000000" w:themeColor="text1"/>
        </w:rPr>
        <w:t xml:space="preserve"> to fulfilling the call for future research suggested by </w:t>
      </w:r>
      <w:r w:rsidR="00E934FF" w:rsidRPr="00DE333F">
        <w:rPr>
          <w:rFonts w:ascii="Times New Roman" w:hAnsi="Times New Roman" w:cs="Times New Roman"/>
          <w:color w:val="000000" w:themeColor="text1"/>
        </w:rPr>
        <w:fldChar w:fldCharType="begin"/>
      </w:r>
      <w:r w:rsidR="005E2CBD" w:rsidRPr="00DE333F">
        <w:rPr>
          <w:rFonts w:ascii="Times New Roman" w:hAnsi="Times New Roman" w:cs="Times New Roman"/>
          <w:color w:val="000000" w:themeColor="text1"/>
        </w:rPr>
        <w:instrText xml:space="preserve"> ADDIN EN.CITE &lt;EndNote&gt;&lt;Cite AuthorYear="1"&gt;&lt;Author&gt;Wang&lt;/Author&gt;&lt;Year&gt;2021&lt;/Year&gt;&lt;RecNum&gt;41&lt;/RecNum&gt;&lt;DisplayText&gt;Ghauri et al. (2016); 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Management&lt;/full-title&gt;&lt;/periodical&gt;&lt;pages&gt;52-65&lt;/pages&gt;&lt;volume&gt;94&lt;/volume&gt;&lt;dates&gt;&lt;year&gt;2021&lt;/year&gt;&lt;/dates&gt;&lt;isbn&gt;0019-8501&lt;/isbn&gt;&lt;urls&gt;&lt;/urls&gt;&lt;/record&gt;&lt;/Cite&gt;&lt;Cite AuthorYear="1"&gt;&lt;Author&gt;Ghauri&lt;/Author&gt;&lt;Year&gt;2016&lt;/Year&gt;&lt;RecNum&gt;86&lt;/RecNum&gt;&lt;record&gt;&lt;rec-number&gt;86&lt;/rec-number&gt;&lt;foreign-keys&gt;&lt;key app="EN" db-id="2d9a0wdvna5zefewsv85ad0gwtt0d0v5dtrr" timestamp="1684053627"&gt;86&lt;/key&gt;&lt;/foreign-keys&gt;&lt;ref-type name="Journal Article"&gt;17&lt;/ref-type&gt;&lt;contributors&gt;&lt;authors&gt;&lt;author&gt;Ghauri, Pervez&lt;/author&gt;&lt;author&gt;Wang, Fatima&lt;/author&gt;&lt;author&gt;Elg, Ulf&lt;/author&gt;&lt;author&gt;Rosendo-Ríos, Veronica&lt;/author&gt;&lt;/authors&gt;&lt;/contributors&gt;&lt;titles&gt;&lt;title&gt;Market driving strategies: Beyond localization&lt;/title&gt;&lt;secondary-title&gt;Journal of Business Research&lt;/secondary-title&gt;&lt;/titles&gt;&lt;periodical&gt;&lt;full-title&gt;Journal of Business Research&lt;/full-title&gt;&lt;/periodical&gt;&lt;pages&gt;5682-5693&lt;/pages&gt;&lt;volume&gt;69&lt;/volume&gt;&lt;number&gt;12&lt;/number&gt;&lt;dates&gt;&lt;year&gt;2016&lt;/year&gt;&lt;/dates&gt;&lt;isbn&gt;0148-2963&lt;/isbn&gt;&lt;urls&gt;&lt;/urls&gt;&lt;/record&gt;&lt;/Cite&gt;&lt;/EndNote&gt;</w:instrText>
      </w:r>
      <w:r w:rsidR="00E934FF" w:rsidRPr="00DE333F">
        <w:rPr>
          <w:rFonts w:ascii="Times New Roman" w:hAnsi="Times New Roman" w:cs="Times New Roman"/>
          <w:color w:val="000000" w:themeColor="text1"/>
        </w:rPr>
        <w:fldChar w:fldCharType="separate"/>
      </w:r>
      <w:r w:rsidR="005E2CBD" w:rsidRPr="00DE333F">
        <w:rPr>
          <w:rFonts w:ascii="Times New Roman" w:hAnsi="Times New Roman" w:cs="Times New Roman"/>
          <w:noProof/>
          <w:color w:val="000000" w:themeColor="text1"/>
        </w:rPr>
        <w:t>Ghauri et al. (2016)</w:t>
      </w:r>
      <w:ins w:id="135" w:author="." w:date="2023-08-08T14:31:00Z">
        <w:r w:rsidR="00406047">
          <w:rPr>
            <w:rFonts w:ascii="Times New Roman" w:hAnsi="Times New Roman" w:cs="Times New Roman"/>
            <w:noProof/>
            <w:color w:val="000000" w:themeColor="text1"/>
          </w:rPr>
          <w:t xml:space="preserve"> </w:t>
        </w:r>
      </w:ins>
      <w:ins w:id="136" w:author="." w:date="2023-08-08T14:32:00Z">
        <w:r w:rsidR="00406047">
          <w:rPr>
            <w:rFonts w:ascii="Times New Roman" w:hAnsi="Times New Roman" w:cs="Times New Roman"/>
            <w:noProof/>
            <w:color w:val="000000" w:themeColor="text1"/>
          </w:rPr>
          <w:t xml:space="preserve">and </w:t>
        </w:r>
      </w:ins>
      <w:del w:id="137" w:author="." w:date="2023-08-08T14:31:00Z">
        <w:r w:rsidR="005E2CBD" w:rsidRPr="00DE333F" w:rsidDel="00406047">
          <w:rPr>
            <w:rFonts w:ascii="Times New Roman" w:hAnsi="Times New Roman" w:cs="Times New Roman"/>
            <w:noProof/>
            <w:color w:val="000000" w:themeColor="text1"/>
          </w:rPr>
          <w:delText xml:space="preserve">; </w:delText>
        </w:r>
      </w:del>
      <w:r w:rsidR="005E2CBD" w:rsidRPr="00DE333F">
        <w:rPr>
          <w:rFonts w:ascii="Times New Roman" w:hAnsi="Times New Roman" w:cs="Times New Roman"/>
          <w:noProof/>
          <w:color w:val="000000" w:themeColor="text1"/>
        </w:rPr>
        <w:t>Wang et al. (2021)</w:t>
      </w:r>
      <w:r w:rsidR="00E934FF"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w:t>
      </w:r>
    </w:p>
    <w:p w14:paraId="110BA464" w14:textId="29FE802E" w:rsidR="00F365D4" w:rsidRPr="00DE333F" w:rsidRDefault="00F365D4" w:rsidP="000504AB">
      <w:pPr>
        <w:autoSpaceDE w:val="0"/>
        <w:autoSpaceDN w:val="0"/>
        <w:bidi w:val="0"/>
        <w:adjustRightInd w:val="0"/>
        <w:spacing w:after="0"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 xml:space="preserve">The primary contribution of this research lies in the empirical examination of the impact of </w:t>
      </w:r>
      <w:del w:id="138" w:author="." w:date="2023-08-08T14:32:00Z">
        <w:r w:rsidRPr="00DE333F" w:rsidDel="00406047">
          <w:rPr>
            <w:rFonts w:ascii="Times New Roman" w:hAnsi="Times New Roman" w:cs="Times New Roman"/>
            <w:color w:val="000000" w:themeColor="text1"/>
          </w:rPr>
          <w:delText>Information and Communication Technology (</w:delText>
        </w:r>
      </w:del>
      <w:r w:rsidRPr="00DE333F">
        <w:rPr>
          <w:rFonts w:ascii="Times New Roman" w:hAnsi="Times New Roman" w:cs="Times New Roman"/>
          <w:color w:val="000000" w:themeColor="text1"/>
        </w:rPr>
        <w:t>ICT</w:t>
      </w:r>
      <w:ins w:id="139" w:author="." w:date="2023-08-08T14:32:00Z">
        <w:r w:rsidR="00406047">
          <w:rPr>
            <w:rFonts w:ascii="Times New Roman" w:hAnsi="Times New Roman" w:cs="Times New Roman"/>
            <w:color w:val="000000" w:themeColor="text1"/>
          </w:rPr>
          <w:t xml:space="preserve"> and</w:t>
        </w:r>
      </w:ins>
      <w:del w:id="140" w:author="." w:date="2023-08-08T14:32:00Z">
        <w:r w:rsidRPr="00DE333F" w:rsidDel="00406047">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business</w:t>
      </w:r>
      <w:del w:id="141" w:author="." w:date="2023-08-08T14:32:00Z">
        <w:r w:rsidRPr="00DE333F" w:rsidDel="00406047">
          <w:rPr>
            <w:rFonts w:ascii="Times New Roman" w:hAnsi="Times New Roman" w:cs="Times New Roman"/>
            <w:color w:val="000000" w:themeColor="text1"/>
          </w:rPr>
          <w:delText xml:space="preserve">, </w:delText>
        </w:r>
      </w:del>
      <w:ins w:id="142" w:author="." w:date="2023-08-08T14:32:00Z">
        <w:r w:rsidR="00406047">
          <w:rPr>
            <w:rFonts w:ascii="Times New Roman" w:hAnsi="Times New Roman" w:cs="Times New Roman"/>
            <w:color w:val="000000" w:themeColor="text1"/>
          </w:rPr>
          <w:t xml:space="preserve"> </w:t>
        </w:r>
      </w:ins>
      <w:r w:rsidRPr="00DE333F">
        <w:rPr>
          <w:rFonts w:ascii="Times New Roman" w:hAnsi="Times New Roman" w:cs="Times New Roman"/>
          <w:color w:val="000000" w:themeColor="text1"/>
        </w:rPr>
        <w:t xml:space="preserve">and </w:t>
      </w:r>
      <w:del w:id="143" w:author="." w:date="2023-08-08T14:32:00Z">
        <w:r w:rsidRPr="00DE333F" w:rsidDel="00406047">
          <w:rPr>
            <w:rFonts w:ascii="Times New Roman" w:hAnsi="Times New Roman" w:cs="Times New Roman"/>
            <w:color w:val="000000" w:themeColor="text1"/>
          </w:rPr>
          <w:delText xml:space="preserve">the </w:delText>
        </w:r>
      </w:del>
      <w:r w:rsidRPr="00DE333F">
        <w:rPr>
          <w:rFonts w:ascii="Times New Roman" w:hAnsi="Times New Roman" w:cs="Times New Roman"/>
          <w:color w:val="000000" w:themeColor="text1"/>
        </w:rPr>
        <w:t>technological environment</w:t>
      </w:r>
      <w:ins w:id="144" w:author="." w:date="2023-08-08T14:32:00Z">
        <w:r w:rsidR="00406047">
          <w:rPr>
            <w:rFonts w:ascii="Times New Roman" w:hAnsi="Times New Roman" w:cs="Times New Roman"/>
            <w:color w:val="000000" w:themeColor="text1"/>
          </w:rPr>
          <w:t>s</w:t>
        </w:r>
      </w:ins>
      <w:r w:rsidRPr="00DE333F">
        <w:rPr>
          <w:rFonts w:ascii="Times New Roman" w:hAnsi="Times New Roman" w:cs="Times New Roman"/>
          <w:color w:val="000000" w:themeColor="text1"/>
        </w:rPr>
        <w:t xml:space="preserve"> on marketing strategies, specifically in terms of sales and product innovation. This investigation focuses on the collaboration between distributors and customers within the supply chain, thereby augmenting the limited existing knowledge on the influence of ICT</w:t>
      </w:r>
      <w:ins w:id="145" w:author="." w:date="2023-08-08T14:33:00Z">
        <w:r w:rsidR="00406047">
          <w:rPr>
            <w:rFonts w:ascii="Times New Roman" w:hAnsi="Times New Roman" w:cs="Times New Roman"/>
            <w:color w:val="000000" w:themeColor="text1"/>
          </w:rPr>
          <w:t xml:space="preserve"> and</w:t>
        </w:r>
      </w:ins>
      <w:del w:id="146" w:author="." w:date="2023-08-08T14:33:00Z">
        <w:r w:rsidRPr="00DE333F" w:rsidDel="00406047">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business</w:t>
      </w:r>
      <w:del w:id="147" w:author="." w:date="2023-08-08T14:33:00Z">
        <w:r w:rsidRPr="00DE333F" w:rsidDel="00406047">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and </w:t>
      </w:r>
      <w:del w:id="148" w:author="." w:date="2023-08-08T14:33:00Z">
        <w:r w:rsidRPr="00DE333F" w:rsidDel="00406047">
          <w:rPr>
            <w:rFonts w:ascii="Times New Roman" w:hAnsi="Times New Roman" w:cs="Times New Roman"/>
            <w:color w:val="000000" w:themeColor="text1"/>
          </w:rPr>
          <w:delText xml:space="preserve">the </w:delText>
        </w:r>
      </w:del>
      <w:r w:rsidRPr="00DE333F">
        <w:rPr>
          <w:rFonts w:ascii="Times New Roman" w:hAnsi="Times New Roman" w:cs="Times New Roman"/>
          <w:color w:val="000000" w:themeColor="text1"/>
        </w:rPr>
        <w:t>technological environment</w:t>
      </w:r>
      <w:ins w:id="149" w:author="." w:date="2023-08-08T14:33:00Z">
        <w:r w:rsidR="00406047">
          <w:rPr>
            <w:rFonts w:ascii="Times New Roman" w:hAnsi="Times New Roman" w:cs="Times New Roman"/>
            <w:color w:val="000000" w:themeColor="text1"/>
          </w:rPr>
          <w:t>s</w:t>
        </w:r>
      </w:ins>
      <w:r w:rsidRPr="00DE333F">
        <w:rPr>
          <w:rFonts w:ascii="Times New Roman" w:hAnsi="Times New Roman" w:cs="Times New Roman"/>
          <w:color w:val="000000" w:themeColor="text1"/>
        </w:rPr>
        <w:t xml:space="preserve"> on marketing strategies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&lt;EndNote&gt;&lt;Cite&gt;&lt;Author&gt;Ghauri&lt;/Author&gt;&lt;Year&gt;2016&lt;/Year&gt;&lt;RecNum&gt;86&lt;/RecNum&gt;&lt;DisplayText&gt;(Ghauri et al., 2016)&lt;/DisplayText&gt;&lt;record&gt;&lt;rec-number&gt;86&lt;/rec-number&gt;&lt;foreign-keys&gt;&lt;key app="EN" db-id="2d9a0wdvna5zefewsv85ad0gwtt0d0v5dtrr" timestamp="1684053627"&gt;86&lt;/key&gt;&lt;/foreign-keys&gt;&lt;ref-type name="Journal Article"&gt;17&lt;/ref-type&gt;&lt;contributors&gt;&lt;authors&gt;&lt;author&gt;Ghauri, Pervez&lt;/author&gt;&lt;author&gt;Wang, Fatima&lt;/author&gt;&lt;author&gt;Elg, Ulf&lt;/author&gt;&lt;author&gt;Rosendo-Ríos, Veronica&lt;/author&gt;&lt;/authors&gt;&lt;/contributors&gt;&lt;titles&gt;&lt;title&gt;Market driving strategies: Beyond localization&lt;/title&gt;&lt;secondary-title&gt;Journal of Business Research&lt;/secondary-title&gt;&lt;/titles&gt;&lt;periodical&gt;&lt;full-title&gt;Journal of Business Research&lt;/full-title&gt;&lt;/periodical&gt;&lt;pages&gt;5682-5693&lt;/pages&gt;&lt;volume&gt;69&lt;/volume&gt;&lt;number&gt;12&lt;/number&gt;&lt;dates&gt;&lt;year&gt;2016&lt;/year&gt;&lt;/dates&gt;&lt;isbn&gt;0148-2963&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(Ghauri et al., 2016)</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and the collaboration between distributors and customers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(Wang et al., 2021)</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While previous studies have predominantly focused on the traditional role of distributors </w:t>
      </w:r>
      <w:del w:id="150" w:author="." w:date="2023-08-08T14:33:00Z">
        <w:r w:rsidRPr="00DE333F" w:rsidDel="00406047">
          <w:rPr>
            <w:rFonts w:ascii="Times New Roman" w:hAnsi="Times New Roman" w:cs="Times New Roman"/>
            <w:color w:val="000000" w:themeColor="text1"/>
          </w:rPr>
          <w:delText xml:space="preserve">with </w:delText>
        </w:r>
      </w:del>
      <w:ins w:id="151" w:author="." w:date="2023-08-08T14:33:00Z">
        <w:r w:rsidR="00406047">
          <w:rPr>
            <w:rFonts w:ascii="Times New Roman" w:hAnsi="Times New Roman" w:cs="Times New Roman"/>
            <w:color w:val="000000" w:themeColor="text1"/>
          </w:rPr>
          <w:t>in</w:t>
        </w:r>
        <w:r w:rsidR="00406047" w:rsidRPr="00DE333F">
          <w:rPr>
            <w:rFonts w:ascii="Times New Roman" w:hAnsi="Times New Roman" w:cs="Times New Roman"/>
            <w:color w:val="000000" w:themeColor="text1"/>
          </w:rPr>
          <w:t xml:space="preserve"> </w:t>
        </w:r>
      </w:ins>
      <w:r w:rsidRPr="00DE333F">
        <w:rPr>
          <w:rFonts w:ascii="Times New Roman" w:hAnsi="Times New Roman" w:cs="Times New Roman"/>
          <w:color w:val="000000" w:themeColor="text1"/>
        </w:rPr>
        <w:t xml:space="preserve">upstream and downstream performance </w:t>
      </w:r>
      <w:r w:rsidRPr="00DE333F">
        <w:rPr>
          <w:rFonts w:ascii="Times New Roman" w:hAnsi="Times New Roman" w:cs="Times New Roman"/>
          <w:color w:val="000000" w:themeColor="text1"/>
        </w:rPr>
        <w:fldChar w:fldCharType="begin">
          <w:fldData xml:space="preserve">PEVuZE5vdGU+PENpdGU+PEF1dGhvcj5DaGVzaG1iZXJhaDwvQXV0aG9yPjxZZWFyPjIwMTE8L1ll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</w:fldData>
        </w:fldChar>
      </w:r>
      <w:r w:rsidRPr="00DE333F">
        <w:rPr>
          <w:rFonts w:ascii="Times New Roman" w:hAnsi="Times New Roman" w:cs="Times New Roman"/>
          <w:color w:val="000000" w:themeColor="text1"/>
        </w:rPr>
        <w:instrText xml:space="preserve"> ADDIN EN.CITE </w:instrText>
      </w:r>
      <w:r w:rsidRPr="00DE333F">
        <w:rPr>
          <w:rFonts w:ascii="Times New Roman" w:hAnsi="Times New Roman" w:cs="Times New Roman"/>
          <w:color w:val="000000" w:themeColor="text1"/>
        </w:rPr>
        <w:fldChar w:fldCharType="begin">
          <w:fldData xml:space="preserve">PEVuZE5vdGU+PENpdGU+PEF1dGhvcj5DaGVzaG1iZXJhaDwvQXV0aG9yPjxZZWFyPjIwMTE8L1ll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</w:fldData>
        </w:fldChar>
      </w:r>
      <w:r w:rsidRPr="00DE333F">
        <w:rPr>
          <w:rFonts w:ascii="Times New Roman" w:hAnsi="Times New Roman" w:cs="Times New Roman"/>
          <w:color w:val="000000" w:themeColor="text1"/>
        </w:rPr>
        <w:instrText xml:space="preserve"> ADDIN EN.CITE.DATA </w:instrText>
      </w:r>
      <w:r w:rsidRPr="00DE333F">
        <w:rPr>
          <w:rFonts w:ascii="Times New Roman" w:hAnsi="Times New Roman" w:cs="Times New Roman"/>
          <w:color w:val="000000" w:themeColor="text1"/>
        </w:rPr>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(Cheshmberah et al., 2011; Chopra, 2003; Park &amp; Keh, 2003)</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w:t>
      </w:r>
      <w:del w:id="152" w:author="." w:date="2023-08-10T15:23:00Z">
        <w:r w:rsidRPr="00DE333F" w:rsidDel="003D5B44">
          <w:rPr>
            <w:rFonts w:ascii="Times New Roman" w:hAnsi="Times New Roman" w:cs="Times New Roman"/>
            <w:color w:val="000000" w:themeColor="text1"/>
          </w:rPr>
          <w:delText xml:space="preserve">  </w:delText>
        </w:r>
      </w:del>
      <w:ins w:id="153" w:author="." w:date="2023-08-10T15:23:00Z">
        <w:r w:rsidR="003D5B44">
          <w:rPr>
            <w:rFonts w:ascii="Times New Roman" w:hAnsi="Times New Roman" w:cs="Times New Roman"/>
            <w:color w:val="000000" w:themeColor="text1"/>
          </w:rPr>
          <w:t xml:space="preserve"> </w:t>
        </w:r>
      </w:ins>
      <w:r w:rsidRPr="00DE333F">
        <w:rPr>
          <w:rFonts w:ascii="Times New Roman" w:hAnsi="Times New Roman" w:cs="Times New Roman"/>
          <w:color w:val="000000" w:themeColor="text1"/>
        </w:rPr>
        <w:t xml:space="preserve">the direct connection between suppliers and customers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&lt;EndNote&gt;&lt;Cite&gt;&lt;Author&gt;Huang&lt;/Author&gt;&lt;Year&gt;2018&lt;/Year&gt;&lt;RecNum&gt;132&lt;/RecNum&gt;&lt;DisplayText&gt;(Huang et al., 2018)&lt;/DisplayText&gt;&lt;record&gt;&lt;rec-number&gt;132&lt;/rec-number&gt;&lt;foreign-keys&gt;&lt;key app="EN" db-id="2d9a0wdvna5zefewsv85ad0gwtt0d0v5dtrr" timestamp="1687697139"&gt;132&lt;/key&gt;&lt;/foreign-keys&gt;&lt;ref-type name="Journal Article"&gt;17&lt;/ref-type&gt;&lt;contributors&gt;&lt;authors&gt;&lt;author&gt;Huang, Song&lt;/author&gt;&lt;author&gt;Guan, Xu&lt;/author&gt;&lt;author&gt;Chen, Ying‐Ju&lt;/author&gt;&lt;/authors&gt;&lt;/contributors&gt;&lt;titles&gt;&lt;title&gt;Retailer information sharing with supplier encroachment&lt;/title&gt;&lt;secondary-title&gt;Production and Operations Management&lt;/secondary-title&gt;&lt;/titles&gt;&lt;periodical&gt;&lt;full-title&gt;Production and Operations Management&lt;/full-title&gt;&lt;/periodical&gt;&lt;pages&gt;1133-1147&lt;/pages&gt;&lt;volume&gt;27&lt;/volume&gt;&lt;number&gt;6&lt;/number&gt;&lt;dates&gt;&lt;year&gt;2018&lt;/year&gt;&lt;/dates&gt;&lt;isbn&gt;1059-1478&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(Huang et al., 2018)</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w:t>
      </w:r>
      <w:del w:id="154" w:author="." w:date="2023-08-08T14:34:00Z">
        <w:r w:rsidRPr="00DE333F" w:rsidDel="00406047">
          <w:rPr>
            <w:rFonts w:ascii="Times New Roman" w:hAnsi="Times New Roman" w:cs="Times New Roman"/>
            <w:color w:val="000000" w:themeColor="text1"/>
          </w:rPr>
          <w:delText>as well as</w:delText>
        </w:r>
      </w:del>
      <w:ins w:id="155" w:author="." w:date="2023-08-08T14:34:00Z">
        <w:r w:rsidR="00406047">
          <w:rPr>
            <w:rFonts w:ascii="Times New Roman" w:hAnsi="Times New Roman" w:cs="Times New Roman"/>
            <w:color w:val="000000" w:themeColor="text1"/>
          </w:rPr>
          <w:t>and</w:t>
        </w:r>
      </w:ins>
      <w:r w:rsidRPr="00DE333F">
        <w:rPr>
          <w:rFonts w:ascii="Times New Roman" w:hAnsi="Times New Roman" w:cs="Times New Roman"/>
          <w:color w:val="000000" w:themeColor="text1"/>
        </w:rPr>
        <w:t xml:space="preserve"> channel design and pricing strategies from the supplier</w:t>
      </w:r>
      <w:r w:rsidR="00FB71ED">
        <w:rPr>
          <w:rFonts w:ascii="Times New Roman" w:hAnsi="Times New Roman" w:cs="Times New Roman"/>
          <w:color w:val="000000" w:themeColor="text1"/>
        </w:rPr>
        <w:t>’</w:t>
      </w:r>
      <w:r w:rsidRPr="00DE333F">
        <w:rPr>
          <w:rFonts w:ascii="Times New Roman" w:hAnsi="Times New Roman" w:cs="Times New Roman"/>
          <w:color w:val="000000" w:themeColor="text1"/>
        </w:rPr>
        <w:t xml:space="preserve">s perspective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&lt;EndNote&gt;&lt;Cite&gt;&lt;Author&gt;Fürst&lt;/Author&gt;&lt;Year&gt;2017&lt;/Year&gt;&lt;RecNum&gt;135&lt;/RecNum&gt;&lt;DisplayText&gt;(Fürst et al., 2017; Li et al., 2015)&lt;/DisplayText&gt;&lt;record&gt;&lt;rec-number&gt;135&lt;/rec-number&gt;&lt;foreign-keys&gt;&lt;key app="EN" db-id="2d9a0wdvna5zefewsv85ad0gwtt0d0v5dtrr" timestamp="1687697394"&gt;135&lt;/key&gt;&lt;/foreign-keys&gt;&lt;ref-type name="Journal Article"&gt;17&lt;/ref-type&gt;&lt;contributors&gt;&lt;authors&gt;&lt;author&gt;Fürst, Andreas&lt;/author&gt;&lt;author&gt;Leimbach, Martin&lt;/author&gt;&lt;author&gt;Prigge, Jana-Kristin&lt;/author&gt;&lt;/authors&gt;&lt;/contributors&gt;&lt;titles&gt;&lt;title&gt;Organizational multichannel differentiation: An analysis of its impact on channel relationships and company sales success&lt;/title&gt;&lt;secondary-title&gt;Journal of Marketing&lt;/secondary-title&gt;&lt;/titles&gt;&lt;periodical&gt;&lt;full-title&gt;Journal of marketing&lt;/full-title&gt;&lt;/periodical&gt;&lt;pages&gt;59-82&lt;/pages&gt;&lt;volume&gt;81&lt;/volume&gt;&lt;number&gt;1&lt;/number&gt;&lt;dates&gt;&lt;year&gt;2017&lt;/year&gt;&lt;/dates&gt;&lt;isbn&gt;0022-2429&lt;/isbn&gt;&lt;urls&gt;&lt;/urls&gt;&lt;/record&gt;&lt;/Cite&gt;&lt;Cite&gt;&lt;Author&gt;Li&lt;/Author&gt;&lt;Year&gt;2015&lt;/Year&gt;&lt;RecNum&gt;136&lt;/RecNum&gt;&lt;record&gt;&lt;rec-number&gt;136&lt;/rec-number&gt;&lt;foreign-keys&gt;&lt;key app="EN" db-id="2d9a0wdvna5zefewsv85ad0gwtt0d0v5dtrr" timestamp="1687697446"&gt;136&lt;/key&gt;&lt;/foreign-keys&gt;&lt;ref-type name="Journal Article"&gt;17&lt;/ref-type&gt;&lt;contributors&gt;&lt;authors&gt;&lt;author&gt;Li, Zhuoxin&lt;/author&gt;&lt;author&gt;Gilbert, Stephen M&lt;/author&gt;&lt;author&gt;Lai, Guoming&lt;/author&gt;&lt;/authors&gt;&lt;/contributors&gt;&lt;titles&gt;&lt;title&gt;Supplier encroachment as an enhancement or a hindrance to nonlinear pricing&lt;/title&gt;&lt;secondary-title&gt;Production and Operations Management&lt;/secondary-title&gt;&lt;/titles&gt;&lt;periodical&gt;&lt;full-title&gt;Production and Operations Management&lt;/full-title&gt;&lt;/periodical&gt;&lt;pages&gt;89-109&lt;/pages&gt;&lt;volume&gt;24&lt;/volume&gt;&lt;number&gt;1&lt;/number&gt;&lt;dates&gt;&lt;year&gt;2015&lt;/year&gt;&lt;/dates&gt;&lt;isbn&gt;1059-1478&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(Fürst et al., 2017; Li et al., 2015)</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this research specifically examines the collaboration between distributors and customers within the supply chain and its impact on marketing strategies, including sales and product innovation.</w:t>
      </w:r>
      <w:del w:id="156" w:author="." w:date="2023-08-10T15:23:00Z">
        <w:r w:rsidRPr="00DE333F" w:rsidDel="003D5B44">
          <w:rPr>
            <w:rFonts w:ascii="Times New Roman" w:hAnsi="Times New Roman" w:cs="Times New Roman"/>
            <w:color w:val="000000" w:themeColor="text1"/>
          </w:rPr>
          <w:delText xml:space="preserve">  </w:delText>
        </w:r>
      </w:del>
      <w:ins w:id="157" w:author="." w:date="2023-08-10T15:23:00Z">
        <w:r w:rsidR="003D5B44">
          <w:rPr>
            <w:rFonts w:ascii="Times New Roman" w:hAnsi="Times New Roman" w:cs="Times New Roman"/>
            <w:color w:val="000000" w:themeColor="text1"/>
          </w:rPr>
          <w:t xml:space="preserve"> </w:t>
        </w:r>
      </w:ins>
    </w:p>
    <w:p w14:paraId="06AE5185" w14:textId="118D8900" w:rsidR="00F365D4" w:rsidRPr="00DE333F" w:rsidRDefault="00F365D4" w:rsidP="000504AB">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The research contributes significantly by presenting empirical findings regarding the diverse mediating role of distributors</w:t>
      </w:r>
      <w:r w:rsidR="00FB71ED">
        <w:rPr>
          <w:rFonts w:ascii="Times New Roman" w:hAnsi="Times New Roman" w:cs="Times New Roman"/>
          <w:color w:val="000000" w:themeColor="text1"/>
        </w:rPr>
        <w:t>’</w:t>
      </w:r>
      <w:r w:rsidRPr="00DE333F">
        <w:rPr>
          <w:rFonts w:ascii="Times New Roman" w:hAnsi="Times New Roman" w:cs="Times New Roman"/>
          <w:color w:val="000000" w:themeColor="text1"/>
        </w:rPr>
        <w:t xml:space="preserve"> collaborative capabilities in facilitating advancements in marketing strategies facilitated by utilizing</w:t>
      </w:r>
      <w:ins w:id="158" w:author="." w:date="2023-08-10T14:15:00Z">
        <w:r w:rsidR="00800CAB">
          <w:rPr>
            <w:rFonts w:ascii="Times New Roman" w:hAnsi="Times New Roman" w:cs="Times New Roman"/>
            <w:color w:val="000000" w:themeColor="text1"/>
          </w:rPr>
          <w:t xml:space="preserve"> </w:t>
        </w:r>
      </w:ins>
      <w:del w:id="159" w:author="." w:date="2023-08-08T14:34:00Z">
        <w:r w:rsidRPr="00DE333F" w:rsidDel="001D4760">
          <w:rPr>
            <w:rFonts w:ascii="Times New Roman" w:hAnsi="Times New Roman" w:cs="Times New Roman"/>
            <w:color w:val="000000" w:themeColor="text1"/>
          </w:rPr>
          <w:delText xml:space="preserve"> Information and Communication Technology (ICT</w:delText>
        </w:r>
      </w:del>
      <w:ins w:id="160" w:author="." w:date="2023-08-10T14:15:00Z">
        <w:r w:rsidR="00800CAB">
          <w:rPr>
            <w:rFonts w:ascii="Times New Roman" w:hAnsi="Times New Roman" w:cs="Times New Roman"/>
            <w:color w:val="000000" w:themeColor="text1"/>
          </w:rPr>
          <w:t>ICT</w:t>
        </w:r>
      </w:ins>
      <w:del w:id="161" w:author="." w:date="2023-08-10T14:15:00Z">
        <w:r w:rsidRPr="00DE333F" w:rsidDel="00800CAB">
          <w:rPr>
            <w:rFonts w:ascii="Times New Roman" w:hAnsi="Times New Roman" w:cs="Times New Roman"/>
            <w:color w:val="000000" w:themeColor="text1"/>
          </w:rPr>
          <w:delText>)</w:delText>
        </w:r>
      </w:del>
      <w:ins w:id="162" w:author="." w:date="2023-08-10T14:15:00Z">
        <w:r w:rsidR="00800CAB">
          <w:rPr>
            <w:rFonts w:ascii="Times New Roman" w:hAnsi="Times New Roman" w:cs="Times New Roman"/>
            <w:color w:val="000000" w:themeColor="text1"/>
          </w:rPr>
          <w:t xml:space="preserve"> and the</w:t>
        </w:r>
      </w:ins>
      <w:del w:id="163" w:author="." w:date="2023-08-10T14:15:00Z">
        <w:r w:rsidRPr="00DE333F" w:rsidDel="00800CAB">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business</w:t>
      </w:r>
      <w:del w:id="164" w:author="." w:date="2023-08-10T14:15:00Z">
        <w:r w:rsidRPr="00DE333F" w:rsidDel="00800CAB">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and </w:t>
      </w:r>
      <w:del w:id="165" w:author="." w:date="2023-08-10T14:15:00Z">
        <w:r w:rsidRPr="00DE333F" w:rsidDel="00800CAB">
          <w:rPr>
            <w:rFonts w:ascii="Times New Roman" w:hAnsi="Times New Roman" w:cs="Times New Roman"/>
            <w:color w:val="000000" w:themeColor="text1"/>
          </w:rPr>
          <w:delText xml:space="preserve">the </w:delText>
        </w:r>
      </w:del>
      <w:r w:rsidRPr="00DE333F">
        <w:rPr>
          <w:rFonts w:ascii="Times New Roman" w:hAnsi="Times New Roman" w:cs="Times New Roman"/>
          <w:color w:val="000000" w:themeColor="text1"/>
        </w:rPr>
        <w:t>technological landscape</w:t>
      </w:r>
      <w:ins w:id="166" w:author="." w:date="2023-08-10T14:15:00Z">
        <w:r w:rsidR="00800CAB">
          <w:rPr>
            <w:rFonts w:ascii="Times New Roman" w:hAnsi="Times New Roman" w:cs="Times New Roman"/>
            <w:color w:val="000000" w:themeColor="text1"/>
          </w:rPr>
          <w:t>s</w:t>
        </w:r>
      </w:ins>
      <w:r w:rsidRPr="00DE333F">
        <w:rPr>
          <w:rFonts w:ascii="Times New Roman" w:hAnsi="Times New Roman" w:cs="Times New Roman"/>
          <w:color w:val="000000" w:themeColor="text1"/>
        </w:rPr>
        <w:t>. The investigation illustrates that while ICT</w:t>
      </w:r>
      <w:ins w:id="167" w:author="." w:date="2023-08-08T14:34:00Z">
        <w:r w:rsidR="001D4760">
          <w:rPr>
            <w:rFonts w:ascii="Times New Roman" w:hAnsi="Times New Roman" w:cs="Times New Roman"/>
            <w:color w:val="000000" w:themeColor="text1"/>
          </w:rPr>
          <w:t xml:space="preserve"> and the</w:t>
        </w:r>
      </w:ins>
      <w:del w:id="168" w:author="." w:date="2023-08-08T14:34:00Z">
        <w:r w:rsidRPr="00DE333F" w:rsidDel="001D4760">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business</w:t>
      </w:r>
      <w:del w:id="169" w:author="." w:date="2023-08-08T14:34:00Z">
        <w:r w:rsidRPr="00DE333F" w:rsidDel="001D4760">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and </w:t>
      </w:r>
      <w:del w:id="170" w:author="." w:date="2023-08-08T14:34:00Z">
        <w:r w:rsidRPr="00DE333F" w:rsidDel="001D4760">
          <w:rPr>
            <w:rFonts w:ascii="Times New Roman" w:hAnsi="Times New Roman" w:cs="Times New Roman"/>
            <w:color w:val="000000" w:themeColor="text1"/>
          </w:rPr>
          <w:delText xml:space="preserve">the </w:delText>
        </w:r>
      </w:del>
      <w:r w:rsidRPr="00DE333F">
        <w:rPr>
          <w:rFonts w:ascii="Times New Roman" w:hAnsi="Times New Roman" w:cs="Times New Roman"/>
          <w:color w:val="000000" w:themeColor="text1"/>
        </w:rPr>
        <w:t>technological environment</w:t>
      </w:r>
      <w:ins w:id="171" w:author="." w:date="2023-08-08T14:34:00Z">
        <w:r w:rsidR="001D4760">
          <w:rPr>
            <w:rFonts w:ascii="Times New Roman" w:hAnsi="Times New Roman" w:cs="Times New Roman"/>
            <w:color w:val="000000" w:themeColor="text1"/>
          </w:rPr>
          <w:t>s</w:t>
        </w:r>
      </w:ins>
      <w:r w:rsidRPr="00DE333F">
        <w:rPr>
          <w:rFonts w:ascii="Times New Roman" w:hAnsi="Times New Roman" w:cs="Times New Roman"/>
          <w:color w:val="000000" w:themeColor="text1"/>
        </w:rPr>
        <w:t xml:space="preserve"> possess the capacity to engender value within </w:t>
      </w:r>
      <w:del w:id="172" w:author="." w:date="2023-08-10T14:16:00Z">
        <w:r w:rsidRPr="00DE333F" w:rsidDel="00800CAB">
          <w:rPr>
            <w:rFonts w:ascii="Times New Roman" w:hAnsi="Times New Roman" w:cs="Times New Roman"/>
            <w:color w:val="000000" w:themeColor="text1"/>
          </w:rPr>
          <w:delText xml:space="preserve">the </w:delText>
        </w:r>
      </w:del>
      <w:r w:rsidRPr="00DE333F">
        <w:rPr>
          <w:rFonts w:ascii="Times New Roman" w:hAnsi="Times New Roman" w:cs="Times New Roman"/>
          <w:color w:val="000000" w:themeColor="text1"/>
        </w:rPr>
        <w:t>distributor</w:t>
      </w:r>
      <w:ins w:id="173" w:author="." w:date="2023-08-08T14:35:00Z">
        <w:r w:rsidR="001D4760">
          <w:rPr>
            <w:rFonts w:ascii="Times New Roman" w:hAnsi="Times New Roman" w:cs="Times New Roman"/>
            <w:color w:val="000000" w:themeColor="text1"/>
          </w:rPr>
          <w:t>–</w:t>
        </w:r>
      </w:ins>
      <w:del w:id="174" w:author="." w:date="2023-08-08T14:35:00Z">
        <w:r w:rsidRPr="00DE333F" w:rsidDel="001D4760">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customer dynamics directly, the active involvement of distributors plays a pivotal role in augmenting the value generation process, leading to noteworthy enhancements in sales and product innovation, against </w:t>
      </w:r>
      <w:del w:id="175" w:author="." w:date="2023-08-08T14:35:00Z">
        <w:r w:rsidRPr="00DE333F" w:rsidDel="001D4760">
          <w:rPr>
            <w:rFonts w:ascii="Times New Roman" w:hAnsi="Times New Roman" w:cs="Times New Roman"/>
            <w:color w:val="000000" w:themeColor="text1"/>
          </w:rPr>
          <w:delText xml:space="preserve">lake </w:delText>
        </w:r>
      </w:del>
      <w:ins w:id="176" w:author="." w:date="2023-08-08T14:35:00Z">
        <w:r w:rsidR="001D4760">
          <w:rPr>
            <w:rFonts w:ascii="Times New Roman" w:hAnsi="Times New Roman" w:cs="Times New Roman"/>
            <w:color w:val="000000" w:themeColor="text1"/>
          </w:rPr>
          <w:t>the wealth</w:t>
        </w:r>
        <w:r w:rsidR="001D4760" w:rsidRPr="00DE333F">
          <w:rPr>
            <w:rFonts w:ascii="Times New Roman" w:hAnsi="Times New Roman" w:cs="Times New Roman"/>
            <w:color w:val="000000" w:themeColor="text1"/>
          </w:rPr>
          <w:t xml:space="preserve"> </w:t>
        </w:r>
      </w:ins>
      <w:r w:rsidRPr="00DE333F">
        <w:rPr>
          <w:rFonts w:ascii="Times New Roman" w:hAnsi="Times New Roman" w:cs="Times New Roman"/>
          <w:color w:val="000000" w:themeColor="text1"/>
        </w:rPr>
        <w:t xml:space="preserve">of research about how distributors generate value besides their traditional role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&lt;EndNote&gt;&lt;Cite&gt;&lt;Author&gt;Ghauri&lt;/Author&gt;&lt;Year&gt;2016&lt;/Year&gt;&lt;RecNum&gt;86&lt;/RecNum&gt;&lt;DisplayText&gt;(Ghauri et al., 2016; Wang et al., 2021)&lt;/DisplayText&gt;&lt;record&gt;&lt;rec-number&gt;86&lt;/rec-number&gt;&lt;foreign-keys&gt;&lt;key app="EN" db-id="2d9a0wdvna5zefewsv85ad0gwtt0d0v5dtrr" timestamp="1684053627"&gt;86&lt;/key&gt;&lt;/foreign-keys&gt;&lt;ref-type name="Journal Article"&gt;17&lt;/ref-type&gt;&lt;contributors&gt;&lt;authors&gt;&lt;author&gt;Ghauri, Pervez&lt;/author&gt;&lt;author&gt;Wang, Fatima&lt;/author&gt;&lt;author&gt;Elg, Ulf&lt;/author&gt;&lt;author&gt;Rosendo-Ríos, Veronica&lt;/author&gt;&lt;/authors&gt;&lt;/contributors&gt;&lt;titles&gt;&lt;title&gt;Market driving strategies: Beyond localization&lt;/title&gt;&lt;secondary-title&gt;Journal of Business Research&lt;/secondary-title&gt;&lt;/titles&gt;&lt;periodical&gt;&lt;full-title&gt;Journal of Business Research&lt;/full-title&gt;&lt;/periodical&gt;&lt;pages&gt;5682-5693&lt;/pages&gt;&lt;volume&gt;69&lt;/volume&gt;&lt;number&gt;12&lt;/number&gt;&lt;dates&gt;&lt;year&gt;2016&lt;/year&gt;&lt;/dates&gt;&lt;isbn&gt;0148-2963&lt;/isbn&gt;&lt;urls&gt;&lt;/urls&gt;&lt;/record&gt;&lt;/Cite&gt;&lt;Cite&gt;&lt;Author&gt;Wang&lt;/Author&gt;&lt;Year&gt;2021&lt;/Year&gt;&lt;RecNum&gt;41&lt;/RecNum&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(Ghauri et al., 2016; Wang et al., 2021)</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By furnishing empirical evidence substantiating the various mediation effects, this study establishes the pivotal role of ICT</w:t>
      </w:r>
      <w:ins w:id="177" w:author="." w:date="2023-08-08T14:35:00Z">
        <w:r w:rsidR="001D4760">
          <w:rPr>
            <w:rFonts w:ascii="Times New Roman" w:hAnsi="Times New Roman" w:cs="Times New Roman"/>
            <w:color w:val="000000" w:themeColor="text1"/>
          </w:rPr>
          <w:t xml:space="preserve"> and</w:t>
        </w:r>
      </w:ins>
      <w:del w:id="178" w:author="." w:date="2023-08-08T14:35:00Z">
        <w:r w:rsidRPr="00DE333F" w:rsidDel="001D4760">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w:t>
      </w:r>
      <w:ins w:id="179" w:author="." w:date="2023-08-08T14:35:00Z">
        <w:r w:rsidR="001D4760">
          <w:rPr>
            <w:rFonts w:ascii="Times New Roman" w:hAnsi="Times New Roman" w:cs="Times New Roman"/>
            <w:color w:val="000000" w:themeColor="text1"/>
          </w:rPr>
          <w:t xml:space="preserve">the </w:t>
        </w:r>
      </w:ins>
      <w:r w:rsidRPr="00DE333F">
        <w:rPr>
          <w:rFonts w:ascii="Times New Roman" w:hAnsi="Times New Roman" w:cs="Times New Roman"/>
          <w:color w:val="000000" w:themeColor="text1"/>
        </w:rPr>
        <w:t>business</w:t>
      </w:r>
      <w:del w:id="180" w:author="." w:date="2023-08-08T14:35:00Z">
        <w:r w:rsidRPr="00DE333F" w:rsidDel="001D4760">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and </w:t>
      </w:r>
      <w:del w:id="181" w:author="." w:date="2023-08-08T14:35:00Z">
        <w:r w:rsidRPr="00DE333F" w:rsidDel="001D4760">
          <w:rPr>
            <w:rFonts w:ascii="Times New Roman" w:hAnsi="Times New Roman" w:cs="Times New Roman"/>
            <w:color w:val="000000" w:themeColor="text1"/>
          </w:rPr>
          <w:delText xml:space="preserve">the </w:delText>
        </w:r>
      </w:del>
      <w:r w:rsidRPr="00DE333F">
        <w:rPr>
          <w:rFonts w:ascii="Times New Roman" w:hAnsi="Times New Roman" w:cs="Times New Roman"/>
          <w:color w:val="000000" w:themeColor="text1"/>
        </w:rPr>
        <w:t>technological environment</w:t>
      </w:r>
      <w:ins w:id="182" w:author="." w:date="2023-08-08T14:35:00Z">
        <w:r w:rsidR="001D4760">
          <w:rPr>
            <w:rFonts w:ascii="Times New Roman" w:hAnsi="Times New Roman" w:cs="Times New Roman"/>
            <w:color w:val="000000" w:themeColor="text1"/>
          </w:rPr>
          <w:t>s</w:t>
        </w:r>
      </w:ins>
      <w:r w:rsidRPr="00DE333F">
        <w:rPr>
          <w:rFonts w:ascii="Times New Roman" w:hAnsi="Times New Roman" w:cs="Times New Roman"/>
          <w:color w:val="000000" w:themeColor="text1"/>
        </w:rPr>
        <w:t xml:space="preserve"> in propelling marketing strategies forward, specifically regarding sales amplification and product innovation.</w:t>
      </w:r>
    </w:p>
    <w:p w14:paraId="6B901687" w14:textId="755A8FCD" w:rsidR="00403204" w:rsidRPr="00DE333F" w:rsidRDefault="00F365D4" w:rsidP="000504AB">
      <w:pPr>
        <w:bidi w:val="0"/>
        <w:spacing w:line="480" w:lineRule="auto"/>
        <w:ind w:firstLine="720"/>
        <w:jc w:val="both"/>
        <w:rPr>
          <w:rFonts w:ascii="Times New Roman" w:hAnsi="Times New Roman" w:cs="Times New Roman"/>
          <w:color w:val="000000" w:themeColor="text1"/>
          <w:rtl/>
        </w:rPr>
      </w:pPr>
      <w:r w:rsidRPr="00DE333F">
        <w:rPr>
          <w:rFonts w:ascii="Times New Roman" w:hAnsi="Times New Roman" w:cs="Times New Roman"/>
          <w:color w:val="000000" w:themeColor="text1"/>
        </w:rPr>
        <w:lastRenderedPageBreak/>
        <w:t xml:space="preserve">The </w:t>
      </w:r>
      <w:del w:id="183" w:author="." w:date="2023-08-08T14:37:00Z">
        <w:r w:rsidRPr="00DE333F" w:rsidDel="0078603E">
          <w:rPr>
            <w:rFonts w:ascii="Times New Roman" w:hAnsi="Times New Roman" w:cs="Times New Roman"/>
            <w:color w:val="000000" w:themeColor="text1"/>
          </w:rPr>
          <w:delText xml:space="preserve">last </w:delText>
        </w:r>
      </w:del>
      <w:ins w:id="184" w:author="." w:date="2023-08-08T14:37:00Z">
        <w:r w:rsidR="0078603E">
          <w:rPr>
            <w:rFonts w:ascii="Times New Roman" w:hAnsi="Times New Roman" w:cs="Times New Roman"/>
            <w:color w:val="000000" w:themeColor="text1"/>
          </w:rPr>
          <w:t>final</w:t>
        </w:r>
        <w:r w:rsidR="0078603E" w:rsidRPr="00DE333F">
          <w:rPr>
            <w:rFonts w:ascii="Times New Roman" w:hAnsi="Times New Roman" w:cs="Times New Roman"/>
            <w:color w:val="000000" w:themeColor="text1"/>
          </w:rPr>
          <w:t xml:space="preserve"> </w:t>
        </w:r>
      </w:ins>
      <w:r w:rsidRPr="00DE333F">
        <w:rPr>
          <w:rFonts w:ascii="Times New Roman" w:hAnsi="Times New Roman" w:cs="Times New Roman"/>
          <w:color w:val="000000" w:themeColor="text1"/>
        </w:rPr>
        <w:t>contribution is by underlining four critical managerial insights. The study stresses the crucial role of distributor partnerships, alongside ICT</w:t>
      </w:r>
      <w:ins w:id="185" w:author="." w:date="2023-08-08T14:36:00Z">
        <w:r w:rsidR="0078603E">
          <w:rPr>
            <w:rFonts w:ascii="Times New Roman" w:hAnsi="Times New Roman" w:cs="Times New Roman"/>
            <w:color w:val="000000" w:themeColor="text1"/>
          </w:rPr>
          <w:t xml:space="preserve"> and</w:t>
        </w:r>
      </w:ins>
      <w:del w:id="186" w:author="." w:date="2023-08-08T14:36:00Z">
        <w:r w:rsidRPr="00DE333F" w:rsidDel="0078603E">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business</w:t>
      </w:r>
      <w:del w:id="187" w:author="." w:date="2023-08-08T14:36:00Z">
        <w:r w:rsidRPr="00DE333F" w:rsidDel="0078603E">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and technological environments, in driving innovation. In addition, it emphasizes the value of ICT </w:t>
      </w:r>
      <w:del w:id="188" w:author="." w:date="2023-08-08T14:36:00Z">
        <w:r w:rsidRPr="00DE333F" w:rsidDel="0078603E">
          <w:rPr>
            <w:rFonts w:ascii="Times New Roman" w:hAnsi="Times New Roman" w:cs="Times New Roman"/>
            <w:color w:val="000000" w:themeColor="text1"/>
          </w:rPr>
          <w:delText xml:space="preserve">for </w:delText>
        </w:r>
      </w:del>
      <w:ins w:id="189" w:author="." w:date="2023-08-08T14:36:00Z">
        <w:r w:rsidR="0078603E">
          <w:rPr>
            <w:rFonts w:ascii="Times New Roman" w:hAnsi="Times New Roman" w:cs="Times New Roman"/>
            <w:color w:val="000000" w:themeColor="text1"/>
          </w:rPr>
          <w:t>in aiding</w:t>
        </w:r>
        <w:r w:rsidR="0078603E" w:rsidRPr="00DE333F">
          <w:rPr>
            <w:rFonts w:ascii="Times New Roman" w:hAnsi="Times New Roman" w:cs="Times New Roman"/>
            <w:color w:val="000000" w:themeColor="text1"/>
          </w:rPr>
          <w:t xml:space="preserve"> </w:t>
        </w:r>
      </w:ins>
      <w:r w:rsidRPr="00DE333F">
        <w:rPr>
          <w:rFonts w:ascii="Times New Roman" w:hAnsi="Times New Roman" w:cs="Times New Roman"/>
          <w:color w:val="000000" w:themeColor="text1"/>
        </w:rPr>
        <w:t>distributors to understand market trends and foster customer-centric strategies. T</w:t>
      </w:r>
      <w:ins w:id="190" w:author="." w:date="2023-08-08T14:37:00Z">
        <w:r w:rsidR="0078603E">
          <w:rPr>
            <w:rFonts w:ascii="Times New Roman" w:hAnsi="Times New Roman" w:cs="Times New Roman"/>
            <w:color w:val="000000" w:themeColor="text1"/>
          </w:rPr>
          <w:t>hird, t</w:t>
        </w:r>
      </w:ins>
      <w:r w:rsidRPr="00DE333F">
        <w:rPr>
          <w:rFonts w:ascii="Times New Roman" w:hAnsi="Times New Roman" w:cs="Times New Roman"/>
          <w:color w:val="000000" w:themeColor="text1"/>
        </w:rPr>
        <w:t>he current research advocates for a proactive approach and innovation culture, strategically integrating sustainability and digital media to navigate dynamic business environments. Lastly, the research encourages technological investment to enhance relationships with distributors and customers, improve supply chain processes, and stimulate product development. In essence, these insights promote operational efficiency, improved relationships, product innovation, and business growth.</w:t>
      </w:r>
    </w:p>
    <w:p w14:paraId="1E24923B" w14:textId="7822AD8E" w:rsidR="00F365D4" w:rsidRPr="00DE333F" w:rsidRDefault="00C311CB" w:rsidP="000504AB">
      <w:pPr>
        <w:tabs>
          <w:tab w:val="right" w:pos="426"/>
        </w:tabs>
        <w:bidi w:val="0"/>
        <w:spacing w:line="480" w:lineRule="auto"/>
        <w:jc w:val="both"/>
        <w:rPr>
          <w:rFonts w:ascii="Times New Roman" w:hAnsi="Times New Roman" w:cs="Times New Roman"/>
          <w:color w:val="000000" w:themeColor="text1"/>
          <w:rtl/>
        </w:rPr>
      </w:pPr>
      <w:r w:rsidRPr="00DE333F">
        <w:rPr>
          <w:rFonts w:ascii="Times New Roman" w:hAnsi="Times New Roman" w:cs="Times New Roman"/>
          <w:color w:val="000000" w:themeColor="text1"/>
        </w:rPr>
        <w:tab/>
      </w:r>
      <w:r w:rsidRPr="00DE333F">
        <w:rPr>
          <w:rFonts w:ascii="Times New Roman" w:hAnsi="Times New Roman" w:cs="Times New Roman"/>
          <w:color w:val="000000" w:themeColor="text1"/>
        </w:rPr>
        <w:tab/>
      </w:r>
      <w:r w:rsidR="00F365D4" w:rsidRPr="00DE333F">
        <w:rPr>
          <w:rFonts w:ascii="Times New Roman" w:hAnsi="Times New Roman" w:cs="Times New Roman"/>
          <w:color w:val="000000" w:themeColor="text1"/>
        </w:rPr>
        <w:t xml:space="preserve">The subsequent section provides an in-depth analysis of the subjects pertaining to </w:t>
      </w:r>
      <w:del w:id="191" w:author="." w:date="2023-08-08T14:38:00Z">
        <w:r w:rsidR="00F365D4" w:rsidRPr="00DE333F" w:rsidDel="003C0A7C">
          <w:rPr>
            <w:rFonts w:ascii="Times New Roman" w:hAnsi="Times New Roman" w:cs="Times New Roman"/>
            <w:color w:val="000000" w:themeColor="text1"/>
          </w:rPr>
          <w:delText>Information and Communication Technology (</w:delText>
        </w:r>
      </w:del>
      <w:r w:rsidR="00F365D4" w:rsidRPr="00DE333F">
        <w:rPr>
          <w:rFonts w:ascii="Times New Roman" w:hAnsi="Times New Roman" w:cs="Times New Roman"/>
          <w:color w:val="000000" w:themeColor="text1"/>
        </w:rPr>
        <w:t>ICT</w:t>
      </w:r>
      <w:ins w:id="192" w:author="." w:date="2023-08-08T14:38:00Z">
        <w:r w:rsidR="003C0A7C">
          <w:rPr>
            <w:rFonts w:ascii="Times New Roman" w:hAnsi="Times New Roman" w:cs="Times New Roman"/>
            <w:color w:val="000000" w:themeColor="text1"/>
          </w:rPr>
          <w:t>,</w:t>
        </w:r>
      </w:ins>
      <w:del w:id="193" w:author="." w:date="2023-08-08T14:38:00Z">
        <w:r w:rsidR="00F365D4" w:rsidRPr="00DE333F" w:rsidDel="003C0A7C">
          <w:rPr>
            <w:rFonts w:ascii="Times New Roman" w:hAnsi="Times New Roman" w:cs="Times New Roman"/>
            <w:color w:val="000000" w:themeColor="text1"/>
          </w:rPr>
          <w:delText>),</w:delText>
        </w:r>
      </w:del>
      <w:r w:rsidR="00F365D4" w:rsidRPr="00DE333F">
        <w:rPr>
          <w:rFonts w:ascii="Times New Roman" w:hAnsi="Times New Roman" w:cs="Times New Roman"/>
          <w:color w:val="000000" w:themeColor="text1"/>
        </w:rPr>
        <w:t xml:space="preserve"> organizational environment, and supply chain management. This is followed by a comprehensive elucidation of the research model employed in the study and the subsequent presentation of the </w:t>
      </w:r>
      <w:ins w:id="194" w:author="." w:date="2023-08-10T14:17:00Z">
        <w:r w:rsidR="00E57D06" w:rsidRPr="00DE333F">
          <w:rPr>
            <w:rFonts w:ascii="Times New Roman" w:hAnsi="Times New Roman" w:cs="Times New Roman"/>
            <w:color w:val="000000" w:themeColor="text1"/>
          </w:rPr>
          <w:t xml:space="preserve">results </w:t>
        </w:r>
      </w:ins>
      <w:r w:rsidR="00F365D4" w:rsidRPr="00DE333F">
        <w:rPr>
          <w:rFonts w:ascii="Times New Roman" w:hAnsi="Times New Roman" w:cs="Times New Roman"/>
          <w:color w:val="000000" w:themeColor="text1"/>
        </w:rPr>
        <w:t>obtained</w:t>
      </w:r>
      <w:del w:id="195" w:author="." w:date="2023-08-10T14:17:00Z">
        <w:r w:rsidR="00F365D4" w:rsidRPr="00DE333F" w:rsidDel="00E57D06">
          <w:rPr>
            <w:rFonts w:ascii="Times New Roman" w:hAnsi="Times New Roman" w:cs="Times New Roman"/>
            <w:color w:val="000000" w:themeColor="text1"/>
          </w:rPr>
          <w:delText xml:space="preserve"> results</w:delText>
        </w:r>
      </w:del>
      <w:r w:rsidR="00F365D4" w:rsidRPr="00DE333F">
        <w:rPr>
          <w:rFonts w:ascii="Times New Roman" w:hAnsi="Times New Roman" w:cs="Times New Roman"/>
          <w:color w:val="000000" w:themeColor="text1"/>
        </w:rPr>
        <w:t xml:space="preserve">. The final sections of the </w:t>
      </w:r>
      <w:del w:id="196" w:author="." w:date="2023-08-08T14:38:00Z">
        <w:r w:rsidR="00F365D4" w:rsidRPr="00DE333F" w:rsidDel="003C0A7C">
          <w:rPr>
            <w:rFonts w:ascii="Times New Roman" w:hAnsi="Times New Roman" w:cs="Times New Roman"/>
            <w:color w:val="000000" w:themeColor="text1"/>
          </w:rPr>
          <w:delText xml:space="preserve">article </w:delText>
        </w:r>
      </w:del>
      <w:ins w:id="197" w:author="." w:date="2023-08-08T14:38:00Z">
        <w:r w:rsidR="003C0A7C">
          <w:rPr>
            <w:rFonts w:ascii="Times New Roman" w:hAnsi="Times New Roman" w:cs="Times New Roman"/>
            <w:color w:val="000000" w:themeColor="text1"/>
          </w:rPr>
          <w:t>paper</w:t>
        </w:r>
        <w:r w:rsidR="003C0A7C" w:rsidRPr="00DE333F">
          <w:rPr>
            <w:rFonts w:ascii="Times New Roman" w:hAnsi="Times New Roman" w:cs="Times New Roman"/>
            <w:color w:val="000000" w:themeColor="text1"/>
          </w:rPr>
          <w:t xml:space="preserve"> </w:t>
        </w:r>
      </w:ins>
      <w:r w:rsidR="00F365D4" w:rsidRPr="00DE333F">
        <w:rPr>
          <w:rFonts w:ascii="Times New Roman" w:hAnsi="Times New Roman" w:cs="Times New Roman"/>
          <w:color w:val="000000" w:themeColor="text1"/>
        </w:rPr>
        <w:t xml:space="preserve">engage in a detailed discussion encompassing the key findings, contributions, and limitations of the study. </w:t>
      </w:r>
    </w:p>
    <w:p w14:paraId="76A238EF" w14:textId="1AD55B4B" w:rsidR="00387565" w:rsidRPr="000504AB" w:rsidRDefault="00387565" w:rsidP="000504AB">
      <w:pPr>
        <w:pStyle w:val="Heading1"/>
        <w:numPr>
          <w:ilvl w:val="0"/>
          <w:numId w:val="5"/>
        </w:numPr>
        <w:bidi w:val="0"/>
        <w:spacing w:line="480" w:lineRule="auto"/>
        <w:rPr>
          <w:rFonts w:ascii="Times New Roman" w:hAnsi="Times New Roman" w:cs="Times New Roman"/>
          <w:sz w:val="22"/>
          <w:szCs w:val="22"/>
        </w:rPr>
      </w:pPr>
      <w:commentRangeStart w:id="198"/>
      <w:r w:rsidRPr="000504AB">
        <w:rPr>
          <w:rFonts w:ascii="Times New Roman" w:hAnsi="Times New Roman" w:cs="Times New Roman"/>
          <w:sz w:val="22"/>
          <w:szCs w:val="22"/>
        </w:rPr>
        <w:t>Literature review</w:t>
      </w:r>
      <w:commentRangeEnd w:id="198"/>
      <w:r w:rsidR="00415DEA">
        <w:rPr>
          <w:rStyle w:val="CommentReference"/>
          <w:rFonts w:asciiTheme="minorHAnsi" w:eastAsiaTheme="minorHAnsi" w:hAnsiTheme="minorHAnsi" w:cstheme="minorBidi"/>
          <w:color w:val="auto"/>
        </w:rPr>
        <w:commentReference w:id="198"/>
      </w:r>
    </w:p>
    <w:p w14:paraId="6C71923E" w14:textId="21F1601B" w:rsidR="006768FE" w:rsidRPr="000504AB" w:rsidRDefault="006768FE" w:rsidP="000504AB">
      <w:pPr>
        <w:pStyle w:val="Heading1"/>
        <w:numPr>
          <w:ilvl w:val="1"/>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ICT</w:t>
      </w:r>
    </w:p>
    <w:p w14:paraId="31C43244" w14:textId="4D3B45D6" w:rsidR="00A33A23" w:rsidRPr="000504AB" w:rsidRDefault="00A33A23" w:rsidP="000504AB">
      <w:pPr>
        <w:bidi w:val="0"/>
        <w:spacing w:line="480" w:lineRule="auto"/>
        <w:jc w:val="both"/>
        <w:rPr>
          <w:rFonts w:ascii="Times New Roman" w:hAnsi="Times New Roman" w:cs="Times New Roman"/>
        </w:rPr>
      </w:pPr>
      <w:r w:rsidRPr="000504AB">
        <w:rPr>
          <w:rFonts w:ascii="Times New Roman" w:hAnsi="Times New Roman" w:cs="Times New Roman"/>
        </w:rPr>
        <w:t xml:space="preserve">Information and communication technologies (ICT) play an important role in supply chain management (SCM)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&lt;EndNote&gt;&lt;Cite&gt;&lt;Author&gt;Daneshvar Kakhki&lt;/Author&gt;&lt;Year&gt;2019&lt;/Year&gt;&lt;RecNum&gt;2&lt;/RecNum&gt;&lt;DisplayText&gt;(Apiyo &amp;amp; Kiarie, 2018; Daneshvar Kakhki &amp;amp; Gargeya, 2019)&lt;/DisplayText&gt;&lt;record&gt;&lt;rec-number&gt;2&lt;/rec-number&gt;&lt;foreign-keys&gt;&lt;key app="EN" db-id="2d9a0wdvna5zefewsv85ad0gwtt0d0v5dtrr" timestamp="1684053626"&gt;2&lt;/key&gt;&lt;/foreign-keys&gt;&lt;ref-type name="Journal Article"&gt;17&lt;/ref-type&gt;&lt;contributors&gt;&lt;authors&gt;&lt;author&gt;Daneshvar Kakhki, Mohammad&lt;/author&gt;&lt;author&gt;Gargeya, Vidyaranya B&lt;/author&gt;&lt;/authors&gt;&lt;/contributors&gt;&lt;titles&gt;&lt;title&gt;Information systems for supply chain management: a systematic literature analysis&lt;/title&gt;&lt;secondary-title&gt;International Journal of Production Research&lt;/secondary-title&gt;&lt;/titles&gt;&lt;periodical&gt;&lt;full-title&gt;International Journal of Production Research&lt;/full-title&gt;&lt;/periodical&gt;&lt;pages&gt;5318-5339&lt;/pages&gt;&lt;volume&gt;57&lt;/volume&gt;&lt;number&gt;15-16&lt;/number&gt;&lt;dates&gt;&lt;year&gt;2019&lt;/year&gt;&lt;/dates&gt;&lt;isbn&gt;0020-7543&lt;/isbn&gt;&lt;urls&gt;&lt;/urls&gt;&lt;/record&gt;&lt;/Cite&gt;&lt;Cite&gt;&lt;Author&gt;Apiyo&lt;/Author&gt;&lt;Year&gt;2018&lt;/Year&gt;&lt;RecNum&gt;3&lt;/RecNum&gt;&lt;record&gt;&lt;rec-number&gt;3&lt;/rec-number&gt;&lt;foreign-keys&gt;&lt;key app="EN" db-id="2d9a0wdvna5zefewsv85ad0gwtt0d0v5dtrr" timestamp="1684053626"&gt;3&lt;/key&gt;&lt;/foreign-keys&gt;&lt;ref-type name="Journal Article"&gt;17&lt;/ref-type&gt;&lt;contributors&gt;&lt;authors&gt;&lt;author&gt;Apiyo, Rosemary O&lt;/author&gt;&lt;author&gt;Kiarie, David Mburu&lt;/author&gt;&lt;/authors&gt;&lt;/contributors&gt;&lt;titles&gt;&lt;title&gt;Role of ICT tools in supply chain performance&lt;/title&gt;&lt;/titles&gt;&lt;dates&gt;&lt;year&gt;2018&lt;/year&gt;&lt;/dates&gt;&lt;isbn&gt;2518-4709&lt;/isbn&gt;&lt;urls&gt;&lt;/urls&gt;&lt;/record&gt;&lt;/Cite&gt;&lt;/EndNote&gt;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(Apiyo &amp; Kiarie, 2018; Daneshvar Kakhki &amp; Gargeya, 2019)</w:t>
      </w:r>
      <w:r w:rsidRPr="000504AB">
        <w:rPr>
          <w:rFonts w:ascii="Times New Roman" w:hAnsi="Times New Roman" w:cs="Times New Roman"/>
        </w:rPr>
        <w:fldChar w:fldCharType="end"/>
      </w:r>
      <w:r w:rsidRPr="000504AB">
        <w:rPr>
          <w:rFonts w:ascii="Times New Roman" w:hAnsi="Times New Roman" w:cs="Times New Roman"/>
        </w:rPr>
        <w:t xml:space="preserve"> by facilitating efficient and effective communication and information sharing </w:t>
      </w:r>
      <w:del w:id="199" w:author="." w:date="2023-08-08T15:36:00Z">
        <w:r w:rsidRPr="000504AB" w:rsidDel="007835F2">
          <w:rPr>
            <w:rFonts w:ascii="Times New Roman" w:hAnsi="Times New Roman" w:cs="Times New Roman"/>
          </w:rPr>
          <w:delText xml:space="preserve">among </w:delText>
        </w:r>
      </w:del>
      <w:ins w:id="200" w:author="." w:date="2023-08-08T15:36:00Z">
        <w:r w:rsidR="007835F2">
          <w:rPr>
            <w:rFonts w:ascii="Times New Roman" w:hAnsi="Times New Roman" w:cs="Times New Roman"/>
          </w:rPr>
          <w:t>between</w:t>
        </w:r>
        <w:r w:rsidR="007835F2" w:rsidRPr="000504AB">
          <w:rPr>
            <w:rFonts w:ascii="Times New Roman" w:hAnsi="Times New Roman" w:cs="Times New Roman"/>
          </w:rPr>
          <w:t xml:space="preserve"> </w:t>
        </w:r>
      </w:ins>
      <w:r w:rsidRPr="000504AB">
        <w:rPr>
          <w:rFonts w:ascii="Times New Roman" w:hAnsi="Times New Roman" w:cs="Times New Roman"/>
        </w:rPr>
        <w:t xml:space="preserve">suppliers and customers to improve business process performance </w:t>
      </w:r>
      <w:r w:rsidRPr="000504AB">
        <w:rPr>
          <w:rFonts w:ascii="Times New Roman" w:hAnsi="Times New Roman" w:cs="Times New Roman"/>
        </w:rPr>
        <w:fldChar w:fldCharType="begin">
          <w:fldData xml:space="preserve">PEVuZE5vdGU+PENpdGU+PEF1dGhvcj5XZW48L0F1dGhvcj48WWVhcj4yMDE5PC9ZZWFyPjxSZWNO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</w:fldData>
        </w:fldChar>
      </w:r>
      <w:r w:rsidR="001243CC" w:rsidRPr="000504AB">
        <w:rPr>
          <w:rFonts w:ascii="Times New Roman" w:hAnsi="Times New Roman" w:cs="Times New Roman"/>
        </w:rPr>
        <w:instrText xml:space="preserve"> ADDIN EN.CITE </w:instrText>
      </w:r>
      <w:r w:rsidR="001243CC" w:rsidRPr="000504AB">
        <w:rPr>
          <w:rFonts w:ascii="Times New Roman" w:hAnsi="Times New Roman" w:cs="Times New Roman"/>
        </w:rPr>
        <w:fldChar w:fldCharType="begin">
          <w:fldData xml:space="preserve">PEVuZE5vdGU+PENpdGU+PEF1dGhvcj5XZW48L0F1dGhvcj48WWVhcj4yMDE5PC9ZZWFyPjxSZWNO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</w:fldData>
        </w:fldChar>
      </w:r>
      <w:r w:rsidR="001243CC" w:rsidRPr="000504AB">
        <w:rPr>
          <w:rFonts w:ascii="Times New Roman" w:hAnsi="Times New Roman" w:cs="Times New Roman"/>
        </w:rPr>
        <w:instrText xml:space="preserve"> ADDIN EN.CITE.DATA </w:instrText>
      </w:r>
      <w:r w:rsidR="001243CC" w:rsidRPr="000504AB">
        <w:rPr>
          <w:rFonts w:ascii="Times New Roman" w:hAnsi="Times New Roman" w:cs="Times New Roman"/>
        </w:rPr>
      </w:r>
      <w:r w:rsidR="001243CC" w:rsidRPr="000504AB">
        <w:rPr>
          <w:rFonts w:ascii="Times New Roman" w:hAnsi="Times New Roman" w:cs="Times New Roman"/>
        </w:rPr>
        <w:fldChar w:fldCharType="end"/>
      </w:r>
      <w:r w:rsidRPr="000504AB">
        <w:rPr>
          <w:rFonts w:ascii="Times New Roman" w:hAnsi="Times New Roman" w:cs="Times New Roman"/>
        </w:rPr>
      </w:r>
      <w:r w:rsidRPr="000504AB">
        <w:rPr>
          <w:rFonts w:ascii="Times New Roman" w:hAnsi="Times New Roman" w:cs="Times New Roman"/>
        </w:rPr>
        <w:fldChar w:fldCharType="separate"/>
      </w:r>
      <w:r w:rsidRPr="000504AB">
        <w:rPr>
          <w:rFonts w:ascii="Times New Roman" w:hAnsi="Times New Roman" w:cs="Times New Roman"/>
          <w:noProof/>
        </w:rPr>
        <w:t>(Han et al., 2017; Wen et al., 2019; Zhang et al., 2022)</w:t>
      </w:r>
      <w:r w:rsidRPr="000504AB">
        <w:rPr>
          <w:rFonts w:ascii="Times New Roman" w:hAnsi="Times New Roman" w:cs="Times New Roman"/>
        </w:rPr>
        <w:fldChar w:fldCharType="end"/>
      </w:r>
      <w:r w:rsidRPr="000504AB">
        <w:rPr>
          <w:rFonts w:ascii="Times New Roman" w:hAnsi="Times New Roman" w:cs="Times New Roman"/>
        </w:rPr>
        <w:t>. In addition, ICT capabilities enable supply chain flexibility when there are market changes</w:t>
      </w:r>
      <w:r w:rsidR="00502F74" w:rsidRPr="000504AB">
        <w:rPr>
          <w:rFonts w:ascii="Times New Roman" w:hAnsi="Times New Roman" w:cs="Times New Roman"/>
        </w:rPr>
        <w:t xml:space="preserve">, </w:t>
      </w:r>
      <w:ins w:id="201" w:author="." w:date="2023-08-08T15:37:00Z">
        <w:r w:rsidR="007835F2">
          <w:rPr>
            <w:rFonts w:ascii="Times New Roman" w:hAnsi="Times New Roman" w:cs="Times New Roman"/>
          </w:rPr>
          <w:t xml:space="preserve">a </w:t>
        </w:r>
      </w:ins>
      <w:r w:rsidR="00502F74" w:rsidRPr="000504AB">
        <w:rPr>
          <w:rFonts w:ascii="Times New Roman" w:hAnsi="Times New Roman" w:cs="Times New Roman"/>
        </w:rPr>
        <w:t xml:space="preserve">dynamic </w:t>
      </w:r>
      <w:r w:rsidR="00C12041" w:rsidRPr="000504AB">
        <w:rPr>
          <w:rFonts w:ascii="Times New Roman" w:hAnsi="Times New Roman" w:cs="Times New Roman"/>
        </w:rPr>
        <w:t>environment</w:t>
      </w:r>
      <w:ins w:id="202" w:author="." w:date="2023-08-08T15:36:00Z">
        <w:r w:rsidR="007835F2">
          <w:rPr>
            <w:rFonts w:ascii="Times New Roman" w:hAnsi="Times New Roman" w:cs="Times New Roman"/>
          </w:rPr>
          <w:t>,</w:t>
        </w:r>
      </w:ins>
      <w:r w:rsidR="00C12041" w:rsidRPr="000504AB">
        <w:rPr>
          <w:rFonts w:ascii="Times New Roman" w:hAnsi="Times New Roman" w:cs="Times New Roman"/>
        </w:rPr>
        <w:t xml:space="preserve"> </w:t>
      </w:r>
      <w:r w:rsidRPr="000504AB">
        <w:rPr>
          <w:rFonts w:ascii="Times New Roman" w:hAnsi="Times New Roman" w:cs="Times New Roman"/>
        </w:rPr>
        <w:t xml:space="preserve">and disruptions by facilitating and adjusting the supply chain without compromising overall performance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&lt;EndNote&gt;&lt;Cite&gt;&lt;Author&gt;Ngai&lt;/Author&gt;&lt;Year&gt;2011&lt;/Year&gt;&lt;RecNum&gt;7&lt;/RecNum&gt;&lt;DisplayText&gt;(Ngai et al., 2011; Zhou et al., 2017)&lt;/DisplayText&gt;&lt;record&gt;&lt;rec-number&gt;7&lt;/rec-number&gt;&lt;foreign-keys&gt;&lt;key app="EN" db-id="2d9a0wdvna5zefewsv85ad0gwtt0d0v5dtrr" timestamp="1684053626"&gt;7&lt;/key&gt;&lt;/foreign-keys&gt;&lt;ref-type name="Journal Article"&gt;17&lt;/ref-type&gt;&lt;contributors&gt;&lt;authors&gt;&lt;author&gt;Ngai, Eric WT&lt;/author&gt;&lt;author&gt;Chau, Dorothy CK&lt;/author&gt;&lt;author&gt;Chan, TLA&lt;/author&gt;&lt;/authors&gt;&lt;/contributors&gt;&lt;titles&gt;&lt;title&gt;Information technology, operational, and management competencies for supply chain agility: Findings from case studies&lt;/title&gt;&lt;secondary-title&gt;The Journal of Strategic Information Systems&lt;/secondary-title&gt;&lt;/titles&gt;&lt;periodical&gt;&lt;full-title&gt;The Journal of Strategic Information Systems&lt;/full-title&gt;&lt;/periodical&gt;&lt;pages&gt;232-249&lt;/pages&gt;&lt;volume&gt;20&lt;/volume&gt;&lt;number&gt;3&lt;/number&gt;&lt;dates&gt;&lt;year&gt;2011&lt;/year&gt;&lt;/dates&gt;&lt;isbn&gt;0963-8687&lt;/isbn&gt;&lt;urls&gt;&lt;/urls&gt;&lt;/record&gt;&lt;/Cite&gt;&lt;Cite&gt;&lt;Author&gt;Zhou&lt;/Author&gt;&lt;Year&gt;2017&lt;/Year&gt;&lt;RecNum&gt;8&lt;/RecNum&gt;&lt;record&gt;&lt;rec-number&gt;8&lt;/rec-number&gt;&lt;foreign-keys&gt;&lt;key app="EN" db-id="2d9a0wdvna5zefewsv85ad0gwtt0d0v5dtrr" timestamp="1684053626"&gt;8&lt;/key&gt;&lt;/foreign-keys&gt;&lt;ref-type name="Journal Article"&gt;17&lt;/ref-type&gt;&lt;contributors&gt;&lt;authors&gt;&lt;author&gt;Zhou, Jiajun&lt;/author&gt;&lt;author&gt;Yao, Xinfan&lt;/author&gt;&lt;author&gt;Liu, Min&lt;/author&gt;&lt;author&gt;Zhang, J&lt;/author&gt;&lt;author&gt;Tao, T&lt;/author&gt;&lt;/authors&gt;&lt;/contributors&gt;&lt;titles&gt;&lt;title&gt;State-of-art review on new emerging intelligent manufacturing paradigms&lt;/title&gt;&lt;secondary-title&gt;Comput Integr Manuf Syst&lt;/secondary-title&gt;&lt;/titles&gt;&lt;periodical&gt;&lt;full-title&gt;Comput Integr Manuf Syst&lt;/full-title&gt;&lt;/periodical&gt;&lt;pages&gt;624-639&lt;/pages&gt;&lt;volume&gt;23&lt;/volume&gt;&lt;number&gt;3&lt;/number&gt;&lt;dates&gt;&lt;year&gt;2017&lt;/year&gt;&lt;/dates&gt;&lt;urls&gt;&lt;/urls&gt;&lt;/record&gt;&lt;/Cite&gt;&lt;/EndNote&gt;</w:instrText>
      </w:r>
      <w:r w:rsidRPr="000504AB">
        <w:rPr>
          <w:rFonts w:ascii="Times New Roman" w:hAnsi="Times New Roman" w:cs="Times New Roman"/>
        </w:rPr>
        <w:fldChar w:fldCharType="separate"/>
      </w:r>
      <w:r w:rsidR="00410E76" w:rsidRPr="000504AB">
        <w:rPr>
          <w:rFonts w:ascii="Times New Roman" w:hAnsi="Times New Roman" w:cs="Times New Roman"/>
          <w:noProof/>
        </w:rPr>
        <w:t>(Ngai et al., 2011; Zhou et al., 2017)</w:t>
      </w:r>
      <w:r w:rsidRPr="000504AB">
        <w:rPr>
          <w:rFonts w:ascii="Times New Roman" w:hAnsi="Times New Roman" w:cs="Times New Roman"/>
        </w:rPr>
        <w:fldChar w:fldCharType="end"/>
      </w:r>
      <w:r w:rsidRPr="000504AB">
        <w:rPr>
          <w:rFonts w:ascii="Times New Roman" w:hAnsi="Times New Roman" w:cs="Times New Roman"/>
        </w:rPr>
        <w:t xml:space="preserve">. </w:t>
      </w:r>
      <w:r w:rsidR="00502F74" w:rsidRPr="000504AB">
        <w:rPr>
          <w:rFonts w:ascii="Times New Roman" w:hAnsi="Times New Roman" w:cs="Times New Roman"/>
        </w:rPr>
        <w:t xml:space="preserve">The ability of organizations to adapt to a changing business environment </w:t>
      </w:r>
      <w:r w:rsidR="00EB521D"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&lt;EndNote&gt;&lt;Cite&gt;&lt;Author&gt;Priem&lt;/Author&gt;&lt;Year&gt;2001&lt;/Year&gt;&lt;RecNum&gt;9&lt;/RecNum&gt;&lt;DisplayText&gt;(Priem &amp;amp; Butler, 2001)&lt;/DisplayText&gt;&lt;record&gt;&lt;rec-number&gt;9&lt;/rec-number&gt;&lt;foreign-keys&gt;&lt;key app="EN" db-id="2d9a0wdvna5zefewsv85ad0gwtt0d0v5dtrr" timestamp="1684053626"&gt;9&lt;/key&gt;&lt;/foreign-keys&gt;&lt;ref-type name="Journal Article"&gt;17&lt;/ref-type&gt;&lt;contributors&gt;&lt;authors&gt;&lt;author&gt;Priem, Richard L&lt;/author&gt;&lt;author&gt;Butler, John E&lt;/author&gt;&lt;/authors&gt;&lt;/contributors&gt;&lt;titles&gt;&lt;title&gt;Is the resource-based “view” a useful perspective for strategic management research?&lt;/title&gt;&lt;secondary-title&gt;Academy of management review&lt;/secondary-title&gt;&lt;/titles&gt;&lt;periodical&gt;&lt;full-title&gt;Academy of management review&lt;/full-title&gt;&lt;/periodical&gt;&lt;pages&gt;22-40&lt;/pages&gt;&lt;volume&gt;26&lt;/volume&gt;&lt;number&gt;1&lt;/number&gt;&lt;dates&gt;&lt;year&gt;2001&lt;/year&gt;&lt;/dates&gt;&lt;isbn&gt;0363-7425&lt;/isbn&gt;&lt;urls&gt;&lt;/urls&gt;&lt;/record&gt;&lt;/Cite&gt;&lt;/EndNote&gt;</w:instrText>
      </w:r>
      <w:r w:rsidR="00EB521D" w:rsidRPr="000504AB">
        <w:rPr>
          <w:rFonts w:ascii="Times New Roman" w:hAnsi="Times New Roman" w:cs="Times New Roman"/>
        </w:rPr>
        <w:fldChar w:fldCharType="separate"/>
      </w:r>
      <w:r w:rsidR="00EB521D" w:rsidRPr="000504AB">
        <w:rPr>
          <w:rFonts w:ascii="Times New Roman" w:hAnsi="Times New Roman" w:cs="Times New Roman"/>
          <w:noProof/>
        </w:rPr>
        <w:t xml:space="preserve">(Priem &amp; Butler, </w:t>
      </w:r>
      <w:r w:rsidR="00EB521D" w:rsidRPr="000504AB">
        <w:rPr>
          <w:rFonts w:ascii="Times New Roman" w:hAnsi="Times New Roman" w:cs="Times New Roman"/>
          <w:noProof/>
        </w:rPr>
        <w:lastRenderedPageBreak/>
        <w:t>2001)</w:t>
      </w:r>
      <w:r w:rsidR="00EB521D" w:rsidRPr="000504AB">
        <w:rPr>
          <w:rFonts w:ascii="Times New Roman" w:hAnsi="Times New Roman" w:cs="Times New Roman"/>
        </w:rPr>
        <w:fldChar w:fldCharType="end"/>
      </w:r>
      <w:r w:rsidR="00EB521D" w:rsidRPr="000504AB">
        <w:rPr>
          <w:rFonts w:ascii="Times New Roman" w:hAnsi="Times New Roman" w:cs="Times New Roman"/>
        </w:rPr>
        <w:t xml:space="preserve"> </w:t>
      </w:r>
      <w:r w:rsidR="00502F74" w:rsidRPr="000504AB">
        <w:rPr>
          <w:rFonts w:ascii="Times New Roman" w:hAnsi="Times New Roman" w:cs="Times New Roman"/>
        </w:rPr>
        <w:t xml:space="preserve">through ICT to improve business performance is supported by </w:t>
      </w:r>
      <w:del w:id="203" w:author="." w:date="2023-08-08T15:37:00Z">
        <w:r w:rsidR="00502F74" w:rsidRPr="000504AB" w:rsidDel="007835F2">
          <w:rPr>
            <w:rFonts w:ascii="Times New Roman" w:hAnsi="Times New Roman" w:cs="Times New Roman"/>
          </w:rPr>
          <w:delText xml:space="preserve">the </w:delText>
        </w:r>
      </w:del>
      <w:r w:rsidR="00502F74" w:rsidRPr="000504AB">
        <w:rPr>
          <w:rFonts w:ascii="Times New Roman" w:hAnsi="Times New Roman" w:cs="Times New Roman"/>
        </w:rPr>
        <w:t>dynamic capability theory</w:t>
      </w:r>
      <w:r w:rsidR="00EB521D" w:rsidRPr="000504AB">
        <w:rPr>
          <w:rFonts w:ascii="Times New Roman" w:hAnsi="Times New Roman" w:cs="Times New Roman"/>
        </w:rPr>
        <w:t xml:space="preserve"> </w:t>
      </w:r>
      <w:r w:rsidR="00EB521D"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&lt;EndNote&gt;&lt;Cite&gt;&lt;Author&gt;Mikalef&lt;/Author&gt;&lt;Year&gt;2017&lt;/Year&gt;&lt;RecNum&gt;10&lt;/RecNum&gt;&lt;DisplayText&gt;(Mikalef &amp;amp; Pateli, 2017; Mikalef et al., 2016)&lt;/DisplayText&gt;&lt;record&gt;&lt;rec-number&gt;10&lt;/rec-number&gt;&lt;foreign-keys&gt;&lt;key app="EN" db-id="2d9a0wdvna5zefewsv85ad0gwtt0d0v5dtrr" timestamp="1684053626"&gt;10&lt;/key&gt;&lt;/foreign-keys&gt;&lt;ref-type name="Journal Article"&gt;17&lt;/ref-type&gt;&lt;contributors&gt;&lt;authors&gt;&lt;author&gt;Mikalef, Patrick&lt;/author&gt;&lt;author&gt;Pateli, Adamantia&lt;/author&gt;&lt;/authors&gt;&lt;/contributors&gt;&lt;titles&gt;&lt;title&gt;Information technology-enabled dynamic capabilities and their indirect effect on competitive performance: Findings from PLS-SEM and fsQCA&lt;/title&gt;&lt;secondary-title&gt;Journal of Business Research&lt;/secondary-title&gt;&lt;/titles&gt;&lt;periodical&gt;&lt;full-title&gt;Journal of Business Research&lt;/full-title&gt;&lt;/periodical&gt;&lt;pages&gt;1-16&lt;/pages&gt;&lt;volume&gt;70&lt;/volume&gt;&lt;dates&gt;&lt;year&gt;2017&lt;/year&gt;&lt;/dates&gt;&lt;isbn&gt;0148-2963&lt;/isbn&gt;&lt;urls&gt;&lt;/urls&gt;&lt;/record&gt;&lt;/Cite&gt;&lt;Cite&gt;&lt;Author&gt;Mikalef&lt;/Author&gt;&lt;Year&gt;2016&lt;/Year&gt;&lt;RecNum&gt;11&lt;/RecNum&gt;&lt;record&gt;&lt;rec-number&gt;11&lt;/rec-number&gt;&lt;foreign-keys&gt;&lt;key app="EN" db-id="2d9a0wdvna5zefewsv85ad0gwtt0d0v5dtrr" timestamp="1684053626"&gt;11&lt;/key&gt;&lt;/foreign-keys&gt;&lt;ref-type name="Journal Article"&gt;17&lt;/ref-type&gt;&lt;contributors&gt;&lt;authors&gt;&lt;author&gt;Mikalef, Patrick&lt;/author&gt;&lt;author&gt;Pateli, Adamantia&lt;/author&gt;&lt;author&gt;van de Wetering, Rogier&lt;/author&gt;&lt;/authors&gt;&lt;/contributors&gt;&lt;titles&gt;&lt;title&gt;IT flexibility and competitive performance: The mediating role of IT-enabled dynamic capabilities&lt;/title&gt;&lt;/titles&gt;&lt;dates&gt;&lt;year&gt;2016&lt;/year&gt;&lt;/dates&gt;&lt;urls&gt;&lt;/urls&gt;&lt;/record&gt;&lt;/Cite&gt;&lt;/EndNote&gt;</w:instrText>
      </w:r>
      <w:r w:rsidR="00EB521D" w:rsidRPr="000504AB">
        <w:rPr>
          <w:rFonts w:ascii="Times New Roman" w:hAnsi="Times New Roman" w:cs="Times New Roman"/>
        </w:rPr>
        <w:fldChar w:fldCharType="separate"/>
      </w:r>
      <w:r w:rsidR="00EB521D" w:rsidRPr="000504AB">
        <w:rPr>
          <w:rFonts w:ascii="Times New Roman" w:hAnsi="Times New Roman" w:cs="Times New Roman"/>
          <w:noProof/>
        </w:rPr>
        <w:t>(Mikalef &amp; Pateli, 2017; Mikalef et al., 2016)</w:t>
      </w:r>
      <w:r w:rsidR="00EB521D" w:rsidRPr="000504AB">
        <w:rPr>
          <w:rFonts w:ascii="Times New Roman" w:hAnsi="Times New Roman" w:cs="Times New Roman"/>
        </w:rPr>
        <w:fldChar w:fldCharType="end"/>
      </w:r>
      <w:ins w:id="204" w:author="." w:date="2023-08-08T15:37:00Z">
        <w:r w:rsidR="007835F2">
          <w:rPr>
            <w:rFonts w:ascii="Times New Roman" w:hAnsi="Times New Roman" w:cs="Times New Roman"/>
          </w:rPr>
          <w:t>.</w:t>
        </w:r>
      </w:ins>
      <w:del w:id="205" w:author="." w:date="2023-08-08T15:37:00Z">
        <w:r w:rsidR="00EB521D" w:rsidRPr="000504AB" w:rsidDel="007835F2">
          <w:rPr>
            <w:rFonts w:ascii="Times New Roman" w:hAnsi="Times New Roman" w:cs="Times New Roman"/>
          </w:rPr>
          <w:delText xml:space="preserve"> </w:delText>
        </w:r>
      </w:del>
    </w:p>
    <w:p w14:paraId="2852FFC6" w14:textId="51A4428D" w:rsidR="00031621" w:rsidRPr="000504AB" w:rsidRDefault="00031621" w:rsidP="000504AB">
      <w:pPr>
        <w:bidi w:val="0"/>
        <w:spacing w:line="480" w:lineRule="auto"/>
        <w:ind w:firstLine="360"/>
        <w:jc w:val="both"/>
        <w:rPr>
          <w:rFonts w:ascii="Times New Roman" w:hAnsi="Times New Roman" w:cs="Times New Roman"/>
        </w:rPr>
      </w:pPr>
      <w:r w:rsidRPr="000504AB">
        <w:rPr>
          <w:rFonts w:ascii="Times New Roman" w:hAnsi="Times New Roman" w:cs="Times New Roman"/>
        </w:rPr>
        <w:t xml:space="preserve">ICT enables companies to collect and process data </w:t>
      </w:r>
      <w:ins w:id="206" w:author="." w:date="2023-08-08T15:37:00Z">
        <w:r w:rsidR="007835F2">
          <w:rPr>
            <w:rFonts w:ascii="Times New Roman" w:hAnsi="Times New Roman" w:cs="Times New Roman"/>
          </w:rPr>
          <w:t>in</w:t>
        </w:r>
      </w:ins>
      <w:ins w:id="207" w:author="." w:date="2023-08-08T15:38:00Z">
        <w:r w:rsidR="007835F2">
          <w:rPr>
            <w:rFonts w:ascii="Times New Roman" w:hAnsi="Times New Roman" w:cs="Times New Roman"/>
          </w:rPr>
          <w:t xml:space="preserve"> areas </w:t>
        </w:r>
      </w:ins>
      <w:r w:rsidRPr="000504AB">
        <w:rPr>
          <w:rFonts w:ascii="Times New Roman" w:hAnsi="Times New Roman" w:cs="Times New Roman"/>
        </w:rPr>
        <w:t>such as operation</w:t>
      </w:r>
      <w:ins w:id="208" w:author="." w:date="2023-08-08T15:38:00Z">
        <w:r w:rsidR="007835F2">
          <w:rPr>
            <w:rFonts w:ascii="Times New Roman" w:hAnsi="Times New Roman" w:cs="Times New Roman"/>
          </w:rPr>
          <w:t>s</w:t>
        </w:r>
      </w:ins>
      <w:del w:id="209" w:author="." w:date="2023-08-08T15:38:00Z">
        <w:r w:rsidRPr="000504AB" w:rsidDel="007835F2">
          <w:rPr>
            <w:rFonts w:ascii="Times New Roman" w:hAnsi="Times New Roman" w:cs="Times New Roman"/>
          </w:rPr>
          <w:delText>al</w:delText>
        </w:r>
      </w:del>
      <w:r w:rsidRPr="000504AB">
        <w:rPr>
          <w:rFonts w:ascii="Times New Roman" w:hAnsi="Times New Roman" w:cs="Times New Roman"/>
        </w:rPr>
        <w:t xml:space="preserve">, production, or logistics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&lt;EndNote&gt;&lt;Cite&gt;&lt;Author&gt;Hu&lt;/Author&gt;&lt;Year&gt;2015&lt;/Year&gt;&lt;RecNum&gt;12&lt;/RecNum&gt;&lt;DisplayText&gt;(Hu et al., 2015)&lt;/DisplayText&gt;&lt;record&gt;&lt;rec-number&gt;12&lt;/rec-number&gt;&lt;foreign-keys&gt;&lt;key app="EN" db-id="2d9a0wdvna5zefewsv85ad0gwtt0d0v5dtrr" timestamp="1684053626"&gt;12&lt;/key&gt;&lt;/foreign-keys&gt;&lt;ref-type name="Journal Article"&gt;17&lt;/ref-type&gt;&lt;contributors&gt;&lt;authors&gt;&lt;author&gt;Hu, Yi-Chung&lt;/author&gt;&lt;author&gt;Chiu, Yu-Jing&lt;/author&gt;&lt;author&gt;Hsu, Chung-Sheng&lt;/author&gt;&lt;author&gt;Chang, Yu-Ying&lt;/author&gt;&lt;/authors&gt;&lt;/contributors&gt;&lt;titles&gt;&lt;title&gt;Identifying key factors for introducing GPS-based fleet management systems to the logistics industry&lt;/title&gt;&lt;secondary-title&gt;Mathematical Problems in Engineering&lt;/secondary-title&gt;&lt;/titles&gt;&lt;periodical&gt;&lt;full-title&gt;Mathematical Problems in Engineering&lt;/full-title&gt;&lt;/periodical&gt;&lt;volume&gt;2015&lt;/volume&gt;&lt;dates&gt;&lt;year&gt;2015&lt;/year&gt;&lt;/dates&gt;&lt;isbn&gt;1024-123X&lt;/isbn&gt;&lt;urls&gt;&lt;/urls&gt;&lt;/record&gt;&lt;/Cite&gt;&lt;/EndNote&gt;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(Hu et al., 2015)</w:t>
      </w:r>
      <w:r w:rsidRPr="000504AB">
        <w:rPr>
          <w:rFonts w:ascii="Times New Roman" w:hAnsi="Times New Roman" w:cs="Times New Roman"/>
        </w:rPr>
        <w:fldChar w:fldCharType="end"/>
      </w:r>
      <w:r w:rsidRPr="000504AB">
        <w:rPr>
          <w:rFonts w:ascii="Times New Roman" w:hAnsi="Times New Roman" w:cs="Times New Roman"/>
        </w:rPr>
        <w:t xml:space="preserve"> in real-time </w:t>
      </w:r>
      <w:ins w:id="210" w:author="." w:date="2023-08-08T15:38:00Z">
        <w:r w:rsidR="007835F2">
          <w:rPr>
            <w:rFonts w:ascii="Times New Roman" w:hAnsi="Times New Roman" w:cs="Times New Roman"/>
          </w:rPr>
          <w:t xml:space="preserve">and </w:t>
        </w:r>
      </w:ins>
      <w:r w:rsidRPr="000504AB">
        <w:rPr>
          <w:rFonts w:ascii="Times New Roman" w:hAnsi="Times New Roman" w:cs="Times New Roman"/>
        </w:rPr>
        <w:t xml:space="preserve">more efficiently to make informed and complex decisions quickly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&lt;EndNote&gt;&lt;Cite&gt;&lt;Author&gt;Stadtler&lt;/Author&gt;&lt;Year&gt;2015&lt;/Year&gt;&lt;RecNum&gt;13&lt;/RecNum&gt;&lt;DisplayText&gt;(Stadtler, 2015; Vafaei-Zadeh et al., 2020)&lt;/DisplayText&gt;&lt;record&gt;&lt;rec-number&gt;13&lt;/rec-number&gt;&lt;foreign-keys&gt;&lt;key app="EN" db-id="2d9a0wdvna5zefewsv85ad0gwtt0d0v5dtrr" timestamp="1684053626"&gt;13&lt;/key&gt;&lt;/foreign-keys&gt;&lt;ref-type name="Journal Article"&gt;17&lt;/ref-type&gt;&lt;contributors&gt;&lt;authors&gt;&lt;author&gt;Stadtler, Hartmut&lt;/author&gt;&lt;/authors&gt;&lt;/contributors&gt;&lt;titles&gt;&lt;title&gt;Supply chain management: An overview&lt;/title&gt;&lt;secondary-title&gt;Supply chain management and advanced planning: Concepts, models, software, and case studies&lt;/secondary-title&gt;&lt;/titles&gt;&lt;periodical&gt;&lt;full-title&gt;Supply chain management and advanced planning: Concepts, models, software, and case studies&lt;/full-title&gt;&lt;/periodical&gt;&lt;pages&gt;3-28&lt;/pages&gt;&lt;dates&gt;&lt;year&gt;2015&lt;/year&gt;&lt;/dates&gt;&lt;isbn&gt;3642553087&lt;/isbn&gt;&lt;urls&gt;&lt;/urls&gt;&lt;/record&gt;&lt;/Cite&gt;&lt;Cite&gt;&lt;Author&gt;Vafaei-Zadeh&lt;/Author&gt;&lt;Year&gt;2020&lt;/Year&gt;&lt;RecNum&gt;14&lt;/RecNum&gt;&lt;record&gt;&lt;rec-number&gt;14&lt;/rec-number&gt;&lt;foreign-keys&gt;&lt;key app="EN" db-id="2d9a0wdvna5zefewsv85ad0gwtt0d0v5dtrr" timestamp="1684053626"&gt;14&lt;/key&gt;&lt;/foreign-keys&gt;&lt;ref-type name="Journal Article"&gt;17&lt;/ref-type&gt;&lt;contributors&gt;&lt;authors&gt;&lt;author&gt;Vafaei-Zadeh, Ali&lt;/author&gt;&lt;author&gt;Ramayah, Thurasamy&lt;/author&gt;&lt;author&gt;Hanifah, Haniruzila&lt;/author&gt;&lt;author&gt;Kurnia, Sherah&lt;/author&gt;&lt;author&gt;Mahmud, Imran&lt;/author&gt;&lt;/authors&gt;&lt;/contributors&gt;&lt;titles&gt;&lt;title&gt;Supply chain information integration and its impact on the operational performance of manufacturing firms in Malaysia&lt;/title&gt;&lt;secondary-title&gt;Information &amp;amp; Management&lt;/secondary-title&gt;&lt;/titles&gt;&lt;periodical&gt;&lt;full-title&gt;Information &amp;amp; Management&lt;/full-title&gt;&lt;/periodical&gt;&lt;pages&gt;103386&lt;/pages&gt;&lt;volume&gt;57&lt;/volume&gt;&lt;number&gt;8&lt;/number&gt;&lt;dates&gt;&lt;year&gt;2020&lt;/year&gt;&lt;/dates&gt;&lt;isbn&gt;0378-7206&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(Stadtler, 2015; Vafaei-Zadeh et al., 2020)</w:t>
      </w:r>
      <w:r w:rsidRPr="000504AB">
        <w:rPr>
          <w:rFonts w:ascii="Times New Roman" w:hAnsi="Times New Roman" w:cs="Times New Roman"/>
        </w:rPr>
        <w:fldChar w:fldCharType="end"/>
      </w:r>
      <w:r w:rsidRPr="000504AB">
        <w:rPr>
          <w:rFonts w:ascii="Times New Roman" w:hAnsi="Times New Roman" w:cs="Times New Roman"/>
        </w:rPr>
        <w:t xml:space="preserve"> in </w:t>
      </w:r>
      <w:ins w:id="211" w:author="." w:date="2023-08-08T15:37:00Z">
        <w:r w:rsidR="007835F2">
          <w:rPr>
            <w:rFonts w:ascii="Times New Roman" w:hAnsi="Times New Roman" w:cs="Times New Roman"/>
          </w:rPr>
          <w:t xml:space="preserve">a </w:t>
        </w:r>
      </w:ins>
      <w:r w:rsidRPr="000504AB">
        <w:rPr>
          <w:rFonts w:ascii="Times New Roman" w:hAnsi="Times New Roman" w:cs="Times New Roman"/>
        </w:rPr>
        <w:t xml:space="preserve">dynamic changing </w:t>
      </w:r>
      <w:r w:rsidR="001243CC" w:rsidRPr="000504AB">
        <w:rPr>
          <w:rFonts w:ascii="Times New Roman" w:hAnsi="Times New Roman" w:cs="Times New Roman"/>
        </w:rPr>
        <w:t>e</w:t>
      </w:r>
      <w:r w:rsidR="00C12041" w:rsidRPr="000504AB">
        <w:rPr>
          <w:rFonts w:ascii="Times New Roman" w:hAnsi="Times New Roman" w:cs="Times New Roman"/>
        </w:rPr>
        <w:t xml:space="preserve">nvironment </w:t>
      </w: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&lt;EndNote&gt;&lt;Cite&gt;&lt;Author&gt;Mikalef&lt;/Author&gt;&lt;Year&gt;2017&lt;/Year&gt;&lt;RecNum&gt;10&lt;/RecNum&gt;&lt;DisplayText&gt;(Mikalef &amp;amp; Pateli, 2017; Mikalef et al., 2016)&lt;/DisplayText&gt;&lt;record&gt;&lt;rec-number&gt;10&lt;/rec-number&gt;&lt;foreign-keys&gt;&lt;key app="EN" db-id="2d9a0wdvna5zefewsv85ad0gwtt0d0v5dtrr" timestamp="1684053626"&gt;10&lt;/key&gt;&lt;/foreign-keys&gt;&lt;ref-type name="Journal Article"&gt;17&lt;/ref-type&gt;&lt;contributors&gt;&lt;authors&gt;&lt;author&gt;Mikalef, Patrick&lt;/author&gt;&lt;author&gt;Pateli, Adamantia&lt;/author&gt;&lt;/authors&gt;&lt;/contributors&gt;&lt;titles&gt;&lt;title&gt;Information technology-enabled dynamic capabilities and their indirect effect on competitive performance: Findings from PLS-SEM and fsQCA&lt;/title&gt;&lt;secondary-title&gt;Journal of Business Research&lt;/secondary-title&gt;&lt;/titles&gt;&lt;periodical&gt;&lt;full-title&gt;Journal of Business Research&lt;/full-title&gt;&lt;/periodical&gt;&lt;pages&gt;1-16&lt;/pages&gt;&lt;volume&gt;70&lt;/volume&gt;&lt;dates&gt;&lt;year&gt;2017&lt;/year&gt;&lt;/dates&gt;&lt;isbn&gt;0148-2963&lt;/isbn&gt;&lt;urls&gt;&lt;/urls&gt;&lt;/record&gt;&lt;/Cite&gt;&lt;Cite&gt;&lt;Author&gt;Mikalef&lt;/Author&gt;&lt;Year&gt;2016&lt;/Year&gt;&lt;RecNum&gt;11&lt;/RecNum&gt;&lt;record&gt;&lt;rec-number&gt;11&lt;/rec-number&gt;&lt;foreign-keys&gt;&lt;key app="EN" db-id="2d9a0wdvna5zefewsv85ad0gwtt0d0v5dtrr" timestamp="1684053626"&gt;11&lt;/key&gt;&lt;/foreign-keys&gt;&lt;ref-type name="Journal Article"&gt;17&lt;/ref-type&gt;&lt;contributors&gt;&lt;authors&gt;&lt;author&gt;Mikalef, Patrick&lt;/author&gt;&lt;author&gt;Pateli, Adamantia&lt;/author&gt;&lt;author&gt;van de Wetering, Rogier&lt;/author&gt;&lt;/authors&gt;&lt;/contributors&gt;&lt;titles&gt;&lt;title&gt;IT flexibility and competitive performance: The mediating role of IT-enabled dynamic capabilities&lt;/title&gt;&lt;/titles&gt;&lt;dates&gt;&lt;year&gt;2016&lt;/year&gt;&lt;/dates&gt;&lt;urls&gt;&lt;/urls&gt;&lt;/record&gt;&lt;/Cite&gt;&lt;/EndNote&gt;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(Mikalef &amp; Pateli, 2017; Mikalef et al., 2016)</w:t>
      </w:r>
      <w:r w:rsidRPr="000504AB">
        <w:rPr>
          <w:rFonts w:ascii="Times New Roman" w:hAnsi="Times New Roman" w:cs="Times New Roman"/>
        </w:rPr>
        <w:fldChar w:fldCharType="end"/>
      </w:r>
      <w:r w:rsidRPr="000504AB">
        <w:rPr>
          <w:rFonts w:ascii="Times New Roman" w:hAnsi="Times New Roman" w:cs="Times New Roman"/>
        </w:rPr>
        <w:t xml:space="preserve">. </w:t>
      </w:r>
      <w:del w:id="212" w:author="." w:date="2023-08-08T15:38:00Z">
        <w:r w:rsidRPr="000504AB" w:rsidDel="007835F2">
          <w:rPr>
            <w:rFonts w:ascii="Times New Roman" w:hAnsi="Times New Roman" w:cs="Times New Roman"/>
          </w:rPr>
          <w:delText xml:space="preserve">ICT </w:delText>
        </w:r>
      </w:del>
      <w:ins w:id="213" w:author="." w:date="2023-08-08T15:38:00Z">
        <w:r w:rsidR="007835F2">
          <w:rPr>
            <w:rFonts w:ascii="Times New Roman" w:hAnsi="Times New Roman" w:cs="Times New Roman"/>
          </w:rPr>
          <w:t>It</w:t>
        </w:r>
        <w:r w:rsidR="007835F2" w:rsidRPr="000504AB">
          <w:rPr>
            <w:rFonts w:ascii="Times New Roman" w:hAnsi="Times New Roman" w:cs="Times New Roman"/>
          </w:rPr>
          <w:t xml:space="preserve"> </w:t>
        </w:r>
      </w:ins>
      <w:r w:rsidRPr="000504AB">
        <w:rPr>
          <w:rFonts w:ascii="Times New Roman" w:hAnsi="Times New Roman" w:cs="Times New Roman"/>
        </w:rPr>
        <w:t xml:space="preserve">enables integration with </w:t>
      </w:r>
      <w:del w:id="214" w:author="." w:date="2023-08-08T15:38:00Z">
        <w:r w:rsidRPr="000504AB" w:rsidDel="007835F2">
          <w:rPr>
            <w:rFonts w:ascii="Times New Roman" w:hAnsi="Times New Roman" w:cs="Times New Roman"/>
          </w:rPr>
          <w:delText xml:space="preserve">the </w:delText>
        </w:r>
      </w:del>
      <w:r w:rsidRPr="000504AB">
        <w:rPr>
          <w:rFonts w:ascii="Times New Roman" w:hAnsi="Times New Roman" w:cs="Times New Roman"/>
        </w:rPr>
        <w:t>supplier</w:t>
      </w:r>
      <w:ins w:id="215" w:author="." w:date="2023-08-08T15:39:00Z">
        <w:r w:rsidR="007835F2">
          <w:rPr>
            <w:rFonts w:ascii="Times New Roman" w:hAnsi="Times New Roman" w:cs="Times New Roman"/>
          </w:rPr>
          <w:t>s</w:t>
        </w:r>
      </w:ins>
      <w:r w:rsidRPr="000504AB">
        <w:rPr>
          <w:rFonts w:ascii="Times New Roman" w:hAnsi="Times New Roman" w:cs="Times New Roman"/>
        </w:rPr>
        <w:t xml:space="preserve"> to facilitate better communication and information sharing </w:t>
      </w:r>
      <w:del w:id="216" w:author="." w:date="2023-08-08T15:38:00Z">
        <w:r w:rsidRPr="000504AB" w:rsidDel="007835F2">
          <w:rPr>
            <w:rFonts w:ascii="Times New Roman" w:hAnsi="Times New Roman" w:cs="Times New Roman"/>
          </w:rPr>
          <w:delText xml:space="preserve">for </w:delText>
        </w:r>
      </w:del>
      <w:ins w:id="217" w:author="." w:date="2023-08-08T15:38:00Z">
        <w:r w:rsidR="007835F2">
          <w:rPr>
            <w:rFonts w:ascii="Times New Roman" w:hAnsi="Times New Roman" w:cs="Times New Roman"/>
          </w:rPr>
          <w:t>in</w:t>
        </w:r>
        <w:r w:rsidR="007835F2" w:rsidRPr="000504AB">
          <w:rPr>
            <w:rFonts w:ascii="Times New Roman" w:hAnsi="Times New Roman" w:cs="Times New Roman"/>
          </w:rPr>
          <w:t xml:space="preserve"> </w:t>
        </w:r>
      </w:ins>
      <w:del w:id="218" w:author="." w:date="2023-08-08T15:38:00Z">
        <w:r w:rsidRPr="000504AB" w:rsidDel="007835F2">
          <w:rPr>
            <w:rFonts w:ascii="Times New Roman" w:hAnsi="Times New Roman" w:cs="Times New Roman"/>
          </w:rPr>
          <w:delText xml:space="preserve">the </w:delText>
        </w:r>
      </w:del>
      <w:r w:rsidRPr="000504AB">
        <w:rPr>
          <w:rFonts w:ascii="Times New Roman" w:hAnsi="Times New Roman" w:cs="Times New Roman"/>
        </w:rPr>
        <w:t>logistics process</w:t>
      </w:r>
      <w:ins w:id="219" w:author="." w:date="2023-08-08T15:38:00Z">
        <w:r w:rsidR="007835F2">
          <w:rPr>
            <w:rFonts w:ascii="Times New Roman" w:hAnsi="Times New Roman" w:cs="Times New Roman"/>
          </w:rPr>
          <w:t>es</w:t>
        </w:r>
      </w:ins>
      <w:r w:rsidRPr="000504AB">
        <w:rPr>
          <w:rFonts w:ascii="Times New Roman" w:hAnsi="Times New Roman" w:cs="Times New Roman"/>
        </w:rPr>
        <w:t xml:space="preserve">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&lt;EndNote&gt;&lt;Cite&gt;&lt;Author&gt;Pham&lt;/Author&gt;&lt;Year&gt;2019&lt;/Year&gt;&lt;RecNum&gt;15&lt;/RecNum&gt;&lt;DisplayText&gt;(Lazarova &amp;amp; Sapundzhi, 2023; Pham et al., 2019)&lt;/DisplayText&gt;&lt;record&gt;&lt;rec-number&gt;15&lt;/rec-number&gt;&lt;foreign-keys&gt;&lt;key app="EN" db-id="2d9a0wdvna5zefewsv85ad0gwtt0d0v5dtrr" timestamp="1684053626"&gt;15&lt;/key&gt;&lt;/foreign-keys&gt;&lt;ref-type name="Journal Article"&gt;17&lt;/ref-type&gt;&lt;contributors&gt;&lt;authors&gt;&lt;author&gt;Pham, Hiep Cong&lt;/author&gt;&lt;author&gt;Nguyen, Thanh-Thuy&lt;/author&gt;&lt;author&gt;Mcdonald, Scott&lt;/author&gt;&lt;author&gt;Tran-Kieu, Nhu Quynh&lt;/author&gt;&lt;/authors&gt;&lt;/contributors&gt;&lt;titles&gt;&lt;title&gt;Information sharing in logistics firms: An exploratory study of thevietnamese logistics sector&lt;/title&gt;&lt;secondary-title&gt;The Asian Journal of Shipping and Logistics&lt;/secondary-title&gt;&lt;/titles&gt;&lt;periodical&gt;&lt;full-title&gt;The Asian Journal of Shipping and Logistics&lt;/full-title&gt;&lt;/periodical&gt;&lt;pages&gt;87-95&lt;/pages&gt;&lt;volume&gt;35&lt;/volume&gt;&lt;number&gt;2&lt;/number&gt;&lt;dates&gt;&lt;year&gt;2019&lt;/year&gt;&lt;/dates&gt;&lt;isbn&gt;2092-5212&lt;/isbn&gt;&lt;urls&gt;&lt;/urls&gt;&lt;/record&gt;&lt;/Cite&gt;&lt;Cite&gt;&lt;Author&gt;Lazarova&lt;/Author&gt;&lt;Year&gt;2023&lt;/Year&gt;&lt;RecNum&gt;16&lt;/RecNum&gt;&lt;record&gt;&lt;rec-number&gt;16&lt;/rec-number&gt;&lt;foreign-keys&gt;&lt;key app="EN" db-id="2d9a0wdvna5zefewsv85ad0gwtt0d0v5dtrr" timestamp="1684053626"&gt;16&lt;/key&gt;&lt;/foreign-keys&gt;&lt;ref-type name="Journal Article"&gt;17&lt;/ref-type&gt;&lt;contributors&gt;&lt;authors&gt;&lt;author&gt;Lazarova, Meglena&lt;/author&gt;&lt;author&gt;Sapundzhi, Fatima&lt;/author&gt;&lt;/authors&gt;&lt;/contributors&gt;&lt;titles&gt;&lt;title&gt;Stochastic Modeling with Applications in Supply Chain Management and ICT Systems&lt;/title&gt;&lt;secondary-title&gt;Computation&lt;/secondary-title&gt;&lt;/titles&gt;&lt;periodical&gt;&lt;full-title&gt;Computation&lt;/full-title&gt;&lt;/periodical&gt;&lt;pages&gt;21&lt;/pages&gt;&lt;volume&gt;11&lt;/volume&gt;&lt;number&gt;2&lt;/number&gt;&lt;dates&gt;&lt;year&gt;2023&lt;/year&gt;&lt;/dates&gt;&lt;publisher&gt;MDPI AG&lt;/publisher&gt;&lt;isbn&gt;2079-3197&lt;/isbn&gt;&lt;urls&gt;&lt;related-urls&gt;&lt;url&gt;https://dx.doi.org/10.3390/computation11020021&lt;/url&gt;&lt;/related-urls&gt;&lt;/urls&gt;&lt;electronic-resource-num&gt;10.3390/computation11020021&lt;/electronic-resource-num&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(Lazarova &amp; Sapundzhi, 2023; Pham et al., 2019)</w:t>
      </w:r>
      <w:r w:rsidRPr="000504AB">
        <w:rPr>
          <w:rFonts w:ascii="Times New Roman" w:hAnsi="Times New Roman" w:cs="Times New Roman"/>
        </w:rPr>
        <w:fldChar w:fldCharType="end"/>
      </w:r>
      <w:r w:rsidRPr="000504AB">
        <w:rPr>
          <w:rFonts w:ascii="Times New Roman" w:hAnsi="Times New Roman" w:cs="Times New Roman"/>
        </w:rPr>
        <w:t xml:space="preserve"> and production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&lt;EndNote&gt;&lt;Cite&gt;&lt;Author&gt;Chopra&lt;/Author&gt;&lt;Year&gt;2014&lt;/Year&gt;&lt;RecNum&gt;17&lt;/RecNum&gt;&lt;DisplayText&gt;(Chopra &amp;amp; Meindl, 2014)&lt;/DisplayText&gt;&lt;record&gt;&lt;rec-number&gt;17&lt;/rec-number&gt;&lt;foreign-keys&gt;&lt;key app="EN" db-id="2d9a0wdvna5zefewsv85ad0gwtt0d0v5dtrr" timestamp="1684053626"&gt;17&lt;/key&gt;&lt;/foreign-keys&gt;&lt;ref-type name="Journal Article"&gt;17&lt;/ref-type&gt;&lt;contributors&gt;&lt;authors&gt;&lt;author&gt;Chopra, S&lt;/author&gt;&lt;author&gt;Meindl, P&lt;/author&gt;&lt;/authors&gt;&lt;/contributors&gt;&lt;titles&gt;&lt;title&gt;Allocating capacity to multiple segments&lt;/title&gt;&lt;secondary-title&gt;Supply chain management. international edition. Pearson Education Limited&lt;/secondary-title&gt;&lt;/titles&gt;&lt;periodical&gt;&lt;full-title&gt;Supply chain management. international edition. Pearson Education Limited&lt;/full-title&gt;&lt;/periodical&gt;&lt;volume&gt;486&lt;/volume&gt;&lt;dates&gt;&lt;year&gt;2014&lt;/year&gt;&lt;/dates&gt;&lt;urls&gt;&lt;/urls&gt;&lt;/record&gt;&lt;/Cite&gt;&lt;/EndNote&gt;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(Chopra &amp; Meindl, 2014)</w:t>
      </w:r>
      <w:r w:rsidRPr="000504AB">
        <w:rPr>
          <w:rFonts w:ascii="Times New Roman" w:hAnsi="Times New Roman" w:cs="Times New Roman"/>
        </w:rPr>
        <w:fldChar w:fldCharType="end"/>
      </w:r>
      <w:r w:rsidRPr="000504AB">
        <w:rPr>
          <w:rFonts w:ascii="Times New Roman" w:hAnsi="Times New Roman" w:cs="Times New Roman"/>
        </w:rPr>
        <w:t xml:space="preserve">.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AuthorYear="1"&gt;&lt;Author&gt;Kumar&lt;/Author&gt;&lt;Year&gt;2020&lt;/Year&gt;&lt;RecNum&gt;18&lt;/RecNum&gt;&lt;DisplayText&gt;Kumar et al. (2020)&lt;/DisplayText&gt;&lt;record&gt;&lt;rec-number&gt;18&lt;/rec-number&gt;&lt;foreign-keys&gt;&lt;key app="EN" db-id="2d9a0wdvna5zefewsv85ad0gwtt0d0v5dtrr" timestamp="1684053626"&gt;18&lt;/key&gt;&lt;/foreign-keys&gt;&lt;ref-type name="Journal Article"&gt;17&lt;/ref-type&gt;&lt;contributors&gt;&lt;authors&gt;&lt;author&gt;Kumar, Anil&lt;/author&gt;&lt;author&gt;Singh, Rohit Kr&lt;/author&gt;&lt;author&gt;Modgil, Sachin&lt;/author&gt;&lt;/authors&gt;&lt;/contributors&gt;&lt;titles&gt;&lt;title&gt;Exploring the relationship between ICT, SCM practices and organizational performance in agri-food supply chain&lt;/title&gt;&lt;secondary-title&gt;Benchmarking: An International Journal&lt;/secondary-title&gt;&lt;/titles&gt;&lt;periodical&gt;&lt;full-title&gt;Benchmarking: An International Journal&lt;/full-title&gt;&lt;/periodical&gt;&lt;dates&gt;&lt;year&gt;2020&lt;/year&gt;&lt;/dates&gt;&lt;isbn&gt;1463-5771&lt;/isbn&gt;&lt;urls&gt;&lt;/urls&gt;&lt;/record&gt;&lt;/Cite&gt;&lt;/EndNote&gt;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Kumar et al. (2020)</w:t>
      </w:r>
      <w:r w:rsidRPr="000504AB">
        <w:rPr>
          <w:rFonts w:ascii="Times New Roman" w:hAnsi="Times New Roman" w:cs="Times New Roman"/>
        </w:rPr>
        <w:fldChar w:fldCharType="end"/>
      </w:r>
      <w:r w:rsidRPr="000504AB">
        <w:rPr>
          <w:rFonts w:ascii="Times New Roman" w:hAnsi="Times New Roman" w:cs="Times New Roman"/>
        </w:rPr>
        <w:t xml:space="preserve"> explored ICT</w:t>
      </w:r>
      <w:r w:rsidR="00FB71ED">
        <w:rPr>
          <w:rFonts w:ascii="Times New Roman" w:hAnsi="Times New Roman" w:cs="Times New Roman"/>
        </w:rPr>
        <w:t>’</w:t>
      </w:r>
      <w:r w:rsidRPr="000504AB">
        <w:rPr>
          <w:rFonts w:ascii="Times New Roman" w:hAnsi="Times New Roman" w:cs="Times New Roman"/>
        </w:rPr>
        <w:t xml:space="preserve">s positive effect on logistics integration and supplier relations. </w:t>
      </w:r>
      <w:commentRangeStart w:id="220"/>
      <w:del w:id="221" w:author="." w:date="2023-08-08T15:39:00Z">
        <w:r w:rsidRPr="000504AB" w:rsidDel="007835F2">
          <w:rPr>
            <w:rFonts w:ascii="Times New Roman" w:hAnsi="Times New Roman" w:cs="Times New Roman"/>
          </w:rPr>
          <w:delText>Nevertheless</w:delText>
        </w:r>
      </w:del>
      <w:ins w:id="222" w:author="." w:date="2023-08-08T15:39:00Z">
        <w:r w:rsidR="007835F2">
          <w:rPr>
            <w:rFonts w:ascii="Times New Roman" w:hAnsi="Times New Roman" w:cs="Times New Roman"/>
          </w:rPr>
          <w:t>However</w:t>
        </w:r>
      </w:ins>
      <w:r w:rsidRPr="000504AB">
        <w:rPr>
          <w:rFonts w:ascii="Times New Roman" w:hAnsi="Times New Roman" w:cs="Times New Roman"/>
        </w:rPr>
        <w:t xml:space="preserve">, </w:t>
      </w:r>
      <w:del w:id="223" w:author="." w:date="2023-08-08T15:40:00Z">
        <w:r w:rsidRPr="000504AB" w:rsidDel="007835F2">
          <w:rPr>
            <w:rFonts w:ascii="Times New Roman" w:hAnsi="Times New Roman" w:cs="Times New Roman"/>
          </w:rPr>
          <w:delText xml:space="preserve">results about </w:delText>
        </w:r>
      </w:del>
      <w:r w:rsidRPr="000504AB">
        <w:rPr>
          <w:rFonts w:ascii="Times New Roman" w:hAnsi="Times New Roman" w:cs="Times New Roman"/>
        </w:rPr>
        <w:t>the</w:t>
      </w:r>
      <w:ins w:id="224" w:author="." w:date="2023-08-08T15:40:00Z">
        <w:r w:rsidR="007835F2">
          <w:rPr>
            <w:rFonts w:ascii="Times New Roman" w:hAnsi="Times New Roman" w:cs="Times New Roman"/>
          </w:rPr>
          <w:t>y did not find the</w:t>
        </w:r>
      </w:ins>
      <w:r w:rsidRPr="000504AB">
        <w:rPr>
          <w:rFonts w:ascii="Times New Roman" w:hAnsi="Times New Roman" w:cs="Times New Roman"/>
        </w:rPr>
        <w:t xml:space="preserve"> </w:t>
      </w:r>
      <w:del w:id="225" w:author="." w:date="2023-08-08T15:39:00Z">
        <w:r w:rsidRPr="000504AB" w:rsidDel="007835F2">
          <w:rPr>
            <w:rFonts w:ascii="Times New Roman" w:hAnsi="Times New Roman" w:cs="Times New Roman"/>
          </w:rPr>
          <w:delText xml:space="preserve">relationship </w:delText>
        </w:r>
      </w:del>
      <w:ins w:id="226" w:author="." w:date="2023-08-08T15:39:00Z">
        <w:r w:rsidR="007835F2">
          <w:rPr>
            <w:rFonts w:ascii="Times New Roman" w:hAnsi="Times New Roman" w:cs="Times New Roman"/>
          </w:rPr>
          <w:t>imp</w:t>
        </w:r>
      </w:ins>
      <w:ins w:id="227" w:author="." w:date="2023-08-08T15:40:00Z">
        <w:r w:rsidR="007835F2">
          <w:rPr>
            <w:rFonts w:ascii="Times New Roman" w:hAnsi="Times New Roman" w:cs="Times New Roman"/>
          </w:rPr>
          <w:t>act</w:t>
        </w:r>
      </w:ins>
      <w:ins w:id="228" w:author="." w:date="2023-08-08T15:39:00Z">
        <w:r w:rsidR="007835F2" w:rsidRPr="000504AB">
          <w:rPr>
            <w:rFonts w:ascii="Times New Roman" w:hAnsi="Times New Roman" w:cs="Times New Roman"/>
          </w:rPr>
          <w:t xml:space="preserve"> </w:t>
        </w:r>
      </w:ins>
      <w:del w:id="229" w:author="." w:date="2023-08-08T15:40:00Z">
        <w:r w:rsidRPr="000504AB" w:rsidDel="007835F2">
          <w:rPr>
            <w:rFonts w:ascii="Times New Roman" w:hAnsi="Times New Roman" w:cs="Times New Roman"/>
          </w:rPr>
          <w:delText xml:space="preserve">between </w:delText>
        </w:r>
      </w:del>
      <w:ins w:id="230" w:author="." w:date="2023-08-08T15:40:00Z">
        <w:r w:rsidR="007835F2">
          <w:rPr>
            <w:rFonts w:ascii="Times New Roman" w:hAnsi="Times New Roman" w:cs="Times New Roman"/>
          </w:rPr>
          <w:t>of</w:t>
        </w:r>
        <w:r w:rsidR="007835F2" w:rsidRPr="000504AB">
          <w:rPr>
            <w:rFonts w:ascii="Times New Roman" w:hAnsi="Times New Roman" w:cs="Times New Roman"/>
          </w:rPr>
          <w:t xml:space="preserve"> </w:t>
        </w:r>
      </w:ins>
      <w:r w:rsidRPr="000504AB">
        <w:rPr>
          <w:rFonts w:ascii="Times New Roman" w:hAnsi="Times New Roman" w:cs="Times New Roman"/>
        </w:rPr>
        <w:t xml:space="preserve">ICT on information sharing and quality </w:t>
      </w:r>
      <w:del w:id="231" w:author="." w:date="2023-08-08T15:40:00Z">
        <w:r w:rsidRPr="000504AB" w:rsidDel="007835F2">
          <w:rPr>
            <w:rFonts w:ascii="Times New Roman" w:hAnsi="Times New Roman" w:cs="Times New Roman"/>
          </w:rPr>
          <w:delText xml:space="preserve">were </w:delText>
        </w:r>
      </w:del>
      <w:ins w:id="232" w:author="." w:date="2023-08-08T15:40:00Z">
        <w:r w:rsidR="007835F2">
          <w:rPr>
            <w:rFonts w:ascii="Times New Roman" w:hAnsi="Times New Roman" w:cs="Times New Roman"/>
          </w:rPr>
          <w:t xml:space="preserve">to be </w:t>
        </w:r>
      </w:ins>
      <w:del w:id="233" w:author="." w:date="2023-08-08T15:40:00Z">
        <w:r w:rsidRPr="000504AB" w:rsidDel="007835F2">
          <w:rPr>
            <w:rFonts w:ascii="Times New Roman" w:hAnsi="Times New Roman" w:cs="Times New Roman"/>
          </w:rPr>
          <w:delText>in</w:delText>
        </w:r>
      </w:del>
      <w:r w:rsidRPr="000504AB">
        <w:rPr>
          <w:rFonts w:ascii="Times New Roman" w:hAnsi="Times New Roman" w:cs="Times New Roman"/>
        </w:rPr>
        <w:t xml:space="preserve">significant. </w:t>
      </w:r>
      <w:commentRangeEnd w:id="220"/>
      <w:r w:rsidR="007835F2">
        <w:rPr>
          <w:rStyle w:val="CommentReference"/>
        </w:rPr>
        <w:commentReference w:id="220"/>
      </w:r>
      <w:r w:rsidRPr="000504AB">
        <w:rPr>
          <w:rFonts w:ascii="Times New Roman" w:hAnsi="Times New Roman" w:cs="Times New Roman"/>
        </w:rPr>
        <w:t>The research methodology was a survey with 121 complete</w:t>
      </w:r>
      <w:ins w:id="234" w:author="." w:date="2023-08-08T15:39:00Z">
        <w:r w:rsidR="007835F2">
          <w:rPr>
            <w:rFonts w:ascii="Times New Roman" w:hAnsi="Times New Roman" w:cs="Times New Roman"/>
          </w:rPr>
          <w:t>d</w:t>
        </w:r>
      </w:ins>
      <w:r w:rsidRPr="000504AB">
        <w:rPr>
          <w:rFonts w:ascii="Times New Roman" w:hAnsi="Times New Roman" w:cs="Times New Roman"/>
        </w:rPr>
        <w:t xml:space="preserve"> questionnaires.</w:t>
      </w:r>
      <w:del w:id="235" w:author="." w:date="2023-08-10T15:23:00Z">
        <w:r w:rsidRPr="000504AB" w:rsidDel="003D5B44">
          <w:rPr>
            <w:rFonts w:ascii="Times New Roman" w:hAnsi="Times New Roman" w:cs="Times New Roman"/>
          </w:rPr>
          <w:delText xml:space="preserve">  </w:delText>
        </w:r>
      </w:del>
      <w:ins w:id="236" w:author="." w:date="2023-08-10T15:23:00Z">
        <w:r w:rsidR="003D5B44">
          <w:rPr>
            <w:rFonts w:ascii="Times New Roman" w:hAnsi="Times New Roman" w:cs="Times New Roman"/>
          </w:rPr>
          <w:t xml:space="preserve"> </w:t>
        </w:r>
      </w:ins>
    </w:p>
    <w:p w14:paraId="700BAB10" w14:textId="1FA01204" w:rsidR="00EB521D" w:rsidRPr="000504AB" w:rsidRDefault="00A33A23" w:rsidP="000504AB">
      <w:pPr>
        <w:bidi w:val="0"/>
        <w:spacing w:line="480" w:lineRule="auto"/>
        <w:ind w:firstLine="360"/>
        <w:jc w:val="both"/>
        <w:rPr>
          <w:rFonts w:ascii="Times New Roman" w:hAnsi="Times New Roman" w:cs="Times New Roman"/>
        </w:rPr>
      </w:pPr>
      <w:r w:rsidRPr="000504AB">
        <w:rPr>
          <w:rFonts w:ascii="Times New Roman" w:hAnsi="Times New Roman" w:cs="Times New Roman"/>
        </w:rPr>
        <w:t xml:space="preserve">Various technologies are part of the ICT domain. For </w:t>
      </w:r>
      <w:del w:id="237" w:author="." w:date="2023-08-08T15:42:00Z">
        <w:r w:rsidRPr="000504AB" w:rsidDel="00BB1F23">
          <w:rPr>
            <w:rFonts w:ascii="Times New Roman" w:hAnsi="Times New Roman" w:cs="Times New Roman"/>
          </w:rPr>
          <w:delText>instance</w:delText>
        </w:r>
      </w:del>
      <w:ins w:id="238" w:author="." w:date="2023-08-08T15:42:00Z">
        <w:r w:rsidR="00BB1F23">
          <w:rPr>
            <w:rFonts w:ascii="Times New Roman" w:hAnsi="Times New Roman" w:cs="Times New Roman"/>
          </w:rPr>
          <w:t>example</w:t>
        </w:r>
      </w:ins>
      <w:r w:rsidRPr="000504AB">
        <w:rPr>
          <w:rFonts w:ascii="Times New Roman" w:hAnsi="Times New Roman" w:cs="Times New Roman"/>
        </w:rPr>
        <w:t>,</w:t>
      </w:r>
      <w:del w:id="239" w:author="." w:date="2023-08-10T15:23:00Z">
        <w:r w:rsidRPr="000504AB" w:rsidDel="003D5B44">
          <w:rPr>
            <w:rFonts w:ascii="Times New Roman" w:hAnsi="Times New Roman" w:cs="Times New Roman"/>
          </w:rPr>
          <w:delText xml:space="preserve">  </w:delText>
        </w:r>
      </w:del>
      <w:ins w:id="240" w:author="." w:date="2023-08-10T15:23:00Z">
        <w:r w:rsidR="003D5B44">
          <w:rPr>
            <w:rFonts w:ascii="Times New Roman" w:hAnsi="Times New Roman" w:cs="Times New Roman"/>
          </w:rPr>
          <w:t xml:space="preserve"> </w:t>
        </w:r>
      </w:ins>
      <w:r w:rsidRPr="000504AB">
        <w:rPr>
          <w:rFonts w:ascii="Times New Roman" w:hAnsi="Times New Roman" w:cs="Times New Roman"/>
        </w:rPr>
        <w:t xml:space="preserve">linked data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&lt;EndNote&gt;&lt;Cite&gt;&lt;Author&gt;Bechhofer&lt;/Author&gt;&lt;Year&gt;2013&lt;/Year&gt;&lt;RecNum&gt;19&lt;/RecNum&gt;&lt;DisplayText&gt;(Bechhofer et al., 2013)&lt;/DisplayText&gt;&lt;record&gt;&lt;rec-number&gt;19&lt;/rec-number&gt;&lt;foreign-keys&gt;&lt;key app="EN" db-id="2d9a0wdvna5zefewsv85ad0gwtt0d0v5dtrr" timestamp="1684053626"&gt;19&lt;/key&gt;&lt;/foreign-keys&gt;&lt;ref-type name="Journal Article"&gt;17&lt;/ref-type&gt;&lt;contributors&gt;&lt;authors&gt;&lt;author&gt;Bechhofer, Sean&lt;/author&gt;&lt;author&gt;Buchan, Iain&lt;/author&gt;&lt;author&gt;De Roure, David&lt;/author&gt;&lt;author&gt;Missier, Paolo&lt;/author&gt;&lt;author&gt;Ainsworth, John&lt;/author&gt;&lt;author&gt;Bhagat, Jiten&lt;/author&gt;&lt;author&gt;Couch, Philip&lt;/author&gt;&lt;author&gt;Cruickshank, Don&lt;/author&gt;&lt;author&gt;Delderfield, Mark&lt;/author&gt;&lt;author&gt;Dunlop, Ian&lt;/author&gt;&lt;/authors&gt;&lt;/contributors&gt;&lt;titles&gt;&lt;title&gt;Why linked data is not enough for scientists&lt;/title&gt;&lt;secondary-title&gt;Future Generation Computer Systems&lt;/secondary-title&gt;&lt;/titles&gt;&lt;periodical&gt;&lt;full-title&gt;Future Generation Computer Systems&lt;/full-title&gt;&lt;/periodical&gt;&lt;pages&gt;599-611&lt;/pages&gt;&lt;volume&gt;29&lt;/volume&gt;&lt;number&gt;2&lt;/number&gt;&lt;dates&gt;&lt;year&gt;2013&lt;/year&gt;&lt;/dates&gt;&lt;isbn&gt;0167-739X&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(Bechhofer et al., 2013)</w:t>
      </w:r>
      <w:r w:rsidRPr="000504AB">
        <w:rPr>
          <w:rFonts w:ascii="Times New Roman" w:hAnsi="Times New Roman" w:cs="Times New Roman"/>
        </w:rPr>
        <w:fldChar w:fldCharType="end"/>
      </w:r>
      <w:r w:rsidRPr="000504AB">
        <w:rPr>
          <w:rFonts w:ascii="Times New Roman" w:hAnsi="Times New Roman" w:cs="Times New Roman"/>
        </w:rPr>
        <w:t xml:space="preserve">, mobile technologies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&lt;EndNote&gt;&lt;Cite&gt;&lt;Author&gt;Levi-Bliech&lt;/Author&gt;&lt;Year&gt;2020&lt;/Year&gt;&lt;RecNum&gt;20&lt;/RecNum&gt;&lt;DisplayText&gt;(Levi-Bliech et al., 2020; Partridge, 2011)&lt;/DisplayText&gt;&lt;record&gt;&lt;rec-number&gt;20&lt;/rec-number&gt;&lt;foreign-keys&gt;&lt;key app="EN" db-id="2d9a0wdvna5zefewsv85ad0gwtt0d0v5dtrr" timestamp="1684053626"&gt;20&lt;/key&gt;&lt;/foreign-keys&gt;&lt;ref-type name="Journal Article"&gt;17&lt;/ref-type&gt;&lt;contributors&gt;&lt;authors&gt;&lt;author&gt;Levi-Bliech, Michal&lt;/author&gt;&lt;author&gt;Pliskin, Nava&lt;/author&gt;&lt;author&gt;Fink, Lior&lt;/author&gt;&lt;/authors&gt;&lt;/contributors&gt;&lt;titles&gt;&lt;title&gt;Implementing a sales support app to complement face-to-face interaction: An empirical investigation of business value&lt;/title&gt;&lt;secondary-title&gt;Journal of Organizational Computing and Electronic Commerce&lt;/secondary-title&gt;&lt;/titles&gt;&lt;periodical&gt;&lt;full-title&gt;Journal of Organizational Computing and Electronic Commerce&lt;/full-title&gt;&lt;/periodical&gt;&lt;pages&gt;266-278&lt;/pages&gt;&lt;volume&gt;30&lt;/volume&gt;&lt;number&gt;3&lt;/number&gt;&lt;dates&gt;&lt;year&gt;2020&lt;/year&gt;&lt;/dates&gt;&lt;isbn&gt;1091-9392&lt;/isbn&gt;&lt;urls&gt;&lt;/urls&gt;&lt;/record&gt;&lt;/Cite&gt;&lt;Cite&gt;&lt;Author&gt;Partridge&lt;/Author&gt;&lt;Year&gt;2011&lt;/Year&gt;&lt;RecNum&gt;21&lt;/RecNum&gt;&lt;record&gt;&lt;rec-number&gt;21&lt;/rec-number&gt;&lt;foreign-keys&gt;&lt;key app="EN" db-id="2d9a0wdvna5zefewsv85ad0gwtt0d0v5dtrr" timestamp="1684053626"&gt;21&lt;/key&gt;&lt;/foreign-keys&gt;&lt;ref-type name="Generic"&gt;13&lt;/ref-type&gt;&lt;contributors&gt;&lt;authors&gt;&lt;author&gt;Partridge, AR&lt;/author&gt;&lt;/authors&gt;&lt;/contributors&gt;&lt;titles&gt;&lt;title&gt;Mobile communications: Managing supply chain on the go. Inbound logistics&lt;/title&gt;&lt;/titles&gt;&lt;dates&gt;&lt;year&gt;2011&lt;/year&gt;&lt;/dates&gt;&lt;urls&gt;&lt;/urls&gt;&lt;/record&gt;&lt;/Cite&gt;&lt;/EndNote&gt;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(Levi-Bliech et al., 2020; Partridge, 2011)</w:t>
      </w:r>
      <w:r w:rsidRPr="000504AB">
        <w:rPr>
          <w:rFonts w:ascii="Times New Roman" w:hAnsi="Times New Roman" w:cs="Times New Roman"/>
        </w:rPr>
        <w:fldChar w:fldCharType="end"/>
      </w:r>
      <w:r w:rsidRPr="000504AB">
        <w:rPr>
          <w:rFonts w:ascii="Times New Roman" w:hAnsi="Times New Roman" w:cs="Times New Roman"/>
        </w:rPr>
        <w:t xml:space="preserve">, web-based technologies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&lt;EndNote&gt;&lt;Cite&gt;&lt;Author&gt;Kashyap&lt;/Author&gt;&lt;Year&gt;2022&lt;/Year&gt;&lt;RecNum&gt;22&lt;/RecNum&gt;&lt;DisplayText&gt;(Kashyap et al., 2022)&lt;/DisplayText&gt;&lt;record&gt;&lt;rec-number&gt;22&lt;/rec-number&gt;&lt;foreign-keys&gt;&lt;key app="EN" db-id="2d9a0wdvna5zefewsv85ad0gwtt0d0v5dtrr" timestamp="1684053626"&gt;22&lt;/key&gt;&lt;/foreign-keys&gt;&lt;ref-type name="Book Section"&gt;5&lt;/ref-type&gt;&lt;contributors&gt;&lt;authors&gt;&lt;author&gt;Kashyap, Prachurjya&lt;/author&gt;&lt;author&gt;Numan, Syed Tafreed&lt;/author&gt;&lt;author&gt;Kumar, Amit&lt;/author&gt;&lt;author&gt;Paul, Rohit&lt;/author&gt;&lt;author&gt;Venkateswarlu, Boddu&lt;/author&gt;&lt;author&gt;Muppalaneni, Naresh Babu&lt;/author&gt;&lt;author&gt;Borah, Malaya Dutta&lt;/author&gt;&lt;/authors&gt;&lt;/contributors&gt;&lt;titles&gt;&lt;title&gt;Blockchain and Supply Chain Management: Implementation of COVID Vaccines&lt;/title&gt;&lt;secondary-title&gt;Prospects of Blockchain Technology for Accelerating Scientific Advancement in Healthcare&lt;/secondary-title&gt;&lt;/titles&gt;&lt;pages&gt;189-214&lt;/pages&gt;&lt;dates&gt;&lt;year&gt;2022&lt;/year&gt;&lt;/dates&gt;&lt;publisher&gt;IGI Global&lt;/publisher&gt;&lt;urls&gt;&lt;/urls&gt;&lt;/record&gt;&lt;/Cite&gt;&lt;/EndNote&gt;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(Kashyap et al., 2022)</w:t>
      </w:r>
      <w:r w:rsidRPr="000504AB">
        <w:rPr>
          <w:rFonts w:ascii="Times New Roman" w:hAnsi="Times New Roman" w:cs="Times New Roman"/>
        </w:rPr>
        <w:fldChar w:fldCharType="end"/>
      </w:r>
      <w:r w:rsidRPr="000504AB">
        <w:rPr>
          <w:rFonts w:ascii="Times New Roman" w:hAnsi="Times New Roman" w:cs="Times New Roman"/>
        </w:rPr>
        <w:t xml:space="preserve">, </w:t>
      </w:r>
      <w:ins w:id="241" w:author="." w:date="2023-08-08T15:42:00Z">
        <w:r w:rsidR="00BB1F23">
          <w:rPr>
            <w:rFonts w:ascii="Times New Roman" w:hAnsi="Times New Roman" w:cs="Times New Roman"/>
          </w:rPr>
          <w:t>the internet of things (</w:t>
        </w:r>
      </w:ins>
      <w:r w:rsidRPr="000504AB">
        <w:rPr>
          <w:rFonts w:ascii="Times New Roman" w:hAnsi="Times New Roman" w:cs="Times New Roman"/>
        </w:rPr>
        <w:t>IoT</w:t>
      </w:r>
      <w:ins w:id="242" w:author="." w:date="2023-08-08T15:42:00Z">
        <w:r w:rsidR="00BB1F23">
          <w:rPr>
            <w:rFonts w:ascii="Times New Roman" w:hAnsi="Times New Roman" w:cs="Times New Roman"/>
          </w:rPr>
          <w:t>)</w:t>
        </w:r>
      </w:ins>
      <w:r w:rsidRPr="000504AB">
        <w:rPr>
          <w:rFonts w:ascii="Times New Roman" w:hAnsi="Times New Roman" w:cs="Times New Roman"/>
        </w:rPr>
        <w:t>,</w:t>
      </w:r>
      <w:r w:rsidR="00410E76" w:rsidRPr="000504AB">
        <w:rPr>
          <w:rFonts w:ascii="Times New Roman" w:hAnsi="Times New Roman" w:cs="Times New Roman"/>
        </w:rPr>
        <w:t xml:space="preserve"> </w:t>
      </w:r>
      <w:r w:rsidRPr="000504AB">
        <w:rPr>
          <w:rFonts w:ascii="Times New Roman" w:hAnsi="Times New Roman" w:cs="Times New Roman"/>
        </w:rPr>
        <w:t xml:space="preserve">big data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&lt;EndNote&gt;&lt;Cite&gt;&lt;Author&gt;Zhang&lt;/Author&gt;&lt;Year&gt;2022&lt;/Year&gt;&lt;RecNum&gt;6&lt;/RecNum&gt;&lt;DisplayText&gt;(Gupta et al., 2020; Zhang et al., 2022)&lt;/DisplayText&gt;&lt;record&gt;&lt;rec-number&gt;6&lt;/rec-number&gt;&lt;foreign-keys&gt;&lt;key app="EN" db-id="2d9a0wdvna5zefewsv85ad0gwtt0d0v5dtrr" timestamp="1684053626"&gt;6&lt;/key&gt;&lt;/foreign-keys&gt;&lt;ref-type name="Journal Article"&gt;17&lt;/ref-type&gt;&lt;contributors&gt;&lt;authors&gt;&lt;author&gt;Zhang, Guoqing&lt;/author&gt;&lt;author&gt;Yang, Yiqin&lt;/author&gt;&lt;author&gt;Yang, Guoqing&lt;/author&gt;&lt;/authors&gt;&lt;/contributors&gt;&lt;titles&gt;&lt;title&gt;Smart supply chain management in Industry 4.0: the review, research agenda and strategies in North America&lt;/title&gt;&lt;secondary-title&gt;Annals of Operations Research&lt;/secondary-title&gt;&lt;/titles&gt;&lt;periodical&gt;&lt;full-title&gt;Annals of Operations Research&lt;/full-title&gt;&lt;/periodical&gt;&lt;dates&gt;&lt;year&gt;2022&lt;/year&gt;&lt;/dates&gt;&lt;publisher&gt;Springer Science and Business Media LLC&lt;/publisher&gt;&lt;isbn&gt;0254-5330&lt;/isbn&gt;&lt;urls&gt;&lt;related-urls&gt;&lt;url&gt;https://dx.doi.org/10.1007/s10479-022-04689-1&lt;/url&gt;&lt;/related-urls&gt;&lt;/urls&gt;&lt;electronic-resource-num&gt;10.1007/s10479-022-04689-1&lt;/electronic-resource-num&gt;&lt;/record&gt;&lt;/Cite&gt;&lt;Cite&gt;&lt;Author&gt;Gupta&lt;/Author&gt;&lt;Year&gt;2020&lt;/Year&gt;&lt;RecNum&gt;23&lt;/RecNum&gt;&lt;record&gt;&lt;rec-number&gt;23&lt;/rec-number&gt;&lt;foreign-keys&gt;&lt;key app="EN" db-id="2d9a0wdvna5zefewsv85ad0gwtt0d0v5dtrr" timestamp="1684053626"&gt;23&lt;/key&gt;&lt;/foreign-keys&gt;&lt;ref-type name="Journal Article"&gt;17&lt;/ref-type&gt;&lt;contributors&gt;&lt;authors&gt;&lt;author&gt;Gupta, Shivam&lt;/author&gt;&lt;author&gt;Drave, Vinayak A&lt;/author&gt;&lt;author&gt;Dwivedi, Yogesh K&lt;/author&gt;&lt;author&gt;Baabdullah, Abdullah M&lt;/author&gt;&lt;author&gt;Ismagilova, Elvira&lt;/author&gt;&lt;/authors&gt;&lt;/contributors&gt;&lt;titles&gt;&lt;title&gt;Achieving superior organizational performance via big data predictive analytics: A dynamic capability view&lt;/title&gt;&lt;secondary-title&gt;Industrial Marketing Management&lt;/secondary-title&gt;&lt;/titles&gt;&lt;periodical&gt;&lt;full-title&gt;Industrial Marketing Management&lt;/full-title&gt;&lt;/periodical&gt;&lt;pages&gt;581-592&lt;/pages&gt;&lt;volume&gt;90&lt;/volume&gt;&lt;dates&gt;&lt;year&gt;2020&lt;/year&gt;&lt;/dates&gt;&lt;isbn&gt;0019-8501&lt;/isbn&gt;&lt;urls&gt;&lt;/urls&gt;&lt;/record&gt;&lt;/Cite&gt;&lt;/EndNote&gt;</w:instrText>
      </w:r>
      <w:r w:rsidRPr="000504AB">
        <w:rPr>
          <w:rFonts w:ascii="Times New Roman" w:hAnsi="Times New Roman" w:cs="Times New Roman"/>
        </w:rPr>
        <w:fldChar w:fldCharType="separate"/>
      </w:r>
      <w:r w:rsidR="00EF7E77" w:rsidRPr="000504AB">
        <w:rPr>
          <w:rFonts w:ascii="Times New Roman" w:hAnsi="Times New Roman" w:cs="Times New Roman"/>
          <w:noProof/>
        </w:rPr>
        <w:t>(Gupta et al., 2020; Zhang et al., 2022)</w:t>
      </w:r>
      <w:r w:rsidRPr="000504AB">
        <w:rPr>
          <w:rFonts w:ascii="Times New Roman" w:hAnsi="Times New Roman" w:cs="Times New Roman"/>
        </w:rPr>
        <w:fldChar w:fldCharType="end"/>
      </w:r>
      <w:ins w:id="243" w:author="." w:date="2023-08-08T15:41:00Z">
        <w:r w:rsidR="00BB1F23">
          <w:rPr>
            <w:rFonts w:ascii="Times New Roman" w:hAnsi="Times New Roman" w:cs="Times New Roman"/>
          </w:rPr>
          <w:t>,</w:t>
        </w:r>
      </w:ins>
      <w:r w:rsidR="00410E76" w:rsidRPr="000504AB">
        <w:rPr>
          <w:rFonts w:ascii="Times New Roman" w:hAnsi="Times New Roman" w:cs="Times New Roman"/>
        </w:rPr>
        <w:t xml:space="preserve"> and industry 4.0 </w:t>
      </w:r>
      <w:r w:rsidR="00410E76"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&lt;EndNote&gt;&lt;Cite&gt;&lt;Author&gt;Silva&lt;/Author&gt;&lt;Year&gt;2022&lt;/Year&gt;&lt;RecNum&gt;24&lt;/RecNum&gt;&lt;DisplayText&gt;(Silva et al., 2022; Zhu et al., 2022)&lt;/DisplayText&gt;&lt;record&gt;&lt;rec-number&gt;24&lt;/rec-number&gt;&lt;foreign-keys&gt;&lt;key app="EN" db-id="2d9a0wdvna5zefewsv85ad0gwtt0d0v5dtrr" timestamp="1684053626"&gt;24&lt;/key&gt;&lt;/foreign-keys&gt;&lt;ref-type name="Journal Article"&gt;17&lt;/ref-type&gt;&lt;contributors&gt;&lt;authors&gt;&lt;author&gt;Silva, Ricardo Luhm&lt;/author&gt;&lt;author&gt;Canciglieri Junior, Osiris&lt;/author&gt;&lt;author&gt;Rudek, Marcelo&lt;/author&gt;&lt;/authors&gt;&lt;/contributors&gt;&lt;titles&gt;&lt;title&gt;A road map for planning-deploying machine vision artifacts in the context of industry 4.0&lt;/title&gt;&lt;secondary-title&gt;Journal of Industrial and Production Engineering&lt;/secondary-title&gt;&lt;/titles&gt;&lt;periodical&gt;&lt;full-title&gt;Journal of Industrial and Production Engineering&lt;/full-title&gt;&lt;/periodical&gt;&lt;pages&gt;167-180&lt;/pages&gt;&lt;volume&gt;39&lt;/volume&gt;&lt;number&gt;3&lt;/number&gt;&lt;dates&gt;&lt;year&gt;2022&lt;/year&gt;&lt;/dates&gt;&lt;isbn&gt;2168-1015&lt;/isbn&gt;&lt;urls&gt;&lt;/urls&gt;&lt;/record&gt;&lt;/Cite&gt;&lt;Cite&gt;&lt;Author&gt;Zhu&lt;/Author&gt;&lt;Year&gt;2022&lt;/Year&gt;&lt;RecNum&gt;25&lt;/RecNum&gt;&lt;record&gt;&lt;rec-number&gt;25&lt;/rec-number&gt;&lt;foreign-keys&gt;&lt;key app="EN" db-id="2d9a0wdvna5zefewsv85ad0gwtt0d0v5dtrr" timestamp="1684053626"&gt;25&lt;/key&gt;&lt;/foreign-keys&gt;&lt;ref-type name="Journal Article"&gt;17&lt;/ref-type&gt;&lt;contributors&gt;&lt;authors&gt;&lt;author&gt;Zhu, Chunyan&lt;/author&gt;&lt;author&gt;Guo, Xu&lt;/author&gt;&lt;author&gt;Zou, Shaohui&lt;/author&gt;&lt;/authors&gt;&lt;/contributors&gt;&lt;titles&gt;&lt;title&gt;Impact of information and communications technology alignment on supply chain performance in the Industry 4.0 era: Mediation effect of supply chain integration&lt;/title&gt;&lt;secondary-title&gt;Journal of Industrial and Production Engineering&lt;/secondary-title&gt;&lt;/titles&gt;&lt;periodical&gt;&lt;full-title&gt;Journal of Industrial and Production Engineering&lt;/full-title&gt;&lt;/periodical&gt;&lt;pages&gt;505-520&lt;/pages&gt;&lt;volume&gt;39&lt;/volume&gt;&lt;number&gt;7&lt;/number&gt;&lt;dates&gt;&lt;year&gt;2022&lt;/year&gt;&lt;/dates&gt;&lt;isbn&gt;2168-1015&lt;/isbn&gt;&lt;urls&gt;&lt;/urls&gt;&lt;/record&gt;&lt;/Cite&gt;&lt;/EndNote&gt;</w:instrText>
      </w:r>
      <w:r w:rsidR="00410E76" w:rsidRPr="000504AB">
        <w:rPr>
          <w:rFonts w:ascii="Times New Roman" w:hAnsi="Times New Roman" w:cs="Times New Roman"/>
        </w:rPr>
        <w:fldChar w:fldCharType="separate"/>
      </w:r>
      <w:r w:rsidR="00410E76" w:rsidRPr="000504AB">
        <w:rPr>
          <w:rFonts w:ascii="Times New Roman" w:hAnsi="Times New Roman" w:cs="Times New Roman"/>
          <w:noProof/>
        </w:rPr>
        <w:t>(Silva et al., 2022; Zhu et al., 2022)</w:t>
      </w:r>
      <w:r w:rsidR="00410E76" w:rsidRPr="000504AB">
        <w:rPr>
          <w:rFonts w:ascii="Times New Roman" w:hAnsi="Times New Roman" w:cs="Times New Roman"/>
        </w:rPr>
        <w:fldChar w:fldCharType="end"/>
      </w:r>
      <w:ins w:id="244" w:author="." w:date="2023-08-08T15:41:00Z">
        <w:r w:rsidR="00BB1F23">
          <w:rPr>
            <w:rFonts w:ascii="Times New Roman" w:hAnsi="Times New Roman" w:cs="Times New Roman"/>
          </w:rPr>
          <w:t xml:space="preserve"> all</w:t>
        </w:r>
      </w:ins>
      <w:r w:rsidR="00FB6BC9" w:rsidRPr="000504AB">
        <w:rPr>
          <w:rFonts w:ascii="Times New Roman" w:hAnsi="Times New Roman" w:cs="Times New Roman"/>
        </w:rPr>
        <w:t xml:space="preserve"> </w:t>
      </w:r>
      <w:r w:rsidRPr="000504AB">
        <w:rPr>
          <w:rFonts w:ascii="Times New Roman" w:hAnsi="Times New Roman" w:cs="Times New Roman"/>
        </w:rPr>
        <w:t xml:space="preserve">facilitate </w:t>
      </w:r>
      <w:r w:rsidR="00273686" w:rsidRPr="000504AB">
        <w:rPr>
          <w:rFonts w:ascii="Times New Roman" w:hAnsi="Times New Roman" w:cs="Times New Roman"/>
        </w:rPr>
        <w:t>real-time availability and ubiquity</w:t>
      </w:r>
      <w:r w:rsidR="00BE5BAC" w:rsidRPr="000504AB">
        <w:rPr>
          <w:rFonts w:ascii="Times New Roman" w:hAnsi="Times New Roman" w:cs="Times New Roman"/>
        </w:rPr>
        <w:t xml:space="preserve"> </w:t>
      </w:r>
      <w:r w:rsidR="00BE5BAC"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&lt;EndNote&gt;&lt;Cite&gt;&lt;Author&gt;Ikumapayi&lt;/Author&gt;&lt;Year&gt;2022&lt;/Year&gt;&lt;RecNum&gt;26&lt;/RecNum&gt;&lt;DisplayText&gt;(Ikumapayi et al., 2022)&lt;/DisplayText&gt;&lt;record&gt;&lt;rec-number&gt;26&lt;/rec-number&gt;&lt;foreign-keys&gt;&lt;key app="EN" db-id="2d9a0wdvna5zefewsv85ad0gwtt0d0v5dtrr" timestamp="1684053626"&gt;26&lt;/key&gt;&lt;/foreign-keys&gt;&lt;ref-type name="Conference Proceedings"&gt;10&lt;/ref-type&gt;&lt;contributors&gt;&lt;authors&gt;&lt;author&gt;Ikumapayi, Omolayo M&lt;/author&gt;&lt;author&gt;Kayode, Joseph F&lt;/author&gt;&lt;author&gt;Afolalu, Sunday A&lt;/author&gt;&lt;author&gt;Nnochiri, Emeka S&lt;/author&gt;&lt;author&gt;Olowe, Kayode O&lt;/author&gt;&lt;author&gt;Bodunde, Ojo P&lt;/author&gt;&lt;/authors&gt;&lt;/contributors&gt;&lt;titles&gt;&lt;title&gt;A study on AI and ICT for Sustainable Manufacturing&lt;/title&gt;&lt;secondary-title&gt;Proceedings of the International Conference on Industrial Engineering and Operations Manageme&lt;/secondary-title&gt;&lt;/titles&gt;&lt;dates&gt;&lt;year&gt;2022&lt;/year&gt;&lt;pub-dates&gt;&lt;date&gt;5 - 7 April&lt;/date&gt;&lt;/pub-dates&gt;&lt;/dates&gt;&lt;pub-location&gt;Nsukka, Nigeria&lt;/pub-location&gt;&lt;urls&gt;&lt;/urls&gt;&lt;/record&gt;&lt;/Cite&gt;&lt;/EndNote&gt;</w:instrText>
      </w:r>
      <w:r w:rsidR="00BE5BAC" w:rsidRPr="000504AB">
        <w:rPr>
          <w:rFonts w:ascii="Times New Roman" w:hAnsi="Times New Roman" w:cs="Times New Roman"/>
        </w:rPr>
        <w:fldChar w:fldCharType="separate"/>
      </w:r>
      <w:r w:rsidR="00BE5BAC" w:rsidRPr="000504AB">
        <w:rPr>
          <w:rFonts w:ascii="Times New Roman" w:hAnsi="Times New Roman" w:cs="Times New Roman"/>
          <w:noProof/>
        </w:rPr>
        <w:t>(Ikumapayi et al., 2022)</w:t>
      </w:r>
      <w:r w:rsidR="00BE5BAC" w:rsidRPr="000504AB">
        <w:rPr>
          <w:rFonts w:ascii="Times New Roman" w:hAnsi="Times New Roman" w:cs="Times New Roman"/>
        </w:rPr>
        <w:fldChar w:fldCharType="end"/>
      </w:r>
      <w:r w:rsidRPr="000504AB">
        <w:rPr>
          <w:rFonts w:ascii="Times New Roman" w:hAnsi="Times New Roman" w:cs="Times New Roman"/>
        </w:rPr>
        <w:t>.</w:t>
      </w:r>
      <w:r w:rsidR="00273686" w:rsidRPr="000504AB">
        <w:rPr>
          <w:rFonts w:ascii="Times New Roman" w:hAnsi="Times New Roman" w:cs="Times New Roman"/>
        </w:rPr>
        <w:t xml:space="preserve"> </w:t>
      </w:r>
      <w:r w:rsidR="00EB521D" w:rsidRPr="000504AB">
        <w:rPr>
          <w:rFonts w:ascii="Times New Roman" w:hAnsi="Times New Roman" w:cs="Times New Roman"/>
        </w:rPr>
        <w:t xml:space="preserve">For instance, </w:t>
      </w:r>
      <w:r w:rsidR="00EB521D"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AuthorYear="1"&gt;&lt;Author&gt;Zhu&lt;/Author&gt;&lt;Year&gt;2022&lt;/Year&gt;&lt;RecNum&gt;25&lt;/RecNum&gt;&lt;DisplayText&gt;Zhu et al. (2022)&lt;/DisplayText&gt;&lt;record&gt;&lt;rec-number&gt;25&lt;/rec-number&gt;&lt;foreign-keys&gt;&lt;key app="EN" db-id="2d9a0wdvna5zefewsv85ad0gwtt0d0v5dtrr" timestamp="1684053626"&gt;25&lt;/key&gt;&lt;/foreign-keys&gt;&lt;ref-type name="Journal Article"&gt;17&lt;/ref-type&gt;&lt;contributors&gt;&lt;authors&gt;&lt;author&gt;Zhu, Chunyan&lt;/author&gt;&lt;author&gt;Guo, Xu&lt;/author&gt;&lt;author&gt;Zou, Shaohui&lt;/author&gt;&lt;/authors&gt;&lt;/contributors&gt;&lt;titles&gt;&lt;title&gt;Impact of information and communications technology alignment on supply chain performance in the Industry 4.0 era: Mediation effect of supply chain integration&lt;/title&gt;&lt;secondary-title&gt;Journal of Industrial and Production Engineering&lt;/secondary-title&gt;&lt;/titles&gt;&lt;periodical&gt;&lt;full-title&gt;Journal of Industrial and Production Engineering&lt;/full-title&gt;&lt;/periodical&gt;&lt;pages&gt;505-520&lt;/pages&gt;&lt;volume&gt;39&lt;/volume&gt;&lt;number&gt;7&lt;/number&gt;&lt;dates&gt;&lt;year&gt;2022&lt;/year&gt;&lt;/dates&gt;&lt;isbn&gt;2168-1015&lt;/isbn&gt;&lt;urls&gt;&lt;/urls&gt;&lt;/record&gt;&lt;/Cite&gt;&lt;/EndNote&gt;</w:instrText>
      </w:r>
      <w:r w:rsidR="00EB521D" w:rsidRPr="000504AB">
        <w:rPr>
          <w:rFonts w:ascii="Times New Roman" w:hAnsi="Times New Roman" w:cs="Times New Roman"/>
        </w:rPr>
        <w:fldChar w:fldCharType="separate"/>
      </w:r>
      <w:r w:rsidR="00EB521D" w:rsidRPr="000504AB">
        <w:rPr>
          <w:rFonts w:ascii="Times New Roman" w:hAnsi="Times New Roman" w:cs="Times New Roman"/>
          <w:noProof/>
        </w:rPr>
        <w:t>Zhu et al. (2022)</w:t>
      </w:r>
      <w:r w:rsidR="00EB521D" w:rsidRPr="000504AB">
        <w:rPr>
          <w:rFonts w:ascii="Times New Roman" w:hAnsi="Times New Roman" w:cs="Times New Roman"/>
        </w:rPr>
        <w:fldChar w:fldCharType="end"/>
      </w:r>
      <w:r w:rsidR="00EB521D" w:rsidRPr="000504AB">
        <w:rPr>
          <w:rFonts w:ascii="Times New Roman" w:hAnsi="Times New Roman" w:cs="Times New Roman"/>
        </w:rPr>
        <w:t xml:space="preserve"> explored how ICT, such as industry 4.0, </w:t>
      </w:r>
      <w:commentRangeStart w:id="245"/>
      <w:r w:rsidR="00EB521D" w:rsidRPr="000504AB">
        <w:rPr>
          <w:rFonts w:ascii="Times New Roman" w:hAnsi="Times New Roman" w:cs="Times New Roman"/>
        </w:rPr>
        <w:t>affect</w:t>
      </w:r>
      <w:del w:id="246" w:author="." w:date="2023-08-08T15:42:00Z">
        <w:r w:rsidR="00EB521D" w:rsidRPr="000504AB" w:rsidDel="00BB1F23">
          <w:rPr>
            <w:rFonts w:ascii="Times New Roman" w:hAnsi="Times New Roman" w:cs="Times New Roman"/>
          </w:rPr>
          <w:delText>s</w:delText>
        </w:r>
      </w:del>
      <w:r w:rsidR="00EB521D" w:rsidRPr="000504AB">
        <w:rPr>
          <w:rFonts w:ascii="Times New Roman" w:hAnsi="Times New Roman" w:cs="Times New Roman"/>
        </w:rPr>
        <w:t xml:space="preserve"> </w:t>
      </w:r>
      <w:commentRangeEnd w:id="245"/>
      <w:r w:rsidR="00BB1F23">
        <w:rPr>
          <w:rStyle w:val="CommentReference"/>
        </w:rPr>
        <w:commentReference w:id="245"/>
      </w:r>
      <w:r w:rsidR="00EB521D" w:rsidRPr="000504AB">
        <w:rPr>
          <w:rFonts w:ascii="Times New Roman" w:hAnsi="Times New Roman" w:cs="Times New Roman"/>
        </w:rPr>
        <w:t>supply chain performance via supply chain integration as a mediator.</w:t>
      </w:r>
      <w:del w:id="247" w:author="." w:date="2023-08-10T15:23:00Z">
        <w:r w:rsidR="00EB521D" w:rsidRPr="000504AB" w:rsidDel="003D5B44">
          <w:rPr>
            <w:rFonts w:ascii="Times New Roman" w:hAnsi="Times New Roman" w:cs="Times New Roman"/>
          </w:rPr>
          <w:delText xml:space="preserve">  </w:delText>
        </w:r>
      </w:del>
      <w:ins w:id="248" w:author="." w:date="2023-08-10T15:23:00Z">
        <w:r w:rsidR="003D5B44">
          <w:rPr>
            <w:rFonts w:ascii="Times New Roman" w:hAnsi="Times New Roman" w:cs="Times New Roman"/>
          </w:rPr>
          <w:t xml:space="preserve"> </w:t>
        </w:r>
      </w:ins>
      <w:r w:rsidR="00EB521D" w:rsidRPr="000504AB">
        <w:rPr>
          <w:rFonts w:ascii="Times New Roman" w:hAnsi="Times New Roman" w:cs="Times New Roman"/>
        </w:rPr>
        <w:t>The authors identified</w:t>
      </w:r>
      <w:del w:id="249" w:author="." w:date="2023-08-08T15:43:00Z">
        <w:r w:rsidR="00EB521D" w:rsidRPr="000504AB" w:rsidDel="00BB1F23">
          <w:rPr>
            <w:rFonts w:ascii="Times New Roman" w:hAnsi="Times New Roman" w:cs="Times New Roman"/>
          </w:rPr>
          <w:delText xml:space="preserve"> a</w:delText>
        </w:r>
      </w:del>
      <w:r w:rsidR="00EB521D" w:rsidRPr="000504AB">
        <w:rPr>
          <w:rFonts w:ascii="Times New Roman" w:hAnsi="Times New Roman" w:cs="Times New Roman"/>
        </w:rPr>
        <w:t xml:space="preserve"> significant positive effect</w:t>
      </w:r>
      <w:ins w:id="250" w:author="." w:date="2023-08-08T15:43:00Z">
        <w:r w:rsidR="00BB1F23">
          <w:rPr>
            <w:rFonts w:ascii="Times New Roman" w:hAnsi="Times New Roman" w:cs="Times New Roman"/>
          </w:rPr>
          <w:t>s</w:t>
        </w:r>
      </w:ins>
      <w:r w:rsidR="00EB521D" w:rsidRPr="000504AB">
        <w:rPr>
          <w:rFonts w:ascii="Times New Roman" w:hAnsi="Times New Roman" w:cs="Times New Roman"/>
        </w:rPr>
        <w:t xml:space="preserve"> between ICT and supply chain integration (SCI) and </w:t>
      </w:r>
      <w:del w:id="251" w:author="." w:date="2023-08-08T15:43:00Z">
        <w:r w:rsidR="00EB521D" w:rsidRPr="000504AB" w:rsidDel="00BB1F23">
          <w:rPr>
            <w:rFonts w:ascii="Times New Roman" w:hAnsi="Times New Roman" w:cs="Times New Roman"/>
          </w:rPr>
          <w:delText xml:space="preserve">a significant positive effect </w:delText>
        </w:r>
      </w:del>
      <w:r w:rsidR="00EB521D" w:rsidRPr="000504AB">
        <w:rPr>
          <w:rFonts w:ascii="Times New Roman" w:hAnsi="Times New Roman" w:cs="Times New Roman"/>
        </w:rPr>
        <w:t xml:space="preserve">between SCI and SCM. As a result of </w:t>
      </w:r>
      <w:ins w:id="252" w:author="." w:date="2023-08-10T14:19:00Z">
        <w:r w:rsidR="00514FBE">
          <w:rPr>
            <w:rFonts w:ascii="Times New Roman" w:hAnsi="Times New Roman" w:cs="Times New Roman"/>
          </w:rPr>
          <w:t xml:space="preserve">the </w:t>
        </w:r>
      </w:ins>
      <w:ins w:id="253" w:author="." w:date="2023-08-10T14:18:00Z">
        <w:r w:rsidR="00514FBE" w:rsidRPr="000504AB">
          <w:rPr>
            <w:rFonts w:ascii="Times New Roman" w:hAnsi="Times New Roman" w:cs="Times New Roman"/>
          </w:rPr>
          <w:t>implementation</w:t>
        </w:r>
      </w:ins>
      <w:ins w:id="254" w:author="." w:date="2023-08-10T14:19:00Z">
        <w:r w:rsidR="00514FBE">
          <w:rPr>
            <w:rFonts w:ascii="Times New Roman" w:hAnsi="Times New Roman" w:cs="Times New Roman"/>
          </w:rPr>
          <w:t xml:space="preserve"> of </w:t>
        </w:r>
      </w:ins>
      <w:r w:rsidR="00EB521D" w:rsidRPr="000504AB">
        <w:rPr>
          <w:rFonts w:ascii="Times New Roman" w:hAnsi="Times New Roman" w:cs="Times New Roman"/>
        </w:rPr>
        <w:t>ICT</w:t>
      </w:r>
      <w:del w:id="255" w:author="." w:date="2023-08-10T14:18:00Z">
        <w:r w:rsidR="00EB521D" w:rsidRPr="000504AB" w:rsidDel="00514FBE">
          <w:rPr>
            <w:rFonts w:ascii="Times New Roman" w:hAnsi="Times New Roman" w:cs="Times New Roman"/>
          </w:rPr>
          <w:delText xml:space="preserve"> implementation</w:delText>
        </w:r>
      </w:del>
      <w:r w:rsidR="00EB521D" w:rsidRPr="000504AB">
        <w:rPr>
          <w:rFonts w:ascii="Times New Roman" w:hAnsi="Times New Roman" w:cs="Times New Roman"/>
        </w:rPr>
        <w:t>, organizations may improve efficiency</w:t>
      </w:r>
      <w:ins w:id="256" w:author="." w:date="2023-08-08T15:43:00Z">
        <w:r w:rsidR="002445EB">
          <w:rPr>
            <w:rFonts w:ascii="Times New Roman" w:hAnsi="Times New Roman" w:cs="Times New Roman"/>
          </w:rPr>
          <w:t xml:space="preserve"> </w:t>
        </w:r>
      </w:ins>
      <w:del w:id="257" w:author="." w:date="2023-08-08T15:43:00Z">
        <w:r w:rsidR="00EB521D" w:rsidRPr="000504AB" w:rsidDel="002445EB">
          <w:rPr>
            <w:rFonts w:ascii="Times New Roman" w:hAnsi="Times New Roman" w:cs="Times New Roman"/>
          </w:rPr>
          <w:delText xml:space="preserve">, </w:delText>
        </w:r>
      </w:del>
      <w:r w:rsidR="00EB521D" w:rsidRPr="000504AB">
        <w:rPr>
          <w:rFonts w:ascii="Times New Roman" w:hAnsi="Times New Roman" w:cs="Times New Roman"/>
        </w:rPr>
        <w:t xml:space="preserve">and flexibility, re-engineer processes, decrease overhead, and increase customer service </w:t>
      </w:r>
      <w:r w:rsidR="00EB521D"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&lt;EndNote&gt;&lt;Cite&gt;&lt;Author&gt;Fettermann&lt;/Author&gt;&lt;Year&gt;2018&lt;/Year&gt;&lt;RecNum&gt;27&lt;/RecNum&gt;&lt;DisplayText&gt;(Fettermann et al., 2018)&lt;/DisplayText&gt;&lt;record&gt;&lt;rec-number&gt;27&lt;/rec-number&gt;&lt;foreign-keys&gt;&lt;key app="EN" db-id="2d9a0wdvna5zefewsv85ad0gwtt0d0v5dtrr" timestamp="1684053626"&gt;27&lt;/key&gt;&lt;/foreign-keys&gt;&lt;ref-type name="Journal Article"&gt;17&lt;/ref-type&gt;&lt;contributors&gt;&lt;authors&gt;&lt;author&gt;Fettermann, Diego Castro&lt;/author&gt;&lt;author&gt;Cavalcante, Caroline Gobbo Sá&lt;/author&gt;&lt;author&gt;Almeida, Tatiana Domingues de&lt;/author&gt;&lt;author&gt;Tortorella, Guilherme Luz&lt;/author&gt;&lt;/authors&gt;&lt;/contributors&gt;&lt;titles&gt;&lt;title&gt;How does Industry 4.0 contribute to operations management?&lt;/title&gt;&lt;secondary-title&gt;Journal of industrial and Production Engineering&lt;/secondary-title&gt;&lt;/titles&gt;&lt;periodical&gt;&lt;full-title&gt;Journal of Industrial and Production Engineering&lt;/full-title&gt;&lt;/periodical&gt;&lt;pages&gt;255-268&lt;/pages&gt;&lt;volume&gt;35&lt;/volume&gt;&lt;number&gt;4&lt;/number&gt;&lt;dates&gt;&lt;year&gt;2018&lt;/year&gt;&lt;/dates&gt;&lt;isbn&gt;2168-1015&lt;/isbn&gt;&lt;urls&gt;&lt;/urls&gt;&lt;/record&gt;&lt;/Cite&gt;&lt;/EndNote&gt;</w:instrText>
      </w:r>
      <w:r w:rsidR="00EB521D" w:rsidRPr="000504AB">
        <w:rPr>
          <w:rFonts w:ascii="Times New Roman" w:hAnsi="Times New Roman" w:cs="Times New Roman"/>
        </w:rPr>
        <w:fldChar w:fldCharType="separate"/>
      </w:r>
      <w:r w:rsidR="00EB521D" w:rsidRPr="000504AB">
        <w:rPr>
          <w:rFonts w:ascii="Times New Roman" w:hAnsi="Times New Roman" w:cs="Times New Roman"/>
          <w:noProof/>
        </w:rPr>
        <w:t>(Fettermann et al., 2018)</w:t>
      </w:r>
      <w:r w:rsidR="00EB521D" w:rsidRPr="000504AB">
        <w:rPr>
          <w:rFonts w:ascii="Times New Roman" w:hAnsi="Times New Roman" w:cs="Times New Roman"/>
        </w:rPr>
        <w:fldChar w:fldCharType="end"/>
      </w:r>
      <w:r w:rsidR="00EB521D" w:rsidRPr="000504AB">
        <w:rPr>
          <w:rFonts w:ascii="Times New Roman" w:hAnsi="Times New Roman" w:cs="Times New Roman"/>
        </w:rPr>
        <w:t xml:space="preserve">. </w:t>
      </w:r>
      <w:ins w:id="258" w:author="." w:date="2023-08-08T15:43:00Z">
        <w:r w:rsidR="002445EB">
          <w:rPr>
            <w:rFonts w:ascii="Times New Roman" w:hAnsi="Times New Roman" w:cs="Times New Roman"/>
          </w:rPr>
          <w:t>L</w:t>
        </w:r>
      </w:ins>
      <w:del w:id="259" w:author="." w:date="2023-08-08T15:43:00Z">
        <w:r w:rsidR="00EB521D" w:rsidRPr="000504AB" w:rsidDel="002445EB">
          <w:rPr>
            <w:rFonts w:ascii="Times New Roman" w:hAnsi="Times New Roman" w:cs="Times New Roman"/>
          </w:rPr>
          <w:delText>l</w:delText>
        </w:r>
      </w:del>
      <w:r w:rsidR="00EB521D" w:rsidRPr="000504AB">
        <w:rPr>
          <w:rFonts w:ascii="Times New Roman" w:hAnsi="Times New Roman" w:cs="Times New Roman"/>
        </w:rPr>
        <w:t>ikewise, with the data gathered from ICT, companies can decide how to allocate resources, manage inventory, and improve customer satisfaction and service</w:t>
      </w:r>
      <w:r w:rsidR="00031621" w:rsidRPr="000504AB">
        <w:rPr>
          <w:rFonts w:ascii="Times New Roman" w:hAnsi="Times New Roman" w:cs="Times New Roman"/>
        </w:rPr>
        <w:t xml:space="preserve"> in </w:t>
      </w:r>
      <w:ins w:id="260" w:author="." w:date="2023-08-08T15:44:00Z">
        <w:r w:rsidR="002445EB">
          <w:rPr>
            <w:rFonts w:ascii="Times New Roman" w:hAnsi="Times New Roman" w:cs="Times New Roman"/>
          </w:rPr>
          <w:t xml:space="preserve">a </w:t>
        </w:r>
      </w:ins>
      <w:r w:rsidR="00031621" w:rsidRPr="000504AB">
        <w:rPr>
          <w:rFonts w:ascii="Times New Roman" w:hAnsi="Times New Roman" w:cs="Times New Roman"/>
        </w:rPr>
        <w:t xml:space="preserve">dynamic </w:t>
      </w:r>
      <w:r w:rsidR="00C12041" w:rsidRPr="000504AB">
        <w:rPr>
          <w:rFonts w:ascii="Times New Roman" w:hAnsi="Times New Roman" w:cs="Times New Roman"/>
        </w:rPr>
        <w:t>environment</w:t>
      </w:r>
      <w:r w:rsidR="00EB521D" w:rsidRPr="000504AB">
        <w:rPr>
          <w:rFonts w:ascii="Times New Roman" w:hAnsi="Times New Roman" w:cs="Times New Roman"/>
        </w:rPr>
        <w:t>.</w:t>
      </w:r>
    </w:p>
    <w:p w14:paraId="4EF6AFED" w14:textId="383DA1AA" w:rsidR="008206DF" w:rsidRPr="000504AB" w:rsidRDefault="001243CC" w:rsidP="000504AB">
      <w:pPr>
        <w:pStyle w:val="Heading1"/>
        <w:numPr>
          <w:ilvl w:val="1"/>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Organizational environments</w:t>
      </w:r>
    </w:p>
    <w:p w14:paraId="09B83302" w14:textId="3180CCF8" w:rsidR="005A40FE" w:rsidRPr="000504AB" w:rsidRDefault="001243CC" w:rsidP="000504AB">
      <w:pPr>
        <w:pStyle w:val="ListParagraph"/>
        <w:bidi w:val="0"/>
        <w:spacing w:line="480" w:lineRule="auto"/>
        <w:ind w:left="0"/>
        <w:jc w:val="both"/>
        <w:rPr>
          <w:rFonts w:ascii="Times New Roman" w:hAnsi="Times New Roman" w:cs="Times New Roman"/>
        </w:rPr>
      </w:pPr>
      <w:r w:rsidRPr="000504AB">
        <w:rPr>
          <w:rFonts w:ascii="Times New Roman" w:hAnsi="Times New Roman" w:cs="Times New Roman"/>
          <w:color w:val="2E2E2E"/>
        </w:rPr>
        <w:t xml:space="preserve">Business environments play a crucial role in shaping the strategy of product innovation, which in turn significantly influences business performance. According to research conducted by </w:t>
      </w:r>
      <w:r w:rsidRPr="000504AB">
        <w:rPr>
          <w:rFonts w:ascii="Times New Roman" w:hAnsi="Times New Roman" w:cs="Times New Roman"/>
          <w:color w:val="2E2E2E"/>
        </w:rPr>
        <w:lastRenderedPageBreak/>
        <w:fldChar w:fldCharType="begin"/>
      </w:r>
      <w:r w:rsidRPr="000504AB">
        <w:rPr>
          <w:rFonts w:ascii="Times New Roman" w:hAnsi="Times New Roman" w:cs="Times New Roman"/>
          <w:color w:val="2E2E2E"/>
        </w:rPr>
        <w:instrText xml:space="preserve"> ADDIN EN.CITE &lt;EndNote&gt;&lt;Cite AuthorYear="1"&gt;&lt;Author&gt;Prajogo&lt;/Author&gt;&lt;Year&gt;2016&lt;/Year&gt;&lt;RecNum&gt;28&lt;/RecNum&gt;&lt;DisplayText&gt;Prajogo (2016)&lt;/DisplayText&gt;&lt;record&gt;&lt;rec-number&gt;28&lt;/rec-number&gt;&lt;foreign-keys&gt;&lt;key app="EN" db-id="2d9a0wdvna5zefewsv85ad0gwtt0d0v5dtrr" timestamp="1684053626"&gt;28&lt;/key&gt;&lt;/foreign-keys&gt;&lt;ref-type name="Journal Article"&gt;17&lt;/ref-type&gt;&lt;contributors&gt;&lt;authors&gt;&lt;author&gt;Prajogo, Daniel I&lt;/author&gt;&lt;/authors&gt;&lt;/contributors&gt;&lt;titles&gt;&lt;title&gt;The strategic fit between innovation strategies and business environment in delivering business performance&lt;/title&gt;&lt;secondary-title&gt;International journal of production Economics&lt;/secondary-title&gt;&lt;/titles&gt;&lt;periodical&gt;&lt;full-title&gt;International Journal of Production Economics&lt;/full-title&gt;&lt;/periodical&gt;&lt;pages&gt;241-249&lt;/pages&gt;&lt;volume&gt;171&lt;/volume&gt;&lt;dates&gt;&lt;year&gt;2016&lt;/year&gt;&lt;/dates&gt;&lt;isbn&gt;0925-5273&lt;/isbn&gt;&lt;urls&gt;&lt;/urls&gt;&lt;/record&gt;&lt;/Cite&gt;&lt;/EndNote&gt;</w:instrText>
      </w:r>
      <w:r w:rsidRPr="000504AB">
        <w:rPr>
          <w:rFonts w:ascii="Times New Roman" w:hAnsi="Times New Roman" w:cs="Times New Roman"/>
          <w:color w:val="2E2E2E"/>
        </w:rPr>
        <w:fldChar w:fldCharType="separate"/>
      </w:r>
      <w:r w:rsidRPr="000504AB">
        <w:rPr>
          <w:rFonts w:ascii="Times New Roman" w:hAnsi="Times New Roman" w:cs="Times New Roman"/>
          <w:noProof/>
          <w:color w:val="2E2E2E"/>
        </w:rPr>
        <w:t>Prajogo (2016)</w:t>
      </w:r>
      <w:r w:rsidRPr="000504AB">
        <w:rPr>
          <w:rFonts w:ascii="Times New Roman" w:hAnsi="Times New Roman" w:cs="Times New Roman"/>
          <w:color w:val="2E2E2E"/>
        </w:rPr>
        <w:fldChar w:fldCharType="end"/>
      </w:r>
      <w:r w:rsidRPr="000504AB">
        <w:rPr>
          <w:rFonts w:ascii="Times New Roman" w:hAnsi="Times New Roman" w:cs="Times New Roman"/>
          <w:color w:val="2E2E2E"/>
        </w:rPr>
        <w:t>, the impact of product innovation on business performance becomes particularly meaningful when the business environments are more dynamic</w:t>
      </w:r>
      <w:r w:rsidR="00521638" w:rsidRPr="000504AB">
        <w:rPr>
          <w:rFonts w:ascii="Times New Roman" w:hAnsi="Times New Roman" w:cs="Times New Roman"/>
          <w:color w:val="2E2E2E"/>
        </w:rPr>
        <w:t xml:space="preserve">. </w:t>
      </w:r>
      <w:r w:rsidR="008206DF"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AuthorYear="1"&gt;&lt;Author&gt;Khan&lt;/Author&gt;&lt;Year&gt;2019&lt;/Year&gt;&lt;RecNum&gt;29&lt;/RecNum&gt;&lt;DisplayText&gt;Khan and Mir (2019)&lt;/DisplayText&gt;&lt;record&gt;&lt;rec-number&gt;29&lt;/rec-number&gt;&lt;foreign-keys&gt;&lt;key app="EN" db-id="2d9a0wdvna5zefewsv85ad0gwtt0d0v5dtrr" timestamp="1684053626"&gt;29&lt;/key&gt;&lt;/foreign-keys&gt;&lt;ref-type name="Journal Article"&gt;17&lt;/ref-type&gt;&lt;contributors&gt;&lt;authors&gt;&lt;author&gt;Khan, Sher Jahan&lt;/author&gt;&lt;author&gt;Mir, Ajaz Akbar&lt;/author&gt;&lt;/authors&gt;&lt;/contributors&gt;&lt;titles&gt;&lt;title&gt;Ambidextrous culture, contextual ambidexterity and new product innovations: The role of organizational slack and environmental factors&lt;/title&gt;&lt;secondary-title&gt;Business Strategy and the Environment&lt;/secondary-title&gt;&lt;/titles&gt;&lt;periodical&gt;&lt;full-title&gt;Business Strategy and the Environment&lt;/full-title&gt;&lt;/periodical&gt;&lt;pages&gt;652-663&lt;/pages&gt;&lt;volume&gt;28&lt;/volume&gt;&lt;number&gt;4&lt;/number&gt;&lt;dates&gt;&lt;year&gt;2019&lt;/year&gt;&lt;/dates&gt;&lt;isbn&gt;0964-4733&lt;/isbn&gt;&lt;urls&gt;&lt;/urls&gt;&lt;/record&gt;&lt;/Cite&gt;&lt;/EndNote&gt;</w:instrText>
      </w:r>
      <w:r w:rsidR="008206DF" w:rsidRPr="000504AB">
        <w:rPr>
          <w:rFonts w:ascii="Times New Roman" w:hAnsi="Times New Roman" w:cs="Times New Roman"/>
        </w:rPr>
        <w:fldChar w:fldCharType="separate"/>
      </w:r>
      <w:r w:rsidR="008206DF" w:rsidRPr="000504AB">
        <w:rPr>
          <w:rFonts w:ascii="Times New Roman" w:hAnsi="Times New Roman" w:cs="Times New Roman"/>
          <w:noProof/>
        </w:rPr>
        <w:t>Khan and Mir (2019)</w:t>
      </w:r>
      <w:r w:rsidR="008206DF" w:rsidRPr="000504AB">
        <w:rPr>
          <w:rFonts w:ascii="Times New Roman" w:hAnsi="Times New Roman" w:cs="Times New Roman"/>
        </w:rPr>
        <w:fldChar w:fldCharType="end"/>
      </w:r>
      <w:r w:rsidR="008206DF" w:rsidRPr="000504AB">
        <w:rPr>
          <w:rFonts w:ascii="Times New Roman" w:hAnsi="Times New Roman" w:cs="Times New Roman"/>
        </w:rPr>
        <w:t xml:space="preserve"> found that environmental dynamism effect on new product innovation outcomes.</w:t>
      </w:r>
      <w:r w:rsidR="004851AE" w:rsidRPr="000504AB">
        <w:rPr>
          <w:rFonts w:ascii="Times New Roman" w:hAnsi="Times New Roman" w:cs="Times New Roman"/>
        </w:rPr>
        <w:t xml:space="preserve"> </w:t>
      </w:r>
      <w:r w:rsidR="004851AE"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AuthorYear="1"&gt;&lt;Author&gt;Miller&lt;/Author&gt;&lt;Year&gt;1983&lt;/Year&gt;&lt;RecNum&gt;30&lt;/RecNum&gt;&lt;DisplayText&gt;Miller and Friesen (1983)&lt;/DisplayText&gt;&lt;record&gt;&lt;rec-number&gt;30&lt;/rec-number&gt;&lt;foreign-keys&gt;&lt;key app="EN" db-id="2d9a0wdvna5zefewsv85ad0gwtt0d0v5dtrr" timestamp="1684053626"&gt;30&lt;/key&gt;&lt;/foreign-keys&gt;&lt;ref-type name="Journal Article"&gt;17&lt;/ref-type&gt;&lt;contributors&gt;&lt;authors&gt;&lt;author&gt;Miller, Danny&lt;/author&gt;&lt;author&gt;Friesen, Peter H&lt;/author&gt;&lt;/authors&gt;&lt;/contributors&gt;&lt;titles&gt;&lt;title&gt;Strategy‐making and environment: the third link&lt;/title&gt;&lt;secondary-title&gt;Strategic management journal&lt;/secondary-title&gt;&lt;/titles&gt;&lt;periodical&gt;&lt;full-title&gt;Strategic management journal&lt;/full-title&gt;&lt;/periodical&gt;&lt;pages&gt;221-235&lt;/pages&gt;&lt;volume&gt;4&lt;/volume&gt;&lt;number&gt;3&lt;/number&gt;&lt;dates&gt;&lt;year&gt;1983&lt;/year&gt;&lt;/dates&gt;&lt;isbn&gt;0143-2095&lt;/isbn&gt;&lt;urls&gt;&lt;/urls&gt;&lt;/record&gt;&lt;/Cite&gt;&lt;/EndNote&gt;</w:instrText>
      </w:r>
      <w:r w:rsidR="004851AE" w:rsidRPr="000504AB">
        <w:rPr>
          <w:rFonts w:ascii="Times New Roman" w:hAnsi="Times New Roman" w:cs="Times New Roman"/>
        </w:rPr>
        <w:fldChar w:fldCharType="separate"/>
      </w:r>
      <w:r w:rsidR="004851AE" w:rsidRPr="000504AB">
        <w:rPr>
          <w:rFonts w:ascii="Times New Roman" w:hAnsi="Times New Roman" w:cs="Times New Roman"/>
          <w:noProof/>
        </w:rPr>
        <w:t>Miller and Friesen (1983)</w:t>
      </w:r>
      <w:r w:rsidR="004851AE" w:rsidRPr="000504AB">
        <w:rPr>
          <w:rFonts w:ascii="Times New Roman" w:hAnsi="Times New Roman" w:cs="Times New Roman"/>
        </w:rPr>
        <w:fldChar w:fldCharType="end"/>
      </w:r>
      <w:r w:rsidR="004851AE" w:rsidRPr="000504AB">
        <w:rPr>
          <w:rFonts w:ascii="Times New Roman" w:hAnsi="Times New Roman" w:cs="Times New Roman"/>
        </w:rPr>
        <w:t xml:space="preserve"> argued that growth</w:t>
      </w:r>
      <w:del w:id="261" w:author="." w:date="2023-08-08T15:44:00Z">
        <w:r w:rsidR="004851AE" w:rsidRPr="000504AB" w:rsidDel="00525E23">
          <w:rPr>
            <w:rFonts w:ascii="Times New Roman" w:hAnsi="Times New Roman" w:cs="Times New Roman"/>
          </w:rPr>
          <w:delText>s</w:delText>
        </w:r>
      </w:del>
      <w:r w:rsidR="004851AE" w:rsidRPr="000504AB">
        <w:rPr>
          <w:rFonts w:ascii="Times New Roman" w:hAnsi="Times New Roman" w:cs="Times New Roman"/>
        </w:rPr>
        <w:t xml:space="preserve"> in environmental dynamism</w:t>
      </w:r>
      <w:del w:id="262" w:author="." w:date="2023-08-08T15:44:00Z">
        <w:r w:rsidR="004851AE" w:rsidRPr="000504AB" w:rsidDel="00525E23">
          <w:rPr>
            <w:rFonts w:ascii="Times New Roman" w:hAnsi="Times New Roman" w:cs="Times New Roman"/>
          </w:rPr>
          <w:delText>,</w:delText>
        </w:r>
      </w:del>
      <w:r w:rsidR="004851AE" w:rsidRPr="000504AB">
        <w:rPr>
          <w:rFonts w:ascii="Times New Roman" w:hAnsi="Times New Roman" w:cs="Times New Roman"/>
        </w:rPr>
        <w:t xml:space="preserve"> should be related to innovation </w:t>
      </w:r>
      <w:del w:id="263" w:author="." w:date="2023-08-08T15:45:00Z">
        <w:r w:rsidR="004851AE" w:rsidRPr="000504AB" w:rsidDel="00525E23">
          <w:rPr>
            <w:rFonts w:ascii="Times New Roman" w:hAnsi="Times New Roman" w:cs="Times New Roman"/>
          </w:rPr>
          <w:delText xml:space="preserve">which </w:delText>
        </w:r>
      </w:del>
      <w:ins w:id="264" w:author="." w:date="2023-08-08T15:45:00Z">
        <w:r w:rsidR="00525E23">
          <w:rPr>
            <w:rFonts w:ascii="Times New Roman" w:hAnsi="Times New Roman" w:cs="Times New Roman"/>
          </w:rPr>
          <w:t>that</w:t>
        </w:r>
        <w:r w:rsidR="00525E23" w:rsidRPr="000504AB">
          <w:rPr>
            <w:rFonts w:ascii="Times New Roman" w:hAnsi="Times New Roman" w:cs="Times New Roman"/>
          </w:rPr>
          <w:t xml:space="preserve"> </w:t>
        </w:r>
      </w:ins>
      <w:r w:rsidR="004851AE" w:rsidRPr="000504AB">
        <w:rPr>
          <w:rFonts w:ascii="Times New Roman" w:hAnsi="Times New Roman" w:cs="Times New Roman"/>
        </w:rPr>
        <w:t>define</w:t>
      </w:r>
      <w:ins w:id="265" w:author="." w:date="2023-08-08T15:45:00Z">
        <w:r w:rsidR="00525E23">
          <w:rPr>
            <w:rFonts w:ascii="Times New Roman" w:hAnsi="Times New Roman" w:cs="Times New Roman"/>
          </w:rPr>
          <w:t>s</w:t>
        </w:r>
      </w:ins>
      <w:del w:id="266" w:author="." w:date="2023-08-08T15:45:00Z">
        <w:r w:rsidR="004851AE" w:rsidRPr="000504AB" w:rsidDel="00525E23">
          <w:rPr>
            <w:rFonts w:ascii="Times New Roman" w:hAnsi="Times New Roman" w:cs="Times New Roman"/>
          </w:rPr>
          <w:delText>d</w:delText>
        </w:r>
      </w:del>
      <w:r w:rsidR="004851AE" w:rsidRPr="000504AB">
        <w:rPr>
          <w:rFonts w:ascii="Times New Roman" w:hAnsi="Times New Roman" w:cs="Times New Roman"/>
        </w:rPr>
        <w:t xml:space="preserve"> strategy-making activity.</w:t>
      </w:r>
      <w:r w:rsidRPr="000504AB">
        <w:rPr>
          <w:rFonts w:ascii="Times New Roman" w:hAnsi="Times New Roman" w:cs="Times New Roman"/>
        </w:rPr>
        <w:t xml:space="preserve"> </w:t>
      </w:r>
      <w:r w:rsidR="004851AE"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AuthorYear="1"&gt;&lt;Author&gt;Garcia&lt;/Author&gt;&lt;Year&gt;2002&lt;/Year&gt;&lt;RecNum&gt;31&lt;/RecNum&gt;&lt;DisplayText&gt;Garcia and Calantone (2002)&lt;/DisplayText&gt;&lt;record&gt;&lt;rec-number&gt;31&lt;/rec-number&gt;&lt;foreign-keys&gt;&lt;key app="EN" db-id="2d9a0wdvna5zefewsv85ad0gwtt0d0v5dtrr" timestamp="1684053626"&gt;31&lt;/key&gt;&lt;/foreign-keys&gt;&lt;ref-type name="Journal Article"&gt;17&lt;/ref-type&gt;&lt;contributors&gt;&lt;authors&gt;&lt;author&gt;Garcia, Rosanna&lt;/author&gt;&lt;author&gt;Calantone, Roger&lt;/author&gt;&lt;/authors&gt;&lt;/contributors&gt;&lt;titles&gt;&lt;title&gt;A critical look at technological innovation typology and innovativeness terminology: a literature review&lt;/title&gt;&lt;secondary-title&gt;Journal of Product Innovation Management: An international publication of the product development &amp;amp; management association&lt;/secondary-title&gt;&lt;/titles&gt;&lt;periodical&gt;&lt;full-title&gt;Journal of Product Innovation Management: An international publication of the product development &amp;amp; management association&lt;/full-title&gt;&lt;/periodical&gt;&lt;pages&gt;110-132&lt;/pages&gt;&lt;volume&gt;19&lt;/volume&gt;&lt;number&gt;2&lt;/number&gt;&lt;dates&gt;&lt;year&gt;2002&lt;/year&gt;&lt;/dates&gt;&lt;isbn&gt;0737-6782&lt;/isbn&gt;&lt;urls&gt;&lt;/urls&gt;&lt;/record&gt;&lt;/Cite&gt;&lt;/EndNote&gt;</w:instrText>
      </w:r>
      <w:r w:rsidR="004851AE" w:rsidRPr="000504AB">
        <w:rPr>
          <w:rFonts w:ascii="Times New Roman" w:hAnsi="Times New Roman" w:cs="Times New Roman"/>
        </w:rPr>
        <w:fldChar w:fldCharType="separate"/>
      </w:r>
      <w:r w:rsidR="004851AE" w:rsidRPr="000504AB">
        <w:rPr>
          <w:rFonts w:ascii="Times New Roman" w:hAnsi="Times New Roman" w:cs="Times New Roman"/>
          <w:noProof/>
        </w:rPr>
        <w:t>Garcia and Calantone (2002)</w:t>
      </w:r>
      <w:r w:rsidR="004851AE" w:rsidRPr="000504AB">
        <w:rPr>
          <w:rFonts w:ascii="Times New Roman" w:hAnsi="Times New Roman" w:cs="Times New Roman"/>
        </w:rPr>
        <w:fldChar w:fldCharType="end"/>
      </w:r>
      <w:r w:rsidR="005A40FE" w:rsidRPr="000504AB">
        <w:rPr>
          <w:rFonts w:ascii="Times New Roman" w:hAnsi="Times New Roman" w:cs="Times New Roman"/>
        </w:rPr>
        <w:t xml:space="preserve"> reported that p</w:t>
      </w:r>
      <w:r w:rsidR="004851AE" w:rsidRPr="000504AB">
        <w:rPr>
          <w:rFonts w:ascii="Times New Roman" w:hAnsi="Times New Roman" w:cs="Times New Roman"/>
        </w:rPr>
        <w:t>roduct innovation</w:t>
      </w:r>
      <w:r w:rsidR="005A40FE" w:rsidRPr="000504AB">
        <w:rPr>
          <w:rFonts w:ascii="Times New Roman" w:hAnsi="Times New Roman" w:cs="Times New Roman"/>
        </w:rPr>
        <w:t xml:space="preserve"> </w:t>
      </w:r>
      <w:r w:rsidR="00361374" w:rsidRPr="000504AB">
        <w:rPr>
          <w:rFonts w:ascii="Times New Roman" w:hAnsi="Times New Roman" w:cs="Times New Roman"/>
        </w:rPr>
        <w:t>requires</w:t>
      </w:r>
      <w:r w:rsidR="005A40FE" w:rsidRPr="000504AB">
        <w:rPr>
          <w:rFonts w:ascii="Times New Roman" w:hAnsi="Times New Roman" w:cs="Times New Roman"/>
        </w:rPr>
        <w:t xml:space="preserve"> two factors to develop:</w:t>
      </w:r>
      <w:del w:id="267" w:author="." w:date="2023-08-10T15:23:00Z">
        <w:r w:rsidR="005A40FE" w:rsidRPr="000504AB" w:rsidDel="003D5B44">
          <w:rPr>
            <w:rFonts w:ascii="Times New Roman" w:hAnsi="Times New Roman" w:cs="Times New Roman"/>
          </w:rPr>
          <w:delText xml:space="preserve">  </w:delText>
        </w:r>
      </w:del>
      <w:ins w:id="268" w:author="." w:date="2023-08-10T15:23:00Z">
        <w:r w:rsidR="003D5B44">
          <w:rPr>
            <w:rFonts w:ascii="Times New Roman" w:hAnsi="Times New Roman" w:cs="Times New Roman"/>
          </w:rPr>
          <w:t xml:space="preserve"> </w:t>
        </w:r>
      </w:ins>
      <w:ins w:id="269" w:author="." w:date="2023-08-08T15:44:00Z">
        <w:r w:rsidR="00525E23">
          <w:rPr>
            <w:rFonts w:ascii="Times New Roman" w:hAnsi="Times New Roman" w:cs="Times New Roman"/>
          </w:rPr>
          <w:t xml:space="preserve">a </w:t>
        </w:r>
      </w:ins>
      <w:r w:rsidR="005A40FE" w:rsidRPr="000504AB">
        <w:rPr>
          <w:rFonts w:ascii="Times New Roman" w:hAnsi="Times New Roman" w:cs="Times New Roman"/>
        </w:rPr>
        <w:t xml:space="preserve">new marketplace and science or technology. </w:t>
      </w:r>
    </w:p>
    <w:p w14:paraId="64B2BCDB" w14:textId="7CE99AE8" w:rsidR="003D401A" w:rsidRPr="000504AB" w:rsidRDefault="00643D24" w:rsidP="000504AB">
      <w:pPr>
        <w:pStyle w:val="Heading1"/>
        <w:numPr>
          <w:ilvl w:val="2"/>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 xml:space="preserve">Business </w:t>
      </w:r>
      <w:ins w:id="270" w:author="." w:date="2023-08-08T14:06:00Z">
        <w:r w:rsidR="00415DEA">
          <w:rPr>
            <w:rFonts w:ascii="Times New Roman" w:hAnsi="Times New Roman" w:cs="Times New Roman"/>
            <w:sz w:val="22"/>
            <w:szCs w:val="22"/>
          </w:rPr>
          <w:t>e</w:t>
        </w:r>
      </w:ins>
      <w:del w:id="271" w:author="." w:date="2023-08-08T14:06:00Z">
        <w:r w:rsidRPr="000504AB" w:rsidDel="00415DEA">
          <w:rPr>
            <w:rFonts w:ascii="Times New Roman" w:hAnsi="Times New Roman" w:cs="Times New Roman"/>
            <w:sz w:val="22"/>
            <w:szCs w:val="22"/>
          </w:rPr>
          <w:delText>E</w:delText>
        </w:r>
      </w:del>
      <w:r w:rsidRPr="000504AB">
        <w:rPr>
          <w:rFonts w:ascii="Times New Roman" w:hAnsi="Times New Roman" w:cs="Times New Roman"/>
          <w:sz w:val="22"/>
          <w:szCs w:val="22"/>
        </w:rPr>
        <w:t>nvironment</w:t>
      </w:r>
      <w:del w:id="272" w:author="." w:date="2023-08-08T15:47:00Z">
        <w:r w:rsidRPr="000504AB" w:rsidDel="00BA0183">
          <w:rPr>
            <w:rFonts w:ascii="Times New Roman" w:hAnsi="Times New Roman" w:cs="Times New Roman"/>
            <w:sz w:val="22"/>
            <w:szCs w:val="22"/>
          </w:rPr>
          <w:delText>s</w:delText>
        </w:r>
      </w:del>
    </w:p>
    <w:p w14:paraId="0F94A80C" w14:textId="4CCE2A73" w:rsidR="006768FE" w:rsidRPr="000504AB" w:rsidRDefault="00BA0183" w:rsidP="000504AB">
      <w:pPr>
        <w:pStyle w:val="ListParagraph"/>
        <w:tabs>
          <w:tab w:val="right" w:pos="196"/>
        </w:tabs>
        <w:bidi w:val="0"/>
        <w:spacing w:line="480" w:lineRule="auto"/>
        <w:ind w:left="0"/>
        <w:jc w:val="both"/>
        <w:rPr>
          <w:rFonts w:ascii="Times New Roman" w:hAnsi="Times New Roman" w:cs="Times New Roman"/>
        </w:rPr>
      </w:pPr>
      <w:ins w:id="273" w:author="." w:date="2023-08-08T15:45:00Z">
        <w:r>
          <w:rPr>
            <w:rFonts w:ascii="Times New Roman" w:hAnsi="Times New Roman" w:cs="Times New Roman"/>
            <w:color w:val="000000" w:themeColor="text1"/>
          </w:rPr>
          <w:t>The b</w:t>
        </w:r>
      </w:ins>
      <w:del w:id="274" w:author="." w:date="2023-08-08T15:45:00Z">
        <w:r w:rsidR="000A3264" w:rsidRPr="00DE333F" w:rsidDel="00BA0183">
          <w:rPr>
            <w:rFonts w:ascii="Times New Roman" w:hAnsi="Times New Roman" w:cs="Times New Roman"/>
            <w:color w:val="000000" w:themeColor="text1"/>
          </w:rPr>
          <w:delText>B</w:delText>
        </w:r>
      </w:del>
      <w:r w:rsidR="000A3264" w:rsidRPr="00DE333F">
        <w:rPr>
          <w:rFonts w:ascii="Times New Roman" w:hAnsi="Times New Roman" w:cs="Times New Roman"/>
          <w:color w:val="000000" w:themeColor="text1"/>
        </w:rPr>
        <w:t xml:space="preserve">usiness environment is the set of all external aspects </w:t>
      </w:r>
      <w:del w:id="275" w:author="." w:date="2023-08-08T15:45:00Z">
        <w:r w:rsidR="000A3264" w:rsidRPr="00DE333F" w:rsidDel="00BA0183">
          <w:rPr>
            <w:rFonts w:ascii="Times New Roman" w:hAnsi="Times New Roman" w:cs="Times New Roman"/>
            <w:color w:val="000000" w:themeColor="text1"/>
          </w:rPr>
          <w:delText xml:space="preserve">which </w:delText>
        </w:r>
      </w:del>
      <w:ins w:id="276" w:author="." w:date="2023-08-08T15:45:00Z">
        <w:r>
          <w:rPr>
            <w:rFonts w:ascii="Times New Roman" w:hAnsi="Times New Roman" w:cs="Times New Roman"/>
            <w:color w:val="000000" w:themeColor="text1"/>
          </w:rPr>
          <w:t>that</w:t>
        </w:r>
        <w:r w:rsidRPr="00DE333F">
          <w:rPr>
            <w:rFonts w:ascii="Times New Roman" w:hAnsi="Times New Roman" w:cs="Times New Roman"/>
            <w:color w:val="000000" w:themeColor="text1"/>
          </w:rPr>
          <w:t xml:space="preserve"> </w:t>
        </w:r>
      </w:ins>
      <w:r w:rsidR="000A3264" w:rsidRPr="00DE333F">
        <w:rPr>
          <w:rFonts w:ascii="Times New Roman" w:hAnsi="Times New Roman" w:cs="Times New Roman"/>
          <w:color w:val="000000" w:themeColor="text1"/>
        </w:rPr>
        <w:t>have an impact on a</w:t>
      </w:r>
      <w:ins w:id="277" w:author="." w:date="2023-08-08T15:45:00Z">
        <w:r>
          <w:rPr>
            <w:rFonts w:ascii="Times New Roman" w:hAnsi="Times New Roman" w:cs="Times New Roman"/>
            <w:color w:val="000000" w:themeColor="text1"/>
          </w:rPr>
          <w:t xml:space="preserve">n </w:t>
        </w:r>
      </w:ins>
      <w:del w:id="278" w:author="." w:date="2023-08-08T15:45:00Z">
        <w:r w:rsidR="000A3264" w:rsidRPr="00DE333F" w:rsidDel="00BA0183">
          <w:rPr>
            <w:rFonts w:ascii="Times New Roman" w:hAnsi="Times New Roman" w:cs="Times New Roman"/>
            <w:color w:val="000000" w:themeColor="text1"/>
          </w:rPr>
          <w:delText xml:space="preserve"> the </w:delText>
        </w:r>
      </w:del>
      <w:r w:rsidR="000A3264" w:rsidRPr="00DE333F">
        <w:rPr>
          <w:rFonts w:ascii="Times New Roman" w:hAnsi="Times New Roman" w:cs="Times New Roman"/>
          <w:color w:val="000000" w:themeColor="text1"/>
        </w:rPr>
        <w:t>organization</w:t>
      </w:r>
      <w:del w:id="279" w:author="." w:date="2023-08-08T15:45:00Z">
        <w:r w:rsidR="000A3264" w:rsidRPr="00DE333F" w:rsidDel="00BA0183">
          <w:rPr>
            <w:rFonts w:ascii="Times New Roman" w:hAnsi="Times New Roman" w:cs="Times New Roman"/>
            <w:color w:val="000000" w:themeColor="text1"/>
          </w:rPr>
          <w:delText>,</w:delText>
        </w:r>
      </w:del>
      <w:r w:rsidR="000A3264" w:rsidRPr="00DE333F">
        <w:rPr>
          <w:rFonts w:ascii="Times New Roman" w:hAnsi="Times New Roman" w:cs="Times New Roman"/>
          <w:color w:val="000000" w:themeColor="text1"/>
        </w:rPr>
        <w:t xml:space="preserve"> and is formed </w:t>
      </w:r>
      <w:del w:id="280" w:author="." w:date="2023-08-08T15:46:00Z">
        <w:r w:rsidR="000A3264" w:rsidRPr="00DE333F" w:rsidDel="00BA0183">
          <w:rPr>
            <w:rFonts w:ascii="Times New Roman" w:hAnsi="Times New Roman" w:cs="Times New Roman"/>
            <w:color w:val="000000" w:themeColor="text1"/>
          </w:rPr>
          <w:delText xml:space="preserve">by </w:delText>
        </w:r>
      </w:del>
      <w:ins w:id="281" w:author="." w:date="2023-08-08T15:46:00Z">
        <w:r>
          <w:rPr>
            <w:rFonts w:ascii="Times New Roman" w:hAnsi="Times New Roman" w:cs="Times New Roman"/>
            <w:color w:val="000000" w:themeColor="text1"/>
          </w:rPr>
          <w:t>of</w:t>
        </w:r>
        <w:r w:rsidRPr="00DE333F">
          <w:rPr>
            <w:rFonts w:ascii="Times New Roman" w:hAnsi="Times New Roman" w:cs="Times New Roman"/>
            <w:color w:val="000000" w:themeColor="text1"/>
          </w:rPr>
          <w:t xml:space="preserve"> </w:t>
        </w:r>
      </w:ins>
      <w:r w:rsidR="000A3264" w:rsidRPr="00DE333F">
        <w:rPr>
          <w:rFonts w:ascii="Times New Roman" w:hAnsi="Times New Roman" w:cs="Times New Roman"/>
          <w:color w:val="000000" w:themeColor="text1"/>
        </w:rPr>
        <w:t xml:space="preserve">two dimensions: </w:t>
      </w:r>
      <w:ins w:id="282" w:author="." w:date="2023-08-08T15:46:00Z">
        <w:r>
          <w:rPr>
            <w:rFonts w:ascii="Times New Roman" w:hAnsi="Times New Roman" w:cs="Times New Roman"/>
            <w:color w:val="000000" w:themeColor="text1"/>
          </w:rPr>
          <w:t>t</w:t>
        </w:r>
      </w:ins>
      <w:del w:id="283" w:author="." w:date="2023-08-08T15:46:00Z">
        <w:r w:rsidR="000A3264" w:rsidRPr="00DE333F" w:rsidDel="00BA0183">
          <w:rPr>
            <w:rFonts w:ascii="Times New Roman" w:hAnsi="Times New Roman" w:cs="Times New Roman"/>
            <w:color w:val="000000" w:themeColor="text1"/>
          </w:rPr>
          <w:delText>T</w:delText>
        </w:r>
      </w:del>
      <w:r w:rsidR="000A3264" w:rsidRPr="00DE333F">
        <w:rPr>
          <w:rFonts w:ascii="Times New Roman" w:hAnsi="Times New Roman" w:cs="Times New Roman"/>
          <w:color w:val="000000" w:themeColor="text1"/>
        </w:rPr>
        <w:t xml:space="preserve">he </w:t>
      </w:r>
      <w:ins w:id="284" w:author="." w:date="2023-08-08T15:46:00Z">
        <w:r>
          <w:rPr>
            <w:rFonts w:ascii="Times New Roman" w:hAnsi="Times New Roman" w:cs="Times New Roman"/>
            <w:color w:val="000000" w:themeColor="text1"/>
          </w:rPr>
          <w:t>m</w:t>
        </w:r>
      </w:ins>
      <w:del w:id="285" w:author="." w:date="2023-08-08T15:46:00Z">
        <w:r w:rsidR="000A3264" w:rsidRPr="00DE333F" w:rsidDel="00BA0183">
          <w:rPr>
            <w:rFonts w:ascii="Times New Roman" w:hAnsi="Times New Roman" w:cs="Times New Roman"/>
            <w:color w:val="000000" w:themeColor="text1"/>
          </w:rPr>
          <w:delText>M</w:delText>
        </w:r>
      </w:del>
      <w:r w:rsidR="000A3264" w:rsidRPr="00DE333F">
        <w:rPr>
          <w:rFonts w:ascii="Times New Roman" w:hAnsi="Times New Roman" w:cs="Times New Roman"/>
          <w:color w:val="000000" w:themeColor="text1"/>
        </w:rPr>
        <w:t xml:space="preserve">acro environment and the business sector </w:t>
      </w:r>
      <w:r w:rsidR="000A3264" w:rsidRPr="00DE333F">
        <w:rPr>
          <w:rFonts w:ascii="Times New Roman" w:hAnsi="Times New Roman" w:cs="Times New Roman"/>
          <w:color w:val="000000" w:themeColor="text1"/>
        </w:rPr>
        <w:fldChar w:fldCharType="begin"/>
      </w:r>
      <w:r w:rsidR="000A3264" w:rsidRPr="00DE333F">
        <w:rPr>
          <w:rFonts w:ascii="Times New Roman" w:hAnsi="Times New Roman" w:cs="Times New Roman"/>
          <w:color w:val="000000" w:themeColor="text1"/>
        </w:rPr>
        <w:instrText xml:space="preserve"> ADDIN EN.CITE &lt;EndNote&gt;&lt;Cite&gt;&lt;Author&gt;Pereira&lt;/Author&gt;&lt;Year&gt;2018&lt;/Year&gt;&lt;RecNum&gt;134&lt;/RecNum&gt;&lt;DisplayText&gt;(Pereira, 2018)&lt;/DisplayText&gt;&lt;record&gt;&lt;rec-number&gt;134&lt;/rec-number&gt;&lt;foreign-keys&gt;&lt;key app="EN" db-id="vs2rrtranztrp5eeetopsw0g9r9dwds5ptrf" timestamp="1687199226"&gt;134&lt;/key&gt;&lt;/foreign-keys&gt;&lt;ref-type name="Journal Article"&gt;17&lt;/ref-type&gt;&lt;contributors&gt;&lt;authors&gt;&lt;author&gt;Pereira, Frederico Cesar Mafra&lt;/author&gt;&lt;/authors&gt;&lt;/contributors&gt;&lt;titles&gt;&lt;title&gt;Evaluation of the business environment for use of information in the definition of business strategies&lt;/title&gt;&lt;secondary-title&gt;Revista Reuna&lt;/secondary-title&gt;&lt;/titles&gt;&lt;periodical&gt;&lt;full-title&gt;Revista Reuna&lt;/full-title&gt;&lt;/periodical&gt;&lt;pages&gt;32-53&lt;/pages&gt;&lt;volume&gt;23&lt;/volume&gt;&lt;number&gt;3&lt;/number&gt;&lt;dates&gt;&lt;year&gt;2018&lt;/year&gt;&lt;/dates&gt;&lt;isbn&gt;2179-8834&lt;/isbn&gt;&lt;urls&gt;&lt;/urls&gt;&lt;/record&gt;&lt;/Cite&gt;&lt;/EndNote&gt;</w:instrText>
      </w:r>
      <w:r w:rsidR="000A3264" w:rsidRPr="00DE333F">
        <w:rPr>
          <w:rFonts w:ascii="Times New Roman" w:hAnsi="Times New Roman" w:cs="Times New Roman"/>
          <w:color w:val="000000" w:themeColor="text1"/>
        </w:rPr>
        <w:fldChar w:fldCharType="separate"/>
      </w:r>
      <w:r w:rsidR="000A3264" w:rsidRPr="00DE333F">
        <w:rPr>
          <w:rFonts w:ascii="Times New Roman" w:hAnsi="Times New Roman" w:cs="Times New Roman"/>
          <w:color w:val="000000" w:themeColor="text1"/>
        </w:rPr>
        <w:t>(Pereira, 2018)</w:t>
      </w:r>
      <w:r w:rsidR="000A3264" w:rsidRPr="00DE333F">
        <w:rPr>
          <w:rFonts w:ascii="Times New Roman" w:hAnsi="Times New Roman" w:cs="Times New Roman"/>
          <w:color w:val="000000" w:themeColor="text1"/>
        </w:rPr>
        <w:fldChar w:fldCharType="end"/>
      </w:r>
      <w:r w:rsidR="000A3264" w:rsidRPr="00DE333F">
        <w:rPr>
          <w:rFonts w:ascii="Times New Roman" w:hAnsi="Times New Roman" w:cs="Times New Roman"/>
          <w:color w:val="000000" w:themeColor="text1"/>
        </w:rPr>
        <w:t xml:space="preserve">. </w:t>
      </w:r>
      <w:r w:rsidR="003D401A"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AuthorYear="1"&gt;&lt;Author&gt;Albright&lt;/Author&gt;&lt;Year&gt;2004&lt;/Year&gt;&lt;RecNum&gt;32&lt;/RecNum&gt;&lt;DisplayText&gt;Albright (2004)&lt;/DisplayText&gt;&lt;record&gt;&lt;rec-number&gt;32&lt;/rec-number&gt;&lt;foreign-keys&gt;&lt;key app="EN" db-id="2d9a0wdvna5zefewsv85ad0gwtt0d0v5dtrr" timestamp="1684053626"&gt;32&lt;/key&gt;&lt;/foreign-keys&gt;&lt;ref-type name="Journal Article"&gt;17&lt;/ref-type&gt;&lt;contributors&gt;&lt;authors&gt;&lt;author&gt;Albright, Kendra S&lt;/author&gt;&lt;/authors&gt;&lt;/contributors&gt;&lt;titles&gt;&lt;title&gt;Environmental scanning: radar for success&lt;/title&gt;&lt;secondary-title&gt;Information Management Journal&lt;/secondary-title&gt;&lt;/titles&gt;&lt;periodical&gt;&lt;full-title&gt;Information Management Journal&lt;/full-title&gt;&lt;/periodical&gt;&lt;pages&gt;38-45&lt;/pages&gt;&lt;volume&gt;38&lt;/volume&gt;&lt;number&gt;3&lt;/number&gt;&lt;dates&gt;&lt;year&gt;2004&lt;/year&gt;&lt;/dates&gt;&lt;urls&gt;&lt;/urls&gt;&lt;/record&gt;&lt;/Cite&gt;&lt;/EndNote&gt;</w:instrText>
      </w:r>
      <w:r w:rsidR="003D401A" w:rsidRPr="000504AB">
        <w:rPr>
          <w:rFonts w:ascii="Times New Roman" w:hAnsi="Times New Roman" w:cs="Times New Roman"/>
        </w:rPr>
        <w:fldChar w:fldCharType="separate"/>
      </w:r>
      <w:r w:rsidR="003D401A" w:rsidRPr="000504AB">
        <w:rPr>
          <w:rFonts w:ascii="Times New Roman" w:hAnsi="Times New Roman" w:cs="Times New Roman"/>
          <w:noProof/>
        </w:rPr>
        <w:t>Albright (2004)</w:t>
      </w:r>
      <w:r w:rsidR="003D401A" w:rsidRPr="000504AB">
        <w:rPr>
          <w:rFonts w:ascii="Times New Roman" w:hAnsi="Times New Roman" w:cs="Times New Roman"/>
        </w:rPr>
        <w:fldChar w:fldCharType="end"/>
      </w:r>
      <w:r w:rsidR="003D401A" w:rsidRPr="000504AB">
        <w:rPr>
          <w:rFonts w:ascii="Times New Roman" w:hAnsi="Times New Roman" w:cs="Times New Roman"/>
        </w:rPr>
        <w:t xml:space="preserve"> </w:t>
      </w:r>
      <w:r w:rsidR="003D401A" w:rsidRPr="000504AB">
        <w:rPr>
          <w:rFonts w:ascii="Times New Roman" w:hAnsi="Times New Roman" w:cs="Times New Roman"/>
        </w:rPr>
        <w:fldChar w:fldCharType="begin">
          <w:fldData xml:space="preserve">PEVuZE5vdGU+PENpdGUgRXhjbHVkZUF1dGg9IjEiIEV4Y2x1ZGVZZWFyPSIxIiBIaWRkZW49IjEi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</w:fldData>
        </w:fldChar>
      </w:r>
      <w:r w:rsidR="00FF326A" w:rsidRPr="000504AB">
        <w:rPr>
          <w:rFonts w:ascii="Times New Roman" w:hAnsi="Times New Roman" w:cs="Times New Roman"/>
        </w:rPr>
        <w:instrText xml:space="preserve"> ADDIN EN.CITE </w:instrText>
      </w:r>
      <w:r w:rsidR="00FF326A" w:rsidRPr="000504AB">
        <w:rPr>
          <w:rFonts w:ascii="Times New Roman" w:hAnsi="Times New Roman" w:cs="Times New Roman"/>
        </w:rPr>
        <w:fldChar w:fldCharType="begin">
          <w:fldData xml:space="preserve">PEVuZE5vdGU+PENpdGUgRXhjbHVkZUF1dGg9IjEiIEV4Y2x1ZGVZZWFyPSIxIiBIaWRkZW49IjEi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</w:fldData>
        </w:fldChar>
      </w:r>
      <w:r w:rsidR="00FF326A" w:rsidRPr="000504AB">
        <w:rPr>
          <w:rFonts w:ascii="Times New Roman" w:hAnsi="Times New Roman" w:cs="Times New Roman"/>
        </w:rPr>
        <w:instrText xml:space="preserve"> ADDIN EN.CITE.DATA </w:instrText>
      </w:r>
      <w:r w:rsidR="00FF326A" w:rsidRPr="000504AB">
        <w:rPr>
          <w:rFonts w:ascii="Times New Roman" w:hAnsi="Times New Roman" w:cs="Times New Roman"/>
        </w:rPr>
      </w:r>
      <w:r w:rsidR="00FF326A" w:rsidRPr="000504AB">
        <w:rPr>
          <w:rFonts w:ascii="Times New Roman" w:hAnsi="Times New Roman" w:cs="Times New Roman"/>
        </w:rPr>
        <w:fldChar w:fldCharType="end"/>
      </w:r>
      <w:r w:rsidR="00000000">
        <w:rPr>
          <w:rFonts w:ascii="Times New Roman" w:hAnsi="Times New Roman" w:cs="Times New Roman"/>
        </w:rPr>
      </w:r>
      <w:r w:rsidR="00000000">
        <w:rPr>
          <w:rFonts w:ascii="Times New Roman" w:hAnsi="Times New Roman" w:cs="Times New Roman"/>
        </w:rPr>
        <w:fldChar w:fldCharType="separate"/>
      </w:r>
      <w:r w:rsidR="003D401A" w:rsidRPr="000504AB">
        <w:rPr>
          <w:rFonts w:ascii="Times New Roman" w:hAnsi="Times New Roman" w:cs="Times New Roman"/>
        </w:rPr>
        <w:fldChar w:fldCharType="end"/>
      </w:r>
      <w:r w:rsidR="00C12041" w:rsidRPr="000504AB">
        <w:rPr>
          <w:rFonts w:ascii="Times New Roman" w:hAnsi="Times New Roman" w:cs="Times New Roman"/>
        </w:rPr>
        <w:t xml:space="preserve"> argued </w:t>
      </w:r>
      <w:r w:rsidR="003D401A" w:rsidRPr="000504AB">
        <w:rPr>
          <w:rFonts w:ascii="Times New Roman" w:hAnsi="Times New Roman" w:cs="Times New Roman"/>
        </w:rPr>
        <w:t xml:space="preserve">that </w:t>
      </w:r>
      <w:r w:rsidR="00C12041" w:rsidRPr="000504AB">
        <w:rPr>
          <w:rFonts w:ascii="Times New Roman" w:hAnsi="Times New Roman" w:cs="Times New Roman"/>
        </w:rPr>
        <w:t xml:space="preserve">the </w:t>
      </w:r>
      <w:r w:rsidR="007D1E4D" w:rsidRPr="000504AB">
        <w:rPr>
          <w:rFonts w:ascii="Times New Roman" w:hAnsi="Times New Roman" w:cs="Times New Roman"/>
        </w:rPr>
        <w:t xml:space="preserve">business </w:t>
      </w:r>
      <w:r w:rsidR="003D401A" w:rsidRPr="000504AB">
        <w:rPr>
          <w:rFonts w:ascii="Times New Roman" w:hAnsi="Times New Roman" w:cs="Times New Roman"/>
        </w:rPr>
        <w:t xml:space="preserve">environment is </w:t>
      </w:r>
      <w:r w:rsidR="00C12041" w:rsidRPr="000504AB">
        <w:rPr>
          <w:rFonts w:ascii="Times New Roman" w:hAnsi="Times New Roman" w:cs="Times New Roman"/>
        </w:rPr>
        <w:t xml:space="preserve">useful for identifying </w:t>
      </w:r>
      <w:del w:id="286" w:author="." w:date="2023-08-10T14:20:00Z">
        <w:r w:rsidR="00C12041" w:rsidRPr="000504AB" w:rsidDel="00514FBE">
          <w:rPr>
            <w:rFonts w:ascii="Times New Roman" w:hAnsi="Times New Roman" w:cs="Times New Roman"/>
          </w:rPr>
          <w:delText xml:space="preserve">the </w:delText>
        </w:r>
      </w:del>
      <w:r w:rsidR="00C12041" w:rsidRPr="000504AB">
        <w:rPr>
          <w:rFonts w:ascii="Times New Roman" w:hAnsi="Times New Roman" w:cs="Times New Roman"/>
        </w:rPr>
        <w:t xml:space="preserve">competition in </w:t>
      </w:r>
      <w:del w:id="287" w:author="." w:date="2023-08-10T14:20:00Z">
        <w:r w:rsidR="00C12041" w:rsidRPr="000504AB" w:rsidDel="00514FBE">
          <w:rPr>
            <w:rFonts w:ascii="Times New Roman" w:hAnsi="Times New Roman" w:cs="Times New Roman"/>
          </w:rPr>
          <w:delText xml:space="preserve">the </w:delText>
        </w:r>
      </w:del>
      <w:ins w:id="288" w:author="." w:date="2023-08-10T14:20:00Z">
        <w:r w:rsidR="00514FBE">
          <w:rPr>
            <w:rFonts w:ascii="Times New Roman" w:hAnsi="Times New Roman" w:cs="Times New Roman"/>
          </w:rPr>
          <w:t>an</w:t>
        </w:r>
        <w:r w:rsidR="00514FBE" w:rsidRPr="000504AB">
          <w:rPr>
            <w:rFonts w:ascii="Times New Roman" w:hAnsi="Times New Roman" w:cs="Times New Roman"/>
          </w:rPr>
          <w:t xml:space="preserve"> </w:t>
        </w:r>
      </w:ins>
      <w:r w:rsidR="00C12041" w:rsidRPr="000504AB">
        <w:rPr>
          <w:rFonts w:ascii="Times New Roman" w:hAnsi="Times New Roman" w:cs="Times New Roman"/>
        </w:rPr>
        <w:t>industry and understanding</w:t>
      </w:r>
      <w:r w:rsidR="003D401A" w:rsidRPr="000504AB">
        <w:rPr>
          <w:rFonts w:ascii="Times New Roman" w:hAnsi="Times New Roman" w:cs="Times New Roman"/>
        </w:rPr>
        <w:t xml:space="preserve"> the role of the competitors, </w:t>
      </w:r>
      <w:del w:id="289" w:author="." w:date="2023-08-08T15:46:00Z">
        <w:r w:rsidR="003D401A" w:rsidRPr="000504AB" w:rsidDel="00BA0183">
          <w:rPr>
            <w:rFonts w:ascii="Times New Roman" w:hAnsi="Times New Roman" w:cs="Times New Roman"/>
          </w:rPr>
          <w:delText xml:space="preserve">the </w:delText>
        </w:r>
      </w:del>
      <w:r w:rsidR="003D401A" w:rsidRPr="000504AB">
        <w:rPr>
          <w:rFonts w:ascii="Times New Roman" w:hAnsi="Times New Roman" w:cs="Times New Roman"/>
        </w:rPr>
        <w:t>customers</w:t>
      </w:r>
      <w:r w:rsidR="00C12041" w:rsidRPr="000504AB">
        <w:rPr>
          <w:rFonts w:ascii="Times New Roman" w:hAnsi="Times New Roman" w:cs="Times New Roman"/>
        </w:rPr>
        <w:t>,</w:t>
      </w:r>
      <w:r w:rsidR="003D401A" w:rsidRPr="000504AB">
        <w:rPr>
          <w:rFonts w:ascii="Times New Roman" w:hAnsi="Times New Roman" w:cs="Times New Roman"/>
        </w:rPr>
        <w:t xml:space="preserve"> and </w:t>
      </w:r>
      <w:del w:id="290" w:author="." w:date="2023-08-08T15:46:00Z">
        <w:r w:rsidR="003D401A" w:rsidRPr="000504AB" w:rsidDel="00BA0183">
          <w:rPr>
            <w:rFonts w:ascii="Times New Roman" w:hAnsi="Times New Roman" w:cs="Times New Roman"/>
          </w:rPr>
          <w:delText xml:space="preserve">the </w:delText>
        </w:r>
      </w:del>
      <w:r w:rsidR="003D401A" w:rsidRPr="000504AB">
        <w:rPr>
          <w:rFonts w:ascii="Times New Roman" w:hAnsi="Times New Roman" w:cs="Times New Roman"/>
        </w:rPr>
        <w:t xml:space="preserve">suppliers in the market. Understanding and scanning the external </w:t>
      </w:r>
      <w:r w:rsidR="00C12041" w:rsidRPr="000504AB">
        <w:rPr>
          <w:rFonts w:ascii="Times New Roman" w:hAnsi="Times New Roman" w:cs="Times New Roman"/>
        </w:rPr>
        <w:t xml:space="preserve">environment </w:t>
      </w:r>
      <w:r w:rsidR="003D401A" w:rsidRPr="000504AB">
        <w:rPr>
          <w:rFonts w:ascii="Times New Roman" w:hAnsi="Times New Roman" w:cs="Times New Roman"/>
        </w:rPr>
        <w:t>is required for the organization</w:t>
      </w:r>
      <w:r w:rsidR="00FB71ED">
        <w:rPr>
          <w:rFonts w:ascii="Times New Roman" w:hAnsi="Times New Roman" w:cs="Times New Roman"/>
        </w:rPr>
        <w:t>’</w:t>
      </w:r>
      <w:r w:rsidR="003D401A" w:rsidRPr="000504AB">
        <w:rPr>
          <w:rFonts w:ascii="Times New Roman" w:hAnsi="Times New Roman" w:cs="Times New Roman"/>
        </w:rPr>
        <w:t xml:space="preserve">s success and future opportunities. </w:t>
      </w:r>
      <w:r w:rsidR="00A51884"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AuthorYear="1"&gt;&lt;Author&gt;Leng&lt;/Author&gt;&lt;Year&gt;2015&lt;/Year&gt;&lt;RecNum&gt;34&lt;/RecNum&gt;&lt;DisplayText&gt;Leng et al. (2015)&lt;/DisplayText&gt;&lt;record&gt;&lt;rec-number&gt;34&lt;/rec-number&gt;&lt;foreign-keys&gt;&lt;key app="EN" db-id="2d9a0wdvna5zefewsv85ad0gwtt0d0v5dtrr" timestamp="1684053626"&gt;34&lt;/key&gt;&lt;/foreign-keys&gt;&lt;ref-type name="Journal Article"&gt;17&lt;/ref-type&gt;&lt;contributors&gt;&lt;authors&gt;&lt;author&gt;Leng, Zongyang&lt;/author&gt;&lt;author&gt;Liu, Zhiying&lt;/author&gt;&lt;author&gt;Tan, Min&lt;/author&gt;&lt;author&gt;Pang, Jiangang&lt;/author&gt;&lt;/authors&gt;&lt;/contributors&gt;&lt;titles&gt;&lt;title&gt;Speed leaders and quality champions: analyzing the effect of market orientation and technology orientation alignment on new product innovation&lt;/title&gt;&lt;secondary-title&gt;Management Decision&lt;/secondary-title&gt;&lt;/titles&gt;&lt;periodical&gt;&lt;full-title&gt;Management Decision&lt;/full-title&gt;&lt;/periodical&gt;&lt;dates&gt;&lt;year&gt;2015&lt;/year&gt;&lt;/dates&gt;&lt;isbn&gt;0025-1747&lt;/isbn&gt;&lt;urls&gt;&lt;/urls&gt;&lt;/record&gt;&lt;/Cite&gt;&lt;/EndNote&gt;</w:instrText>
      </w:r>
      <w:r w:rsidR="00A51884" w:rsidRPr="000504AB">
        <w:rPr>
          <w:rFonts w:ascii="Times New Roman" w:hAnsi="Times New Roman" w:cs="Times New Roman"/>
        </w:rPr>
        <w:fldChar w:fldCharType="separate"/>
      </w:r>
      <w:r w:rsidR="00A51884" w:rsidRPr="000504AB">
        <w:rPr>
          <w:rFonts w:ascii="Times New Roman" w:hAnsi="Times New Roman" w:cs="Times New Roman"/>
          <w:noProof/>
        </w:rPr>
        <w:t>Leng et al. (2015)</w:t>
      </w:r>
      <w:r w:rsidR="00A51884" w:rsidRPr="000504AB">
        <w:rPr>
          <w:rFonts w:ascii="Times New Roman" w:hAnsi="Times New Roman" w:cs="Times New Roman"/>
        </w:rPr>
        <w:fldChar w:fldCharType="end"/>
      </w:r>
      <w:r w:rsidR="00587623" w:rsidRPr="000504AB">
        <w:rPr>
          <w:rFonts w:ascii="Times New Roman" w:hAnsi="Times New Roman" w:cs="Times New Roman"/>
        </w:rPr>
        <w:t xml:space="preserve"> assert</w:t>
      </w:r>
      <w:ins w:id="291" w:author="." w:date="2023-08-08T15:47:00Z">
        <w:r>
          <w:rPr>
            <w:rFonts w:ascii="Times New Roman" w:hAnsi="Times New Roman" w:cs="Times New Roman"/>
          </w:rPr>
          <w:t>ed</w:t>
        </w:r>
      </w:ins>
      <w:r w:rsidR="00587623" w:rsidRPr="000504AB">
        <w:rPr>
          <w:rFonts w:ascii="Times New Roman" w:hAnsi="Times New Roman" w:cs="Times New Roman"/>
        </w:rPr>
        <w:t xml:space="preserve"> that market orientation </w:t>
      </w:r>
      <w:del w:id="292" w:author="." w:date="2023-08-08T15:46:00Z">
        <w:r w:rsidR="00587623" w:rsidRPr="000504AB" w:rsidDel="00BA0183">
          <w:rPr>
            <w:rFonts w:ascii="Times New Roman" w:hAnsi="Times New Roman" w:cs="Times New Roman"/>
          </w:rPr>
          <w:delText xml:space="preserve">are </w:delText>
        </w:r>
      </w:del>
      <w:ins w:id="293" w:author="." w:date="2023-08-08T15:46:00Z">
        <w:r>
          <w:rPr>
            <w:rFonts w:ascii="Times New Roman" w:hAnsi="Times New Roman" w:cs="Times New Roman"/>
          </w:rPr>
          <w:t>is</w:t>
        </w:r>
        <w:r w:rsidRPr="000504AB">
          <w:rPr>
            <w:rFonts w:ascii="Times New Roman" w:hAnsi="Times New Roman" w:cs="Times New Roman"/>
          </w:rPr>
          <w:t xml:space="preserve"> </w:t>
        </w:r>
      </w:ins>
      <w:r w:rsidR="00587623" w:rsidRPr="000504AB">
        <w:rPr>
          <w:rFonts w:ascii="Times New Roman" w:hAnsi="Times New Roman" w:cs="Times New Roman"/>
        </w:rPr>
        <w:t xml:space="preserve">considered </w:t>
      </w:r>
      <w:del w:id="294" w:author="." w:date="2023-08-08T15:47:00Z">
        <w:r w:rsidR="00587623" w:rsidRPr="000504AB" w:rsidDel="00BA0183">
          <w:rPr>
            <w:rFonts w:ascii="Times New Roman" w:hAnsi="Times New Roman" w:cs="Times New Roman"/>
          </w:rPr>
          <w:delText>top-notch</w:delText>
        </w:r>
      </w:del>
      <w:ins w:id="295" w:author="." w:date="2023-08-08T15:47:00Z">
        <w:r>
          <w:rPr>
            <w:rFonts w:ascii="Times New Roman" w:hAnsi="Times New Roman" w:cs="Times New Roman"/>
          </w:rPr>
          <w:t>essential</w:t>
        </w:r>
      </w:ins>
      <w:r w:rsidR="00587623" w:rsidRPr="000504AB">
        <w:rPr>
          <w:rFonts w:ascii="Times New Roman" w:hAnsi="Times New Roman" w:cs="Times New Roman"/>
        </w:rPr>
        <w:t xml:space="preserve"> for new product quality. In </w:t>
      </w:r>
      <w:ins w:id="296" w:author="." w:date="2023-08-08T15:47:00Z">
        <w:r>
          <w:rPr>
            <w:rFonts w:ascii="Times New Roman" w:hAnsi="Times New Roman" w:cs="Times New Roman"/>
          </w:rPr>
          <w:t>a</w:t>
        </w:r>
      </w:ins>
      <w:del w:id="297" w:author="." w:date="2023-08-08T15:47:00Z">
        <w:r w:rsidR="00587623" w:rsidRPr="000504AB" w:rsidDel="00BA0183">
          <w:rPr>
            <w:rFonts w:ascii="Times New Roman" w:hAnsi="Times New Roman" w:cs="Times New Roman"/>
          </w:rPr>
          <w:delText>A</w:delText>
        </w:r>
      </w:del>
      <w:r w:rsidR="00587623" w:rsidRPr="000504AB">
        <w:rPr>
          <w:rFonts w:ascii="Times New Roman" w:hAnsi="Times New Roman" w:cs="Times New Roman"/>
        </w:rPr>
        <w:t xml:space="preserve">ddition, </w:t>
      </w:r>
      <w:r w:rsidR="00CB710F"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AuthorYear="1"&gt;&lt;Author&gt;Miller&lt;/Author&gt;&lt;Year&gt;1983&lt;/Year&gt;&lt;RecNum&gt;30&lt;/RecNum&gt;&lt;DisplayText&gt;Miller and Friesen (1983)&lt;/DisplayText&gt;&lt;record&gt;&lt;rec-number&gt;30&lt;/rec-number&gt;&lt;foreign-keys&gt;&lt;key app="EN" db-id="2d9a0wdvna5zefewsv85ad0gwtt0d0v5dtrr" timestamp="1684053626"&gt;30&lt;/key&gt;&lt;/foreign-keys&gt;&lt;ref-type name="Journal Article"&gt;17&lt;/ref-type&gt;&lt;contributors&gt;&lt;authors&gt;&lt;author&gt;Miller, Danny&lt;/author&gt;&lt;author&gt;Friesen, Peter H&lt;/author&gt;&lt;/authors&gt;&lt;/contributors&gt;&lt;titles&gt;&lt;title&gt;Strategy‐making and environment: the third link&lt;/title&gt;&lt;secondary-title&gt;Strategic management journal&lt;/secondary-title&gt;&lt;/titles&gt;&lt;periodical&gt;&lt;full-title&gt;Strategic management journal&lt;/full-title&gt;&lt;/periodical&gt;&lt;pages&gt;221-235&lt;/pages&gt;&lt;volume&gt;4&lt;/volume&gt;&lt;number&gt;3&lt;/number&gt;&lt;dates&gt;&lt;year&gt;1983&lt;/year&gt;&lt;/dates&gt;&lt;isbn&gt;0143-2095&lt;/isbn&gt;&lt;urls&gt;&lt;/urls&gt;&lt;/record&gt;&lt;/Cite&gt;&lt;/EndNote&gt;</w:instrText>
      </w:r>
      <w:r w:rsidR="00CB710F" w:rsidRPr="000504AB">
        <w:rPr>
          <w:rFonts w:ascii="Times New Roman" w:hAnsi="Times New Roman" w:cs="Times New Roman"/>
        </w:rPr>
        <w:fldChar w:fldCharType="separate"/>
      </w:r>
      <w:r w:rsidR="00CB710F" w:rsidRPr="000504AB">
        <w:rPr>
          <w:rFonts w:ascii="Times New Roman" w:hAnsi="Times New Roman" w:cs="Times New Roman"/>
          <w:noProof/>
        </w:rPr>
        <w:t>Miller and Friesen (1983)</w:t>
      </w:r>
      <w:r w:rsidR="00CB710F" w:rsidRPr="000504AB">
        <w:rPr>
          <w:rFonts w:ascii="Times New Roman" w:hAnsi="Times New Roman" w:cs="Times New Roman"/>
        </w:rPr>
        <w:fldChar w:fldCharType="end"/>
      </w:r>
      <w:r w:rsidR="00CB710F" w:rsidRPr="000504AB">
        <w:rPr>
          <w:rFonts w:ascii="Times New Roman" w:hAnsi="Times New Roman" w:cs="Times New Roman"/>
        </w:rPr>
        <w:t xml:space="preserve"> </w:t>
      </w:r>
      <w:r w:rsidR="003D401A" w:rsidRPr="000504AB">
        <w:rPr>
          <w:rFonts w:ascii="Times New Roman" w:hAnsi="Times New Roman" w:cs="Times New Roman"/>
        </w:rPr>
        <w:t xml:space="preserve">found that </w:t>
      </w:r>
      <w:r w:rsidR="00C12041" w:rsidRPr="000504AB">
        <w:rPr>
          <w:rFonts w:ascii="Times New Roman" w:hAnsi="Times New Roman" w:cs="Times New Roman"/>
        </w:rPr>
        <w:t>increased</w:t>
      </w:r>
      <w:r w:rsidR="003D401A" w:rsidRPr="000504AB">
        <w:rPr>
          <w:rFonts w:ascii="Times New Roman" w:hAnsi="Times New Roman" w:cs="Times New Roman"/>
        </w:rPr>
        <w:t xml:space="preserve"> environmental dynamism create</w:t>
      </w:r>
      <w:r w:rsidR="00C12041" w:rsidRPr="000504AB">
        <w:rPr>
          <w:rFonts w:ascii="Times New Roman" w:hAnsi="Times New Roman" w:cs="Times New Roman"/>
        </w:rPr>
        <w:t>s</w:t>
      </w:r>
      <w:r w:rsidR="003D401A" w:rsidRPr="000504AB">
        <w:rPr>
          <w:rFonts w:ascii="Times New Roman" w:hAnsi="Times New Roman" w:cs="Times New Roman"/>
        </w:rPr>
        <w:t xml:space="preserve"> more opportunities for innovation. </w:t>
      </w:r>
      <w:r w:rsidR="00C12041" w:rsidRPr="000504AB">
        <w:rPr>
          <w:rFonts w:ascii="Times New Roman" w:hAnsi="Times New Roman" w:cs="Times New Roman"/>
        </w:rPr>
        <w:t>In contrast to</w:t>
      </w:r>
      <w:del w:id="298" w:author="." w:date="2023-08-10T15:23:00Z">
        <w:r w:rsidR="00C12041" w:rsidRPr="000504AB" w:rsidDel="003D5B44">
          <w:rPr>
            <w:rFonts w:ascii="Times New Roman" w:hAnsi="Times New Roman" w:cs="Times New Roman"/>
          </w:rPr>
          <w:delText xml:space="preserve">  </w:delText>
        </w:r>
      </w:del>
      <w:ins w:id="299" w:author="." w:date="2023-08-10T15:23:00Z">
        <w:r w:rsidR="003D5B44">
          <w:rPr>
            <w:rFonts w:ascii="Times New Roman" w:hAnsi="Times New Roman" w:cs="Times New Roman"/>
          </w:rPr>
          <w:t xml:space="preserve"> </w:t>
        </w:r>
      </w:ins>
      <w:r w:rsidR="00C12041" w:rsidRPr="000504AB">
        <w:rPr>
          <w:rFonts w:ascii="Times New Roman" w:hAnsi="Times New Roman" w:cs="Times New Roman"/>
        </w:rPr>
        <w:fldChar w:fldCharType="begin"/>
      </w:r>
      <w:r w:rsidR="00C12041" w:rsidRPr="000504AB">
        <w:rPr>
          <w:rFonts w:ascii="Times New Roman" w:hAnsi="Times New Roman" w:cs="Times New Roman"/>
        </w:rPr>
        <w:instrText xml:space="preserve"> ADDIN EN.CITE &lt;EndNote&gt;&lt;Cite AuthorYear="1"&gt;&lt;Author&gt;Miller&lt;/Author&gt;&lt;Year&gt;1983&lt;/Year&gt;&lt;RecNum&gt;30&lt;/RecNum&gt;&lt;DisplayText&gt;Miller and Friesen (1983)&lt;/DisplayText&gt;&lt;record&gt;&lt;rec-number&gt;30&lt;/rec-number&gt;&lt;foreign-keys&gt;&lt;key app="EN" db-id="2d9a0wdvna5zefewsv85ad0gwtt0d0v5dtrr" timestamp="1684053626"&gt;30&lt;/key&gt;&lt;/foreign-keys&gt;&lt;ref-type name="Journal Article"&gt;17&lt;/ref-type&gt;&lt;contributors&gt;&lt;authors&gt;&lt;author&gt;Miller, Danny&lt;/author&gt;&lt;author&gt;Friesen, Peter H&lt;/author&gt;&lt;/authors&gt;&lt;/contributors&gt;&lt;titles&gt;&lt;title&gt;Strategy‐making and environment: the third link&lt;/title&gt;&lt;secondary-title&gt;Strategic management journal&lt;/secondary-title&gt;&lt;/titles&gt;&lt;periodical&gt;&lt;full-title&gt;Strategic management journal&lt;/full-title&gt;&lt;/periodical&gt;&lt;pages&gt;221-235&lt;/pages&gt;&lt;volume&gt;4&lt;/volume&gt;&lt;number&gt;3&lt;/number&gt;&lt;dates&gt;&lt;year&gt;1983&lt;/year&gt;&lt;/dates&gt;&lt;isbn&gt;0143-2095&lt;/isbn&gt;&lt;urls&gt;&lt;/urls&gt;&lt;/record&gt;&lt;/Cite&gt;&lt;/EndNote&gt;</w:instrText>
      </w:r>
      <w:r w:rsidR="00C12041" w:rsidRPr="000504AB">
        <w:rPr>
          <w:rFonts w:ascii="Times New Roman" w:hAnsi="Times New Roman" w:cs="Times New Roman"/>
        </w:rPr>
        <w:fldChar w:fldCharType="separate"/>
      </w:r>
      <w:r w:rsidR="00C12041" w:rsidRPr="000504AB">
        <w:rPr>
          <w:rFonts w:ascii="Times New Roman" w:hAnsi="Times New Roman" w:cs="Times New Roman"/>
          <w:noProof/>
        </w:rPr>
        <w:t>Miller and Friesen (1983)</w:t>
      </w:r>
      <w:r w:rsidR="00C12041" w:rsidRPr="000504AB">
        <w:rPr>
          <w:rFonts w:ascii="Times New Roman" w:hAnsi="Times New Roman" w:cs="Times New Roman"/>
        </w:rPr>
        <w:fldChar w:fldCharType="end"/>
      </w:r>
      <w:r w:rsidR="00C12041" w:rsidRPr="000504AB">
        <w:rPr>
          <w:rFonts w:ascii="Times New Roman" w:hAnsi="Times New Roman" w:cs="Times New Roman"/>
        </w:rPr>
        <w:t>,</w:t>
      </w:r>
      <w:del w:id="300" w:author="." w:date="2023-08-10T15:23:00Z">
        <w:r w:rsidR="00C12041" w:rsidRPr="000504AB" w:rsidDel="003D5B44">
          <w:rPr>
            <w:rFonts w:ascii="Times New Roman" w:hAnsi="Times New Roman" w:cs="Times New Roman"/>
          </w:rPr>
          <w:delText xml:space="preserve"> </w:delText>
        </w:r>
        <w:r w:rsidR="003D401A" w:rsidRPr="000504AB" w:rsidDel="003D5B44">
          <w:rPr>
            <w:rFonts w:ascii="Times New Roman" w:hAnsi="Times New Roman" w:cs="Times New Roman"/>
          </w:rPr>
          <w:delText xml:space="preserve"> </w:delText>
        </w:r>
      </w:del>
      <w:ins w:id="301" w:author="." w:date="2023-08-10T15:23:00Z">
        <w:r w:rsidR="003D5B44">
          <w:rPr>
            <w:rFonts w:ascii="Times New Roman" w:hAnsi="Times New Roman" w:cs="Times New Roman"/>
          </w:rPr>
          <w:t xml:space="preserve"> </w:t>
        </w:r>
      </w:ins>
      <w:r w:rsidR="00C12041" w:rsidRPr="000504AB">
        <w:rPr>
          <w:rFonts w:ascii="Times New Roman" w:hAnsi="Times New Roman" w:cs="Times New Roman"/>
        </w:rPr>
        <w:fldChar w:fldCharType="begin"/>
      </w:r>
      <w:r w:rsidR="00C12041" w:rsidRPr="000504AB">
        <w:rPr>
          <w:rFonts w:ascii="Times New Roman" w:hAnsi="Times New Roman" w:cs="Times New Roman"/>
        </w:rPr>
        <w:instrText xml:space="preserve"> ADDIN EN.CITE &lt;EndNote&gt;&lt;Cite AuthorYear="1"&gt;&lt;Author&gt;Khan&lt;/Author&gt;&lt;Year&gt;2019&lt;/Year&gt;&lt;RecNum&gt;29&lt;/RecNum&gt;&lt;DisplayText&gt;Khan and Mir (2019)&lt;/DisplayText&gt;&lt;record&gt;&lt;rec-number&gt;29&lt;/rec-number&gt;&lt;foreign-keys&gt;&lt;key app="EN" db-id="2d9a0wdvna5zefewsv85ad0gwtt0d0v5dtrr" timestamp="1684053626"&gt;29&lt;/key&gt;&lt;/foreign-keys&gt;&lt;ref-type name="Journal Article"&gt;17&lt;/ref-type&gt;&lt;contributors&gt;&lt;authors&gt;&lt;author&gt;Khan, Sher Jahan&lt;/author&gt;&lt;author&gt;Mir, Ajaz Akbar&lt;/author&gt;&lt;/authors&gt;&lt;/contributors&gt;&lt;titles&gt;&lt;title&gt;Ambidextrous culture, contextual ambidexterity and new product innovations: The role of organizational slack and environmental factors&lt;/title&gt;&lt;secondary-title&gt;Business Strategy and the Environment&lt;/secondary-title&gt;&lt;/titles&gt;&lt;periodical&gt;&lt;full-title&gt;Business Strategy and the Environment&lt;/full-title&gt;&lt;/periodical&gt;&lt;pages&gt;652-663&lt;/pages&gt;&lt;volume&gt;28&lt;/volume&gt;&lt;number&gt;4&lt;/number&gt;&lt;dates&gt;&lt;year&gt;2019&lt;/year&gt;&lt;/dates&gt;&lt;isbn&gt;0964-4733&lt;/isbn&gt;&lt;urls&gt;&lt;/urls&gt;&lt;/record&gt;&lt;/Cite&gt;&lt;/EndNote&gt;</w:instrText>
      </w:r>
      <w:r w:rsidR="00C12041" w:rsidRPr="000504AB">
        <w:rPr>
          <w:rFonts w:ascii="Times New Roman" w:hAnsi="Times New Roman" w:cs="Times New Roman"/>
        </w:rPr>
        <w:fldChar w:fldCharType="separate"/>
      </w:r>
      <w:r w:rsidR="00C12041" w:rsidRPr="000504AB">
        <w:rPr>
          <w:rFonts w:ascii="Times New Roman" w:hAnsi="Times New Roman" w:cs="Times New Roman"/>
          <w:noProof/>
        </w:rPr>
        <w:t>Khan and Mir (2019)</w:t>
      </w:r>
      <w:r w:rsidR="00C12041" w:rsidRPr="000504AB">
        <w:rPr>
          <w:rFonts w:ascii="Times New Roman" w:hAnsi="Times New Roman" w:cs="Times New Roman"/>
        </w:rPr>
        <w:fldChar w:fldCharType="end"/>
      </w:r>
      <w:del w:id="302" w:author="." w:date="2023-08-10T15:23:00Z">
        <w:r w:rsidR="00C12041" w:rsidRPr="000504AB" w:rsidDel="003D5B44">
          <w:rPr>
            <w:rFonts w:ascii="Times New Roman" w:hAnsi="Times New Roman" w:cs="Times New Roman"/>
            <w:rtl/>
          </w:rPr>
          <w:delText xml:space="preserve">  </w:delText>
        </w:r>
      </w:del>
      <w:ins w:id="303" w:author="." w:date="2023-08-10T15:23:00Z">
        <w:r w:rsidR="003D5B44">
          <w:rPr>
            <w:rFonts w:ascii="Times New Roman" w:hAnsi="Times New Roman" w:cs="Times New Roman"/>
            <w:rtl/>
          </w:rPr>
          <w:t xml:space="preserve"> </w:t>
        </w:r>
      </w:ins>
      <w:r w:rsidR="00C12041" w:rsidRPr="000504AB">
        <w:rPr>
          <w:rFonts w:ascii="Times New Roman" w:hAnsi="Times New Roman" w:cs="Times New Roman"/>
        </w:rPr>
        <w:t>assert</w:t>
      </w:r>
      <w:ins w:id="304" w:author="." w:date="2023-08-08T15:47:00Z">
        <w:r>
          <w:rPr>
            <w:rFonts w:ascii="Times New Roman" w:hAnsi="Times New Roman" w:cs="Times New Roman"/>
          </w:rPr>
          <w:t xml:space="preserve">ed </w:t>
        </w:r>
      </w:ins>
      <w:del w:id="305" w:author="." w:date="2023-08-08T15:47:00Z">
        <w:r w:rsidR="00C12041" w:rsidRPr="000504AB" w:rsidDel="00BA0183">
          <w:rPr>
            <w:rFonts w:ascii="Times New Roman" w:hAnsi="Times New Roman" w:cs="Times New Roman"/>
          </w:rPr>
          <w:delText xml:space="preserve"> </w:delText>
        </w:r>
      </w:del>
      <w:r w:rsidR="003D401A" w:rsidRPr="000504AB">
        <w:rPr>
          <w:rFonts w:ascii="Times New Roman" w:hAnsi="Times New Roman" w:cs="Times New Roman"/>
        </w:rPr>
        <w:t xml:space="preserve">that dynamic and unmunificent environments </w:t>
      </w:r>
      <w:r w:rsidR="00C12041" w:rsidRPr="000504AB">
        <w:rPr>
          <w:rFonts w:ascii="Times New Roman" w:hAnsi="Times New Roman" w:cs="Times New Roman"/>
        </w:rPr>
        <w:t xml:space="preserve">have a </w:t>
      </w:r>
      <w:r w:rsidR="003D401A" w:rsidRPr="000504AB">
        <w:rPr>
          <w:rFonts w:ascii="Times New Roman" w:hAnsi="Times New Roman" w:cs="Times New Roman"/>
        </w:rPr>
        <w:t>negative effect on new product innovation outcomes.</w:t>
      </w:r>
      <w:del w:id="306" w:author="." w:date="2023-08-10T15:23:00Z">
        <w:r w:rsidR="003D401A" w:rsidRPr="000504AB" w:rsidDel="003D5B44">
          <w:rPr>
            <w:rFonts w:ascii="Times New Roman" w:hAnsi="Times New Roman" w:cs="Times New Roman"/>
          </w:rPr>
          <w:delText xml:space="preserve">  </w:delText>
        </w:r>
      </w:del>
      <w:ins w:id="307" w:author="." w:date="2023-08-10T15:23:00Z">
        <w:r w:rsidR="003D5B44">
          <w:rPr>
            <w:rFonts w:ascii="Times New Roman" w:hAnsi="Times New Roman" w:cs="Times New Roman"/>
          </w:rPr>
          <w:t xml:space="preserve"> </w:t>
        </w:r>
      </w:ins>
      <w:r w:rsidR="003D401A" w:rsidRPr="000504AB">
        <w:rPr>
          <w:rFonts w:ascii="Times New Roman" w:hAnsi="Times New Roman" w:cs="Times New Roman"/>
        </w:rPr>
        <w:t xml:space="preserve"> </w:t>
      </w:r>
    </w:p>
    <w:p w14:paraId="46B6AAC8" w14:textId="0C2E5267" w:rsidR="003D401A" w:rsidRPr="000504AB" w:rsidRDefault="00361374" w:rsidP="000504AB">
      <w:pPr>
        <w:pStyle w:val="Heading1"/>
        <w:numPr>
          <w:ilvl w:val="2"/>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Technological environment</w:t>
      </w:r>
    </w:p>
    <w:bookmarkStart w:id="308" w:name="_Hlk138592619"/>
    <w:p w14:paraId="7BB40795" w14:textId="72E3ADEF" w:rsidR="006768FE" w:rsidRPr="000504AB" w:rsidRDefault="00CB710F" w:rsidP="000504AB">
      <w:pPr>
        <w:bidi w:val="0"/>
        <w:spacing w:line="480" w:lineRule="auto"/>
        <w:jc w:val="both"/>
        <w:rPr>
          <w:rFonts w:ascii="Times New Roman" w:hAnsi="Times New Roman" w:cs="Times New Roman"/>
        </w:rPr>
      </w:pP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AuthorYear="1"&gt;&lt;Author&gt;Albright&lt;/Author&gt;&lt;Year&gt;2004&lt;/Year&gt;&lt;RecNum&gt;32&lt;/RecNum&gt;&lt;DisplayText&gt;Albright (2004)&lt;/DisplayText&gt;&lt;record&gt;&lt;rec-number&gt;32&lt;/rec-number&gt;&lt;foreign-keys&gt;&lt;key app="EN" db-id="2d9a0wdvna5zefewsv85ad0gwtt0d0v5dtrr" timestamp="1684053626"&gt;32&lt;/key&gt;&lt;/foreign-keys&gt;&lt;ref-type name="Journal Article"&gt;17&lt;/ref-type&gt;&lt;contributors&gt;&lt;authors&gt;&lt;author&gt;Albright, Kendra S&lt;/author&gt;&lt;/authors&gt;&lt;/contributors&gt;&lt;titles&gt;&lt;title&gt;Environmental scanning: radar for success&lt;/title&gt;&lt;secondary-title&gt;Information Management Journal&lt;/secondary-title&gt;&lt;/titles&gt;&lt;periodical&gt;&lt;full-title&gt;Information Management Journal&lt;/full-title&gt;&lt;/periodical&gt;&lt;pages&gt;38-45&lt;/pages&gt;&lt;volume&gt;38&lt;/volume&gt;&lt;number&gt;3&lt;/number&gt;&lt;dates&gt;&lt;year&gt;2004&lt;/year&gt;&lt;/dates&gt;&lt;urls&gt;&lt;/urls&gt;&lt;/record&gt;&lt;/Cite&gt;&lt;/EndNote&gt;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rPr>
        <w:t>Albright (2004)</w:t>
      </w:r>
      <w:r w:rsidRPr="000504AB">
        <w:rPr>
          <w:rFonts w:ascii="Times New Roman" w:hAnsi="Times New Roman" w:cs="Times New Roman"/>
        </w:rPr>
        <w:fldChar w:fldCharType="end"/>
      </w:r>
      <w:r w:rsidRPr="000504AB">
        <w:rPr>
          <w:rFonts w:ascii="Times New Roman" w:hAnsi="Times New Roman" w:cs="Times New Roman"/>
        </w:rPr>
        <w:t xml:space="preserve"> </w:t>
      </w:r>
      <w:r w:rsidRPr="000504AB">
        <w:rPr>
          <w:rFonts w:ascii="Times New Roman" w:hAnsi="Times New Roman" w:cs="Times New Roman"/>
        </w:rPr>
        <w:fldChar w:fldCharType="begin">
          <w:fldData xml:space="preserve">PEVuZE5vdGU+PENpdGUgRXhjbHVkZUF1dGg9IjEiIEV4Y2x1ZGVZZWFyPSIxIiBIaWRkZW49IjEi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</w:fldData>
        </w:fldChar>
      </w:r>
      <w:r w:rsidR="00FF326A" w:rsidRPr="000504AB">
        <w:rPr>
          <w:rFonts w:ascii="Times New Roman" w:hAnsi="Times New Roman" w:cs="Times New Roman"/>
        </w:rPr>
        <w:instrText xml:space="preserve"> ADDIN EN.CITE </w:instrText>
      </w:r>
      <w:r w:rsidR="00FF326A" w:rsidRPr="000504AB">
        <w:rPr>
          <w:rFonts w:ascii="Times New Roman" w:hAnsi="Times New Roman" w:cs="Times New Roman"/>
        </w:rPr>
        <w:fldChar w:fldCharType="begin">
          <w:fldData xml:space="preserve">PEVuZE5vdGU+PENpdGUgRXhjbHVkZUF1dGg9IjEiIEV4Y2x1ZGVZZWFyPSIxIiBIaWRkZW49IjEi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</w:fldData>
        </w:fldChar>
      </w:r>
      <w:r w:rsidR="00FF326A" w:rsidRPr="000504AB">
        <w:rPr>
          <w:rFonts w:ascii="Times New Roman" w:hAnsi="Times New Roman" w:cs="Times New Roman"/>
        </w:rPr>
        <w:instrText xml:space="preserve"> ADDIN EN.CITE.DATA </w:instrText>
      </w:r>
      <w:r w:rsidR="00FF326A" w:rsidRPr="000504AB">
        <w:rPr>
          <w:rFonts w:ascii="Times New Roman" w:hAnsi="Times New Roman" w:cs="Times New Roman"/>
        </w:rPr>
      </w:r>
      <w:r w:rsidR="00FF326A" w:rsidRPr="000504AB">
        <w:rPr>
          <w:rFonts w:ascii="Times New Roman" w:hAnsi="Times New Roman" w:cs="Times New Roman"/>
        </w:rPr>
        <w:fldChar w:fldCharType="end"/>
      </w:r>
      <w:r w:rsidR="00000000">
        <w:rPr>
          <w:rFonts w:ascii="Times New Roman" w:hAnsi="Times New Roman" w:cs="Times New Roman"/>
        </w:rPr>
      </w:r>
      <w:r w:rsidR="00000000">
        <w:rPr>
          <w:rFonts w:ascii="Times New Roman" w:hAnsi="Times New Roman" w:cs="Times New Roman"/>
        </w:rPr>
        <w:fldChar w:fldCharType="separate"/>
      </w:r>
      <w:r w:rsidRPr="000504AB">
        <w:rPr>
          <w:rFonts w:ascii="Times New Roman" w:hAnsi="Times New Roman" w:cs="Times New Roman"/>
        </w:rPr>
        <w:fldChar w:fldCharType="end"/>
      </w:r>
      <w:r w:rsidR="003D401A" w:rsidRPr="000504AB">
        <w:rPr>
          <w:rFonts w:ascii="Times New Roman" w:hAnsi="Times New Roman" w:cs="Times New Roman"/>
        </w:rPr>
        <w:t xml:space="preserve">claimed that new technologies </w:t>
      </w:r>
      <w:r w:rsidR="00587623" w:rsidRPr="000504AB">
        <w:rPr>
          <w:rFonts w:ascii="Times New Roman" w:hAnsi="Times New Roman" w:cs="Times New Roman"/>
        </w:rPr>
        <w:t xml:space="preserve">could </w:t>
      </w:r>
      <w:r w:rsidR="003D401A" w:rsidRPr="000504AB">
        <w:rPr>
          <w:rFonts w:ascii="Times New Roman" w:hAnsi="Times New Roman" w:cs="Times New Roman"/>
        </w:rPr>
        <w:t xml:space="preserve">impact </w:t>
      </w:r>
      <w:ins w:id="309" w:author="." w:date="2023-08-08T15:48:00Z">
        <w:r w:rsidR="00BA0183">
          <w:rPr>
            <w:rFonts w:ascii="Times New Roman" w:hAnsi="Times New Roman" w:cs="Times New Roman"/>
          </w:rPr>
          <w:t xml:space="preserve">an </w:t>
        </w:r>
      </w:ins>
      <w:r w:rsidR="003D401A" w:rsidRPr="000504AB">
        <w:rPr>
          <w:rFonts w:ascii="Times New Roman" w:hAnsi="Times New Roman" w:cs="Times New Roman"/>
        </w:rPr>
        <w:t>organization</w:t>
      </w:r>
      <w:ins w:id="310" w:author="." w:date="2023-08-08T15:48:00Z">
        <w:r w:rsidR="00BA0183">
          <w:rPr>
            <w:rFonts w:ascii="Times New Roman" w:hAnsi="Times New Roman" w:cs="Times New Roman"/>
          </w:rPr>
          <w:t>’s</w:t>
        </w:r>
      </w:ins>
      <w:del w:id="311" w:author="." w:date="2023-08-08T15:48:00Z">
        <w:r w:rsidR="003D401A" w:rsidRPr="000504AB" w:rsidDel="00BA0183">
          <w:rPr>
            <w:rFonts w:ascii="Times New Roman" w:hAnsi="Times New Roman" w:cs="Times New Roman"/>
          </w:rPr>
          <w:delText>s</w:delText>
        </w:r>
        <w:r w:rsidR="00FB71ED" w:rsidDel="00BA0183">
          <w:rPr>
            <w:rFonts w:ascii="Times New Roman" w:hAnsi="Times New Roman" w:cs="Times New Roman"/>
          </w:rPr>
          <w:delText>’</w:delText>
        </w:r>
      </w:del>
      <w:r w:rsidR="003D401A" w:rsidRPr="000504AB">
        <w:rPr>
          <w:rFonts w:ascii="Times New Roman" w:hAnsi="Times New Roman" w:cs="Times New Roman"/>
        </w:rPr>
        <w:t xml:space="preserve"> business</w:t>
      </w:r>
      <w:r w:rsidR="00587623" w:rsidRPr="000504AB">
        <w:rPr>
          <w:rFonts w:ascii="Times New Roman" w:hAnsi="Times New Roman" w:cs="Times New Roman"/>
        </w:rPr>
        <w:t xml:space="preserve"> </w:t>
      </w:r>
      <w:r w:rsidR="003D401A" w:rsidRPr="000504AB">
        <w:rPr>
          <w:rFonts w:ascii="Times New Roman" w:hAnsi="Times New Roman" w:cs="Times New Roman"/>
        </w:rPr>
        <w:t>efficienc</w:t>
      </w:r>
      <w:ins w:id="312" w:author="." w:date="2023-08-08T15:48:00Z">
        <w:r w:rsidR="00BA0183">
          <w:rPr>
            <w:rFonts w:ascii="Times New Roman" w:hAnsi="Times New Roman" w:cs="Times New Roman"/>
          </w:rPr>
          <w:t>y</w:t>
        </w:r>
      </w:ins>
      <w:del w:id="313" w:author="." w:date="2023-08-08T15:48:00Z">
        <w:r w:rsidR="003D401A" w:rsidRPr="000504AB" w:rsidDel="00BA0183">
          <w:rPr>
            <w:rFonts w:ascii="Times New Roman" w:hAnsi="Times New Roman" w:cs="Times New Roman"/>
          </w:rPr>
          <w:delText>ies</w:delText>
        </w:r>
      </w:del>
      <w:r w:rsidR="003D401A" w:rsidRPr="000504AB">
        <w:rPr>
          <w:rFonts w:ascii="Times New Roman" w:hAnsi="Times New Roman" w:cs="Times New Roman"/>
        </w:rPr>
        <w:t xml:space="preserve"> and change</w:t>
      </w:r>
      <w:del w:id="314" w:author="." w:date="2023-08-08T15:48:00Z">
        <w:r w:rsidR="003D401A" w:rsidRPr="000504AB" w:rsidDel="00BA0183">
          <w:rPr>
            <w:rFonts w:ascii="Times New Roman" w:hAnsi="Times New Roman" w:cs="Times New Roman"/>
          </w:rPr>
          <w:delText>s</w:delText>
        </w:r>
      </w:del>
      <w:r w:rsidR="003D401A" w:rsidRPr="000504AB">
        <w:rPr>
          <w:rFonts w:ascii="Times New Roman" w:hAnsi="Times New Roman" w:cs="Times New Roman"/>
        </w:rPr>
        <w:t xml:space="preserve"> </w:t>
      </w:r>
      <w:del w:id="315" w:author="." w:date="2023-08-08T15:48:00Z">
        <w:r w:rsidR="00587623" w:rsidRPr="000504AB" w:rsidDel="00BA0183">
          <w:rPr>
            <w:rFonts w:ascii="Times New Roman" w:hAnsi="Times New Roman" w:cs="Times New Roman"/>
          </w:rPr>
          <w:delText xml:space="preserve">their </w:delText>
        </w:r>
      </w:del>
      <w:ins w:id="316" w:author="." w:date="2023-08-08T15:48:00Z">
        <w:r w:rsidR="00BA0183">
          <w:rPr>
            <w:rFonts w:ascii="Times New Roman" w:hAnsi="Times New Roman" w:cs="Times New Roman"/>
          </w:rPr>
          <w:t>its</w:t>
        </w:r>
        <w:r w:rsidR="00BA0183" w:rsidRPr="000504AB">
          <w:rPr>
            <w:rFonts w:ascii="Times New Roman" w:hAnsi="Times New Roman" w:cs="Times New Roman"/>
          </w:rPr>
          <w:t xml:space="preserve"> </w:t>
        </w:r>
      </w:ins>
      <w:r w:rsidR="003D401A" w:rsidRPr="000504AB">
        <w:rPr>
          <w:rFonts w:ascii="Times New Roman" w:hAnsi="Times New Roman" w:cs="Times New Roman"/>
        </w:rPr>
        <w:t>production</w:t>
      </w:r>
      <w:r w:rsidR="00587623" w:rsidRPr="000504AB">
        <w:rPr>
          <w:rFonts w:ascii="Times New Roman" w:hAnsi="Times New Roman" w:cs="Times New Roman"/>
        </w:rPr>
        <w:t xml:space="preserve"> technologies</w:t>
      </w:r>
      <w:r w:rsidR="003D401A" w:rsidRPr="000504AB">
        <w:rPr>
          <w:rFonts w:ascii="Times New Roman" w:hAnsi="Times New Roman" w:cs="Times New Roman"/>
        </w:rPr>
        <w:t xml:space="preserve">. Technological </w:t>
      </w:r>
      <w:r w:rsidR="00C12041" w:rsidRPr="000504AB">
        <w:rPr>
          <w:rFonts w:ascii="Times New Roman" w:hAnsi="Times New Roman" w:cs="Times New Roman"/>
        </w:rPr>
        <w:t xml:space="preserve">environment </w:t>
      </w:r>
      <w:r w:rsidR="003D401A" w:rsidRPr="000504AB">
        <w:rPr>
          <w:rFonts w:ascii="Times New Roman" w:hAnsi="Times New Roman" w:cs="Times New Roman"/>
        </w:rPr>
        <w:t>integrated with firm profitability, growth</w:t>
      </w:r>
      <w:r w:rsidR="00587623" w:rsidRPr="000504AB">
        <w:rPr>
          <w:rFonts w:ascii="Times New Roman" w:hAnsi="Times New Roman" w:cs="Times New Roman"/>
        </w:rPr>
        <w:t>,</w:t>
      </w:r>
      <w:r w:rsidR="003D401A" w:rsidRPr="000504AB">
        <w:rPr>
          <w:rFonts w:ascii="Times New Roman" w:hAnsi="Times New Roman" w:cs="Times New Roman"/>
        </w:rPr>
        <w:t xml:space="preserve"> and </w:t>
      </w:r>
      <w:ins w:id="317" w:author="." w:date="2023-08-08T15:48:00Z">
        <w:r w:rsidR="00BA0183">
          <w:rPr>
            <w:rFonts w:ascii="Times New Roman" w:hAnsi="Times New Roman" w:cs="Times New Roman"/>
          </w:rPr>
          <w:t>research and development (</w:t>
        </w:r>
      </w:ins>
      <w:r w:rsidR="003D401A" w:rsidRPr="000504AB">
        <w:rPr>
          <w:rFonts w:ascii="Times New Roman" w:hAnsi="Times New Roman" w:cs="Times New Roman"/>
        </w:rPr>
        <w:t>R&amp;D</w:t>
      </w:r>
      <w:ins w:id="318" w:author="." w:date="2023-08-08T15:48:00Z">
        <w:r w:rsidR="00BA0183">
          <w:rPr>
            <w:rFonts w:ascii="Times New Roman" w:hAnsi="Times New Roman" w:cs="Times New Roman"/>
          </w:rPr>
          <w:t>)</w:t>
        </w:r>
      </w:ins>
      <w:r w:rsidR="003D401A" w:rsidRPr="000504AB">
        <w:rPr>
          <w:rFonts w:ascii="Times New Roman" w:hAnsi="Times New Roman" w:cs="Times New Roman"/>
        </w:rPr>
        <w:t xml:space="preserve"> opportunity influences firm innovation</w:t>
      </w:r>
      <w:r w:rsidR="00C02A08" w:rsidRPr="000504AB">
        <w:rPr>
          <w:rFonts w:ascii="Times New Roman" w:hAnsi="Times New Roman" w:cs="Times New Roman"/>
        </w:rPr>
        <w:t xml:space="preserve"> </w:t>
      </w:r>
      <w:r w:rsidR="00C02A08"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&lt;EndNote&gt;&lt;Cite&gt;&lt;Author&gt;Bhattacharya&lt;/Author&gt;&lt;Year&gt;2004&lt;/Year&gt;&lt;RecNum&gt;33&lt;/RecNum&gt;&lt;DisplayText&gt;(Bhattacharya &amp;amp; Bloch, 2004)&lt;/DisplayText&gt;&lt;record&gt;&lt;rec-number&gt;33&lt;/rec-number&gt;&lt;foreign-keys&gt;&lt;key app="EN" db-id="2d9a0wdvna5zefewsv85ad0gwtt0d0v5dtrr" timestamp="1684053626"&gt;33&lt;/key&gt;&lt;/foreign-keys&gt;&lt;ref-type name="Journal Article"&gt;17&lt;/ref-type&gt;&lt;contributors&gt;&lt;authors&gt;&lt;author&gt;Bhattacharya, Mita&lt;/author&gt;&lt;author&gt;Bloch, Harry&lt;/author&gt;&lt;/authors&gt;&lt;/contributors&gt;&lt;titles&gt;&lt;title&gt;Determinants of innovation&lt;/title&gt;&lt;secondary-title&gt;Small business economics&lt;/secondary-title&gt;&lt;/titles&gt;&lt;periodical&gt;&lt;full-title&gt;Small business economics&lt;/full-title&gt;&lt;/periodical&gt;&lt;pages&gt;155-162&lt;/pages&gt;&lt;volume&gt;22&lt;/volume&gt;&lt;dates&gt;&lt;year&gt;2004&lt;/year&gt;&lt;/dates&gt;&lt;isbn&gt;0921-898X&lt;/isbn&gt;&lt;urls&gt;&lt;/urls&gt;&lt;/record&gt;&lt;/Cite&gt;&lt;/EndNote&gt;</w:instrText>
      </w:r>
      <w:r w:rsidR="00C02A08" w:rsidRPr="000504AB">
        <w:rPr>
          <w:rFonts w:ascii="Times New Roman" w:hAnsi="Times New Roman" w:cs="Times New Roman"/>
        </w:rPr>
        <w:fldChar w:fldCharType="separate"/>
      </w:r>
      <w:r w:rsidR="00C02A08" w:rsidRPr="000504AB">
        <w:rPr>
          <w:rFonts w:ascii="Times New Roman" w:hAnsi="Times New Roman" w:cs="Times New Roman"/>
          <w:noProof/>
        </w:rPr>
        <w:t>(Bhattacharya &amp; Bloch, 2004)</w:t>
      </w:r>
      <w:r w:rsidR="00C02A08" w:rsidRPr="000504AB">
        <w:rPr>
          <w:rFonts w:ascii="Times New Roman" w:hAnsi="Times New Roman" w:cs="Times New Roman"/>
        </w:rPr>
        <w:fldChar w:fldCharType="end"/>
      </w:r>
      <w:r w:rsidR="003D401A" w:rsidRPr="000504AB">
        <w:rPr>
          <w:rFonts w:ascii="Times New Roman" w:hAnsi="Times New Roman" w:cs="Times New Roman"/>
        </w:rPr>
        <w:t xml:space="preserve">. Firms with market and technology orientations </w:t>
      </w:r>
      <w:ins w:id="319" w:author="." w:date="2023-08-08T15:49:00Z">
        <w:r w:rsidR="00BA0183">
          <w:rPr>
            <w:rFonts w:ascii="Times New Roman" w:hAnsi="Times New Roman" w:cs="Times New Roman"/>
          </w:rPr>
          <w:t xml:space="preserve">have superior </w:t>
        </w:r>
      </w:ins>
      <w:del w:id="320" w:author="." w:date="2023-08-08T15:49:00Z">
        <w:r w:rsidR="00587623" w:rsidRPr="000504AB" w:rsidDel="00BA0183">
          <w:rPr>
            <w:rFonts w:ascii="Times New Roman" w:hAnsi="Times New Roman" w:cs="Times New Roman"/>
          </w:rPr>
          <w:delText>improve their</w:delText>
        </w:r>
        <w:r w:rsidR="003D401A" w:rsidRPr="000504AB" w:rsidDel="00BA0183">
          <w:rPr>
            <w:rFonts w:ascii="Times New Roman" w:hAnsi="Times New Roman" w:cs="Times New Roman"/>
          </w:rPr>
          <w:delText xml:space="preserve"> </w:delText>
        </w:r>
      </w:del>
      <w:del w:id="321" w:author="." w:date="2023-08-08T15:48:00Z">
        <w:r w:rsidR="003D401A" w:rsidRPr="000504AB" w:rsidDel="00BA0183">
          <w:rPr>
            <w:rFonts w:ascii="Times New Roman" w:hAnsi="Times New Roman" w:cs="Times New Roman"/>
          </w:rPr>
          <w:delText xml:space="preserve">new </w:delText>
        </w:r>
      </w:del>
      <w:r w:rsidR="003D401A" w:rsidRPr="000504AB">
        <w:rPr>
          <w:rFonts w:ascii="Times New Roman" w:hAnsi="Times New Roman" w:cs="Times New Roman"/>
        </w:rPr>
        <w:t xml:space="preserve">product performance </w:t>
      </w:r>
      <w:r w:rsidR="00C02A08" w:rsidRPr="000504AB">
        <w:rPr>
          <w:rFonts w:ascii="Times New Roman" w:hAnsi="Times New Roman" w:cs="Times New Roman"/>
        </w:rPr>
        <w:fldChar w:fldCharType="begin">
          <w:fldData xml:space="preserve">PEVuZE5vdGU+PENpdGU+PEF1dGhvcj5MZW5nPC9BdXRob3I+PFllYXI+MjAxNTwvWWVhcj48UmVj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</w:fldData>
        </w:fldChar>
      </w:r>
      <w:r w:rsidR="001243CC" w:rsidRPr="000504AB">
        <w:rPr>
          <w:rFonts w:ascii="Times New Roman" w:hAnsi="Times New Roman" w:cs="Times New Roman"/>
        </w:rPr>
        <w:instrText xml:space="preserve"> ADDIN EN.CITE </w:instrText>
      </w:r>
      <w:r w:rsidR="001243CC" w:rsidRPr="000504AB">
        <w:rPr>
          <w:rFonts w:ascii="Times New Roman" w:hAnsi="Times New Roman" w:cs="Times New Roman"/>
        </w:rPr>
        <w:fldChar w:fldCharType="begin">
          <w:fldData xml:space="preserve">PEVuZE5vdGU+PENpdGU+PEF1dGhvcj5MZW5nPC9BdXRob3I+PFllYXI+MjAxNTwvWWVhcj48UmVj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</w:fldData>
        </w:fldChar>
      </w:r>
      <w:r w:rsidR="001243CC" w:rsidRPr="000504AB">
        <w:rPr>
          <w:rFonts w:ascii="Times New Roman" w:hAnsi="Times New Roman" w:cs="Times New Roman"/>
        </w:rPr>
        <w:instrText xml:space="preserve"> ADDIN EN.CITE.DATA </w:instrText>
      </w:r>
      <w:r w:rsidR="001243CC" w:rsidRPr="000504AB">
        <w:rPr>
          <w:rFonts w:ascii="Times New Roman" w:hAnsi="Times New Roman" w:cs="Times New Roman"/>
        </w:rPr>
      </w:r>
      <w:r w:rsidR="001243CC" w:rsidRPr="000504AB">
        <w:rPr>
          <w:rFonts w:ascii="Times New Roman" w:hAnsi="Times New Roman" w:cs="Times New Roman"/>
        </w:rPr>
        <w:fldChar w:fldCharType="end"/>
      </w:r>
      <w:r w:rsidR="00C02A08" w:rsidRPr="000504AB">
        <w:rPr>
          <w:rFonts w:ascii="Times New Roman" w:hAnsi="Times New Roman" w:cs="Times New Roman"/>
        </w:rPr>
      </w:r>
      <w:r w:rsidR="00C02A08" w:rsidRPr="000504AB">
        <w:rPr>
          <w:rFonts w:ascii="Times New Roman" w:hAnsi="Times New Roman" w:cs="Times New Roman"/>
        </w:rPr>
        <w:fldChar w:fldCharType="separate"/>
      </w:r>
      <w:r w:rsidR="00C02A08" w:rsidRPr="000504AB">
        <w:rPr>
          <w:rFonts w:ascii="Times New Roman" w:hAnsi="Times New Roman" w:cs="Times New Roman"/>
          <w:noProof/>
        </w:rPr>
        <w:t>(Leng et al., 2015)</w:t>
      </w:r>
      <w:r w:rsidR="00C02A08" w:rsidRPr="000504AB">
        <w:rPr>
          <w:rFonts w:ascii="Times New Roman" w:hAnsi="Times New Roman" w:cs="Times New Roman"/>
        </w:rPr>
        <w:fldChar w:fldCharType="end"/>
      </w:r>
      <w:r w:rsidR="00C02A08" w:rsidRPr="000504AB">
        <w:rPr>
          <w:rFonts w:ascii="Times New Roman" w:hAnsi="Times New Roman" w:cs="Times New Roman"/>
        </w:rPr>
        <w:t xml:space="preserve">. </w:t>
      </w:r>
      <w:r w:rsidR="00126C7C"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AuthorYear="1"&gt;&lt;Author&gt;Vega-Jurado&lt;/Author&gt;&lt;Year&gt;2008&lt;/Year&gt;&lt;RecNum&gt;35&lt;/RecNum&gt;&lt;DisplayText&gt;Vega-Jurado et al. (2008)&lt;/DisplayText&gt;&lt;record&gt;&lt;rec-number&gt;35&lt;/rec-number&gt;&lt;foreign-keys&gt;&lt;key app="EN" db-id="2d9a0wdvna5zefewsv85ad0gwtt0d0v5dtrr" timestamp="1684053626"&gt;35&lt;/key&gt;&lt;/foreign-keys&gt;&lt;ref-type name="Journal Article"&gt;17&lt;/ref-type&gt;&lt;contributors&gt;&lt;authors&gt;&lt;author&gt;Vega-Jurado, Jaider&lt;/author&gt;&lt;author&gt;Gutiérrez-Gracia, Antonio&lt;/author&gt;&lt;author&gt;Fernández-de-Lucio, Ignacio&lt;/author&gt;&lt;author&gt;Manjarrés-Henríquez, Liney&lt;/author&gt;&lt;/authors&gt;&lt;/contributors&gt;&lt;titles&gt;&lt;title&gt;The effect of external and internal factors on firms’ product innovation&lt;/title&gt;&lt;secondary-title&gt;Research policy&lt;/secondary-title&gt;&lt;/titles&gt;&lt;periodical&gt;&lt;full-title&gt;Research policy&lt;/full-title&gt;&lt;/periodical&gt;&lt;pages&gt;616-632&lt;/pages&gt;&lt;volume&gt;37&lt;/volume&gt;&lt;number&gt;4&lt;/number&gt;&lt;dates&gt;&lt;year&gt;2008&lt;/year&gt;&lt;/dates&gt;&lt;isbn&gt;0048-7333&lt;/isbn&gt;&lt;urls&gt;&lt;/urls&gt;&lt;/record&gt;&lt;/Cite&gt;&lt;/EndNote&gt;</w:instrText>
      </w:r>
      <w:r w:rsidR="00126C7C" w:rsidRPr="000504AB">
        <w:rPr>
          <w:rFonts w:ascii="Times New Roman" w:hAnsi="Times New Roman" w:cs="Times New Roman"/>
        </w:rPr>
        <w:fldChar w:fldCharType="separate"/>
      </w:r>
      <w:r w:rsidR="00126C7C" w:rsidRPr="000504AB">
        <w:rPr>
          <w:rFonts w:ascii="Times New Roman" w:hAnsi="Times New Roman" w:cs="Times New Roman"/>
        </w:rPr>
        <w:t>Vega-Jurado et al. (2008)</w:t>
      </w:r>
      <w:r w:rsidR="00126C7C" w:rsidRPr="000504AB">
        <w:rPr>
          <w:rFonts w:ascii="Times New Roman" w:hAnsi="Times New Roman" w:cs="Times New Roman"/>
        </w:rPr>
        <w:fldChar w:fldCharType="end"/>
      </w:r>
      <w:r w:rsidR="00126C7C" w:rsidRPr="000504AB">
        <w:rPr>
          <w:rFonts w:ascii="Times New Roman" w:hAnsi="Times New Roman" w:cs="Times New Roman"/>
        </w:rPr>
        <w:t xml:space="preserve"> pointed out that firms</w:t>
      </w:r>
      <w:r w:rsidR="00FB71ED">
        <w:rPr>
          <w:rFonts w:ascii="Times New Roman" w:hAnsi="Times New Roman" w:cs="Times New Roman"/>
        </w:rPr>
        <w:t>’</w:t>
      </w:r>
      <w:r w:rsidR="00126C7C" w:rsidRPr="000504AB">
        <w:rPr>
          <w:rFonts w:ascii="Times New Roman" w:hAnsi="Times New Roman" w:cs="Times New Roman"/>
        </w:rPr>
        <w:t xml:space="preserve"> technological capabilities, base</w:t>
      </w:r>
      <w:r w:rsidR="00587623" w:rsidRPr="000504AB">
        <w:rPr>
          <w:rFonts w:ascii="Times New Roman" w:hAnsi="Times New Roman" w:cs="Times New Roman"/>
        </w:rPr>
        <w:t>d</w:t>
      </w:r>
      <w:r w:rsidR="00126C7C" w:rsidRPr="000504AB">
        <w:rPr>
          <w:rFonts w:ascii="Times New Roman" w:hAnsi="Times New Roman" w:cs="Times New Roman"/>
        </w:rPr>
        <w:t xml:space="preserve"> on the firm</w:t>
      </w:r>
      <w:ins w:id="322" w:author="." w:date="2023-08-10T14:21:00Z">
        <w:r w:rsidR="00514FBE">
          <w:rPr>
            <w:rFonts w:ascii="Times New Roman" w:hAnsi="Times New Roman" w:cs="Times New Roman"/>
          </w:rPr>
          <w:t>s’</w:t>
        </w:r>
      </w:ins>
      <w:del w:id="323" w:author="." w:date="2023-08-10T14:21:00Z">
        <w:r w:rsidR="00FB71ED" w:rsidDel="00514FBE">
          <w:rPr>
            <w:rFonts w:ascii="Times New Roman" w:hAnsi="Times New Roman" w:cs="Times New Roman"/>
          </w:rPr>
          <w:delText>’</w:delText>
        </w:r>
        <w:r w:rsidR="00126C7C" w:rsidRPr="000504AB" w:rsidDel="00514FBE">
          <w:rPr>
            <w:rFonts w:ascii="Times New Roman" w:hAnsi="Times New Roman" w:cs="Times New Roman"/>
          </w:rPr>
          <w:delText>s</w:delText>
        </w:r>
      </w:del>
      <w:r w:rsidR="00126C7C" w:rsidRPr="000504AB">
        <w:rPr>
          <w:rFonts w:ascii="Times New Roman" w:hAnsi="Times New Roman" w:cs="Times New Roman"/>
        </w:rPr>
        <w:t xml:space="preserve"> R&amp;D, are the main factor for product innovation. They claimed that </w:t>
      </w:r>
      <w:r w:rsidR="00587623" w:rsidRPr="000504AB">
        <w:rPr>
          <w:rFonts w:ascii="Times New Roman" w:hAnsi="Times New Roman" w:cs="Times New Roman"/>
        </w:rPr>
        <w:t>innovation factors depend</w:t>
      </w:r>
      <w:r w:rsidR="00126C7C" w:rsidRPr="000504AB">
        <w:rPr>
          <w:rFonts w:ascii="Times New Roman" w:hAnsi="Times New Roman" w:cs="Times New Roman"/>
        </w:rPr>
        <w:t xml:space="preserve"> on the industrial sector and the degree of </w:t>
      </w:r>
      <w:r w:rsidR="003F2311" w:rsidRPr="000504AB">
        <w:rPr>
          <w:rFonts w:ascii="Times New Roman" w:hAnsi="Times New Roman" w:cs="Times New Roman"/>
        </w:rPr>
        <w:t>uniqueness</w:t>
      </w:r>
      <w:r w:rsidR="00126C7C" w:rsidRPr="000504AB">
        <w:rPr>
          <w:rFonts w:ascii="Times New Roman" w:hAnsi="Times New Roman" w:cs="Times New Roman"/>
        </w:rPr>
        <w:t xml:space="preserve"> of the product developed. </w:t>
      </w:r>
      <w:r w:rsidR="00126C7C"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AuthorYear="1"&gt;&lt;Author&gt;Souitaris&lt;/Author&gt;&lt;Year&gt;2002&lt;/Year&gt;&lt;RecNum&gt;36&lt;/RecNum&gt;&lt;DisplayText&gt;Souitaris (2002)&lt;/DisplayText&gt;&lt;record&gt;&lt;rec-number&gt;36&lt;/rec-number&gt;&lt;foreign-keys&gt;&lt;key app="EN" db-id="2d9a0wdvna5zefewsv85ad0gwtt0d0v5dtrr" timestamp="1684053626"&gt;36&lt;/key&gt;&lt;/foreign-keys&gt;&lt;ref-type name="Journal Article"&gt;17&lt;/ref-type&gt;&lt;contributors&gt;&lt;authors&gt;&lt;author&gt;Souitaris, Vangelis&lt;/author&gt;&lt;/authors&gt;&lt;/contributors&gt;&lt;titles&gt;&lt;title&gt;Firm–specific competencies determining technological innovation: A survey in Greece&lt;/title&gt;&lt;secondary-title&gt;R&amp;amp;D Management&lt;/secondary-title&gt;&lt;/titles&gt;&lt;periodical&gt;&lt;full-title&gt;R&amp;amp;D Management&lt;/full-title&gt;&lt;/periodical&gt;&lt;pages&gt;61-77&lt;/pages&gt;&lt;volume&gt;32&lt;/volume&gt;&lt;number&gt;1&lt;/number&gt;&lt;dates&gt;&lt;year&gt;2002&lt;/year&gt;&lt;/dates&gt;&lt;isbn&gt;0033-6807&lt;/isbn&gt;&lt;urls&gt;&lt;/urls&gt;&lt;/record&gt;&lt;/Cite&gt;&lt;/EndNote&gt;</w:instrText>
      </w:r>
      <w:r w:rsidR="00126C7C" w:rsidRPr="000504AB">
        <w:rPr>
          <w:rFonts w:ascii="Times New Roman" w:hAnsi="Times New Roman" w:cs="Times New Roman"/>
        </w:rPr>
        <w:fldChar w:fldCharType="separate"/>
      </w:r>
      <w:r w:rsidR="00126C7C" w:rsidRPr="000504AB">
        <w:rPr>
          <w:rFonts w:ascii="Times New Roman" w:hAnsi="Times New Roman" w:cs="Times New Roman"/>
          <w:noProof/>
        </w:rPr>
        <w:t>Souitaris (2002)</w:t>
      </w:r>
      <w:r w:rsidR="00126C7C" w:rsidRPr="000504AB">
        <w:rPr>
          <w:rFonts w:ascii="Times New Roman" w:hAnsi="Times New Roman" w:cs="Times New Roman"/>
        </w:rPr>
        <w:fldChar w:fldCharType="end"/>
      </w:r>
      <w:r w:rsidR="00126C7C" w:rsidRPr="000504AB">
        <w:rPr>
          <w:rFonts w:ascii="Times New Roman" w:hAnsi="Times New Roman" w:cs="Times New Roman"/>
        </w:rPr>
        <w:t xml:space="preserve"> found that </w:t>
      </w:r>
      <w:r w:rsidR="00587623" w:rsidRPr="000504AB">
        <w:rPr>
          <w:rFonts w:ascii="Times New Roman" w:hAnsi="Times New Roman" w:cs="Times New Roman"/>
        </w:rPr>
        <w:t xml:space="preserve">the </w:t>
      </w:r>
      <w:r w:rsidR="00126C7C" w:rsidRPr="000504AB">
        <w:rPr>
          <w:rFonts w:ascii="Times New Roman" w:hAnsi="Times New Roman" w:cs="Times New Roman"/>
        </w:rPr>
        <w:t>main factor that influence</w:t>
      </w:r>
      <w:r w:rsidR="00587623" w:rsidRPr="000504AB">
        <w:rPr>
          <w:rFonts w:ascii="Times New Roman" w:hAnsi="Times New Roman" w:cs="Times New Roman"/>
        </w:rPr>
        <w:t>d</w:t>
      </w:r>
      <w:r w:rsidR="00126C7C" w:rsidRPr="000504AB">
        <w:rPr>
          <w:rFonts w:ascii="Times New Roman" w:hAnsi="Times New Roman" w:cs="Times New Roman"/>
        </w:rPr>
        <w:t xml:space="preserve"> innovation was the intensity of R&amp;D.</w:t>
      </w:r>
      <w:bookmarkEnd w:id="308"/>
      <w:r w:rsidR="006768FE" w:rsidRPr="000504AB">
        <w:rPr>
          <w:rFonts w:ascii="Times New Roman" w:hAnsi="Times New Roman" w:cs="Times New Roman"/>
        </w:rPr>
        <w:t xml:space="preserve"> </w:t>
      </w:r>
    </w:p>
    <w:p w14:paraId="31B00C25" w14:textId="3DDB548C" w:rsidR="006768FE" w:rsidRPr="000504AB" w:rsidRDefault="00EC5A02" w:rsidP="000504AB">
      <w:pPr>
        <w:pStyle w:val="Heading1"/>
        <w:numPr>
          <w:ilvl w:val="1"/>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lastRenderedPageBreak/>
        <w:t xml:space="preserve">Supply </w:t>
      </w:r>
      <w:ins w:id="324" w:author="." w:date="2023-08-08T14:06:00Z">
        <w:r w:rsidR="00415DEA">
          <w:rPr>
            <w:rFonts w:ascii="Times New Roman" w:hAnsi="Times New Roman" w:cs="Times New Roman"/>
            <w:sz w:val="22"/>
            <w:szCs w:val="22"/>
          </w:rPr>
          <w:t>c</w:t>
        </w:r>
      </w:ins>
      <w:del w:id="325" w:author="." w:date="2023-08-08T14:06:00Z">
        <w:r w:rsidRPr="000504AB" w:rsidDel="00415DEA">
          <w:rPr>
            <w:rFonts w:ascii="Times New Roman" w:hAnsi="Times New Roman" w:cs="Times New Roman"/>
            <w:sz w:val="22"/>
            <w:szCs w:val="22"/>
          </w:rPr>
          <w:delText>C</w:delText>
        </w:r>
      </w:del>
      <w:r w:rsidRPr="000504AB">
        <w:rPr>
          <w:rFonts w:ascii="Times New Roman" w:hAnsi="Times New Roman" w:cs="Times New Roman"/>
          <w:sz w:val="22"/>
          <w:szCs w:val="22"/>
        </w:rPr>
        <w:t xml:space="preserve">hain </w:t>
      </w:r>
      <w:ins w:id="326" w:author="." w:date="2023-08-08T14:06:00Z">
        <w:r w:rsidR="00415DEA">
          <w:rPr>
            <w:rFonts w:ascii="Times New Roman" w:hAnsi="Times New Roman" w:cs="Times New Roman"/>
            <w:sz w:val="22"/>
            <w:szCs w:val="22"/>
          </w:rPr>
          <w:t>m</w:t>
        </w:r>
      </w:ins>
      <w:del w:id="327" w:author="." w:date="2023-08-08T14:06:00Z">
        <w:r w:rsidRPr="000504AB" w:rsidDel="00415DEA">
          <w:rPr>
            <w:rFonts w:ascii="Times New Roman" w:hAnsi="Times New Roman" w:cs="Times New Roman"/>
            <w:sz w:val="22"/>
            <w:szCs w:val="22"/>
          </w:rPr>
          <w:delText>M</w:delText>
        </w:r>
      </w:del>
      <w:r w:rsidRPr="000504AB">
        <w:rPr>
          <w:rFonts w:ascii="Times New Roman" w:hAnsi="Times New Roman" w:cs="Times New Roman"/>
          <w:sz w:val="22"/>
          <w:szCs w:val="22"/>
        </w:rPr>
        <w:t xml:space="preserve">anagement: From </w:t>
      </w:r>
      <w:ins w:id="328" w:author="." w:date="2023-08-08T14:06:00Z">
        <w:r w:rsidR="00415DEA">
          <w:rPr>
            <w:rFonts w:ascii="Times New Roman" w:hAnsi="Times New Roman" w:cs="Times New Roman"/>
            <w:sz w:val="22"/>
            <w:szCs w:val="22"/>
          </w:rPr>
          <w:t>d</w:t>
        </w:r>
      </w:ins>
      <w:del w:id="329" w:author="." w:date="2023-08-08T14:06:00Z">
        <w:r w:rsidRPr="000504AB" w:rsidDel="00415DEA">
          <w:rPr>
            <w:rFonts w:ascii="Times New Roman" w:hAnsi="Times New Roman" w:cs="Times New Roman"/>
            <w:sz w:val="22"/>
            <w:szCs w:val="22"/>
          </w:rPr>
          <w:delText>D</w:delText>
        </w:r>
      </w:del>
      <w:r w:rsidRPr="000504AB">
        <w:rPr>
          <w:rFonts w:ascii="Times New Roman" w:hAnsi="Times New Roman" w:cs="Times New Roman"/>
          <w:sz w:val="22"/>
          <w:szCs w:val="22"/>
        </w:rPr>
        <w:t>istribut</w:t>
      </w:r>
      <w:r w:rsidR="00117F9A" w:rsidRPr="000504AB">
        <w:rPr>
          <w:rFonts w:ascii="Times New Roman" w:hAnsi="Times New Roman" w:cs="Times New Roman"/>
          <w:sz w:val="22"/>
          <w:szCs w:val="22"/>
        </w:rPr>
        <w:t>or</w:t>
      </w:r>
      <w:r w:rsidRPr="000504AB">
        <w:rPr>
          <w:rFonts w:ascii="Times New Roman" w:hAnsi="Times New Roman" w:cs="Times New Roman"/>
          <w:sz w:val="22"/>
          <w:szCs w:val="22"/>
        </w:rPr>
        <w:t xml:space="preserve"> to </w:t>
      </w:r>
      <w:ins w:id="330" w:author="." w:date="2023-08-08T14:06:00Z">
        <w:r w:rsidR="00415DEA">
          <w:rPr>
            <w:rFonts w:ascii="Times New Roman" w:hAnsi="Times New Roman" w:cs="Times New Roman"/>
            <w:sz w:val="22"/>
            <w:szCs w:val="22"/>
          </w:rPr>
          <w:t>c</w:t>
        </w:r>
      </w:ins>
      <w:del w:id="331" w:author="." w:date="2023-08-08T14:06:00Z">
        <w:r w:rsidRPr="000504AB" w:rsidDel="00415DEA">
          <w:rPr>
            <w:rFonts w:ascii="Times New Roman" w:hAnsi="Times New Roman" w:cs="Times New Roman"/>
            <w:sz w:val="22"/>
            <w:szCs w:val="22"/>
          </w:rPr>
          <w:delText>C</w:delText>
        </w:r>
      </w:del>
      <w:r w:rsidRPr="000504AB">
        <w:rPr>
          <w:rFonts w:ascii="Times New Roman" w:hAnsi="Times New Roman" w:cs="Times New Roman"/>
          <w:sz w:val="22"/>
          <w:szCs w:val="22"/>
        </w:rPr>
        <w:t>ustomer</w:t>
      </w:r>
    </w:p>
    <w:p w14:paraId="45FD7731" w14:textId="4EB14EAA" w:rsidR="00361374" w:rsidRPr="000504AB" w:rsidRDefault="00EC5A02" w:rsidP="000504AB">
      <w:pPr>
        <w:pStyle w:val="Heading1"/>
        <w:bidi w:val="0"/>
        <w:spacing w:line="480" w:lineRule="auto"/>
        <w:jc w:val="both"/>
        <w:rPr>
          <w:rFonts w:ascii="Times New Roman" w:eastAsiaTheme="minorHAnsi" w:hAnsi="Times New Roman" w:cs="Times New Roman"/>
          <w:color w:val="auto"/>
          <w:sz w:val="22"/>
          <w:szCs w:val="22"/>
        </w:rPr>
      </w:pPr>
      <w:r w:rsidRPr="000504AB">
        <w:rPr>
          <w:rFonts w:ascii="Times New Roman" w:eastAsiaTheme="minorHAnsi" w:hAnsi="Times New Roman" w:cs="Times New Roman"/>
          <w:color w:val="auto"/>
          <w:sz w:val="22"/>
          <w:szCs w:val="22"/>
        </w:rPr>
        <w:t xml:space="preserve">Supply chain management (SCM) refers to the </w:t>
      </w:r>
      <w:commentRangeStart w:id="332"/>
      <w:ins w:id="333" w:author="." w:date="2023-08-08T15:50:00Z">
        <w:r w:rsidR="00BA0183" w:rsidRPr="000504AB">
          <w:rPr>
            <w:rFonts w:ascii="Times New Roman" w:eastAsiaTheme="minorHAnsi" w:hAnsi="Times New Roman" w:cs="Times New Roman"/>
            <w:color w:val="auto"/>
            <w:sz w:val="22"/>
            <w:szCs w:val="22"/>
          </w:rPr>
          <w:t xml:space="preserve">upstream </w:t>
        </w:r>
      </w:ins>
      <w:r w:rsidRPr="000504AB">
        <w:rPr>
          <w:rFonts w:ascii="Times New Roman" w:eastAsiaTheme="minorHAnsi" w:hAnsi="Times New Roman" w:cs="Times New Roman"/>
          <w:color w:val="auto"/>
          <w:sz w:val="22"/>
          <w:szCs w:val="22"/>
        </w:rPr>
        <w:t xml:space="preserve">flow </w:t>
      </w:r>
      <w:r w:rsidR="00273686" w:rsidRPr="000504AB">
        <w:rPr>
          <w:rFonts w:ascii="Times New Roman" w:eastAsiaTheme="minorHAnsi" w:hAnsi="Times New Roman" w:cs="Times New Roman"/>
          <w:color w:val="auto"/>
          <w:sz w:val="22"/>
          <w:szCs w:val="22"/>
        </w:rPr>
        <w:t xml:space="preserve">of </w:t>
      </w:r>
      <w:del w:id="334" w:author="." w:date="2023-08-08T15:50:00Z">
        <w:r w:rsidRPr="000504AB" w:rsidDel="00BA0183">
          <w:rPr>
            <w:rFonts w:ascii="Times New Roman" w:eastAsiaTheme="minorHAnsi" w:hAnsi="Times New Roman" w:cs="Times New Roman"/>
            <w:color w:val="auto"/>
            <w:sz w:val="22"/>
            <w:szCs w:val="22"/>
          </w:rPr>
          <w:delText xml:space="preserve">upstream </w:delText>
        </w:r>
      </w:del>
      <w:r w:rsidR="000E291A" w:rsidRPr="000504AB">
        <w:rPr>
          <w:rFonts w:ascii="Times New Roman" w:eastAsiaTheme="minorHAnsi" w:hAnsi="Times New Roman" w:cs="Times New Roman"/>
          <w:color w:val="auto"/>
          <w:sz w:val="22"/>
          <w:szCs w:val="22"/>
        </w:rPr>
        <w:t>r</w:t>
      </w:r>
      <w:r w:rsidR="00273686" w:rsidRPr="000504AB">
        <w:rPr>
          <w:rFonts w:ascii="Times New Roman" w:eastAsiaTheme="minorHAnsi" w:hAnsi="Times New Roman" w:cs="Times New Roman"/>
          <w:color w:val="auto"/>
          <w:sz w:val="22"/>
          <w:szCs w:val="22"/>
        </w:rPr>
        <w:t>a</w:t>
      </w:r>
      <w:r w:rsidR="000E291A" w:rsidRPr="000504AB">
        <w:rPr>
          <w:rFonts w:ascii="Times New Roman" w:eastAsiaTheme="minorHAnsi" w:hAnsi="Times New Roman" w:cs="Times New Roman"/>
          <w:color w:val="auto"/>
          <w:sz w:val="22"/>
          <w:szCs w:val="22"/>
        </w:rPr>
        <w:t>w material</w:t>
      </w:r>
      <w:r w:rsidR="00273686" w:rsidRPr="000504AB">
        <w:rPr>
          <w:rFonts w:ascii="Times New Roman" w:eastAsiaTheme="minorHAnsi" w:hAnsi="Times New Roman" w:cs="Times New Roman"/>
          <w:color w:val="auto"/>
          <w:sz w:val="22"/>
          <w:szCs w:val="22"/>
        </w:rPr>
        <w:t>s</w:t>
      </w:r>
      <w:r w:rsidR="000E291A" w:rsidRPr="000504AB">
        <w:rPr>
          <w:rFonts w:ascii="Times New Roman" w:eastAsiaTheme="minorHAnsi" w:hAnsi="Times New Roman" w:cs="Times New Roman"/>
          <w:color w:val="auto"/>
          <w:sz w:val="22"/>
          <w:szCs w:val="22"/>
        </w:rPr>
        <w:t>, products</w:t>
      </w:r>
      <w:r w:rsidR="00273686" w:rsidRPr="000504AB">
        <w:rPr>
          <w:rFonts w:ascii="Times New Roman" w:eastAsiaTheme="minorHAnsi" w:hAnsi="Times New Roman" w:cs="Times New Roman"/>
          <w:color w:val="auto"/>
          <w:sz w:val="22"/>
          <w:szCs w:val="22"/>
        </w:rPr>
        <w:t>,</w:t>
      </w:r>
      <w:r w:rsidRPr="000504AB">
        <w:rPr>
          <w:rFonts w:ascii="Times New Roman" w:eastAsiaTheme="minorHAnsi" w:hAnsi="Times New Roman" w:cs="Times New Roman"/>
          <w:color w:val="auto"/>
          <w:sz w:val="22"/>
          <w:szCs w:val="22"/>
        </w:rPr>
        <w:t xml:space="preserve"> and services from</w:t>
      </w:r>
      <w:ins w:id="335" w:author="." w:date="2023-08-08T15:50:00Z">
        <w:r w:rsidR="00BA0183">
          <w:rPr>
            <w:rFonts w:ascii="Times New Roman" w:eastAsiaTheme="minorHAnsi" w:hAnsi="Times New Roman" w:cs="Times New Roman"/>
            <w:color w:val="auto"/>
            <w:sz w:val="22"/>
            <w:szCs w:val="22"/>
          </w:rPr>
          <w:t xml:space="preserve"> </w:t>
        </w:r>
      </w:ins>
      <w:del w:id="336" w:author="." w:date="2023-08-08T15:50:00Z">
        <w:r w:rsidRPr="000504AB" w:rsidDel="00BA0183">
          <w:rPr>
            <w:rFonts w:ascii="Times New Roman" w:eastAsiaTheme="minorHAnsi" w:hAnsi="Times New Roman" w:cs="Times New Roman"/>
            <w:color w:val="auto"/>
            <w:sz w:val="22"/>
            <w:szCs w:val="22"/>
          </w:rPr>
          <w:delText xml:space="preserve"> the point of </w:delText>
        </w:r>
      </w:del>
      <w:r w:rsidR="00273686" w:rsidRPr="000504AB">
        <w:rPr>
          <w:rFonts w:ascii="Times New Roman" w:eastAsiaTheme="minorHAnsi" w:hAnsi="Times New Roman" w:cs="Times New Roman"/>
          <w:color w:val="auto"/>
          <w:sz w:val="22"/>
          <w:szCs w:val="22"/>
        </w:rPr>
        <w:t xml:space="preserve">the </w:t>
      </w:r>
      <w:r w:rsidRPr="000504AB">
        <w:rPr>
          <w:rFonts w:ascii="Times New Roman" w:eastAsiaTheme="minorHAnsi" w:hAnsi="Times New Roman" w:cs="Times New Roman"/>
          <w:color w:val="auto"/>
          <w:sz w:val="22"/>
          <w:szCs w:val="22"/>
        </w:rPr>
        <w:t xml:space="preserve">supplier to the </w:t>
      </w:r>
      <w:r w:rsidR="000E291A" w:rsidRPr="000504AB">
        <w:rPr>
          <w:rFonts w:ascii="Times New Roman" w:eastAsiaTheme="minorHAnsi" w:hAnsi="Times New Roman" w:cs="Times New Roman"/>
          <w:color w:val="auto"/>
          <w:sz w:val="22"/>
          <w:szCs w:val="22"/>
        </w:rPr>
        <w:t xml:space="preserve">end customer and </w:t>
      </w:r>
      <w:r w:rsidR="00273686" w:rsidRPr="000504AB">
        <w:rPr>
          <w:rFonts w:ascii="Times New Roman" w:eastAsiaTheme="minorHAnsi" w:hAnsi="Times New Roman" w:cs="Times New Roman"/>
          <w:color w:val="auto"/>
          <w:sz w:val="22"/>
          <w:szCs w:val="22"/>
        </w:rPr>
        <w:t xml:space="preserve">the </w:t>
      </w:r>
      <w:r w:rsidR="000E291A" w:rsidRPr="000504AB">
        <w:rPr>
          <w:rFonts w:ascii="Times New Roman" w:eastAsiaTheme="minorHAnsi" w:hAnsi="Times New Roman" w:cs="Times New Roman"/>
          <w:color w:val="auto"/>
          <w:sz w:val="22"/>
          <w:szCs w:val="22"/>
        </w:rPr>
        <w:t xml:space="preserve">downstream </w:t>
      </w:r>
      <w:commentRangeEnd w:id="332"/>
      <w:r w:rsidR="00BA0183">
        <w:rPr>
          <w:rStyle w:val="CommentReference"/>
          <w:rFonts w:asciiTheme="minorHAnsi" w:eastAsiaTheme="minorHAnsi" w:hAnsiTheme="minorHAnsi" w:cstheme="minorBidi"/>
          <w:color w:val="auto"/>
        </w:rPr>
        <w:commentReference w:id="332"/>
      </w:r>
      <w:r w:rsidR="000E291A" w:rsidRPr="000504AB">
        <w:rPr>
          <w:rFonts w:ascii="Times New Roman" w:eastAsiaTheme="minorHAnsi" w:hAnsi="Times New Roman" w:cs="Times New Roman"/>
          <w:color w:val="auto"/>
          <w:sz w:val="22"/>
          <w:szCs w:val="22"/>
        </w:rPr>
        <w:t xml:space="preserve">flow of </w:t>
      </w:r>
      <w:commentRangeStart w:id="337"/>
      <w:r w:rsidR="000E291A" w:rsidRPr="000504AB">
        <w:rPr>
          <w:rFonts w:ascii="Times New Roman" w:eastAsiaTheme="minorHAnsi" w:hAnsi="Times New Roman" w:cs="Times New Roman"/>
          <w:color w:val="auto"/>
          <w:sz w:val="22"/>
          <w:szCs w:val="22"/>
        </w:rPr>
        <w:t xml:space="preserve">information and transaction </w:t>
      </w:r>
      <w:del w:id="338" w:author="." w:date="2023-08-08T15:50:00Z">
        <w:r w:rsidR="000E291A" w:rsidRPr="000504AB" w:rsidDel="00BA0183">
          <w:rPr>
            <w:rFonts w:ascii="Times New Roman" w:eastAsiaTheme="minorHAnsi" w:hAnsi="Times New Roman" w:cs="Times New Roman"/>
            <w:color w:val="auto"/>
            <w:sz w:val="22"/>
            <w:szCs w:val="22"/>
          </w:rPr>
          <w:delText xml:space="preserve">of </w:delText>
        </w:r>
      </w:del>
      <w:r w:rsidR="00201126" w:rsidRPr="000504AB">
        <w:rPr>
          <w:rFonts w:ascii="Times New Roman" w:eastAsiaTheme="minorHAnsi" w:hAnsi="Times New Roman" w:cs="Times New Roman"/>
          <w:color w:val="auto"/>
          <w:sz w:val="22"/>
          <w:szCs w:val="22"/>
        </w:rPr>
        <w:t xml:space="preserve">data and </w:t>
      </w:r>
      <w:r w:rsidR="000E291A" w:rsidRPr="000504AB">
        <w:rPr>
          <w:rFonts w:ascii="Times New Roman" w:eastAsiaTheme="minorHAnsi" w:hAnsi="Times New Roman" w:cs="Times New Roman"/>
          <w:color w:val="auto"/>
          <w:sz w:val="22"/>
          <w:szCs w:val="22"/>
        </w:rPr>
        <w:t>payments</w:t>
      </w:r>
      <w:r w:rsidR="00277BDA" w:rsidRPr="000504AB">
        <w:rPr>
          <w:rFonts w:ascii="Times New Roman" w:eastAsiaTheme="minorHAnsi" w:hAnsi="Times New Roman" w:cs="Times New Roman"/>
          <w:color w:val="auto"/>
          <w:sz w:val="22"/>
          <w:szCs w:val="22"/>
        </w:rPr>
        <w:t xml:space="preserve"> </w:t>
      </w:r>
      <w:commentRangeEnd w:id="337"/>
      <w:r w:rsidR="00BA0183">
        <w:rPr>
          <w:rStyle w:val="CommentReference"/>
          <w:rFonts w:asciiTheme="minorHAnsi" w:eastAsiaTheme="minorHAnsi" w:hAnsiTheme="minorHAnsi" w:cstheme="minorBidi"/>
          <w:color w:val="auto"/>
        </w:rPr>
        <w:commentReference w:id="337"/>
      </w:r>
      <w:r w:rsidR="00277BDA" w:rsidRPr="000504AB">
        <w:rPr>
          <w:rFonts w:ascii="Times New Roman" w:eastAsiaTheme="minorHAnsi" w:hAnsi="Times New Roman" w:cs="Times New Roman"/>
          <w:color w:val="auto"/>
          <w:sz w:val="22"/>
          <w:szCs w:val="22"/>
        </w:rPr>
        <w:fldChar w:fldCharType="begin"/>
      </w:r>
      <w:r w:rsidR="001243CC" w:rsidRPr="000504AB">
        <w:rPr>
          <w:rFonts w:ascii="Times New Roman" w:eastAsiaTheme="minorHAnsi" w:hAnsi="Times New Roman" w:cs="Times New Roman"/>
          <w:color w:val="auto"/>
          <w:sz w:val="22"/>
          <w:szCs w:val="22"/>
        </w:rPr>
        <w:instrText xml:space="preserve"> ADDIN EN.CITE &lt;EndNote&gt;&lt;Cite&gt;&lt;Author&gt;Takahashi&lt;/Author&gt;&lt;Year&gt;2017&lt;/Year&gt;&lt;RecNum&gt;37&lt;/RecNum&gt;&lt;DisplayText&gt;(Min, 2019; Takahashi, 2017)&lt;/DisplayText&gt;&lt;record&gt;&lt;rec-number&gt;37&lt;/rec-number&gt;&lt;foreign-keys&gt;&lt;key app="EN" db-id="2d9a0wdvna5zefewsv85ad0gwtt0d0v5dtrr" timestamp="1684053626"&gt;37&lt;/key&gt;&lt;/foreign-keys&gt;&lt;ref-type name="Journal Article"&gt;17&lt;/ref-type&gt;&lt;contributors&gt;&lt;authors&gt;&lt;author&gt;Takahashi, Ryo&lt;/author&gt;&lt;/authors&gt;&lt;/contributors&gt;&lt;titles&gt;&lt;title&gt;How can creative industries benefit from blockchain&lt;/title&gt;&lt;secondary-title&gt;Mckinsey [Online]&lt;/secondary-title&gt;&lt;/titles&gt;&lt;periodical&gt;&lt;full-title&gt;Mckinsey [Online]&lt;/full-title&gt;&lt;/periodical&gt;&lt;dates&gt;&lt;year&gt;2017&lt;/year&gt;&lt;/dates&gt;&lt;urls&gt;&lt;/urls&gt;&lt;/record&gt;&lt;/Cite&gt;&lt;Cite&gt;&lt;Author&gt;Min&lt;/Author&gt;&lt;Year&gt;2019&lt;/Year&gt;&lt;RecNum&gt;38&lt;/RecNum&gt;&lt;record&gt;&lt;rec-number&gt;38&lt;/rec-number&gt;&lt;foreign-keys&gt;&lt;key app="EN" db-id="2d9a0wdvna5zefewsv85ad0gwtt0d0v5dtrr" timestamp="1684053626"&gt;38&lt;/key&gt;&lt;/foreign-keys&gt;&lt;ref-type name="Journal Article"&gt;17&lt;/ref-type&gt;&lt;contributors&gt;&lt;authors&gt;&lt;author&gt;Min, Hokey&lt;/author&gt;&lt;/authors&gt;&lt;/contributors&gt;&lt;titles&gt;&lt;title&gt;Blockchain technology for enhancing supply chain resilience&lt;/title&gt;&lt;secondary-title&gt;Business Horizons&lt;/secondary-title&gt;&lt;/titles&gt;&lt;periodical&gt;&lt;full-title&gt;Business Horizons&lt;/full-title&gt;&lt;/periodical&gt;&lt;pages&gt;35-45&lt;/pages&gt;&lt;volume&gt;62&lt;/volume&gt;&lt;number&gt;1&lt;/number&gt;&lt;dates&gt;&lt;year&gt;2019&lt;/year&gt;&lt;/dates&gt;&lt;isbn&gt;0007-6813&lt;/isbn&gt;&lt;urls&gt;&lt;/urls&gt;&lt;/record&gt;&lt;/Cite&gt;&lt;/EndNote&gt;</w:instrText>
      </w:r>
      <w:r w:rsidR="00277BDA" w:rsidRPr="000504AB">
        <w:rPr>
          <w:rFonts w:ascii="Times New Roman" w:eastAsiaTheme="minorHAnsi" w:hAnsi="Times New Roman" w:cs="Times New Roman"/>
          <w:color w:val="auto"/>
          <w:sz w:val="22"/>
          <w:szCs w:val="22"/>
        </w:rPr>
        <w:fldChar w:fldCharType="separate"/>
      </w:r>
      <w:r w:rsidR="00277BDA" w:rsidRPr="000504AB">
        <w:rPr>
          <w:rFonts w:ascii="Times New Roman" w:eastAsiaTheme="minorHAnsi" w:hAnsi="Times New Roman" w:cs="Times New Roman"/>
          <w:noProof/>
          <w:color w:val="auto"/>
          <w:sz w:val="22"/>
          <w:szCs w:val="22"/>
        </w:rPr>
        <w:t>(Min, 2019; Takahashi, 2017)</w:t>
      </w:r>
      <w:r w:rsidR="00277BDA" w:rsidRPr="000504AB">
        <w:rPr>
          <w:rFonts w:ascii="Times New Roman" w:eastAsiaTheme="minorHAnsi" w:hAnsi="Times New Roman" w:cs="Times New Roman"/>
          <w:color w:val="auto"/>
          <w:sz w:val="22"/>
          <w:szCs w:val="22"/>
        </w:rPr>
        <w:fldChar w:fldCharType="end"/>
      </w:r>
      <w:r w:rsidRPr="000504AB">
        <w:rPr>
          <w:rFonts w:ascii="Times New Roman" w:eastAsiaTheme="minorHAnsi" w:hAnsi="Times New Roman" w:cs="Times New Roman"/>
          <w:color w:val="auto"/>
          <w:sz w:val="22"/>
          <w:szCs w:val="22"/>
        </w:rPr>
        <w:t xml:space="preserve">. </w:t>
      </w:r>
    </w:p>
    <w:p w14:paraId="1616E453" w14:textId="61FE6A98" w:rsidR="00891A92" w:rsidRPr="000504AB" w:rsidRDefault="00361374" w:rsidP="000504AB">
      <w:pPr>
        <w:pStyle w:val="Heading1"/>
        <w:bidi w:val="0"/>
        <w:spacing w:line="480" w:lineRule="auto"/>
        <w:ind w:firstLine="720"/>
        <w:jc w:val="both"/>
        <w:rPr>
          <w:rFonts w:ascii="Times New Roman" w:eastAsiaTheme="minorHAnsi" w:hAnsi="Times New Roman" w:cs="Times New Roman"/>
          <w:color w:val="auto"/>
          <w:sz w:val="22"/>
          <w:szCs w:val="22"/>
        </w:rPr>
      </w:pPr>
      <w:r w:rsidRPr="000504AB">
        <w:rPr>
          <w:rFonts w:ascii="Times New Roman" w:eastAsiaTheme="minorHAnsi" w:hAnsi="Times New Roman" w:cs="Times New Roman"/>
          <w:color w:val="auto"/>
          <w:sz w:val="22"/>
          <w:szCs w:val="22"/>
        </w:rPr>
        <w:t xml:space="preserve">SCM encompasses several key elements that contribute to its effectiveness. These include the coordination and integration of data, the seamless flow of information, enhanced visibility </w:t>
      </w:r>
      <w:r w:rsidRPr="000504AB">
        <w:rPr>
          <w:rFonts w:ascii="Times New Roman" w:eastAsiaTheme="minorHAnsi" w:hAnsi="Times New Roman" w:cs="Times New Roman"/>
          <w:color w:val="auto"/>
          <w:sz w:val="22"/>
          <w:szCs w:val="22"/>
        </w:rPr>
        <w:fldChar w:fldCharType="begin"/>
      </w:r>
      <w:r w:rsidRPr="000504AB">
        <w:rPr>
          <w:rFonts w:ascii="Times New Roman" w:eastAsiaTheme="minorHAnsi" w:hAnsi="Times New Roman" w:cs="Times New Roman"/>
          <w:color w:val="auto"/>
          <w:sz w:val="22"/>
          <w:szCs w:val="22"/>
        </w:rPr>
        <w:instrText xml:space="preserve"> ADDIN EN.CITE &lt;EndNote&gt;&lt;Cite&gt;&lt;Author&gt;Min&lt;/Author&gt;&lt;Year&gt;2019&lt;/Year&gt;&lt;RecNum&gt;38&lt;/RecNum&gt;&lt;DisplayText&gt;(Min, 2019)&lt;/DisplayText&gt;&lt;record&gt;&lt;rec-number&gt;38&lt;/rec-number&gt;&lt;foreign-keys&gt;&lt;key app="EN" db-id="2d9a0wdvna5zefewsv85ad0gwtt0d0v5dtrr" timestamp="1684053626"&gt;38&lt;/key&gt;&lt;/foreign-keys&gt;&lt;ref-type name="Journal Article"&gt;17&lt;/ref-type&gt;&lt;contributors&gt;&lt;authors&gt;&lt;author&gt;Min, Hokey&lt;/author&gt;&lt;/authors&gt;&lt;/contributors&gt;&lt;titles&gt;&lt;title&gt;Blockchain technology for enhancing supply chain resilience&lt;/title&gt;&lt;secondary-title&gt;Business Horizons&lt;/secondary-title&gt;&lt;/titles&gt;&lt;periodical&gt;&lt;full-title&gt;Business Horizons&lt;/full-title&gt;&lt;/periodical&gt;&lt;pages&gt;35-45&lt;/pages&gt;&lt;volume&gt;62&lt;/volume&gt;&lt;number&gt;1&lt;/number&gt;&lt;dates&gt;&lt;year&gt;2019&lt;/year&gt;&lt;/dates&gt;&lt;isbn&gt;0007-6813&lt;/isbn&gt;&lt;urls&gt;&lt;/urls&gt;&lt;/record&gt;&lt;/Cite&gt;&lt;/EndNote&gt;</w:instrText>
      </w:r>
      <w:r w:rsidRPr="000504AB">
        <w:rPr>
          <w:rFonts w:ascii="Times New Roman" w:eastAsiaTheme="minorHAnsi" w:hAnsi="Times New Roman" w:cs="Times New Roman"/>
          <w:color w:val="auto"/>
          <w:sz w:val="22"/>
          <w:szCs w:val="22"/>
        </w:rPr>
        <w:fldChar w:fldCharType="separate"/>
      </w:r>
      <w:r w:rsidRPr="000504AB">
        <w:rPr>
          <w:rFonts w:ascii="Times New Roman" w:eastAsiaTheme="minorHAnsi" w:hAnsi="Times New Roman" w:cs="Times New Roman"/>
          <w:noProof/>
          <w:color w:val="auto"/>
          <w:sz w:val="22"/>
          <w:szCs w:val="22"/>
        </w:rPr>
        <w:t>(Min, 2019)</w:t>
      </w:r>
      <w:r w:rsidRPr="000504AB">
        <w:rPr>
          <w:rFonts w:ascii="Times New Roman" w:eastAsiaTheme="minorHAnsi" w:hAnsi="Times New Roman" w:cs="Times New Roman"/>
          <w:color w:val="auto"/>
          <w:sz w:val="22"/>
          <w:szCs w:val="22"/>
        </w:rPr>
        <w:fldChar w:fldCharType="end"/>
      </w:r>
      <w:r w:rsidRPr="000504AB">
        <w:rPr>
          <w:rFonts w:ascii="Times New Roman" w:eastAsiaTheme="minorHAnsi" w:hAnsi="Times New Roman" w:cs="Times New Roman"/>
          <w:color w:val="auto"/>
          <w:sz w:val="22"/>
          <w:szCs w:val="22"/>
        </w:rPr>
        <w:t xml:space="preserve">, and fostering collaboration </w:t>
      </w:r>
      <w:del w:id="339" w:author="." w:date="2023-08-08T15:52:00Z">
        <w:r w:rsidRPr="000504AB" w:rsidDel="00F6719F">
          <w:rPr>
            <w:rFonts w:ascii="Times New Roman" w:eastAsiaTheme="minorHAnsi" w:hAnsi="Times New Roman" w:cs="Times New Roman"/>
            <w:color w:val="auto"/>
            <w:sz w:val="22"/>
            <w:szCs w:val="22"/>
          </w:rPr>
          <w:delText xml:space="preserve">among </w:delText>
        </w:r>
      </w:del>
      <w:ins w:id="340" w:author="." w:date="2023-08-08T15:52:00Z">
        <w:r w:rsidR="00F6719F">
          <w:rPr>
            <w:rFonts w:ascii="Times New Roman" w:eastAsiaTheme="minorHAnsi" w:hAnsi="Times New Roman" w:cs="Times New Roman"/>
            <w:color w:val="auto"/>
            <w:sz w:val="22"/>
            <w:szCs w:val="22"/>
          </w:rPr>
          <w:t>between</w:t>
        </w:r>
        <w:r w:rsidR="00F6719F" w:rsidRPr="000504AB">
          <w:rPr>
            <w:rFonts w:ascii="Times New Roman" w:eastAsiaTheme="minorHAnsi" w:hAnsi="Times New Roman" w:cs="Times New Roman"/>
            <w:color w:val="auto"/>
            <w:sz w:val="22"/>
            <w:szCs w:val="22"/>
          </w:rPr>
          <w:t xml:space="preserve"> </w:t>
        </w:r>
      </w:ins>
      <w:r w:rsidRPr="000504AB">
        <w:rPr>
          <w:rFonts w:ascii="Times New Roman" w:eastAsiaTheme="minorHAnsi" w:hAnsi="Times New Roman" w:cs="Times New Roman"/>
          <w:color w:val="auto"/>
          <w:sz w:val="22"/>
          <w:szCs w:val="22"/>
        </w:rPr>
        <w:t xml:space="preserve">various partners within the supply chain </w:t>
      </w:r>
      <w:r w:rsidR="003E00D3" w:rsidRPr="000504AB">
        <w:rPr>
          <w:rFonts w:ascii="Times New Roman" w:eastAsiaTheme="minorHAnsi" w:hAnsi="Times New Roman" w:cs="Times New Roman"/>
          <w:color w:val="auto"/>
          <w:sz w:val="22"/>
          <w:szCs w:val="22"/>
        </w:rPr>
        <w:fldChar w:fldCharType="begin"/>
      </w:r>
      <w:r w:rsidR="003E00D3" w:rsidRPr="000504AB">
        <w:rPr>
          <w:rFonts w:ascii="Times New Roman" w:eastAsiaTheme="minorHAnsi" w:hAnsi="Times New Roman" w:cs="Times New Roman"/>
          <w:color w:val="auto"/>
          <w:sz w:val="22"/>
          <w:szCs w:val="22"/>
        </w:rPr>
        <w:instrText xml:space="preserve"> ADDIN EN.CITE &lt;EndNote&gt;&lt;Cite&gt;&lt;Author&gt;Takahashi&lt;/Author&gt;&lt;Year&gt;2017&lt;/Year&gt;&lt;RecNum&gt;37&lt;/RecNum&gt;&lt;DisplayText&gt;(Hyun, 1994; Takahashi, 2017)&lt;/DisplayText&gt;&lt;record&gt;&lt;rec-number&gt;37&lt;/rec-number&gt;&lt;foreign-keys&gt;&lt;key app="EN" db-id="2d9a0wdvna5zefewsv85ad0gwtt0d0v5dtrr" timestamp="1684053626"&gt;37&lt;/key&gt;&lt;/foreign-keys&gt;&lt;ref-type name="Journal Article"&gt;17&lt;/ref-type&gt;&lt;contributors&gt;&lt;authors&gt;&lt;author&gt;Takahashi, Ryo&lt;/author&gt;&lt;/authors&gt;&lt;/contributors&gt;&lt;titles&gt;&lt;title&gt;How can creative industries benefit from blockchain&lt;/title&gt;&lt;secondary-title&gt;Mckinsey [Online]&lt;/secondary-title&gt;&lt;/titles&gt;&lt;periodical&gt;&lt;full-title&gt;Mckinsey [Online]&lt;/full-title&gt;&lt;/periodical&gt;&lt;dates&gt;&lt;year&gt;2017&lt;/year&gt;&lt;/dates&gt;&lt;urls&gt;&lt;/urls&gt;&lt;/record&gt;&lt;/Cite&gt;&lt;Cite&gt;&lt;Author&gt;Hyun&lt;/Author&gt;&lt;Year&gt;1994&lt;/Year&gt;&lt;RecNum&gt;39&lt;/RecNum&gt;&lt;record&gt;&lt;rec-number&gt;39&lt;/rec-number&gt;&lt;foreign-keys&gt;&lt;key app="EN" db-id="2d9a0wdvna5zefewsv85ad0gwtt0d0v5dtrr" timestamp="1684053626"&gt;39&lt;/key&gt;&lt;/foreign-keys&gt;&lt;ref-type name="Journal Article"&gt;17&lt;/ref-type&gt;&lt;contributors&gt;&lt;authors&gt;&lt;author&gt;Hyun, Jae-Ho&lt;/author&gt;&lt;/authors&gt;&lt;/contributors&gt;&lt;titles&gt;&lt;title&gt;Buyer-supplier relations in the European automobile component industry&lt;/title&gt;&lt;secondary-title&gt;Long Range Planning&lt;/secondary-title&gt;&lt;/titles&gt;&lt;periodical&gt;&lt;full-title&gt;Long Range Planning&lt;/full-title&gt;&lt;/periodical&gt;&lt;pages&gt;66-75&lt;/pages&gt;&lt;volume&gt;27&lt;/volume&gt;&lt;number&gt;2&lt;/number&gt;&lt;dates&gt;&lt;year&gt;1994&lt;/year&gt;&lt;/dates&gt;&lt;isbn&gt;0024-6301&lt;/isbn&gt;&lt;urls&gt;&lt;/urls&gt;&lt;/record&gt;&lt;/Cite&gt;&lt;/EndNote&gt;</w:instrText>
      </w:r>
      <w:r w:rsidR="003E00D3" w:rsidRPr="000504AB">
        <w:rPr>
          <w:rFonts w:ascii="Times New Roman" w:eastAsiaTheme="minorHAnsi" w:hAnsi="Times New Roman" w:cs="Times New Roman"/>
          <w:color w:val="auto"/>
          <w:sz w:val="22"/>
          <w:szCs w:val="22"/>
        </w:rPr>
        <w:fldChar w:fldCharType="separate"/>
      </w:r>
      <w:r w:rsidR="003E00D3" w:rsidRPr="000504AB">
        <w:rPr>
          <w:rFonts w:ascii="Times New Roman" w:eastAsiaTheme="minorHAnsi" w:hAnsi="Times New Roman" w:cs="Times New Roman"/>
          <w:noProof/>
          <w:color w:val="auto"/>
          <w:sz w:val="22"/>
          <w:szCs w:val="22"/>
        </w:rPr>
        <w:t>(Hyun, 1994; Takahashi, 2017)</w:t>
      </w:r>
      <w:r w:rsidR="003E00D3" w:rsidRPr="000504AB">
        <w:rPr>
          <w:rFonts w:ascii="Times New Roman" w:eastAsiaTheme="minorHAnsi" w:hAnsi="Times New Roman" w:cs="Times New Roman"/>
          <w:color w:val="auto"/>
          <w:sz w:val="22"/>
          <w:szCs w:val="22"/>
        </w:rPr>
        <w:fldChar w:fldCharType="end"/>
      </w:r>
      <w:r w:rsidR="003E00D3" w:rsidRPr="000504AB">
        <w:rPr>
          <w:rFonts w:ascii="Times New Roman" w:eastAsiaTheme="minorHAnsi" w:hAnsi="Times New Roman" w:cs="Times New Roman"/>
          <w:color w:val="auto"/>
          <w:sz w:val="22"/>
          <w:szCs w:val="22"/>
        </w:rPr>
        <w:t>.</w:t>
      </w:r>
      <w:r w:rsidRPr="000504AB">
        <w:rPr>
          <w:rFonts w:ascii="Times New Roman" w:hAnsi="Times New Roman" w:cs="Times New Roman"/>
          <w:sz w:val="22"/>
          <w:szCs w:val="22"/>
        </w:rPr>
        <w:t xml:space="preserve"> </w:t>
      </w:r>
      <w:r w:rsidRPr="000504AB">
        <w:rPr>
          <w:rFonts w:ascii="Times New Roman" w:eastAsiaTheme="minorHAnsi" w:hAnsi="Times New Roman" w:cs="Times New Roman"/>
          <w:color w:val="auto"/>
          <w:sz w:val="22"/>
          <w:szCs w:val="22"/>
        </w:rPr>
        <w:t>By incorporating these crucial components, SCM can optimize the overall performance and efficiency of the supply chain network.</w:t>
      </w:r>
      <w:r w:rsidR="000E291A" w:rsidRPr="000504AB">
        <w:rPr>
          <w:rFonts w:ascii="Times New Roman" w:eastAsiaTheme="minorHAnsi" w:hAnsi="Times New Roman" w:cs="Times New Roman"/>
          <w:color w:val="auto"/>
          <w:sz w:val="22"/>
          <w:szCs w:val="22"/>
        </w:rPr>
        <w:t xml:space="preserve"> </w:t>
      </w:r>
      <w:r w:rsidR="00277BDA" w:rsidRPr="000504AB">
        <w:rPr>
          <w:rFonts w:ascii="Times New Roman" w:eastAsiaTheme="minorHAnsi" w:hAnsi="Times New Roman" w:cs="Times New Roman"/>
          <w:color w:val="auto"/>
          <w:sz w:val="22"/>
          <w:szCs w:val="22"/>
        </w:rPr>
        <w:t xml:space="preserve">The supply chain contains various local and international </w:t>
      </w:r>
      <w:r w:rsidR="00273686" w:rsidRPr="000504AB">
        <w:rPr>
          <w:rFonts w:ascii="Times New Roman" w:eastAsiaTheme="minorHAnsi" w:hAnsi="Times New Roman" w:cs="Times New Roman"/>
          <w:color w:val="auto"/>
          <w:sz w:val="22"/>
          <w:szCs w:val="22"/>
        </w:rPr>
        <w:t>networks</w:t>
      </w:r>
      <w:r w:rsidR="00277BDA" w:rsidRPr="000504AB">
        <w:rPr>
          <w:rFonts w:ascii="Times New Roman" w:eastAsiaTheme="minorHAnsi" w:hAnsi="Times New Roman" w:cs="Times New Roman"/>
          <w:color w:val="auto"/>
          <w:sz w:val="22"/>
          <w:szCs w:val="22"/>
        </w:rPr>
        <w:t xml:space="preserve"> </w:t>
      </w:r>
      <w:r w:rsidR="00277BDA" w:rsidRPr="000504AB">
        <w:rPr>
          <w:rFonts w:ascii="Times New Roman" w:eastAsiaTheme="minorHAnsi" w:hAnsi="Times New Roman" w:cs="Times New Roman"/>
          <w:color w:val="auto"/>
          <w:sz w:val="22"/>
          <w:szCs w:val="22"/>
        </w:rPr>
        <w:fldChar w:fldCharType="begin"/>
      </w:r>
      <w:r w:rsidR="001243CC" w:rsidRPr="000504AB">
        <w:rPr>
          <w:rFonts w:ascii="Times New Roman" w:eastAsiaTheme="minorHAnsi" w:hAnsi="Times New Roman" w:cs="Times New Roman"/>
          <w:color w:val="auto"/>
          <w:sz w:val="22"/>
          <w:szCs w:val="22"/>
        </w:rPr>
        <w:instrText xml:space="preserve"> ADDIN EN.CITE &lt;EndNote&gt;&lt;Cite&gt;&lt;Author&gt;Min&lt;/Author&gt;&lt;Year&gt;2019&lt;/Year&gt;&lt;RecNum&gt;38&lt;/RecNum&gt;&lt;DisplayText&gt;(Min, 2019)&lt;/DisplayText&gt;&lt;record&gt;&lt;rec-number&gt;38&lt;/rec-number&gt;&lt;foreign-keys&gt;&lt;key app="EN" db-id="2d9a0wdvna5zefewsv85ad0gwtt0d0v5dtrr" timestamp="1684053626"&gt;38&lt;/key&gt;&lt;/foreign-keys&gt;&lt;ref-type name="Journal Article"&gt;17&lt;/ref-type&gt;&lt;contributors&gt;&lt;authors&gt;&lt;author&gt;Min, Hokey&lt;/author&gt;&lt;/authors&gt;&lt;/contributors&gt;&lt;titles&gt;&lt;title&gt;Blockchain technology for enhancing supply chain resilience&lt;/title&gt;&lt;secondary-title&gt;Business Horizons&lt;/secondary-title&gt;&lt;/titles&gt;&lt;periodical&gt;&lt;full-title&gt;Business Horizons&lt;/full-title&gt;&lt;/periodical&gt;&lt;pages&gt;35-45&lt;/pages&gt;&lt;volume&gt;62&lt;/volume&gt;&lt;number&gt;1&lt;/number&gt;&lt;dates&gt;&lt;year&gt;2019&lt;/year&gt;&lt;/dates&gt;&lt;isbn&gt;0007-6813&lt;/isbn&gt;&lt;urls&gt;&lt;/urls&gt;&lt;/record&gt;&lt;/Cite&gt;&lt;/EndNote&gt;</w:instrText>
      </w:r>
      <w:r w:rsidR="00277BDA" w:rsidRPr="000504AB">
        <w:rPr>
          <w:rFonts w:ascii="Times New Roman" w:eastAsiaTheme="minorHAnsi" w:hAnsi="Times New Roman" w:cs="Times New Roman"/>
          <w:color w:val="auto"/>
          <w:sz w:val="22"/>
          <w:szCs w:val="22"/>
        </w:rPr>
        <w:fldChar w:fldCharType="separate"/>
      </w:r>
      <w:r w:rsidR="00277BDA" w:rsidRPr="000504AB">
        <w:rPr>
          <w:rFonts w:ascii="Times New Roman" w:eastAsiaTheme="minorHAnsi" w:hAnsi="Times New Roman" w:cs="Times New Roman"/>
          <w:noProof/>
          <w:color w:val="auto"/>
          <w:sz w:val="22"/>
          <w:szCs w:val="22"/>
        </w:rPr>
        <w:t>(Min, 2019)</w:t>
      </w:r>
      <w:r w:rsidR="00277BDA" w:rsidRPr="000504AB">
        <w:rPr>
          <w:rFonts w:ascii="Times New Roman" w:eastAsiaTheme="minorHAnsi" w:hAnsi="Times New Roman" w:cs="Times New Roman"/>
          <w:color w:val="auto"/>
          <w:sz w:val="22"/>
          <w:szCs w:val="22"/>
        </w:rPr>
        <w:fldChar w:fldCharType="end"/>
      </w:r>
      <w:r w:rsidR="00277BDA" w:rsidRPr="000504AB">
        <w:rPr>
          <w:rFonts w:ascii="Times New Roman" w:eastAsiaTheme="minorHAnsi" w:hAnsi="Times New Roman" w:cs="Times New Roman"/>
          <w:color w:val="auto"/>
          <w:sz w:val="22"/>
          <w:szCs w:val="22"/>
        </w:rPr>
        <w:t xml:space="preserve">. </w:t>
      </w:r>
      <w:r w:rsidR="000E291A" w:rsidRPr="000504AB">
        <w:rPr>
          <w:rFonts w:ascii="Times New Roman" w:eastAsiaTheme="minorHAnsi" w:hAnsi="Times New Roman" w:cs="Times New Roman"/>
          <w:color w:val="auto"/>
          <w:sz w:val="22"/>
          <w:szCs w:val="22"/>
        </w:rPr>
        <w:t>SCM</w:t>
      </w:r>
      <w:r w:rsidR="00FB71ED">
        <w:rPr>
          <w:rFonts w:ascii="Times New Roman" w:eastAsiaTheme="minorHAnsi" w:hAnsi="Times New Roman" w:cs="Times New Roman"/>
          <w:color w:val="auto"/>
          <w:sz w:val="22"/>
          <w:szCs w:val="22"/>
        </w:rPr>
        <w:t>’</w:t>
      </w:r>
      <w:r w:rsidR="00273686" w:rsidRPr="000504AB">
        <w:rPr>
          <w:rFonts w:ascii="Times New Roman" w:eastAsiaTheme="minorHAnsi" w:hAnsi="Times New Roman" w:cs="Times New Roman"/>
          <w:color w:val="auto"/>
          <w:sz w:val="22"/>
          <w:szCs w:val="22"/>
        </w:rPr>
        <w:t>s primary goal is maximizing efficiency and minimizing</w:t>
      </w:r>
      <w:r w:rsidR="00EC5A02" w:rsidRPr="000504AB">
        <w:rPr>
          <w:rFonts w:ascii="Times New Roman" w:eastAsiaTheme="minorHAnsi" w:hAnsi="Times New Roman" w:cs="Times New Roman"/>
          <w:color w:val="auto"/>
          <w:sz w:val="22"/>
          <w:szCs w:val="22"/>
        </w:rPr>
        <w:t xml:space="preserve"> costs while meeting customer need</w:t>
      </w:r>
      <w:r w:rsidR="000E291A" w:rsidRPr="000504AB">
        <w:rPr>
          <w:rFonts w:ascii="Times New Roman" w:eastAsiaTheme="minorHAnsi" w:hAnsi="Times New Roman" w:cs="Times New Roman"/>
          <w:color w:val="auto"/>
          <w:sz w:val="22"/>
          <w:szCs w:val="22"/>
        </w:rPr>
        <w:t>s</w:t>
      </w:r>
      <w:r w:rsidR="00273686" w:rsidRPr="000504AB">
        <w:rPr>
          <w:rFonts w:ascii="Times New Roman" w:eastAsiaTheme="minorHAnsi" w:hAnsi="Times New Roman" w:cs="Times New Roman"/>
          <w:color w:val="auto"/>
          <w:sz w:val="22"/>
          <w:szCs w:val="22"/>
        </w:rPr>
        <w:t xml:space="preserve"> and satisfaction </w:t>
      </w:r>
      <w:r w:rsidR="00273686" w:rsidRPr="000504AB">
        <w:rPr>
          <w:rFonts w:ascii="Times New Roman" w:eastAsiaTheme="minorHAnsi" w:hAnsi="Times New Roman" w:cs="Times New Roman"/>
          <w:color w:val="auto"/>
          <w:sz w:val="22"/>
          <w:szCs w:val="22"/>
        </w:rPr>
        <w:fldChar w:fldCharType="begin"/>
      </w:r>
      <w:r w:rsidR="001243CC" w:rsidRPr="000504AB">
        <w:rPr>
          <w:rFonts w:ascii="Times New Roman" w:eastAsiaTheme="minorHAnsi" w:hAnsi="Times New Roman" w:cs="Times New Roman"/>
          <w:color w:val="auto"/>
          <w:sz w:val="22"/>
          <w:szCs w:val="22"/>
        </w:rPr>
        <w:instrText xml:space="preserve"> ADDIN EN.CITE &lt;EndNote&gt;&lt;Cite&gt;&lt;Author&gt;Adam&lt;/Author&gt;&lt;Year&gt;2020&lt;/Year&gt;&lt;RecNum&gt;40&lt;/RecNum&gt;&lt;DisplayText&gt;(Adam et al., 2020)&lt;/DisplayText&gt;&lt;record&gt;&lt;rec-number&gt;40&lt;/rec-number&gt;&lt;foreign-keys&gt;&lt;key app="EN" db-id="2d9a0wdvna5zefewsv85ad0gwtt0d0v5dtrr" timestamp="1684053626"&gt;40&lt;/key&gt;&lt;/foreign-keys&gt;&lt;ref-type name="Journal Article"&gt;17&lt;/ref-type&gt;&lt;contributors&gt;&lt;authors&gt;&lt;author&gt;Adam, Muhammad&lt;/author&gt;&lt;author&gt;Ibrahim, Mahdani&lt;/author&gt;&lt;author&gt;Ikramuddin, I&lt;/author&gt;&lt;author&gt;Syahputra, H&lt;/author&gt;&lt;/authors&gt;&lt;/contributors&gt;&lt;titles&gt;&lt;title&gt;The role of digital marketing platforms on supply chain management for customer satisfaction and loyalty in small and medium enterprises (SMEs) at Indonesia&lt;/title&gt;&lt;secondary-title&gt;International Journal of Supply Chain Management&lt;/secondary-title&gt;&lt;/titles&gt;&lt;periodical&gt;&lt;full-title&gt;International Journal of Supply Chain Management&lt;/full-title&gt;&lt;/periodical&gt;&lt;pages&gt;1210-1220&lt;/pages&gt;&lt;volume&gt;9&lt;/volume&gt;&lt;number&gt;3&lt;/number&gt;&lt;dates&gt;&lt;year&gt;2020&lt;/year&gt;&lt;/dates&gt;&lt;urls&gt;&lt;/urls&gt;&lt;/record&gt;&lt;/Cite&gt;&lt;/EndNote&gt;</w:instrText>
      </w:r>
      <w:r w:rsidR="00273686" w:rsidRPr="000504AB">
        <w:rPr>
          <w:rFonts w:ascii="Times New Roman" w:eastAsiaTheme="minorHAnsi" w:hAnsi="Times New Roman" w:cs="Times New Roman"/>
          <w:color w:val="auto"/>
          <w:sz w:val="22"/>
          <w:szCs w:val="22"/>
        </w:rPr>
        <w:fldChar w:fldCharType="separate"/>
      </w:r>
      <w:r w:rsidR="00273686" w:rsidRPr="000504AB">
        <w:rPr>
          <w:rFonts w:ascii="Times New Roman" w:eastAsiaTheme="minorHAnsi" w:hAnsi="Times New Roman" w:cs="Times New Roman"/>
          <w:noProof/>
          <w:color w:val="auto"/>
          <w:sz w:val="22"/>
          <w:szCs w:val="22"/>
        </w:rPr>
        <w:t>(Adam et al., 2020)</w:t>
      </w:r>
      <w:r w:rsidR="00273686" w:rsidRPr="000504AB">
        <w:rPr>
          <w:rFonts w:ascii="Times New Roman" w:eastAsiaTheme="minorHAnsi" w:hAnsi="Times New Roman" w:cs="Times New Roman"/>
          <w:color w:val="auto"/>
          <w:sz w:val="22"/>
          <w:szCs w:val="22"/>
        </w:rPr>
        <w:fldChar w:fldCharType="end"/>
      </w:r>
      <w:r w:rsidR="00273686" w:rsidRPr="000504AB">
        <w:rPr>
          <w:rFonts w:ascii="Times New Roman" w:hAnsi="Times New Roman" w:cs="Times New Roman"/>
          <w:sz w:val="22"/>
          <w:szCs w:val="22"/>
        </w:rPr>
        <w:t>.</w:t>
      </w:r>
      <w:r w:rsidR="000E291A" w:rsidRPr="000504AB">
        <w:rPr>
          <w:rFonts w:ascii="Times New Roman" w:eastAsiaTheme="minorHAnsi" w:hAnsi="Times New Roman" w:cs="Times New Roman"/>
          <w:color w:val="auto"/>
          <w:sz w:val="22"/>
          <w:szCs w:val="22"/>
        </w:rPr>
        <w:t xml:space="preserve"> </w:t>
      </w:r>
    </w:p>
    <w:p w14:paraId="65FDB617" w14:textId="1B7B4D52" w:rsidR="006768FE" w:rsidRPr="000504AB" w:rsidRDefault="006768FE" w:rsidP="000504AB">
      <w:pPr>
        <w:pStyle w:val="Heading1"/>
        <w:numPr>
          <w:ilvl w:val="2"/>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Dis</w:t>
      </w:r>
      <w:r w:rsidR="00B25A3A" w:rsidRPr="000504AB">
        <w:rPr>
          <w:rFonts w:ascii="Times New Roman" w:hAnsi="Times New Roman" w:cs="Times New Roman"/>
          <w:sz w:val="22"/>
          <w:szCs w:val="22"/>
        </w:rPr>
        <w:t>tri</w:t>
      </w:r>
      <w:r w:rsidR="00655C35" w:rsidRPr="000504AB">
        <w:rPr>
          <w:rFonts w:ascii="Times New Roman" w:hAnsi="Times New Roman" w:cs="Times New Roman"/>
          <w:sz w:val="22"/>
          <w:szCs w:val="22"/>
        </w:rPr>
        <w:t xml:space="preserve">butors </w:t>
      </w:r>
    </w:p>
    <w:p w14:paraId="61E3A326" w14:textId="76C4B225" w:rsidR="008260F5" w:rsidRPr="000504AB" w:rsidRDefault="00461091" w:rsidP="000504AB">
      <w:pPr>
        <w:bidi w:val="0"/>
        <w:spacing w:line="480" w:lineRule="auto"/>
        <w:ind w:firstLine="720"/>
        <w:jc w:val="both"/>
        <w:rPr>
          <w:rFonts w:ascii="Times New Roman" w:hAnsi="Times New Roman" w:cs="Times New Roman"/>
        </w:rPr>
      </w:pPr>
      <w:r w:rsidRPr="000504AB">
        <w:rPr>
          <w:rFonts w:ascii="Times New Roman" w:hAnsi="Times New Roman" w:cs="Times New Roman"/>
        </w:rPr>
        <w:t xml:space="preserve">Distribution refers to </w:t>
      </w:r>
      <w:r w:rsidR="00273686" w:rsidRPr="000504AB">
        <w:rPr>
          <w:rFonts w:ascii="Times New Roman" w:hAnsi="Times New Roman" w:cs="Times New Roman"/>
        </w:rPr>
        <w:t>moving</w:t>
      </w:r>
      <w:r w:rsidRPr="000504AB">
        <w:rPr>
          <w:rFonts w:ascii="Times New Roman" w:hAnsi="Times New Roman" w:cs="Times New Roman"/>
        </w:rPr>
        <w:t xml:space="preserve"> products and services from the </w:t>
      </w:r>
      <w:r w:rsidR="00F82AE8" w:rsidRPr="000504AB">
        <w:rPr>
          <w:rFonts w:ascii="Times New Roman" w:hAnsi="Times New Roman" w:cs="Times New Roman"/>
        </w:rPr>
        <w:t>manufacturer</w:t>
      </w:r>
      <w:r w:rsidRPr="000504AB">
        <w:rPr>
          <w:rFonts w:ascii="Times New Roman" w:hAnsi="Times New Roman" w:cs="Times New Roman"/>
        </w:rPr>
        <w:t xml:space="preserve"> to the end customer</w:t>
      </w:r>
      <w:r w:rsidR="00F82AE8" w:rsidRPr="000504AB">
        <w:rPr>
          <w:rFonts w:ascii="Times New Roman" w:hAnsi="Times New Roman" w:cs="Times New Roman"/>
        </w:rPr>
        <w:t xml:space="preserve"> </w:t>
      </w:r>
      <w:r w:rsidR="00F82AE8"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&lt;EndNote&gt;&lt;Cite&gt;&lt;Author&gt;Cheshmberah&lt;/Author&gt;&lt;Year&gt;2011&lt;/Year&gt;&lt;RecNum&gt;42&lt;/RecNum&gt;&lt;DisplayText&gt;(Cheshmberah et al., 2011)&lt;/DisplayText&gt;&lt;record&gt;&lt;rec-number&gt;42&lt;/rec-number&gt;&lt;foreign-keys&gt;&lt;key app="EN" db-id="2d9a0wdvna5zefewsv85ad0gwtt0d0v5dtrr" timestamp="1684053626"&gt;42&lt;/key&gt;&lt;/foreign-keys&gt;&lt;ref-type name="Journal Article"&gt;17&lt;/ref-type&gt;&lt;contributors&gt;&lt;authors&gt;&lt;author&gt;Cheshmberah, M&lt;/author&gt;&lt;author&gt;Zahedi, M&lt;/author&gt;&lt;author&gt;Hadizadeh, A&lt;/author&gt;&lt;author&gt;Tofighi, S&lt;/author&gt;&lt;/authors&gt;&lt;/contributors&gt;&lt;titles&gt;&lt;title&gt;A mathematical model for optimum single-commodity distribution in the network of chain stores: a case study of food industry&lt;/title&gt;&lt;secondary-title&gt;Management Science Letters&lt;/secondary-title&gt;&lt;/titles&gt;&lt;periodical&gt;&lt;full-title&gt;Management Science Letters&lt;/full-title&gt;&lt;/periodical&gt;&lt;pages&gt;575-582&lt;/pages&gt;&lt;volume&gt;1&lt;/volume&gt;&lt;number&gt;4&lt;/number&gt;&lt;dates&gt;&lt;year&gt;2011&lt;/year&gt;&lt;/dates&gt;&lt;urls&gt;&lt;/urls&gt;&lt;/record&gt;&lt;/Cite&gt;&lt;/EndNote&gt;</w:instrText>
      </w:r>
      <w:r w:rsidR="00F82AE8" w:rsidRPr="000504AB">
        <w:rPr>
          <w:rFonts w:ascii="Times New Roman" w:hAnsi="Times New Roman" w:cs="Times New Roman"/>
        </w:rPr>
        <w:fldChar w:fldCharType="separate"/>
      </w:r>
      <w:r w:rsidR="00F82AE8" w:rsidRPr="000504AB">
        <w:rPr>
          <w:rFonts w:ascii="Times New Roman" w:hAnsi="Times New Roman" w:cs="Times New Roman"/>
          <w:noProof/>
        </w:rPr>
        <w:t>(Cheshmberah et al., 2011)</w:t>
      </w:r>
      <w:r w:rsidR="00F82AE8" w:rsidRPr="000504AB">
        <w:rPr>
          <w:rFonts w:ascii="Times New Roman" w:hAnsi="Times New Roman" w:cs="Times New Roman"/>
        </w:rPr>
        <w:fldChar w:fldCharType="end"/>
      </w:r>
      <w:r w:rsidRPr="000504AB">
        <w:rPr>
          <w:rFonts w:ascii="Times New Roman" w:hAnsi="Times New Roman" w:cs="Times New Roman"/>
        </w:rPr>
        <w:t xml:space="preserve">. </w:t>
      </w:r>
      <w:r w:rsidR="006956DB" w:rsidRPr="000504AB">
        <w:rPr>
          <w:rFonts w:ascii="Times New Roman" w:hAnsi="Times New Roman" w:cs="Times New Roman"/>
        </w:rPr>
        <w:t>D</w:t>
      </w:r>
      <w:r w:rsidRPr="000504AB">
        <w:rPr>
          <w:rFonts w:ascii="Times New Roman" w:hAnsi="Times New Roman" w:cs="Times New Roman"/>
        </w:rPr>
        <w:t xml:space="preserve">istribution </w:t>
      </w:r>
      <w:r w:rsidR="006956DB" w:rsidRPr="000504AB">
        <w:rPr>
          <w:rFonts w:ascii="Times New Roman" w:hAnsi="Times New Roman" w:cs="Times New Roman"/>
        </w:rPr>
        <w:t>is measured by</w:t>
      </w:r>
      <w:r w:rsidRPr="000504AB">
        <w:rPr>
          <w:rFonts w:ascii="Times New Roman" w:hAnsi="Times New Roman" w:cs="Times New Roman"/>
        </w:rPr>
        <w:t xml:space="preserve"> lead time</w:t>
      </w:r>
      <w:r w:rsidR="002E05D9" w:rsidRPr="000504AB">
        <w:rPr>
          <w:rFonts w:ascii="Times New Roman" w:hAnsi="Times New Roman" w:cs="Times New Roman"/>
        </w:rPr>
        <w:t xml:space="preserve"> </w:t>
      </w:r>
      <w:r w:rsidR="002E05D9"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&lt;EndNote&gt;&lt;Cite&gt;&lt;Author&gt;Sun&lt;/Author&gt;&lt;Year&gt;2020&lt;/Year&gt;&lt;RecNum&gt;43&lt;/RecNum&gt;&lt;DisplayText&gt;(Sun et al., 2020)&lt;/DisplayText&gt;&lt;record&gt;&lt;rec-number&gt;43&lt;/rec-number&gt;&lt;foreign-keys&gt;&lt;key app="EN" db-id="2d9a0wdvna5zefewsv85ad0gwtt0d0v5dtrr" timestamp="1684053626"&gt;43&lt;/key&gt;&lt;/foreign-keys&gt;&lt;ref-type name="Journal Article"&gt;17&lt;/ref-type&gt;&lt;contributors&gt;&lt;authors&gt;&lt;author&gt;Sun, Xuting&lt;/author&gt;&lt;author&gt;Chung, Sai-Ho&lt;/author&gt;&lt;author&gt;Choi, Tsan-Ming&lt;/author&gt;&lt;author&gt;Sheu, Jiuh-Biing&lt;/author&gt;&lt;author&gt;Ma, Hoi Lam&lt;/author&gt;&lt;/authors&gt;&lt;/contributors&gt;&lt;titles&gt;&lt;title&gt;Combating lead-time uncertainty in global supply chain&amp;apos;s shipment-assignment: Is it wise to be risk-averse?&lt;/title&gt;&lt;secondary-title&gt;Transportation Research Part B: Methodological&lt;/secondary-title&gt;&lt;/titles&gt;&lt;periodical&gt;&lt;full-title&gt;Transportation Research Part B: Methodological&lt;/full-title&gt;&lt;/periodical&gt;&lt;pages&gt;406-434&lt;/pages&gt;&lt;volume&gt;138&lt;/volume&gt;&lt;dates&gt;&lt;year&gt;2020&lt;/year&gt;&lt;/dates&gt;&lt;isbn&gt;0191-2615&lt;/isbn&gt;&lt;urls&gt;&lt;/urls&gt;&lt;/record&gt;&lt;/Cite&gt;&lt;/EndNote&gt;</w:instrText>
      </w:r>
      <w:r w:rsidR="002E05D9" w:rsidRPr="000504AB">
        <w:rPr>
          <w:rFonts w:ascii="Times New Roman" w:hAnsi="Times New Roman" w:cs="Times New Roman"/>
        </w:rPr>
        <w:fldChar w:fldCharType="separate"/>
      </w:r>
      <w:r w:rsidR="002E05D9" w:rsidRPr="000504AB">
        <w:rPr>
          <w:rFonts w:ascii="Times New Roman" w:hAnsi="Times New Roman" w:cs="Times New Roman"/>
          <w:noProof/>
        </w:rPr>
        <w:t>(Sun et al., 2020)</w:t>
      </w:r>
      <w:r w:rsidR="002E05D9" w:rsidRPr="000504AB">
        <w:rPr>
          <w:rFonts w:ascii="Times New Roman" w:hAnsi="Times New Roman" w:cs="Times New Roman"/>
        </w:rPr>
        <w:fldChar w:fldCharType="end"/>
      </w:r>
      <w:r w:rsidRPr="000504AB">
        <w:rPr>
          <w:rFonts w:ascii="Times New Roman" w:hAnsi="Times New Roman" w:cs="Times New Roman"/>
        </w:rPr>
        <w:t>, delivery performance</w:t>
      </w:r>
      <w:r w:rsidR="002E05D9" w:rsidRPr="000504AB">
        <w:rPr>
          <w:rFonts w:ascii="Times New Roman" w:hAnsi="Times New Roman" w:cs="Times New Roman"/>
        </w:rPr>
        <w:t xml:space="preserve"> </w:t>
      </w:r>
      <w:r w:rsidR="002E05D9"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&lt;EndNote&gt;&lt;Cite&gt;&lt;Author&gt;Dolgui&lt;/Author&gt;&lt;Year&gt;2002&lt;/Year&gt;&lt;RecNum&gt;44&lt;/RecNum&gt;&lt;DisplayText&gt;(Dolgui &amp;amp; Ould-Louly, 2002)&lt;/DisplayText&gt;&lt;record&gt;&lt;rec-number&gt;44&lt;/rec-number&gt;&lt;foreign-keys&gt;&lt;key app="EN" db-id="2d9a0wdvna5zefewsv85ad0gwtt0d0v5dtrr" timestamp="1684053626"&gt;44&lt;/key&gt;&lt;/foreign-keys&gt;&lt;ref-type name="Journal Article"&gt;17&lt;/ref-type&gt;&lt;contributors&gt;&lt;authors&gt;&lt;author&gt;Dolgui, Alexandre&lt;/author&gt;&lt;author&gt;Ould-Louly, Mohamed-Aly&lt;/author&gt;&lt;/authors&gt;&lt;/contributors&gt;&lt;titles&gt;&lt;title&gt;A model for supply planning under lead time uncertainty&lt;/title&gt;&lt;secondary-title&gt;International Journal of Production Economics&lt;/secondary-title&gt;&lt;/titles&gt;&lt;periodical&gt;&lt;full-title&gt;International Journal of Production Economics&lt;/full-title&gt;&lt;/periodical&gt;&lt;pages&gt;145-152&lt;/pages&gt;&lt;volume&gt;78&lt;/volume&gt;&lt;number&gt;2&lt;/number&gt;&lt;dates&gt;&lt;year&gt;2002&lt;/year&gt;&lt;/dates&gt;&lt;isbn&gt;0925-5273&lt;/isbn&gt;&lt;urls&gt;&lt;/urls&gt;&lt;/record&gt;&lt;/Cite&gt;&lt;/EndNote&gt;</w:instrText>
      </w:r>
      <w:r w:rsidR="002E05D9" w:rsidRPr="000504AB">
        <w:rPr>
          <w:rFonts w:ascii="Times New Roman" w:hAnsi="Times New Roman" w:cs="Times New Roman"/>
        </w:rPr>
        <w:fldChar w:fldCharType="separate"/>
      </w:r>
      <w:r w:rsidR="002E05D9" w:rsidRPr="000504AB">
        <w:rPr>
          <w:rFonts w:ascii="Times New Roman" w:hAnsi="Times New Roman" w:cs="Times New Roman"/>
          <w:noProof/>
        </w:rPr>
        <w:t>(Dolgui &amp; Ould-Louly, 2002)</w:t>
      </w:r>
      <w:r w:rsidR="002E05D9" w:rsidRPr="000504AB">
        <w:rPr>
          <w:rFonts w:ascii="Times New Roman" w:hAnsi="Times New Roman" w:cs="Times New Roman"/>
        </w:rPr>
        <w:fldChar w:fldCharType="end"/>
      </w:r>
      <w:r w:rsidRPr="000504AB">
        <w:rPr>
          <w:rFonts w:ascii="Times New Roman" w:hAnsi="Times New Roman" w:cs="Times New Roman"/>
        </w:rPr>
        <w:t>, customer satisfaction</w:t>
      </w:r>
      <w:r w:rsidR="008D2F26" w:rsidRPr="000504AB">
        <w:rPr>
          <w:rFonts w:ascii="Times New Roman" w:hAnsi="Times New Roman" w:cs="Times New Roman"/>
        </w:rPr>
        <w:t xml:space="preserve"> </w:t>
      </w:r>
      <w:r w:rsidR="008D2F26"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&lt;EndNote&gt;&lt;Cite&gt;&lt;Author&gt;Hameed&lt;/Author&gt;&lt;Year&gt;2018&lt;/Year&gt;&lt;RecNum&gt;45&lt;/RecNum&gt;&lt;DisplayText&gt;(Hameed et al., 2018)&lt;/DisplayText&gt;&lt;record&gt;&lt;rec-number&gt;45&lt;/rec-number&gt;&lt;foreign-keys&gt;&lt;key app="EN" db-id="2d9a0wdvna5zefewsv85ad0gwtt0d0v5dtrr" timestamp="1684053626"&gt;45&lt;/key&gt;&lt;/foreign-keys&gt;&lt;ref-type name="Journal Article"&gt;17&lt;/ref-type&gt;&lt;contributors&gt;&lt;authors&gt;&lt;author&gt;Hameed, Waseem-Ul&lt;/author&gt;&lt;author&gt;Nadeem, Shahid&lt;/author&gt;&lt;author&gt;Azeem, Muhammad&lt;/author&gt;&lt;author&gt;Aljumah, Ahmad Ibrahim&lt;/author&gt;&lt;author&gt;Adeyemi, Raji Abdulwasiu&lt;/author&gt;&lt;/authors&gt;&lt;/contributors&gt;&lt;titles&gt;&lt;title&gt;Determinants of e-logistic customer satisfaction: A mediating role of information and communication technology (ICT)&lt;/title&gt;&lt;secondary-title&gt;International Journal of Supply Chain Management (IJSCM)&lt;/secondary-title&gt;&lt;/titles&gt;&lt;periodical&gt;&lt;full-title&gt;International Journal of Supply Chain Management (IJSCM)&lt;/full-title&gt;&lt;/periodical&gt;&lt;pages&gt;105-111&lt;/pages&gt;&lt;volume&gt;7&lt;/volume&gt;&lt;number&gt;1&lt;/number&gt;&lt;dates&gt;&lt;year&gt;2018&lt;/year&gt;&lt;/dates&gt;&lt;isbn&gt;2050-7399&lt;/isbn&gt;&lt;urls&gt;&lt;/urls&gt;&lt;/record&gt;&lt;/Cite&gt;&lt;/EndNote&gt;</w:instrText>
      </w:r>
      <w:r w:rsidR="008D2F26" w:rsidRPr="000504AB">
        <w:rPr>
          <w:rFonts w:ascii="Times New Roman" w:hAnsi="Times New Roman" w:cs="Times New Roman"/>
        </w:rPr>
        <w:fldChar w:fldCharType="separate"/>
      </w:r>
      <w:r w:rsidR="008D2F26" w:rsidRPr="000504AB">
        <w:rPr>
          <w:rFonts w:ascii="Times New Roman" w:hAnsi="Times New Roman" w:cs="Times New Roman"/>
          <w:noProof/>
        </w:rPr>
        <w:t>(Hameed et al., 2018)</w:t>
      </w:r>
      <w:r w:rsidR="008D2F26" w:rsidRPr="000504AB">
        <w:rPr>
          <w:rFonts w:ascii="Times New Roman" w:hAnsi="Times New Roman" w:cs="Times New Roman"/>
        </w:rPr>
        <w:fldChar w:fldCharType="end"/>
      </w:r>
      <w:r w:rsidR="00273686" w:rsidRPr="000504AB">
        <w:rPr>
          <w:rFonts w:ascii="Times New Roman" w:hAnsi="Times New Roman" w:cs="Times New Roman"/>
        </w:rPr>
        <w:t>,</w:t>
      </w:r>
      <w:r w:rsidR="00F82AE8" w:rsidRPr="000504AB">
        <w:rPr>
          <w:rFonts w:ascii="Times New Roman" w:hAnsi="Times New Roman" w:cs="Times New Roman"/>
        </w:rPr>
        <w:t xml:space="preserve"> and cost </w:t>
      </w:r>
      <w:bookmarkStart w:id="341" w:name="_Hlk138664485"/>
      <w:r w:rsidR="00F82AE8"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&lt;EndNote&gt;&lt;Cite&gt;&lt;Author&gt;Cheshmberah&lt;/Author&gt;&lt;Year&gt;2011&lt;/Year&gt;&lt;RecNum&gt;42&lt;/RecNum&gt;&lt;DisplayText&gt;(Cheshmberah et al., 2011; Chopra, 2003)&lt;/DisplayText&gt;&lt;record&gt;&lt;rec-number&gt;42&lt;/rec-number&gt;&lt;foreign-keys&gt;&lt;key app="EN" db-id="2d9a0wdvna5zefewsv85ad0gwtt0d0v5dtrr" timestamp="1684053626"&gt;42&lt;/key&gt;&lt;/foreign-keys&gt;&lt;ref-type name="Journal Article"&gt;17&lt;/ref-type&gt;&lt;contributors&gt;&lt;authors&gt;&lt;author&gt;Cheshmberah, M&lt;/author&gt;&lt;author&gt;Zahedi, M&lt;/author&gt;&lt;author&gt;Hadizadeh, A&lt;/author&gt;&lt;author&gt;Tofighi, S&lt;/author&gt;&lt;/authors&gt;&lt;/contributors&gt;&lt;titles&gt;&lt;title&gt;A mathematical model for optimum single-commodity distribution in the network of chain stores: a case study of food industry&lt;/title&gt;&lt;secondary-title&gt;Management Science Letters&lt;/secondary-title&gt;&lt;/titles&gt;&lt;periodical&gt;&lt;full-title&gt;Management Science Letters&lt;/full-title&gt;&lt;/periodical&gt;&lt;pages&gt;575-582&lt;/pages&gt;&lt;volume&gt;1&lt;/volume&gt;&lt;number&gt;4&lt;/number&gt;&lt;dates&gt;&lt;year&gt;2011&lt;/year&gt;&lt;/dates&gt;&lt;urls&gt;&lt;/urls&gt;&lt;/record&gt;&lt;/Cite&gt;&lt;Cite&gt;&lt;Author&gt;Chopra&lt;/Author&gt;&lt;Year&gt;2003&lt;/Year&gt;&lt;RecNum&gt;46&lt;/RecNum&gt;&lt;record&gt;&lt;rec-number&gt;46&lt;/rec-number&gt;&lt;foreign-keys&gt;&lt;key app="EN" db-id="2d9a0wdvna5zefewsv85ad0gwtt0d0v5dtrr" timestamp="1684053626"&gt;46&lt;/key&gt;&lt;/foreign-keys&gt;&lt;ref-type name="Journal Article"&gt;17&lt;/ref-type&gt;&lt;contributors&gt;&lt;authors&gt;&lt;author&gt;Chopra, Sunil&lt;/author&gt;&lt;/authors&gt;&lt;/contributors&gt;&lt;titles&gt;&lt;title&gt;Designing the distribution network in a supply chain&lt;/title&gt;&lt;secondary-title&gt;Transportation Research Part E: Logistics and Transportation Review&lt;/secondary-title&gt;&lt;/titles&gt;&lt;periodical&gt;&lt;full-title&gt;Transportation Research Part E: Logistics and Transportation Review&lt;/full-title&gt;&lt;/periodical&gt;&lt;pages&gt;123-140&lt;/pages&gt;&lt;volume&gt;39&lt;/volume&gt;&lt;number&gt;2&lt;/number&gt;&lt;dates&gt;&lt;year&gt;2003&lt;/year&gt;&lt;/dates&gt;&lt;isbn&gt;1366-5545&lt;/isbn&gt;&lt;urls&gt;&lt;/urls&gt;&lt;/record&gt;&lt;/Cite&gt;&lt;/EndNote&gt;</w:instrText>
      </w:r>
      <w:r w:rsidR="00F82AE8" w:rsidRPr="000504AB">
        <w:rPr>
          <w:rFonts w:ascii="Times New Roman" w:hAnsi="Times New Roman" w:cs="Times New Roman"/>
        </w:rPr>
        <w:fldChar w:fldCharType="separate"/>
      </w:r>
      <w:r w:rsidR="00F82AE8" w:rsidRPr="000504AB">
        <w:rPr>
          <w:rFonts w:ascii="Times New Roman" w:hAnsi="Times New Roman" w:cs="Times New Roman"/>
          <w:noProof/>
        </w:rPr>
        <w:t>(Cheshmberah et al., 2011; Chopra, 2003)</w:t>
      </w:r>
      <w:r w:rsidR="00F82AE8" w:rsidRPr="000504AB">
        <w:rPr>
          <w:rFonts w:ascii="Times New Roman" w:hAnsi="Times New Roman" w:cs="Times New Roman"/>
        </w:rPr>
        <w:fldChar w:fldCharType="end"/>
      </w:r>
      <w:bookmarkEnd w:id="341"/>
      <w:r w:rsidRPr="000504AB">
        <w:rPr>
          <w:rFonts w:ascii="Times New Roman" w:hAnsi="Times New Roman" w:cs="Times New Roman"/>
        </w:rPr>
        <w:t>.</w:t>
      </w:r>
      <w:del w:id="342" w:author="." w:date="2023-08-10T15:23:00Z">
        <w:r w:rsidRPr="000504AB" w:rsidDel="003D5B44">
          <w:rPr>
            <w:rFonts w:ascii="Times New Roman" w:hAnsi="Times New Roman" w:cs="Times New Roman"/>
          </w:rPr>
          <w:delText xml:space="preserve"> </w:delText>
        </w:r>
        <w:r w:rsidR="008260F5" w:rsidRPr="000504AB" w:rsidDel="003D5B44">
          <w:rPr>
            <w:rFonts w:ascii="Times New Roman" w:hAnsi="Times New Roman" w:cs="Times New Roman"/>
          </w:rPr>
          <w:delText xml:space="preserve"> </w:delText>
        </w:r>
      </w:del>
      <w:ins w:id="343" w:author="." w:date="2023-08-10T15:23:00Z">
        <w:r w:rsidR="003D5B44">
          <w:rPr>
            <w:rFonts w:ascii="Times New Roman" w:hAnsi="Times New Roman" w:cs="Times New Roman"/>
          </w:rPr>
          <w:t xml:space="preserve"> </w:t>
        </w:r>
      </w:ins>
      <w:r w:rsidR="008260F5" w:rsidRPr="000504AB">
        <w:rPr>
          <w:rFonts w:ascii="Times New Roman" w:hAnsi="Times New Roman" w:cs="Times New Roman"/>
        </w:rPr>
        <w:t xml:space="preserve">There are </w:t>
      </w:r>
      <w:r w:rsidR="001914CC" w:rsidRPr="000504AB">
        <w:rPr>
          <w:rFonts w:ascii="Times New Roman" w:hAnsi="Times New Roman" w:cs="Times New Roman"/>
        </w:rPr>
        <w:t>t</w:t>
      </w:r>
      <w:r w:rsidR="008260F5" w:rsidRPr="000504AB">
        <w:rPr>
          <w:rFonts w:ascii="Times New Roman" w:hAnsi="Times New Roman" w:cs="Times New Roman"/>
        </w:rPr>
        <w:t>hree channels in distribution</w:t>
      </w:r>
      <w:ins w:id="344" w:author="." w:date="2023-08-08T15:53:00Z">
        <w:r w:rsidR="00F6719F">
          <w:rPr>
            <w:rFonts w:ascii="Times New Roman" w:hAnsi="Times New Roman" w:cs="Times New Roman"/>
          </w:rPr>
          <w:t>:</w:t>
        </w:r>
      </w:ins>
      <w:r w:rsidR="008260F5" w:rsidRPr="000504AB">
        <w:rPr>
          <w:rFonts w:ascii="Times New Roman" w:hAnsi="Times New Roman" w:cs="Times New Roman"/>
        </w:rPr>
        <w:t xml:space="preserve"> (1) direct distribution, (2) indirect</w:t>
      </w:r>
      <w:ins w:id="345" w:author="." w:date="2023-08-08T15:53:00Z">
        <w:r w:rsidR="00F6719F">
          <w:rPr>
            <w:rFonts w:ascii="Times New Roman" w:hAnsi="Times New Roman" w:cs="Times New Roman"/>
          </w:rPr>
          <w:t xml:space="preserve"> distribution</w:t>
        </w:r>
      </w:ins>
      <w:r w:rsidR="008260F5" w:rsidRPr="000504AB">
        <w:rPr>
          <w:rFonts w:ascii="Times New Roman" w:hAnsi="Times New Roman" w:cs="Times New Roman"/>
        </w:rPr>
        <w:t xml:space="preserve">, and (3) hybrid distribution. When </w:t>
      </w:r>
      <w:r w:rsidR="009B2A7A" w:rsidRPr="000504AB">
        <w:rPr>
          <w:rFonts w:ascii="Times New Roman" w:hAnsi="Times New Roman" w:cs="Times New Roman"/>
        </w:rPr>
        <w:t xml:space="preserve">an </w:t>
      </w:r>
      <w:r w:rsidR="00E877F5" w:rsidRPr="000504AB">
        <w:rPr>
          <w:rFonts w:ascii="Times New Roman" w:hAnsi="Times New Roman" w:cs="Times New Roman"/>
        </w:rPr>
        <w:t xml:space="preserve">organization </w:t>
      </w:r>
      <w:r w:rsidR="008260F5" w:rsidRPr="000504AB">
        <w:rPr>
          <w:rFonts w:ascii="Times New Roman" w:hAnsi="Times New Roman" w:cs="Times New Roman"/>
        </w:rPr>
        <w:t>choos</w:t>
      </w:r>
      <w:r w:rsidR="00E877F5" w:rsidRPr="000504AB">
        <w:rPr>
          <w:rFonts w:ascii="Times New Roman" w:hAnsi="Times New Roman" w:cs="Times New Roman"/>
        </w:rPr>
        <w:t>e</w:t>
      </w:r>
      <w:r w:rsidR="009B2A7A" w:rsidRPr="000504AB">
        <w:rPr>
          <w:rFonts w:ascii="Times New Roman" w:hAnsi="Times New Roman" w:cs="Times New Roman"/>
        </w:rPr>
        <w:t>s</w:t>
      </w:r>
      <w:r w:rsidR="008260F5" w:rsidRPr="000504AB">
        <w:rPr>
          <w:rFonts w:ascii="Times New Roman" w:hAnsi="Times New Roman" w:cs="Times New Roman"/>
        </w:rPr>
        <w:t xml:space="preserve"> a distribution channel, </w:t>
      </w:r>
      <w:del w:id="346" w:author="." w:date="2023-08-08T15:53:00Z">
        <w:r w:rsidR="008260F5" w:rsidRPr="000504AB" w:rsidDel="00F6719F">
          <w:rPr>
            <w:rFonts w:ascii="Times New Roman" w:hAnsi="Times New Roman" w:cs="Times New Roman"/>
          </w:rPr>
          <w:delText xml:space="preserve">one </w:delText>
        </w:r>
      </w:del>
      <w:ins w:id="347" w:author="." w:date="2023-08-08T15:53:00Z">
        <w:r w:rsidR="00F6719F">
          <w:rPr>
            <w:rFonts w:ascii="Times New Roman" w:hAnsi="Times New Roman" w:cs="Times New Roman"/>
          </w:rPr>
          <w:t>it</w:t>
        </w:r>
        <w:r w:rsidR="00F6719F" w:rsidRPr="000504AB">
          <w:rPr>
            <w:rFonts w:ascii="Times New Roman" w:hAnsi="Times New Roman" w:cs="Times New Roman"/>
          </w:rPr>
          <w:t xml:space="preserve"> </w:t>
        </w:r>
      </w:ins>
      <w:r w:rsidR="008260F5" w:rsidRPr="000504AB">
        <w:rPr>
          <w:rFonts w:ascii="Times New Roman" w:hAnsi="Times New Roman" w:cs="Times New Roman"/>
        </w:rPr>
        <w:t xml:space="preserve">should consider product characteristics, target market, and competitive </w:t>
      </w:r>
      <w:ins w:id="348" w:author="." w:date="2023-08-08T15:53:00Z">
        <w:r w:rsidR="00F6719F">
          <w:rPr>
            <w:rFonts w:ascii="Times New Roman" w:hAnsi="Times New Roman" w:cs="Times New Roman"/>
          </w:rPr>
          <w:t>e</w:t>
        </w:r>
      </w:ins>
      <w:del w:id="349" w:author="." w:date="2023-08-08T15:53:00Z">
        <w:r w:rsidR="00C12041" w:rsidRPr="000504AB" w:rsidDel="00F6719F">
          <w:rPr>
            <w:rFonts w:ascii="Times New Roman" w:hAnsi="Times New Roman" w:cs="Times New Roman"/>
          </w:rPr>
          <w:delText>E</w:delText>
        </w:r>
      </w:del>
      <w:r w:rsidR="00C12041" w:rsidRPr="000504AB">
        <w:rPr>
          <w:rFonts w:ascii="Times New Roman" w:hAnsi="Times New Roman" w:cs="Times New Roman"/>
        </w:rPr>
        <w:t xml:space="preserve">nvironment </w:t>
      </w:r>
      <w:bookmarkStart w:id="350" w:name="_Hlk138664467"/>
      <w:r w:rsidR="008260F5"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&lt;EndNote&gt;&lt;Cite&gt;&lt;Author&gt;Park&lt;/Author&gt;&lt;Year&gt;2003&lt;/Year&gt;&lt;RecNum&gt;47&lt;/RecNum&gt;&lt;DisplayText&gt;(Park &amp;amp; Keh, 2003)&lt;/DisplayText&gt;&lt;record&gt;&lt;rec-number&gt;47&lt;/rec-number&gt;&lt;foreign-keys&gt;&lt;key app="EN" db-id="2d9a0wdvna5zefewsv85ad0gwtt0d0v5dtrr" timestamp="1684053626"&gt;47&lt;/key&gt;&lt;/foreign-keys&gt;&lt;ref-type name="Journal Article"&gt;17&lt;/ref-type&gt;&lt;contributors&gt;&lt;authors&gt;&lt;author&gt;Park, Seong Y&lt;/author&gt;&lt;author&gt;Keh, Hean Tat&lt;/author&gt;&lt;/authors&gt;&lt;/contributors&gt;&lt;titles&gt;&lt;title&gt;Modelling hybrid distribution channels: a game-theoretic analysis&lt;/title&gt;&lt;secondary-title&gt;Journal of Retailing and Consumer Services&lt;/secondary-title&gt;&lt;/titles&gt;&lt;periodical&gt;&lt;full-title&gt;Journal of Retailing and Consumer Services&lt;/full-title&gt;&lt;/periodical&gt;&lt;pages&gt;155-167&lt;/pages&gt;&lt;volume&gt;10&lt;/volume&gt;&lt;number&gt;3&lt;/number&gt;&lt;dates&gt;&lt;year&gt;2003&lt;/year&gt;&lt;/dates&gt;&lt;isbn&gt;0969-6989&lt;/isbn&gt;&lt;urls&gt;&lt;/urls&gt;&lt;/record&gt;&lt;/Cite&gt;&lt;/EndNote&gt;</w:instrText>
      </w:r>
      <w:r w:rsidR="008260F5" w:rsidRPr="000504AB">
        <w:rPr>
          <w:rFonts w:ascii="Times New Roman" w:hAnsi="Times New Roman" w:cs="Times New Roman"/>
        </w:rPr>
        <w:fldChar w:fldCharType="separate"/>
      </w:r>
      <w:r w:rsidR="008260F5" w:rsidRPr="000504AB">
        <w:rPr>
          <w:rFonts w:ascii="Times New Roman" w:hAnsi="Times New Roman" w:cs="Times New Roman"/>
          <w:noProof/>
        </w:rPr>
        <w:t>(Park &amp; Keh, 2003)</w:t>
      </w:r>
      <w:r w:rsidR="008260F5" w:rsidRPr="000504AB">
        <w:rPr>
          <w:rFonts w:ascii="Times New Roman" w:hAnsi="Times New Roman" w:cs="Times New Roman"/>
        </w:rPr>
        <w:fldChar w:fldCharType="end"/>
      </w:r>
      <w:bookmarkEnd w:id="350"/>
      <w:r w:rsidR="008260F5" w:rsidRPr="000504AB">
        <w:rPr>
          <w:rFonts w:ascii="Times New Roman" w:hAnsi="Times New Roman" w:cs="Times New Roman"/>
        </w:rPr>
        <w:t>.</w:t>
      </w:r>
      <w:r w:rsidR="00E877F5" w:rsidRPr="000504AB">
        <w:rPr>
          <w:rFonts w:ascii="Times New Roman" w:hAnsi="Times New Roman" w:cs="Times New Roman"/>
        </w:rPr>
        <w:t xml:space="preserve"> For the purpose of our study, we focus on the indirect distribution channel</w:t>
      </w:r>
      <w:ins w:id="351" w:author="." w:date="2023-08-08T15:53:00Z">
        <w:r w:rsidR="00F6719F">
          <w:rPr>
            <w:rFonts w:ascii="Times New Roman" w:hAnsi="Times New Roman" w:cs="Times New Roman"/>
          </w:rPr>
          <w:t>,</w:t>
        </w:r>
      </w:ins>
      <w:r w:rsidR="00E877F5" w:rsidRPr="000504AB">
        <w:rPr>
          <w:rFonts w:ascii="Times New Roman" w:hAnsi="Times New Roman" w:cs="Times New Roman"/>
        </w:rPr>
        <w:t xml:space="preserve"> where distributors </w:t>
      </w:r>
      <w:r w:rsidR="00891A92" w:rsidRPr="000504AB">
        <w:rPr>
          <w:rFonts w:ascii="Times New Roman" w:hAnsi="Times New Roman" w:cs="Times New Roman"/>
        </w:rPr>
        <w:t>have</w:t>
      </w:r>
      <w:r w:rsidR="00E877F5" w:rsidRPr="000504AB">
        <w:rPr>
          <w:rFonts w:ascii="Times New Roman" w:hAnsi="Times New Roman" w:cs="Times New Roman"/>
        </w:rPr>
        <w:t xml:space="preserve"> the most influence as intermediaries.</w:t>
      </w:r>
    </w:p>
    <w:p w14:paraId="370C7737" w14:textId="4D9902B0" w:rsidR="0029197D" w:rsidRPr="000504AB" w:rsidRDefault="008260F5" w:rsidP="000504AB">
      <w:pPr>
        <w:bidi w:val="0"/>
        <w:spacing w:line="480" w:lineRule="auto"/>
        <w:ind w:firstLine="720"/>
        <w:jc w:val="both"/>
        <w:rPr>
          <w:rFonts w:ascii="Times New Roman" w:hAnsi="Times New Roman" w:cs="Times New Roman"/>
        </w:rPr>
      </w:pPr>
      <w:r w:rsidRPr="000504AB">
        <w:rPr>
          <w:rFonts w:ascii="Times New Roman" w:hAnsi="Times New Roman" w:cs="Times New Roman"/>
        </w:rPr>
        <w:t xml:space="preserve">Distributors are </w:t>
      </w:r>
      <w:r w:rsidR="001259BB" w:rsidRPr="000504AB">
        <w:rPr>
          <w:rFonts w:ascii="Times New Roman" w:hAnsi="Times New Roman" w:cs="Times New Roman"/>
        </w:rPr>
        <w:t xml:space="preserve">the </w:t>
      </w:r>
      <w:r w:rsidR="009E2657" w:rsidRPr="000504AB">
        <w:rPr>
          <w:rFonts w:ascii="Times New Roman" w:hAnsi="Times New Roman" w:cs="Times New Roman"/>
        </w:rPr>
        <w:t>organization</w:t>
      </w:r>
      <w:r w:rsidR="00FB71ED">
        <w:rPr>
          <w:rFonts w:ascii="Times New Roman" w:hAnsi="Times New Roman" w:cs="Times New Roman"/>
        </w:rPr>
        <w:t>’</w:t>
      </w:r>
      <w:r w:rsidR="009E2657" w:rsidRPr="000504AB">
        <w:rPr>
          <w:rFonts w:ascii="Times New Roman" w:hAnsi="Times New Roman" w:cs="Times New Roman"/>
        </w:rPr>
        <w:t>s intermediaries</w:t>
      </w:r>
      <w:ins w:id="352" w:author="." w:date="2023-08-08T15:53:00Z">
        <w:r w:rsidR="00276B36">
          <w:rPr>
            <w:rFonts w:ascii="Times New Roman" w:hAnsi="Times New Roman" w:cs="Times New Roman"/>
          </w:rPr>
          <w:t>,</w:t>
        </w:r>
      </w:ins>
      <w:r w:rsidR="009E2657" w:rsidRPr="000504AB">
        <w:rPr>
          <w:rFonts w:ascii="Times New Roman" w:hAnsi="Times New Roman" w:cs="Times New Roman"/>
        </w:rPr>
        <w:t xml:space="preserve"> </w:t>
      </w:r>
      <w:del w:id="353" w:author="." w:date="2023-08-08T15:54:00Z">
        <w:r w:rsidR="009E2657" w:rsidRPr="000504AB" w:rsidDel="00276B36">
          <w:rPr>
            <w:rFonts w:ascii="Times New Roman" w:hAnsi="Times New Roman" w:cs="Times New Roman"/>
          </w:rPr>
          <w:delText xml:space="preserve">that </w:delText>
        </w:r>
      </w:del>
      <w:ins w:id="354" w:author="." w:date="2023-08-08T15:54:00Z">
        <w:r w:rsidR="00276B36">
          <w:rPr>
            <w:rFonts w:ascii="Times New Roman" w:hAnsi="Times New Roman" w:cs="Times New Roman"/>
          </w:rPr>
          <w:t>who</w:t>
        </w:r>
        <w:r w:rsidR="00276B36" w:rsidRPr="000504AB">
          <w:rPr>
            <w:rFonts w:ascii="Times New Roman" w:hAnsi="Times New Roman" w:cs="Times New Roman"/>
          </w:rPr>
          <w:t xml:space="preserve"> </w:t>
        </w:r>
      </w:ins>
      <w:r w:rsidR="009E2657" w:rsidRPr="000504AB">
        <w:rPr>
          <w:rFonts w:ascii="Times New Roman" w:hAnsi="Times New Roman" w:cs="Times New Roman"/>
        </w:rPr>
        <w:t>use</w:t>
      </w:r>
      <w:r w:rsidRPr="000504AB">
        <w:rPr>
          <w:rFonts w:ascii="Times New Roman" w:hAnsi="Times New Roman" w:cs="Times New Roman"/>
        </w:rPr>
        <w:t xml:space="preserve"> the indirect strategy to reach the end customer</w:t>
      </w:r>
      <w:r w:rsidR="001259BB" w:rsidRPr="000504AB">
        <w:rPr>
          <w:rFonts w:ascii="Times New Roman" w:hAnsi="Times New Roman" w:cs="Times New Roman"/>
        </w:rPr>
        <w:t xml:space="preserve"> </w:t>
      </w:r>
      <w:r w:rsidR="001259BB"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&lt;EndNote&gt;&lt;Cite&gt;&lt;Author&gt;Chen&lt;/Author&gt;&lt;Year&gt;2010&lt;/Year&gt;&lt;RecNum&gt;48&lt;/RecNum&gt;&lt;DisplayText&gt;(Chen &amp;amp; Chang, 2010; Takata, 2019)&lt;/DisplayText&gt;&lt;record&gt;&lt;rec-number&gt;48&lt;/rec-number&gt;&lt;foreign-keys&gt;&lt;key app="EN" db-id="2d9a0wdvna5zefewsv85ad0gwtt0d0v5dtrr" timestamp="1684053626"&gt;48&lt;/key&gt;&lt;/foreign-keys&gt;&lt;ref-type name="Journal Article"&gt;17&lt;/ref-type&gt;&lt;contributors&gt;&lt;authors&gt;&lt;author&gt;Chen, Mei Su&lt;/author&gt;&lt;author&gt;Chang, Pao Long&lt;/author&gt;&lt;/authors&gt;&lt;/contributors&gt;&lt;titles&gt;&lt;title&gt;Distribution channel strategy and efficiency performance of the life insurance industry in Taiwan&lt;/title&gt;&lt;secondary-title&gt;Journal of Financial Services Marketing&lt;/secondary-title&gt;&lt;/titles&gt;&lt;periodical&gt;&lt;full-title&gt;Journal of Financial Services Marketing&lt;/full-title&gt;&lt;/periodical&gt;&lt;pages&gt;62-75&lt;/pages&gt;&lt;volume&gt;15&lt;/volume&gt;&lt;dates&gt;&lt;year&gt;2010&lt;/year&gt;&lt;/dates&gt;&lt;isbn&gt;1363-0539&lt;/isbn&gt;&lt;urls&gt;&lt;/urls&gt;&lt;/record&gt;&lt;/Cite&gt;&lt;Cite&gt;&lt;Author&gt;Takata&lt;/Author&gt;&lt;Year&gt;2019&lt;/Year&gt;&lt;RecNum&gt;49&lt;/RecNum&gt;&lt;record&gt;&lt;rec-number&gt;49&lt;/rec-number&gt;&lt;foreign-keys&gt;&lt;key app="EN" db-id="2d9a0wdvna5zefewsv85ad0gwtt0d0v5dtrr" timestamp="1684053626"&gt;49&lt;/key&gt;&lt;/foreign-keys&gt;&lt;ref-type name="Journal Article"&gt;17&lt;/ref-type&gt;&lt;contributors&gt;&lt;authors&gt;&lt;author&gt;Takata, Hidesuke&lt;/author&gt;&lt;/authors&gt;&lt;/contributors&gt;&lt;titles&gt;&lt;title&gt;Transaction costs and capability factors in dual or indirect distribution channel selection: An empirical analysis of Japanese manufacturers&lt;/title&gt;&lt;secondary-title&gt;Industrial Marketing Management&lt;/secondary-title&gt;&lt;/titles&gt;&lt;periodical&gt;&lt;full-title&gt;Industrial Marketing Management&lt;/full-title&gt;&lt;/periodical&gt;&lt;pages&gt;94-103&lt;/pages&gt;&lt;volume&gt;83&lt;/volume&gt;&lt;dates&gt;&lt;year&gt;2019&lt;/year&gt;&lt;/dates&gt;&lt;isbn&gt;0019-8501&lt;/isbn&gt;&lt;urls&gt;&lt;/urls&gt;&lt;/record&gt;&lt;/Cite&gt;&lt;/EndNote&gt;</w:instrText>
      </w:r>
      <w:r w:rsidR="001259BB" w:rsidRPr="000504AB">
        <w:rPr>
          <w:rFonts w:ascii="Times New Roman" w:hAnsi="Times New Roman" w:cs="Times New Roman"/>
        </w:rPr>
        <w:fldChar w:fldCharType="separate"/>
      </w:r>
      <w:r w:rsidR="001259BB" w:rsidRPr="000504AB">
        <w:rPr>
          <w:rFonts w:ascii="Times New Roman" w:hAnsi="Times New Roman" w:cs="Times New Roman"/>
          <w:noProof/>
        </w:rPr>
        <w:t>(Chen &amp; Chang, 2010; Takata, 2019)</w:t>
      </w:r>
      <w:r w:rsidR="001259BB" w:rsidRPr="000504AB">
        <w:rPr>
          <w:rFonts w:ascii="Times New Roman" w:hAnsi="Times New Roman" w:cs="Times New Roman"/>
        </w:rPr>
        <w:fldChar w:fldCharType="end"/>
      </w:r>
      <w:r w:rsidRPr="000504AB">
        <w:rPr>
          <w:rFonts w:ascii="Times New Roman" w:hAnsi="Times New Roman" w:cs="Times New Roman"/>
        </w:rPr>
        <w:t>. Distribut</w:t>
      </w:r>
      <w:r w:rsidR="009E2657" w:rsidRPr="000504AB">
        <w:rPr>
          <w:rFonts w:ascii="Times New Roman" w:hAnsi="Times New Roman" w:cs="Times New Roman"/>
        </w:rPr>
        <w:t>o</w:t>
      </w:r>
      <w:r w:rsidRPr="000504AB">
        <w:rPr>
          <w:rFonts w:ascii="Times New Roman" w:hAnsi="Times New Roman" w:cs="Times New Roman"/>
        </w:rPr>
        <w:t xml:space="preserve">rs </w:t>
      </w:r>
      <w:r w:rsidR="009E2657" w:rsidRPr="000504AB">
        <w:rPr>
          <w:rFonts w:ascii="Times New Roman" w:hAnsi="Times New Roman" w:cs="Times New Roman"/>
        </w:rPr>
        <w:t>link manufacturers,</w:t>
      </w:r>
      <w:r w:rsidRPr="000504AB">
        <w:rPr>
          <w:rFonts w:ascii="Times New Roman" w:hAnsi="Times New Roman" w:cs="Times New Roman"/>
        </w:rPr>
        <w:t xml:space="preserve"> wholesalers, </w:t>
      </w:r>
      <w:del w:id="355" w:author="." w:date="2023-08-08T15:54:00Z">
        <w:r w:rsidRPr="000504AB" w:rsidDel="00276B36">
          <w:rPr>
            <w:rFonts w:ascii="Times New Roman" w:hAnsi="Times New Roman" w:cs="Times New Roman"/>
          </w:rPr>
          <w:delText xml:space="preserve">or </w:delText>
        </w:r>
      </w:del>
      <w:ins w:id="356" w:author="." w:date="2023-08-08T15:54:00Z">
        <w:r w:rsidR="00276B36">
          <w:rPr>
            <w:rFonts w:ascii="Times New Roman" w:hAnsi="Times New Roman" w:cs="Times New Roman"/>
          </w:rPr>
          <w:t>and</w:t>
        </w:r>
        <w:r w:rsidR="00276B36" w:rsidRPr="000504AB">
          <w:rPr>
            <w:rFonts w:ascii="Times New Roman" w:hAnsi="Times New Roman" w:cs="Times New Roman"/>
          </w:rPr>
          <w:t xml:space="preserve"> </w:t>
        </w:r>
      </w:ins>
      <w:r w:rsidRPr="000504AB">
        <w:rPr>
          <w:rFonts w:ascii="Times New Roman" w:hAnsi="Times New Roman" w:cs="Times New Roman"/>
        </w:rPr>
        <w:t>retailers</w:t>
      </w:r>
      <w:r w:rsidR="001259BB" w:rsidRPr="000504AB">
        <w:rPr>
          <w:rFonts w:ascii="Times New Roman" w:hAnsi="Times New Roman" w:cs="Times New Roman"/>
        </w:rPr>
        <w:t xml:space="preserve"> </w:t>
      </w:r>
      <w:r w:rsidR="001259BB"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&lt;EndNote&gt;&lt;Cite&gt;&lt;Author&gt;Park&lt;/Author&gt;&lt;Year&gt;2003&lt;/Year&gt;&lt;RecNum&gt;47&lt;/RecNum&gt;&lt;DisplayText&gt;(Park &amp;amp; Keh, 2003)&lt;/DisplayText&gt;&lt;record&gt;&lt;rec-number&gt;47&lt;/rec-number&gt;&lt;foreign-keys&gt;&lt;key app="EN" db-id="2d9a0wdvna5zefewsv85ad0gwtt0d0v5dtrr" timestamp="1684053626"&gt;47&lt;/key&gt;&lt;/foreign-keys&gt;&lt;ref-type name="Journal Article"&gt;17&lt;/ref-type&gt;&lt;contributors&gt;&lt;authors&gt;&lt;author&gt;Park, Seong Y&lt;/author&gt;&lt;author&gt;Keh, Hean Tat&lt;/author&gt;&lt;/authors&gt;&lt;/contributors&gt;&lt;titles&gt;&lt;title&gt;Modelling hybrid distribution channels: a game-theoretic analysis&lt;/title&gt;&lt;secondary-title&gt;Journal of Retailing and Consumer Services&lt;/secondary-title&gt;&lt;/titles&gt;&lt;periodical&gt;&lt;full-title&gt;Journal of Retailing and Consumer Services&lt;/full-title&gt;&lt;/periodical&gt;&lt;pages&gt;155-167&lt;/pages&gt;&lt;volume&gt;10&lt;/volume&gt;&lt;number&gt;3&lt;/number&gt;&lt;dates&gt;&lt;year&gt;2003&lt;/year&gt;&lt;/dates&gt;&lt;isbn&gt;0969-6989&lt;/isbn&gt;&lt;urls&gt;&lt;/urls&gt;&lt;/record&gt;&lt;/Cite&gt;&lt;/EndNote&gt;</w:instrText>
      </w:r>
      <w:r w:rsidR="001259BB" w:rsidRPr="000504AB">
        <w:rPr>
          <w:rFonts w:ascii="Times New Roman" w:hAnsi="Times New Roman" w:cs="Times New Roman"/>
        </w:rPr>
        <w:fldChar w:fldCharType="separate"/>
      </w:r>
      <w:r w:rsidR="001259BB" w:rsidRPr="000504AB">
        <w:rPr>
          <w:rFonts w:ascii="Times New Roman" w:hAnsi="Times New Roman" w:cs="Times New Roman"/>
          <w:noProof/>
        </w:rPr>
        <w:t>(Park &amp; Keh, 2003)</w:t>
      </w:r>
      <w:r w:rsidR="001259BB" w:rsidRPr="000504AB">
        <w:rPr>
          <w:rFonts w:ascii="Times New Roman" w:hAnsi="Times New Roman" w:cs="Times New Roman"/>
        </w:rPr>
        <w:fldChar w:fldCharType="end"/>
      </w:r>
      <w:r w:rsidRPr="000504AB">
        <w:rPr>
          <w:rFonts w:ascii="Times New Roman" w:hAnsi="Times New Roman" w:cs="Times New Roman"/>
        </w:rPr>
        <w:t xml:space="preserve">. They purchase products </w:t>
      </w:r>
      <w:r w:rsidR="001259BB" w:rsidRPr="000504AB">
        <w:rPr>
          <w:rFonts w:ascii="Times New Roman" w:hAnsi="Times New Roman" w:cs="Times New Roman"/>
        </w:rPr>
        <w:t xml:space="preserve">from manufacturers </w:t>
      </w:r>
      <w:r w:rsidRPr="000504AB">
        <w:rPr>
          <w:rFonts w:ascii="Times New Roman" w:hAnsi="Times New Roman" w:cs="Times New Roman"/>
        </w:rPr>
        <w:t xml:space="preserve">in large quantities and then sell </w:t>
      </w:r>
      <w:r w:rsidR="009E2657" w:rsidRPr="000504AB">
        <w:rPr>
          <w:rFonts w:ascii="Times New Roman" w:hAnsi="Times New Roman" w:cs="Times New Roman"/>
        </w:rPr>
        <w:t>products</w:t>
      </w:r>
      <w:r w:rsidRPr="000504AB">
        <w:rPr>
          <w:rFonts w:ascii="Times New Roman" w:hAnsi="Times New Roman" w:cs="Times New Roman"/>
        </w:rPr>
        <w:t xml:space="preserve"> to retailers in smaller </w:t>
      </w:r>
      <w:r w:rsidR="009E2657" w:rsidRPr="000504AB">
        <w:rPr>
          <w:rFonts w:ascii="Times New Roman" w:hAnsi="Times New Roman" w:cs="Times New Roman"/>
        </w:rPr>
        <w:t>amount</w:t>
      </w:r>
      <w:r w:rsidRPr="000504AB">
        <w:rPr>
          <w:rFonts w:ascii="Times New Roman" w:hAnsi="Times New Roman" w:cs="Times New Roman"/>
        </w:rPr>
        <w:t>s.</w:t>
      </w:r>
      <w:r w:rsidR="001259BB" w:rsidRPr="000504AB">
        <w:rPr>
          <w:rFonts w:ascii="Times New Roman" w:hAnsi="Times New Roman" w:cs="Times New Roman"/>
        </w:rPr>
        <w:t xml:space="preserve"> </w:t>
      </w:r>
      <w:r w:rsidR="000412D3" w:rsidRPr="000504AB">
        <w:rPr>
          <w:rFonts w:ascii="Times New Roman" w:hAnsi="Times New Roman" w:cs="Times New Roman"/>
        </w:rPr>
        <w:t xml:space="preserve">According to </w:t>
      </w:r>
      <w:r w:rsidR="000412D3"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AuthorYear="1"&gt;&lt;Author&gt;Hernández-Espallardo&lt;/Author&gt;&lt;Year&gt;2011&lt;/Year&gt;&lt;RecNum&gt;50&lt;/RecNum&gt;&lt;DisplayText&gt;Hernández-Espallardo et al. (2011)&lt;/DisplayText&gt;&lt;record&gt;&lt;rec-number&gt;50&lt;/rec-number&gt;&lt;foreign-keys&gt;&lt;key app="EN" db-id="2d9a0wdvna5zefewsv85ad0gwtt0d0v5dtrr" timestamp="1684053626"&gt;50&lt;/key&gt;&lt;/foreign-keys&gt;&lt;ref-type name="Journal Article"&gt;17&lt;/ref-type&gt;&lt;contributors&gt;&lt;authors&gt;&lt;author&gt;Hernández-Espallardo, Miguel&lt;/author&gt;&lt;author&gt;Sánchez-Pérez, Manuel&lt;/author&gt;&lt;author&gt;Segovia-López, Cristina&lt;/author&gt;&lt;/authors&gt;&lt;/contributors&gt;&lt;titles&gt;&lt;title&gt;Exploitation-and exploration-based innovations: The role of knowledge in inter-firm relationships with distributors&lt;/title&gt;&lt;secondary-title&gt;Technovation&lt;/secondary-title&gt;&lt;/titles&gt;&lt;periodical&gt;&lt;full-title&gt;Technovation&lt;/full-title&gt;&lt;/periodical&gt;&lt;pages&gt;203-215&lt;/pages&gt;&lt;volume&gt;31&lt;/volume&gt;&lt;number&gt;5-6&lt;/number&gt;&lt;dates&gt;&lt;year&gt;2011&lt;/year&gt;&lt;/dates&gt;&lt;isbn&gt;0166-4972&lt;/isbn&gt;&lt;urls&gt;&lt;/urls&gt;&lt;/record&gt;&lt;/Cite&gt;&lt;/EndNote&gt;</w:instrText>
      </w:r>
      <w:r w:rsidR="000412D3" w:rsidRPr="000504AB">
        <w:rPr>
          <w:rFonts w:ascii="Times New Roman" w:hAnsi="Times New Roman" w:cs="Times New Roman"/>
        </w:rPr>
        <w:fldChar w:fldCharType="separate"/>
      </w:r>
      <w:r w:rsidR="000412D3" w:rsidRPr="000504AB">
        <w:rPr>
          <w:rFonts w:ascii="Times New Roman" w:hAnsi="Times New Roman" w:cs="Times New Roman"/>
          <w:noProof/>
        </w:rPr>
        <w:t>Hernández-</w:t>
      </w:r>
      <w:r w:rsidR="000412D3" w:rsidRPr="000504AB">
        <w:rPr>
          <w:rFonts w:ascii="Times New Roman" w:hAnsi="Times New Roman" w:cs="Times New Roman"/>
          <w:noProof/>
        </w:rPr>
        <w:lastRenderedPageBreak/>
        <w:t>Espallardo et al. (2011)</w:t>
      </w:r>
      <w:r w:rsidR="000412D3" w:rsidRPr="000504AB">
        <w:rPr>
          <w:rFonts w:ascii="Times New Roman" w:hAnsi="Times New Roman" w:cs="Times New Roman"/>
        </w:rPr>
        <w:fldChar w:fldCharType="end"/>
      </w:r>
      <w:r w:rsidR="009E2657" w:rsidRPr="000504AB">
        <w:rPr>
          <w:rFonts w:ascii="Times New Roman" w:hAnsi="Times New Roman" w:cs="Times New Roman"/>
        </w:rPr>
        <w:t>, distributors are independent companies</w:t>
      </w:r>
      <w:r w:rsidR="000412D3" w:rsidRPr="000504AB">
        <w:rPr>
          <w:rFonts w:ascii="Times New Roman" w:hAnsi="Times New Roman" w:cs="Times New Roman"/>
        </w:rPr>
        <w:t xml:space="preserve"> involved in the manufacturer</w:t>
      </w:r>
      <w:r w:rsidR="00FB71ED">
        <w:rPr>
          <w:rFonts w:ascii="Times New Roman" w:hAnsi="Times New Roman" w:cs="Times New Roman"/>
        </w:rPr>
        <w:t>’</w:t>
      </w:r>
      <w:r w:rsidR="000412D3" w:rsidRPr="000504AB">
        <w:rPr>
          <w:rFonts w:ascii="Times New Roman" w:hAnsi="Times New Roman" w:cs="Times New Roman"/>
        </w:rPr>
        <w:t xml:space="preserve">s distribution channel, </w:t>
      </w:r>
      <w:r w:rsidR="009B2A7A" w:rsidRPr="000504AB">
        <w:rPr>
          <w:rFonts w:ascii="Times New Roman" w:hAnsi="Times New Roman" w:cs="Times New Roman"/>
        </w:rPr>
        <w:t>consisting</w:t>
      </w:r>
      <w:r w:rsidR="000412D3" w:rsidRPr="000504AB">
        <w:rPr>
          <w:rFonts w:ascii="Times New Roman" w:hAnsi="Times New Roman" w:cs="Times New Roman"/>
        </w:rPr>
        <w:t xml:space="preserve"> of local agents, wholesalers, and retailers. </w:t>
      </w:r>
      <w:r w:rsidR="00064F48" w:rsidRPr="000504AB">
        <w:rPr>
          <w:rFonts w:ascii="Times New Roman" w:hAnsi="Times New Roman" w:cs="Times New Roman"/>
        </w:rPr>
        <w:t>Dist</w:t>
      </w:r>
      <w:r w:rsidR="009E2657" w:rsidRPr="000504AB">
        <w:rPr>
          <w:rFonts w:ascii="Times New Roman" w:hAnsi="Times New Roman" w:cs="Times New Roman"/>
        </w:rPr>
        <w:t>ribut</w:t>
      </w:r>
      <w:r w:rsidR="00064F48" w:rsidRPr="000504AB">
        <w:rPr>
          <w:rFonts w:ascii="Times New Roman" w:hAnsi="Times New Roman" w:cs="Times New Roman"/>
        </w:rPr>
        <w:t xml:space="preserve">ors may impact five aspects when collaborating with </w:t>
      </w:r>
      <w:del w:id="357" w:author="." w:date="2023-08-08T15:54:00Z">
        <w:r w:rsidR="00E877F5" w:rsidRPr="000504AB" w:rsidDel="00276B36">
          <w:rPr>
            <w:rFonts w:ascii="Times New Roman" w:hAnsi="Times New Roman" w:cs="Times New Roman"/>
          </w:rPr>
          <w:delText xml:space="preserve">the </w:delText>
        </w:r>
      </w:del>
      <w:ins w:id="358" w:author="." w:date="2023-08-08T15:54:00Z">
        <w:r w:rsidR="00276B36">
          <w:rPr>
            <w:rFonts w:ascii="Times New Roman" w:hAnsi="Times New Roman" w:cs="Times New Roman"/>
          </w:rPr>
          <w:t>an</w:t>
        </w:r>
        <w:r w:rsidR="00276B36" w:rsidRPr="000504AB">
          <w:rPr>
            <w:rFonts w:ascii="Times New Roman" w:hAnsi="Times New Roman" w:cs="Times New Roman"/>
          </w:rPr>
          <w:t xml:space="preserve"> </w:t>
        </w:r>
      </w:ins>
      <w:r w:rsidR="00E877F5" w:rsidRPr="000504AB">
        <w:rPr>
          <w:rFonts w:ascii="Times New Roman" w:hAnsi="Times New Roman" w:cs="Times New Roman"/>
        </w:rPr>
        <w:t>organization</w:t>
      </w:r>
      <w:ins w:id="359" w:author="." w:date="2023-08-08T15:54:00Z">
        <w:r w:rsidR="00276B36">
          <w:rPr>
            <w:rFonts w:ascii="Times New Roman" w:hAnsi="Times New Roman" w:cs="Times New Roman"/>
          </w:rPr>
          <w:t>:</w:t>
        </w:r>
      </w:ins>
      <w:r w:rsidR="00064F48" w:rsidRPr="000504AB">
        <w:rPr>
          <w:rFonts w:ascii="Times New Roman" w:hAnsi="Times New Roman" w:cs="Times New Roman"/>
        </w:rPr>
        <w:t xml:space="preserve"> (1) improve </w:t>
      </w:r>
      <w:r w:rsidR="00E877F5" w:rsidRPr="000504AB">
        <w:rPr>
          <w:rFonts w:ascii="Times New Roman" w:hAnsi="Times New Roman" w:cs="Times New Roman"/>
        </w:rPr>
        <w:t>organizational</w:t>
      </w:r>
      <w:r w:rsidR="00064F48" w:rsidRPr="000504AB">
        <w:rPr>
          <w:rFonts w:ascii="Times New Roman" w:hAnsi="Times New Roman" w:cs="Times New Roman"/>
        </w:rPr>
        <w:t xml:space="preserve"> knowledge</w:t>
      </w:r>
      <w:r w:rsidR="000D1318" w:rsidRPr="000504AB">
        <w:rPr>
          <w:rFonts w:ascii="Times New Roman" w:hAnsi="Times New Roman" w:cs="Times New Roman"/>
        </w:rPr>
        <w:t>,</w:t>
      </w:r>
      <w:r w:rsidR="00FB6BC9" w:rsidRPr="000504AB">
        <w:rPr>
          <w:rFonts w:ascii="Times New Roman" w:hAnsi="Times New Roman" w:cs="Times New Roman"/>
        </w:rPr>
        <w:t xml:space="preserve"> </w:t>
      </w:r>
      <w:r w:rsidR="00064F48" w:rsidRPr="000504AB">
        <w:rPr>
          <w:rFonts w:ascii="Times New Roman" w:hAnsi="Times New Roman" w:cs="Times New Roman"/>
        </w:rPr>
        <w:t>(2)</w:t>
      </w:r>
      <w:r w:rsidR="000D1318" w:rsidRPr="000504AB">
        <w:rPr>
          <w:rFonts w:ascii="Times New Roman" w:hAnsi="Times New Roman" w:cs="Times New Roman"/>
        </w:rPr>
        <w:t xml:space="preserve"> strengthen</w:t>
      </w:r>
      <w:del w:id="360" w:author="." w:date="2023-08-08T15:54:00Z">
        <w:r w:rsidR="000D1318" w:rsidRPr="000504AB" w:rsidDel="00276B36">
          <w:rPr>
            <w:rFonts w:ascii="Times New Roman" w:hAnsi="Times New Roman" w:cs="Times New Roman"/>
          </w:rPr>
          <w:delText>s</w:delText>
        </w:r>
      </w:del>
      <w:r w:rsidR="000D1318" w:rsidRPr="000504AB">
        <w:rPr>
          <w:rFonts w:ascii="Times New Roman" w:hAnsi="Times New Roman" w:cs="Times New Roman"/>
        </w:rPr>
        <w:t xml:space="preserve"> the importance of collaborations</w:t>
      </w:r>
      <w:r w:rsidR="00E877F5" w:rsidRPr="000504AB">
        <w:rPr>
          <w:rFonts w:ascii="Times New Roman" w:hAnsi="Times New Roman" w:cs="Times New Roman"/>
        </w:rPr>
        <w:t>,</w:t>
      </w:r>
      <w:r w:rsidR="000D1318" w:rsidRPr="000504AB">
        <w:rPr>
          <w:rFonts w:ascii="Times New Roman" w:hAnsi="Times New Roman" w:cs="Times New Roman"/>
        </w:rPr>
        <w:t xml:space="preserve"> </w:t>
      </w:r>
      <w:r w:rsidR="00064F48" w:rsidRPr="000504AB">
        <w:rPr>
          <w:rFonts w:ascii="Times New Roman" w:hAnsi="Times New Roman" w:cs="Times New Roman"/>
        </w:rPr>
        <w:t>(3)</w:t>
      </w:r>
      <w:ins w:id="361" w:author="." w:date="2023-08-08T15:55:00Z">
        <w:r w:rsidR="00276B36">
          <w:rPr>
            <w:rFonts w:ascii="Times New Roman" w:hAnsi="Times New Roman" w:cs="Times New Roman"/>
          </w:rPr>
          <w:t xml:space="preserve"> </w:t>
        </w:r>
      </w:ins>
      <w:del w:id="362" w:author="." w:date="2023-08-08T15:55:00Z">
        <w:r w:rsidR="00064F48" w:rsidRPr="000504AB" w:rsidDel="00276B36">
          <w:rPr>
            <w:rFonts w:ascii="Times New Roman" w:hAnsi="Times New Roman" w:cs="Times New Roman"/>
          </w:rPr>
          <w:delText xml:space="preserve"> </w:delText>
        </w:r>
        <w:r w:rsidR="000D1318" w:rsidRPr="000504AB" w:rsidDel="00276B36">
          <w:rPr>
            <w:rFonts w:ascii="Times New Roman" w:hAnsi="Times New Roman" w:cs="Times New Roman"/>
          </w:rPr>
          <w:delText xml:space="preserve"> </w:delText>
        </w:r>
      </w:del>
      <w:r w:rsidR="00E877F5" w:rsidRPr="000504AB">
        <w:rPr>
          <w:rFonts w:ascii="Times New Roman" w:hAnsi="Times New Roman" w:cs="Times New Roman"/>
        </w:rPr>
        <w:t>r</w:t>
      </w:r>
      <w:r w:rsidR="000D1318" w:rsidRPr="000504AB">
        <w:rPr>
          <w:rFonts w:ascii="Times New Roman" w:hAnsi="Times New Roman" w:cs="Times New Roman"/>
        </w:rPr>
        <w:t>educe</w:t>
      </w:r>
      <w:ins w:id="363" w:author="." w:date="2023-08-08T15:55:00Z">
        <w:r w:rsidR="00276B36">
          <w:rPr>
            <w:rFonts w:ascii="Times New Roman" w:hAnsi="Times New Roman" w:cs="Times New Roman"/>
          </w:rPr>
          <w:t xml:space="preserve"> the</w:t>
        </w:r>
      </w:ins>
      <w:del w:id="364" w:author="." w:date="2023-08-08T15:55:00Z">
        <w:r w:rsidR="000D1318" w:rsidRPr="000504AB" w:rsidDel="00276B36">
          <w:rPr>
            <w:rFonts w:ascii="Times New Roman" w:hAnsi="Times New Roman" w:cs="Times New Roman"/>
          </w:rPr>
          <w:delText>s</w:delText>
        </w:r>
      </w:del>
      <w:r w:rsidR="000D1318" w:rsidRPr="000504AB">
        <w:rPr>
          <w:rFonts w:ascii="Times New Roman" w:hAnsi="Times New Roman" w:cs="Times New Roman"/>
        </w:rPr>
        <w:t xml:space="preserve"> </w:t>
      </w:r>
      <w:r w:rsidR="00E877F5" w:rsidRPr="000504AB">
        <w:rPr>
          <w:rFonts w:ascii="Times New Roman" w:hAnsi="Times New Roman" w:cs="Times New Roman"/>
        </w:rPr>
        <w:t>organization</w:t>
      </w:r>
      <w:r w:rsidR="00FB71ED">
        <w:rPr>
          <w:rFonts w:ascii="Times New Roman" w:hAnsi="Times New Roman" w:cs="Times New Roman"/>
        </w:rPr>
        <w:t>’</w:t>
      </w:r>
      <w:r w:rsidR="00E877F5" w:rsidRPr="000504AB">
        <w:rPr>
          <w:rFonts w:ascii="Times New Roman" w:hAnsi="Times New Roman" w:cs="Times New Roman"/>
        </w:rPr>
        <w:t>s</w:t>
      </w:r>
      <w:r w:rsidR="000D1318" w:rsidRPr="000504AB">
        <w:rPr>
          <w:rFonts w:ascii="Times New Roman" w:hAnsi="Times New Roman" w:cs="Times New Roman"/>
        </w:rPr>
        <w:t xml:space="preserve"> inclination to prioritize one innovation strategy over another, and </w:t>
      </w:r>
      <w:r w:rsidR="00064F48" w:rsidRPr="000504AB">
        <w:rPr>
          <w:rFonts w:ascii="Times New Roman" w:hAnsi="Times New Roman" w:cs="Times New Roman"/>
        </w:rPr>
        <w:t>(4)</w:t>
      </w:r>
      <w:r w:rsidR="000412D3" w:rsidRPr="000504AB">
        <w:rPr>
          <w:rFonts w:ascii="Times New Roman" w:hAnsi="Times New Roman" w:cs="Times New Roman"/>
        </w:rPr>
        <w:t xml:space="preserve"> </w:t>
      </w:r>
      <w:r w:rsidR="00874A36" w:rsidRPr="000504AB">
        <w:rPr>
          <w:rFonts w:ascii="Times New Roman" w:hAnsi="Times New Roman" w:cs="Times New Roman"/>
        </w:rPr>
        <w:t>positively</w:t>
      </w:r>
      <w:r w:rsidR="000D1318" w:rsidRPr="000504AB">
        <w:rPr>
          <w:rFonts w:ascii="Times New Roman" w:hAnsi="Times New Roman" w:cs="Times New Roman"/>
        </w:rPr>
        <w:t xml:space="preserve"> affect organizational performance </w:t>
      </w:r>
      <w:r w:rsidR="000D1318"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&lt;EndNote&gt;&lt;Cite&gt;&lt;Author&gt;Hernández-Espallardo&lt;/Author&gt;&lt;Year&gt;2011&lt;/Year&gt;&lt;RecNum&gt;50&lt;/RecNum&gt;&lt;DisplayText&gt;(Hernández-Espallardo et al., 2011)&lt;/DisplayText&gt;&lt;record&gt;&lt;rec-number&gt;50&lt;/rec-number&gt;&lt;foreign-keys&gt;&lt;key app="EN" db-id="2d9a0wdvna5zefewsv85ad0gwtt0d0v5dtrr" timestamp="1684053626"&gt;50&lt;/key&gt;&lt;/foreign-keys&gt;&lt;ref-type name="Journal Article"&gt;17&lt;/ref-type&gt;&lt;contributors&gt;&lt;authors&gt;&lt;author&gt;Hernández-Espallardo, Miguel&lt;/author&gt;&lt;author&gt;Sánchez-Pérez, Manuel&lt;/author&gt;&lt;author&gt;Segovia-López, Cristina&lt;/author&gt;&lt;/authors&gt;&lt;/contributors&gt;&lt;titles&gt;&lt;title&gt;Exploitation-and exploration-based innovations: The role of knowledge in inter-firm relationships with distributors&lt;/title&gt;&lt;secondary-title&gt;Technovation&lt;/secondary-title&gt;&lt;/titles&gt;&lt;periodical&gt;&lt;full-title&gt;Technovation&lt;/full-title&gt;&lt;/periodical&gt;&lt;pages&gt;203-215&lt;/pages&gt;&lt;volume&gt;31&lt;/volume&gt;&lt;number&gt;5-6&lt;/number&gt;&lt;dates&gt;&lt;year&gt;2011&lt;/year&gt;&lt;/dates&gt;&lt;isbn&gt;0166-4972&lt;/isbn&gt;&lt;urls&gt;&lt;/urls&gt;&lt;/record&gt;&lt;/Cite&gt;&lt;/EndNote&gt;</w:instrText>
      </w:r>
      <w:r w:rsidR="000D1318" w:rsidRPr="000504AB">
        <w:rPr>
          <w:rFonts w:ascii="Times New Roman" w:hAnsi="Times New Roman" w:cs="Times New Roman"/>
        </w:rPr>
        <w:fldChar w:fldCharType="separate"/>
      </w:r>
      <w:r w:rsidR="000D1318" w:rsidRPr="000504AB">
        <w:rPr>
          <w:rFonts w:ascii="Times New Roman" w:hAnsi="Times New Roman" w:cs="Times New Roman"/>
          <w:noProof/>
        </w:rPr>
        <w:t>(Hernández-Espallardo et al., 2011)</w:t>
      </w:r>
      <w:r w:rsidR="000D1318" w:rsidRPr="000504AB">
        <w:rPr>
          <w:rFonts w:ascii="Times New Roman" w:hAnsi="Times New Roman" w:cs="Times New Roman"/>
        </w:rPr>
        <w:fldChar w:fldCharType="end"/>
      </w:r>
      <w:r w:rsidR="009E2657" w:rsidRPr="000504AB">
        <w:rPr>
          <w:rFonts w:ascii="Times New Roman" w:hAnsi="Times New Roman" w:cs="Times New Roman"/>
        </w:rPr>
        <w:t>.</w:t>
      </w:r>
    </w:p>
    <w:p w14:paraId="517DE211" w14:textId="67950B9C" w:rsidR="00597A41" w:rsidRPr="000504AB" w:rsidRDefault="00B25A3A" w:rsidP="000504AB">
      <w:pPr>
        <w:pStyle w:val="Heading1"/>
        <w:numPr>
          <w:ilvl w:val="2"/>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Customer</w:t>
      </w:r>
      <w:ins w:id="365" w:author="." w:date="2023-08-08T14:07:00Z">
        <w:r w:rsidR="00415DEA">
          <w:rPr>
            <w:rFonts w:ascii="Times New Roman" w:hAnsi="Times New Roman" w:cs="Times New Roman"/>
            <w:sz w:val="22"/>
            <w:szCs w:val="22"/>
          </w:rPr>
          <w:t>s</w:t>
        </w:r>
      </w:ins>
      <w:r w:rsidR="006768FE" w:rsidRPr="000504AB">
        <w:rPr>
          <w:rFonts w:ascii="Times New Roman" w:hAnsi="Times New Roman" w:cs="Times New Roman"/>
          <w:sz w:val="22"/>
          <w:szCs w:val="22"/>
        </w:rPr>
        <w:t xml:space="preserve"> </w:t>
      </w:r>
    </w:p>
    <w:p w14:paraId="4FD0F301" w14:textId="6770D40E" w:rsidR="00134F0A" w:rsidRPr="000504AB" w:rsidRDefault="005D34EE" w:rsidP="000504AB">
      <w:pPr>
        <w:bidi w:val="0"/>
        <w:spacing w:line="480" w:lineRule="auto"/>
        <w:jc w:val="both"/>
        <w:rPr>
          <w:rFonts w:ascii="Times New Roman" w:hAnsi="Times New Roman" w:cs="Times New Roman"/>
        </w:rPr>
      </w:pPr>
      <w:r w:rsidRPr="000504AB">
        <w:rPr>
          <w:rFonts w:ascii="Times New Roman" w:hAnsi="Times New Roman" w:cs="Times New Roman"/>
        </w:rPr>
        <w:t xml:space="preserve">In the contemporary technological era, consumer </w:t>
      </w:r>
      <w:r w:rsidR="0055668C" w:rsidRPr="000504AB">
        <w:rPr>
          <w:rFonts w:ascii="Times New Roman" w:hAnsi="Times New Roman" w:cs="Times New Roman"/>
        </w:rPr>
        <w:t>requirements</w:t>
      </w:r>
      <w:r w:rsidRPr="000504AB">
        <w:rPr>
          <w:rFonts w:ascii="Times New Roman" w:hAnsi="Times New Roman" w:cs="Times New Roman"/>
        </w:rPr>
        <w:t xml:space="preserve"> have evolved to prioritize </w:t>
      </w:r>
      <w:r w:rsidR="0055668C" w:rsidRPr="000504AB">
        <w:rPr>
          <w:rFonts w:ascii="Times New Roman" w:hAnsi="Times New Roman" w:cs="Times New Roman"/>
        </w:rPr>
        <w:t xml:space="preserve">short lead time, customized </w:t>
      </w:r>
      <w:r w:rsidRPr="000504AB">
        <w:rPr>
          <w:rFonts w:ascii="Times New Roman" w:hAnsi="Times New Roman" w:cs="Times New Roman"/>
        </w:rPr>
        <w:t>product or service delivery,</w:t>
      </w:r>
      <w:r w:rsidR="00134F0A" w:rsidRPr="000504AB">
        <w:rPr>
          <w:rFonts w:ascii="Times New Roman" w:hAnsi="Times New Roman" w:cs="Times New Roman"/>
        </w:rPr>
        <w:t xml:space="preserve"> flexibility</w:t>
      </w:r>
      <w:r w:rsidR="00273686" w:rsidRPr="000504AB">
        <w:rPr>
          <w:rFonts w:ascii="Times New Roman" w:hAnsi="Times New Roman" w:cs="Times New Roman"/>
        </w:rPr>
        <w:t>,</w:t>
      </w:r>
      <w:r w:rsidR="00134F0A" w:rsidRPr="000504AB">
        <w:rPr>
          <w:rFonts w:ascii="Times New Roman" w:hAnsi="Times New Roman" w:cs="Times New Roman"/>
        </w:rPr>
        <w:t xml:space="preserve"> and reduce</w:t>
      </w:r>
      <w:r w:rsidR="00273686" w:rsidRPr="000504AB">
        <w:rPr>
          <w:rFonts w:ascii="Times New Roman" w:hAnsi="Times New Roman" w:cs="Times New Roman"/>
        </w:rPr>
        <w:t>d</w:t>
      </w:r>
      <w:r w:rsidR="00134F0A" w:rsidRPr="000504AB">
        <w:rPr>
          <w:rFonts w:ascii="Times New Roman" w:hAnsi="Times New Roman" w:cs="Times New Roman"/>
        </w:rPr>
        <w:t xml:space="preserve"> costs </w:t>
      </w:r>
      <w:r w:rsidR="00FC250C"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&lt;EndNote&gt;&lt;Cite&gt;&lt;Author&gt;Nimeh&lt;/Author&gt;&lt;Year&gt;2018&lt;/Year&gt;&lt;RecNum&gt;51&lt;/RecNum&gt;&lt;DisplayText&gt;(Adam et al., 2020; Nimeh et al., 2018)&lt;/DisplayText&gt;&lt;record&gt;&lt;rec-number&gt;51&lt;/rec-number&gt;&lt;foreign-keys&gt;&lt;key app="EN" db-id="2d9a0wdvna5zefewsv85ad0gwtt0d0v5dtrr" timestamp="1684053626"&gt;51&lt;/key&gt;&lt;/foreign-keys&gt;&lt;ref-type name="Journal Article"&gt;17&lt;/ref-type&gt;&lt;contributors&gt;&lt;authors&gt;&lt;author&gt;Nimeh, Haifa Abu&lt;/author&gt;&lt;author&gt;Abdallah, Ayman Bahjat&lt;/author&gt;&lt;author&gt;Sweis, Rateb&lt;/author&gt;&lt;/authors&gt;&lt;/contributors&gt;&lt;titles&gt;&lt;title&gt;Lean supply chain management practices and performance: empirical evidence from manufacturing companies&lt;/title&gt;&lt;secondary-title&gt;International Journal of Supply Chain Management&lt;/secondary-title&gt;&lt;/titles&gt;&lt;periodical&gt;&lt;full-title&gt;International Journal of Supply Chain Management&lt;/full-title&gt;&lt;/periodical&gt;&lt;pages&gt;1-15&lt;/pages&gt;&lt;volume&gt;7&lt;/volume&gt;&lt;number&gt;1&lt;/number&gt;&lt;dates&gt;&lt;year&gt;2018&lt;/year&gt;&lt;/dates&gt;&lt;urls&gt;&lt;/urls&gt;&lt;/record&gt;&lt;/Cite&gt;&lt;Cite&gt;&lt;Author&gt;Adam&lt;/Author&gt;&lt;Year&gt;2020&lt;/Year&gt;&lt;RecNum&gt;40&lt;/RecNum&gt;&lt;record&gt;&lt;rec-number&gt;40&lt;/rec-number&gt;&lt;foreign-keys&gt;&lt;key app="EN" db-id="2d9a0wdvna5zefewsv85ad0gwtt0d0v5dtrr" timestamp="1684053626"&gt;40&lt;/key&gt;&lt;/foreign-keys&gt;&lt;ref-type name="Journal Article"&gt;17&lt;/ref-type&gt;&lt;contributors&gt;&lt;authors&gt;&lt;author&gt;Adam, Muhammad&lt;/author&gt;&lt;author&gt;Ibrahim, Mahdani&lt;/author&gt;&lt;author&gt;Ikramuddin, I&lt;/author&gt;&lt;author&gt;Syahputra, H&lt;/author&gt;&lt;/authors&gt;&lt;/contributors&gt;&lt;titles&gt;&lt;title&gt;The role of digital marketing platforms on supply chain management for customer satisfaction and loyalty in small and medium enterprises (SMEs) at Indonesia&lt;/title&gt;&lt;secondary-title&gt;International Journal of Supply Chain Management&lt;/secondary-title&gt;&lt;/titles&gt;&lt;periodical&gt;&lt;full-title&gt;International Journal of Supply Chain Management&lt;/full-title&gt;&lt;/periodical&gt;&lt;pages&gt;1210-1220&lt;/pages&gt;&lt;volume&gt;9&lt;/volume&gt;&lt;number&gt;3&lt;/number&gt;&lt;dates&gt;&lt;year&gt;2020&lt;/year&gt;&lt;/dates&gt;&lt;urls&gt;&lt;/urls&gt;&lt;/record&gt;&lt;/Cite&gt;&lt;/EndNote&gt;</w:instrText>
      </w:r>
      <w:r w:rsidR="00FC250C" w:rsidRPr="000504AB">
        <w:rPr>
          <w:rFonts w:ascii="Times New Roman" w:hAnsi="Times New Roman" w:cs="Times New Roman"/>
        </w:rPr>
        <w:fldChar w:fldCharType="separate"/>
      </w:r>
      <w:r w:rsidR="00FE0135" w:rsidRPr="000504AB">
        <w:rPr>
          <w:rFonts w:ascii="Times New Roman" w:hAnsi="Times New Roman" w:cs="Times New Roman"/>
          <w:noProof/>
        </w:rPr>
        <w:t>(Adam et al., 2020; Nimeh et al., 2018)</w:t>
      </w:r>
      <w:r w:rsidR="00FC250C" w:rsidRPr="000504AB">
        <w:rPr>
          <w:rFonts w:ascii="Times New Roman" w:hAnsi="Times New Roman" w:cs="Times New Roman"/>
        </w:rPr>
        <w:fldChar w:fldCharType="end"/>
      </w:r>
      <w:r w:rsidRPr="000504AB">
        <w:rPr>
          <w:rFonts w:ascii="Times New Roman" w:hAnsi="Times New Roman" w:cs="Times New Roman"/>
        </w:rPr>
        <w:t xml:space="preserve">. </w:t>
      </w:r>
      <w:r w:rsidR="00134F0A"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AuthorYear="1"&gt;&lt;Author&gt;Abdallah&lt;/Author&gt;&lt;Year&gt;2021&lt;/Year&gt;&lt;RecNum&gt;52&lt;/RecNum&gt;&lt;DisplayText&gt;Abdallah et al. (2021)&lt;/DisplayText&gt;&lt;record&gt;&lt;rec-number&gt;52&lt;/rec-number&gt;&lt;foreign-keys&gt;&lt;key app="EN" db-id="2d9a0wdvna5zefewsv85ad0gwtt0d0v5dtrr" timestamp="1684053626"&gt;52&lt;/key&gt;&lt;/foreign-keys&gt;&lt;ref-type name="Journal Article"&gt;17&lt;/ref-type&gt;&lt;contributors&gt;&lt;authors&gt;&lt;author&gt;Abdallah, Ayman Bahjat&lt;/author&gt;&lt;author&gt;Rawadiah, Omar Mohammad&lt;/author&gt;&lt;author&gt;Al-Byati, Walaa&lt;/author&gt;&lt;author&gt;Alhyari, Salah&lt;/author&gt;&lt;/authors&gt;&lt;/contributors&gt;&lt;titles&gt;&lt;title&gt;Supply chain integration and export performance: the mediating role of supply chain performance&lt;/title&gt;&lt;secondary-title&gt;International Journal of Productivity and Performance Management&lt;/secondary-title&gt;&lt;/titles&gt;&lt;periodical&gt;&lt;full-title&gt;International Journal of Productivity and Performance Management&lt;/full-title&gt;&lt;/periodical&gt;&lt;pages&gt;1907-1929&lt;/pages&gt;&lt;volume&gt;70&lt;/volume&gt;&lt;number&gt;7&lt;/number&gt;&lt;dates&gt;&lt;year&gt;2021&lt;/year&gt;&lt;/dates&gt;&lt;isbn&gt;1741-0401&lt;/isbn&gt;&lt;urls&gt;&lt;/urls&gt;&lt;/record&gt;&lt;/Cite&gt;&lt;/EndNote&gt;</w:instrText>
      </w:r>
      <w:r w:rsidR="00134F0A" w:rsidRPr="000504AB">
        <w:rPr>
          <w:rFonts w:ascii="Times New Roman" w:hAnsi="Times New Roman" w:cs="Times New Roman"/>
        </w:rPr>
        <w:fldChar w:fldCharType="separate"/>
      </w:r>
      <w:r w:rsidR="00134F0A" w:rsidRPr="000504AB">
        <w:rPr>
          <w:rFonts w:ascii="Times New Roman" w:hAnsi="Times New Roman" w:cs="Times New Roman"/>
          <w:noProof/>
        </w:rPr>
        <w:t>Abdallah et al. (2021)</w:t>
      </w:r>
      <w:r w:rsidR="00134F0A" w:rsidRPr="000504AB">
        <w:rPr>
          <w:rFonts w:ascii="Times New Roman" w:hAnsi="Times New Roman" w:cs="Times New Roman"/>
        </w:rPr>
        <w:fldChar w:fldCharType="end"/>
      </w:r>
      <w:r w:rsidR="00134F0A" w:rsidRPr="000504AB">
        <w:rPr>
          <w:rFonts w:ascii="Times New Roman" w:hAnsi="Times New Roman" w:cs="Times New Roman"/>
        </w:rPr>
        <w:t xml:space="preserve"> stated that </w:t>
      </w:r>
      <w:r w:rsidR="009E2657" w:rsidRPr="000504AB">
        <w:rPr>
          <w:rFonts w:ascii="Times New Roman" w:hAnsi="Times New Roman" w:cs="Times New Roman"/>
        </w:rPr>
        <w:t xml:space="preserve">supply chain companies must incorporate their customers and suppliers within their supply chain operations to achieve a competitive advantage and </w:t>
      </w:r>
      <w:del w:id="366" w:author="." w:date="2023-08-10T14:23:00Z">
        <w:r w:rsidR="009E2657" w:rsidRPr="000504AB" w:rsidDel="00514FBE">
          <w:rPr>
            <w:rFonts w:ascii="Times New Roman" w:hAnsi="Times New Roman" w:cs="Times New Roman"/>
          </w:rPr>
          <w:delText xml:space="preserve">answer </w:delText>
        </w:r>
      </w:del>
      <w:ins w:id="367" w:author="." w:date="2023-08-10T14:23:00Z">
        <w:r w:rsidR="00514FBE">
          <w:rPr>
            <w:rFonts w:ascii="Times New Roman" w:hAnsi="Times New Roman" w:cs="Times New Roman"/>
          </w:rPr>
          <w:t>address</w:t>
        </w:r>
        <w:r w:rsidR="00514FBE" w:rsidRPr="000504AB">
          <w:rPr>
            <w:rFonts w:ascii="Times New Roman" w:hAnsi="Times New Roman" w:cs="Times New Roman"/>
          </w:rPr>
          <w:t xml:space="preserve"> </w:t>
        </w:r>
      </w:ins>
      <w:r w:rsidR="009E2657" w:rsidRPr="000504AB">
        <w:rPr>
          <w:rFonts w:ascii="Times New Roman" w:hAnsi="Times New Roman" w:cs="Times New Roman"/>
        </w:rPr>
        <w:t>customers</w:t>
      </w:r>
      <w:r w:rsidR="00FB71ED">
        <w:rPr>
          <w:rFonts w:ascii="Times New Roman" w:hAnsi="Times New Roman" w:cs="Times New Roman"/>
        </w:rPr>
        <w:t>’</w:t>
      </w:r>
      <w:r w:rsidR="009E2657" w:rsidRPr="000504AB">
        <w:rPr>
          <w:rFonts w:ascii="Times New Roman" w:hAnsi="Times New Roman" w:cs="Times New Roman"/>
        </w:rPr>
        <w:t xml:space="preserve"> demand</w:t>
      </w:r>
      <w:r w:rsidR="00134F0A" w:rsidRPr="000504AB">
        <w:rPr>
          <w:rFonts w:ascii="Times New Roman" w:hAnsi="Times New Roman" w:cs="Times New Roman"/>
        </w:rPr>
        <w:t xml:space="preserve">s. Such integration </w:t>
      </w:r>
      <w:r w:rsidR="00273686" w:rsidRPr="000504AB">
        <w:rPr>
          <w:rFonts w:ascii="Times New Roman" w:hAnsi="Times New Roman" w:cs="Times New Roman"/>
        </w:rPr>
        <w:t>elevates</w:t>
      </w:r>
      <w:r w:rsidR="00134F0A" w:rsidRPr="000504AB">
        <w:rPr>
          <w:rFonts w:ascii="Times New Roman" w:hAnsi="Times New Roman" w:cs="Times New Roman"/>
        </w:rPr>
        <w:t xml:space="preserve"> the efficiency and effectiveness of their supply chain, thereby augmenting their overall business performance within both local and global markets (</w:t>
      </w:r>
      <w:bookmarkStart w:id="368" w:name="_Hlk130380816"/>
      <w:r w:rsidR="00134F0A" w:rsidRPr="000504AB">
        <w:rPr>
          <w:rFonts w:ascii="Times New Roman" w:hAnsi="Times New Roman" w:cs="Times New Roman"/>
        </w:rPr>
        <w:t xml:space="preserve">Abdallah </w:t>
      </w:r>
      <w:bookmarkEnd w:id="368"/>
      <w:r w:rsidR="00134F0A" w:rsidRPr="000504AB">
        <w:rPr>
          <w:rFonts w:ascii="Times New Roman" w:hAnsi="Times New Roman" w:cs="Times New Roman"/>
        </w:rPr>
        <w:t xml:space="preserve">et al., 2021). </w:t>
      </w:r>
    </w:p>
    <w:p w14:paraId="3985FB69" w14:textId="214F68EF" w:rsidR="00CD737A" w:rsidRPr="000504AB" w:rsidRDefault="00273686" w:rsidP="000504AB">
      <w:pPr>
        <w:bidi w:val="0"/>
        <w:spacing w:line="480" w:lineRule="auto"/>
        <w:ind w:firstLine="360"/>
        <w:jc w:val="both"/>
        <w:rPr>
          <w:rFonts w:ascii="Times New Roman" w:hAnsi="Times New Roman" w:cs="Times New Roman"/>
        </w:rPr>
      </w:pPr>
      <w:commentRangeStart w:id="369"/>
      <w:r w:rsidRPr="000504AB">
        <w:rPr>
          <w:rFonts w:ascii="Times New Roman" w:hAnsi="Times New Roman" w:cs="Times New Roman"/>
        </w:rPr>
        <w:t>Digital media increase</w:t>
      </w:r>
      <w:del w:id="370" w:author="." w:date="2023-08-08T15:55:00Z">
        <w:r w:rsidRPr="000504AB" w:rsidDel="00793E9A">
          <w:rPr>
            <w:rFonts w:ascii="Times New Roman" w:hAnsi="Times New Roman" w:cs="Times New Roman"/>
          </w:rPr>
          <w:delText>s</w:delText>
        </w:r>
      </w:del>
      <w:r w:rsidRPr="000504AB">
        <w:rPr>
          <w:rFonts w:ascii="Times New Roman" w:hAnsi="Times New Roman" w:cs="Times New Roman"/>
        </w:rPr>
        <w:t xml:space="preserve"> consumer </w:t>
      </w:r>
      <w:ins w:id="371" w:author="." w:date="2023-08-08T15:56:00Z">
        <w:r w:rsidR="00793E9A" w:rsidRPr="000504AB">
          <w:rPr>
            <w:rFonts w:ascii="Times New Roman" w:hAnsi="Times New Roman" w:cs="Times New Roman"/>
          </w:rPr>
          <w:t xml:space="preserve">demand </w:t>
        </w:r>
      </w:ins>
      <w:del w:id="372" w:author="." w:date="2023-08-08T15:57:00Z">
        <w:r w:rsidRPr="000504AB" w:rsidDel="00793E9A">
          <w:rPr>
            <w:rFonts w:ascii="Times New Roman" w:hAnsi="Times New Roman" w:cs="Times New Roman"/>
          </w:rPr>
          <w:delText xml:space="preserve">changing </w:delText>
        </w:r>
      </w:del>
      <w:ins w:id="373" w:author="." w:date="2023-08-08T15:57:00Z">
        <w:r w:rsidR="00793E9A">
          <w:rPr>
            <w:rFonts w:ascii="Times New Roman" w:hAnsi="Times New Roman" w:cs="Times New Roman"/>
          </w:rPr>
          <w:t>dynamics</w:t>
        </w:r>
        <w:r w:rsidR="00793E9A" w:rsidRPr="000504AB">
          <w:rPr>
            <w:rFonts w:ascii="Times New Roman" w:hAnsi="Times New Roman" w:cs="Times New Roman"/>
          </w:rPr>
          <w:t xml:space="preserve"> </w:t>
        </w:r>
      </w:ins>
      <w:del w:id="374" w:author="." w:date="2023-08-08T15:56:00Z">
        <w:r w:rsidRPr="000504AB" w:rsidDel="00793E9A">
          <w:rPr>
            <w:rFonts w:ascii="Times New Roman" w:hAnsi="Times New Roman" w:cs="Times New Roman"/>
          </w:rPr>
          <w:delText xml:space="preserve">demand </w:delText>
        </w:r>
      </w:del>
      <w:r w:rsidRPr="000504AB">
        <w:rPr>
          <w:rFonts w:ascii="Times New Roman" w:hAnsi="Times New Roman" w:cs="Times New Roman"/>
        </w:rPr>
        <w:t>and shorten the lead time</w:t>
      </w:r>
      <w:ins w:id="375" w:author="." w:date="2023-08-08T15:56:00Z">
        <w:r w:rsidR="00793E9A">
          <w:rPr>
            <w:rFonts w:ascii="Times New Roman" w:hAnsi="Times New Roman" w:cs="Times New Roman"/>
          </w:rPr>
          <w:t>s</w:t>
        </w:r>
      </w:ins>
      <w:r w:rsidRPr="000504AB">
        <w:rPr>
          <w:rFonts w:ascii="Times New Roman" w:hAnsi="Times New Roman" w:cs="Times New Roman"/>
        </w:rPr>
        <w:t xml:space="preserve"> to deliver products or services</w:t>
      </w:r>
      <w:ins w:id="376" w:author="." w:date="2023-08-08T15:57:00Z">
        <w:r w:rsidR="00793E9A">
          <w:rPr>
            <w:rFonts w:ascii="Times New Roman" w:hAnsi="Times New Roman" w:cs="Times New Roman"/>
          </w:rPr>
          <w:t>, leading</w:t>
        </w:r>
      </w:ins>
      <w:r w:rsidRPr="000504AB">
        <w:rPr>
          <w:rFonts w:ascii="Times New Roman" w:hAnsi="Times New Roman" w:cs="Times New Roman"/>
        </w:rPr>
        <w:t xml:space="preserve"> to increase</w:t>
      </w:r>
      <w:ins w:id="377" w:author="." w:date="2023-08-08T15:57:00Z">
        <w:r w:rsidR="00793E9A">
          <w:rPr>
            <w:rFonts w:ascii="Times New Roman" w:hAnsi="Times New Roman" w:cs="Times New Roman"/>
          </w:rPr>
          <w:t>d</w:t>
        </w:r>
      </w:ins>
      <w:r w:rsidRPr="000504AB">
        <w:rPr>
          <w:rFonts w:ascii="Times New Roman" w:hAnsi="Times New Roman" w:cs="Times New Roman"/>
        </w:rPr>
        <w:t xml:space="preserve"> customer satisfaction and loyalty </w:t>
      </w:r>
      <w:commentRangeEnd w:id="369"/>
      <w:r w:rsidR="00793E9A">
        <w:rPr>
          <w:rStyle w:val="CommentReference"/>
        </w:rPr>
        <w:commentReference w:id="369"/>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&lt;EndNote&gt;&lt;Cite&gt;&lt;Author&gt;Adam&lt;/Author&gt;&lt;Year&gt;2020&lt;/Year&gt;&lt;RecNum&gt;40&lt;/RecNum&gt;&lt;DisplayText&gt;(Adam et al., 2020)&lt;/DisplayText&gt;&lt;record&gt;&lt;rec-number&gt;40&lt;/rec-number&gt;&lt;foreign-keys&gt;&lt;key app="EN" db-id="2d9a0wdvna5zefewsv85ad0gwtt0d0v5dtrr" timestamp="1684053626"&gt;40&lt;/key&gt;&lt;/foreign-keys&gt;&lt;ref-type name="Journal Article"&gt;17&lt;/ref-type&gt;&lt;contributors&gt;&lt;authors&gt;&lt;author&gt;Adam, Muhammad&lt;/author&gt;&lt;author&gt;Ibrahim, Mahdani&lt;/author&gt;&lt;author&gt;Ikramuddin, I&lt;/author&gt;&lt;author&gt;Syahputra, H&lt;/author&gt;&lt;/authors&gt;&lt;/contributors&gt;&lt;titles&gt;&lt;title&gt;The role of digital marketing platforms on supply chain management for customer satisfaction and loyalty in small and medium enterprises (SMEs) at Indonesia&lt;/title&gt;&lt;secondary-title&gt;International Journal of Supply Chain Management&lt;/secondary-title&gt;&lt;/titles&gt;&lt;periodical&gt;&lt;full-title&gt;International Journal of Supply Chain Management&lt;/full-title&gt;&lt;/periodical&gt;&lt;pages&gt;1210-1220&lt;/pages&gt;&lt;volume&gt;9&lt;/volume&gt;&lt;number&gt;3&lt;/number&gt;&lt;dates&gt;&lt;year&gt;2020&lt;/year&gt;&lt;/dates&gt;&lt;urls&gt;&lt;/urls&gt;&lt;/record&gt;&lt;/Cite&gt;&lt;/EndNote&gt;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(Adam et al., 2020)</w:t>
      </w:r>
      <w:r w:rsidRPr="000504AB">
        <w:rPr>
          <w:rFonts w:ascii="Times New Roman" w:hAnsi="Times New Roman" w:cs="Times New Roman"/>
        </w:rPr>
        <w:fldChar w:fldCharType="end"/>
      </w:r>
      <w:r w:rsidRPr="000504AB">
        <w:rPr>
          <w:rFonts w:ascii="Times New Roman" w:hAnsi="Times New Roman" w:cs="Times New Roman"/>
        </w:rPr>
        <w:t>.</w:t>
      </w:r>
      <w:del w:id="378" w:author="." w:date="2023-08-10T15:23:00Z">
        <w:r w:rsidRPr="000504AB" w:rsidDel="003D5B44">
          <w:rPr>
            <w:rFonts w:ascii="Times New Roman" w:hAnsi="Times New Roman" w:cs="Times New Roman"/>
          </w:rPr>
          <w:delText xml:space="preserve"> </w:delText>
        </w:r>
        <w:r w:rsidR="005D34EE" w:rsidRPr="000504AB" w:rsidDel="003D5B44">
          <w:rPr>
            <w:rFonts w:ascii="Times New Roman" w:hAnsi="Times New Roman" w:cs="Times New Roman"/>
          </w:rPr>
          <w:delText xml:space="preserve"> </w:delText>
        </w:r>
      </w:del>
      <w:ins w:id="379" w:author="." w:date="2023-08-10T15:23:00Z">
        <w:r w:rsidR="003D5B44">
          <w:rPr>
            <w:rFonts w:ascii="Times New Roman" w:hAnsi="Times New Roman" w:cs="Times New Roman"/>
          </w:rPr>
          <w:t xml:space="preserve"> </w:t>
        </w:r>
      </w:ins>
      <w:r w:rsidRPr="000504AB">
        <w:rPr>
          <w:rFonts w:ascii="Times New Roman" w:hAnsi="Times New Roman" w:cs="Times New Roman"/>
        </w:rPr>
        <w:t>S</w:t>
      </w:r>
      <w:r w:rsidR="005D34EE" w:rsidRPr="000504AB">
        <w:rPr>
          <w:rFonts w:ascii="Times New Roman" w:hAnsi="Times New Roman" w:cs="Times New Roman"/>
        </w:rPr>
        <w:t>ocial media platforms</w:t>
      </w:r>
      <w:ins w:id="380" w:author="." w:date="2023-08-08T15:58:00Z">
        <w:r w:rsidR="00F77A23">
          <w:rPr>
            <w:rFonts w:ascii="Times New Roman" w:hAnsi="Times New Roman" w:cs="Times New Roman"/>
          </w:rPr>
          <w:t>,</w:t>
        </w:r>
      </w:ins>
      <w:r w:rsidR="005D34EE" w:rsidRPr="000504AB">
        <w:rPr>
          <w:rFonts w:ascii="Times New Roman" w:hAnsi="Times New Roman" w:cs="Times New Roman"/>
        </w:rPr>
        <w:t xml:space="preserve"> such as Facebook, LinkedIn, TikTok</w:t>
      </w:r>
      <w:r w:rsidRPr="000504AB">
        <w:rPr>
          <w:rFonts w:ascii="Times New Roman" w:hAnsi="Times New Roman" w:cs="Times New Roman"/>
        </w:rPr>
        <w:t>, and</w:t>
      </w:r>
      <w:r w:rsidR="0030597C" w:rsidRPr="000504AB">
        <w:rPr>
          <w:rFonts w:ascii="Times New Roman" w:hAnsi="Times New Roman" w:cs="Times New Roman"/>
        </w:rPr>
        <w:t xml:space="preserve"> mobile apps</w:t>
      </w:r>
      <w:ins w:id="381" w:author="." w:date="2023-08-08T15:58:00Z">
        <w:r w:rsidR="00F77A23">
          <w:rPr>
            <w:rFonts w:ascii="Times New Roman" w:hAnsi="Times New Roman" w:cs="Times New Roman"/>
          </w:rPr>
          <w:t>,</w:t>
        </w:r>
      </w:ins>
      <w:r w:rsidR="0030597C" w:rsidRPr="000504AB">
        <w:rPr>
          <w:rFonts w:ascii="Times New Roman" w:hAnsi="Times New Roman" w:cs="Times New Roman"/>
        </w:rPr>
        <w:t xml:space="preserve"> </w:t>
      </w:r>
      <w:r w:rsidR="005D34EE" w:rsidRPr="000504AB">
        <w:rPr>
          <w:rFonts w:ascii="Times New Roman" w:hAnsi="Times New Roman" w:cs="Times New Roman"/>
        </w:rPr>
        <w:t>amplif</w:t>
      </w:r>
      <w:r w:rsidRPr="000504AB">
        <w:rPr>
          <w:rFonts w:ascii="Times New Roman" w:hAnsi="Times New Roman" w:cs="Times New Roman"/>
        </w:rPr>
        <w:t>y</w:t>
      </w:r>
      <w:r w:rsidR="005D34EE" w:rsidRPr="000504AB">
        <w:rPr>
          <w:rFonts w:ascii="Times New Roman" w:hAnsi="Times New Roman" w:cs="Times New Roman"/>
        </w:rPr>
        <w:t xml:space="preserve"> the exposure of purchased goods or services</w:t>
      </w:r>
      <w:r w:rsidRPr="000504AB">
        <w:rPr>
          <w:rFonts w:ascii="Times New Roman" w:hAnsi="Times New Roman" w:cs="Times New Roman"/>
        </w:rPr>
        <w:t xml:space="preserve"> since customers post </w:t>
      </w:r>
      <w:ins w:id="382" w:author="." w:date="2023-08-08T15:58:00Z">
        <w:r w:rsidR="00F77A23">
          <w:rPr>
            <w:rFonts w:ascii="Times New Roman" w:hAnsi="Times New Roman" w:cs="Times New Roman"/>
          </w:rPr>
          <w:t xml:space="preserve">information about </w:t>
        </w:r>
      </w:ins>
      <w:r w:rsidRPr="000504AB">
        <w:rPr>
          <w:rFonts w:ascii="Times New Roman" w:hAnsi="Times New Roman" w:cs="Times New Roman"/>
        </w:rPr>
        <w:t>them online.</w:t>
      </w:r>
      <w:r w:rsidR="005D34EE" w:rsidRPr="000504AB">
        <w:rPr>
          <w:rFonts w:ascii="Times New Roman" w:hAnsi="Times New Roman" w:cs="Times New Roman"/>
        </w:rPr>
        <w:t xml:space="preserve"> </w:t>
      </w:r>
      <w:r w:rsidRPr="000504AB">
        <w:rPr>
          <w:rFonts w:ascii="Times New Roman" w:hAnsi="Times New Roman" w:cs="Times New Roman"/>
        </w:rPr>
        <w:t xml:space="preserve">Studies showed that satisfied customers are likely to return after a good experience via mobile or electronic commerce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&lt;EndNote&gt;&lt;Cite&gt;&lt;Author&gt;Ramanathan&lt;/Author&gt;&lt;Year&gt;2017&lt;/Year&gt;&lt;RecNum&gt;53&lt;/RecNum&gt;&lt;DisplayText&gt;(Ali et al., 2021; Ramanathan et al., 2017)&lt;/DisplayText&gt;&lt;record&gt;&lt;rec-number&gt;53&lt;/rec-number&gt;&lt;foreign-keys&gt;&lt;key app="EN" db-id="2d9a0wdvna5zefewsv85ad0gwtt0d0v5dtrr" timestamp="1684053626"&gt;53&lt;/key&gt;&lt;/foreign-keys&gt;&lt;ref-type name="Journal Article"&gt;17&lt;/ref-type&gt;&lt;contributors&gt;&lt;authors&gt;&lt;author&gt;Ramanathan, Usha&lt;/author&gt;&lt;author&gt;Subramanian, Nachiappan&lt;/author&gt;&lt;author&gt;Parrott, Guy&lt;/author&gt;&lt;/authors&gt;&lt;/contributors&gt;&lt;titles&gt;&lt;title&gt;Role of social media in retail network operations and marketing to enhance customer satisfaction&lt;/title&gt;&lt;secondary-title&gt;International Journal of Operations &amp;amp; Production Management&lt;/secondary-title&gt;&lt;/titles&gt;&lt;periodical&gt;&lt;full-title&gt;International Journal of Operations &amp;amp; Production Management&lt;/full-title&gt;&lt;/periodical&gt;&lt;dates&gt;&lt;year&gt;2017&lt;/year&gt;&lt;/dates&gt;&lt;isbn&gt;0144-3577&lt;/isbn&gt;&lt;urls&gt;&lt;/urls&gt;&lt;/record&gt;&lt;/Cite&gt;&lt;Cite&gt;&lt;Author&gt;Ali&lt;/Author&gt;&lt;Year&gt;2021&lt;/Year&gt;&lt;RecNum&gt;54&lt;/RecNum&gt;&lt;record&gt;&lt;rec-number&gt;54&lt;/rec-number&gt;&lt;foreign-keys&gt;&lt;key app="EN" db-id="2d9a0wdvna5zefewsv85ad0gwtt0d0v5dtrr" timestamp="1684053626"&gt;54&lt;/key&gt;&lt;/foreign-keys&gt;&lt;ref-type name="Journal Article"&gt;17&lt;/ref-type&gt;&lt;contributors&gt;&lt;authors&gt;&lt;author&gt;Ali, Anis&lt;/author&gt;&lt;author&gt;Dixit, Namita&lt;/author&gt;&lt;author&gt;Arora, Meena&lt;/author&gt;&lt;author&gt;Singer, Nermeen&lt;/author&gt;&lt;/authors&gt;&lt;/contributors&gt;&lt;titles&gt;&lt;title&gt;Role of Social Media in Retail Network Operations and Marketing to Enhance Satisfaction: An Analytical Approach&lt;/title&gt;&lt;secondary-title&gt;Pacific Business Review (International) Volume&lt;/secondary-title&gt;&lt;/titles&gt;&lt;periodical&gt;&lt;full-title&gt;Pacific Business Review (International) Volume&lt;/full-title&gt;&lt;/periodical&gt;&lt;volume&gt;14&lt;/volume&gt;&lt;dates&gt;&lt;year&gt;2021&lt;/year&gt;&lt;/dates&gt;&lt;urls&gt;&lt;/urls&gt;&lt;/record&gt;&lt;/Cite&gt;&lt;/EndNote&gt;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(Ali et al., 2021; Ramanathan et al., 2017)</w:t>
      </w:r>
      <w:r w:rsidRPr="000504AB">
        <w:rPr>
          <w:rFonts w:ascii="Times New Roman" w:hAnsi="Times New Roman" w:cs="Times New Roman"/>
        </w:rPr>
        <w:fldChar w:fldCharType="end"/>
      </w:r>
      <w:r w:rsidRPr="000504AB">
        <w:rPr>
          <w:rFonts w:ascii="Times New Roman" w:hAnsi="Times New Roman" w:cs="Times New Roman"/>
        </w:rPr>
        <w:t xml:space="preserve"> and thus enhance the company</w:t>
      </w:r>
      <w:r w:rsidR="00FB71ED">
        <w:rPr>
          <w:rFonts w:ascii="Times New Roman" w:hAnsi="Times New Roman" w:cs="Times New Roman"/>
        </w:rPr>
        <w:t>’</w:t>
      </w:r>
      <w:r w:rsidRPr="000504AB">
        <w:rPr>
          <w:rFonts w:ascii="Times New Roman" w:hAnsi="Times New Roman" w:cs="Times New Roman"/>
        </w:rPr>
        <w:t xml:space="preserve">s competitive advantage. </w:t>
      </w:r>
      <w:r w:rsidR="00FE0135" w:rsidRPr="000504AB">
        <w:rPr>
          <w:rFonts w:ascii="Times New Roman" w:hAnsi="Times New Roman" w:cs="Times New Roman"/>
        </w:rPr>
        <w:t>Therefor</w:t>
      </w:r>
      <w:r w:rsidRPr="000504AB">
        <w:rPr>
          <w:rFonts w:ascii="Times New Roman" w:hAnsi="Times New Roman" w:cs="Times New Roman"/>
        </w:rPr>
        <w:t>e,</w:t>
      </w:r>
      <w:r w:rsidR="00FE0135" w:rsidRPr="000504AB">
        <w:rPr>
          <w:rFonts w:ascii="Times New Roman" w:hAnsi="Times New Roman" w:cs="Times New Roman"/>
        </w:rPr>
        <w:t xml:space="preserve"> companies should use social network marketing strategies to </w:t>
      </w:r>
      <w:r w:rsidRPr="000504AB">
        <w:rPr>
          <w:rFonts w:ascii="Times New Roman" w:hAnsi="Times New Roman" w:cs="Times New Roman"/>
        </w:rPr>
        <w:t>improv</w:t>
      </w:r>
      <w:r w:rsidR="00FE0135" w:rsidRPr="000504AB">
        <w:rPr>
          <w:rFonts w:ascii="Times New Roman" w:hAnsi="Times New Roman" w:cs="Times New Roman"/>
        </w:rPr>
        <w:t xml:space="preserve">e customer satisfaction and loyalty </w:t>
      </w:r>
      <w:r w:rsidR="00FE0135"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&lt;EndNote&gt;&lt;Cite&gt;&lt;Author&gt;Lim&lt;/Author&gt;&lt;Year&gt;2019&lt;/Year&gt;&lt;RecNum&gt;55&lt;/RecNum&gt;&lt;DisplayText&gt;(Lim &amp;amp; Winkenbach, 2019; Nimeh et al., 2018)&lt;/DisplayText&gt;&lt;record&gt;&lt;rec-number&gt;55&lt;/rec-number&gt;&lt;foreign-keys&gt;&lt;key app="EN" db-id="2d9a0wdvna5zefewsv85ad0gwtt0d0v5dtrr" timestamp="1684053626"&gt;55&lt;/key&gt;&lt;/foreign-keys&gt;&lt;ref-type name="Journal Article"&gt;17&lt;/ref-type&gt;&lt;contributors&gt;&lt;authors&gt;&lt;author&gt;Lim, Stanley Frederick WT&lt;/author&gt;&lt;author&gt;Winkenbach, Matthias&lt;/author&gt;&lt;/authors&gt;&lt;/contributors&gt;&lt;titles&gt;&lt;title&gt;Configuring the last-mile in business-to-consumer e-retailing&lt;/title&gt;&lt;secondary-title&gt;California Management Review&lt;/secondary-title&gt;&lt;/titles&gt;&lt;periodical&gt;&lt;full-title&gt;California Management Review&lt;/full-title&gt;&lt;/periodical&gt;&lt;pages&gt;132-154&lt;/pages&gt;&lt;volume&gt;61&lt;/volume&gt;&lt;number&gt;2&lt;/number&gt;&lt;dates&gt;&lt;year&gt;2019&lt;/year&gt;&lt;/dates&gt;&lt;isbn&gt;0008-1256&lt;/isbn&gt;&lt;urls&gt;&lt;/urls&gt;&lt;/record&gt;&lt;/Cite&gt;&lt;Cite&gt;&lt;Author&gt;Nimeh&lt;/Author&gt;&lt;Year&gt;2018&lt;/Year&gt;&lt;RecNum&gt;51&lt;/RecNum&gt;&lt;record&gt;&lt;rec-number&gt;51&lt;/rec-number&gt;&lt;foreign-keys&gt;&lt;key app="EN" db-id="2d9a0wdvna5zefewsv85ad0gwtt0d0v5dtrr" timestamp="1684053626"&gt;51&lt;/key&gt;&lt;/foreign-keys&gt;&lt;ref-type name="Journal Article"&gt;17&lt;/ref-type&gt;&lt;contributors&gt;&lt;authors&gt;&lt;author&gt;Nimeh, Haifa Abu&lt;/author&gt;&lt;author&gt;Abdallah, Ayman Bahjat&lt;/author&gt;&lt;author&gt;Sweis, Rateb&lt;/author&gt;&lt;/authors&gt;&lt;/contributors&gt;&lt;titles&gt;&lt;title&gt;Lean supply chain management practices and performance: empirical evidence from manufacturing companies&lt;/title&gt;&lt;secondary-title&gt;International Journal of Supply Chain Management&lt;/secondary-title&gt;&lt;/titles&gt;&lt;periodical&gt;&lt;full-title&gt;International Journal of Supply Chain Management&lt;/full-title&gt;&lt;/periodical&gt;&lt;pages&gt;1-15&lt;/pages&gt;&lt;volume&gt;7&lt;/volume&gt;&lt;number&gt;1&lt;/number&gt;&lt;dates&gt;&lt;year&gt;2018&lt;/year&gt;&lt;/dates&gt;&lt;urls&gt;&lt;/urls&gt;&lt;/record&gt;&lt;/Cite&gt;&lt;/EndNote&gt;</w:instrText>
      </w:r>
      <w:r w:rsidR="00FE0135" w:rsidRPr="000504AB">
        <w:rPr>
          <w:rFonts w:ascii="Times New Roman" w:hAnsi="Times New Roman" w:cs="Times New Roman"/>
        </w:rPr>
        <w:fldChar w:fldCharType="separate"/>
      </w:r>
      <w:r w:rsidR="00FE0135" w:rsidRPr="000504AB">
        <w:rPr>
          <w:rFonts w:ascii="Times New Roman" w:hAnsi="Times New Roman" w:cs="Times New Roman"/>
          <w:noProof/>
        </w:rPr>
        <w:t>(Lim &amp; Winkenbach, 2019; Nimeh et al., 2018)</w:t>
      </w:r>
      <w:r w:rsidR="00FE0135" w:rsidRPr="000504AB">
        <w:rPr>
          <w:rFonts w:ascii="Times New Roman" w:hAnsi="Times New Roman" w:cs="Times New Roman"/>
        </w:rPr>
        <w:fldChar w:fldCharType="end"/>
      </w:r>
      <w:r w:rsidR="00FE0135" w:rsidRPr="000504AB">
        <w:rPr>
          <w:rFonts w:ascii="Times New Roman" w:hAnsi="Times New Roman" w:cs="Times New Roman"/>
        </w:rPr>
        <w:t xml:space="preserve">. </w:t>
      </w:r>
      <w:r w:rsidR="002076C7"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AuthorYear="1"&gt;&lt;Author&gt;Sidharta&lt;/Author&gt;&lt;Year&gt;2015&lt;/Year&gt;&lt;RecNum&gt;56&lt;/RecNum&gt;&lt;DisplayText&gt;Sidharta and Suzanto (2015)&lt;/DisplayText&gt;&lt;record&gt;&lt;rec-number&gt;56&lt;/rec-number&gt;&lt;foreign-keys&gt;&lt;key app="EN" db-id="2d9a0wdvna5zefewsv85ad0gwtt0d0v5dtrr" timestamp="1684053626"&gt;56&lt;/key&gt;&lt;/foreign-keys&gt;&lt;ref-type name="Journal Article"&gt;17&lt;/ref-type&gt;&lt;contributors&gt;&lt;authors&gt;&lt;author&gt;Sidharta, I&lt;/author&gt;&lt;author&gt;Suzanto, B&lt;/author&gt;&lt;/authors&gt;&lt;/contributors&gt;&lt;titles&gt;&lt;title&gt;The effect of online shopping transaction satisfaction and consumer confidence on consumer attitudes and behavior in e-commerce&lt;/title&gt;&lt;secondary-title&gt;Journal of Computech &amp;amp; Business&lt;/secondary-title&gt;&lt;/titles&gt;&lt;periodical&gt;&lt;full-title&gt;Journal of Computech &amp;amp; Business&lt;/full-title&gt;&lt;/periodical&gt;&lt;pages&gt;23-36&lt;/pages&gt;&lt;volume&gt;9&lt;/volume&gt;&lt;number&gt;1&lt;/number&gt;&lt;dates&gt;&lt;year&gt;2015&lt;/year&gt;&lt;/dates&gt;&lt;urls&gt;&lt;/urls&gt;&lt;/record&gt;&lt;/Cite&gt;&lt;/EndNote&gt;</w:instrText>
      </w:r>
      <w:r w:rsidR="002076C7" w:rsidRPr="000504AB">
        <w:rPr>
          <w:rFonts w:ascii="Times New Roman" w:hAnsi="Times New Roman" w:cs="Times New Roman"/>
        </w:rPr>
        <w:fldChar w:fldCharType="separate"/>
      </w:r>
      <w:r w:rsidR="002076C7" w:rsidRPr="000504AB">
        <w:rPr>
          <w:rFonts w:ascii="Times New Roman" w:hAnsi="Times New Roman" w:cs="Times New Roman"/>
          <w:noProof/>
        </w:rPr>
        <w:t>Sidharta and Suzanto (2015)</w:t>
      </w:r>
      <w:r w:rsidR="002076C7" w:rsidRPr="000504AB">
        <w:rPr>
          <w:rFonts w:ascii="Times New Roman" w:hAnsi="Times New Roman" w:cs="Times New Roman"/>
        </w:rPr>
        <w:fldChar w:fldCharType="end"/>
      </w:r>
      <w:r w:rsidR="002076C7" w:rsidRPr="000504AB">
        <w:rPr>
          <w:rFonts w:ascii="Times New Roman" w:hAnsi="Times New Roman" w:cs="Times New Roman"/>
        </w:rPr>
        <w:t xml:space="preserve"> </w:t>
      </w:r>
      <w:r w:rsidRPr="000504AB">
        <w:rPr>
          <w:rFonts w:ascii="Times New Roman" w:hAnsi="Times New Roman" w:cs="Times New Roman"/>
        </w:rPr>
        <w:t xml:space="preserve">state that </w:t>
      </w:r>
      <w:r w:rsidR="0030597C" w:rsidRPr="000504AB">
        <w:rPr>
          <w:rFonts w:ascii="Times New Roman" w:hAnsi="Times New Roman" w:cs="Times New Roman"/>
        </w:rPr>
        <w:t xml:space="preserve">companies </w:t>
      </w:r>
      <w:r w:rsidRPr="000504AB">
        <w:rPr>
          <w:rFonts w:ascii="Times New Roman" w:hAnsi="Times New Roman" w:cs="Times New Roman"/>
        </w:rPr>
        <w:t>should strengthen</w:t>
      </w:r>
      <w:r w:rsidR="0030597C" w:rsidRPr="000504AB">
        <w:rPr>
          <w:rFonts w:ascii="Times New Roman" w:hAnsi="Times New Roman" w:cs="Times New Roman"/>
        </w:rPr>
        <w:t xml:space="preserve"> their branding approaches by leveraging social media platforms and online brand communities</w:t>
      </w:r>
      <w:r w:rsidR="006F60EF" w:rsidRPr="000504AB">
        <w:rPr>
          <w:rFonts w:ascii="Times New Roman" w:hAnsi="Times New Roman" w:cs="Times New Roman"/>
        </w:rPr>
        <w:t xml:space="preserve"> </w:t>
      </w:r>
      <w:r w:rsidR="0030597C" w:rsidRPr="000504AB">
        <w:rPr>
          <w:rFonts w:ascii="Times New Roman" w:hAnsi="Times New Roman" w:cs="Times New Roman"/>
        </w:rPr>
        <w:t>facilitated by online co-creation marketing techniques</w:t>
      </w:r>
      <w:r w:rsidR="00E31F34" w:rsidRPr="000504AB">
        <w:rPr>
          <w:rFonts w:ascii="Times New Roman" w:hAnsi="Times New Roman" w:cs="Times New Roman"/>
        </w:rPr>
        <w:t xml:space="preserve"> </w:t>
      </w:r>
      <w:r w:rsidR="00E31F34"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&lt;EndNote&gt;&lt;Cite&gt;&lt;Author&gt;Ali&lt;/Author&gt;&lt;Year&gt;2021&lt;/Year&gt;&lt;RecNum&gt;54&lt;/RecNum&gt;&lt;DisplayText&gt;(Ali et al., 2021)&lt;/DisplayText&gt;&lt;record&gt;&lt;rec-number&gt;54&lt;/rec-number&gt;&lt;foreign-keys&gt;&lt;key app="EN" db-id="2d9a0wdvna5zefewsv85ad0gwtt0d0v5dtrr" timestamp="1684053626"&gt;54&lt;/key&gt;&lt;/foreign-keys&gt;&lt;ref-type name="Journal Article"&gt;17&lt;/ref-type&gt;&lt;contributors&gt;&lt;authors&gt;&lt;author&gt;Ali, Anis&lt;/author&gt;&lt;author&gt;Dixit, Namita&lt;/author&gt;&lt;author&gt;Arora, Meena&lt;/author&gt;&lt;author&gt;Singer, Nermeen&lt;/author&gt;&lt;/authors&gt;&lt;/contributors&gt;&lt;titles&gt;&lt;title&gt;Role of Social Media in Retail Network Operations and Marketing to Enhance Satisfaction: An Analytical Approach&lt;/title&gt;&lt;secondary-title&gt;Pacific Business Review (International) Volume&lt;/secondary-title&gt;&lt;/titles&gt;&lt;periodical&gt;&lt;full-title&gt;Pacific Business Review (International) Volume&lt;/full-title&gt;&lt;/periodical&gt;&lt;volume&gt;14&lt;/volume&gt;&lt;dates&gt;&lt;year&gt;2021&lt;/year&gt;&lt;/dates&gt;&lt;urls&gt;&lt;/urls&gt;&lt;/record&gt;&lt;/Cite&gt;&lt;/EndNote&gt;</w:instrText>
      </w:r>
      <w:r w:rsidR="00E31F34" w:rsidRPr="000504AB">
        <w:rPr>
          <w:rFonts w:ascii="Times New Roman" w:hAnsi="Times New Roman" w:cs="Times New Roman"/>
        </w:rPr>
        <w:fldChar w:fldCharType="separate"/>
      </w:r>
      <w:r w:rsidR="00E31F34" w:rsidRPr="000504AB">
        <w:rPr>
          <w:rFonts w:ascii="Times New Roman" w:hAnsi="Times New Roman" w:cs="Times New Roman"/>
          <w:noProof/>
        </w:rPr>
        <w:t>(Ali et al., 2021)</w:t>
      </w:r>
      <w:r w:rsidR="00E31F34" w:rsidRPr="000504AB">
        <w:rPr>
          <w:rFonts w:ascii="Times New Roman" w:hAnsi="Times New Roman" w:cs="Times New Roman"/>
        </w:rPr>
        <w:fldChar w:fldCharType="end"/>
      </w:r>
      <w:r w:rsidR="002076C7" w:rsidRPr="000504AB">
        <w:rPr>
          <w:rFonts w:ascii="Times New Roman" w:hAnsi="Times New Roman" w:cs="Times New Roman"/>
        </w:rPr>
        <w:t>.</w:t>
      </w:r>
    </w:p>
    <w:p w14:paraId="2411D3E9" w14:textId="6E884C7B" w:rsidR="008B530E" w:rsidRPr="00DE333F" w:rsidRDefault="006768FE" w:rsidP="00DE333F">
      <w:pPr>
        <w:pStyle w:val="Heading1"/>
        <w:numPr>
          <w:ilvl w:val="1"/>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lastRenderedPageBreak/>
        <w:t>Innovation outcomes</w:t>
      </w:r>
    </w:p>
    <w:p w14:paraId="792F3309" w14:textId="54F64D91" w:rsidR="008B530E" w:rsidRPr="000504AB" w:rsidRDefault="008B530E" w:rsidP="000504AB">
      <w:pPr>
        <w:bidi w:val="0"/>
        <w:spacing w:line="480" w:lineRule="auto"/>
        <w:jc w:val="both"/>
        <w:rPr>
          <w:rFonts w:ascii="Times New Roman" w:hAnsi="Times New Roman" w:cs="Times New Roman"/>
        </w:rPr>
      </w:pPr>
      <w:del w:id="383" w:author="." w:date="2023-08-10T14:24:00Z">
        <w:r w:rsidRPr="000504AB" w:rsidDel="00514FBE">
          <w:rPr>
            <w:rFonts w:ascii="Times New Roman" w:hAnsi="Times New Roman" w:cs="Times New Roman"/>
          </w:rPr>
          <w:delText>Innovations include</w:delText>
        </w:r>
      </w:del>
      <w:ins w:id="384" w:author="." w:date="2023-08-10T14:24:00Z">
        <w:r w:rsidR="00514FBE">
          <w:rPr>
            <w:rFonts w:ascii="Times New Roman" w:hAnsi="Times New Roman" w:cs="Times New Roman"/>
          </w:rPr>
          <w:t>There are</w:t>
        </w:r>
      </w:ins>
      <w:r w:rsidRPr="000504AB">
        <w:rPr>
          <w:rFonts w:ascii="Times New Roman" w:hAnsi="Times New Roman" w:cs="Times New Roman"/>
        </w:rPr>
        <w:t xml:space="preserve"> three main types</w:t>
      </w:r>
      <w:ins w:id="385" w:author="." w:date="2023-08-10T14:24:00Z">
        <w:r w:rsidR="00514FBE">
          <w:rPr>
            <w:rFonts w:ascii="Times New Roman" w:hAnsi="Times New Roman" w:cs="Times New Roman"/>
          </w:rPr>
          <w:t xml:space="preserve"> of innovation</w:t>
        </w:r>
      </w:ins>
      <w:r w:rsidRPr="000504AB">
        <w:rPr>
          <w:rFonts w:ascii="Times New Roman" w:hAnsi="Times New Roman" w:cs="Times New Roman"/>
        </w:rPr>
        <w:t>:</w:t>
      </w:r>
      <w:ins w:id="386" w:author="." w:date="2023-08-08T15:59:00Z">
        <w:r w:rsidR="00F77A23">
          <w:rPr>
            <w:rFonts w:ascii="Times New Roman" w:hAnsi="Times New Roman" w:cs="Times New Roman"/>
          </w:rPr>
          <w:t xml:space="preserve"> </w:t>
        </w:r>
      </w:ins>
      <w:del w:id="387" w:author="." w:date="2023-08-08T15:59:00Z">
        <w:r w:rsidRPr="000504AB" w:rsidDel="00F77A23">
          <w:rPr>
            <w:rFonts w:ascii="Times New Roman" w:hAnsi="Times New Roman" w:cs="Times New Roman"/>
          </w:rPr>
          <w:delText xml:space="preserve">  </w:delText>
        </w:r>
      </w:del>
      <w:r w:rsidRPr="000504AB">
        <w:rPr>
          <w:rFonts w:ascii="Times New Roman" w:hAnsi="Times New Roman" w:cs="Times New Roman"/>
        </w:rPr>
        <w:t>product innovation, process innovation</w:t>
      </w:r>
      <w:ins w:id="388" w:author="." w:date="2023-08-08T15:59:00Z">
        <w:r w:rsidR="00F77A23">
          <w:rPr>
            <w:rFonts w:ascii="Times New Roman" w:hAnsi="Times New Roman" w:cs="Times New Roman"/>
          </w:rPr>
          <w:t>,</w:t>
        </w:r>
      </w:ins>
      <w:r w:rsidRPr="000504AB">
        <w:rPr>
          <w:rFonts w:ascii="Times New Roman" w:hAnsi="Times New Roman" w:cs="Times New Roman"/>
        </w:rPr>
        <w:t xml:space="preserve"> and </w:t>
      </w:r>
      <w:r w:rsidR="00BC19E4" w:rsidRPr="000504AB">
        <w:rPr>
          <w:rFonts w:ascii="Times New Roman" w:hAnsi="Times New Roman" w:cs="Times New Roman"/>
        </w:rPr>
        <w:t>organizational</w:t>
      </w:r>
      <w:r w:rsidRPr="000504AB">
        <w:rPr>
          <w:rFonts w:ascii="Times New Roman" w:hAnsi="Times New Roman" w:cs="Times New Roman"/>
        </w:rPr>
        <w:t xml:space="preserve"> innovation. These types have similarities and differences between them</w:t>
      </w:r>
      <w:r w:rsidR="0066027A" w:rsidRPr="000504AB">
        <w:rPr>
          <w:rFonts w:ascii="Times New Roman" w:hAnsi="Times New Roman" w:cs="Times New Roman"/>
        </w:rPr>
        <w:t xml:space="preserve"> that relate</w:t>
      </w:r>
      <w:del w:id="389" w:author="." w:date="2023-08-08T15:59:00Z">
        <w:r w:rsidR="0066027A" w:rsidRPr="000504AB" w:rsidDel="00F77A23">
          <w:rPr>
            <w:rFonts w:ascii="Times New Roman" w:hAnsi="Times New Roman" w:cs="Times New Roman"/>
          </w:rPr>
          <w:delText>d</w:delText>
        </w:r>
      </w:del>
      <w:r w:rsidR="0066027A" w:rsidRPr="000504AB">
        <w:rPr>
          <w:rFonts w:ascii="Times New Roman" w:hAnsi="Times New Roman" w:cs="Times New Roman"/>
        </w:rPr>
        <w:t xml:space="preserve"> to the type of innovation developed or adopted </w:t>
      </w:r>
      <w:r w:rsidR="0066027A"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&lt;EndNote&gt;&lt;Cite&gt;&lt;Author&gt;Boer&lt;/Author&gt;&lt;Year&gt;2001&lt;/Year&gt;&lt;RecNum&gt;57&lt;/RecNum&gt;&lt;DisplayText&gt;(Boer &amp;amp; During, 2001)&lt;/DisplayText&gt;&lt;record&gt;&lt;rec-number&gt;57&lt;/rec-number&gt;&lt;foreign-keys&gt;&lt;key app="EN" db-id="2d9a0wdvna5zefewsv85ad0gwtt0d0v5dtrr" timestamp="1684053626"&gt;57&lt;/key&gt;&lt;/foreign-keys&gt;&lt;ref-type name="Journal Article"&gt;17&lt;/ref-type&gt;&lt;contributors&gt;&lt;authors&gt;&lt;author&gt;Boer, Harry&lt;/author&gt;&lt;author&gt;During, Willem E&lt;/author&gt;&lt;/authors&gt;&lt;/contributors&gt;&lt;titles&gt;&lt;title&gt;Innovation, what innovation? A comparison between product, process and organisational innovation&lt;/title&gt;&lt;secondary-title&gt;International Journal of Technology Management&lt;/secondary-title&gt;&lt;/titles&gt;&lt;periodical&gt;&lt;full-title&gt;International Journal of Technology Management&lt;/full-title&gt;&lt;/periodical&gt;&lt;pages&gt;83-107&lt;/pages&gt;&lt;volume&gt;22&lt;/volume&gt;&lt;number&gt;1-3&lt;/number&gt;&lt;dates&gt;&lt;year&gt;2001&lt;/year&gt;&lt;/dates&gt;&lt;isbn&gt;0267-5730&lt;/isbn&gt;&lt;urls&gt;&lt;/urls&gt;&lt;/record&gt;&lt;/Cite&gt;&lt;/EndNote&gt;</w:instrText>
      </w:r>
      <w:r w:rsidR="0066027A" w:rsidRPr="000504AB">
        <w:rPr>
          <w:rFonts w:ascii="Times New Roman" w:hAnsi="Times New Roman" w:cs="Times New Roman"/>
        </w:rPr>
        <w:fldChar w:fldCharType="separate"/>
      </w:r>
      <w:r w:rsidR="0066027A" w:rsidRPr="000504AB">
        <w:rPr>
          <w:rFonts w:ascii="Times New Roman" w:hAnsi="Times New Roman" w:cs="Times New Roman"/>
          <w:noProof/>
        </w:rPr>
        <w:t>(Boer &amp; During, 2001)</w:t>
      </w:r>
      <w:r w:rsidR="0066027A" w:rsidRPr="000504AB">
        <w:rPr>
          <w:rFonts w:ascii="Times New Roman" w:hAnsi="Times New Roman" w:cs="Times New Roman"/>
        </w:rPr>
        <w:fldChar w:fldCharType="end"/>
      </w:r>
      <w:r w:rsidR="0066027A" w:rsidRPr="000504AB">
        <w:rPr>
          <w:rFonts w:ascii="Times New Roman" w:hAnsi="Times New Roman" w:cs="Times New Roman"/>
        </w:rPr>
        <w:t>.</w:t>
      </w:r>
    </w:p>
    <w:p w14:paraId="145A2F70" w14:textId="5F41101B" w:rsidR="005423AD" w:rsidRPr="000504AB" w:rsidRDefault="00737EF2" w:rsidP="000504AB">
      <w:pPr>
        <w:bidi w:val="0"/>
        <w:spacing w:line="480" w:lineRule="auto"/>
        <w:jc w:val="both"/>
        <w:rPr>
          <w:rFonts w:ascii="Times New Roman" w:hAnsi="Times New Roman" w:cs="Times New Roman"/>
        </w:rPr>
      </w:pP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AuthorYear="1"&gt;&lt;Author&gt;Kahn&lt;/Author&gt;&lt;Year&gt;2018&lt;/Year&gt;&lt;RecNum&gt;58&lt;/RecNum&gt;&lt;DisplayText&gt;Kahn (2018)&lt;/DisplayText&gt;&lt;record&gt;&lt;rec-number&gt;58&lt;/rec-number&gt;&lt;foreign-keys&gt;&lt;key app="EN" db-id="2d9a0wdvna5zefewsv85ad0gwtt0d0v5dtrr" timestamp="1684053627"&gt;58&lt;/key&gt;&lt;/foreign-keys&gt;&lt;ref-type name="Journal Article"&gt;17&lt;/ref-type&gt;&lt;contributors&gt;&lt;authors&gt;&lt;author&gt;Kahn, Kenneth B&lt;/author&gt;&lt;/authors&gt;&lt;/contributors&gt;&lt;titles&gt;&lt;title&gt;Understanding innovation&lt;/title&gt;&lt;secondary-title&gt;Business Horizons&lt;/secondary-title&gt;&lt;/titles&gt;&lt;periodical&gt;&lt;full-title&gt;Business Horizons&lt;/full-title&gt;&lt;/periodical&gt;&lt;pages&gt;453-460&lt;/pages&gt;&lt;volume&gt;61&lt;/volume&gt;&lt;number&gt;3&lt;/number&gt;&lt;dates&gt;&lt;year&gt;2018&lt;/year&gt;&lt;/dates&gt;&lt;isbn&gt;0007-6813&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Kahn (2018)</w:t>
      </w:r>
      <w:r w:rsidRPr="000504AB">
        <w:rPr>
          <w:rFonts w:ascii="Times New Roman" w:hAnsi="Times New Roman" w:cs="Times New Roman"/>
        </w:rPr>
        <w:fldChar w:fldCharType="end"/>
      </w:r>
      <w:r w:rsidRPr="000504AB">
        <w:rPr>
          <w:rFonts w:ascii="Times New Roman" w:hAnsi="Times New Roman" w:cs="Times New Roman"/>
        </w:rPr>
        <w:t xml:space="preserve"> report</w:t>
      </w:r>
      <w:ins w:id="390" w:author="." w:date="2023-08-08T16:00:00Z">
        <w:r w:rsidR="00F77A23">
          <w:rPr>
            <w:rFonts w:ascii="Times New Roman" w:hAnsi="Times New Roman" w:cs="Times New Roman"/>
          </w:rPr>
          <w:t>ed</w:t>
        </w:r>
      </w:ins>
      <w:r w:rsidRPr="000504AB">
        <w:rPr>
          <w:rFonts w:ascii="Times New Roman" w:hAnsi="Times New Roman" w:cs="Times New Roman"/>
        </w:rPr>
        <w:t xml:space="preserve"> the importance </w:t>
      </w:r>
      <w:del w:id="391" w:author="." w:date="2023-08-08T16:00:00Z">
        <w:r w:rsidRPr="000504AB" w:rsidDel="00F77A23">
          <w:rPr>
            <w:rFonts w:ascii="Times New Roman" w:hAnsi="Times New Roman" w:cs="Times New Roman"/>
          </w:rPr>
          <w:delText xml:space="preserve">in </w:delText>
        </w:r>
      </w:del>
      <w:ins w:id="392" w:author="." w:date="2023-08-08T16:00:00Z">
        <w:r w:rsidR="00F77A23">
          <w:rPr>
            <w:rFonts w:ascii="Times New Roman" w:hAnsi="Times New Roman" w:cs="Times New Roman"/>
          </w:rPr>
          <w:t>of</w:t>
        </w:r>
        <w:r w:rsidR="00F77A23" w:rsidRPr="000504AB">
          <w:rPr>
            <w:rFonts w:ascii="Times New Roman" w:hAnsi="Times New Roman" w:cs="Times New Roman"/>
          </w:rPr>
          <w:t xml:space="preserve"> </w:t>
        </w:r>
      </w:ins>
      <w:r w:rsidRPr="000504AB">
        <w:rPr>
          <w:rFonts w:ascii="Times New Roman" w:hAnsi="Times New Roman" w:cs="Times New Roman"/>
        </w:rPr>
        <w:t xml:space="preserve">understanding that innovation </w:t>
      </w:r>
      <w:r w:rsidR="00D215DB" w:rsidRPr="000504AB">
        <w:rPr>
          <w:rFonts w:ascii="Times New Roman" w:hAnsi="Times New Roman" w:cs="Times New Roman"/>
        </w:rPr>
        <w:t>outcome</w:t>
      </w:r>
      <w:r w:rsidRPr="000504AB">
        <w:rPr>
          <w:rFonts w:ascii="Times New Roman" w:hAnsi="Times New Roman" w:cs="Times New Roman"/>
        </w:rPr>
        <w:t>s</w:t>
      </w:r>
      <w:r w:rsidR="00D215DB" w:rsidRPr="000504AB">
        <w:rPr>
          <w:rFonts w:ascii="Times New Roman" w:hAnsi="Times New Roman" w:cs="Times New Roman"/>
        </w:rPr>
        <w:t xml:space="preserve"> include </w:t>
      </w:r>
      <w:r w:rsidRPr="000504AB">
        <w:rPr>
          <w:rFonts w:ascii="Times New Roman" w:hAnsi="Times New Roman" w:cs="Times New Roman"/>
        </w:rPr>
        <w:t>several types</w:t>
      </w:r>
      <w:ins w:id="393" w:author="." w:date="2023-08-08T16:00:00Z">
        <w:r w:rsidR="00F77A23">
          <w:rPr>
            <w:rFonts w:ascii="Times New Roman" w:hAnsi="Times New Roman" w:cs="Times New Roman"/>
          </w:rPr>
          <w:t>:</w:t>
        </w:r>
      </w:ins>
      <w:r w:rsidRPr="000504AB">
        <w:rPr>
          <w:rFonts w:ascii="Times New Roman" w:hAnsi="Times New Roman" w:cs="Times New Roman"/>
        </w:rPr>
        <w:t xml:space="preserve"> </w:t>
      </w:r>
      <w:del w:id="394" w:author="." w:date="2023-08-08T16:00:00Z">
        <w:r w:rsidRPr="000504AB" w:rsidDel="00F77A23">
          <w:rPr>
            <w:rFonts w:ascii="Times New Roman" w:hAnsi="Times New Roman" w:cs="Times New Roman"/>
          </w:rPr>
          <w:delText xml:space="preserve">as </w:delText>
        </w:r>
      </w:del>
      <w:r w:rsidR="00D215DB" w:rsidRPr="000504AB">
        <w:rPr>
          <w:rFonts w:ascii="Times New Roman" w:hAnsi="Times New Roman" w:cs="Times New Roman"/>
        </w:rPr>
        <w:t xml:space="preserve">product innovation, </w:t>
      </w:r>
      <w:r w:rsidRPr="000504AB">
        <w:rPr>
          <w:rFonts w:ascii="Times New Roman" w:hAnsi="Times New Roman" w:cs="Times New Roman"/>
        </w:rPr>
        <w:t>sales</w:t>
      </w:r>
      <w:r w:rsidR="00D215DB" w:rsidRPr="000504AB">
        <w:rPr>
          <w:rFonts w:ascii="Times New Roman" w:hAnsi="Times New Roman" w:cs="Times New Roman"/>
        </w:rPr>
        <w:t xml:space="preserve"> innovation</w:t>
      </w:r>
      <w:r w:rsidRPr="000504AB">
        <w:rPr>
          <w:rFonts w:ascii="Times New Roman" w:hAnsi="Times New Roman" w:cs="Times New Roman"/>
        </w:rPr>
        <w:t xml:space="preserve">, </w:t>
      </w:r>
      <w:r w:rsidR="00D215DB" w:rsidRPr="000504AB">
        <w:rPr>
          <w:rFonts w:ascii="Times New Roman" w:hAnsi="Times New Roman" w:cs="Times New Roman"/>
        </w:rPr>
        <w:t>supply chain innovation</w:t>
      </w:r>
      <w:ins w:id="395" w:author="." w:date="2023-08-08T16:00:00Z">
        <w:r w:rsidR="00F77A23">
          <w:rPr>
            <w:rFonts w:ascii="Times New Roman" w:hAnsi="Times New Roman" w:cs="Times New Roman"/>
          </w:rPr>
          <w:t>,</w:t>
        </w:r>
      </w:ins>
      <w:r w:rsidRPr="000504AB">
        <w:rPr>
          <w:rFonts w:ascii="Times New Roman" w:hAnsi="Times New Roman" w:cs="Times New Roman"/>
        </w:rPr>
        <w:t xml:space="preserve"> </w:t>
      </w:r>
      <w:r w:rsidRPr="000504AB">
        <w:rPr>
          <w:rFonts w:ascii="Times New Roman" w:hAnsi="Times New Roman" w:cs="Times New Roman"/>
          <w:color w:val="0D0D0D" w:themeColor="text1" w:themeTint="F2"/>
        </w:rPr>
        <w:t>organizational innovation</w:t>
      </w:r>
      <w:ins w:id="396" w:author="." w:date="2023-08-08T16:00:00Z">
        <w:r w:rsidR="00F77A23">
          <w:rPr>
            <w:rFonts w:ascii="Times New Roman" w:hAnsi="Times New Roman" w:cs="Times New Roman"/>
            <w:color w:val="0D0D0D" w:themeColor="text1" w:themeTint="F2"/>
          </w:rPr>
          <w:t>,</w:t>
        </w:r>
      </w:ins>
      <w:r w:rsidR="00D215DB" w:rsidRPr="000504AB">
        <w:rPr>
          <w:rFonts w:ascii="Times New Roman" w:hAnsi="Times New Roman" w:cs="Times New Roman"/>
          <w:color w:val="0D0D0D" w:themeColor="text1" w:themeTint="F2"/>
        </w:rPr>
        <w:t xml:space="preserve"> and</w:t>
      </w:r>
      <w:r w:rsidRPr="000504AB">
        <w:rPr>
          <w:rFonts w:ascii="Times New Roman" w:hAnsi="Times New Roman" w:cs="Times New Roman"/>
          <w:color w:val="0D0D0D" w:themeColor="text1" w:themeTint="F2"/>
        </w:rPr>
        <w:t xml:space="preserve"> other kind</w:t>
      </w:r>
      <w:ins w:id="397" w:author="." w:date="2023-08-08T16:00:00Z">
        <w:r w:rsidR="00F77A23">
          <w:rPr>
            <w:rFonts w:ascii="Times New Roman" w:hAnsi="Times New Roman" w:cs="Times New Roman"/>
            <w:color w:val="0D0D0D" w:themeColor="text1" w:themeTint="F2"/>
          </w:rPr>
          <w:t>s</w:t>
        </w:r>
      </w:ins>
      <w:r w:rsidRPr="000504AB">
        <w:rPr>
          <w:rFonts w:ascii="Times New Roman" w:hAnsi="Times New Roman" w:cs="Times New Roman"/>
          <w:color w:val="0D0D0D" w:themeColor="text1" w:themeTint="F2"/>
        </w:rPr>
        <w:t xml:space="preserve"> of innovation.</w:t>
      </w:r>
      <w:r w:rsidR="005D0BB1" w:rsidRPr="000504AB">
        <w:rPr>
          <w:rFonts w:ascii="Times New Roman" w:hAnsi="Times New Roman" w:cs="Times New Roman"/>
          <w:color w:val="0D0D0D" w:themeColor="text1" w:themeTint="F2"/>
        </w:rPr>
        <w:t xml:space="preserve"> </w:t>
      </w:r>
      <w:r w:rsidR="005423AD" w:rsidRPr="000504AB">
        <w:rPr>
          <w:rFonts w:ascii="Times New Roman" w:hAnsi="Times New Roman" w:cs="Times New Roman"/>
          <w:color w:val="0D0D0D" w:themeColor="text1" w:themeTint="F2"/>
        </w:rPr>
        <w:fldChar w:fldCharType="begin"/>
      </w:r>
      <w:r w:rsidR="00FF326A" w:rsidRPr="000504AB">
        <w:rPr>
          <w:rFonts w:ascii="Times New Roman" w:hAnsi="Times New Roman" w:cs="Times New Roman"/>
          <w:color w:val="0D0D0D" w:themeColor="text1" w:themeTint="F2"/>
        </w:rPr>
        <w:instrText xml:space="preserve"> ADDIN EN.CITE &lt;EndNote&gt;&lt;Cite AuthorYear="1"&gt;&lt;Author&gt;Manual&lt;/Author&gt;&lt;Year&gt;2018&lt;/Year&gt;&lt;RecNum&gt;59&lt;/RecNum&gt;&lt;DisplayText&gt;Manual (2018)&lt;/DisplayText&gt;&lt;record&gt;&lt;rec-number&gt;59&lt;/rec-number&gt;&lt;foreign-keys&gt;&lt;key app="EN" db-id="2d9a0wdvna5zefewsv85ad0gwtt0d0v5dtrr" timestamp="1684053627"&gt;59&lt;/key&gt;&lt;/foreign-keys&gt;&lt;ref-type name="Journal Article"&gt;17&lt;/ref-type&gt;&lt;contributors&gt;&lt;authors&gt;&lt;author&gt;Manual, Oslo&lt;/author&gt;&lt;/authors&gt;&lt;/contributors&gt;&lt;titles&gt;&lt;title&gt;Guidelines for collecting, reporting and using data on innovation&lt;/title&gt;&lt;secondary-title&gt;The measurement of Scientific, Technological and Innovation Activities. 4th Edition. 255p.[Consultado 29 agosto 2020] Disponible en: https://doi. org/10.1787/9789264304604-en&lt;/secondary-title&gt;&lt;/titles&gt;&lt;periodical&gt;&lt;full-title&gt;The measurement of Scientific, Technological and Innovation Activities. 4th Edition. 255p.[Consultado 29 agosto 2020] Disponible en: https://doi. org/10.1787/9789264304604-en&lt;/full-title&gt;&lt;/periodical&gt;&lt;dates&gt;&lt;year&gt;2018&lt;/year&gt;&lt;/dates&gt;&lt;urls&gt;&lt;/urls&gt;&lt;/record&gt;&lt;/Cite&gt;&lt;/EndNote&gt;</w:instrText>
      </w:r>
      <w:r w:rsidR="005423AD" w:rsidRPr="000504AB">
        <w:rPr>
          <w:rFonts w:ascii="Times New Roman" w:hAnsi="Times New Roman" w:cs="Times New Roman"/>
          <w:color w:val="0D0D0D" w:themeColor="text1" w:themeTint="F2"/>
        </w:rPr>
        <w:fldChar w:fldCharType="separate"/>
      </w:r>
      <w:r w:rsidR="00B24AE9" w:rsidRPr="000504AB">
        <w:rPr>
          <w:rFonts w:ascii="Times New Roman" w:hAnsi="Times New Roman" w:cs="Times New Roman"/>
          <w:noProof/>
          <w:color w:val="0D0D0D" w:themeColor="text1" w:themeTint="F2"/>
        </w:rPr>
        <w:t>Manual (2018)</w:t>
      </w:r>
      <w:r w:rsidR="005423AD" w:rsidRPr="000504AB">
        <w:rPr>
          <w:rFonts w:ascii="Times New Roman" w:hAnsi="Times New Roman" w:cs="Times New Roman"/>
          <w:color w:val="0D0D0D" w:themeColor="text1" w:themeTint="F2"/>
        </w:rPr>
        <w:fldChar w:fldCharType="end"/>
      </w:r>
      <w:r w:rsidR="005423AD" w:rsidRPr="000504AB">
        <w:rPr>
          <w:rFonts w:ascii="Times New Roman" w:hAnsi="Times New Roman" w:cs="Times New Roman"/>
          <w:color w:val="0D0D0D" w:themeColor="text1" w:themeTint="F2"/>
          <w:kern w:val="2"/>
          <w:shd w:val="clear" w:color="auto" w:fill="FFFFFF"/>
        </w:rPr>
        <w:t xml:space="preserve"> </w:t>
      </w:r>
      <w:r w:rsidR="005D0BB1" w:rsidRPr="000504AB">
        <w:rPr>
          <w:rFonts w:ascii="Times New Roman" w:hAnsi="Times New Roman" w:cs="Times New Roman"/>
          <w:color w:val="0D0D0D" w:themeColor="text1" w:themeTint="F2"/>
          <w:kern w:val="2"/>
          <w:shd w:val="clear" w:color="auto" w:fill="FFFFFF"/>
        </w:rPr>
        <w:t xml:space="preserve">recommended </w:t>
      </w:r>
      <w:del w:id="398" w:author="." w:date="2023-08-08T16:00:00Z">
        <w:r w:rsidR="005D0BB1" w:rsidRPr="000504AB" w:rsidDel="00F77A23">
          <w:rPr>
            <w:rFonts w:ascii="Times New Roman" w:hAnsi="Times New Roman" w:cs="Times New Roman"/>
            <w:color w:val="333333"/>
            <w:kern w:val="2"/>
            <w:shd w:val="clear" w:color="auto" w:fill="FFFFFF"/>
          </w:rPr>
          <w:delText xml:space="preserve">to </w:delText>
        </w:r>
      </w:del>
      <w:r w:rsidR="005D0BB1" w:rsidRPr="000504AB">
        <w:rPr>
          <w:rFonts w:ascii="Times New Roman" w:hAnsi="Times New Roman" w:cs="Times New Roman"/>
          <w:color w:val="333333"/>
          <w:kern w:val="2"/>
          <w:shd w:val="clear" w:color="auto" w:fill="FFFFFF"/>
        </w:rPr>
        <w:t>collect</w:t>
      </w:r>
      <w:ins w:id="399" w:author="." w:date="2023-08-08T16:00:00Z">
        <w:r w:rsidR="00F77A23">
          <w:rPr>
            <w:rFonts w:ascii="Times New Roman" w:hAnsi="Times New Roman" w:cs="Times New Roman"/>
            <w:color w:val="333333"/>
            <w:kern w:val="2"/>
            <w:shd w:val="clear" w:color="auto" w:fill="FFFFFF"/>
          </w:rPr>
          <w:t>ing</w:t>
        </w:r>
      </w:ins>
      <w:r w:rsidR="005D0BB1" w:rsidRPr="000504AB">
        <w:rPr>
          <w:rFonts w:ascii="Times New Roman" w:hAnsi="Times New Roman" w:cs="Times New Roman"/>
          <w:color w:val="333333"/>
          <w:kern w:val="2"/>
          <w:shd w:val="clear" w:color="auto" w:fill="FFFFFF"/>
        </w:rPr>
        <w:t xml:space="preserve"> data on </w:t>
      </w:r>
      <w:del w:id="400" w:author="." w:date="2023-08-08T16:00:00Z">
        <w:r w:rsidR="005D0BB1" w:rsidRPr="000504AB" w:rsidDel="00F77A23">
          <w:rPr>
            <w:rFonts w:ascii="Times New Roman" w:hAnsi="Times New Roman" w:cs="Times New Roman"/>
            <w:color w:val="333333"/>
            <w:kern w:val="2"/>
            <w:shd w:val="clear" w:color="auto" w:fill="FFFFFF"/>
          </w:rPr>
          <w:delText xml:space="preserve">the </w:delText>
        </w:r>
      </w:del>
      <w:r w:rsidR="005D0BB1" w:rsidRPr="000504AB">
        <w:rPr>
          <w:rFonts w:ascii="Times New Roman" w:hAnsi="Times New Roman" w:cs="Times New Roman"/>
          <w:color w:val="333333"/>
          <w:kern w:val="2"/>
          <w:shd w:val="clear" w:color="auto" w:fill="FFFFFF"/>
        </w:rPr>
        <w:t>innovation</w:t>
      </w:r>
      <w:r w:rsidR="005423AD" w:rsidRPr="000504AB">
        <w:rPr>
          <w:rFonts w:ascii="Times New Roman" w:hAnsi="Times New Roman" w:cs="Times New Roman"/>
          <w:color w:val="333333"/>
          <w:kern w:val="2"/>
          <w:shd w:val="clear" w:color="auto" w:fill="FFFFFF"/>
        </w:rPr>
        <w:t xml:space="preserve"> outcomes</w:t>
      </w:r>
      <w:ins w:id="401" w:author="." w:date="2023-08-08T16:00:00Z">
        <w:r w:rsidR="00F77A23">
          <w:rPr>
            <w:rFonts w:ascii="Times New Roman" w:hAnsi="Times New Roman" w:cs="Times New Roman"/>
            <w:color w:val="333333"/>
            <w:kern w:val="2"/>
            <w:shd w:val="clear" w:color="auto" w:fill="FFFFFF"/>
          </w:rPr>
          <w:t>, such</w:t>
        </w:r>
      </w:ins>
      <w:r w:rsidR="005423AD" w:rsidRPr="000504AB">
        <w:rPr>
          <w:rFonts w:ascii="Times New Roman" w:hAnsi="Times New Roman" w:cs="Times New Roman"/>
          <w:color w:val="333333"/>
          <w:kern w:val="2"/>
          <w:shd w:val="clear" w:color="auto" w:fill="FFFFFF"/>
        </w:rPr>
        <w:t xml:space="preserve"> as</w:t>
      </w:r>
      <w:r w:rsidR="005D0BB1" w:rsidRPr="000504AB">
        <w:rPr>
          <w:rFonts w:ascii="Times New Roman" w:hAnsi="Times New Roman" w:cs="Times New Roman"/>
          <w:color w:val="333333"/>
          <w:kern w:val="2"/>
          <w:shd w:val="clear" w:color="auto" w:fill="FFFFFF"/>
        </w:rPr>
        <w:t xml:space="preserve"> </w:t>
      </w:r>
      <w:r w:rsidR="005423AD" w:rsidRPr="000504AB">
        <w:rPr>
          <w:rFonts w:ascii="Times New Roman" w:hAnsi="Times New Roman" w:cs="Times New Roman"/>
          <w:color w:val="333333"/>
          <w:kern w:val="2"/>
          <w:shd w:val="clear" w:color="auto" w:fill="FFFFFF"/>
        </w:rPr>
        <w:t xml:space="preserve">the sales share and </w:t>
      </w:r>
      <w:del w:id="402" w:author="." w:date="2023-08-08T16:00:00Z">
        <w:r w:rsidR="005423AD" w:rsidRPr="000504AB" w:rsidDel="00F77A23">
          <w:rPr>
            <w:rFonts w:ascii="Times New Roman" w:hAnsi="Times New Roman" w:cs="Times New Roman"/>
            <w:color w:val="333333"/>
            <w:kern w:val="2"/>
            <w:shd w:val="clear" w:color="auto" w:fill="FFFFFF"/>
          </w:rPr>
          <w:delText xml:space="preserve">the </w:delText>
        </w:r>
      </w:del>
      <w:r w:rsidR="005423AD" w:rsidRPr="000504AB">
        <w:rPr>
          <w:rFonts w:ascii="Times New Roman" w:hAnsi="Times New Roman" w:cs="Times New Roman"/>
          <w:color w:val="333333"/>
          <w:kern w:val="2"/>
          <w:shd w:val="clear" w:color="auto" w:fill="FFFFFF"/>
        </w:rPr>
        <w:t xml:space="preserve">product innovations in a </w:t>
      </w:r>
      <w:r w:rsidR="000A3264" w:rsidRPr="000504AB">
        <w:rPr>
          <w:rFonts w:ascii="Times New Roman" w:hAnsi="Times New Roman" w:cs="Times New Roman"/>
          <w:color w:val="333333"/>
          <w:kern w:val="2"/>
          <w:shd w:val="clear" w:color="auto" w:fill="FFFFFF"/>
        </w:rPr>
        <w:t>new and improved product</w:t>
      </w:r>
      <w:r w:rsidR="00BC19E4" w:rsidRPr="000504AB">
        <w:rPr>
          <w:rFonts w:ascii="Times New Roman" w:hAnsi="Times New Roman" w:cs="Times New Roman"/>
          <w:color w:val="333333"/>
          <w:kern w:val="2"/>
          <w:shd w:val="clear" w:color="auto" w:fill="FFFFFF"/>
        </w:rPr>
        <w:t>.</w:t>
      </w:r>
      <w:r w:rsidR="005423AD" w:rsidRPr="000504AB">
        <w:rPr>
          <w:rFonts w:ascii="Times New Roman" w:hAnsi="Times New Roman" w:cs="Times New Roman"/>
          <w:color w:val="333333"/>
          <w:kern w:val="2"/>
          <w:shd w:val="clear" w:color="auto" w:fill="FFFFFF"/>
        </w:rPr>
        <w:t xml:space="preserve"> </w:t>
      </w:r>
    </w:p>
    <w:p w14:paraId="1A05CCA4" w14:textId="49AFEC52" w:rsidR="001326D2" w:rsidRPr="000504AB" w:rsidRDefault="006139E3" w:rsidP="000504AB">
      <w:pPr>
        <w:pStyle w:val="Heading1"/>
        <w:numPr>
          <w:ilvl w:val="2"/>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Prod</w:t>
      </w:r>
      <w:r w:rsidR="00DE333F">
        <w:rPr>
          <w:rFonts w:ascii="Times New Roman" w:hAnsi="Times New Roman" w:cs="Times New Roman"/>
          <w:sz w:val="22"/>
          <w:szCs w:val="22"/>
        </w:rPr>
        <w:t>uct</w:t>
      </w:r>
      <w:r w:rsidRPr="000504AB">
        <w:rPr>
          <w:rFonts w:ascii="Times New Roman" w:hAnsi="Times New Roman" w:cs="Times New Roman"/>
          <w:sz w:val="22"/>
          <w:szCs w:val="22"/>
        </w:rPr>
        <w:t xml:space="preserve"> </w:t>
      </w:r>
      <w:ins w:id="403" w:author="." w:date="2023-08-08T14:07:00Z">
        <w:r w:rsidR="00415DEA">
          <w:rPr>
            <w:rFonts w:ascii="Times New Roman" w:hAnsi="Times New Roman" w:cs="Times New Roman"/>
            <w:sz w:val="22"/>
            <w:szCs w:val="22"/>
          </w:rPr>
          <w:t>i</w:t>
        </w:r>
      </w:ins>
      <w:del w:id="404" w:author="." w:date="2023-08-08T14:07:00Z">
        <w:r w:rsidR="006768FE" w:rsidRPr="000504AB" w:rsidDel="00415DEA">
          <w:rPr>
            <w:rFonts w:ascii="Times New Roman" w:hAnsi="Times New Roman" w:cs="Times New Roman"/>
            <w:sz w:val="22"/>
            <w:szCs w:val="22"/>
          </w:rPr>
          <w:delText>I</w:delText>
        </w:r>
      </w:del>
      <w:r w:rsidR="006768FE" w:rsidRPr="000504AB">
        <w:rPr>
          <w:rFonts w:ascii="Times New Roman" w:hAnsi="Times New Roman" w:cs="Times New Roman"/>
          <w:sz w:val="22"/>
          <w:szCs w:val="22"/>
        </w:rPr>
        <w:t>nn</w:t>
      </w:r>
      <w:r w:rsidR="00DE333F">
        <w:rPr>
          <w:rFonts w:ascii="Times New Roman" w:hAnsi="Times New Roman" w:cs="Times New Roman"/>
          <w:sz w:val="22"/>
          <w:szCs w:val="22"/>
        </w:rPr>
        <w:t>ovation</w:t>
      </w:r>
    </w:p>
    <w:p w14:paraId="667936E1" w14:textId="158F7F57" w:rsidR="000B0989" w:rsidRPr="000504AB" w:rsidRDefault="00CB710F" w:rsidP="00F77A23">
      <w:pPr>
        <w:autoSpaceDE w:val="0"/>
        <w:autoSpaceDN w:val="0"/>
        <w:bidi w:val="0"/>
        <w:adjustRightInd w:val="0"/>
        <w:spacing w:after="0" w:line="480" w:lineRule="auto"/>
        <w:jc w:val="both"/>
        <w:rPr>
          <w:rFonts w:ascii="Times New Roman" w:hAnsi="Times New Roman" w:cs="Times New Roman"/>
        </w:rPr>
      </w:pP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AuthorYear="1"&gt;&lt;Author&gt;Gault&lt;/Author&gt;&lt;Year&gt;2018&lt;/Year&gt;&lt;RecNum&gt;60&lt;/RecNum&gt;&lt;DisplayText&gt;Gault (2018)&lt;/DisplayText&gt;&lt;record&gt;&lt;rec-number&gt;60&lt;/rec-number&gt;&lt;foreign-keys&gt;&lt;key app="EN" db-id="2d9a0wdvna5zefewsv85ad0gwtt0d0v5dtrr" timestamp="1684053627"&gt;60&lt;/key&gt;&lt;/foreign-keys&gt;&lt;ref-type name="Journal Article"&gt;17&lt;/ref-type&gt;&lt;contributors&gt;&lt;authors&gt;&lt;author&gt;Gault, Fred&lt;/author&gt;&lt;/authors&gt;&lt;/contributors&gt;&lt;titles&gt;&lt;title&gt;Defining and measuring innovation in all sectors of the economy&lt;/title&gt;&lt;secondary-title&gt;Research policy&lt;/secondary-title&gt;&lt;/titles&gt;&lt;periodical&gt;&lt;full-title&gt;Research policy&lt;/full-title&gt;&lt;/periodical&gt;&lt;pages&gt;617-622&lt;/pages&gt;&lt;volume&gt;47&lt;/volume&gt;&lt;number&gt;3&lt;/number&gt;&lt;dates&gt;&lt;year&gt;2018&lt;/year&gt;&lt;/dates&gt;&lt;isbn&gt;0048-7333&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Gault (2018)</w:t>
      </w:r>
      <w:r w:rsidRPr="000504AB">
        <w:rPr>
          <w:rFonts w:ascii="Times New Roman" w:hAnsi="Times New Roman" w:cs="Times New Roman"/>
        </w:rPr>
        <w:fldChar w:fldCharType="end"/>
      </w:r>
      <w:r w:rsidRPr="000504AB">
        <w:rPr>
          <w:rFonts w:ascii="Times New Roman" w:hAnsi="Times New Roman" w:cs="Times New Roman"/>
        </w:rPr>
        <w:t xml:space="preserve"> </w:t>
      </w:r>
      <w:r w:rsidR="001326D2" w:rsidRPr="000504AB">
        <w:rPr>
          <w:rFonts w:ascii="Times New Roman" w:hAnsi="Times New Roman" w:cs="Times New Roman"/>
        </w:rPr>
        <w:t xml:space="preserve">defines product innovation as a product that is new or significantly improved and has to be </w:t>
      </w:r>
      <w:ins w:id="405" w:author="." w:date="2023-08-08T16:01:00Z">
        <w:r w:rsidR="00F77A23">
          <w:rPr>
            <w:rFonts w:ascii="Times New Roman" w:hAnsi="Times New Roman" w:cs="Times New Roman"/>
          </w:rPr>
          <w:t>“</w:t>
        </w:r>
      </w:ins>
      <w:del w:id="406" w:author="." w:date="2023-08-08T16:01:00Z">
        <w:r w:rsidR="00FB71ED" w:rsidDel="00F77A23">
          <w:rPr>
            <w:rFonts w:ascii="Times New Roman" w:hAnsi="Times New Roman" w:cs="Times New Roman"/>
          </w:rPr>
          <w:delText>‘</w:delText>
        </w:r>
      </w:del>
      <w:r w:rsidR="001326D2" w:rsidRPr="000504AB">
        <w:rPr>
          <w:rFonts w:ascii="Times New Roman" w:hAnsi="Times New Roman" w:cs="Times New Roman"/>
        </w:rPr>
        <w:t>introduced on</w:t>
      </w:r>
      <w:ins w:id="407" w:author="." w:date="2023-08-08T16:01:00Z">
        <w:r w:rsidR="00F77A23">
          <w:rPr>
            <w:rFonts w:ascii="Times New Roman" w:hAnsi="Times New Roman" w:cs="Times New Roman"/>
          </w:rPr>
          <w:t>[to]</w:t>
        </w:r>
      </w:ins>
      <w:r w:rsidR="001326D2" w:rsidRPr="000504AB">
        <w:rPr>
          <w:rFonts w:ascii="Times New Roman" w:hAnsi="Times New Roman" w:cs="Times New Roman"/>
        </w:rPr>
        <w:t xml:space="preserve"> the market</w:t>
      </w:r>
      <w:ins w:id="408" w:author="." w:date="2023-08-08T16:01:00Z">
        <w:r w:rsidR="00F77A23">
          <w:rPr>
            <w:rFonts w:ascii="Times New Roman" w:hAnsi="Times New Roman" w:cs="Times New Roman"/>
          </w:rPr>
          <w:t>.”</w:t>
        </w:r>
      </w:ins>
      <w:del w:id="409" w:author="." w:date="2023-08-08T16:01:00Z">
        <w:r w:rsidR="00FB71ED" w:rsidDel="00F77A23">
          <w:rPr>
            <w:rFonts w:ascii="Times New Roman" w:hAnsi="Times New Roman" w:cs="Times New Roman"/>
          </w:rPr>
          <w:delText>’</w:delText>
        </w:r>
        <w:r w:rsidR="001326D2" w:rsidRPr="000504AB" w:rsidDel="00F77A23">
          <w:rPr>
            <w:rFonts w:ascii="Times New Roman" w:hAnsi="Times New Roman" w:cs="Times New Roman"/>
          </w:rPr>
          <w:delText>.</w:delText>
        </w:r>
      </w:del>
      <w:r w:rsidR="001326D2" w:rsidRPr="000504AB">
        <w:rPr>
          <w:rFonts w:ascii="Times New Roman" w:hAnsi="Times New Roman" w:cs="Times New Roman"/>
        </w:rPr>
        <w:t xml:space="preserve"> Product innovation is the most popular innovation type</w:t>
      </w:r>
      <w:ins w:id="410" w:author="." w:date="2023-08-08T16:01:00Z">
        <w:r w:rsidR="00F77A23">
          <w:rPr>
            <w:rFonts w:ascii="Times New Roman" w:hAnsi="Times New Roman" w:cs="Times New Roman"/>
          </w:rPr>
          <w:t>;</w:t>
        </w:r>
      </w:ins>
      <w:del w:id="411" w:author="." w:date="2023-08-08T16:01:00Z">
        <w:r w:rsidR="001326D2" w:rsidRPr="000504AB" w:rsidDel="00F77A23">
          <w:rPr>
            <w:rFonts w:ascii="Times New Roman" w:hAnsi="Times New Roman" w:cs="Times New Roman"/>
          </w:rPr>
          <w:delText>,</w:delText>
        </w:r>
      </w:del>
      <w:r w:rsidR="001326D2" w:rsidRPr="000504AB">
        <w:rPr>
          <w:rFonts w:ascii="Times New Roman" w:hAnsi="Times New Roman" w:cs="Times New Roman"/>
        </w:rPr>
        <w:t xml:space="preserve"> investment in R&amp;D create outputs in terms of patents or new products</w:t>
      </w:r>
      <w:ins w:id="412" w:author="." w:date="2023-08-08T16:01:00Z">
        <w:r w:rsidR="00F77A23">
          <w:rPr>
            <w:rFonts w:ascii="Times New Roman" w:hAnsi="Times New Roman" w:cs="Times New Roman"/>
          </w:rPr>
          <w:t xml:space="preserve"> (</w:t>
        </w:r>
      </w:ins>
      <w:del w:id="413" w:author="." w:date="2023-08-08T16:01:00Z">
        <w:r w:rsidR="001326D2" w:rsidRPr="000504AB" w:rsidDel="00F77A23">
          <w:rPr>
            <w:rFonts w:ascii="Times New Roman" w:hAnsi="Times New Roman" w:cs="Times New Roman"/>
          </w:rPr>
          <w:delText xml:space="preserve"> </w:delText>
        </w:r>
      </w:del>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AuthorYear="1"&gt;&lt;Author&gt;Edwards-Schachter&lt;/Author&gt;&lt;Year&gt;2018&lt;/Year&gt;&lt;RecNum&gt;61&lt;/RecNum&gt;&lt;DisplayText&gt;Edwards-Schachter (2018)&lt;/DisplayText&gt;&lt;record&gt;&lt;rec-number&gt;61&lt;/rec-number&gt;&lt;foreign-keys&gt;&lt;key app="EN" db-id="2d9a0wdvna5zefewsv85ad0gwtt0d0v5dtrr" timestamp="1684053627"&gt;61&lt;/key&gt;&lt;/foreign-keys&gt;&lt;ref-type name="Journal Article"&gt;17&lt;/ref-type&gt;&lt;contributors&gt;&lt;authors&gt;&lt;author&gt;Edwards-Schachter, Mónica&lt;/author&gt;&lt;/authors&gt;&lt;/contributors&gt;&lt;titles&gt;&lt;title&gt;The nature and variety of innovation&lt;/title&gt;&lt;secondary-title&gt;International Journal of Innovation Studies&lt;/secondary-title&gt;&lt;/titles&gt;&lt;periodical&gt;&lt;full-title&gt;International Journal of Innovation Studies&lt;/full-title&gt;&lt;/periodical&gt;&lt;pages&gt;65-79&lt;/pages&gt;&lt;volume&gt;2&lt;/volume&gt;&lt;number&gt;2&lt;/number&gt;&lt;dates&gt;&lt;year&gt;2018&lt;/year&gt;&lt;/dates&gt;&lt;isbn&gt;2096-2487&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Edwards-Schachter</w:t>
      </w:r>
      <w:ins w:id="414" w:author="." w:date="2023-08-08T16:01:00Z">
        <w:r w:rsidR="00F77A23">
          <w:rPr>
            <w:rFonts w:ascii="Times New Roman" w:hAnsi="Times New Roman" w:cs="Times New Roman"/>
            <w:noProof/>
          </w:rPr>
          <w:t xml:space="preserve">, </w:t>
        </w:r>
      </w:ins>
      <w:del w:id="415" w:author="." w:date="2023-08-08T16:01:00Z">
        <w:r w:rsidRPr="000504AB" w:rsidDel="00F77A23">
          <w:rPr>
            <w:rFonts w:ascii="Times New Roman" w:hAnsi="Times New Roman" w:cs="Times New Roman"/>
            <w:noProof/>
          </w:rPr>
          <w:delText xml:space="preserve"> (</w:delText>
        </w:r>
      </w:del>
      <w:r w:rsidRPr="000504AB">
        <w:rPr>
          <w:rFonts w:ascii="Times New Roman" w:hAnsi="Times New Roman" w:cs="Times New Roman"/>
          <w:noProof/>
        </w:rPr>
        <w:t>2018)</w:t>
      </w:r>
      <w:r w:rsidRPr="000504AB">
        <w:rPr>
          <w:rFonts w:ascii="Times New Roman" w:hAnsi="Times New Roman" w:cs="Times New Roman"/>
        </w:rPr>
        <w:fldChar w:fldCharType="end"/>
      </w:r>
      <w:r w:rsidR="001326D2" w:rsidRPr="000504AB">
        <w:rPr>
          <w:rFonts w:ascii="Times New Roman" w:hAnsi="Times New Roman" w:cs="Times New Roman"/>
        </w:rPr>
        <w:t>.</w:t>
      </w:r>
      <w:r w:rsidR="008066F1" w:rsidRPr="000504AB">
        <w:rPr>
          <w:rFonts w:ascii="Times New Roman" w:hAnsi="Times New Roman" w:cs="Times New Roman"/>
        </w:rPr>
        <w:t xml:space="preserve"> </w:t>
      </w:r>
      <w:r w:rsidR="008066F1"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AuthorYear="1"&gt;&lt;Author&gt;Garcia&lt;/Author&gt;&lt;Year&gt;2002&lt;/Year&gt;&lt;RecNum&gt;31&lt;/RecNum&gt;&lt;DisplayText&gt;Garcia and Calantone (2002)&lt;/DisplayText&gt;&lt;record&gt;&lt;rec-number&gt;31&lt;/rec-number&gt;&lt;foreign-keys&gt;&lt;key app="EN" db-id="2d9a0wdvna5zefewsv85ad0gwtt0d0v5dtrr" timestamp="1684053626"&gt;31&lt;/key&gt;&lt;/foreign-keys&gt;&lt;ref-type name="Journal Article"&gt;17&lt;/ref-type&gt;&lt;contributors&gt;&lt;authors&gt;&lt;author&gt;Garcia, Rosanna&lt;/author&gt;&lt;author&gt;Calantone, Roger&lt;/author&gt;&lt;/authors&gt;&lt;/contributors&gt;&lt;titles&gt;&lt;title&gt;A critical look at technological innovation typology and innovativeness terminology: a literature review&lt;/title&gt;&lt;secondary-title&gt;Journal of Product Innovation Management: An international publication of the product development &amp;amp; management association&lt;/secondary-title&gt;&lt;/titles&gt;&lt;periodical&gt;&lt;full-title&gt;Journal of Product Innovation Management: An international publication of the product development &amp;amp; management association&lt;/full-title&gt;&lt;/periodical&gt;&lt;pages&gt;110-132&lt;/pages&gt;&lt;volume&gt;19&lt;/volume&gt;&lt;number&gt;2&lt;/number&gt;&lt;dates&gt;&lt;year&gt;2002&lt;/year&gt;&lt;/dates&gt;&lt;isbn&gt;0737-6782&lt;/isbn&gt;&lt;urls&gt;&lt;/urls&gt;&lt;/record&gt;&lt;/Cite&gt;&lt;/EndNote&gt;</w:instrText>
      </w:r>
      <w:r w:rsidR="008066F1" w:rsidRPr="000504AB">
        <w:rPr>
          <w:rFonts w:ascii="Times New Roman" w:hAnsi="Times New Roman" w:cs="Times New Roman"/>
        </w:rPr>
        <w:fldChar w:fldCharType="separate"/>
      </w:r>
      <w:r w:rsidR="008066F1" w:rsidRPr="000504AB">
        <w:rPr>
          <w:rFonts w:ascii="Times New Roman" w:hAnsi="Times New Roman" w:cs="Times New Roman"/>
          <w:noProof/>
        </w:rPr>
        <w:t>Garcia and Calantone (2002)</w:t>
      </w:r>
      <w:r w:rsidR="008066F1" w:rsidRPr="000504AB">
        <w:rPr>
          <w:rFonts w:ascii="Times New Roman" w:hAnsi="Times New Roman" w:cs="Times New Roman"/>
        </w:rPr>
        <w:fldChar w:fldCharType="end"/>
      </w:r>
      <w:r w:rsidR="008066F1" w:rsidRPr="000504AB">
        <w:rPr>
          <w:rFonts w:ascii="Times New Roman" w:hAnsi="Times New Roman" w:cs="Times New Roman"/>
        </w:rPr>
        <w:t xml:space="preserve"> </w:t>
      </w:r>
      <w:del w:id="416" w:author="." w:date="2023-08-08T16:01:00Z">
        <w:r w:rsidR="00726FC8" w:rsidRPr="000504AB" w:rsidDel="00F77A23">
          <w:rPr>
            <w:rFonts w:ascii="Times New Roman" w:hAnsi="Times New Roman" w:cs="Times New Roman"/>
          </w:rPr>
          <w:delText xml:space="preserve">performed </w:delText>
        </w:r>
      </w:del>
      <w:ins w:id="417" w:author="." w:date="2023-08-08T16:01:00Z">
        <w:r w:rsidR="00F77A23">
          <w:rPr>
            <w:rFonts w:ascii="Times New Roman" w:hAnsi="Times New Roman" w:cs="Times New Roman"/>
          </w:rPr>
          <w:t>found</w:t>
        </w:r>
        <w:r w:rsidR="00F77A23" w:rsidRPr="000504AB">
          <w:rPr>
            <w:rFonts w:ascii="Times New Roman" w:hAnsi="Times New Roman" w:cs="Times New Roman"/>
          </w:rPr>
          <w:t xml:space="preserve"> </w:t>
        </w:r>
      </w:ins>
      <w:r w:rsidR="00726FC8" w:rsidRPr="000504AB">
        <w:rPr>
          <w:rFonts w:ascii="Times New Roman" w:hAnsi="Times New Roman" w:cs="Times New Roman"/>
        </w:rPr>
        <w:t xml:space="preserve">that </w:t>
      </w:r>
      <w:r w:rsidR="004B69FC" w:rsidRPr="000504AB">
        <w:rPr>
          <w:rFonts w:ascii="Times New Roman" w:hAnsi="Times New Roman" w:cs="Times New Roman"/>
        </w:rPr>
        <w:t>the develop</w:t>
      </w:r>
      <w:ins w:id="418" w:author="." w:date="2023-08-08T16:02:00Z">
        <w:r w:rsidR="00F77A23">
          <w:rPr>
            <w:rFonts w:ascii="Times New Roman" w:hAnsi="Times New Roman" w:cs="Times New Roman"/>
          </w:rPr>
          <w:t>ment</w:t>
        </w:r>
      </w:ins>
      <w:del w:id="419" w:author="." w:date="2023-08-08T16:01:00Z">
        <w:r w:rsidR="004B69FC" w:rsidRPr="000504AB" w:rsidDel="00F77A23">
          <w:rPr>
            <w:rFonts w:ascii="Times New Roman" w:hAnsi="Times New Roman" w:cs="Times New Roman"/>
          </w:rPr>
          <w:delText>ing</w:delText>
        </w:r>
      </w:del>
      <w:r w:rsidR="004B69FC" w:rsidRPr="000504AB">
        <w:rPr>
          <w:rFonts w:ascii="Times New Roman" w:hAnsi="Times New Roman" w:cs="Times New Roman"/>
        </w:rPr>
        <w:t xml:space="preserve"> of </w:t>
      </w:r>
      <w:r w:rsidR="008066F1" w:rsidRPr="000504AB">
        <w:rPr>
          <w:rFonts w:ascii="Times New Roman" w:hAnsi="Times New Roman" w:cs="Times New Roman"/>
        </w:rPr>
        <w:t xml:space="preserve">product innovation </w:t>
      </w:r>
      <w:r w:rsidR="004B69FC" w:rsidRPr="000504AB">
        <w:rPr>
          <w:rFonts w:ascii="Times New Roman" w:hAnsi="Times New Roman" w:cs="Times New Roman"/>
        </w:rPr>
        <w:t>need</w:t>
      </w:r>
      <w:ins w:id="420" w:author="." w:date="2023-08-08T16:02:00Z">
        <w:r w:rsidR="00F77A23">
          <w:rPr>
            <w:rFonts w:ascii="Times New Roman" w:hAnsi="Times New Roman" w:cs="Times New Roman"/>
          </w:rPr>
          <w:t>s</w:t>
        </w:r>
      </w:ins>
      <w:r w:rsidR="004B69FC" w:rsidRPr="000504AB">
        <w:rPr>
          <w:rFonts w:ascii="Times New Roman" w:hAnsi="Times New Roman" w:cs="Times New Roman"/>
        </w:rPr>
        <w:t xml:space="preserve"> two factors</w:t>
      </w:r>
      <w:ins w:id="421" w:author="." w:date="2023-08-08T16:02:00Z">
        <w:r w:rsidR="00F77A23">
          <w:rPr>
            <w:rFonts w:ascii="Times New Roman" w:hAnsi="Times New Roman" w:cs="Times New Roman"/>
          </w:rPr>
          <w:t>:</w:t>
        </w:r>
      </w:ins>
      <w:r w:rsidR="008066F1" w:rsidRPr="000504AB">
        <w:rPr>
          <w:rFonts w:ascii="Times New Roman" w:hAnsi="Times New Roman" w:cs="Times New Roman"/>
        </w:rPr>
        <w:t xml:space="preserve"> marketplaces </w:t>
      </w:r>
      <w:r w:rsidR="004B69FC" w:rsidRPr="000504AB">
        <w:rPr>
          <w:rFonts w:ascii="Times New Roman" w:hAnsi="Times New Roman" w:cs="Times New Roman"/>
        </w:rPr>
        <w:t xml:space="preserve">and </w:t>
      </w:r>
      <w:r w:rsidR="008066F1" w:rsidRPr="000504AB">
        <w:rPr>
          <w:rFonts w:ascii="Times New Roman" w:hAnsi="Times New Roman" w:cs="Times New Roman"/>
        </w:rPr>
        <w:t>science or technology</w:t>
      </w:r>
      <w:r w:rsidR="004B69FC" w:rsidRPr="000504AB">
        <w:rPr>
          <w:rFonts w:ascii="Times New Roman" w:hAnsi="Times New Roman" w:cs="Times New Roman"/>
        </w:rPr>
        <w:t>.</w:t>
      </w:r>
      <w:r w:rsidR="008066F1" w:rsidRPr="000504AB">
        <w:rPr>
          <w:rFonts w:ascii="Times New Roman" w:hAnsi="Times New Roman" w:cs="Times New Roman"/>
        </w:rPr>
        <w:t xml:space="preserve"> </w:t>
      </w:r>
      <w:r w:rsidR="008066F1" w:rsidRPr="000504AB">
        <w:rPr>
          <w:rFonts w:ascii="Times New Roman" w:hAnsi="Times New Roman" w:cs="Times New Roman"/>
        </w:rPr>
        <w:fldChar w:fldCharType="begin">
          <w:fldData xml:space="preserve">PEVuZE5vdGU+PENpdGUgRXhjbHVkZUF1dGg9IjEiIEV4Y2x1ZGVZZWFyPSIxIiBIaWRkZW49IjEi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</w:fldData>
        </w:fldChar>
      </w:r>
      <w:r w:rsidR="00FF326A" w:rsidRPr="000504AB">
        <w:rPr>
          <w:rFonts w:ascii="Times New Roman" w:hAnsi="Times New Roman" w:cs="Times New Roman"/>
        </w:rPr>
        <w:instrText xml:space="preserve"> ADDIN EN.CITE </w:instrText>
      </w:r>
      <w:r w:rsidR="00FF326A" w:rsidRPr="000504AB">
        <w:rPr>
          <w:rFonts w:ascii="Times New Roman" w:hAnsi="Times New Roman" w:cs="Times New Roman"/>
        </w:rPr>
        <w:fldChar w:fldCharType="begin">
          <w:fldData xml:space="preserve">PEVuZE5vdGU+PENpdGUgRXhjbHVkZUF1dGg9IjEiIEV4Y2x1ZGVZZWFyPSIxIiBIaWRkZW49IjEi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</w:fldData>
        </w:fldChar>
      </w:r>
      <w:r w:rsidR="00FF326A" w:rsidRPr="000504AB">
        <w:rPr>
          <w:rFonts w:ascii="Times New Roman" w:hAnsi="Times New Roman" w:cs="Times New Roman"/>
        </w:rPr>
        <w:instrText xml:space="preserve"> ADDIN EN.CITE.DATA </w:instrText>
      </w:r>
      <w:r w:rsidR="00FF326A" w:rsidRPr="000504AB">
        <w:rPr>
          <w:rFonts w:ascii="Times New Roman" w:hAnsi="Times New Roman" w:cs="Times New Roman"/>
        </w:rPr>
      </w:r>
      <w:r w:rsidR="00FF326A" w:rsidRPr="000504AB">
        <w:rPr>
          <w:rFonts w:ascii="Times New Roman" w:hAnsi="Times New Roman" w:cs="Times New Roman"/>
        </w:rPr>
        <w:fldChar w:fldCharType="end"/>
      </w:r>
      <w:r w:rsidR="00000000">
        <w:rPr>
          <w:rFonts w:ascii="Times New Roman" w:hAnsi="Times New Roman" w:cs="Times New Roman"/>
        </w:rPr>
      </w:r>
      <w:r w:rsidR="00000000">
        <w:rPr>
          <w:rFonts w:ascii="Times New Roman" w:hAnsi="Times New Roman" w:cs="Times New Roman"/>
        </w:rPr>
        <w:fldChar w:fldCharType="separate"/>
      </w:r>
      <w:r w:rsidR="008066F1" w:rsidRPr="000504AB">
        <w:rPr>
          <w:rFonts w:ascii="Times New Roman" w:hAnsi="Times New Roman" w:cs="Times New Roman"/>
        </w:rPr>
        <w:fldChar w:fldCharType="end"/>
      </w:r>
      <w:r w:rsidR="00A12A12" w:rsidRPr="000504AB">
        <w:rPr>
          <w:rFonts w:ascii="Times New Roman" w:hAnsi="Times New Roman" w:cs="Times New Roman"/>
        </w:rPr>
        <w:t xml:space="preserve"> </w:t>
      </w:r>
      <w:r w:rsidR="00242937"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AuthorYear="1"&gt;&lt;Author&gt;Li&lt;/Author&gt;&lt;Year&gt;2021&lt;/Year&gt;&lt;RecNum&gt;62&lt;/RecNum&gt;&lt;DisplayText&gt;Li and Vermeulen (2021)&lt;/DisplayText&gt;&lt;record&gt;&lt;rec-number&gt;62&lt;/rec-number&gt;&lt;foreign-keys&gt;&lt;key app="EN" db-id="2d9a0wdvna5zefewsv85ad0gwtt0d0v5dtrr" timestamp="1684053627"&gt;62&lt;/key&gt;&lt;/foreign-keys&gt;&lt;ref-type name="Journal Article"&gt;17&lt;/ref-type&gt;&lt;contributors&gt;&lt;authors&gt;&lt;author&gt;Li, Xu&lt;/author&gt;&lt;author&gt;Vermeulen, Freek&lt;/author&gt;&lt;/authors&gt;&lt;/contributors&gt;&lt;titles&gt;&lt;title&gt;High risk, low return (and vice versa): the effect of product innovation on firm performance in a transition economy&lt;/title&gt;&lt;secondary-title&gt;Academy of Management Journal&lt;/secondary-title&gt;&lt;/titles&gt;&lt;periodical&gt;&lt;full-title&gt;Academy of Management Journal&lt;/full-title&gt;&lt;/periodical&gt;&lt;pages&gt;1383-1418&lt;/pages&gt;&lt;volume&gt;64&lt;/volume&gt;&lt;number&gt;5&lt;/number&gt;&lt;dates&gt;&lt;year&gt;2021&lt;/year&gt;&lt;/dates&gt;&lt;isbn&gt;0001-4273&lt;/isbn&gt;&lt;urls&gt;&lt;/urls&gt;&lt;/record&gt;&lt;/Cite&gt;&lt;/EndNote&gt;</w:instrText>
      </w:r>
      <w:r w:rsidR="00242937" w:rsidRPr="000504AB">
        <w:rPr>
          <w:rFonts w:ascii="Times New Roman" w:hAnsi="Times New Roman" w:cs="Times New Roman"/>
        </w:rPr>
        <w:fldChar w:fldCharType="separate"/>
      </w:r>
      <w:r w:rsidR="00242937" w:rsidRPr="000504AB">
        <w:rPr>
          <w:rFonts w:ascii="Times New Roman" w:hAnsi="Times New Roman" w:cs="Times New Roman"/>
          <w:noProof/>
        </w:rPr>
        <w:t>Li and Vermeulen (2021)</w:t>
      </w:r>
      <w:r w:rsidR="00242937" w:rsidRPr="000504AB">
        <w:rPr>
          <w:rFonts w:ascii="Times New Roman" w:hAnsi="Times New Roman" w:cs="Times New Roman"/>
        </w:rPr>
        <w:fldChar w:fldCharType="end"/>
      </w:r>
      <w:r w:rsidR="00396234" w:rsidRPr="000504AB">
        <w:rPr>
          <w:rFonts w:ascii="Times New Roman" w:hAnsi="Times New Roman" w:cs="Times New Roman"/>
        </w:rPr>
        <w:t xml:space="preserve"> tested</w:t>
      </w:r>
      <w:r w:rsidR="00242937" w:rsidRPr="000504AB">
        <w:rPr>
          <w:rFonts w:ascii="Times New Roman" w:hAnsi="Times New Roman" w:cs="Times New Roman"/>
        </w:rPr>
        <w:t xml:space="preserve"> t</w:t>
      </w:r>
      <w:r w:rsidR="00411D51" w:rsidRPr="000504AB">
        <w:rPr>
          <w:rFonts w:ascii="Times New Roman" w:hAnsi="Times New Roman" w:cs="Times New Roman"/>
        </w:rPr>
        <w:t>he outcomes of new product development on firm performance</w:t>
      </w:r>
      <w:ins w:id="422" w:author="." w:date="2023-08-08T16:02:00Z">
        <w:r w:rsidR="00F77A23">
          <w:rPr>
            <w:rFonts w:ascii="Times New Roman" w:hAnsi="Times New Roman" w:cs="Times New Roman"/>
          </w:rPr>
          <w:t>,</w:t>
        </w:r>
      </w:ins>
      <w:r w:rsidR="00411D51" w:rsidRPr="000504AB">
        <w:rPr>
          <w:rFonts w:ascii="Times New Roman" w:hAnsi="Times New Roman" w:cs="Times New Roman"/>
        </w:rPr>
        <w:t xml:space="preserve"> </w:t>
      </w:r>
      <w:del w:id="423" w:author="." w:date="2023-08-08T16:02:00Z">
        <w:r w:rsidR="00242937" w:rsidRPr="000504AB" w:rsidDel="00F77A23">
          <w:rPr>
            <w:rFonts w:ascii="Times New Roman" w:hAnsi="Times New Roman" w:cs="Times New Roman"/>
          </w:rPr>
          <w:delText xml:space="preserve">was </w:delText>
        </w:r>
      </w:del>
      <w:r w:rsidR="00242937" w:rsidRPr="000504AB">
        <w:rPr>
          <w:rFonts w:ascii="Times New Roman" w:hAnsi="Times New Roman" w:cs="Times New Roman"/>
        </w:rPr>
        <w:t xml:space="preserve">measured in the pharmaceutical market in China. They argued that new product development is risky and </w:t>
      </w:r>
      <w:del w:id="424" w:author="." w:date="2023-08-08T16:02:00Z">
        <w:r w:rsidR="00242937" w:rsidRPr="000504AB" w:rsidDel="00F77A23">
          <w:rPr>
            <w:rFonts w:ascii="Times New Roman" w:hAnsi="Times New Roman" w:cs="Times New Roman"/>
          </w:rPr>
          <w:delText>corollate</w:delText>
        </w:r>
      </w:del>
      <w:ins w:id="425" w:author="." w:date="2023-08-08T16:02:00Z">
        <w:r w:rsidR="00F77A23" w:rsidRPr="000504AB">
          <w:rPr>
            <w:rFonts w:ascii="Times New Roman" w:hAnsi="Times New Roman" w:cs="Times New Roman"/>
          </w:rPr>
          <w:t>cor</w:t>
        </w:r>
        <w:r w:rsidR="00F77A23">
          <w:rPr>
            <w:rFonts w:ascii="Times New Roman" w:hAnsi="Times New Roman" w:cs="Times New Roman"/>
          </w:rPr>
          <w:t>re</w:t>
        </w:r>
        <w:r w:rsidR="00F77A23" w:rsidRPr="000504AB">
          <w:rPr>
            <w:rFonts w:ascii="Times New Roman" w:hAnsi="Times New Roman" w:cs="Times New Roman"/>
          </w:rPr>
          <w:t>lates</w:t>
        </w:r>
      </w:ins>
      <w:r w:rsidR="00242937" w:rsidRPr="000504AB">
        <w:rPr>
          <w:rFonts w:ascii="Times New Roman" w:hAnsi="Times New Roman" w:cs="Times New Roman"/>
        </w:rPr>
        <w:t xml:space="preserve"> with lowering </w:t>
      </w:r>
      <w:del w:id="426" w:author="." w:date="2023-08-08T16:02:00Z">
        <w:r w:rsidR="00242937" w:rsidRPr="000504AB" w:rsidDel="00F77A23">
          <w:rPr>
            <w:rFonts w:ascii="Times New Roman" w:hAnsi="Times New Roman" w:cs="Times New Roman"/>
          </w:rPr>
          <w:delText xml:space="preserve">the </w:delText>
        </w:r>
      </w:del>
      <w:r w:rsidR="00242937" w:rsidRPr="000504AB">
        <w:rPr>
          <w:rFonts w:ascii="Times New Roman" w:hAnsi="Times New Roman" w:cs="Times New Roman"/>
        </w:rPr>
        <w:t>firm</w:t>
      </w:r>
      <w:del w:id="427" w:author="." w:date="2023-08-08T16:02:00Z">
        <w:r w:rsidR="00FB71ED" w:rsidDel="00F77A23">
          <w:rPr>
            <w:rFonts w:ascii="Times New Roman" w:hAnsi="Times New Roman" w:cs="Times New Roman"/>
          </w:rPr>
          <w:delText>’</w:delText>
        </w:r>
        <w:r w:rsidR="00242937" w:rsidRPr="000504AB" w:rsidDel="00F77A23">
          <w:rPr>
            <w:rFonts w:ascii="Times New Roman" w:hAnsi="Times New Roman" w:cs="Times New Roman"/>
          </w:rPr>
          <w:delText>s</w:delText>
        </w:r>
      </w:del>
      <w:r w:rsidR="00242937" w:rsidRPr="000504AB">
        <w:rPr>
          <w:rFonts w:ascii="Times New Roman" w:hAnsi="Times New Roman" w:cs="Times New Roman"/>
        </w:rPr>
        <w:t xml:space="preserve"> performance while increasing its variance</w:t>
      </w:r>
      <w:r w:rsidR="00396234" w:rsidRPr="000504AB">
        <w:rPr>
          <w:rFonts w:ascii="Times New Roman" w:hAnsi="Times New Roman" w:cs="Times New Roman"/>
        </w:rPr>
        <w:t xml:space="preserve">. </w:t>
      </w:r>
      <w:r w:rsidR="00396234"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AuthorYear="1"&gt;&lt;Author&gt;López-Cabarcos&lt;/Author&gt;&lt;Year&gt;2020&lt;/Year&gt;&lt;RecNum&gt;63&lt;/RecNum&gt;&lt;DisplayText&gt;López-Cabarcos et al. (2020)&lt;/DisplayText&gt;&lt;record&gt;&lt;rec-number&gt;63&lt;/rec-number&gt;&lt;foreign-keys&gt;&lt;key app="EN" db-id="2d9a0wdvna5zefewsv85ad0gwtt0d0v5dtrr" timestamp="1684053627"&gt;63&lt;/key&gt;&lt;/foreign-keys&gt;&lt;ref-type name="Journal Article"&gt;17&lt;/ref-type&gt;&lt;contributors&gt;&lt;authors&gt;&lt;author&gt;López-Cabarcos, M Ángeles&lt;/author&gt;&lt;author&gt;Srinivasan, Suresh&lt;/author&gt;&lt;author&gt;Vázquez-Rodríguez, Paula&lt;/author&gt;&lt;/authors&gt;&lt;/contributors&gt;&lt;titles&gt;&lt;title&gt;The role of product innovation and customer centricity in transforming tacit and explicit knowledge into profitability&lt;/title&gt;&lt;secondary-title&gt;Journal of Knowledge Management&lt;/secondary-title&gt;&lt;/titles&gt;&lt;periodical&gt;&lt;full-title&gt;Journal of Knowledge Management&lt;/full-title&gt;&lt;/periodical&gt;&lt;pages&gt;1037-1057&lt;/pages&gt;&lt;volume&gt;24&lt;/volume&gt;&lt;number&gt;5&lt;/number&gt;&lt;dates&gt;&lt;year&gt;2020&lt;/year&gt;&lt;/dates&gt;&lt;isbn&gt;1367-3270&lt;/isbn&gt;&lt;urls&gt;&lt;/urls&gt;&lt;/record&gt;&lt;/Cite&gt;&lt;/EndNote&gt;</w:instrText>
      </w:r>
      <w:r w:rsidR="00396234" w:rsidRPr="000504AB">
        <w:rPr>
          <w:rFonts w:ascii="Times New Roman" w:hAnsi="Times New Roman" w:cs="Times New Roman"/>
        </w:rPr>
        <w:fldChar w:fldCharType="separate"/>
      </w:r>
      <w:r w:rsidR="00396234" w:rsidRPr="000504AB">
        <w:rPr>
          <w:rFonts w:ascii="Times New Roman" w:hAnsi="Times New Roman" w:cs="Times New Roman"/>
          <w:noProof/>
        </w:rPr>
        <w:t>López-Cabarcos et al. (2020)</w:t>
      </w:r>
      <w:r w:rsidR="00396234" w:rsidRPr="000504AB">
        <w:rPr>
          <w:rFonts w:ascii="Times New Roman" w:hAnsi="Times New Roman" w:cs="Times New Roman"/>
        </w:rPr>
        <w:fldChar w:fldCharType="end"/>
      </w:r>
      <w:r w:rsidR="00242937" w:rsidRPr="000504AB">
        <w:rPr>
          <w:rFonts w:ascii="Times New Roman" w:hAnsi="Times New Roman" w:cs="Times New Roman"/>
        </w:rPr>
        <w:t xml:space="preserve"> </w:t>
      </w:r>
      <w:r w:rsidR="00396234" w:rsidRPr="000504AB">
        <w:rPr>
          <w:rFonts w:ascii="Times New Roman" w:hAnsi="Times New Roman" w:cs="Times New Roman"/>
        </w:rPr>
        <w:t xml:space="preserve">reported that organizations </w:t>
      </w:r>
      <w:ins w:id="428" w:author="." w:date="2023-08-08T16:03:00Z">
        <w:r w:rsidR="00F77A23">
          <w:rPr>
            <w:rFonts w:ascii="Times New Roman" w:hAnsi="Times New Roman" w:cs="Times New Roman"/>
          </w:rPr>
          <w:t xml:space="preserve">can </w:t>
        </w:r>
      </w:ins>
      <w:del w:id="429" w:author="." w:date="2023-08-08T16:03:00Z">
        <w:r w:rsidR="00396234" w:rsidRPr="000504AB" w:rsidDel="00F77A23">
          <w:rPr>
            <w:rFonts w:ascii="Times New Roman" w:hAnsi="Times New Roman" w:cs="Times New Roman"/>
          </w:rPr>
          <w:delText xml:space="preserve">get </w:delText>
        </w:r>
      </w:del>
      <w:ins w:id="430" w:author="." w:date="2023-08-08T16:03:00Z">
        <w:r w:rsidR="00F77A23">
          <w:rPr>
            <w:rFonts w:ascii="Times New Roman" w:hAnsi="Times New Roman" w:cs="Times New Roman"/>
          </w:rPr>
          <w:t>achieve</w:t>
        </w:r>
        <w:r w:rsidR="00F77A23" w:rsidRPr="000504AB">
          <w:rPr>
            <w:rFonts w:ascii="Times New Roman" w:hAnsi="Times New Roman" w:cs="Times New Roman"/>
          </w:rPr>
          <w:t xml:space="preserve"> </w:t>
        </w:r>
      </w:ins>
      <w:r w:rsidR="00396234" w:rsidRPr="000504AB">
        <w:rPr>
          <w:rFonts w:ascii="Times New Roman" w:hAnsi="Times New Roman" w:cs="Times New Roman"/>
        </w:rPr>
        <w:t xml:space="preserve">higher profitability </w:t>
      </w:r>
      <w:del w:id="431" w:author="." w:date="2023-08-08T16:03:00Z">
        <w:r w:rsidR="00396234" w:rsidRPr="000504AB" w:rsidDel="00F77A23">
          <w:rPr>
            <w:rFonts w:ascii="Times New Roman" w:hAnsi="Times New Roman" w:cs="Times New Roman"/>
          </w:rPr>
          <w:delText xml:space="preserve">from </w:delText>
        </w:r>
      </w:del>
      <w:r w:rsidR="00396234" w:rsidRPr="000504AB">
        <w:rPr>
          <w:rFonts w:ascii="Times New Roman" w:hAnsi="Times New Roman" w:cs="Times New Roman"/>
        </w:rPr>
        <w:t xml:space="preserve">both directly </w:t>
      </w:r>
      <w:del w:id="432" w:author="." w:date="2023-08-08T16:03:00Z">
        <w:r w:rsidR="00396234" w:rsidRPr="000504AB" w:rsidDel="00F77A23">
          <w:rPr>
            <w:rFonts w:ascii="Times New Roman" w:hAnsi="Times New Roman" w:cs="Times New Roman"/>
          </w:rPr>
          <w:delText xml:space="preserve">or </w:delText>
        </w:r>
      </w:del>
      <w:ins w:id="433" w:author="." w:date="2023-08-08T16:03:00Z">
        <w:r w:rsidR="00F77A23">
          <w:rPr>
            <w:rFonts w:ascii="Times New Roman" w:hAnsi="Times New Roman" w:cs="Times New Roman"/>
          </w:rPr>
          <w:t>and</w:t>
        </w:r>
        <w:r w:rsidR="00F77A23" w:rsidRPr="000504AB">
          <w:rPr>
            <w:rFonts w:ascii="Times New Roman" w:hAnsi="Times New Roman" w:cs="Times New Roman"/>
          </w:rPr>
          <w:t xml:space="preserve"> </w:t>
        </w:r>
      </w:ins>
      <w:r w:rsidR="00396234" w:rsidRPr="000504AB">
        <w:rPr>
          <w:rFonts w:ascii="Times New Roman" w:hAnsi="Times New Roman" w:cs="Times New Roman"/>
        </w:rPr>
        <w:t>through product innovation.</w:t>
      </w:r>
      <w:r w:rsidR="00411D51" w:rsidRPr="000504AB">
        <w:rPr>
          <w:rFonts w:ascii="Times New Roman" w:hAnsi="Times New Roman" w:cs="Times New Roman"/>
        </w:rPr>
        <w:t xml:space="preserve"> </w:t>
      </w:r>
      <w:r w:rsidR="001326D2" w:rsidRPr="000504AB">
        <w:rPr>
          <w:rFonts w:ascii="Times New Roman" w:hAnsi="Times New Roman" w:cs="Times New Roman"/>
        </w:rPr>
        <w:t>Product innovation in manufacturing firms considers external and internal factors</w:t>
      </w:r>
      <w:ins w:id="434" w:author="." w:date="2023-08-08T16:03:00Z">
        <w:r w:rsidR="00F77A23">
          <w:rPr>
            <w:rFonts w:ascii="Times New Roman" w:hAnsi="Times New Roman" w:cs="Times New Roman"/>
          </w:rPr>
          <w:t>,</w:t>
        </w:r>
      </w:ins>
      <w:r w:rsidR="001326D2" w:rsidRPr="000504AB">
        <w:rPr>
          <w:rFonts w:ascii="Times New Roman" w:hAnsi="Times New Roman" w:cs="Times New Roman"/>
        </w:rPr>
        <w:t xml:space="preserve"> and </w:t>
      </w:r>
      <w:del w:id="435" w:author="." w:date="2023-08-08T16:03:00Z">
        <w:r w:rsidR="001326D2" w:rsidRPr="000504AB" w:rsidDel="00F77A23">
          <w:rPr>
            <w:rFonts w:ascii="Times New Roman" w:hAnsi="Times New Roman" w:cs="Times New Roman"/>
          </w:rPr>
          <w:delText xml:space="preserve">a </w:delText>
        </w:r>
      </w:del>
      <w:r w:rsidR="001326D2" w:rsidRPr="000504AB">
        <w:rPr>
          <w:rFonts w:ascii="Times New Roman" w:hAnsi="Times New Roman" w:cs="Times New Roman"/>
        </w:rPr>
        <w:t xml:space="preserve">cooperation with industrial agents (customers, suppliers, competitors) </w:t>
      </w:r>
      <w:del w:id="436" w:author="." w:date="2023-08-08T16:03:00Z">
        <w:r w:rsidR="001326D2" w:rsidRPr="000504AB" w:rsidDel="00F77A23">
          <w:rPr>
            <w:rFonts w:ascii="Times New Roman" w:hAnsi="Times New Roman" w:cs="Times New Roman"/>
          </w:rPr>
          <w:delText xml:space="preserve">has </w:delText>
        </w:r>
      </w:del>
      <w:ins w:id="437" w:author="." w:date="2023-08-08T16:03:00Z">
        <w:r w:rsidR="00F77A23">
          <w:rPr>
            <w:rFonts w:ascii="Times New Roman" w:hAnsi="Times New Roman" w:cs="Times New Roman"/>
          </w:rPr>
          <w:t>can be</w:t>
        </w:r>
        <w:r w:rsidR="00F77A23" w:rsidRPr="000504AB">
          <w:rPr>
            <w:rFonts w:ascii="Times New Roman" w:hAnsi="Times New Roman" w:cs="Times New Roman"/>
          </w:rPr>
          <w:t xml:space="preserve"> </w:t>
        </w:r>
      </w:ins>
      <w:r w:rsidR="001326D2" w:rsidRPr="000504AB">
        <w:rPr>
          <w:rFonts w:ascii="Times New Roman" w:hAnsi="Times New Roman" w:cs="Times New Roman"/>
        </w:rPr>
        <w:t xml:space="preserve">a decisive factor </w:t>
      </w:r>
      <w:del w:id="438" w:author="." w:date="2023-08-08T16:03:00Z">
        <w:r w:rsidR="001326D2" w:rsidRPr="000504AB" w:rsidDel="00F77A23">
          <w:rPr>
            <w:rFonts w:ascii="Times New Roman" w:hAnsi="Times New Roman" w:cs="Times New Roman"/>
          </w:rPr>
          <w:delText xml:space="preserve">for </w:delText>
        </w:r>
      </w:del>
      <w:ins w:id="439" w:author="." w:date="2023-08-08T16:03:00Z">
        <w:r w:rsidR="00F77A23">
          <w:rPr>
            <w:rFonts w:ascii="Times New Roman" w:hAnsi="Times New Roman" w:cs="Times New Roman"/>
          </w:rPr>
          <w:t>in</w:t>
        </w:r>
        <w:r w:rsidR="00F77A23" w:rsidRPr="000504AB">
          <w:rPr>
            <w:rFonts w:ascii="Times New Roman" w:hAnsi="Times New Roman" w:cs="Times New Roman"/>
          </w:rPr>
          <w:t xml:space="preserve"> </w:t>
        </w:r>
      </w:ins>
      <w:r w:rsidR="001326D2" w:rsidRPr="000504AB">
        <w:rPr>
          <w:rFonts w:ascii="Times New Roman" w:hAnsi="Times New Roman" w:cs="Times New Roman"/>
        </w:rPr>
        <w:t>the development of new products in</w:t>
      </w:r>
      <w:del w:id="440" w:author="." w:date="2023-08-10T15:23:00Z">
        <w:r w:rsidR="001326D2" w:rsidRPr="000504AB" w:rsidDel="003D5B44">
          <w:rPr>
            <w:rFonts w:ascii="Times New Roman" w:hAnsi="Times New Roman" w:cs="Times New Roman"/>
          </w:rPr>
          <w:delText xml:space="preserve">  </w:delText>
        </w:r>
      </w:del>
      <w:ins w:id="441" w:author="." w:date="2023-08-10T15:23:00Z">
        <w:r w:rsidR="003D5B44">
          <w:rPr>
            <w:rFonts w:ascii="Times New Roman" w:hAnsi="Times New Roman" w:cs="Times New Roman"/>
          </w:rPr>
          <w:t xml:space="preserve"> </w:t>
        </w:r>
      </w:ins>
      <w:r w:rsidR="001326D2" w:rsidRPr="000504AB">
        <w:rPr>
          <w:rFonts w:ascii="Times New Roman" w:hAnsi="Times New Roman" w:cs="Times New Roman"/>
        </w:rPr>
        <w:t>traditional industries</w:t>
      </w:r>
      <w:ins w:id="442" w:author="." w:date="2023-08-08T16:04:00Z">
        <w:r w:rsidR="00F77A23">
          <w:rPr>
            <w:rFonts w:ascii="Times New Roman" w:hAnsi="Times New Roman" w:cs="Times New Roman"/>
          </w:rPr>
          <w:t xml:space="preserve"> (</w:t>
        </w:r>
      </w:ins>
      <w:del w:id="443" w:author="." w:date="2023-08-08T16:03:00Z">
        <w:r w:rsidR="001326D2" w:rsidRPr="000504AB" w:rsidDel="00F77A23">
          <w:rPr>
            <w:rFonts w:ascii="Times New Roman" w:hAnsi="Times New Roman" w:cs="Times New Roman"/>
          </w:rPr>
          <w:delText>,</w:delText>
        </w:r>
        <w:r w:rsidRPr="000504AB" w:rsidDel="00F77A23">
          <w:rPr>
            <w:rFonts w:ascii="Times New Roman" w:hAnsi="Times New Roman" w:cs="Times New Roman"/>
          </w:rPr>
          <w:delText xml:space="preserve"> </w:delText>
        </w:r>
      </w:del>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AuthorYear="1"&gt;&lt;Author&gt;Vega-Jurado&lt;/Author&gt;&lt;Year&gt;2008&lt;/Year&gt;&lt;RecNum&gt;35&lt;/RecNum&gt;&lt;DisplayText&gt;Vega-Jurado et al. (2008)&lt;/DisplayText&gt;&lt;record&gt;&lt;rec-number&gt;35&lt;/rec-number&gt;&lt;foreign-keys&gt;&lt;key app="EN" db-id="2d9a0wdvna5zefewsv85ad0gwtt0d0v5dtrr" timestamp="1684053626"&gt;35&lt;/key&gt;&lt;/foreign-keys&gt;&lt;ref-type name="Journal Article"&gt;17&lt;/ref-type&gt;&lt;contributors&gt;&lt;authors&gt;&lt;author&gt;Vega-Jurado, Jaider&lt;/author&gt;&lt;author&gt;Gutiérrez-Gracia, Antonio&lt;/author&gt;&lt;author&gt;Fernández-de-Lucio, Ignacio&lt;/author&gt;&lt;author&gt;Manjarrés-Henríquez, Liney&lt;/author&gt;&lt;/authors&gt;&lt;/contributors&gt;&lt;titles&gt;&lt;title&gt;The effect of external and internal factors on firms’ product innovation&lt;/title&gt;&lt;secondary-title&gt;Research policy&lt;/secondary-title&gt;&lt;/titles&gt;&lt;periodical&gt;&lt;full-title&gt;Research policy&lt;/full-title&gt;&lt;/periodical&gt;&lt;pages&gt;616-632&lt;/pages&gt;&lt;volume&gt;37&lt;/volume&gt;&lt;number&gt;4&lt;/number&gt;&lt;dates&gt;&lt;year&gt;2008&lt;/year&gt;&lt;/dates&gt;&lt;isbn&gt;0048-7333&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Vega-Jurado et al.</w:t>
      </w:r>
      <w:ins w:id="444" w:author="." w:date="2023-08-08T16:04:00Z">
        <w:r w:rsidR="00F77A23">
          <w:rPr>
            <w:rFonts w:ascii="Times New Roman" w:hAnsi="Times New Roman" w:cs="Times New Roman"/>
            <w:noProof/>
          </w:rPr>
          <w:t xml:space="preserve">, </w:t>
        </w:r>
      </w:ins>
      <w:del w:id="445" w:author="." w:date="2023-08-08T16:04:00Z">
        <w:r w:rsidRPr="000504AB" w:rsidDel="00F77A23">
          <w:rPr>
            <w:rFonts w:ascii="Times New Roman" w:hAnsi="Times New Roman" w:cs="Times New Roman"/>
            <w:noProof/>
          </w:rPr>
          <w:delText xml:space="preserve"> (</w:delText>
        </w:r>
      </w:del>
      <w:r w:rsidRPr="000504AB">
        <w:rPr>
          <w:rFonts w:ascii="Times New Roman" w:hAnsi="Times New Roman" w:cs="Times New Roman"/>
          <w:noProof/>
        </w:rPr>
        <w:t>2008)</w:t>
      </w:r>
      <w:r w:rsidRPr="000504AB">
        <w:rPr>
          <w:rFonts w:ascii="Times New Roman" w:hAnsi="Times New Roman" w:cs="Times New Roman"/>
        </w:rPr>
        <w:fldChar w:fldCharType="end"/>
      </w:r>
      <w:r w:rsidR="001326D2" w:rsidRPr="000504AB">
        <w:rPr>
          <w:rFonts w:ascii="Times New Roman" w:hAnsi="Times New Roman" w:cs="Times New Roman"/>
        </w:rPr>
        <w:t>.</w:t>
      </w:r>
      <w:r w:rsidRPr="000504AB">
        <w:rPr>
          <w:rFonts w:ascii="Times New Roman" w:hAnsi="Times New Roman" w:cs="Times New Roman"/>
          <w:shd w:val="clear" w:color="auto" w:fill="FFFFFF"/>
        </w:rPr>
        <w:t xml:space="preserve">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AuthorYear="1"&gt;&lt;Author&gt;Silva&lt;/Author&gt;&lt;Year&gt;2019&lt;/Year&gt;&lt;RecNum&gt;64&lt;/RecNum&gt;&lt;DisplayText&gt;Silva et al. (2019)&lt;/DisplayText&gt;&lt;record&gt;&lt;rec-number&gt;64&lt;/rec-number&gt;&lt;foreign-keys&gt;&lt;key app="EN" db-id="2d9a0wdvna5zefewsv85ad0gwtt0d0v5dtrr" timestamp="1684053627"&gt;64&lt;/key&gt;&lt;/foreign-keys&gt;&lt;ref-type name="Journal Article"&gt;17&lt;/ref-type&gt;&lt;contributors&gt;&lt;authors&gt;&lt;author&gt;Silva, Graça Miranda&lt;/author&gt;&lt;author&gt;Gomes, Paulo J&lt;/author&gt;&lt;author&gt;Lages, Luis Filipe&lt;/author&gt;&lt;/authors&gt;&lt;/contributors&gt;&lt;titles&gt;&lt;title&gt;Does importer involvement contribute to product innovation? The role of export market factors and intra-firm coordination&lt;/title&gt;&lt;secondary-title&gt;Industrial Marketing Management&lt;/secondary-title&gt;&lt;/titles&gt;&lt;periodical&gt;&lt;full-title&gt;Industrial Marketing Management&lt;/full-title&gt;&lt;/periodical&gt;&lt;pages&gt;169-182&lt;/pages&gt;&lt;volume&gt;78&lt;/volume&gt;&lt;dates&gt;&lt;year&gt;2019&lt;/year&gt;&lt;/dates&gt;&lt;isbn&gt;0019-8501&lt;/isbn&gt;&lt;urls&gt;&lt;/urls&gt;&lt;/record&gt;&lt;/Cite&gt;&lt;/EndNote&gt;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Silva et al. (2019)</w:t>
      </w:r>
      <w:r w:rsidRPr="000504AB">
        <w:rPr>
          <w:rFonts w:ascii="Times New Roman" w:hAnsi="Times New Roman" w:cs="Times New Roman"/>
        </w:rPr>
        <w:fldChar w:fldCharType="end"/>
      </w:r>
      <w:r w:rsidRPr="000504AB">
        <w:rPr>
          <w:rFonts w:ascii="Times New Roman" w:hAnsi="Times New Roman" w:cs="Times New Roman"/>
        </w:rPr>
        <w:t xml:space="preserve"> </w:t>
      </w:r>
      <w:r w:rsidR="001326D2" w:rsidRPr="000504AB">
        <w:rPr>
          <w:rFonts w:ascii="Times New Roman" w:hAnsi="Times New Roman" w:cs="Times New Roman"/>
        </w:rPr>
        <w:t xml:space="preserve">found </w:t>
      </w:r>
      <w:ins w:id="446" w:author="." w:date="2023-08-08T16:04:00Z">
        <w:r w:rsidR="00F77A23">
          <w:rPr>
            <w:rFonts w:ascii="Times New Roman" w:hAnsi="Times New Roman" w:cs="Times New Roman"/>
          </w:rPr>
          <w:t xml:space="preserve">a </w:t>
        </w:r>
      </w:ins>
      <w:r w:rsidR="001326D2" w:rsidRPr="000504AB">
        <w:rPr>
          <w:rFonts w:ascii="Times New Roman" w:hAnsi="Times New Roman" w:cs="Times New Roman"/>
        </w:rPr>
        <w:t>relationship between environmental uncertainty and importer involvement in innovation activities. They argue</w:t>
      </w:r>
      <w:ins w:id="447" w:author="." w:date="2023-08-08T16:04:00Z">
        <w:r w:rsidR="00F77A23">
          <w:rPr>
            <w:rFonts w:ascii="Times New Roman" w:hAnsi="Times New Roman" w:cs="Times New Roman"/>
          </w:rPr>
          <w:t>d</w:t>
        </w:r>
      </w:ins>
      <w:r w:rsidR="001326D2" w:rsidRPr="000504AB">
        <w:rPr>
          <w:rFonts w:ascii="Times New Roman" w:hAnsi="Times New Roman" w:cs="Times New Roman"/>
        </w:rPr>
        <w:t xml:space="preserve"> that effective communication </w:t>
      </w:r>
      <w:commentRangeStart w:id="448"/>
      <w:del w:id="449" w:author="." w:date="2023-08-08T16:04:00Z">
        <w:r w:rsidR="001326D2" w:rsidRPr="000504AB" w:rsidDel="00F77A23">
          <w:rPr>
            <w:rFonts w:ascii="Times New Roman" w:hAnsi="Times New Roman" w:cs="Times New Roman"/>
          </w:rPr>
          <w:delText xml:space="preserve">within </w:delText>
        </w:r>
      </w:del>
      <w:ins w:id="450" w:author="." w:date="2023-08-08T16:04:00Z">
        <w:r w:rsidR="00F77A23">
          <w:rPr>
            <w:rFonts w:ascii="Times New Roman" w:hAnsi="Times New Roman" w:cs="Times New Roman"/>
          </w:rPr>
          <w:t>between</w:t>
        </w:r>
        <w:r w:rsidR="00F77A23" w:rsidRPr="000504AB">
          <w:rPr>
            <w:rFonts w:ascii="Times New Roman" w:hAnsi="Times New Roman" w:cs="Times New Roman"/>
          </w:rPr>
          <w:t xml:space="preserve"> </w:t>
        </w:r>
      </w:ins>
      <w:r w:rsidR="001326D2" w:rsidRPr="000504AB">
        <w:rPr>
          <w:rFonts w:ascii="Times New Roman" w:hAnsi="Times New Roman" w:cs="Times New Roman"/>
        </w:rPr>
        <w:t xml:space="preserve">the export firm and the importer </w:t>
      </w:r>
      <w:commentRangeEnd w:id="448"/>
      <w:r w:rsidR="00F77A23">
        <w:rPr>
          <w:rStyle w:val="CommentReference"/>
        </w:rPr>
        <w:commentReference w:id="448"/>
      </w:r>
      <w:r w:rsidR="001326D2" w:rsidRPr="000504AB">
        <w:rPr>
          <w:rFonts w:ascii="Times New Roman" w:hAnsi="Times New Roman" w:cs="Times New Roman"/>
        </w:rPr>
        <w:t>remains critical to successful product innovation. Some studies report</w:t>
      </w:r>
      <w:del w:id="451" w:author="." w:date="2023-08-08T16:05:00Z">
        <w:r w:rsidR="001326D2" w:rsidRPr="000504AB" w:rsidDel="00F77A23">
          <w:rPr>
            <w:rFonts w:ascii="Times New Roman" w:hAnsi="Times New Roman" w:cs="Times New Roman"/>
          </w:rPr>
          <w:delText>s</w:delText>
        </w:r>
      </w:del>
      <w:r w:rsidR="001326D2" w:rsidRPr="000504AB">
        <w:rPr>
          <w:rFonts w:ascii="Times New Roman" w:hAnsi="Times New Roman" w:cs="Times New Roman"/>
        </w:rPr>
        <w:t xml:space="preserve"> </w:t>
      </w:r>
      <w:del w:id="452" w:author="." w:date="2023-08-08T16:05:00Z">
        <w:r w:rsidR="001326D2" w:rsidRPr="000504AB" w:rsidDel="00F77A23">
          <w:rPr>
            <w:rFonts w:ascii="Times New Roman" w:hAnsi="Times New Roman" w:cs="Times New Roman"/>
          </w:rPr>
          <w:delText xml:space="preserve">about </w:delText>
        </w:r>
      </w:del>
      <w:ins w:id="453" w:author="." w:date="2023-08-08T16:05:00Z">
        <w:r w:rsidR="00F77A23">
          <w:rPr>
            <w:rFonts w:ascii="Times New Roman" w:hAnsi="Times New Roman" w:cs="Times New Roman"/>
          </w:rPr>
          <w:t>on</w:t>
        </w:r>
        <w:r w:rsidR="00F77A23" w:rsidRPr="000504AB">
          <w:rPr>
            <w:rFonts w:ascii="Times New Roman" w:hAnsi="Times New Roman" w:cs="Times New Roman"/>
          </w:rPr>
          <w:t xml:space="preserve"> </w:t>
        </w:r>
      </w:ins>
      <w:r w:rsidR="001326D2" w:rsidRPr="000504AB">
        <w:rPr>
          <w:rFonts w:ascii="Times New Roman" w:hAnsi="Times New Roman" w:cs="Times New Roman"/>
        </w:rPr>
        <w:t xml:space="preserve">the connection between product innovation and </w:t>
      </w:r>
      <w:ins w:id="454" w:author="." w:date="2023-08-08T16:05:00Z">
        <w:r w:rsidR="00F77A23">
          <w:rPr>
            <w:rFonts w:ascii="Times New Roman" w:hAnsi="Times New Roman" w:cs="Times New Roman"/>
          </w:rPr>
          <w:t xml:space="preserve">the </w:t>
        </w:r>
      </w:ins>
      <w:r w:rsidR="001326D2" w:rsidRPr="000504AB">
        <w:rPr>
          <w:rFonts w:ascii="Times New Roman" w:hAnsi="Times New Roman" w:cs="Times New Roman"/>
        </w:rPr>
        <w:t>supply</w:t>
      </w:r>
      <w:ins w:id="455" w:author="." w:date="2023-08-08T16:05:00Z">
        <w:r w:rsidR="00F77A23">
          <w:rPr>
            <w:rFonts w:ascii="Times New Roman" w:hAnsi="Times New Roman" w:cs="Times New Roman"/>
          </w:rPr>
          <w:t xml:space="preserve"> </w:t>
        </w:r>
      </w:ins>
      <w:del w:id="456" w:author="." w:date="2023-08-08T16:05:00Z">
        <w:r w:rsidR="001326D2" w:rsidRPr="000504AB" w:rsidDel="00F77A23">
          <w:rPr>
            <w:rFonts w:ascii="Times New Roman" w:hAnsi="Times New Roman" w:cs="Times New Roman"/>
          </w:rPr>
          <w:delText>-</w:delText>
        </w:r>
      </w:del>
      <w:r w:rsidR="001326D2" w:rsidRPr="000504AB">
        <w:rPr>
          <w:rFonts w:ascii="Times New Roman" w:hAnsi="Times New Roman" w:cs="Times New Roman"/>
        </w:rPr>
        <w:t xml:space="preserve">chain.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AuthorYear="1"&gt;&lt;Author&gt;Haus-Reve&lt;/Author&gt;&lt;Year&gt;2019&lt;/Year&gt;&lt;RecNum&gt;65&lt;/RecNum&gt;&lt;DisplayText&gt;Haus-Reve et al. (2019)&lt;/DisplayText&gt;&lt;record&gt;&lt;rec-number&gt;65&lt;/rec-number&gt;&lt;foreign-keys&gt;&lt;key app="EN" db-id="2d9a0wdvna5zefewsv85ad0gwtt0d0v5dtrr" timestamp="1684053627"&gt;65&lt;/key&gt;&lt;/foreign-keys&gt;&lt;ref-type name="Journal Article"&gt;17&lt;/ref-type&gt;&lt;contributors&gt;&lt;authors&gt;&lt;author&gt;Haus-Reve, Silje&lt;/author&gt;&lt;author&gt;Fitjar, Rune Dahl&lt;/author&gt;&lt;author&gt;Rodríguez-Pose, Andrés&lt;/author&gt;&lt;/authors&gt;&lt;/contributors&gt;&lt;titles&gt;&lt;title&gt;Does combining different types of collaboration always benefit firms? Collaboration, complementarity and product innovation in Norway&lt;/title&gt;&lt;secondary-title&gt;Research Policy&lt;/secondary-title&gt;&lt;/titles&gt;&lt;periodical&gt;&lt;full-title&gt;Research policy&lt;/full-title&gt;&lt;/periodical&gt;&lt;pages&gt;1476-1486&lt;/pages&gt;&lt;volume&gt;48&lt;/volume&gt;&lt;number&gt;6&lt;/number&gt;&lt;dates&gt;&lt;year&gt;2019&lt;/year&gt;&lt;/dates&gt;&lt;isbn&gt;0048-7333&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Haus-Reve et al. (2019)</w:t>
      </w:r>
      <w:r w:rsidRPr="000504AB">
        <w:rPr>
          <w:rFonts w:ascii="Times New Roman" w:hAnsi="Times New Roman" w:cs="Times New Roman"/>
        </w:rPr>
        <w:fldChar w:fldCharType="end"/>
      </w:r>
      <w:r w:rsidRPr="000504AB">
        <w:rPr>
          <w:rFonts w:ascii="Times New Roman" w:hAnsi="Times New Roman" w:cs="Times New Roman"/>
        </w:rPr>
        <w:t xml:space="preserve"> </w:t>
      </w:r>
      <w:r w:rsidR="001326D2" w:rsidRPr="000504AB">
        <w:rPr>
          <w:rFonts w:ascii="Times New Roman" w:hAnsi="Times New Roman" w:cs="Times New Roman"/>
        </w:rPr>
        <w:t>report</w:t>
      </w:r>
      <w:ins w:id="457" w:author="." w:date="2023-08-08T16:05:00Z">
        <w:r w:rsidR="00F77A23">
          <w:rPr>
            <w:rFonts w:ascii="Times New Roman" w:hAnsi="Times New Roman" w:cs="Times New Roman"/>
          </w:rPr>
          <w:t>ed</w:t>
        </w:r>
      </w:ins>
      <w:r w:rsidR="001326D2" w:rsidRPr="000504AB">
        <w:rPr>
          <w:rFonts w:ascii="Times New Roman" w:hAnsi="Times New Roman" w:cs="Times New Roman"/>
        </w:rPr>
        <w:t xml:space="preserve"> that </w:t>
      </w:r>
      <w:ins w:id="458" w:author="." w:date="2023-08-08T16:05:00Z">
        <w:r w:rsidR="00F77A23">
          <w:rPr>
            <w:rFonts w:ascii="Times New Roman" w:hAnsi="Times New Roman" w:cs="Times New Roman"/>
          </w:rPr>
          <w:t xml:space="preserve">the </w:t>
        </w:r>
      </w:ins>
      <w:r w:rsidR="001326D2" w:rsidRPr="000504AB">
        <w:rPr>
          <w:rFonts w:ascii="Times New Roman" w:hAnsi="Times New Roman" w:cs="Times New Roman"/>
        </w:rPr>
        <w:t>supply</w:t>
      </w:r>
      <w:ins w:id="459" w:author="." w:date="2023-08-08T16:05:00Z">
        <w:r w:rsidR="00F77A23">
          <w:rPr>
            <w:rFonts w:ascii="Times New Roman" w:hAnsi="Times New Roman" w:cs="Times New Roman"/>
          </w:rPr>
          <w:t xml:space="preserve"> </w:t>
        </w:r>
      </w:ins>
      <w:del w:id="460" w:author="." w:date="2023-08-08T16:05:00Z">
        <w:r w:rsidR="001326D2" w:rsidRPr="000504AB" w:rsidDel="00F77A23">
          <w:rPr>
            <w:rFonts w:ascii="Times New Roman" w:hAnsi="Times New Roman" w:cs="Times New Roman"/>
          </w:rPr>
          <w:delText>-</w:delText>
        </w:r>
      </w:del>
      <w:r w:rsidR="001326D2" w:rsidRPr="000504AB">
        <w:rPr>
          <w:rFonts w:ascii="Times New Roman" w:hAnsi="Times New Roman" w:cs="Times New Roman"/>
        </w:rPr>
        <w:t xml:space="preserve">chain </w:t>
      </w:r>
      <w:ins w:id="461" w:author="." w:date="2023-08-08T16:05:00Z">
        <w:r w:rsidR="00F77A23">
          <w:rPr>
            <w:rFonts w:ascii="Times New Roman" w:hAnsi="Times New Roman" w:cs="Times New Roman"/>
          </w:rPr>
          <w:t xml:space="preserve">can </w:t>
        </w:r>
      </w:ins>
      <w:r w:rsidR="001326D2" w:rsidRPr="000504AB">
        <w:rPr>
          <w:rFonts w:ascii="Times New Roman" w:hAnsi="Times New Roman" w:cs="Times New Roman"/>
        </w:rPr>
        <w:t xml:space="preserve">improve the chances </w:t>
      </w:r>
      <w:del w:id="462" w:author="." w:date="2023-08-08T16:06:00Z">
        <w:r w:rsidR="001326D2" w:rsidRPr="000504AB" w:rsidDel="00F77A23">
          <w:rPr>
            <w:rFonts w:ascii="Times New Roman" w:hAnsi="Times New Roman" w:cs="Times New Roman"/>
          </w:rPr>
          <w:delText>to the</w:delText>
        </w:r>
      </w:del>
      <w:ins w:id="463" w:author="." w:date="2023-08-08T16:06:00Z">
        <w:r w:rsidR="00F77A23">
          <w:rPr>
            <w:rFonts w:ascii="Times New Roman" w:hAnsi="Times New Roman" w:cs="Times New Roman"/>
          </w:rPr>
          <w:t>of</w:t>
        </w:r>
      </w:ins>
      <w:r w:rsidR="001326D2" w:rsidRPr="000504AB">
        <w:rPr>
          <w:rFonts w:ascii="Times New Roman" w:hAnsi="Times New Roman" w:cs="Times New Roman"/>
        </w:rPr>
        <w:t xml:space="preserve"> firm product innovation, new-</w:t>
      </w:r>
      <w:r w:rsidR="001326D2" w:rsidRPr="000504AB">
        <w:rPr>
          <w:rFonts w:ascii="Times New Roman" w:hAnsi="Times New Roman" w:cs="Times New Roman"/>
        </w:rPr>
        <w:lastRenderedPageBreak/>
        <w:t>to-</w:t>
      </w:r>
      <w:r w:rsidR="007D1E4D" w:rsidRPr="000504AB">
        <w:rPr>
          <w:rFonts w:ascii="Times New Roman" w:hAnsi="Times New Roman" w:cs="Times New Roman"/>
        </w:rPr>
        <w:t>market product</w:t>
      </w:r>
      <w:r w:rsidR="001326D2" w:rsidRPr="000504AB">
        <w:rPr>
          <w:rFonts w:ascii="Times New Roman" w:hAnsi="Times New Roman" w:cs="Times New Roman"/>
        </w:rPr>
        <w:t xml:space="preserve"> innovation, and share of turnover from new products. The study </w:t>
      </w:r>
      <w:ins w:id="464" w:author="." w:date="2023-08-10T14:25:00Z">
        <w:r w:rsidR="00514FBE" w:rsidRPr="000504AB">
          <w:rPr>
            <w:rFonts w:ascii="Times New Roman" w:hAnsi="Times New Roman" w:cs="Times New Roman"/>
          </w:rPr>
          <w:t xml:space="preserve">also </w:t>
        </w:r>
      </w:ins>
      <w:r w:rsidR="001326D2" w:rsidRPr="000504AB">
        <w:rPr>
          <w:rFonts w:ascii="Times New Roman" w:hAnsi="Times New Roman" w:cs="Times New Roman"/>
        </w:rPr>
        <w:t xml:space="preserve">found </w:t>
      </w:r>
      <w:del w:id="465" w:author="." w:date="2023-08-10T14:25:00Z">
        <w:r w:rsidR="001326D2" w:rsidRPr="000504AB" w:rsidDel="00514FBE">
          <w:rPr>
            <w:rFonts w:ascii="Times New Roman" w:hAnsi="Times New Roman" w:cs="Times New Roman"/>
          </w:rPr>
          <w:delText xml:space="preserve">also </w:delText>
        </w:r>
      </w:del>
      <w:r w:rsidR="001326D2" w:rsidRPr="000504AB">
        <w:rPr>
          <w:rFonts w:ascii="Times New Roman" w:hAnsi="Times New Roman" w:cs="Times New Roman"/>
        </w:rPr>
        <w:t xml:space="preserve">that </w:t>
      </w:r>
      <w:ins w:id="466" w:author="." w:date="2023-08-08T16:06:00Z">
        <w:r w:rsidR="00F77A23">
          <w:rPr>
            <w:rFonts w:ascii="Times New Roman" w:hAnsi="Times New Roman" w:cs="Times New Roman"/>
          </w:rPr>
          <w:t>s</w:t>
        </w:r>
      </w:ins>
      <w:del w:id="467" w:author="." w:date="2023-08-08T16:06:00Z">
        <w:r w:rsidR="001326D2" w:rsidRPr="000504AB" w:rsidDel="00F77A23">
          <w:rPr>
            <w:rFonts w:ascii="Times New Roman" w:hAnsi="Times New Roman" w:cs="Times New Roman"/>
          </w:rPr>
          <w:delText>S</w:delText>
        </w:r>
      </w:del>
      <w:r w:rsidR="001326D2" w:rsidRPr="000504AB">
        <w:rPr>
          <w:rFonts w:ascii="Times New Roman" w:hAnsi="Times New Roman" w:cs="Times New Roman"/>
        </w:rPr>
        <w:t>upply</w:t>
      </w:r>
      <w:ins w:id="468" w:author="." w:date="2023-08-10T15:13:00Z">
        <w:r w:rsidR="00914F1D">
          <w:rPr>
            <w:rFonts w:ascii="Times New Roman" w:hAnsi="Times New Roman" w:cs="Times New Roman"/>
          </w:rPr>
          <w:t xml:space="preserve"> chain</w:t>
        </w:r>
      </w:ins>
      <w:del w:id="469" w:author="." w:date="2023-08-10T15:13:00Z">
        <w:r w:rsidR="001326D2" w:rsidRPr="000504AB" w:rsidDel="00914F1D">
          <w:rPr>
            <w:rFonts w:ascii="Times New Roman" w:hAnsi="Times New Roman" w:cs="Times New Roman"/>
          </w:rPr>
          <w:delText>-chain</w:delText>
        </w:r>
      </w:del>
      <w:r w:rsidR="001326D2" w:rsidRPr="000504AB">
        <w:rPr>
          <w:rFonts w:ascii="Times New Roman" w:hAnsi="Times New Roman" w:cs="Times New Roman"/>
        </w:rPr>
        <w:t xml:space="preserve"> and scientific collaboration have only </w:t>
      </w:r>
      <w:del w:id="470" w:author="." w:date="2023-08-08T16:06:00Z">
        <w:r w:rsidR="001326D2" w:rsidRPr="000504AB" w:rsidDel="00F77A23">
          <w:rPr>
            <w:rFonts w:ascii="Times New Roman" w:hAnsi="Times New Roman" w:cs="Times New Roman"/>
          </w:rPr>
          <w:delText xml:space="preserve">additive </w:delText>
        </w:r>
      </w:del>
      <w:ins w:id="471" w:author="." w:date="2023-08-08T16:06:00Z">
        <w:r w:rsidR="00F77A23">
          <w:rPr>
            <w:rFonts w:ascii="Times New Roman" w:hAnsi="Times New Roman" w:cs="Times New Roman"/>
          </w:rPr>
          <w:t>incremental</w:t>
        </w:r>
        <w:r w:rsidR="00F77A23" w:rsidRPr="000504AB">
          <w:rPr>
            <w:rFonts w:ascii="Times New Roman" w:hAnsi="Times New Roman" w:cs="Times New Roman"/>
          </w:rPr>
          <w:t xml:space="preserve"> </w:t>
        </w:r>
      </w:ins>
      <w:r w:rsidR="001326D2" w:rsidRPr="000504AB">
        <w:rPr>
          <w:rFonts w:ascii="Times New Roman" w:hAnsi="Times New Roman" w:cs="Times New Roman"/>
        </w:rPr>
        <w:t xml:space="preserve">effects on firm innovation. </w:t>
      </w:r>
      <w:r w:rsidR="009229A3"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AuthorYear="1"&gt;&lt;Author&gt;Gholizadeh&lt;/Author&gt;&lt;Year&gt;2021&lt;/Year&gt;&lt;RecNum&gt;66&lt;/RecNum&gt;&lt;DisplayText&gt;Gholizadeh and Fazlollahtabar (2021)&lt;/DisplayText&gt;&lt;record&gt;&lt;rec-number&gt;66&lt;/rec-number&gt;&lt;foreign-keys&gt;&lt;key app="EN" db-id="2d9a0wdvna5zefewsv85ad0gwtt0d0v5dtrr" timestamp="1684053627"&gt;66&lt;/key&gt;&lt;/foreign-keys&gt;&lt;ref-type name="Journal Article"&gt;17&lt;/ref-type&gt;&lt;contributors&gt;&lt;authors&gt;&lt;author&gt;Gholizadeh, Hadi&lt;/author&gt;&lt;author&gt;Fazlollahtabar, Hamed&lt;/author&gt;&lt;/authors&gt;&lt;/contributors&gt;&lt;titles&gt;&lt;title&gt;Analysis of new product development between product innovation and product financial performance assessment: a case of Doosheh Dairy Company&lt;/title&gt;&lt;secondary-title&gt;Environment, Development and Sustainability&lt;/secondary-title&gt;&lt;/titles&gt;&lt;periodical&gt;&lt;full-title&gt;Environment, Development and Sustainability&lt;/full-title&gt;&lt;/periodical&gt;&lt;pages&gt;18556-18581&lt;/pages&gt;&lt;volume&gt;23&lt;/volume&gt;&lt;number&gt;12&lt;/number&gt;&lt;dates&gt;&lt;year&gt;2021&lt;/year&gt;&lt;/dates&gt;&lt;isbn&gt;1387-585X&lt;/isbn&gt;&lt;urls&gt;&lt;/urls&gt;&lt;/record&gt;&lt;/Cite&gt;&lt;/EndNote&gt;</w:instrText>
      </w:r>
      <w:r w:rsidR="009229A3" w:rsidRPr="000504AB">
        <w:rPr>
          <w:rFonts w:ascii="Times New Roman" w:hAnsi="Times New Roman" w:cs="Times New Roman"/>
        </w:rPr>
        <w:fldChar w:fldCharType="separate"/>
      </w:r>
      <w:r w:rsidR="009229A3" w:rsidRPr="000504AB">
        <w:rPr>
          <w:rFonts w:ascii="Times New Roman" w:hAnsi="Times New Roman" w:cs="Times New Roman"/>
          <w:noProof/>
        </w:rPr>
        <w:t>Gholizadeh and Fazlollahtabar (2021)</w:t>
      </w:r>
      <w:r w:rsidR="009229A3" w:rsidRPr="000504AB">
        <w:rPr>
          <w:rFonts w:ascii="Times New Roman" w:hAnsi="Times New Roman" w:cs="Times New Roman"/>
        </w:rPr>
        <w:fldChar w:fldCharType="end"/>
      </w:r>
      <w:r w:rsidR="009229A3" w:rsidRPr="000504AB">
        <w:rPr>
          <w:rFonts w:ascii="Times New Roman" w:hAnsi="Times New Roman" w:cs="Times New Roman"/>
        </w:rPr>
        <w:t xml:space="preserve"> </w:t>
      </w:r>
      <w:del w:id="472" w:author="." w:date="2023-08-08T16:06:00Z">
        <w:r w:rsidR="001326D2" w:rsidRPr="000504AB" w:rsidDel="00F77A23">
          <w:rPr>
            <w:rFonts w:ascii="Times New Roman" w:hAnsi="Times New Roman" w:cs="Times New Roman"/>
          </w:rPr>
          <w:delText xml:space="preserve">discover </w:delText>
        </w:r>
      </w:del>
      <w:ins w:id="473" w:author="." w:date="2023-08-08T16:06:00Z">
        <w:r w:rsidR="00F77A23">
          <w:rPr>
            <w:rFonts w:ascii="Times New Roman" w:hAnsi="Times New Roman" w:cs="Times New Roman"/>
          </w:rPr>
          <w:t>found</w:t>
        </w:r>
        <w:r w:rsidR="00F77A23" w:rsidRPr="000504AB">
          <w:rPr>
            <w:rFonts w:ascii="Times New Roman" w:hAnsi="Times New Roman" w:cs="Times New Roman"/>
          </w:rPr>
          <w:t xml:space="preserve"> </w:t>
        </w:r>
      </w:ins>
      <w:del w:id="474" w:author="." w:date="2023-08-08T16:06:00Z">
        <w:r w:rsidR="001326D2" w:rsidRPr="000504AB" w:rsidDel="00F77A23">
          <w:rPr>
            <w:rFonts w:ascii="Times New Roman" w:hAnsi="Times New Roman" w:cs="Times New Roman"/>
          </w:rPr>
          <w:delText xml:space="preserve">that </w:delText>
        </w:r>
      </w:del>
      <w:r w:rsidR="001326D2" w:rsidRPr="000504AB">
        <w:rPr>
          <w:rFonts w:ascii="Times New Roman" w:hAnsi="Times New Roman" w:cs="Times New Roman"/>
        </w:rPr>
        <w:t xml:space="preserve">new product development strategies based on </w:t>
      </w:r>
      <w:ins w:id="475" w:author="." w:date="2023-08-08T16:07:00Z">
        <w:r w:rsidR="00660B6A">
          <w:rPr>
            <w:rFonts w:ascii="Times New Roman" w:hAnsi="Times New Roman" w:cs="Times New Roman"/>
          </w:rPr>
          <w:t xml:space="preserve">both </w:t>
        </w:r>
      </w:ins>
      <w:del w:id="476" w:author="." w:date="2023-08-08T16:06:00Z">
        <w:r w:rsidR="001326D2" w:rsidRPr="000504AB" w:rsidDel="00F77A23">
          <w:rPr>
            <w:rFonts w:ascii="Times New Roman" w:hAnsi="Times New Roman" w:cs="Times New Roman"/>
          </w:rPr>
          <w:delText xml:space="preserve">the </w:delText>
        </w:r>
      </w:del>
      <w:r w:rsidR="001326D2" w:rsidRPr="000504AB">
        <w:rPr>
          <w:rFonts w:ascii="Times New Roman" w:hAnsi="Times New Roman" w:cs="Times New Roman"/>
        </w:rPr>
        <w:t xml:space="preserve">external source supply chain supplies and </w:t>
      </w:r>
      <w:del w:id="477" w:author="." w:date="2023-08-08T16:07:00Z">
        <w:r w:rsidR="001326D2" w:rsidRPr="000504AB" w:rsidDel="00660B6A">
          <w:rPr>
            <w:rFonts w:ascii="Times New Roman" w:hAnsi="Times New Roman" w:cs="Times New Roman"/>
          </w:rPr>
          <w:delText xml:space="preserve">on </w:delText>
        </w:r>
        <w:r w:rsidR="001326D2" w:rsidRPr="000504AB" w:rsidDel="00F77A23">
          <w:rPr>
            <w:rFonts w:ascii="Times New Roman" w:hAnsi="Times New Roman" w:cs="Times New Roman"/>
          </w:rPr>
          <w:delText xml:space="preserve">the </w:delText>
        </w:r>
      </w:del>
      <w:r w:rsidR="001326D2" w:rsidRPr="000504AB">
        <w:rPr>
          <w:rFonts w:ascii="Times New Roman" w:hAnsi="Times New Roman" w:cs="Times New Roman"/>
        </w:rPr>
        <w:t>non-supply chain resources</w:t>
      </w:r>
      <w:r w:rsidR="009229A3" w:rsidRPr="000504AB">
        <w:rPr>
          <w:rFonts w:ascii="Times New Roman" w:hAnsi="Times New Roman" w:cs="Times New Roman"/>
        </w:rPr>
        <w:t xml:space="preserve"> </w:t>
      </w:r>
      <w:r w:rsidR="009229A3" w:rsidRPr="000504AB">
        <w:rPr>
          <w:rFonts w:ascii="Times New Roman" w:hAnsi="Times New Roman" w:cs="Times New Roman"/>
        </w:rPr>
        <w:fldChar w:fldCharType="begin"/>
      </w:r>
      <w:r w:rsidR="0075422F" w:rsidRPr="000504AB">
        <w:rPr>
          <w:rFonts w:ascii="Times New Roman" w:hAnsi="Times New Roman" w:cs="Times New Roman"/>
        </w:rPr>
        <w:instrText xml:space="preserve"> ADDIN EN.CITE &lt;EndNote&gt;&lt;Cite&gt;&lt;Author&gt;Gault&lt;/Author&gt;&lt;Year&gt;2018&lt;/Year&gt;&lt;RecNum&gt;60&lt;/RecNum&gt;&lt;DisplayText&gt;(Gault, 2018)&lt;/DisplayText&gt;&lt;record&gt;&lt;rec-number&gt;60&lt;/rec-number&gt;&lt;foreign-keys&gt;&lt;key app="EN" db-id="2d9a0wdvna5zefewsv85ad0gwtt0d0v5dtrr" timestamp="1684053627"&gt;60&lt;/key&gt;&lt;/foreign-keys&gt;&lt;ref-type name="Journal Article"&gt;17&lt;/ref-type&gt;&lt;contributors&gt;&lt;authors&gt;&lt;author&gt;Gault, Fred&lt;/author&gt;&lt;/authors&gt;&lt;/contributors&gt;&lt;titles&gt;&lt;title&gt;Defining and measuring innovation in all sectors of the economy&lt;/title&gt;&lt;secondary-title&gt;Research policy&lt;/secondary-title&gt;&lt;/titles&gt;&lt;periodical&gt;&lt;full-title&gt;Research policy&lt;/full-title&gt;&lt;/periodical&gt;&lt;pages&gt;617-622&lt;/pages&gt;&lt;volume&gt;47&lt;/volume&gt;&lt;number&gt;3&lt;/number&gt;&lt;dates&gt;&lt;year&gt;2018&lt;/year&gt;&lt;/dates&gt;&lt;isbn&gt;0048-7333&lt;/isbn&gt;&lt;urls&gt;&lt;/urls&gt;&lt;/record&gt;&lt;/Cite&gt;&lt;/EndNote&gt;</w:instrText>
      </w:r>
      <w:r w:rsidR="009229A3" w:rsidRPr="000504AB">
        <w:rPr>
          <w:rFonts w:ascii="Times New Roman" w:hAnsi="Times New Roman" w:cs="Times New Roman"/>
        </w:rPr>
        <w:fldChar w:fldCharType="separate"/>
      </w:r>
      <w:r w:rsidR="0075422F" w:rsidRPr="000504AB">
        <w:rPr>
          <w:rFonts w:ascii="Times New Roman" w:hAnsi="Times New Roman" w:cs="Times New Roman"/>
          <w:noProof/>
        </w:rPr>
        <w:t>(Gault, 2018)</w:t>
      </w:r>
      <w:r w:rsidR="009229A3" w:rsidRPr="000504AB">
        <w:rPr>
          <w:rFonts w:ascii="Times New Roman" w:hAnsi="Times New Roman" w:cs="Times New Roman"/>
        </w:rPr>
        <w:fldChar w:fldCharType="end"/>
      </w:r>
      <w:r w:rsidR="001326D2" w:rsidRPr="000504AB">
        <w:rPr>
          <w:rFonts w:ascii="Times New Roman" w:hAnsi="Times New Roman" w:cs="Times New Roman"/>
        </w:rPr>
        <w:t>.</w:t>
      </w:r>
      <w:r w:rsidR="00242937" w:rsidRPr="000504AB">
        <w:rPr>
          <w:rFonts w:ascii="Times New Roman" w:hAnsi="Times New Roman" w:cs="Times New Roman"/>
        </w:rPr>
        <w:t xml:space="preserve"> </w:t>
      </w:r>
    </w:p>
    <w:p w14:paraId="175EB088" w14:textId="4185944C" w:rsidR="000B0989" w:rsidRPr="000504AB" w:rsidRDefault="009302A0" w:rsidP="000504AB">
      <w:pPr>
        <w:autoSpaceDE w:val="0"/>
        <w:autoSpaceDN w:val="0"/>
        <w:bidi w:val="0"/>
        <w:adjustRightInd w:val="0"/>
        <w:spacing w:after="0" w:line="480" w:lineRule="auto"/>
        <w:ind w:firstLine="720"/>
        <w:jc w:val="both"/>
        <w:rPr>
          <w:rFonts w:ascii="Times New Roman" w:hAnsi="Times New Roman" w:cs="Times New Roman"/>
        </w:rPr>
      </w:pPr>
      <w:r w:rsidRPr="000504AB">
        <w:rPr>
          <w:rFonts w:ascii="Times New Roman" w:hAnsi="Times New Roman" w:cs="Times New Roman"/>
        </w:rPr>
        <w:t>Other</w:t>
      </w:r>
      <w:r w:rsidR="00242937" w:rsidRPr="000504AB">
        <w:rPr>
          <w:rFonts w:ascii="Times New Roman" w:hAnsi="Times New Roman" w:cs="Times New Roman"/>
        </w:rPr>
        <w:t xml:space="preserve"> research</w:t>
      </w:r>
      <w:del w:id="478" w:author="." w:date="2023-08-08T16:07:00Z">
        <w:r w:rsidRPr="000504AB" w:rsidDel="00660B6A">
          <w:rPr>
            <w:rFonts w:ascii="Times New Roman" w:hAnsi="Times New Roman" w:cs="Times New Roman"/>
          </w:rPr>
          <w:delText>es</w:delText>
        </w:r>
      </w:del>
      <w:r w:rsidR="00242937" w:rsidRPr="000504AB">
        <w:rPr>
          <w:rFonts w:ascii="Times New Roman" w:hAnsi="Times New Roman" w:cs="Times New Roman"/>
        </w:rPr>
        <w:t xml:space="preserve"> </w:t>
      </w:r>
      <w:ins w:id="479" w:author="." w:date="2023-08-08T16:07:00Z">
        <w:r w:rsidR="00660B6A">
          <w:rPr>
            <w:rFonts w:ascii="Times New Roman" w:hAnsi="Times New Roman" w:cs="Times New Roman"/>
          </w:rPr>
          <w:t xml:space="preserve">has </w:t>
        </w:r>
      </w:ins>
      <w:r w:rsidR="00242937" w:rsidRPr="000504AB">
        <w:rPr>
          <w:rFonts w:ascii="Times New Roman" w:hAnsi="Times New Roman" w:cs="Times New Roman"/>
        </w:rPr>
        <w:t>explore</w:t>
      </w:r>
      <w:ins w:id="480" w:author="." w:date="2023-08-08T16:07:00Z">
        <w:r w:rsidR="00660B6A">
          <w:rPr>
            <w:rFonts w:ascii="Times New Roman" w:hAnsi="Times New Roman" w:cs="Times New Roman"/>
          </w:rPr>
          <w:t>d</w:t>
        </w:r>
      </w:ins>
      <w:r w:rsidR="000B0989" w:rsidRPr="000504AB">
        <w:rPr>
          <w:rFonts w:ascii="Times New Roman" w:hAnsi="Times New Roman" w:cs="Times New Roman"/>
        </w:rPr>
        <w:t xml:space="preserve"> the </w:t>
      </w:r>
      <w:r w:rsidR="00C6766D" w:rsidRPr="000504AB">
        <w:rPr>
          <w:rFonts w:ascii="Times New Roman" w:hAnsi="Times New Roman" w:cs="Times New Roman"/>
        </w:rPr>
        <w:t>relationship</w:t>
      </w:r>
      <w:r w:rsidR="000B0989" w:rsidRPr="000504AB">
        <w:rPr>
          <w:rFonts w:ascii="Times New Roman" w:hAnsi="Times New Roman" w:cs="Times New Roman"/>
        </w:rPr>
        <w:t xml:space="preserve"> between the supply</w:t>
      </w:r>
      <w:ins w:id="481" w:author="." w:date="2023-08-08T16:07:00Z">
        <w:r w:rsidR="00660B6A">
          <w:rPr>
            <w:rFonts w:ascii="Times New Roman" w:hAnsi="Times New Roman" w:cs="Times New Roman"/>
          </w:rPr>
          <w:t xml:space="preserve"> </w:t>
        </w:r>
      </w:ins>
      <w:del w:id="482" w:author="." w:date="2023-08-08T16:07:00Z">
        <w:r w:rsidR="000B0989" w:rsidRPr="000504AB" w:rsidDel="00660B6A">
          <w:rPr>
            <w:rFonts w:ascii="Times New Roman" w:hAnsi="Times New Roman" w:cs="Times New Roman"/>
          </w:rPr>
          <w:delText>-</w:delText>
        </w:r>
      </w:del>
      <w:r w:rsidR="000B0989" w:rsidRPr="000504AB">
        <w:rPr>
          <w:rFonts w:ascii="Times New Roman" w:hAnsi="Times New Roman" w:cs="Times New Roman"/>
        </w:rPr>
        <w:t xml:space="preserve">chain and </w:t>
      </w:r>
      <w:del w:id="483" w:author="." w:date="2023-08-08T16:07:00Z">
        <w:r w:rsidR="000B0989" w:rsidRPr="000504AB" w:rsidDel="00660B6A">
          <w:rPr>
            <w:rFonts w:ascii="Times New Roman" w:hAnsi="Times New Roman" w:cs="Times New Roman"/>
          </w:rPr>
          <w:delText xml:space="preserve">the </w:delText>
        </w:r>
      </w:del>
      <w:r w:rsidR="000B0989" w:rsidRPr="000504AB">
        <w:rPr>
          <w:rFonts w:ascii="Times New Roman" w:hAnsi="Times New Roman" w:cs="Times New Roman"/>
        </w:rPr>
        <w:t>product innovation.</w:t>
      </w:r>
      <w:r w:rsidR="00C6766D" w:rsidRPr="000504AB">
        <w:rPr>
          <w:rFonts w:ascii="Times New Roman" w:hAnsi="Times New Roman" w:cs="Times New Roman"/>
        </w:rPr>
        <w:t xml:space="preserve"> </w:t>
      </w:r>
      <w:r w:rsidR="00C6766D"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AuthorYear="1"&gt;&lt;Author&gt;Arlbjørn&lt;/Author&gt;&lt;Year&gt;2011&lt;/Year&gt;&lt;RecNum&gt;67&lt;/RecNum&gt;&lt;DisplayText&gt;Arlbjørn et al. (2011)&lt;/DisplayText&gt;&lt;record&gt;&lt;rec-number&gt;67&lt;/rec-number&gt;&lt;foreign-keys&gt;&lt;key app="EN" db-id="2d9a0wdvna5zefewsv85ad0gwtt0d0v5dtrr" timestamp="1684053627"&gt;67&lt;/key&gt;&lt;/foreign-keys&gt;&lt;ref-type name="Journal Article"&gt;17&lt;/ref-type&gt;&lt;contributors&gt;&lt;authors&gt;&lt;author&gt;Arlbjørn, Jan Stentoft&lt;/author&gt;&lt;author&gt;de Haas, Henning&lt;/author&gt;&lt;author&gt;Munksgaard, Kristin Balslev&lt;/author&gt;&lt;/authors&gt;&lt;/contributors&gt;&lt;titles&gt;&lt;title&gt;Exploring supply chain innovation&lt;/title&gt;&lt;secondary-title&gt;Logistics research&lt;/secondary-title&gt;&lt;/titles&gt;&lt;periodical&gt;&lt;full-title&gt;Logistics research&lt;/full-title&gt;&lt;/periodical&gt;&lt;pages&gt;3-18&lt;/pages&gt;&lt;volume&gt;3&lt;/volume&gt;&lt;dates&gt;&lt;year&gt;2011&lt;/year&gt;&lt;/dates&gt;&lt;isbn&gt;1865-035X&lt;/isbn&gt;&lt;urls&gt;&lt;/urls&gt;&lt;/record&gt;&lt;/Cite&gt;&lt;/EndNote&gt;</w:instrText>
      </w:r>
      <w:r w:rsidR="00C6766D" w:rsidRPr="000504AB">
        <w:rPr>
          <w:rFonts w:ascii="Times New Roman" w:hAnsi="Times New Roman" w:cs="Times New Roman"/>
        </w:rPr>
        <w:fldChar w:fldCharType="separate"/>
      </w:r>
      <w:r w:rsidR="00C6766D" w:rsidRPr="000504AB">
        <w:rPr>
          <w:rFonts w:ascii="Times New Roman" w:hAnsi="Times New Roman" w:cs="Times New Roman"/>
          <w:noProof/>
        </w:rPr>
        <w:t>Arlbjørn et al. (2011)</w:t>
      </w:r>
      <w:r w:rsidR="00C6766D" w:rsidRPr="000504AB">
        <w:rPr>
          <w:rFonts w:ascii="Times New Roman" w:hAnsi="Times New Roman" w:cs="Times New Roman"/>
        </w:rPr>
        <w:fldChar w:fldCharType="end"/>
      </w:r>
      <w:r w:rsidR="00242937" w:rsidRPr="000504AB">
        <w:rPr>
          <w:rFonts w:ascii="Times New Roman" w:hAnsi="Times New Roman" w:cs="Times New Roman"/>
        </w:rPr>
        <w:t xml:space="preserve"> </w:t>
      </w:r>
      <w:r w:rsidR="00C6766D" w:rsidRPr="000504AB">
        <w:rPr>
          <w:rFonts w:ascii="Times New Roman" w:hAnsi="Times New Roman" w:cs="Times New Roman"/>
        </w:rPr>
        <w:t xml:space="preserve">claimed that </w:t>
      </w:r>
      <w:del w:id="484" w:author="." w:date="2023-08-08T16:07:00Z">
        <w:r w:rsidR="00C6766D" w:rsidRPr="000504AB" w:rsidDel="00660B6A">
          <w:rPr>
            <w:rFonts w:ascii="Times New Roman" w:hAnsi="Times New Roman" w:cs="Times New Roman"/>
          </w:rPr>
          <w:delText>supply chain management</w:delText>
        </w:r>
      </w:del>
      <w:ins w:id="485" w:author="." w:date="2023-08-08T16:07:00Z">
        <w:r w:rsidR="00660B6A">
          <w:rPr>
            <w:rFonts w:ascii="Times New Roman" w:hAnsi="Times New Roman" w:cs="Times New Roman"/>
          </w:rPr>
          <w:t>SCM</w:t>
        </w:r>
      </w:ins>
      <w:r w:rsidR="00C6766D" w:rsidRPr="000504AB">
        <w:rPr>
          <w:rFonts w:ascii="Times New Roman" w:hAnsi="Times New Roman" w:cs="Times New Roman"/>
        </w:rPr>
        <w:t xml:space="preserve"> can produce competitive rewards by creating new products and services</w:t>
      </w:r>
      <w:ins w:id="486" w:author="." w:date="2023-08-08T16:07:00Z">
        <w:r w:rsidR="00660B6A">
          <w:rPr>
            <w:rFonts w:ascii="Times New Roman" w:hAnsi="Times New Roman" w:cs="Times New Roman"/>
          </w:rPr>
          <w:t xml:space="preserve"> </w:t>
        </w:r>
      </w:ins>
      <w:del w:id="487" w:author="." w:date="2023-08-08T16:07:00Z">
        <w:r w:rsidR="00C6766D" w:rsidRPr="000504AB" w:rsidDel="00660B6A">
          <w:rPr>
            <w:rFonts w:ascii="Times New Roman" w:hAnsi="Times New Roman" w:cs="Times New Roman"/>
          </w:rPr>
          <w:delText xml:space="preserve">, </w:delText>
        </w:r>
      </w:del>
      <w:r w:rsidR="00C6766D" w:rsidRPr="000504AB">
        <w:rPr>
          <w:rFonts w:ascii="Times New Roman" w:hAnsi="Times New Roman" w:cs="Times New Roman"/>
        </w:rPr>
        <w:t xml:space="preserve">or entry into new markets. </w:t>
      </w:r>
      <w:r w:rsidR="00C6766D"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AuthorYear="1"&gt;&lt;Author&gt;Graham&lt;/Author&gt;&lt;Year&gt;2000&lt;/Year&gt;&lt;RecNum&gt;68&lt;/RecNum&gt;&lt;DisplayText&gt;Graham and Hardaker (2000)&lt;/DisplayText&gt;&lt;record&gt;&lt;rec-number&gt;68&lt;/rec-number&gt;&lt;foreign-keys&gt;&lt;key app="EN" db-id="2d9a0wdvna5zefewsv85ad0gwtt0d0v5dtrr" timestamp="1684053627"&gt;68&lt;/key&gt;&lt;/foreign-keys&gt;&lt;ref-type name="Journal Article"&gt;17&lt;/ref-type&gt;&lt;contributors&gt;&lt;authors&gt;&lt;author&gt;Graham, Gary&lt;/author&gt;&lt;author&gt;Hardaker, Glenn&lt;/author&gt;&lt;/authors&gt;&lt;/contributors&gt;&lt;titles&gt;&lt;title&gt;Supply‐chain management across the Internet&lt;/title&gt;&lt;secondary-title&gt;International Journal of Physical Distribution &amp;amp; Logistics Management&lt;/secondary-title&gt;&lt;/titles&gt;&lt;periodical&gt;&lt;full-title&gt;International Journal of Physical Distribution &amp;amp; Logistics Management&lt;/full-title&gt;&lt;/periodical&gt;&lt;dates&gt;&lt;year&gt;2000&lt;/year&gt;&lt;/dates&gt;&lt;isbn&gt;0960-0035&lt;/isbn&gt;&lt;urls&gt;&lt;/urls&gt;&lt;/record&gt;&lt;/Cite&gt;&lt;/EndNote&gt;</w:instrText>
      </w:r>
      <w:r w:rsidR="00C6766D" w:rsidRPr="000504AB">
        <w:rPr>
          <w:rFonts w:ascii="Times New Roman" w:hAnsi="Times New Roman" w:cs="Times New Roman"/>
        </w:rPr>
        <w:fldChar w:fldCharType="separate"/>
      </w:r>
      <w:r w:rsidR="00C6766D" w:rsidRPr="000504AB">
        <w:rPr>
          <w:rFonts w:ascii="Times New Roman" w:hAnsi="Times New Roman" w:cs="Times New Roman"/>
          <w:noProof/>
        </w:rPr>
        <w:t>Graham and Hardaker (2000)</w:t>
      </w:r>
      <w:r w:rsidR="00C6766D" w:rsidRPr="000504AB">
        <w:rPr>
          <w:rFonts w:ascii="Times New Roman" w:hAnsi="Times New Roman" w:cs="Times New Roman"/>
        </w:rPr>
        <w:fldChar w:fldCharType="end"/>
      </w:r>
      <w:r w:rsidR="006768FE" w:rsidRPr="000504AB">
        <w:rPr>
          <w:rFonts w:ascii="Times New Roman" w:hAnsi="Times New Roman" w:cs="Times New Roman"/>
        </w:rPr>
        <w:t xml:space="preserve"> </w:t>
      </w:r>
      <w:bookmarkStart w:id="488" w:name="_Hlk132662285"/>
      <w:r w:rsidR="00C6766D"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ExcludeAuth="1" ExcludeYear="1" Hidden="1"&gt;&lt;Author&gt;Graham&lt;/Author&gt;&lt;Year&gt;2000&lt;/Year&gt;&lt;RecNum&gt;68&lt;/RecNum&gt;&lt;record&gt;&lt;rec-number&gt;68&lt;/rec-number&gt;&lt;foreign-keys&gt;&lt;key app="EN" db-id="2d9a0wdvna5zefewsv85ad0gwtt0d0v5dtrr" timestamp="1684053627"&gt;68&lt;/key&gt;&lt;/foreign-keys&gt;&lt;ref-type name="Journal Article"&gt;17&lt;/ref-type&gt;&lt;contributors&gt;&lt;authors&gt;&lt;author&gt;Graham, Gary&lt;/author&gt;&lt;author&gt;Hardaker, Glenn&lt;/author&gt;&lt;/authors&gt;&lt;/contributors&gt;&lt;titles&gt;&lt;title&gt;Supply‐chain management across the Internet&lt;/title&gt;&lt;secondary-title&gt;International Journal of Physical Distribution &amp;amp; Logistics Management&lt;/secondary-title&gt;&lt;/titles&gt;&lt;periodical&gt;&lt;full-title&gt;International Journal of Physical Distribution &amp;amp; Logistics Management&lt;/full-title&gt;&lt;/periodical&gt;&lt;dates&gt;&lt;year&gt;2000&lt;/year&gt;&lt;/dates&gt;&lt;isbn&gt;0960-0035&lt;/isbn&gt;&lt;urls&gt;&lt;/urls&gt;&lt;/record&gt;&lt;/Cite&gt;&lt;Cite AuthorYear="1"&gt;&lt;Author&gt;Graham&lt;/Author&gt;&lt;Year&gt;2000&lt;/Year&gt;&lt;RecNum&gt;68&lt;/RecNum&gt;&lt;record&gt;&lt;rec-number&gt;68&lt;/rec-number&gt;&lt;foreign-keys&gt;&lt;key app="EN" db-id="2d9a0wdvna5zefewsv85ad0gwtt0d0v5dtrr" timestamp="1684053627"&gt;68&lt;/key&gt;&lt;/foreign-keys&gt;&lt;ref-type name="Journal Article"&gt;17&lt;/ref-type&gt;&lt;contributors&gt;&lt;authors&gt;&lt;author&gt;Graham, Gary&lt;/author&gt;&lt;author&gt;Hardaker, Glenn&lt;/author&gt;&lt;/authors&gt;&lt;/contributors&gt;&lt;titles&gt;&lt;title&gt;Supply‐chain management across the Internet&lt;/title&gt;&lt;secondary-title&gt;International Journal of Physical Distribution &amp;amp; Logistics Management&lt;/secondary-title&gt;&lt;/titles&gt;&lt;periodical&gt;&lt;full-title&gt;International Journal of Physical Distribution &amp;amp; Logistics Management&lt;/full-title&gt;&lt;/periodical&gt;&lt;dates&gt;&lt;year&gt;2000&lt;/year&gt;&lt;/dates&gt;&lt;isbn&gt;0960-0035&lt;/isbn&gt;&lt;urls&gt;&lt;/urls&gt;&lt;/record&gt;&lt;/Cite&gt;&lt;/EndNote&gt;</w:instrText>
      </w:r>
      <w:r w:rsidR="00000000">
        <w:rPr>
          <w:rFonts w:ascii="Times New Roman" w:hAnsi="Times New Roman" w:cs="Times New Roman"/>
        </w:rPr>
        <w:fldChar w:fldCharType="separate"/>
      </w:r>
      <w:r w:rsidR="00C6766D" w:rsidRPr="000504AB">
        <w:rPr>
          <w:rFonts w:ascii="Times New Roman" w:hAnsi="Times New Roman" w:cs="Times New Roman"/>
        </w:rPr>
        <w:fldChar w:fldCharType="end"/>
      </w:r>
      <w:r w:rsidR="00C6766D" w:rsidRPr="000504AB">
        <w:rPr>
          <w:rFonts w:ascii="Times New Roman" w:hAnsi="Times New Roman" w:cs="Times New Roman"/>
        </w:rPr>
        <w:t>e</w:t>
      </w:r>
      <w:r w:rsidR="000B0989" w:rsidRPr="000504AB">
        <w:rPr>
          <w:rFonts w:ascii="Times New Roman" w:hAnsi="Times New Roman" w:cs="Times New Roman"/>
        </w:rPr>
        <w:t>xamine</w:t>
      </w:r>
      <w:ins w:id="489" w:author="." w:date="2023-08-08T16:08:00Z">
        <w:r w:rsidR="00660B6A">
          <w:rPr>
            <w:rFonts w:ascii="Times New Roman" w:hAnsi="Times New Roman" w:cs="Times New Roman"/>
          </w:rPr>
          <w:t>d</w:t>
        </w:r>
      </w:ins>
      <w:r w:rsidR="000B0989" w:rsidRPr="000504AB">
        <w:rPr>
          <w:rFonts w:ascii="Times New Roman" w:hAnsi="Times New Roman" w:cs="Times New Roman"/>
        </w:rPr>
        <w:t xml:space="preserve"> the connection between </w:t>
      </w:r>
      <w:del w:id="490" w:author="." w:date="2023-08-08T16:08:00Z">
        <w:r w:rsidR="000B0989" w:rsidRPr="000504AB" w:rsidDel="00660B6A">
          <w:rPr>
            <w:rFonts w:ascii="Times New Roman" w:hAnsi="Times New Roman" w:cs="Times New Roman"/>
          </w:rPr>
          <w:delText xml:space="preserve">the </w:delText>
        </w:r>
      </w:del>
      <w:r w:rsidR="000B0989" w:rsidRPr="000504AB">
        <w:rPr>
          <w:rFonts w:ascii="Times New Roman" w:hAnsi="Times New Roman" w:cs="Times New Roman"/>
        </w:rPr>
        <w:t>supply</w:t>
      </w:r>
      <w:ins w:id="491" w:author="." w:date="2023-08-10T15:13:00Z">
        <w:r w:rsidR="00914F1D">
          <w:rPr>
            <w:rFonts w:ascii="Times New Roman" w:hAnsi="Times New Roman" w:cs="Times New Roman"/>
          </w:rPr>
          <w:t xml:space="preserve"> chain</w:t>
        </w:r>
      </w:ins>
      <w:del w:id="492" w:author="." w:date="2023-08-10T15:13:00Z">
        <w:r w:rsidR="000B0989" w:rsidRPr="000504AB" w:rsidDel="00914F1D">
          <w:rPr>
            <w:rFonts w:ascii="Times New Roman" w:hAnsi="Times New Roman" w:cs="Times New Roman"/>
          </w:rPr>
          <w:delText>-chain</w:delText>
        </w:r>
      </w:del>
      <w:r w:rsidR="000B0989" w:rsidRPr="000504AB">
        <w:rPr>
          <w:rFonts w:ascii="Times New Roman" w:hAnsi="Times New Roman" w:cs="Times New Roman"/>
        </w:rPr>
        <w:t xml:space="preserve"> </w:t>
      </w:r>
      <w:bookmarkEnd w:id="488"/>
      <w:r w:rsidR="000B0989" w:rsidRPr="000504AB">
        <w:rPr>
          <w:rFonts w:ascii="Times New Roman" w:hAnsi="Times New Roman" w:cs="Times New Roman"/>
        </w:rPr>
        <w:t xml:space="preserve">design and management and the new competitive challenges due the growth of the </w:t>
      </w:r>
      <w:ins w:id="493" w:author="." w:date="2023-08-08T16:08:00Z">
        <w:r w:rsidR="00660B6A">
          <w:rPr>
            <w:rFonts w:ascii="Times New Roman" w:hAnsi="Times New Roman" w:cs="Times New Roman"/>
          </w:rPr>
          <w:t>i</w:t>
        </w:r>
      </w:ins>
      <w:del w:id="494" w:author="." w:date="2023-08-08T16:08:00Z">
        <w:r w:rsidR="000B0989" w:rsidRPr="000504AB" w:rsidDel="00660B6A">
          <w:rPr>
            <w:rFonts w:ascii="Times New Roman" w:hAnsi="Times New Roman" w:cs="Times New Roman"/>
          </w:rPr>
          <w:delText>I</w:delText>
        </w:r>
      </w:del>
      <w:r w:rsidR="000B0989" w:rsidRPr="000504AB">
        <w:rPr>
          <w:rFonts w:ascii="Times New Roman" w:hAnsi="Times New Roman" w:cs="Times New Roman"/>
        </w:rPr>
        <w:t xml:space="preserve">nternet. The findings showed that the </w:t>
      </w:r>
      <w:ins w:id="495" w:author="." w:date="2023-08-08T16:08:00Z">
        <w:r w:rsidR="00660B6A">
          <w:rPr>
            <w:rFonts w:ascii="Times New Roman" w:hAnsi="Times New Roman" w:cs="Times New Roman"/>
          </w:rPr>
          <w:t>i</w:t>
        </w:r>
      </w:ins>
      <w:del w:id="496" w:author="." w:date="2023-08-08T16:08:00Z">
        <w:r w:rsidR="000B0989" w:rsidRPr="000504AB" w:rsidDel="00660B6A">
          <w:rPr>
            <w:rFonts w:ascii="Times New Roman" w:hAnsi="Times New Roman" w:cs="Times New Roman"/>
          </w:rPr>
          <w:delText>I</w:delText>
        </w:r>
      </w:del>
      <w:r w:rsidR="000B0989" w:rsidRPr="000504AB">
        <w:rPr>
          <w:rFonts w:ascii="Times New Roman" w:hAnsi="Times New Roman" w:cs="Times New Roman"/>
        </w:rPr>
        <w:t xml:space="preserve">nternet </w:t>
      </w:r>
      <w:ins w:id="497" w:author="." w:date="2023-08-08T16:08:00Z">
        <w:r w:rsidR="00660B6A">
          <w:rPr>
            <w:rFonts w:ascii="Times New Roman" w:hAnsi="Times New Roman" w:cs="Times New Roman"/>
          </w:rPr>
          <w:t xml:space="preserve">has </w:t>
        </w:r>
      </w:ins>
      <w:r w:rsidR="000B0989" w:rsidRPr="000504AB">
        <w:rPr>
          <w:rFonts w:ascii="Times New Roman" w:hAnsi="Times New Roman" w:cs="Times New Roman"/>
        </w:rPr>
        <w:t>become a central part of a commercial drive toward</w:t>
      </w:r>
      <w:del w:id="498" w:author="." w:date="2023-08-08T16:08:00Z">
        <w:r w:rsidR="000B0989" w:rsidRPr="000504AB" w:rsidDel="00965880">
          <w:rPr>
            <w:rFonts w:ascii="Times New Roman" w:hAnsi="Times New Roman" w:cs="Times New Roman"/>
          </w:rPr>
          <w:delText>s</w:delText>
        </w:r>
      </w:del>
      <w:r w:rsidR="000B0989" w:rsidRPr="000504AB">
        <w:rPr>
          <w:rFonts w:ascii="Times New Roman" w:hAnsi="Times New Roman" w:cs="Times New Roman"/>
        </w:rPr>
        <w:t xml:space="preserve"> innovation and </w:t>
      </w:r>
      <w:ins w:id="499" w:author="." w:date="2023-08-08T16:08:00Z">
        <w:r w:rsidR="00965880">
          <w:rPr>
            <w:rFonts w:ascii="Times New Roman" w:hAnsi="Times New Roman" w:cs="Times New Roman"/>
          </w:rPr>
          <w:t xml:space="preserve">has </w:t>
        </w:r>
      </w:ins>
      <w:r w:rsidR="000B0989" w:rsidRPr="000504AB">
        <w:rPr>
          <w:rFonts w:ascii="Times New Roman" w:hAnsi="Times New Roman" w:cs="Times New Roman"/>
        </w:rPr>
        <w:t>create</w:t>
      </w:r>
      <w:ins w:id="500" w:author="." w:date="2023-08-08T16:08:00Z">
        <w:r w:rsidR="00660B6A">
          <w:rPr>
            <w:rFonts w:ascii="Times New Roman" w:hAnsi="Times New Roman" w:cs="Times New Roman"/>
          </w:rPr>
          <w:t>d</w:t>
        </w:r>
      </w:ins>
      <w:r w:rsidR="000B0989" w:rsidRPr="000504AB">
        <w:rPr>
          <w:rFonts w:ascii="Times New Roman" w:hAnsi="Times New Roman" w:cs="Times New Roman"/>
        </w:rPr>
        <w:t xml:space="preserve"> new directions for marketplace</w:t>
      </w:r>
      <w:ins w:id="501" w:author="." w:date="2023-08-08T16:08:00Z">
        <w:r w:rsidR="00965880">
          <w:rPr>
            <w:rFonts w:ascii="Times New Roman" w:hAnsi="Times New Roman" w:cs="Times New Roman"/>
          </w:rPr>
          <w:t>s</w:t>
        </w:r>
      </w:ins>
      <w:r w:rsidR="000B0989" w:rsidRPr="000504AB">
        <w:rPr>
          <w:rFonts w:ascii="Times New Roman" w:hAnsi="Times New Roman" w:cs="Times New Roman"/>
        </w:rPr>
        <w:t xml:space="preserve">. </w:t>
      </w:r>
    </w:p>
    <w:p w14:paraId="76ED4AD5" w14:textId="0ABEED99" w:rsidR="006768FE" w:rsidRPr="000504AB" w:rsidRDefault="00DE333F" w:rsidP="000504AB">
      <w:pPr>
        <w:pStyle w:val="Heading1"/>
        <w:numPr>
          <w:ilvl w:val="2"/>
          <w:numId w:val="5"/>
        </w:numPr>
        <w:bidi w:val="0"/>
        <w:spacing w:line="480" w:lineRule="auto"/>
        <w:rPr>
          <w:rFonts w:ascii="Times New Roman" w:hAnsi="Times New Roman" w:cs="Times New Roman"/>
          <w:sz w:val="22"/>
          <w:szCs w:val="22"/>
        </w:rPr>
      </w:pPr>
      <w:r>
        <w:rPr>
          <w:rFonts w:ascii="Times New Roman" w:hAnsi="Times New Roman" w:cs="Times New Roman"/>
          <w:sz w:val="22"/>
          <w:szCs w:val="22"/>
        </w:rPr>
        <w:t xml:space="preserve"> </w:t>
      </w:r>
      <w:r w:rsidR="006139E3" w:rsidRPr="000504AB">
        <w:rPr>
          <w:rFonts w:ascii="Times New Roman" w:hAnsi="Times New Roman" w:cs="Times New Roman"/>
          <w:sz w:val="22"/>
          <w:szCs w:val="22"/>
        </w:rPr>
        <w:t>Sale</w:t>
      </w:r>
      <w:r w:rsidR="00C343E2" w:rsidRPr="000504AB">
        <w:rPr>
          <w:rFonts w:ascii="Times New Roman" w:hAnsi="Times New Roman" w:cs="Times New Roman"/>
          <w:sz w:val="22"/>
          <w:szCs w:val="22"/>
        </w:rPr>
        <w:t>s</w:t>
      </w:r>
      <w:r w:rsidR="006139E3" w:rsidRPr="000504AB">
        <w:rPr>
          <w:rFonts w:ascii="Times New Roman" w:hAnsi="Times New Roman" w:cs="Times New Roman"/>
          <w:sz w:val="22"/>
          <w:szCs w:val="22"/>
        </w:rPr>
        <w:t xml:space="preserve"> </w:t>
      </w:r>
      <w:ins w:id="502" w:author="." w:date="2023-08-08T14:07:00Z">
        <w:r w:rsidR="00415DEA">
          <w:rPr>
            <w:rFonts w:ascii="Times New Roman" w:hAnsi="Times New Roman" w:cs="Times New Roman"/>
            <w:sz w:val="22"/>
            <w:szCs w:val="22"/>
          </w:rPr>
          <w:t>i</w:t>
        </w:r>
      </w:ins>
      <w:del w:id="503" w:author="." w:date="2023-08-08T14:07:00Z">
        <w:r w:rsidR="006768FE" w:rsidRPr="000504AB" w:rsidDel="00415DEA">
          <w:rPr>
            <w:rFonts w:ascii="Times New Roman" w:hAnsi="Times New Roman" w:cs="Times New Roman"/>
            <w:sz w:val="22"/>
            <w:szCs w:val="22"/>
          </w:rPr>
          <w:delText>I</w:delText>
        </w:r>
      </w:del>
      <w:r w:rsidR="006768FE" w:rsidRPr="000504AB">
        <w:rPr>
          <w:rFonts w:ascii="Times New Roman" w:hAnsi="Times New Roman" w:cs="Times New Roman"/>
          <w:sz w:val="22"/>
          <w:szCs w:val="22"/>
        </w:rPr>
        <w:t>nn</w:t>
      </w:r>
      <w:r w:rsidR="00244267" w:rsidRPr="000504AB">
        <w:rPr>
          <w:rFonts w:ascii="Times New Roman" w:hAnsi="Times New Roman" w:cs="Times New Roman"/>
          <w:sz w:val="22"/>
          <w:szCs w:val="22"/>
        </w:rPr>
        <w:t>ovation</w:t>
      </w:r>
    </w:p>
    <w:p w14:paraId="79AA719C" w14:textId="720E6F50" w:rsidR="006768FE" w:rsidRPr="00DE333F" w:rsidRDefault="00E34080" w:rsidP="000504AB">
      <w:pPr>
        <w:bidi w:val="0"/>
        <w:spacing w:line="480" w:lineRule="auto"/>
        <w:jc w:val="both"/>
        <w:rPr>
          <w:rFonts w:ascii="Times New Roman" w:hAnsi="Times New Roman" w:cs="Times New Roman"/>
          <w:color w:val="000000" w:themeColor="text1"/>
          <w:shd w:val="clear" w:color="auto" w:fill="FFFFFF"/>
        </w:rPr>
      </w:pPr>
      <w:r w:rsidRPr="00DE333F">
        <w:rPr>
          <w:rFonts w:ascii="Times New Roman" w:hAnsi="Times New Roman" w:cs="Times New Roman"/>
          <w:color w:val="000000" w:themeColor="text1"/>
          <w:shd w:val="clear" w:color="auto" w:fill="FFFFFF"/>
        </w:rPr>
        <w:t xml:space="preserve">Sales growth </w:t>
      </w:r>
      <w:ins w:id="504" w:author="." w:date="2023-08-08T16:09:00Z">
        <w:r w:rsidR="00A128CF">
          <w:rPr>
            <w:rFonts w:ascii="Times New Roman" w:hAnsi="Times New Roman" w:cs="Times New Roman"/>
            <w:color w:val="000000" w:themeColor="text1"/>
            <w:shd w:val="clear" w:color="auto" w:fill="FFFFFF"/>
          </w:rPr>
          <w:t xml:space="preserve">is </w:t>
        </w:r>
      </w:ins>
      <w:r w:rsidRPr="00DE333F">
        <w:rPr>
          <w:rFonts w:ascii="Times New Roman" w:hAnsi="Times New Roman" w:cs="Times New Roman"/>
          <w:color w:val="000000" w:themeColor="text1"/>
          <w:shd w:val="clear" w:color="auto" w:fill="FFFFFF"/>
        </w:rPr>
        <w:t xml:space="preserve">related to knowledge and innovation and mainly </w:t>
      </w:r>
      <w:del w:id="505" w:author="." w:date="2023-08-08T16:09:00Z">
        <w:r w:rsidRPr="00DE333F" w:rsidDel="00A128CF">
          <w:rPr>
            <w:rFonts w:ascii="Times New Roman" w:hAnsi="Times New Roman" w:cs="Times New Roman"/>
            <w:color w:val="000000" w:themeColor="text1"/>
            <w:shd w:val="clear" w:color="auto" w:fill="FFFFFF"/>
          </w:rPr>
          <w:delText xml:space="preserve">refereed </w:delText>
        </w:r>
      </w:del>
      <w:ins w:id="506" w:author="." w:date="2023-08-08T16:09:00Z">
        <w:r w:rsidR="00A128CF">
          <w:rPr>
            <w:rFonts w:ascii="Times New Roman" w:hAnsi="Times New Roman" w:cs="Times New Roman"/>
            <w:color w:val="000000" w:themeColor="text1"/>
            <w:shd w:val="clear" w:color="auto" w:fill="FFFFFF"/>
          </w:rPr>
          <w:t>refers</w:t>
        </w:r>
        <w:r w:rsidR="00A128CF" w:rsidRPr="00DE333F">
          <w:rPr>
            <w:rFonts w:ascii="Times New Roman" w:hAnsi="Times New Roman" w:cs="Times New Roman"/>
            <w:color w:val="000000" w:themeColor="text1"/>
            <w:shd w:val="clear" w:color="auto" w:fill="FFFFFF"/>
          </w:rPr>
          <w:t xml:space="preserve"> </w:t>
        </w:r>
      </w:ins>
      <w:r w:rsidRPr="00DE333F">
        <w:rPr>
          <w:rFonts w:ascii="Times New Roman" w:hAnsi="Times New Roman" w:cs="Times New Roman"/>
          <w:color w:val="000000" w:themeColor="text1"/>
          <w:shd w:val="clear" w:color="auto" w:fill="FFFFFF"/>
        </w:rPr>
        <w:t xml:space="preserve">to process and product innovation </w:t>
      </w:r>
      <w:r w:rsidRPr="00DE333F">
        <w:rPr>
          <w:rFonts w:ascii="Times New Roman" w:hAnsi="Times New Roman" w:cs="Times New Roman"/>
          <w:color w:val="000000" w:themeColor="text1"/>
          <w:shd w:val="clear" w:color="auto" w:fill="FFFFFF"/>
        </w:rPr>
        <w:fldChar w:fldCharType="begin"/>
      </w:r>
      <w:r w:rsidR="00471D25" w:rsidRPr="00DE333F">
        <w:rPr>
          <w:rFonts w:ascii="Times New Roman" w:hAnsi="Times New Roman" w:cs="Times New Roman"/>
          <w:color w:val="000000" w:themeColor="text1"/>
          <w:shd w:val="clear" w:color="auto" w:fill="FFFFFF"/>
        </w:rPr>
        <w:instrText xml:space="preserve"> ADDIN EN.CITE &lt;EndNote&gt;&lt;Cite&gt;&lt;Author&gt;Uhlaner&lt;/Author&gt;&lt;Year&gt;2013&lt;/Year&gt;&lt;RecNum&gt;133&lt;/RecNum&gt;&lt;DisplayText&gt;(Uhlaner et al., 2013)&lt;/DisplayText&gt;&lt;record&gt;&lt;rec-number&gt;133&lt;/rec-number&gt;&lt;foreign-keys&gt;&lt;key app="EN" db-id="vs2rrtranztrp5eeetopsw0g9r9dwds5ptrf" timestamp="1687195218"&gt;133&lt;/key&gt;&lt;/foreign-keys&gt;&lt;ref-type name="Journal Article"&gt;17&lt;/ref-type&gt;&lt;contributors&gt;&lt;authors&gt;&lt;author&gt;Uhlaner, Lorraine M&lt;/author&gt;&lt;author&gt;van Stel, André&lt;/author&gt;&lt;author&gt;Duplat, Valérie&lt;/author&gt;&lt;author&gt;Zhou, Haibo&lt;/author&gt;&lt;/authors&gt;&lt;/contributors&gt;&lt;titles&gt;&lt;title&gt;Disentangling the effects of organizational capabilities, innovation and firm size on SME sales growth&lt;/title&gt;&lt;secondary-title&gt;Small Business Economics&lt;/secondary-title&gt;&lt;/titles&gt;&lt;periodical&gt;&lt;full-title&gt;Small business economics&lt;/full-title&gt;&lt;/periodical&gt;&lt;pages&gt;581-607&lt;/pages&gt;&lt;volume&gt;41&lt;/volume&gt;&lt;dates&gt;&lt;year&gt;2013&lt;/year&gt;&lt;/dates&gt;&lt;isbn&gt;0921-898X&lt;/isbn&gt;&lt;urls&gt;&lt;/urls&gt;&lt;/record&gt;&lt;/Cite&gt;&lt;/EndNote&gt;</w:instrText>
      </w:r>
      <w:r w:rsidRPr="00DE333F">
        <w:rPr>
          <w:rFonts w:ascii="Times New Roman" w:hAnsi="Times New Roman" w:cs="Times New Roman"/>
          <w:color w:val="000000" w:themeColor="text1"/>
          <w:shd w:val="clear" w:color="auto" w:fill="FFFFFF"/>
        </w:rPr>
        <w:fldChar w:fldCharType="separate"/>
      </w:r>
      <w:r w:rsidR="00471D25" w:rsidRPr="00DE333F">
        <w:rPr>
          <w:rFonts w:ascii="Times New Roman" w:hAnsi="Times New Roman" w:cs="Times New Roman"/>
          <w:noProof/>
          <w:color w:val="000000" w:themeColor="text1"/>
          <w:shd w:val="clear" w:color="auto" w:fill="FFFFFF"/>
        </w:rPr>
        <w:t>(Uhlaner et al., 2013)</w:t>
      </w:r>
      <w:r w:rsidRPr="00DE333F">
        <w:rPr>
          <w:rFonts w:ascii="Times New Roman" w:hAnsi="Times New Roman" w:cs="Times New Roman"/>
          <w:color w:val="000000" w:themeColor="text1"/>
          <w:shd w:val="clear" w:color="auto" w:fill="FFFFFF"/>
        </w:rPr>
        <w:fldChar w:fldCharType="end"/>
      </w:r>
      <w:r w:rsidRPr="00DE333F">
        <w:rPr>
          <w:rFonts w:ascii="Times New Roman" w:hAnsi="Times New Roman" w:cs="Times New Roman"/>
          <w:color w:val="000000" w:themeColor="text1"/>
          <w:shd w:val="clear" w:color="auto" w:fill="FFFFFF"/>
        </w:rPr>
        <w:t xml:space="preserve">. </w:t>
      </w:r>
      <w:r w:rsidR="00635E9B" w:rsidRPr="00DE333F">
        <w:rPr>
          <w:rFonts w:ascii="Times New Roman" w:hAnsi="Times New Roman" w:cs="Times New Roman"/>
          <w:color w:val="000000" w:themeColor="text1"/>
          <w:shd w:val="clear" w:color="auto" w:fill="FFFFFF"/>
        </w:rPr>
        <w:fldChar w:fldCharType="begin"/>
      </w:r>
      <w:r w:rsidR="001243CC" w:rsidRPr="00DE333F">
        <w:rPr>
          <w:rFonts w:ascii="Times New Roman" w:hAnsi="Times New Roman" w:cs="Times New Roman"/>
          <w:color w:val="000000" w:themeColor="text1"/>
          <w:shd w:val="clear" w:color="auto" w:fill="FFFFFF"/>
        </w:rPr>
        <w:instrText xml:space="preserve"> ADDIN EN.CITE &lt;EndNote&gt;&lt;Cite AuthorYear="1"&gt;&lt;Author&gt;Colder&lt;/Author&gt;&lt;Year&gt;2000&lt;/Year&gt;&lt;RecNum&gt;69&lt;/RecNum&gt;&lt;DisplayText&gt;Colder (2000)&lt;/DisplayText&gt;&lt;record&gt;&lt;rec-number&gt;69&lt;/rec-number&gt;&lt;foreign-keys&gt;&lt;key app="EN" db-id="2d9a0wdvna5zefewsv85ad0gwtt0d0v5dtrr" timestamp="1684053627"&gt;69&lt;/key&gt;&lt;/foreign-keys&gt;&lt;ref-type name="Journal Article"&gt;17&lt;/ref-type&gt;&lt;contributors&gt;&lt;authors&gt;&lt;author&gt;Colder, Peter N&lt;/author&gt;&lt;/authors&gt;&lt;/contributors&gt;&lt;titles&gt;&lt;title&gt;Insights from senior executives about innovation in international markets&lt;/title&gt;&lt;secondary-title&gt;Journal of Product Innovation Management: An International Publication of the Product Development &amp;amp; Management Association&lt;/secondary-title&gt;&lt;/titles&gt;&lt;periodical&gt;&lt;full-title&gt;Journal of Product Innovation Management: An international publication of the product development &amp;amp; management association&lt;/full-title&gt;&lt;/periodical&gt;&lt;pages&gt;326-340&lt;/pages&gt;&lt;volume&gt;17&lt;/volume&gt;&lt;number&gt;5&lt;/number&gt;&lt;dates&gt;&lt;year&gt;2000&lt;/year&gt;&lt;/dates&gt;&lt;isbn&gt;0737-6782&lt;/isbn&gt;&lt;urls&gt;&lt;/urls&gt;&lt;/record&gt;&lt;/Cite&gt;&lt;/EndNote&gt;</w:instrText>
      </w:r>
      <w:r w:rsidR="00635E9B" w:rsidRPr="00DE333F">
        <w:rPr>
          <w:rFonts w:ascii="Times New Roman" w:hAnsi="Times New Roman" w:cs="Times New Roman"/>
          <w:color w:val="000000" w:themeColor="text1"/>
          <w:shd w:val="clear" w:color="auto" w:fill="FFFFFF"/>
        </w:rPr>
        <w:fldChar w:fldCharType="separate"/>
      </w:r>
      <w:r w:rsidR="00635E9B" w:rsidRPr="00DE333F">
        <w:rPr>
          <w:rFonts w:ascii="Times New Roman" w:hAnsi="Times New Roman" w:cs="Times New Roman"/>
          <w:noProof/>
          <w:color w:val="000000" w:themeColor="text1"/>
          <w:shd w:val="clear" w:color="auto" w:fill="FFFFFF"/>
        </w:rPr>
        <w:t>Colder (2000)</w:t>
      </w:r>
      <w:r w:rsidR="00635E9B" w:rsidRPr="00DE333F">
        <w:rPr>
          <w:rFonts w:ascii="Times New Roman" w:hAnsi="Times New Roman" w:cs="Times New Roman"/>
          <w:color w:val="000000" w:themeColor="text1"/>
          <w:shd w:val="clear" w:color="auto" w:fill="FFFFFF"/>
        </w:rPr>
        <w:fldChar w:fldCharType="end"/>
      </w:r>
      <w:r w:rsidR="00635E9B" w:rsidRPr="00DE333F">
        <w:rPr>
          <w:rFonts w:ascii="Times New Roman" w:hAnsi="Times New Roman" w:cs="Times New Roman"/>
          <w:color w:val="000000" w:themeColor="text1"/>
          <w:shd w:val="clear" w:color="auto" w:fill="FFFFFF"/>
        </w:rPr>
        <w:t xml:space="preserve"> </w:t>
      </w:r>
      <w:r w:rsidR="002425A2" w:rsidRPr="00DE333F">
        <w:rPr>
          <w:rFonts w:ascii="Times New Roman" w:hAnsi="Times New Roman" w:cs="Times New Roman"/>
          <w:color w:val="000000" w:themeColor="text1"/>
          <w:shd w:val="clear" w:color="auto" w:fill="FFFFFF"/>
        </w:rPr>
        <w:t xml:space="preserve">explored innovation in international markets and found it as </w:t>
      </w:r>
      <w:ins w:id="507" w:author="." w:date="2023-08-08T16:10:00Z">
        <w:r w:rsidR="00A128CF">
          <w:rPr>
            <w:rFonts w:ascii="Times New Roman" w:hAnsi="Times New Roman" w:cs="Times New Roman"/>
            <w:color w:val="000000" w:themeColor="text1"/>
            <w:shd w:val="clear" w:color="auto" w:fill="FFFFFF"/>
          </w:rPr>
          <w:t xml:space="preserve">one of the </w:t>
        </w:r>
      </w:ins>
      <w:r w:rsidR="002425A2" w:rsidRPr="00DE333F">
        <w:rPr>
          <w:rFonts w:ascii="Times New Roman" w:hAnsi="Times New Roman" w:cs="Times New Roman"/>
          <w:color w:val="000000" w:themeColor="text1"/>
          <w:shd w:val="clear" w:color="auto" w:fill="FFFFFF"/>
        </w:rPr>
        <w:t>most determinant factors</w:t>
      </w:r>
      <w:r w:rsidR="00635E9B" w:rsidRPr="00DE333F">
        <w:rPr>
          <w:rFonts w:ascii="Times New Roman" w:hAnsi="Times New Roman" w:cs="Times New Roman"/>
          <w:color w:val="000000" w:themeColor="text1"/>
          <w:shd w:val="clear" w:color="auto" w:fill="FFFFFF"/>
        </w:rPr>
        <w:t xml:space="preserve">. He </w:t>
      </w:r>
      <w:r w:rsidR="002425A2" w:rsidRPr="00DE333F">
        <w:rPr>
          <w:rFonts w:ascii="Times New Roman" w:hAnsi="Times New Roman" w:cs="Times New Roman"/>
          <w:color w:val="000000" w:themeColor="text1"/>
          <w:shd w:val="clear" w:color="auto" w:fill="FFFFFF"/>
        </w:rPr>
        <w:t>claimed</w:t>
      </w:r>
      <w:r w:rsidR="00635E9B" w:rsidRPr="00DE333F">
        <w:rPr>
          <w:rFonts w:ascii="Times New Roman" w:hAnsi="Times New Roman" w:cs="Times New Roman"/>
          <w:color w:val="000000" w:themeColor="text1"/>
          <w:shd w:val="clear" w:color="auto" w:fill="FFFFFF"/>
        </w:rPr>
        <w:t xml:space="preserve"> that business grading assist</w:t>
      </w:r>
      <w:ins w:id="508" w:author="." w:date="2023-08-08T16:09:00Z">
        <w:r w:rsidR="00A128CF">
          <w:rPr>
            <w:rFonts w:ascii="Times New Roman" w:hAnsi="Times New Roman" w:cs="Times New Roman"/>
            <w:color w:val="000000" w:themeColor="text1"/>
            <w:shd w:val="clear" w:color="auto" w:fill="FFFFFF"/>
          </w:rPr>
          <w:t>ed</w:t>
        </w:r>
      </w:ins>
      <w:r w:rsidR="00635E9B" w:rsidRPr="00DE333F">
        <w:rPr>
          <w:rFonts w:ascii="Times New Roman" w:hAnsi="Times New Roman" w:cs="Times New Roman"/>
          <w:color w:val="000000" w:themeColor="text1"/>
          <w:shd w:val="clear" w:color="auto" w:fill="FFFFFF"/>
        </w:rPr>
        <w:t xml:space="preserve"> </w:t>
      </w:r>
      <w:del w:id="509" w:author="." w:date="2023-08-08T16:09:00Z">
        <w:r w:rsidR="00635E9B" w:rsidRPr="00DE333F" w:rsidDel="00A128CF">
          <w:rPr>
            <w:rFonts w:ascii="Times New Roman" w:hAnsi="Times New Roman" w:cs="Times New Roman"/>
            <w:color w:val="000000" w:themeColor="text1"/>
            <w:shd w:val="clear" w:color="auto" w:fill="FFFFFF"/>
          </w:rPr>
          <w:delText xml:space="preserve">to </w:delText>
        </w:r>
      </w:del>
      <w:ins w:id="510" w:author="." w:date="2023-08-08T16:09:00Z">
        <w:r w:rsidR="00A128CF">
          <w:rPr>
            <w:rFonts w:ascii="Times New Roman" w:hAnsi="Times New Roman" w:cs="Times New Roman"/>
            <w:color w:val="000000" w:themeColor="text1"/>
            <w:shd w:val="clear" w:color="auto" w:fill="FFFFFF"/>
          </w:rPr>
          <w:t>in</w:t>
        </w:r>
        <w:r w:rsidR="00A128CF" w:rsidRPr="00DE333F">
          <w:rPr>
            <w:rFonts w:ascii="Times New Roman" w:hAnsi="Times New Roman" w:cs="Times New Roman"/>
            <w:color w:val="000000" w:themeColor="text1"/>
            <w:shd w:val="clear" w:color="auto" w:fill="FFFFFF"/>
          </w:rPr>
          <w:t xml:space="preserve"> </w:t>
        </w:r>
      </w:ins>
      <w:del w:id="511" w:author="." w:date="2023-08-08T16:09:00Z">
        <w:r w:rsidR="00635E9B" w:rsidRPr="00DE333F" w:rsidDel="00A128CF">
          <w:rPr>
            <w:rFonts w:ascii="Times New Roman" w:hAnsi="Times New Roman" w:cs="Times New Roman"/>
            <w:color w:val="000000" w:themeColor="text1"/>
            <w:shd w:val="clear" w:color="auto" w:fill="FFFFFF"/>
          </w:rPr>
          <w:delText xml:space="preserve">form </w:delText>
        </w:r>
      </w:del>
      <w:ins w:id="512" w:author="." w:date="2023-08-08T16:09:00Z">
        <w:r w:rsidR="00A128CF">
          <w:rPr>
            <w:rFonts w:ascii="Times New Roman" w:hAnsi="Times New Roman" w:cs="Times New Roman"/>
            <w:color w:val="000000" w:themeColor="text1"/>
            <w:shd w:val="clear" w:color="auto" w:fill="FFFFFF"/>
          </w:rPr>
          <w:t>defining</w:t>
        </w:r>
        <w:r w:rsidR="00A128CF" w:rsidRPr="00DE333F">
          <w:rPr>
            <w:rFonts w:ascii="Times New Roman" w:hAnsi="Times New Roman" w:cs="Times New Roman"/>
            <w:color w:val="000000" w:themeColor="text1"/>
            <w:shd w:val="clear" w:color="auto" w:fill="FFFFFF"/>
          </w:rPr>
          <w:t xml:space="preserve"> </w:t>
        </w:r>
      </w:ins>
      <w:r w:rsidR="00635E9B" w:rsidRPr="00DE333F">
        <w:rPr>
          <w:rFonts w:ascii="Times New Roman" w:hAnsi="Times New Roman" w:cs="Times New Roman"/>
          <w:color w:val="000000" w:themeColor="text1"/>
          <w:shd w:val="clear" w:color="auto" w:fill="FFFFFF"/>
        </w:rPr>
        <w:t>the market share goals of firms by creating new products.</w:t>
      </w:r>
      <w:r w:rsidR="00B5027C" w:rsidRPr="00DE333F">
        <w:rPr>
          <w:rFonts w:ascii="Times New Roman" w:hAnsi="Times New Roman" w:cs="Times New Roman"/>
          <w:color w:val="000000" w:themeColor="text1"/>
          <w:shd w:val="clear" w:color="auto" w:fill="FFFFFF"/>
        </w:rPr>
        <w:t xml:space="preserve"> </w:t>
      </w:r>
      <w:r w:rsidR="001326D2" w:rsidRPr="00DE333F">
        <w:rPr>
          <w:rFonts w:ascii="Times New Roman" w:hAnsi="Times New Roman" w:cs="Times New Roman"/>
          <w:color w:val="000000" w:themeColor="text1"/>
          <w:shd w:val="clear" w:color="auto" w:fill="FFFFFF"/>
        </w:rPr>
        <w:t xml:space="preserve">Technological innovation has been found in several studies </w:t>
      </w:r>
      <w:del w:id="513" w:author="." w:date="2023-08-08T16:10:00Z">
        <w:r w:rsidR="001326D2" w:rsidRPr="00DE333F" w:rsidDel="00A128CF">
          <w:rPr>
            <w:rFonts w:ascii="Times New Roman" w:hAnsi="Times New Roman" w:cs="Times New Roman"/>
            <w:color w:val="000000" w:themeColor="text1"/>
            <w:shd w:val="clear" w:color="auto" w:fill="FFFFFF"/>
          </w:rPr>
          <w:delText xml:space="preserve">as </w:delText>
        </w:r>
      </w:del>
      <w:ins w:id="514" w:author="." w:date="2023-08-08T16:10:00Z">
        <w:r w:rsidR="00A128CF">
          <w:rPr>
            <w:rFonts w:ascii="Times New Roman" w:hAnsi="Times New Roman" w:cs="Times New Roman"/>
            <w:color w:val="000000" w:themeColor="text1"/>
            <w:shd w:val="clear" w:color="auto" w:fill="FFFFFF"/>
          </w:rPr>
          <w:t>to be</w:t>
        </w:r>
        <w:r w:rsidR="00A128CF" w:rsidRPr="00DE333F">
          <w:rPr>
            <w:rFonts w:ascii="Times New Roman" w:hAnsi="Times New Roman" w:cs="Times New Roman"/>
            <w:color w:val="000000" w:themeColor="text1"/>
            <w:shd w:val="clear" w:color="auto" w:fill="FFFFFF"/>
          </w:rPr>
          <w:t xml:space="preserve"> </w:t>
        </w:r>
      </w:ins>
      <w:r w:rsidR="001326D2" w:rsidRPr="00DE333F">
        <w:rPr>
          <w:rFonts w:ascii="Times New Roman" w:hAnsi="Times New Roman" w:cs="Times New Roman"/>
          <w:color w:val="000000" w:themeColor="text1"/>
          <w:shd w:val="clear" w:color="auto" w:fill="FFFFFF"/>
        </w:rPr>
        <w:t xml:space="preserve">an influencing factor </w:t>
      </w:r>
      <w:del w:id="515" w:author="." w:date="2023-08-08T16:10:00Z">
        <w:r w:rsidR="001326D2" w:rsidRPr="00DE333F" w:rsidDel="00A128CF">
          <w:rPr>
            <w:rFonts w:ascii="Times New Roman" w:hAnsi="Times New Roman" w:cs="Times New Roman"/>
            <w:color w:val="000000" w:themeColor="text1"/>
            <w:shd w:val="clear" w:color="auto" w:fill="FFFFFF"/>
          </w:rPr>
          <w:delText xml:space="preserve">on </w:delText>
        </w:r>
      </w:del>
      <w:ins w:id="516" w:author="." w:date="2023-08-08T16:10:00Z">
        <w:r w:rsidR="00A128CF">
          <w:rPr>
            <w:rFonts w:ascii="Times New Roman" w:hAnsi="Times New Roman" w:cs="Times New Roman"/>
            <w:color w:val="000000" w:themeColor="text1"/>
            <w:shd w:val="clear" w:color="auto" w:fill="FFFFFF"/>
          </w:rPr>
          <w:t>in</w:t>
        </w:r>
        <w:r w:rsidR="00A128CF" w:rsidRPr="00DE333F">
          <w:rPr>
            <w:rFonts w:ascii="Times New Roman" w:hAnsi="Times New Roman" w:cs="Times New Roman"/>
            <w:color w:val="000000" w:themeColor="text1"/>
            <w:shd w:val="clear" w:color="auto" w:fill="FFFFFF"/>
          </w:rPr>
          <w:t xml:space="preserve"> </w:t>
        </w:r>
      </w:ins>
      <w:r w:rsidR="002425A2" w:rsidRPr="00DE333F">
        <w:rPr>
          <w:rFonts w:ascii="Times New Roman" w:hAnsi="Times New Roman" w:cs="Times New Roman"/>
          <w:color w:val="000000" w:themeColor="text1"/>
          <w:shd w:val="clear" w:color="auto" w:fill="FFFFFF"/>
        </w:rPr>
        <w:t>international markets</w:t>
      </w:r>
      <w:ins w:id="517" w:author="." w:date="2023-08-08T16:10:00Z">
        <w:r w:rsidR="00A128CF">
          <w:rPr>
            <w:rFonts w:ascii="Times New Roman" w:hAnsi="Times New Roman" w:cs="Times New Roman"/>
            <w:color w:val="000000" w:themeColor="text1"/>
            <w:shd w:val="clear" w:color="auto" w:fill="FFFFFF"/>
          </w:rPr>
          <w:t>’</w:t>
        </w:r>
      </w:ins>
      <w:r w:rsidR="001326D2" w:rsidRPr="00DE333F">
        <w:rPr>
          <w:rFonts w:ascii="Times New Roman" w:hAnsi="Times New Roman" w:cs="Times New Roman"/>
          <w:color w:val="000000" w:themeColor="text1"/>
          <w:shd w:val="clear" w:color="auto" w:fill="FFFFFF"/>
        </w:rPr>
        <w:t xml:space="preserve"> innovation.</w:t>
      </w:r>
      <w:r w:rsidR="007C4CE7" w:rsidRPr="00DE333F">
        <w:rPr>
          <w:rFonts w:ascii="Times New Roman" w:hAnsi="Times New Roman" w:cs="Times New Roman"/>
          <w:color w:val="000000" w:themeColor="text1"/>
          <w:shd w:val="clear" w:color="auto" w:fill="FFFFFF"/>
        </w:rPr>
        <w:t xml:space="preserve"> New innovations create</w:t>
      </w:r>
      <w:del w:id="518" w:author="." w:date="2023-08-08T16:10:00Z">
        <w:r w:rsidR="007C4CE7" w:rsidRPr="00DE333F" w:rsidDel="00A128CF">
          <w:rPr>
            <w:rFonts w:ascii="Times New Roman" w:hAnsi="Times New Roman" w:cs="Times New Roman"/>
            <w:color w:val="000000" w:themeColor="text1"/>
            <w:shd w:val="clear" w:color="auto" w:fill="FFFFFF"/>
          </w:rPr>
          <w:delText>s</w:delText>
        </w:r>
      </w:del>
      <w:r w:rsidR="007C4CE7" w:rsidRPr="00DE333F">
        <w:rPr>
          <w:rFonts w:ascii="Times New Roman" w:hAnsi="Times New Roman" w:cs="Times New Roman"/>
          <w:color w:val="000000" w:themeColor="text1"/>
          <w:shd w:val="clear" w:color="auto" w:fill="FFFFFF"/>
        </w:rPr>
        <w:t xml:space="preserve"> sales in new markets</w:t>
      </w:r>
      <w:ins w:id="519" w:author="." w:date="2023-08-08T16:10:00Z">
        <w:r w:rsidR="00A128CF">
          <w:rPr>
            <w:rFonts w:ascii="Times New Roman" w:hAnsi="Times New Roman" w:cs="Times New Roman"/>
            <w:color w:val="000000" w:themeColor="text1"/>
            <w:shd w:val="clear" w:color="auto" w:fill="FFFFFF"/>
          </w:rPr>
          <w:t>; they</w:t>
        </w:r>
      </w:ins>
      <w:r w:rsidR="007C4CE7" w:rsidRPr="00DE333F">
        <w:rPr>
          <w:rFonts w:ascii="Times New Roman" w:hAnsi="Times New Roman" w:cs="Times New Roman"/>
          <w:color w:val="000000" w:themeColor="text1"/>
          <w:shd w:val="clear" w:color="auto" w:fill="FFFFFF"/>
        </w:rPr>
        <w:t xml:space="preserve"> start in a weak</w:t>
      </w:r>
      <w:del w:id="520" w:author="." w:date="2023-08-08T16:11:00Z">
        <w:r w:rsidR="007C4CE7" w:rsidRPr="00DE333F" w:rsidDel="00A128CF">
          <w:rPr>
            <w:rFonts w:ascii="Times New Roman" w:hAnsi="Times New Roman" w:cs="Times New Roman"/>
            <w:color w:val="000000" w:themeColor="text1"/>
            <w:shd w:val="clear" w:color="auto" w:fill="FFFFFF"/>
          </w:rPr>
          <w:delText>e</w:delText>
        </w:r>
      </w:del>
      <w:del w:id="521" w:author="." w:date="2023-08-08T16:10:00Z">
        <w:r w:rsidR="007C4CE7" w:rsidRPr="00DE333F" w:rsidDel="00A128CF">
          <w:rPr>
            <w:rFonts w:ascii="Times New Roman" w:hAnsi="Times New Roman" w:cs="Times New Roman"/>
            <w:color w:val="000000" w:themeColor="text1"/>
            <w:shd w:val="clear" w:color="auto" w:fill="FFFFFF"/>
          </w:rPr>
          <w:delText>ned</w:delText>
        </w:r>
      </w:del>
      <w:r w:rsidR="007C4CE7" w:rsidRPr="00DE333F">
        <w:rPr>
          <w:rFonts w:ascii="Times New Roman" w:hAnsi="Times New Roman" w:cs="Times New Roman"/>
          <w:color w:val="000000" w:themeColor="text1"/>
          <w:shd w:val="clear" w:color="auto" w:fill="FFFFFF"/>
        </w:rPr>
        <w:t xml:space="preserve"> form and then increase significantly</w:t>
      </w:r>
      <w:ins w:id="522" w:author="." w:date="2023-08-08T16:11:00Z">
        <w:r w:rsidR="00A128CF">
          <w:rPr>
            <w:rFonts w:ascii="Times New Roman" w:hAnsi="Times New Roman" w:cs="Times New Roman"/>
            <w:color w:val="000000" w:themeColor="text1"/>
            <w:shd w:val="clear" w:color="auto" w:fill="FFFFFF"/>
          </w:rPr>
          <w:t xml:space="preserve"> (</w:t>
        </w:r>
      </w:ins>
      <w:del w:id="523" w:author="." w:date="2023-08-08T16:11:00Z">
        <w:r w:rsidR="00A97224" w:rsidRPr="00DE333F" w:rsidDel="00A128CF">
          <w:rPr>
            <w:rFonts w:ascii="Times New Roman" w:hAnsi="Times New Roman" w:cs="Times New Roman"/>
            <w:color w:val="000000" w:themeColor="text1"/>
            <w:shd w:val="clear" w:color="auto" w:fill="FFFFFF"/>
          </w:rPr>
          <w:delText>,</w:delText>
        </w:r>
        <w:r w:rsidR="00244267" w:rsidRPr="00DE333F" w:rsidDel="00A128CF">
          <w:rPr>
            <w:rFonts w:ascii="Times New Roman" w:hAnsi="Times New Roman" w:cs="Times New Roman"/>
            <w:color w:val="000000" w:themeColor="text1"/>
            <w:shd w:val="clear" w:color="auto" w:fill="FFFFFF"/>
          </w:rPr>
          <w:delText xml:space="preserve"> </w:delText>
        </w:r>
      </w:del>
      <w:r w:rsidR="00244267" w:rsidRPr="00DE333F">
        <w:rPr>
          <w:rFonts w:ascii="Times New Roman" w:hAnsi="Times New Roman" w:cs="Times New Roman"/>
          <w:color w:val="000000" w:themeColor="text1"/>
          <w:shd w:val="clear" w:color="auto" w:fill="FFFFFF"/>
        </w:rPr>
        <w:fldChar w:fldCharType="begin"/>
      </w:r>
      <w:r w:rsidR="00244267" w:rsidRPr="00DE333F">
        <w:rPr>
          <w:rFonts w:ascii="Times New Roman" w:hAnsi="Times New Roman" w:cs="Times New Roman"/>
          <w:color w:val="000000" w:themeColor="text1"/>
          <w:shd w:val="clear" w:color="auto" w:fill="FFFFFF"/>
        </w:rPr>
        <w:instrText xml:space="preserve"> ADDIN EN.CITE &lt;EndNote&gt;&lt;Cite AuthorYear="1"&gt;&lt;Author&gt;Agarwal&lt;/Author&gt;&lt;Year&gt;2002&lt;/Year&gt;&lt;RecNum&gt;132&lt;/RecNum&gt;&lt;DisplayText&gt;Agarwal and Bayus (2002)&lt;/DisplayText&gt;&lt;record&gt;&lt;rec-number&gt;132&lt;/rec-number&gt;&lt;foreign-keys&gt;&lt;key app="EN" db-id="vs2rrtranztrp5eeetopsw0g9r9dwds5ptrf" timestamp="1687192719"&gt;132&lt;/key&gt;&lt;/foreign-keys&gt;&lt;ref-type name="Journal Article"&gt;17&lt;/ref-type&gt;&lt;contributors&gt;&lt;authors&gt;&lt;author&gt;Agarwal, Rajshree&lt;/author&gt;&lt;author&gt;Bayus, Barry L&lt;/author&gt;&lt;/authors&gt;&lt;/contributors&gt;&lt;titles&gt;&lt;title&gt;The market evolution and sales takeoff of product innovations&lt;/title&gt;&lt;secondary-title&gt;Management Science&lt;/secondary-title&gt;&lt;/titles&gt;&lt;periodical&gt;&lt;full-title&gt;Management Science&lt;/full-title&gt;&lt;/periodical&gt;&lt;pages&gt;1024-1041&lt;/pages&gt;&lt;volume&gt;48&lt;/volume&gt;&lt;number&gt;8&lt;/number&gt;&lt;dates&gt;&lt;year&gt;2002&lt;/year&gt;&lt;/dates&gt;&lt;isbn&gt;0025-1909&lt;/isbn&gt;&lt;urls&gt;&lt;/urls&gt;&lt;/record&gt;&lt;/Cite&gt;&lt;/EndNote&gt;</w:instrText>
      </w:r>
      <w:r w:rsidR="00244267" w:rsidRPr="00DE333F">
        <w:rPr>
          <w:rFonts w:ascii="Times New Roman" w:hAnsi="Times New Roman" w:cs="Times New Roman"/>
          <w:color w:val="000000" w:themeColor="text1"/>
          <w:shd w:val="clear" w:color="auto" w:fill="FFFFFF"/>
        </w:rPr>
        <w:fldChar w:fldCharType="separate"/>
      </w:r>
      <w:r w:rsidR="00244267" w:rsidRPr="00DE333F">
        <w:rPr>
          <w:rFonts w:ascii="Times New Roman" w:hAnsi="Times New Roman" w:cs="Times New Roman"/>
          <w:noProof/>
          <w:color w:val="000000" w:themeColor="text1"/>
          <w:shd w:val="clear" w:color="auto" w:fill="FFFFFF"/>
        </w:rPr>
        <w:t>Agarwal and Bayus</w:t>
      </w:r>
      <w:ins w:id="524" w:author="." w:date="2023-08-08T16:11:00Z">
        <w:r w:rsidR="00A128CF">
          <w:rPr>
            <w:rFonts w:ascii="Times New Roman" w:hAnsi="Times New Roman" w:cs="Times New Roman"/>
            <w:noProof/>
            <w:color w:val="000000" w:themeColor="text1"/>
            <w:shd w:val="clear" w:color="auto" w:fill="FFFFFF"/>
          </w:rPr>
          <w:t xml:space="preserve">, </w:t>
        </w:r>
      </w:ins>
      <w:del w:id="525" w:author="." w:date="2023-08-08T16:11:00Z">
        <w:r w:rsidR="00244267" w:rsidRPr="00DE333F" w:rsidDel="00A128CF">
          <w:rPr>
            <w:rFonts w:ascii="Times New Roman" w:hAnsi="Times New Roman" w:cs="Times New Roman"/>
            <w:noProof/>
            <w:color w:val="000000" w:themeColor="text1"/>
            <w:shd w:val="clear" w:color="auto" w:fill="FFFFFF"/>
          </w:rPr>
          <w:delText xml:space="preserve"> (</w:delText>
        </w:r>
      </w:del>
      <w:r w:rsidR="00244267" w:rsidRPr="00DE333F">
        <w:rPr>
          <w:rFonts w:ascii="Times New Roman" w:hAnsi="Times New Roman" w:cs="Times New Roman"/>
          <w:noProof/>
          <w:color w:val="000000" w:themeColor="text1"/>
          <w:shd w:val="clear" w:color="auto" w:fill="FFFFFF"/>
        </w:rPr>
        <w:t>2002)</w:t>
      </w:r>
      <w:r w:rsidR="00244267" w:rsidRPr="00DE333F">
        <w:rPr>
          <w:rFonts w:ascii="Times New Roman" w:hAnsi="Times New Roman" w:cs="Times New Roman"/>
          <w:color w:val="000000" w:themeColor="text1"/>
          <w:shd w:val="clear" w:color="auto" w:fill="FFFFFF"/>
        </w:rPr>
        <w:fldChar w:fldCharType="end"/>
      </w:r>
      <w:r w:rsidR="00244267" w:rsidRPr="00DE333F">
        <w:rPr>
          <w:rFonts w:ascii="Times New Roman" w:hAnsi="Times New Roman" w:cs="Times New Roman"/>
          <w:color w:val="000000" w:themeColor="text1"/>
          <w:shd w:val="clear" w:color="auto" w:fill="FFFFFF"/>
        </w:rPr>
        <w:t>.</w:t>
      </w:r>
      <w:r w:rsidR="001326D2" w:rsidRPr="00DE333F">
        <w:rPr>
          <w:rFonts w:ascii="Times New Roman" w:hAnsi="Times New Roman" w:cs="Times New Roman"/>
          <w:color w:val="000000" w:themeColor="text1"/>
          <w:shd w:val="clear" w:color="auto" w:fill="FFFFFF"/>
        </w:rPr>
        <w:t xml:space="preserve"> </w:t>
      </w:r>
      <w:r w:rsidR="009229A3" w:rsidRPr="00DE333F">
        <w:rPr>
          <w:rFonts w:ascii="Times New Roman" w:hAnsi="Times New Roman" w:cs="Times New Roman"/>
          <w:color w:val="000000" w:themeColor="text1"/>
        </w:rPr>
        <w:fldChar w:fldCharType="begin"/>
      </w:r>
      <w:r w:rsidR="001243CC" w:rsidRPr="00DE333F">
        <w:rPr>
          <w:rFonts w:ascii="Times New Roman" w:hAnsi="Times New Roman" w:cs="Times New Roman"/>
          <w:color w:val="000000" w:themeColor="text1"/>
        </w:rPr>
        <w:instrText xml:space="preserve"> ADDIN EN.CITE &lt;EndNote&gt;&lt;Cite AuthorYear="1"&gt;&lt;Author&gt;Katsikeas&lt;/Author&gt;&lt;Year&gt;2020&lt;/Year&gt;&lt;RecNum&gt;70&lt;/RecNum&gt;&lt;DisplayText&gt;Katsikeas et al. (2020)&lt;/DisplayText&gt;&lt;record&gt;&lt;rec-number&gt;70&lt;/rec-number&gt;&lt;foreign-keys&gt;&lt;key app="EN" db-id="2d9a0wdvna5zefewsv85ad0gwtt0d0v5dtrr" timestamp="1684053627"&gt;70&lt;/key&gt;&lt;/foreign-keys&gt;&lt;ref-type name="Journal Article"&gt;17&lt;/ref-type&gt;&lt;contributors&gt;&lt;authors&gt;&lt;author&gt;Katsikeas, Constantine&lt;/author&gt;&lt;author&gt;Leonidou, Leonidas&lt;/author&gt;&lt;author&gt;Zeriti, Athina&lt;/author&gt;&lt;/authors&gt;&lt;/contributors&gt;&lt;titles&gt;&lt;title&gt;Revisiting international marketing strategy in a digital era: Opportunities, challenges, and research directions&lt;/title&gt;&lt;secondary-title&gt;International Marketing Review&lt;/secondary-title&gt;&lt;/titles&gt;&lt;periodical&gt;&lt;full-title&gt;International Marketing Review&lt;/full-title&gt;&lt;/periodical&gt;&lt;pages&gt;405-424&lt;/pages&gt;&lt;volume&gt;37&lt;/volume&gt;&lt;number&gt;3&lt;/number&gt;&lt;dates&gt;&lt;year&gt;2020&lt;/year&gt;&lt;/dates&gt;&lt;isbn&gt;0265-1335&lt;/isbn&gt;&lt;urls&gt;&lt;/urls&gt;&lt;/record&gt;&lt;/Cite&gt;&lt;/EndNote&gt;</w:instrText>
      </w:r>
      <w:r w:rsidR="009229A3" w:rsidRPr="00DE333F">
        <w:rPr>
          <w:rFonts w:ascii="Times New Roman" w:hAnsi="Times New Roman" w:cs="Times New Roman"/>
          <w:color w:val="000000" w:themeColor="text1"/>
        </w:rPr>
        <w:fldChar w:fldCharType="separate"/>
      </w:r>
      <w:r w:rsidR="009229A3" w:rsidRPr="00DE333F">
        <w:rPr>
          <w:rFonts w:ascii="Times New Roman" w:hAnsi="Times New Roman" w:cs="Times New Roman"/>
          <w:noProof/>
          <w:color w:val="000000" w:themeColor="text1"/>
        </w:rPr>
        <w:t>Katsikeas et al. (2020)</w:t>
      </w:r>
      <w:r w:rsidR="009229A3" w:rsidRPr="00DE333F">
        <w:rPr>
          <w:rFonts w:ascii="Times New Roman" w:hAnsi="Times New Roman" w:cs="Times New Roman"/>
          <w:color w:val="000000" w:themeColor="text1"/>
        </w:rPr>
        <w:fldChar w:fldCharType="end"/>
      </w:r>
      <w:r w:rsidR="009229A3" w:rsidRPr="00DE333F">
        <w:rPr>
          <w:rFonts w:ascii="Times New Roman" w:hAnsi="Times New Roman" w:cs="Times New Roman"/>
          <w:color w:val="000000" w:themeColor="text1"/>
        </w:rPr>
        <w:t xml:space="preserve"> </w:t>
      </w:r>
      <w:r w:rsidR="001326D2" w:rsidRPr="00DE333F">
        <w:rPr>
          <w:rFonts w:ascii="Times New Roman" w:hAnsi="Times New Roman" w:cs="Times New Roman"/>
          <w:color w:val="000000" w:themeColor="text1"/>
        </w:rPr>
        <w:t>point</w:t>
      </w:r>
      <w:ins w:id="526" w:author="." w:date="2023-08-10T14:26:00Z">
        <w:r w:rsidR="00514FBE">
          <w:rPr>
            <w:rFonts w:ascii="Times New Roman" w:hAnsi="Times New Roman" w:cs="Times New Roman"/>
            <w:color w:val="000000" w:themeColor="text1"/>
          </w:rPr>
          <w:t>ed</w:t>
        </w:r>
      </w:ins>
      <w:r w:rsidR="001326D2" w:rsidRPr="00DE333F">
        <w:rPr>
          <w:rFonts w:ascii="Times New Roman" w:hAnsi="Times New Roman" w:cs="Times New Roman"/>
          <w:color w:val="000000" w:themeColor="text1"/>
        </w:rPr>
        <w:t xml:space="preserve"> out that the entry of </w:t>
      </w:r>
      <w:ins w:id="527" w:author="." w:date="2023-08-08T16:11:00Z">
        <w:r w:rsidR="00A128CF">
          <w:rPr>
            <w:rFonts w:ascii="Times New Roman" w:hAnsi="Times New Roman" w:cs="Times New Roman"/>
            <w:color w:val="000000" w:themeColor="text1"/>
          </w:rPr>
          <w:t xml:space="preserve">a </w:t>
        </w:r>
      </w:ins>
      <w:r w:rsidR="001326D2" w:rsidRPr="00DE333F">
        <w:rPr>
          <w:rFonts w:ascii="Times New Roman" w:hAnsi="Times New Roman" w:cs="Times New Roman"/>
          <w:color w:val="000000" w:themeColor="text1"/>
        </w:rPr>
        <w:t>firm into foreign markets can be facilitated using digital technologies</w:t>
      </w:r>
      <w:ins w:id="528" w:author="." w:date="2023-08-08T16:11:00Z">
        <w:r w:rsidR="00A128CF">
          <w:rPr>
            <w:rFonts w:ascii="Times New Roman" w:hAnsi="Times New Roman" w:cs="Times New Roman"/>
            <w:color w:val="000000" w:themeColor="text1"/>
          </w:rPr>
          <w:t>,</w:t>
        </w:r>
      </w:ins>
      <w:r w:rsidR="001326D2" w:rsidRPr="00DE333F">
        <w:rPr>
          <w:rFonts w:ascii="Times New Roman" w:hAnsi="Times New Roman" w:cs="Times New Roman"/>
          <w:color w:val="000000" w:themeColor="text1"/>
        </w:rPr>
        <w:t xml:space="preserve"> and </w:t>
      </w:r>
      <w:ins w:id="529" w:author="." w:date="2023-08-08T16:11:00Z">
        <w:r w:rsidR="00A128CF">
          <w:rPr>
            <w:rFonts w:ascii="Times New Roman" w:hAnsi="Times New Roman" w:cs="Times New Roman"/>
            <w:color w:val="000000" w:themeColor="text1"/>
          </w:rPr>
          <w:t>the</w:t>
        </w:r>
      </w:ins>
      <w:ins w:id="530" w:author="." w:date="2023-08-10T14:27:00Z">
        <w:r w:rsidR="00514FBE">
          <w:rPr>
            <w:rFonts w:ascii="Times New Roman" w:hAnsi="Times New Roman" w:cs="Times New Roman"/>
            <w:color w:val="000000" w:themeColor="text1"/>
          </w:rPr>
          <w:t>se</w:t>
        </w:r>
      </w:ins>
      <w:ins w:id="531" w:author="." w:date="2023-08-08T16:11:00Z">
        <w:r w:rsidR="00A128CF">
          <w:rPr>
            <w:rFonts w:ascii="Times New Roman" w:hAnsi="Times New Roman" w:cs="Times New Roman"/>
            <w:color w:val="000000" w:themeColor="text1"/>
          </w:rPr>
          <w:t xml:space="preserve"> can a</w:t>
        </w:r>
      </w:ins>
      <w:del w:id="532" w:author="." w:date="2023-08-08T16:11:00Z">
        <w:r w:rsidR="001326D2" w:rsidRPr="00DE333F" w:rsidDel="00A128CF">
          <w:rPr>
            <w:rFonts w:ascii="Times New Roman" w:hAnsi="Times New Roman" w:cs="Times New Roman"/>
            <w:color w:val="000000" w:themeColor="text1"/>
          </w:rPr>
          <w:delText>e</w:delText>
        </w:r>
      </w:del>
      <w:r w:rsidR="001326D2" w:rsidRPr="00DE333F">
        <w:rPr>
          <w:rFonts w:ascii="Times New Roman" w:hAnsi="Times New Roman" w:cs="Times New Roman"/>
          <w:color w:val="000000" w:themeColor="text1"/>
        </w:rPr>
        <w:t>ffect the firm</w:t>
      </w:r>
      <w:ins w:id="533" w:author="." w:date="2023-08-08T16:11:00Z">
        <w:r w:rsidR="00A128CF">
          <w:rPr>
            <w:rFonts w:ascii="Times New Roman" w:hAnsi="Times New Roman" w:cs="Times New Roman"/>
            <w:color w:val="000000" w:themeColor="text1"/>
          </w:rPr>
          <w:t>’s</w:t>
        </w:r>
      </w:ins>
      <w:r w:rsidR="001326D2" w:rsidRPr="00DE333F">
        <w:rPr>
          <w:rFonts w:ascii="Times New Roman" w:hAnsi="Times New Roman" w:cs="Times New Roman"/>
          <w:color w:val="000000" w:themeColor="text1"/>
        </w:rPr>
        <w:t xml:space="preserve"> implement</w:t>
      </w:r>
      <w:ins w:id="534" w:author="." w:date="2023-08-08T16:11:00Z">
        <w:r w:rsidR="00A128CF">
          <w:rPr>
            <w:rFonts w:ascii="Times New Roman" w:hAnsi="Times New Roman" w:cs="Times New Roman"/>
            <w:color w:val="000000" w:themeColor="text1"/>
          </w:rPr>
          <w:t>ation of an</w:t>
        </w:r>
      </w:ins>
      <w:del w:id="535" w:author="." w:date="2023-08-08T16:11:00Z">
        <w:r w:rsidR="001326D2" w:rsidRPr="00DE333F" w:rsidDel="00A128CF">
          <w:rPr>
            <w:rFonts w:ascii="Times New Roman" w:hAnsi="Times New Roman" w:cs="Times New Roman"/>
            <w:color w:val="000000" w:themeColor="text1"/>
          </w:rPr>
          <w:delText>ing</w:delText>
        </w:r>
      </w:del>
      <w:r w:rsidR="001326D2" w:rsidRPr="00DE333F">
        <w:rPr>
          <w:rFonts w:ascii="Times New Roman" w:hAnsi="Times New Roman" w:cs="Times New Roman"/>
          <w:color w:val="000000" w:themeColor="text1"/>
        </w:rPr>
        <w:t xml:space="preserve"> international marketing strategy.</w:t>
      </w:r>
      <w:r w:rsidR="001326D2" w:rsidRPr="00DE333F">
        <w:rPr>
          <w:rFonts w:ascii="Times New Roman" w:hAnsi="Times New Roman" w:cs="Times New Roman"/>
          <w:color w:val="000000" w:themeColor="text1"/>
          <w:shd w:val="clear" w:color="auto" w:fill="FFFFFF"/>
        </w:rPr>
        <w:t xml:space="preserve"> The </w:t>
      </w:r>
      <w:r w:rsidR="001326D2" w:rsidRPr="00DE333F">
        <w:rPr>
          <w:rFonts w:ascii="Times New Roman" w:hAnsi="Times New Roman" w:cs="Times New Roman"/>
          <w:color w:val="000000" w:themeColor="text1"/>
        </w:rPr>
        <w:t xml:space="preserve">internet was found </w:t>
      </w:r>
      <w:del w:id="536" w:author="." w:date="2023-08-08T16:12:00Z">
        <w:r w:rsidR="001326D2" w:rsidRPr="00DE333F" w:rsidDel="00A128CF">
          <w:rPr>
            <w:rFonts w:ascii="Times New Roman" w:hAnsi="Times New Roman" w:cs="Times New Roman"/>
            <w:color w:val="000000" w:themeColor="text1"/>
          </w:rPr>
          <w:delText xml:space="preserve">as </w:delText>
        </w:r>
      </w:del>
      <w:ins w:id="537" w:author="." w:date="2023-08-08T16:12:00Z">
        <w:r w:rsidR="00A128CF">
          <w:rPr>
            <w:rFonts w:ascii="Times New Roman" w:hAnsi="Times New Roman" w:cs="Times New Roman"/>
            <w:color w:val="000000" w:themeColor="text1"/>
          </w:rPr>
          <w:t>to be</w:t>
        </w:r>
        <w:r w:rsidR="00A128CF" w:rsidRPr="00DE333F">
          <w:rPr>
            <w:rFonts w:ascii="Times New Roman" w:hAnsi="Times New Roman" w:cs="Times New Roman"/>
            <w:color w:val="000000" w:themeColor="text1"/>
          </w:rPr>
          <w:t xml:space="preserve"> </w:t>
        </w:r>
      </w:ins>
      <w:r w:rsidR="001326D2" w:rsidRPr="00DE333F">
        <w:rPr>
          <w:rFonts w:ascii="Times New Roman" w:hAnsi="Times New Roman" w:cs="Times New Roman"/>
          <w:color w:val="000000" w:themeColor="text1"/>
        </w:rPr>
        <w:t>a new and effective path to internationalization and to export marketing</w:t>
      </w:r>
      <w:r w:rsidR="001326D2" w:rsidRPr="00DE333F">
        <w:rPr>
          <w:rFonts w:ascii="Times New Roman" w:hAnsi="Times New Roman" w:cs="Times New Roman"/>
          <w:color w:val="000000" w:themeColor="text1"/>
          <w:shd w:val="clear" w:color="auto" w:fill="FFFFFF"/>
        </w:rPr>
        <w:t xml:space="preserve"> in two main </w:t>
      </w:r>
      <w:del w:id="538" w:author="." w:date="2023-08-08T16:12:00Z">
        <w:r w:rsidR="001326D2" w:rsidRPr="00DE333F" w:rsidDel="00A128CF">
          <w:rPr>
            <w:rFonts w:ascii="Times New Roman" w:hAnsi="Times New Roman" w:cs="Times New Roman"/>
            <w:color w:val="000000" w:themeColor="text1"/>
            <w:shd w:val="clear" w:color="auto" w:fill="FFFFFF"/>
          </w:rPr>
          <w:delText>uses</w:delText>
        </w:r>
      </w:del>
      <w:ins w:id="539" w:author="." w:date="2023-08-08T16:12:00Z">
        <w:r w:rsidR="00A128CF">
          <w:rPr>
            <w:rFonts w:ascii="Times New Roman" w:hAnsi="Times New Roman" w:cs="Times New Roman"/>
            <w:color w:val="000000" w:themeColor="text1"/>
            <w:shd w:val="clear" w:color="auto" w:fill="FFFFFF"/>
          </w:rPr>
          <w:t>ways</w:t>
        </w:r>
      </w:ins>
      <w:r w:rsidR="001326D2" w:rsidRPr="00DE333F">
        <w:rPr>
          <w:rFonts w:ascii="Times New Roman" w:hAnsi="Times New Roman" w:cs="Times New Roman"/>
          <w:color w:val="000000" w:themeColor="text1"/>
        </w:rPr>
        <w:t xml:space="preserve">: </w:t>
      </w:r>
      <w:ins w:id="540" w:author="." w:date="2023-08-08T16:12:00Z">
        <w:r w:rsidR="00A128CF">
          <w:rPr>
            <w:rFonts w:ascii="Times New Roman" w:hAnsi="Times New Roman" w:cs="Times New Roman"/>
            <w:color w:val="000000" w:themeColor="text1"/>
          </w:rPr>
          <w:t xml:space="preserve">as </w:t>
        </w:r>
      </w:ins>
      <w:r w:rsidR="001326D2" w:rsidRPr="00DE333F">
        <w:rPr>
          <w:rFonts w:ascii="Times New Roman" w:hAnsi="Times New Roman" w:cs="Times New Roman"/>
          <w:color w:val="000000" w:themeColor="text1"/>
        </w:rPr>
        <w:t xml:space="preserve">a physical presence and </w:t>
      </w:r>
      <w:del w:id="541" w:author="." w:date="2023-08-08T16:12:00Z">
        <w:r w:rsidR="001326D2" w:rsidRPr="00DE333F" w:rsidDel="00A128CF">
          <w:rPr>
            <w:rFonts w:ascii="Times New Roman" w:hAnsi="Times New Roman" w:cs="Times New Roman"/>
            <w:color w:val="000000" w:themeColor="text1"/>
          </w:rPr>
          <w:delText xml:space="preserve">the </w:delText>
        </w:r>
      </w:del>
      <w:r w:rsidR="001326D2" w:rsidRPr="00DE333F">
        <w:rPr>
          <w:rFonts w:ascii="Times New Roman" w:hAnsi="Times New Roman" w:cs="Times New Roman"/>
          <w:color w:val="000000" w:themeColor="text1"/>
        </w:rPr>
        <w:t>as a sales channel</w:t>
      </w:r>
      <w:r w:rsidR="009229A3" w:rsidRPr="00DE333F">
        <w:rPr>
          <w:rFonts w:ascii="Times New Roman" w:hAnsi="Times New Roman" w:cs="Times New Roman"/>
          <w:color w:val="000000" w:themeColor="text1"/>
        </w:rPr>
        <w:t xml:space="preserve"> </w:t>
      </w:r>
      <w:r w:rsidR="009229A3" w:rsidRPr="00DE333F">
        <w:rPr>
          <w:rFonts w:ascii="Times New Roman" w:hAnsi="Times New Roman" w:cs="Times New Roman"/>
          <w:color w:val="000000" w:themeColor="text1"/>
        </w:rPr>
        <w:fldChar w:fldCharType="begin"/>
      </w:r>
      <w:r w:rsidR="00471D25" w:rsidRPr="00DE333F">
        <w:rPr>
          <w:rFonts w:ascii="Times New Roman" w:hAnsi="Times New Roman" w:cs="Times New Roman"/>
          <w:color w:val="000000" w:themeColor="text1"/>
        </w:rPr>
        <w:instrText xml:space="preserve"> ADDIN EN.CITE &lt;EndNote&gt;&lt;Cite&gt;&lt;Author&gt;Sinkovics&lt;/Author&gt;&lt;Year&gt;2013&lt;/Year&gt;&lt;RecNum&gt;71&lt;/RecNum&gt;&lt;DisplayText&gt;(Sinkovics et al., 2013)&lt;/DisplayText&gt;&lt;record&gt;&lt;rec-number&gt;71&lt;/rec-number&gt;&lt;foreign-keys&gt;&lt;key app="EN" db-id="2d9a0wdvna5zefewsv85ad0gwtt0d0v5dtrr" timestamp="1684053627"&gt;71&lt;/key&gt;&lt;/foreign-keys&gt;&lt;ref-type name="Journal Article"&gt;17&lt;/ref-type&gt;&lt;contributors&gt;&lt;authors&gt;&lt;author&gt;Sinkovics, Noemi&lt;/author&gt;&lt;author&gt;Sinkovics, Rudolf R&lt;/author&gt;&lt;author&gt;“Bryan” Jean, Ruey‐Jer&lt;/author&gt;&lt;/authors&gt;&lt;/contributors&gt;&lt;titles&gt;&lt;title&gt;The internet as an alternative path to internationalization?&lt;/title&gt;&lt;secondary-title&gt;International Marketing Review&lt;/secondary-title&gt;&lt;/titles&gt;&lt;periodical&gt;&lt;full-title&gt;International Marketing Review&lt;/full-title&gt;&lt;/periodical&gt;&lt;pages&gt;130-155&lt;/pages&gt;&lt;volume&gt;30&lt;/volume&gt;&lt;number&gt;2&lt;/number&gt;&lt;dates&gt;&lt;year&gt;2013&lt;/year&gt;&lt;/dates&gt;&lt;isbn&gt;0265-1335&lt;/isbn&gt;&lt;urls&gt;&lt;/urls&gt;&lt;/record&gt;&lt;/Cite&gt;&lt;/EndNote&gt;</w:instrText>
      </w:r>
      <w:r w:rsidR="009229A3" w:rsidRPr="00DE333F">
        <w:rPr>
          <w:rFonts w:ascii="Times New Roman" w:hAnsi="Times New Roman" w:cs="Times New Roman"/>
          <w:color w:val="000000" w:themeColor="text1"/>
        </w:rPr>
        <w:fldChar w:fldCharType="separate"/>
      </w:r>
      <w:r w:rsidR="00471D25" w:rsidRPr="00DE333F">
        <w:rPr>
          <w:rFonts w:ascii="Times New Roman" w:hAnsi="Times New Roman" w:cs="Times New Roman"/>
          <w:noProof/>
          <w:color w:val="000000" w:themeColor="text1"/>
        </w:rPr>
        <w:t>(Sinkovics et al., 2013)</w:t>
      </w:r>
      <w:r w:rsidR="009229A3" w:rsidRPr="00DE333F">
        <w:rPr>
          <w:rFonts w:ascii="Times New Roman" w:hAnsi="Times New Roman" w:cs="Times New Roman"/>
          <w:color w:val="000000" w:themeColor="text1"/>
        </w:rPr>
        <w:fldChar w:fldCharType="end"/>
      </w:r>
      <w:r w:rsidR="001326D2" w:rsidRPr="00DE333F">
        <w:rPr>
          <w:rFonts w:ascii="Times New Roman" w:hAnsi="Times New Roman" w:cs="Times New Roman"/>
          <w:color w:val="000000" w:themeColor="text1"/>
        </w:rPr>
        <w:t>.</w:t>
      </w:r>
      <w:r w:rsidR="008461D9" w:rsidRPr="00DE333F">
        <w:rPr>
          <w:rFonts w:ascii="Times New Roman" w:hAnsi="Times New Roman" w:cs="Times New Roman"/>
          <w:color w:val="000000" w:themeColor="text1"/>
        </w:rPr>
        <w:t xml:space="preserve"> Several </w:t>
      </w:r>
      <w:ins w:id="542" w:author="." w:date="2023-08-08T16:12:00Z">
        <w:r w:rsidR="00A128CF">
          <w:rPr>
            <w:rFonts w:ascii="Times New Roman" w:hAnsi="Times New Roman" w:cs="Times New Roman"/>
            <w:color w:val="000000" w:themeColor="text1"/>
          </w:rPr>
          <w:t xml:space="preserve">pieces of </w:t>
        </w:r>
      </w:ins>
      <w:r w:rsidR="008461D9" w:rsidRPr="00DE333F">
        <w:rPr>
          <w:rFonts w:ascii="Times New Roman" w:hAnsi="Times New Roman" w:cs="Times New Roman"/>
          <w:color w:val="000000" w:themeColor="text1"/>
        </w:rPr>
        <w:t>research</w:t>
      </w:r>
      <w:del w:id="543" w:author="." w:date="2023-08-08T16:12:00Z">
        <w:r w:rsidR="008461D9" w:rsidRPr="00DE333F" w:rsidDel="00A128CF">
          <w:rPr>
            <w:rFonts w:ascii="Times New Roman" w:hAnsi="Times New Roman" w:cs="Times New Roman"/>
            <w:color w:val="000000" w:themeColor="text1"/>
          </w:rPr>
          <w:delText>es</w:delText>
        </w:r>
      </w:del>
      <w:r w:rsidR="008461D9" w:rsidRPr="00DE333F">
        <w:rPr>
          <w:rFonts w:ascii="Times New Roman" w:hAnsi="Times New Roman" w:cs="Times New Roman"/>
          <w:color w:val="000000" w:themeColor="text1"/>
        </w:rPr>
        <w:t xml:space="preserve"> investigated the relationship between the supply chain and sales innovation</w:t>
      </w:r>
      <w:r w:rsidR="00B5027C" w:rsidRPr="00DE333F">
        <w:rPr>
          <w:rFonts w:ascii="Times New Roman" w:hAnsi="Times New Roman" w:cs="Times New Roman"/>
          <w:color w:val="000000" w:themeColor="text1"/>
        </w:rPr>
        <w:t xml:space="preserve">. </w:t>
      </w:r>
      <w:r w:rsidR="00B5027C" w:rsidRPr="00DE333F">
        <w:rPr>
          <w:rFonts w:ascii="Times New Roman" w:hAnsi="Times New Roman" w:cs="Times New Roman"/>
          <w:color w:val="000000" w:themeColor="text1"/>
        </w:rPr>
        <w:fldChar w:fldCharType="begin"/>
      </w:r>
      <w:r w:rsidR="001243CC" w:rsidRPr="00DE333F">
        <w:rPr>
          <w:rFonts w:ascii="Times New Roman" w:hAnsi="Times New Roman" w:cs="Times New Roman"/>
          <w:color w:val="000000" w:themeColor="text1"/>
        </w:rPr>
        <w:instrText xml:space="preserve"> ADDIN EN.CITE &lt;EndNote&gt;&lt;Cite AuthorYear="1"&gt;&lt;Author&gt;Lii&lt;/Author&gt;&lt;Year&gt;2016&lt;/Year&gt;&lt;RecNum&gt;72&lt;/RecNum&gt;&lt;DisplayText&gt;Lii and Kuo (2016)&lt;/DisplayText&gt;&lt;record&gt;&lt;rec-number&gt;72&lt;/rec-number&gt;&lt;foreign-keys&gt;&lt;key app="EN" db-id="2d9a0wdvna5zefewsv85ad0gwtt0d0v5dtrr" timestamp="1684053627"&gt;72&lt;/key&gt;&lt;/foreign-keys&gt;&lt;ref-type name="Journal Article"&gt;17&lt;/ref-type&gt;&lt;contributors&gt;&lt;authors&gt;&lt;author&gt;Lii, Peirchyi&lt;/author&gt;&lt;author&gt;Kuo, Fang-I&lt;/author&gt;&lt;/authors&gt;&lt;/contributors&gt;&lt;titles&gt;&lt;title&gt;Innovation-oriented supply chain integration for combined competitiveness and firm performance&lt;/title&gt;&lt;secondary-title&gt;International Journal of Production Economics&lt;/secondary-title&gt;&lt;/titles&gt;&lt;periodical&gt;&lt;full-title&gt;International Journal of Production Economics&lt;/full-title&gt;&lt;/periodical&gt;&lt;pages&gt;142-155&lt;/pages&gt;&lt;volume&gt;174&lt;/volume&gt;&lt;dates&gt;&lt;year&gt;2016&lt;/year&gt;&lt;/dates&gt;&lt;isbn&gt;0925-5273&lt;/isbn&gt;&lt;urls&gt;&lt;/urls&gt;&lt;/record&gt;&lt;/Cite&gt;&lt;/EndNote&gt;</w:instrText>
      </w:r>
      <w:r w:rsidR="00B5027C" w:rsidRPr="00DE333F">
        <w:rPr>
          <w:rFonts w:ascii="Times New Roman" w:hAnsi="Times New Roman" w:cs="Times New Roman"/>
          <w:color w:val="000000" w:themeColor="text1"/>
        </w:rPr>
        <w:fldChar w:fldCharType="separate"/>
      </w:r>
      <w:r w:rsidR="00B5027C" w:rsidRPr="00DE333F">
        <w:rPr>
          <w:rFonts w:ascii="Times New Roman" w:hAnsi="Times New Roman" w:cs="Times New Roman"/>
          <w:noProof/>
          <w:color w:val="000000" w:themeColor="text1"/>
        </w:rPr>
        <w:t>Lii and Kuo (2016)</w:t>
      </w:r>
      <w:r w:rsidR="00B5027C" w:rsidRPr="00DE333F">
        <w:rPr>
          <w:rFonts w:ascii="Times New Roman" w:hAnsi="Times New Roman" w:cs="Times New Roman"/>
          <w:color w:val="000000" w:themeColor="text1"/>
        </w:rPr>
        <w:fldChar w:fldCharType="end"/>
      </w:r>
      <w:r w:rsidR="00B5027C" w:rsidRPr="00DE333F">
        <w:rPr>
          <w:rFonts w:ascii="Times New Roman" w:hAnsi="Times New Roman" w:cs="Times New Roman"/>
          <w:color w:val="000000" w:themeColor="text1"/>
        </w:rPr>
        <w:t xml:space="preserve"> investigated the joint effect of an innovation orientation and </w:t>
      </w:r>
      <w:ins w:id="544" w:author="." w:date="2023-08-10T15:16:00Z">
        <w:r w:rsidR="00914F1D">
          <w:rPr>
            <w:rFonts w:ascii="Times New Roman" w:hAnsi="Times New Roman" w:cs="Times New Roman"/>
            <w:color w:val="000000" w:themeColor="text1"/>
          </w:rPr>
          <w:t>SCI</w:t>
        </w:r>
      </w:ins>
      <w:del w:id="545" w:author="." w:date="2023-08-10T15:16:00Z">
        <w:r w:rsidR="00B5027C" w:rsidRPr="00DE333F" w:rsidDel="00914F1D">
          <w:rPr>
            <w:rFonts w:ascii="Times New Roman" w:hAnsi="Times New Roman" w:cs="Times New Roman"/>
            <w:color w:val="000000" w:themeColor="text1"/>
          </w:rPr>
          <w:delText>supply chain integration</w:delText>
        </w:r>
      </w:del>
      <w:r w:rsidR="00B5027C" w:rsidRPr="00DE333F">
        <w:rPr>
          <w:rFonts w:ascii="Times New Roman" w:hAnsi="Times New Roman" w:cs="Times New Roman"/>
          <w:color w:val="000000" w:themeColor="text1"/>
        </w:rPr>
        <w:t xml:space="preserve">. They found that innovation orientation </w:t>
      </w:r>
      <w:del w:id="546" w:author="." w:date="2023-08-08T16:12:00Z">
        <w:r w:rsidR="00B5027C" w:rsidRPr="00DE333F" w:rsidDel="00A128CF">
          <w:rPr>
            <w:rFonts w:ascii="Times New Roman" w:hAnsi="Times New Roman" w:cs="Times New Roman"/>
            <w:color w:val="000000" w:themeColor="text1"/>
          </w:rPr>
          <w:delText xml:space="preserve">was </w:delText>
        </w:r>
      </w:del>
      <w:r w:rsidR="00B5027C" w:rsidRPr="00DE333F">
        <w:rPr>
          <w:rFonts w:ascii="Times New Roman" w:hAnsi="Times New Roman" w:cs="Times New Roman"/>
          <w:color w:val="000000" w:themeColor="text1"/>
        </w:rPr>
        <w:t>positively affect</w:t>
      </w:r>
      <w:ins w:id="547" w:author="." w:date="2023-08-08T16:12:00Z">
        <w:r w:rsidR="00A128CF">
          <w:rPr>
            <w:rFonts w:ascii="Times New Roman" w:hAnsi="Times New Roman" w:cs="Times New Roman"/>
            <w:color w:val="000000" w:themeColor="text1"/>
          </w:rPr>
          <w:t>ed</w:t>
        </w:r>
      </w:ins>
      <w:r w:rsidR="00B5027C" w:rsidRPr="00DE333F">
        <w:rPr>
          <w:rFonts w:ascii="Times New Roman" w:hAnsi="Times New Roman" w:cs="Times New Roman"/>
          <w:color w:val="000000" w:themeColor="text1"/>
        </w:rPr>
        <w:t xml:space="preserve"> </w:t>
      </w:r>
      <w:r w:rsidR="008206DF" w:rsidRPr="00DE333F">
        <w:rPr>
          <w:rFonts w:ascii="Times New Roman" w:hAnsi="Times New Roman" w:cs="Times New Roman"/>
          <w:color w:val="000000" w:themeColor="text1"/>
        </w:rPr>
        <w:t xml:space="preserve">the </w:t>
      </w:r>
      <w:r w:rsidR="00B5027C" w:rsidRPr="00DE333F">
        <w:rPr>
          <w:rFonts w:ascii="Times New Roman" w:hAnsi="Times New Roman" w:cs="Times New Roman"/>
          <w:color w:val="000000" w:themeColor="text1"/>
        </w:rPr>
        <w:t xml:space="preserve">supply chain </w:t>
      </w:r>
      <w:r w:rsidR="008206DF" w:rsidRPr="00DE333F">
        <w:rPr>
          <w:rFonts w:ascii="Times New Roman" w:hAnsi="Times New Roman" w:cs="Times New Roman"/>
          <w:color w:val="000000" w:themeColor="text1"/>
        </w:rPr>
        <w:t>and</w:t>
      </w:r>
      <w:r w:rsidR="00B5027C" w:rsidRPr="00DE333F">
        <w:rPr>
          <w:rFonts w:ascii="Times New Roman" w:hAnsi="Times New Roman" w:cs="Times New Roman"/>
          <w:color w:val="000000" w:themeColor="text1"/>
        </w:rPr>
        <w:t xml:space="preserve"> </w:t>
      </w:r>
      <w:ins w:id="548" w:author="." w:date="2023-08-10T14:27:00Z">
        <w:r w:rsidR="00514FBE" w:rsidRPr="00DE333F">
          <w:rPr>
            <w:rFonts w:ascii="Times New Roman" w:hAnsi="Times New Roman" w:cs="Times New Roman"/>
            <w:color w:val="000000" w:themeColor="text1"/>
          </w:rPr>
          <w:t>firm</w:t>
        </w:r>
        <w:r w:rsidR="00514FBE">
          <w:rPr>
            <w:rFonts w:ascii="Times New Roman" w:hAnsi="Times New Roman" w:cs="Times New Roman"/>
            <w:color w:val="000000" w:themeColor="text1"/>
          </w:rPr>
          <w:t>s’</w:t>
        </w:r>
        <w:r w:rsidR="00514FBE" w:rsidRPr="00DE333F">
          <w:rPr>
            <w:rFonts w:ascii="Times New Roman" w:hAnsi="Times New Roman" w:cs="Times New Roman"/>
            <w:color w:val="000000" w:themeColor="text1"/>
          </w:rPr>
          <w:t xml:space="preserve"> </w:t>
        </w:r>
      </w:ins>
      <w:del w:id="549" w:author="." w:date="2023-08-10T14:27:00Z">
        <w:r w:rsidR="00B5027C" w:rsidRPr="00DE333F" w:rsidDel="00514FBE">
          <w:rPr>
            <w:rFonts w:ascii="Times New Roman" w:hAnsi="Times New Roman" w:cs="Times New Roman"/>
            <w:color w:val="000000" w:themeColor="text1"/>
          </w:rPr>
          <w:delText xml:space="preserve">combinative </w:delText>
        </w:r>
      </w:del>
      <w:ins w:id="550" w:author="." w:date="2023-08-10T14:27:00Z">
        <w:r w:rsidR="00514FBE">
          <w:rPr>
            <w:rFonts w:ascii="Times New Roman" w:hAnsi="Times New Roman" w:cs="Times New Roman"/>
            <w:color w:val="000000" w:themeColor="text1"/>
          </w:rPr>
          <w:t>combined</w:t>
        </w:r>
        <w:r w:rsidR="00514FBE" w:rsidRPr="00DE333F">
          <w:rPr>
            <w:rFonts w:ascii="Times New Roman" w:hAnsi="Times New Roman" w:cs="Times New Roman"/>
            <w:color w:val="000000" w:themeColor="text1"/>
          </w:rPr>
          <w:t xml:space="preserve"> </w:t>
        </w:r>
      </w:ins>
      <w:del w:id="551" w:author="." w:date="2023-08-10T14:27:00Z">
        <w:r w:rsidR="008206DF" w:rsidRPr="00DE333F" w:rsidDel="00514FBE">
          <w:rPr>
            <w:rFonts w:ascii="Times New Roman" w:hAnsi="Times New Roman" w:cs="Times New Roman"/>
            <w:color w:val="000000" w:themeColor="text1"/>
          </w:rPr>
          <w:delText xml:space="preserve">firm </w:delText>
        </w:r>
      </w:del>
      <w:r w:rsidR="00B5027C" w:rsidRPr="00DE333F">
        <w:rPr>
          <w:rFonts w:ascii="Times New Roman" w:hAnsi="Times New Roman" w:cs="Times New Roman"/>
          <w:color w:val="000000" w:themeColor="text1"/>
        </w:rPr>
        <w:t xml:space="preserve">competitive </w:t>
      </w:r>
      <w:r w:rsidR="008206DF" w:rsidRPr="00DE333F">
        <w:rPr>
          <w:rFonts w:ascii="Times New Roman" w:hAnsi="Times New Roman" w:cs="Times New Roman"/>
          <w:color w:val="000000" w:themeColor="text1"/>
        </w:rPr>
        <w:t xml:space="preserve">and </w:t>
      </w:r>
      <w:r w:rsidR="008206DF" w:rsidRPr="00DE333F">
        <w:rPr>
          <w:rFonts w:ascii="Times New Roman" w:hAnsi="Times New Roman" w:cs="Times New Roman"/>
          <w:color w:val="000000" w:themeColor="text1"/>
        </w:rPr>
        <w:lastRenderedPageBreak/>
        <w:t>performance abilities</w:t>
      </w:r>
      <w:r w:rsidR="00B5027C" w:rsidRPr="00DE333F">
        <w:rPr>
          <w:rFonts w:ascii="Times New Roman" w:hAnsi="Times New Roman" w:cs="Times New Roman"/>
          <w:color w:val="000000" w:themeColor="text1"/>
        </w:rPr>
        <w:t xml:space="preserve">. </w:t>
      </w:r>
      <w:r w:rsidR="00B5027C" w:rsidRPr="00DE333F">
        <w:rPr>
          <w:rFonts w:ascii="Times New Roman" w:hAnsi="Times New Roman" w:cs="Times New Roman"/>
          <w:color w:val="000000" w:themeColor="text1"/>
          <w:shd w:val="clear" w:color="auto" w:fill="FFFFFF"/>
        </w:rPr>
        <w:fldChar w:fldCharType="begin"/>
      </w:r>
      <w:r w:rsidR="001243CC" w:rsidRPr="00DE333F">
        <w:rPr>
          <w:rFonts w:ascii="Times New Roman" w:hAnsi="Times New Roman" w:cs="Times New Roman"/>
          <w:color w:val="000000" w:themeColor="text1"/>
          <w:shd w:val="clear" w:color="auto" w:fill="FFFFFF"/>
        </w:rPr>
        <w:instrText xml:space="preserve"> ADDIN EN.CITE &lt;EndNote&gt;&lt;Cite AuthorYear="1"&gt;&lt;Author&gt;Cohen&lt;/Author&gt;&lt;Year&gt;2000&lt;/Year&gt;&lt;RecNum&gt;73&lt;/RecNum&gt;&lt;DisplayText&gt;Cohen et al. (2000)&lt;/DisplayText&gt;&lt;record&gt;&lt;rec-number&gt;73&lt;/rec-number&gt;&lt;foreign-keys&gt;&lt;key app="EN" db-id="2d9a0wdvna5zefewsv85ad0gwtt0d0v5dtrr" timestamp="1684053627"&gt;73&lt;/key&gt;&lt;/foreign-keys&gt;&lt;ref-type name="Journal Article"&gt;17&lt;/ref-type&gt;&lt;contributors&gt;&lt;authors&gt;&lt;author&gt;Cohen, Morris A&lt;/author&gt;&lt;author&gt;Cull, Carl&lt;/author&gt;&lt;author&gt;Lee, Hau L&lt;/author&gt;&lt;author&gt;Willen, Don&lt;/author&gt;&lt;/authors&gt;&lt;/contributors&gt;&lt;titles&gt;&lt;title&gt;Saturn&amp;apos;s supply-chain innovation: High value in after-sales service&lt;/title&gt;&lt;secondary-title&gt;MIT Sloan Management Review&lt;/secondary-title&gt;&lt;/titles&gt;&lt;periodical&gt;&lt;full-title&gt;MIT Sloan Management Review&lt;/full-title&gt;&lt;/periodical&gt;&lt;pages&gt;93&lt;/pages&gt;&lt;volume&gt;41&lt;/volume&gt;&lt;number&gt;4&lt;/number&gt;&lt;dates&gt;&lt;year&gt;2000&lt;/year&gt;&lt;/dates&gt;&lt;isbn&gt;1532-9194&lt;/isbn&gt;&lt;urls&gt;&lt;/urls&gt;&lt;/record&gt;&lt;/Cite&gt;&lt;/EndNote&gt;</w:instrText>
      </w:r>
      <w:r w:rsidR="00B5027C" w:rsidRPr="00DE333F">
        <w:rPr>
          <w:rFonts w:ascii="Times New Roman" w:hAnsi="Times New Roman" w:cs="Times New Roman"/>
          <w:color w:val="000000" w:themeColor="text1"/>
          <w:shd w:val="clear" w:color="auto" w:fill="FFFFFF"/>
        </w:rPr>
        <w:fldChar w:fldCharType="separate"/>
      </w:r>
      <w:r w:rsidR="00B5027C" w:rsidRPr="00DE333F">
        <w:rPr>
          <w:rFonts w:ascii="Times New Roman" w:hAnsi="Times New Roman" w:cs="Times New Roman"/>
          <w:noProof/>
          <w:color w:val="000000" w:themeColor="text1"/>
          <w:shd w:val="clear" w:color="auto" w:fill="FFFFFF"/>
        </w:rPr>
        <w:t>Cohen et al. (2000)</w:t>
      </w:r>
      <w:r w:rsidR="00B5027C" w:rsidRPr="00DE333F">
        <w:rPr>
          <w:rFonts w:ascii="Times New Roman" w:hAnsi="Times New Roman" w:cs="Times New Roman"/>
          <w:color w:val="000000" w:themeColor="text1"/>
          <w:shd w:val="clear" w:color="auto" w:fill="FFFFFF"/>
        </w:rPr>
        <w:fldChar w:fldCharType="end"/>
      </w:r>
      <w:r w:rsidR="00B5027C" w:rsidRPr="00DE333F">
        <w:rPr>
          <w:rFonts w:ascii="Times New Roman" w:hAnsi="Times New Roman" w:cs="Times New Roman"/>
          <w:color w:val="000000" w:themeColor="text1"/>
          <w:shd w:val="clear" w:color="auto" w:fill="FFFFFF"/>
        </w:rPr>
        <w:t xml:space="preserve"> found that </w:t>
      </w:r>
      <w:ins w:id="552" w:author="." w:date="2023-08-08T16:13:00Z">
        <w:r w:rsidR="00A128CF" w:rsidRPr="00DE333F">
          <w:rPr>
            <w:rFonts w:ascii="Times New Roman" w:hAnsi="Times New Roman" w:cs="Times New Roman"/>
            <w:color w:val="000000" w:themeColor="text1"/>
            <w:shd w:val="clear" w:color="auto" w:fill="FFFFFF"/>
          </w:rPr>
          <w:t xml:space="preserve">after-sales service </w:t>
        </w:r>
        <w:r w:rsidR="00A128CF">
          <w:rPr>
            <w:rFonts w:ascii="Times New Roman" w:hAnsi="Times New Roman" w:cs="Times New Roman"/>
            <w:color w:val="000000" w:themeColor="text1"/>
            <w:shd w:val="clear" w:color="auto" w:fill="FFFFFF"/>
          </w:rPr>
          <w:t xml:space="preserve">is made </w:t>
        </w:r>
        <w:commentRangeStart w:id="553"/>
        <w:r w:rsidR="00A128CF">
          <w:rPr>
            <w:rFonts w:ascii="Times New Roman" w:hAnsi="Times New Roman" w:cs="Times New Roman"/>
            <w:color w:val="000000" w:themeColor="text1"/>
            <w:shd w:val="clear" w:color="auto" w:fill="FFFFFF"/>
          </w:rPr>
          <w:t xml:space="preserve">up of </w:t>
        </w:r>
      </w:ins>
      <w:r w:rsidR="00B5027C" w:rsidRPr="00DE333F">
        <w:rPr>
          <w:rFonts w:ascii="Times New Roman" w:hAnsi="Times New Roman" w:cs="Times New Roman"/>
          <w:color w:val="000000" w:themeColor="text1"/>
          <w:shd w:val="clear" w:color="auto" w:fill="FFFFFF"/>
        </w:rPr>
        <w:t xml:space="preserve">efficient </w:t>
      </w:r>
      <w:del w:id="554" w:author="." w:date="2023-08-08T16:13:00Z">
        <w:r w:rsidR="00B5027C" w:rsidRPr="00DE333F" w:rsidDel="00A128CF">
          <w:rPr>
            <w:rFonts w:ascii="Times New Roman" w:hAnsi="Times New Roman" w:cs="Times New Roman"/>
            <w:color w:val="000000" w:themeColor="text1"/>
            <w:shd w:val="clear" w:color="auto" w:fill="FFFFFF"/>
          </w:rPr>
          <w:delText xml:space="preserve">supply-chain management </w:delText>
        </w:r>
      </w:del>
      <w:ins w:id="555" w:author="." w:date="2023-08-08T16:13:00Z">
        <w:r w:rsidR="00A128CF">
          <w:rPr>
            <w:rFonts w:ascii="Times New Roman" w:hAnsi="Times New Roman" w:cs="Times New Roman"/>
            <w:color w:val="000000" w:themeColor="text1"/>
            <w:shd w:val="clear" w:color="auto" w:fill="FFFFFF"/>
          </w:rPr>
          <w:t xml:space="preserve">SCM </w:t>
        </w:r>
      </w:ins>
      <w:r w:rsidR="00B5027C" w:rsidRPr="00DE333F">
        <w:rPr>
          <w:rFonts w:ascii="Times New Roman" w:hAnsi="Times New Roman" w:cs="Times New Roman"/>
          <w:color w:val="000000" w:themeColor="text1"/>
          <w:shd w:val="clear" w:color="auto" w:fill="FFFFFF"/>
        </w:rPr>
        <w:t>and satisfied customers</w:t>
      </w:r>
      <w:del w:id="556" w:author="." w:date="2023-08-08T16:13:00Z">
        <w:r w:rsidR="00B5027C" w:rsidRPr="00DE333F" w:rsidDel="00A128CF">
          <w:rPr>
            <w:rFonts w:ascii="Times New Roman" w:hAnsi="Times New Roman" w:cs="Times New Roman"/>
            <w:color w:val="000000" w:themeColor="text1"/>
            <w:shd w:val="clear" w:color="auto" w:fill="FFFFFF"/>
          </w:rPr>
          <w:delText xml:space="preserve"> form after-sales service</w:delText>
        </w:r>
      </w:del>
      <w:r w:rsidR="00B5027C" w:rsidRPr="00DE333F">
        <w:rPr>
          <w:rFonts w:ascii="Times New Roman" w:hAnsi="Times New Roman" w:cs="Times New Roman"/>
          <w:color w:val="000000" w:themeColor="text1"/>
          <w:shd w:val="clear" w:color="auto" w:fill="FFFFFF"/>
        </w:rPr>
        <w:t>.</w:t>
      </w:r>
      <w:r w:rsidR="008461D9" w:rsidRPr="00DE333F">
        <w:rPr>
          <w:rFonts w:ascii="Times New Roman" w:hAnsi="Times New Roman" w:cs="Times New Roman"/>
          <w:color w:val="000000" w:themeColor="text1"/>
        </w:rPr>
        <w:t xml:space="preserve"> </w:t>
      </w:r>
      <w:commentRangeEnd w:id="553"/>
      <w:r w:rsidR="00A128CF">
        <w:rPr>
          <w:rStyle w:val="CommentReference"/>
        </w:rPr>
        <w:commentReference w:id="553"/>
      </w:r>
    </w:p>
    <w:p w14:paraId="1380626A" w14:textId="69D15737" w:rsidR="00387565" w:rsidRPr="000504AB" w:rsidRDefault="00387565" w:rsidP="000504AB">
      <w:pPr>
        <w:pStyle w:val="Heading1"/>
        <w:numPr>
          <w:ilvl w:val="0"/>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 xml:space="preserve">Research </w:t>
      </w:r>
      <w:ins w:id="557" w:author="." w:date="2023-08-08T14:07:00Z">
        <w:r w:rsidR="00415DEA">
          <w:rPr>
            <w:rFonts w:ascii="Times New Roman" w:hAnsi="Times New Roman" w:cs="Times New Roman"/>
            <w:sz w:val="22"/>
            <w:szCs w:val="22"/>
          </w:rPr>
          <w:t>m</w:t>
        </w:r>
      </w:ins>
      <w:del w:id="558" w:author="." w:date="2023-08-08T14:07:00Z">
        <w:r w:rsidR="00F42520" w:rsidRPr="000504AB" w:rsidDel="00415DEA">
          <w:rPr>
            <w:rFonts w:ascii="Times New Roman" w:hAnsi="Times New Roman" w:cs="Times New Roman"/>
            <w:sz w:val="22"/>
            <w:szCs w:val="22"/>
          </w:rPr>
          <w:delText>M</w:delText>
        </w:r>
      </w:del>
      <w:r w:rsidRPr="000504AB">
        <w:rPr>
          <w:rFonts w:ascii="Times New Roman" w:hAnsi="Times New Roman" w:cs="Times New Roman"/>
          <w:sz w:val="22"/>
          <w:szCs w:val="22"/>
        </w:rPr>
        <w:t xml:space="preserve">odel and </w:t>
      </w:r>
      <w:ins w:id="559" w:author="." w:date="2023-08-08T14:07:00Z">
        <w:r w:rsidR="00415DEA">
          <w:rPr>
            <w:rFonts w:ascii="Times New Roman" w:hAnsi="Times New Roman" w:cs="Times New Roman"/>
            <w:sz w:val="22"/>
            <w:szCs w:val="22"/>
          </w:rPr>
          <w:t>h</w:t>
        </w:r>
      </w:ins>
      <w:del w:id="560" w:author="." w:date="2023-08-08T14:07:00Z">
        <w:r w:rsidRPr="000504AB" w:rsidDel="00415DEA">
          <w:rPr>
            <w:rFonts w:ascii="Times New Roman" w:hAnsi="Times New Roman" w:cs="Times New Roman"/>
            <w:sz w:val="22"/>
            <w:szCs w:val="22"/>
          </w:rPr>
          <w:delText>H</w:delText>
        </w:r>
      </w:del>
      <w:r w:rsidRPr="000504AB">
        <w:rPr>
          <w:rFonts w:ascii="Times New Roman" w:hAnsi="Times New Roman" w:cs="Times New Roman"/>
          <w:sz w:val="22"/>
          <w:szCs w:val="22"/>
        </w:rPr>
        <w:t xml:space="preserve">ypotheses </w:t>
      </w:r>
      <w:ins w:id="561" w:author="." w:date="2023-08-08T14:07:00Z">
        <w:r w:rsidR="00415DEA">
          <w:rPr>
            <w:rFonts w:ascii="Times New Roman" w:hAnsi="Times New Roman" w:cs="Times New Roman"/>
            <w:sz w:val="22"/>
            <w:szCs w:val="22"/>
          </w:rPr>
          <w:t>d</w:t>
        </w:r>
      </w:ins>
      <w:del w:id="562" w:author="." w:date="2023-08-08T14:07:00Z">
        <w:r w:rsidRPr="000504AB" w:rsidDel="00415DEA">
          <w:rPr>
            <w:rFonts w:ascii="Times New Roman" w:hAnsi="Times New Roman" w:cs="Times New Roman"/>
            <w:sz w:val="22"/>
            <w:szCs w:val="22"/>
          </w:rPr>
          <w:delText>D</w:delText>
        </w:r>
      </w:del>
      <w:r w:rsidRPr="000504AB">
        <w:rPr>
          <w:rFonts w:ascii="Times New Roman" w:hAnsi="Times New Roman" w:cs="Times New Roman"/>
          <w:sz w:val="22"/>
          <w:szCs w:val="22"/>
        </w:rPr>
        <w:t>evelopment</w:t>
      </w:r>
    </w:p>
    <w:p w14:paraId="51B174B2" w14:textId="4823EFEF" w:rsidR="00AB5425" w:rsidRDefault="00F34F79" w:rsidP="000504AB">
      <w:pPr>
        <w:autoSpaceDE w:val="0"/>
        <w:autoSpaceDN w:val="0"/>
        <w:bidi w:val="0"/>
        <w:adjustRightInd w:val="0"/>
        <w:spacing w:after="0" w:line="480" w:lineRule="auto"/>
        <w:jc w:val="both"/>
        <w:rPr>
          <w:rFonts w:ascii="Times New Roman" w:hAnsi="Times New Roman" w:cs="Times New Roman"/>
          <w:noProof/>
        </w:rPr>
      </w:pPr>
      <w:r w:rsidRPr="000504AB">
        <w:rPr>
          <w:rFonts w:ascii="Times New Roman" w:hAnsi="Times New Roman" w:cs="Times New Roman"/>
          <w:noProof/>
        </w:rPr>
        <w:t xml:space="preserve">The </w:t>
      </w:r>
      <w:r w:rsidR="00610E03" w:rsidRPr="000504AB">
        <w:rPr>
          <w:rFonts w:ascii="Times New Roman" w:hAnsi="Times New Roman" w:cs="Times New Roman"/>
          <w:noProof/>
        </w:rPr>
        <w:t xml:space="preserve">conceptual </w:t>
      </w:r>
      <w:r w:rsidRPr="000504AB">
        <w:rPr>
          <w:rFonts w:ascii="Times New Roman" w:hAnsi="Times New Roman" w:cs="Times New Roman"/>
          <w:noProof/>
        </w:rPr>
        <w:t xml:space="preserve">model </w:t>
      </w:r>
      <w:r w:rsidR="00610E03" w:rsidRPr="000504AB">
        <w:rPr>
          <w:rFonts w:ascii="Times New Roman" w:hAnsi="Times New Roman" w:cs="Times New Roman"/>
          <w:noProof/>
        </w:rPr>
        <w:t xml:space="preserve">evolved </w:t>
      </w:r>
      <w:r w:rsidR="00055443" w:rsidRPr="000504AB">
        <w:rPr>
          <w:rFonts w:ascii="Times New Roman" w:hAnsi="Times New Roman" w:cs="Times New Roman"/>
          <w:noProof/>
        </w:rPr>
        <w:t>i</w:t>
      </w:r>
      <w:r w:rsidR="00610E03" w:rsidRPr="000504AB">
        <w:rPr>
          <w:rFonts w:ascii="Times New Roman" w:hAnsi="Times New Roman" w:cs="Times New Roman"/>
          <w:noProof/>
        </w:rPr>
        <w:t xml:space="preserve">n this chapter elaborates </w:t>
      </w:r>
      <w:r w:rsidR="00055443" w:rsidRPr="000504AB">
        <w:rPr>
          <w:rFonts w:ascii="Times New Roman" w:hAnsi="Times New Roman" w:cs="Times New Roman"/>
          <w:noProof/>
        </w:rPr>
        <w:t>on</w:t>
      </w:r>
      <w:r w:rsidR="00610E03" w:rsidRPr="000504AB">
        <w:rPr>
          <w:rFonts w:ascii="Times New Roman" w:hAnsi="Times New Roman" w:cs="Times New Roman"/>
          <w:noProof/>
        </w:rPr>
        <w:t xml:space="preserve"> the correlation</w:t>
      </w:r>
      <w:r w:rsidR="003E524B" w:rsidRPr="000504AB">
        <w:rPr>
          <w:rFonts w:ascii="Times New Roman" w:hAnsi="Times New Roman" w:cs="Times New Roman"/>
          <w:noProof/>
        </w:rPr>
        <w:t>s</w:t>
      </w:r>
      <w:r w:rsidR="00610E03" w:rsidRPr="000504AB">
        <w:rPr>
          <w:rFonts w:ascii="Times New Roman" w:hAnsi="Times New Roman" w:cs="Times New Roman"/>
          <w:noProof/>
        </w:rPr>
        <w:t xml:space="preserve"> </w:t>
      </w:r>
      <w:del w:id="563" w:author="." w:date="2023-08-09T13:24:00Z">
        <w:r w:rsidR="003E524B" w:rsidRPr="000504AB" w:rsidDel="005A7D2B">
          <w:rPr>
            <w:rFonts w:ascii="Times New Roman" w:hAnsi="Times New Roman" w:cs="Times New Roman"/>
            <w:noProof/>
          </w:rPr>
          <w:delText>among</w:delText>
        </w:r>
        <w:r w:rsidR="00610E03" w:rsidRPr="000504AB" w:rsidDel="005A7D2B">
          <w:rPr>
            <w:rFonts w:ascii="Times New Roman" w:hAnsi="Times New Roman" w:cs="Times New Roman"/>
            <w:noProof/>
          </w:rPr>
          <w:delText xml:space="preserve"> </w:delText>
        </w:r>
      </w:del>
      <w:ins w:id="564" w:author="." w:date="2023-08-09T13:24:00Z">
        <w:r w:rsidR="005A7D2B">
          <w:rPr>
            <w:rFonts w:ascii="Times New Roman" w:hAnsi="Times New Roman" w:cs="Times New Roman"/>
            <w:noProof/>
          </w:rPr>
          <w:t>between</w:t>
        </w:r>
        <w:r w:rsidR="005A7D2B" w:rsidRPr="000504AB">
          <w:rPr>
            <w:rFonts w:ascii="Times New Roman" w:hAnsi="Times New Roman" w:cs="Times New Roman"/>
            <w:noProof/>
          </w:rPr>
          <w:t xml:space="preserve"> </w:t>
        </w:r>
      </w:ins>
      <w:ins w:id="565" w:author="." w:date="2023-08-09T13:25:00Z">
        <w:r w:rsidR="005A7D2B">
          <w:rPr>
            <w:rFonts w:ascii="Times New Roman" w:hAnsi="Times New Roman" w:cs="Times New Roman"/>
            <w:noProof/>
          </w:rPr>
          <w:t xml:space="preserve">(1) </w:t>
        </w:r>
      </w:ins>
      <w:del w:id="566" w:author="." w:date="2023-08-09T13:24:00Z">
        <w:r w:rsidR="00610E03" w:rsidRPr="000504AB" w:rsidDel="005A7D2B">
          <w:rPr>
            <w:rFonts w:ascii="Times New Roman" w:hAnsi="Times New Roman" w:cs="Times New Roman"/>
            <w:noProof/>
          </w:rPr>
          <w:delText>Information Communication Technologies (</w:delText>
        </w:r>
      </w:del>
      <w:r w:rsidR="00610E03" w:rsidRPr="000504AB">
        <w:rPr>
          <w:rFonts w:ascii="Times New Roman" w:hAnsi="Times New Roman" w:cs="Times New Roman"/>
          <w:noProof/>
        </w:rPr>
        <w:t>ICT</w:t>
      </w:r>
      <w:del w:id="567" w:author="." w:date="2023-08-09T13:24:00Z">
        <w:r w:rsidR="00610E03" w:rsidRPr="000504AB" w:rsidDel="005A7D2B">
          <w:rPr>
            <w:rFonts w:ascii="Times New Roman" w:hAnsi="Times New Roman" w:cs="Times New Roman"/>
            <w:noProof/>
          </w:rPr>
          <w:delText>)</w:delText>
        </w:r>
      </w:del>
      <w:r w:rsidR="00610E03" w:rsidRPr="000504AB">
        <w:rPr>
          <w:rFonts w:ascii="Times New Roman" w:hAnsi="Times New Roman" w:cs="Times New Roman"/>
          <w:noProof/>
        </w:rPr>
        <w:t xml:space="preserve">, </w:t>
      </w:r>
      <w:r w:rsidR="005A7D2B" w:rsidRPr="000504AB">
        <w:rPr>
          <w:rFonts w:ascii="Times New Roman" w:hAnsi="Times New Roman" w:cs="Times New Roman"/>
          <w:noProof/>
        </w:rPr>
        <w:t>technological eviroment, and</w:t>
      </w:r>
      <w:del w:id="568" w:author="." w:date="2023-08-10T15:23:00Z">
        <w:r w:rsidR="005A7D2B" w:rsidRPr="000504AB" w:rsidDel="003D5B44">
          <w:rPr>
            <w:rFonts w:ascii="Times New Roman" w:hAnsi="Times New Roman" w:cs="Times New Roman"/>
            <w:noProof/>
          </w:rPr>
          <w:delText xml:space="preserve">  </w:delText>
        </w:r>
      </w:del>
      <w:ins w:id="569" w:author="." w:date="2023-08-10T15:23:00Z">
        <w:r w:rsidR="003D5B44">
          <w:rPr>
            <w:rFonts w:ascii="Times New Roman" w:hAnsi="Times New Roman" w:cs="Times New Roman"/>
            <w:noProof/>
          </w:rPr>
          <w:t xml:space="preserve"> </w:t>
        </w:r>
      </w:ins>
      <w:r w:rsidR="005A7D2B" w:rsidRPr="000504AB">
        <w:rPr>
          <w:rFonts w:ascii="Times New Roman" w:hAnsi="Times New Roman" w:cs="Times New Roman"/>
          <w:noProof/>
        </w:rPr>
        <w:t>business environment</w:t>
      </w:r>
      <w:ins w:id="570" w:author="." w:date="2023-08-09T13:25:00Z">
        <w:r w:rsidR="005A7D2B">
          <w:rPr>
            <w:rFonts w:ascii="Times New Roman" w:hAnsi="Times New Roman" w:cs="Times New Roman"/>
            <w:noProof/>
          </w:rPr>
          <w:t>; (2)</w:t>
        </w:r>
      </w:ins>
      <w:r w:rsidR="005A7D2B" w:rsidRPr="000504AB">
        <w:rPr>
          <w:rFonts w:ascii="Times New Roman" w:hAnsi="Times New Roman" w:cs="Times New Roman"/>
          <w:noProof/>
        </w:rPr>
        <w:t xml:space="preserve"> </w:t>
      </w:r>
      <w:del w:id="571" w:author="." w:date="2023-08-09T13:24:00Z">
        <w:r w:rsidR="005A7D2B" w:rsidRPr="000504AB" w:rsidDel="005A7D2B">
          <w:rPr>
            <w:rFonts w:ascii="Times New Roman" w:hAnsi="Times New Roman" w:cs="Times New Roman"/>
            <w:noProof/>
          </w:rPr>
          <w:delText xml:space="preserve">on </w:delText>
        </w:r>
      </w:del>
      <w:r w:rsidR="005A7D2B" w:rsidRPr="000504AB">
        <w:rPr>
          <w:rFonts w:ascii="Times New Roman" w:hAnsi="Times New Roman" w:cs="Times New Roman"/>
          <w:noProof/>
        </w:rPr>
        <w:t>distributors, retailers, and consumers</w:t>
      </w:r>
      <w:ins w:id="572" w:author="." w:date="2023-08-09T13:25:00Z">
        <w:r w:rsidR="005A7D2B">
          <w:rPr>
            <w:rFonts w:ascii="Times New Roman" w:hAnsi="Times New Roman" w:cs="Times New Roman"/>
            <w:noProof/>
          </w:rPr>
          <w:t>; and (3)</w:t>
        </w:r>
      </w:ins>
      <w:r w:rsidR="005A7D2B" w:rsidRPr="000504AB">
        <w:rPr>
          <w:rFonts w:ascii="Times New Roman" w:hAnsi="Times New Roman" w:cs="Times New Roman"/>
          <w:noProof/>
        </w:rPr>
        <w:t xml:space="preserve"> </w:t>
      </w:r>
      <w:del w:id="573" w:author="." w:date="2023-08-09T13:25:00Z">
        <w:r w:rsidR="005A7D2B" w:rsidRPr="000504AB" w:rsidDel="005A7D2B">
          <w:rPr>
            <w:rFonts w:ascii="Times New Roman" w:hAnsi="Times New Roman" w:cs="Times New Roman"/>
            <w:noProof/>
          </w:rPr>
          <w:delText xml:space="preserve">on </w:delText>
        </w:r>
      </w:del>
      <w:r w:rsidR="005A7D2B" w:rsidRPr="000504AB">
        <w:rPr>
          <w:rFonts w:ascii="Times New Roman" w:hAnsi="Times New Roman" w:cs="Times New Roman"/>
          <w:noProof/>
        </w:rPr>
        <w:t xml:space="preserve">sales innovation and product innovation </w:t>
      </w:r>
      <w:r w:rsidR="00055443" w:rsidRPr="000504AB">
        <w:rPr>
          <w:rFonts w:ascii="Times New Roman" w:hAnsi="Times New Roman" w:cs="Times New Roman"/>
          <w:noProof/>
        </w:rPr>
        <w:t>(Figure 1)</w:t>
      </w:r>
      <w:r w:rsidR="003E524B" w:rsidRPr="000504AB">
        <w:rPr>
          <w:rFonts w:ascii="Times New Roman" w:hAnsi="Times New Roman" w:cs="Times New Roman"/>
          <w:noProof/>
        </w:rPr>
        <w:t>. The ICT construct encompasse</w:t>
      </w:r>
      <w:ins w:id="574" w:author="." w:date="2023-08-09T13:25:00Z">
        <w:r w:rsidR="005A7D2B">
          <w:rPr>
            <w:rFonts w:ascii="Times New Roman" w:hAnsi="Times New Roman" w:cs="Times New Roman"/>
            <w:noProof/>
          </w:rPr>
          <w:t>s</w:t>
        </w:r>
      </w:ins>
      <w:del w:id="575" w:author="." w:date="2023-08-09T13:25:00Z">
        <w:r w:rsidR="003E524B" w:rsidRPr="000504AB" w:rsidDel="005A7D2B">
          <w:rPr>
            <w:rFonts w:ascii="Times New Roman" w:hAnsi="Times New Roman" w:cs="Times New Roman"/>
            <w:noProof/>
          </w:rPr>
          <w:delText>d</w:delText>
        </w:r>
      </w:del>
      <w:r w:rsidR="003E524B" w:rsidRPr="000504AB">
        <w:rPr>
          <w:rFonts w:ascii="Times New Roman" w:hAnsi="Times New Roman" w:cs="Times New Roman"/>
          <w:noProof/>
        </w:rPr>
        <w:t xml:space="preserve"> mobile application</w:t>
      </w:r>
      <w:r w:rsidR="009E2657" w:rsidRPr="000504AB">
        <w:rPr>
          <w:rFonts w:ascii="Times New Roman" w:hAnsi="Times New Roman" w:cs="Times New Roman"/>
          <w:noProof/>
        </w:rPr>
        <w:t>s</w:t>
      </w:r>
      <w:r w:rsidR="003E524B" w:rsidRPr="000504AB">
        <w:rPr>
          <w:rFonts w:ascii="Times New Roman" w:hAnsi="Times New Roman" w:cs="Times New Roman"/>
          <w:noProof/>
        </w:rPr>
        <w:t xml:space="preserve">, semantic web/linked data, cloud computing, social networks, electronic </w:t>
      </w:r>
      <w:r w:rsidR="00766299" w:rsidRPr="000504AB">
        <w:rPr>
          <w:rFonts w:ascii="Times New Roman" w:hAnsi="Times New Roman" w:cs="Times New Roman"/>
          <w:noProof/>
        </w:rPr>
        <w:t>markets,</w:t>
      </w:r>
      <w:r w:rsidR="003E524B" w:rsidRPr="000504AB">
        <w:rPr>
          <w:rFonts w:ascii="Times New Roman" w:hAnsi="Times New Roman" w:cs="Times New Roman"/>
          <w:noProof/>
        </w:rPr>
        <w:t xml:space="preserve"> and knowledge management systems</w:t>
      </w:r>
      <w:ins w:id="576" w:author="." w:date="2023-08-09T13:28:00Z">
        <w:r w:rsidR="005A7D2B">
          <w:rPr>
            <w:rFonts w:ascii="Times New Roman" w:hAnsi="Times New Roman" w:cs="Times New Roman"/>
            <w:noProof/>
          </w:rPr>
          <w:t>; o</w:t>
        </w:r>
      </w:ins>
      <w:del w:id="577" w:author="." w:date="2023-08-09T13:28:00Z">
        <w:r w:rsidR="003E524B" w:rsidRPr="000504AB" w:rsidDel="005A7D2B">
          <w:rPr>
            <w:rFonts w:ascii="Times New Roman" w:hAnsi="Times New Roman" w:cs="Times New Roman"/>
            <w:noProof/>
          </w:rPr>
          <w:delText xml:space="preserve">. </w:delText>
        </w:r>
        <w:commentRangeStart w:id="578"/>
        <w:r w:rsidR="009E2657" w:rsidRPr="000504AB" w:rsidDel="005A7D2B">
          <w:rPr>
            <w:rFonts w:ascii="Times New Roman" w:hAnsi="Times New Roman" w:cs="Times New Roman"/>
            <w:noProof/>
          </w:rPr>
          <w:delText>O</w:delText>
        </w:r>
      </w:del>
      <w:r w:rsidR="009E2657" w:rsidRPr="000504AB">
        <w:rPr>
          <w:rFonts w:ascii="Times New Roman" w:hAnsi="Times New Roman" w:cs="Times New Roman"/>
          <w:noProof/>
        </w:rPr>
        <w:t xml:space="preserve">ther technologies do not </w:t>
      </w:r>
      <w:del w:id="579" w:author="." w:date="2023-08-09T13:27:00Z">
        <w:r w:rsidR="009E2657" w:rsidRPr="000504AB" w:rsidDel="005A7D2B">
          <w:rPr>
            <w:rFonts w:ascii="Times New Roman" w:hAnsi="Times New Roman" w:cs="Times New Roman"/>
            <w:noProof/>
          </w:rPr>
          <w:delText>control each</w:delText>
        </w:r>
      </w:del>
      <w:ins w:id="580" w:author="." w:date="2023-08-09T13:27:00Z">
        <w:r w:rsidR="005A7D2B">
          <w:rPr>
            <w:rFonts w:ascii="Times New Roman" w:hAnsi="Times New Roman" w:cs="Times New Roman"/>
            <w:noProof/>
          </w:rPr>
          <w:t>influence the</w:t>
        </w:r>
      </w:ins>
      <w:r w:rsidR="009E2657" w:rsidRPr="000504AB">
        <w:rPr>
          <w:rFonts w:ascii="Times New Roman" w:hAnsi="Times New Roman" w:cs="Times New Roman"/>
          <w:noProof/>
        </w:rPr>
        <w:t xml:space="preserve"> measure</w:t>
      </w:r>
      <w:ins w:id="581" w:author="." w:date="2023-08-09T13:27:00Z">
        <w:r w:rsidR="005A7D2B">
          <w:rPr>
            <w:rFonts w:ascii="Times New Roman" w:hAnsi="Times New Roman" w:cs="Times New Roman"/>
            <w:noProof/>
          </w:rPr>
          <w:t>d</w:t>
        </w:r>
      </w:ins>
      <w:del w:id="582" w:author="." w:date="2023-08-09T13:27:00Z">
        <w:r w:rsidR="009E2657" w:rsidRPr="000504AB" w:rsidDel="005A7D2B">
          <w:rPr>
            <w:rFonts w:ascii="Times New Roman" w:hAnsi="Times New Roman" w:cs="Times New Roman"/>
            <w:noProof/>
          </w:rPr>
          <w:delText>ment</w:delText>
        </w:r>
      </w:del>
      <w:r w:rsidR="009E2657" w:rsidRPr="000504AB">
        <w:rPr>
          <w:rFonts w:ascii="Times New Roman" w:hAnsi="Times New Roman" w:cs="Times New Roman"/>
          <w:noProof/>
        </w:rPr>
        <w:t xml:space="preserve"> item</w:t>
      </w:r>
      <w:ins w:id="583" w:author="." w:date="2023-08-09T13:27:00Z">
        <w:r w:rsidR="005A7D2B">
          <w:rPr>
            <w:rFonts w:ascii="Times New Roman" w:hAnsi="Times New Roman" w:cs="Times New Roman"/>
            <w:noProof/>
          </w:rPr>
          <w:t>s</w:t>
        </w:r>
      </w:ins>
      <w:r w:rsidR="00766299" w:rsidRPr="000504AB">
        <w:rPr>
          <w:rFonts w:ascii="Times New Roman" w:hAnsi="Times New Roman" w:cs="Times New Roman"/>
          <w:noProof/>
        </w:rPr>
        <w:t xml:space="preserve"> </w:t>
      </w:r>
      <w:del w:id="584" w:author="." w:date="2023-08-09T13:26:00Z">
        <w:r w:rsidR="00766299" w:rsidRPr="000504AB" w:rsidDel="005A7D2B">
          <w:rPr>
            <w:rFonts w:ascii="Times New Roman" w:hAnsi="Times New Roman" w:cs="Times New Roman"/>
            <w:noProof/>
          </w:rPr>
          <w:delText xml:space="preserve">and </w:delText>
        </w:r>
      </w:del>
      <w:ins w:id="585" w:author="." w:date="2023-08-09T13:26:00Z">
        <w:r w:rsidR="005A7D2B">
          <w:rPr>
            <w:rFonts w:ascii="Times New Roman" w:hAnsi="Times New Roman" w:cs="Times New Roman"/>
            <w:noProof/>
          </w:rPr>
          <w:t>or</w:t>
        </w:r>
        <w:r w:rsidR="005A7D2B" w:rsidRPr="000504AB">
          <w:rPr>
            <w:rFonts w:ascii="Times New Roman" w:hAnsi="Times New Roman" w:cs="Times New Roman"/>
            <w:noProof/>
          </w:rPr>
          <w:t xml:space="preserve"> </w:t>
        </w:r>
      </w:ins>
      <w:r w:rsidR="00766299" w:rsidRPr="000504AB">
        <w:rPr>
          <w:rFonts w:ascii="Times New Roman" w:hAnsi="Times New Roman" w:cs="Times New Roman"/>
          <w:noProof/>
        </w:rPr>
        <w:t>ha</w:t>
      </w:r>
      <w:r w:rsidR="009E2657" w:rsidRPr="000504AB">
        <w:rPr>
          <w:rFonts w:ascii="Times New Roman" w:hAnsi="Times New Roman" w:cs="Times New Roman"/>
          <w:noProof/>
        </w:rPr>
        <w:t>ve</w:t>
      </w:r>
      <w:r w:rsidR="00766299" w:rsidRPr="000504AB">
        <w:rPr>
          <w:rFonts w:ascii="Times New Roman" w:hAnsi="Times New Roman" w:cs="Times New Roman"/>
          <w:noProof/>
        </w:rPr>
        <w:t xml:space="preserve"> </w:t>
      </w:r>
      <w:r w:rsidR="009E2657" w:rsidRPr="000504AB">
        <w:rPr>
          <w:rFonts w:ascii="Times New Roman" w:hAnsi="Times New Roman" w:cs="Times New Roman"/>
          <w:noProof/>
        </w:rPr>
        <w:t>the</w:t>
      </w:r>
      <w:del w:id="586" w:author="." w:date="2023-08-09T13:27:00Z">
        <w:r w:rsidR="009E2657" w:rsidRPr="000504AB" w:rsidDel="005A7D2B">
          <w:rPr>
            <w:rFonts w:ascii="Times New Roman" w:hAnsi="Times New Roman" w:cs="Times New Roman"/>
            <w:noProof/>
          </w:rPr>
          <w:delText>ir</w:delText>
        </w:r>
      </w:del>
      <w:r w:rsidR="00766299" w:rsidRPr="000504AB">
        <w:rPr>
          <w:rFonts w:ascii="Times New Roman" w:hAnsi="Times New Roman" w:cs="Times New Roman"/>
          <w:noProof/>
        </w:rPr>
        <w:t xml:space="preserve"> versatility</w:t>
      </w:r>
      <w:ins w:id="587" w:author="." w:date="2023-08-09T13:27:00Z">
        <w:r w:rsidR="005A7D2B">
          <w:rPr>
            <w:rFonts w:ascii="Times New Roman" w:hAnsi="Times New Roman" w:cs="Times New Roman"/>
            <w:noProof/>
          </w:rPr>
          <w:t xml:space="preserve"> of those listed</w:t>
        </w:r>
      </w:ins>
      <w:r w:rsidR="00766299" w:rsidRPr="000504AB">
        <w:rPr>
          <w:rFonts w:ascii="Times New Roman" w:hAnsi="Times New Roman" w:cs="Times New Roman"/>
          <w:noProof/>
        </w:rPr>
        <w:t xml:space="preserve">. </w:t>
      </w:r>
      <w:commentRangeEnd w:id="578"/>
      <w:r w:rsidR="005A7D2B">
        <w:rPr>
          <w:rStyle w:val="CommentReference"/>
        </w:rPr>
        <w:commentReference w:id="578"/>
      </w:r>
      <w:r w:rsidR="00766299" w:rsidRPr="000504AB">
        <w:rPr>
          <w:rFonts w:ascii="Times New Roman" w:hAnsi="Times New Roman" w:cs="Times New Roman"/>
          <w:noProof/>
        </w:rPr>
        <w:t xml:space="preserve">These technologies </w:t>
      </w:r>
      <w:r w:rsidR="00AB5425" w:rsidRPr="000504AB">
        <w:rPr>
          <w:rFonts w:ascii="Times New Roman" w:hAnsi="Times New Roman" w:cs="Times New Roman"/>
          <w:noProof/>
        </w:rPr>
        <w:t>are</w:t>
      </w:r>
      <w:r w:rsidR="00766299" w:rsidRPr="000504AB">
        <w:rPr>
          <w:rFonts w:ascii="Times New Roman" w:hAnsi="Times New Roman" w:cs="Times New Roman"/>
          <w:noProof/>
        </w:rPr>
        <w:t xml:space="preserve"> </w:t>
      </w:r>
      <w:r w:rsidR="00AB5425" w:rsidRPr="000504AB">
        <w:rPr>
          <w:rFonts w:ascii="Times New Roman" w:hAnsi="Times New Roman" w:cs="Times New Roman"/>
          <w:noProof/>
        </w:rPr>
        <w:t>used via</w:t>
      </w:r>
      <w:r w:rsidR="00766299" w:rsidRPr="000504AB">
        <w:rPr>
          <w:rFonts w:ascii="Times New Roman" w:hAnsi="Times New Roman" w:cs="Times New Roman"/>
          <w:noProof/>
        </w:rPr>
        <w:t xml:space="preserve"> </w:t>
      </w:r>
      <w:r w:rsidR="00AB5425" w:rsidRPr="000504AB">
        <w:rPr>
          <w:rFonts w:ascii="Times New Roman" w:hAnsi="Times New Roman" w:cs="Times New Roman"/>
          <w:noProof/>
        </w:rPr>
        <w:t>portable or on</w:t>
      </w:r>
      <w:r w:rsidR="009E2657" w:rsidRPr="000504AB">
        <w:rPr>
          <w:rFonts w:ascii="Times New Roman" w:hAnsi="Times New Roman" w:cs="Times New Roman"/>
          <w:noProof/>
        </w:rPr>
        <w:t>-</w:t>
      </w:r>
      <w:r w:rsidR="00AB5425" w:rsidRPr="000504AB">
        <w:rPr>
          <w:rFonts w:ascii="Times New Roman" w:hAnsi="Times New Roman" w:cs="Times New Roman"/>
          <w:noProof/>
        </w:rPr>
        <w:t xml:space="preserve">premises devices that </w:t>
      </w:r>
      <w:r w:rsidR="00766299" w:rsidRPr="000504AB">
        <w:rPr>
          <w:rFonts w:ascii="Times New Roman" w:hAnsi="Times New Roman" w:cs="Times New Roman"/>
          <w:noProof/>
        </w:rPr>
        <w:t>depend</w:t>
      </w:r>
      <w:r w:rsidR="00AB5425" w:rsidRPr="000504AB">
        <w:rPr>
          <w:rFonts w:ascii="Times New Roman" w:hAnsi="Times New Roman" w:cs="Times New Roman"/>
          <w:noProof/>
        </w:rPr>
        <w:t xml:space="preserve"> on the internet</w:t>
      </w:r>
      <w:ins w:id="588" w:author="." w:date="2023-08-09T13:26:00Z">
        <w:r w:rsidR="005A7D2B">
          <w:rPr>
            <w:rFonts w:ascii="Times New Roman" w:hAnsi="Times New Roman" w:cs="Times New Roman"/>
            <w:noProof/>
          </w:rPr>
          <w:t xml:space="preserve"> and</w:t>
        </w:r>
      </w:ins>
      <w:r w:rsidR="00AB5425" w:rsidRPr="000504AB">
        <w:rPr>
          <w:rFonts w:ascii="Times New Roman" w:hAnsi="Times New Roman" w:cs="Times New Roman"/>
          <w:noProof/>
        </w:rPr>
        <w:t xml:space="preserve"> </w:t>
      </w:r>
      <w:ins w:id="589" w:author="." w:date="2023-08-09T13:26:00Z">
        <w:r w:rsidR="005A7D2B">
          <w:rPr>
            <w:rFonts w:ascii="Times New Roman" w:hAnsi="Times New Roman" w:cs="Times New Roman"/>
            <w:noProof/>
          </w:rPr>
          <w:t>w</w:t>
        </w:r>
      </w:ins>
      <w:del w:id="590" w:author="." w:date="2023-08-09T13:26:00Z">
        <w:r w:rsidR="00AB5425" w:rsidRPr="000504AB" w:rsidDel="005A7D2B">
          <w:rPr>
            <w:rFonts w:ascii="Times New Roman" w:hAnsi="Times New Roman" w:cs="Times New Roman"/>
            <w:noProof/>
          </w:rPr>
          <w:delText>W</w:delText>
        </w:r>
      </w:del>
      <w:r w:rsidR="00AB5425" w:rsidRPr="000504AB">
        <w:rPr>
          <w:rFonts w:ascii="Times New Roman" w:hAnsi="Times New Roman" w:cs="Times New Roman"/>
          <w:noProof/>
        </w:rPr>
        <w:t>i-</w:t>
      </w:r>
      <w:ins w:id="591" w:author="." w:date="2023-08-09T13:26:00Z">
        <w:r w:rsidR="005A7D2B">
          <w:rPr>
            <w:rFonts w:ascii="Times New Roman" w:hAnsi="Times New Roman" w:cs="Times New Roman"/>
            <w:noProof/>
          </w:rPr>
          <w:t>f</w:t>
        </w:r>
      </w:ins>
      <w:del w:id="592" w:author="." w:date="2023-08-09T13:26:00Z">
        <w:r w:rsidR="00AB5425" w:rsidRPr="000504AB" w:rsidDel="005A7D2B">
          <w:rPr>
            <w:rFonts w:ascii="Times New Roman" w:hAnsi="Times New Roman" w:cs="Times New Roman"/>
            <w:noProof/>
          </w:rPr>
          <w:delText>F</w:delText>
        </w:r>
      </w:del>
      <w:r w:rsidR="00AB5425" w:rsidRPr="000504AB">
        <w:rPr>
          <w:rFonts w:ascii="Times New Roman" w:hAnsi="Times New Roman" w:cs="Times New Roman"/>
          <w:noProof/>
        </w:rPr>
        <w:t>i (Storgards, Tuunainen, &amp; Oorni, 2009)</w:t>
      </w:r>
      <w:r w:rsidR="009E2657" w:rsidRPr="000504AB">
        <w:rPr>
          <w:rFonts w:ascii="Times New Roman" w:hAnsi="Times New Roman" w:cs="Times New Roman"/>
          <w:noProof/>
        </w:rPr>
        <w:t>. Workers and customers may</w:t>
      </w:r>
      <w:r w:rsidR="00AB5425" w:rsidRPr="000504AB">
        <w:rPr>
          <w:rFonts w:ascii="Times New Roman" w:hAnsi="Times New Roman" w:cs="Times New Roman"/>
          <w:noProof/>
        </w:rPr>
        <w:t xml:space="preserve"> access </w:t>
      </w:r>
      <w:r w:rsidR="009E2657" w:rsidRPr="000504AB">
        <w:rPr>
          <w:rFonts w:ascii="Times New Roman" w:hAnsi="Times New Roman" w:cs="Times New Roman"/>
          <w:noProof/>
        </w:rPr>
        <w:t xml:space="preserve">them </w:t>
      </w:r>
      <w:ins w:id="593" w:author="." w:date="2023-08-09T13:28:00Z">
        <w:r w:rsidR="005A7D2B">
          <w:rPr>
            <w:rFonts w:ascii="Times New Roman" w:hAnsi="Times New Roman" w:cs="Times New Roman"/>
            <w:noProof/>
          </w:rPr>
          <w:t xml:space="preserve">from </w:t>
        </w:r>
      </w:ins>
      <w:r w:rsidR="00AB5425" w:rsidRPr="000504AB">
        <w:rPr>
          <w:rFonts w:ascii="Times New Roman" w:hAnsi="Times New Roman" w:cs="Times New Roman"/>
          <w:noProof/>
        </w:rPr>
        <w:t>outside the organization (Leclercq-Vandelannoitte, Isaac, &amp; Kalika, 2014).</w:t>
      </w:r>
      <w:r w:rsidR="007262BE" w:rsidRPr="000504AB">
        <w:rPr>
          <w:rFonts w:ascii="Times New Roman" w:hAnsi="Times New Roman" w:cs="Times New Roman"/>
          <w:noProof/>
        </w:rPr>
        <w:t xml:space="preserve"> </w:t>
      </w:r>
      <w:r w:rsidR="009E2657" w:rsidRPr="000504AB">
        <w:rPr>
          <w:rFonts w:ascii="Times New Roman" w:hAnsi="Times New Roman" w:cs="Times New Roman"/>
          <w:noProof/>
        </w:rPr>
        <w:t>Customers commonly use mobile application</w:t>
      </w:r>
      <w:r w:rsidR="00AB5425" w:rsidRPr="000504AB">
        <w:rPr>
          <w:rFonts w:ascii="Times New Roman" w:hAnsi="Times New Roman" w:cs="Times New Roman"/>
          <w:noProof/>
        </w:rPr>
        <w:t xml:space="preserve">s for purchasing commodities </w:t>
      </w:r>
      <w:del w:id="594" w:author="." w:date="2023-08-09T13:26:00Z">
        <w:r w:rsidR="00AB5425" w:rsidRPr="000504AB" w:rsidDel="005A7D2B">
          <w:rPr>
            <w:rFonts w:ascii="Times New Roman" w:hAnsi="Times New Roman" w:cs="Times New Roman"/>
            <w:noProof/>
          </w:rPr>
          <w:delText>ambiguously</w:delText>
        </w:r>
      </w:del>
      <w:ins w:id="595" w:author="." w:date="2023-08-09T13:26:00Z">
        <w:r w:rsidR="005A7D2B">
          <w:rPr>
            <w:rFonts w:ascii="Times New Roman" w:hAnsi="Times New Roman" w:cs="Times New Roman"/>
            <w:noProof/>
          </w:rPr>
          <w:t>anonymously</w:t>
        </w:r>
      </w:ins>
      <w:r w:rsidR="00AB5425" w:rsidRPr="000504AB">
        <w:rPr>
          <w:rFonts w:ascii="Times New Roman" w:hAnsi="Times New Roman" w:cs="Times New Roman"/>
          <w:noProof/>
        </w:rPr>
        <w:t xml:space="preserve">.  </w:t>
      </w:r>
    </w:p>
    <w:p w14:paraId="33699FD6" w14:textId="77777777" w:rsidR="000504AB" w:rsidRPr="000504AB" w:rsidRDefault="000504AB" w:rsidP="000504AB">
      <w:pPr>
        <w:autoSpaceDE w:val="0"/>
        <w:autoSpaceDN w:val="0"/>
        <w:bidi w:val="0"/>
        <w:adjustRightInd w:val="0"/>
        <w:spacing w:after="0" w:line="480" w:lineRule="auto"/>
        <w:jc w:val="both"/>
        <w:rPr>
          <w:rFonts w:ascii="Times New Roman" w:hAnsi="Times New Roman" w:cs="Times New Roman"/>
          <w:noProof/>
        </w:rPr>
      </w:pPr>
    </w:p>
    <w:p w14:paraId="766532D5" w14:textId="77777777" w:rsidR="00471D25" w:rsidRDefault="00471D25">
      <w:pPr>
        <w:bidi w:val="0"/>
        <w:rPr>
          <w:rFonts w:ascii="Times New Roman" w:hAnsi="Times New Roman" w:cs="Times New Roman"/>
          <w:i/>
          <w:iCs/>
          <w:color w:val="44546A" w:themeColor="text2"/>
          <w:sz w:val="24"/>
          <w:szCs w:val="24"/>
        </w:rPr>
      </w:pPr>
      <w:r>
        <w:rPr>
          <w:rFonts w:ascii="Times New Roman" w:hAnsi="Times New Roman" w:cs="Times New Roman"/>
          <w:sz w:val="24"/>
          <w:szCs w:val="24"/>
        </w:rPr>
        <w:br w:type="page"/>
      </w:r>
    </w:p>
    <w:p w14:paraId="146B070A" w14:textId="31D65FBD" w:rsidR="005C753F" w:rsidRPr="00F0579D" w:rsidRDefault="005C753F" w:rsidP="005C753F">
      <w:pPr>
        <w:pStyle w:val="Caption"/>
        <w:bidi w:val="0"/>
        <w:rPr>
          <w:rFonts w:ascii="Times New Roman" w:hAnsi="Times New Roman" w:cs="Times New Roman"/>
          <w:noProof/>
          <w:sz w:val="22"/>
          <w:szCs w:val="22"/>
          <w:rtl/>
        </w:rPr>
      </w:pPr>
      <w:r w:rsidRPr="00F0579D">
        <w:rPr>
          <w:rFonts w:ascii="Times New Roman" w:hAnsi="Times New Roman" w:cs="Times New Roman"/>
          <w:sz w:val="22"/>
          <w:szCs w:val="22"/>
        </w:rPr>
        <w:lastRenderedPageBreak/>
        <w:t xml:space="preserve">Figure </w:t>
      </w:r>
      <w:r w:rsidRPr="00F0579D">
        <w:rPr>
          <w:rFonts w:ascii="Times New Roman" w:hAnsi="Times New Roman" w:cs="Times New Roman"/>
          <w:sz w:val="22"/>
          <w:szCs w:val="22"/>
        </w:rPr>
        <w:fldChar w:fldCharType="begin"/>
      </w:r>
      <w:r w:rsidRPr="00F0579D">
        <w:rPr>
          <w:rFonts w:ascii="Times New Roman" w:hAnsi="Times New Roman" w:cs="Times New Roman"/>
          <w:sz w:val="22"/>
          <w:szCs w:val="22"/>
        </w:rPr>
        <w:instrText xml:space="preserve"> SEQ Figure \* ARABIC </w:instrText>
      </w:r>
      <w:r w:rsidRPr="00F0579D">
        <w:rPr>
          <w:rFonts w:ascii="Times New Roman" w:hAnsi="Times New Roman" w:cs="Times New Roman"/>
          <w:sz w:val="22"/>
          <w:szCs w:val="22"/>
        </w:rPr>
        <w:fldChar w:fldCharType="separate"/>
      </w:r>
      <w:r w:rsidRPr="00F0579D">
        <w:rPr>
          <w:rFonts w:ascii="Times New Roman" w:hAnsi="Times New Roman" w:cs="Times New Roman"/>
          <w:noProof/>
          <w:sz w:val="22"/>
          <w:szCs w:val="22"/>
        </w:rPr>
        <w:t>1</w:t>
      </w:r>
      <w:r w:rsidRPr="00F0579D">
        <w:rPr>
          <w:rFonts w:ascii="Times New Roman" w:hAnsi="Times New Roman" w:cs="Times New Roman"/>
          <w:noProof/>
          <w:sz w:val="22"/>
          <w:szCs w:val="22"/>
        </w:rPr>
        <w:fldChar w:fldCharType="end"/>
      </w:r>
      <w:r w:rsidRPr="00F0579D">
        <w:rPr>
          <w:rFonts w:ascii="Times New Roman" w:hAnsi="Times New Roman" w:cs="Times New Roman"/>
          <w:noProof/>
          <w:sz w:val="22"/>
          <w:szCs w:val="22"/>
        </w:rPr>
        <w:t xml:space="preserve">: Research </w:t>
      </w:r>
      <w:ins w:id="596" w:author="." w:date="2023-08-09T13:28:00Z">
        <w:r w:rsidR="005A7D2B">
          <w:rPr>
            <w:rFonts w:ascii="Times New Roman" w:hAnsi="Times New Roman" w:cs="Times New Roman"/>
            <w:noProof/>
            <w:sz w:val="22"/>
            <w:szCs w:val="22"/>
          </w:rPr>
          <w:t>m</w:t>
        </w:r>
      </w:ins>
      <w:del w:id="597" w:author="." w:date="2023-08-09T13:28:00Z">
        <w:r w:rsidR="00F42520" w:rsidRPr="00F0579D" w:rsidDel="005A7D2B">
          <w:rPr>
            <w:rFonts w:ascii="Times New Roman" w:hAnsi="Times New Roman" w:cs="Times New Roman" w:hint="cs"/>
            <w:noProof/>
            <w:sz w:val="22"/>
            <w:szCs w:val="22"/>
          </w:rPr>
          <w:delText>M</w:delText>
        </w:r>
      </w:del>
      <w:r w:rsidRPr="00F0579D">
        <w:rPr>
          <w:rFonts w:ascii="Times New Roman" w:hAnsi="Times New Roman" w:cs="Times New Roman"/>
          <w:noProof/>
          <w:sz w:val="22"/>
          <w:szCs w:val="22"/>
        </w:rPr>
        <w:t>odel</w:t>
      </w:r>
    </w:p>
    <w:p w14:paraId="422D8E6D" w14:textId="4A46CD66" w:rsidR="005A2511" w:rsidRPr="00710465" w:rsidRDefault="009702A6" w:rsidP="009702A6">
      <w:pPr>
        <w:bidi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5F828438" wp14:editId="51188BF9">
            <wp:simplePos x="0" y="0"/>
            <wp:positionH relativeFrom="column">
              <wp:posOffset>0</wp:posOffset>
            </wp:positionH>
            <wp:positionV relativeFrom="paragraph">
              <wp:posOffset>2540</wp:posOffset>
            </wp:positionV>
            <wp:extent cx="6113780" cy="3263900"/>
            <wp:effectExtent l="0" t="0" r="1270" b="0"/>
            <wp:wrapTopAndBottom/>
            <wp:docPr id="200364841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780" cy="3263900"/>
                    </a:xfrm>
                    <a:prstGeom prst="rect">
                      <a:avLst/>
                    </a:prstGeom>
                    <a:noFill/>
                  </pic:spPr>
                </pic:pic>
              </a:graphicData>
            </a:graphic>
          </wp:anchor>
        </w:drawing>
      </w:r>
    </w:p>
    <w:p w14:paraId="4CDFA35B" w14:textId="54A3614B" w:rsidR="00FB085B" w:rsidRPr="000504AB" w:rsidRDefault="00B808CE" w:rsidP="00B808CE">
      <w:pPr>
        <w:pStyle w:val="Caption"/>
        <w:keepNext/>
        <w:bidi w:val="0"/>
        <w:jc w:val="both"/>
        <w:rPr>
          <w:rFonts w:ascii="Times New Roman" w:hAnsi="Times New Roman" w:cs="Times New Roman"/>
          <w:b/>
          <w:bCs/>
          <w:color w:val="000000" w:themeColor="text1"/>
          <w:sz w:val="20"/>
          <w:szCs w:val="20"/>
        </w:rPr>
      </w:pPr>
      <w:r w:rsidRPr="000504AB">
        <w:rPr>
          <w:rFonts w:ascii="Times New Roman" w:hAnsi="Times New Roman" w:cs="Times New Roman"/>
          <w:color w:val="000000" w:themeColor="text1"/>
          <w:sz w:val="20"/>
          <w:szCs w:val="20"/>
        </w:rPr>
        <w:t xml:space="preserve">Note: </w:t>
      </w:r>
      <w:bookmarkStart w:id="598" w:name="_Hlk133926752"/>
      <w:r w:rsidRPr="000504AB">
        <w:rPr>
          <w:rFonts w:ascii="Times New Roman" w:hAnsi="Times New Roman" w:cs="Times New Roman"/>
          <w:color w:val="000000" w:themeColor="text1"/>
          <w:sz w:val="20"/>
          <w:szCs w:val="20"/>
        </w:rPr>
        <w:t xml:space="preserve">Cust </w:t>
      </w:r>
      <w:r w:rsidR="00E73782" w:rsidRPr="000504AB">
        <w:rPr>
          <w:rFonts w:ascii="Times New Roman" w:hAnsi="Times New Roman" w:cs="Times New Roman"/>
          <w:color w:val="000000" w:themeColor="text1"/>
          <w:sz w:val="20"/>
          <w:szCs w:val="20"/>
        </w:rPr>
        <w:t>– C</w:t>
      </w:r>
      <w:r w:rsidRPr="000504AB">
        <w:rPr>
          <w:rFonts w:ascii="Times New Roman" w:hAnsi="Times New Roman" w:cs="Times New Roman"/>
          <w:color w:val="000000" w:themeColor="text1"/>
          <w:sz w:val="20"/>
          <w:szCs w:val="20"/>
        </w:rPr>
        <w:t xml:space="preserve">ustomer; Dis </w:t>
      </w:r>
      <w:r w:rsidR="007F0F20" w:rsidRPr="000504AB">
        <w:rPr>
          <w:rFonts w:ascii="Times New Roman" w:hAnsi="Times New Roman" w:cs="Times New Roman"/>
          <w:color w:val="000000" w:themeColor="text1"/>
          <w:sz w:val="20"/>
          <w:szCs w:val="20"/>
        </w:rPr>
        <w:t xml:space="preserve">– </w:t>
      </w:r>
      <w:r w:rsidRPr="000504AB">
        <w:rPr>
          <w:rFonts w:ascii="Times New Roman" w:hAnsi="Times New Roman" w:cs="Times New Roman"/>
          <w:color w:val="000000" w:themeColor="text1"/>
          <w:sz w:val="20"/>
          <w:szCs w:val="20"/>
        </w:rPr>
        <w:t xml:space="preserve">Distribution; </w:t>
      </w:r>
      <w:r w:rsidR="00A51884" w:rsidRPr="000504AB">
        <w:rPr>
          <w:rFonts w:ascii="Times New Roman" w:hAnsi="Times New Roman" w:cs="Times New Roman"/>
          <w:color w:val="000000" w:themeColor="text1"/>
          <w:sz w:val="20"/>
          <w:szCs w:val="20"/>
        </w:rPr>
        <w:t>Bu</w:t>
      </w:r>
      <w:ins w:id="599" w:author="." w:date="2023-08-09T13:29:00Z">
        <w:r w:rsidR="005A7D2B">
          <w:rPr>
            <w:rFonts w:ascii="Times New Roman" w:hAnsi="Times New Roman" w:cs="Times New Roman"/>
            <w:color w:val="000000" w:themeColor="text1"/>
            <w:sz w:val="20"/>
            <w:szCs w:val="20"/>
          </w:rPr>
          <w:t>si</w:t>
        </w:r>
      </w:ins>
      <w:del w:id="600" w:author="." w:date="2023-08-09T13:29:00Z">
        <w:r w:rsidR="00A51884" w:rsidRPr="000504AB" w:rsidDel="005A7D2B">
          <w:rPr>
            <w:rFonts w:ascii="Times New Roman" w:hAnsi="Times New Roman" w:cs="Times New Roman"/>
            <w:color w:val="000000" w:themeColor="text1"/>
            <w:sz w:val="20"/>
            <w:szCs w:val="20"/>
          </w:rPr>
          <w:delText>is</w:delText>
        </w:r>
      </w:del>
      <w:r w:rsidR="00A51884" w:rsidRPr="000504AB">
        <w:rPr>
          <w:rFonts w:ascii="Times New Roman" w:hAnsi="Times New Roman" w:cs="Times New Roman"/>
          <w:color w:val="000000" w:themeColor="text1"/>
          <w:sz w:val="20"/>
          <w:szCs w:val="20"/>
        </w:rPr>
        <w:t xml:space="preserve"> Env</w:t>
      </w:r>
      <w:r w:rsidRPr="000504AB">
        <w:rPr>
          <w:rFonts w:ascii="Times New Roman" w:hAnsi="Times New Roman" w:cs="Times New Roman"/>
          <w:color w:val="000000" w:themeColor="text1"/>
          <w:sz w:val="20"/>
          <w:szCs w:val="20"/>
        </w:rPr>
        <w:t xml:space="preserve"> – </w:t>
      </w:r>
      <w:ins w:id="601" w:author="." w:date="2023-08-09T13:29:00Z">
        <w:r w:rsidR="005A7D2B">
          <w:rPr>
            <w:rFonts w:ascii="Times New Roman" w:hAnsi="Times New Roman" w:cs="Times New Roman"/>
            <w:color w:val="000000" w:themeColor="text1"/>
            <w:sz w:val="20"/>
            <w:szCs w:val="20"/>
          </w:rPr>
          <w:t>B</w:t>
        </w:r>
      </w:ins>
      <w:del w:id="602" w:author="." w:date="2023-08-09T13:29:00Z">
        <w:r w:rsidR="007D1E4D" w:rsidRPr="000504AB" w:rsidDel="005A7D2B">
          <w:rPr>
            <w:rFonts w:ascii="Times New Roman" w:hAnsi="Times New Roman" w:cs="Times New Roman"/>
            <w:color w:val="000000" w:themeColor="text1"/>
            <w:sz w:val="20"/>
            <w:szCs w:val="20"/>
          </w:rPr>
          <w:delText>b</w:delText>
        </w:r>
      </w:del>
      <w:r w:rsidR="007D1E4D" w:rsidRPr="000504AB">
        <w:rPr>
          <w:rFonts w:ascii="Times New Roman" w:hAnsi="Times New Roman" w:cs="Times New Roman"/>
          <w:color w:val="000000" w:themeColor="text1"/>
          <w:sz w:val="20"/>
          <w:szCs w:val="20"/>
        </w:rPr>
        <w:t xml:space="preserve">usiness </w:t>
      </w:r>
      <w:r w:rsidRPr="000504AB">
        <w:rPr>
          <w:rFonts w:ascii="Times New Roman" w:hAnsi="Times New Roman" w:cs="Times New Roman"/>
          <w:color w:val="000000" w:themeColor="text1"/>
          <w:sz w:val="20"/>
          <w:szCs w:val="20"/>
        </w:rPr>
        <w:t>environmen</w:t>
      </w:r>
      <w:r w:rsidR="007D1E4D" w:rsidRPr="000504AB">
        <w:rPr>
          <w:rFonts w:ascii="Times New Roman" w:hAnsi="Times New Roman" w:cs="Times New Roman"/>
          <w:color w:val="000000" w:themeColor="text1"/>
          <w:sz w:val="20"/>
          <w:szCs w:val="20"/>
        </w:rPr>
        <w:t>t</w:t>
      </w:r>
      <w:r w:rsidRPr="000504AB">
        <w:rPr>
          <w:rFonts w:ascii="Times New Roman" w:hAnsi="Times New Roman" w:cs="Times New Roman"/>
          <w:color w:val="000000" w:themeColor="text1"/>
          <w:sz w:val="20"/>
          <w:szCs w:val="20"/>
        </w:rPr>
        <w:t xml:space="preserve">; </w:t>
      </w:r>
      <w:r w:rsidR="00A51884" w:rsidRPr="000504AB">
        <w:rPr>
          <w:rFonts w:ascii="Times New Roman" w:hAnsi="Times New Roman" w:cs="Times New Roman"/>
          <w:color w:val="000000" w:themeColor="text1"/>
          <w:sz w:val="20"/>
          <w:szCs w:val="20"/>
        </w:rPr>
        <w:t>Tech Env</w:t>
      </w:r>
      <w:del w:id="603" w:author="." w:date="2023-08-10T15:24:00Z">
        <w:r w:rsidR="00A51884" w:rsidRPr="000504AB" w:rsidDel="003D5B44">
          <w:rPr>
            <w:rFonts w:ascii="Times New Roman" w:hAnsi="Times New Roman" w:cs="Times New Roman"/>
            <w:color w:val="000000" w:themeColor="text1"/>
            <w:sz w:val="20"/>
            <w:szCs w:val="20"/>
          </w:rPr>
          <w:delText xml:space="preserve"> </w:delText>
        </w:r>
        <w:r w:rsidRPr="000504AB" w:rsidDel="003D5B44">
          <w:rPr>
            <w:rFonts w:ascii="Times New Roman" w:hAnsi="Times New Roman" w:cs="Times New Roman"/>
            <w:color w:val="000000" w:themeColor="text1"/>
            <w:sz w:val="20"/>
            <w:szCs w:val="20"/>
          </w:rPr>
          <w:delText xml:space="preserve"> </w:delText>
        </w:r>
      </w:del>
      <w:ins w:id="604" w:author="." w:date="2023-08-10T15:24:00Z">
        <w:r w:rsidR="003D5B44">
          <w:rPr>
            <w:rFonts w:ascii="Times New Roman" w:hAnsi="Times New Roman" w:cs="Times New Roman"/>
            <w:color w:val="000000" w:themeColor="text1"/>
            <w:sz w:val="20"/>
            <w:szCs w:val="20"/>
          </w:rPr>
          <w:t xml:space="preserve"> </w:t>
        </w:r>
      </w:ins>
      <w:r w:rsidRPr="000504AB">
        <w:rPr>
          <w:rFonts w:ascii="Times New Roman" w:hAnsi="Times New Roman" w:cs="Times New Roman"/>
          <w:color w:val="000000" w:themeColor="text1"/>
          <w:sz w:val="20"/>
          <w:szCs w:val="20"/>
        </w:rPr>
        <w:t>–</w:t>
      </w:r>
      <w:r w:rsidR="007D1E4D" w:rsidRPr="000504AB">
        <w:rPr>
          <w:rFonts w:ascii="Times New Roman" w:hAnsi="Times New Roman" w:cs="Times New Roman"/>
          <w:color w:val="000000" w:themeColor="text1"/>
          <w:sz w:val="20"/>
          <w:szCs w:val="20"/>
        </w:rPr>
        <w:t xml:space="preserve"> Technological </w:t>
      </w:r>
      <w:proofErr w:type="gramStart"/>
      <w:r w:rsidR="007D1E4D" w:rsidRPr="000504AB">
        <w:rPr>
          <w:rFonts w:ascii="Times New Roman" w:hAnsi="Times New Roman" w:cs="Times New Roman"/>
          <w:color w:val="000000" w:themeColor="text1"/>
          <w:sz w:val="20"/>
          <w:szCs w:val="20"/>
        </w:rPr>
        <w:t xml:space="preserve">environment </w:t>
      </w:r>
      <w:r w:rsidRPr="000504AB">
        <w:rPr>
          <w:rFonts w:ascii="Times New Roman" w:hAnsi="Times New Roman" w:cs="Times New Roman"/>
          <w:color w:val="000000" w:themeColor="text1"/>
          <w:sz w:val="20"/>
          <w:szCs w:val="20"/>
        </w:rPr>
        <w:t>;</w:t>
      </w:r>
      <w:proofErr w:type="gramEnd"/>
      <w:r w:rsidRPr="000504AB">
        <w:rPr>
          <w:rFonts w:ascii="Times New Roman" w:hAnsi="Times New Roman" w:cs="Times New Roman"/>
          <w:color w:val="000000" w:themeColor="text1"/>
          <w:sz w:val="20"/>
          <w:szCs w:val="20"/>
        </w:rPr>
        <w:t xml:space="preserve"> Prod</w:t>
      </w:r>
      <w:r w:rsidR="005A2511" w:rsidRPr="000504AB">
        <w:rPr>
          <w:rFonts w:ascii="Times New Roman" w:hAnsi="Times New Roman" w:cs="Times New Roman"/>
          <w:color w:val="000000" w:themeColor="text1"/>
          <w:sz w:val="20"/>
          <w:szCs w:val="20"/>
        </w:rPr>
        <w:t xml:space="preserve"> </w:t>
      </w:r>
      <w:r w:rsidRPr="000504AB">
        <w:rPr>
          <w:rFonts w:ascii="Times New Roman" w:hAnsi="Times New Roman" w:cs="Times New Roman"/>
          <w:color w:val="000000" w:themeColor="text1"/>
          <w:sz w:val="20"/>
          <w:szCs w:val="20"/>
        </w:rPr>
        <w:t>Inn – Product innovation; Sal</w:t>
      </w:r>
      <w:r w:rsidR="005A2511" w:rsidRPr="000504AB">
        <w:rPr>
          <w:rFonts w:ascii="Times New Roman" w:hAnsi="Times New Roman" w:cs="Times New Roman"/>
          <w:color w:val="000000" w:themeColor="text1"/>
          <w:sz w:val="20"/>
          <w:szCs w:val="20"/>
        </w:rPr>
        <w:t xml:space="preserve"> </w:t>
      </w:r>
      <w:r w:rsidRPr="000504AB">
        <w:rPr>
          <w:rFonts w:ascii="Times New Roman" w:hAnsi="Times New Roman" w:cs="Times New Roman"/>
          <w:color w:val="000000" w:themeColor="text1"/>
          <w:sz w:val="20"/>
          <w:szCs w:val="20"/>
        </w:rPr>
        <w:t xml:space="preserve">Inn – Sales </w:t>
      </w:r>
      <w:ins w:id="605" w:author="." w:date="2023-08-09T13:29:00Z">
        <w:r w:rsidR="005A7D2B">
          <w:rPr>
            <w:rFonts w:ascii="Times New Roman" w:hAnsi="Times New Roman" w:cs="Times New Roman"/>
            <w:color w:val="000000" w:themeColor="text1"/>
            <w:sz w:val="20"/>
            <w:szCs w:val="20"/>
          </w:rPr>
          <w:t>i</w:t>
        </w:r>
      </w:ins>
      <w:del w:id="606" w:author="." w:date="2023-08-09T13:29:00Z">
        <w:r w:rsidR="005A2511" w:rsidRPr="000504AB" w:rsidDel="005A7D2B">
          <w:rPr>
            <w:rFonts w:ascii="Times New Roman" w:hAnsi="Times New Roman" w:cs="Times New Roman"/>
            <w:color w:val="000000" w:themeColor="text1"/>
            <w:sz w:val="20"/>
            <w:szCs w:val="20"/>
          </w:rPr>
          <w:delText>I</w:delText>
        </w:r>
      </w:del>
      <w:r w:rsidR="005A2511" w:rsidRPr="000504AB">
        <w:rPr>
          <w:rFonts w:ascii="Times New Roman" w:hAnsi="Times New Roman" w:cs="Times New Roman"/>
          <w:color w:val="000000" w:themeColor="text1"/>
          <w:sz w:val="20"/>
          <w:szCs w:val="20"/>
        </w:rPr>
        <w:t>nnovation</w:t>
      </w:r>
      <w:r w:rsidRPr="000504AB">
        <w:rPr>
          <w:rFonts w:ascii="Times New Roman" w:hAnsi="Times New Roman" w:cs="Times New Roman"/>
          <w:color w:val="000000" w:themeColor="text1"/>
          <w:sz w:val="20"/>
          <w:szCs w:val="20"/>
        </w:rPr>
        <w:t xml:space="preserve">; </w:t>
      </w:r>
      <w:bookmarkEnd w:id="598"/>
      <w:r w:rsidR="005A2511" w:rsidRPr="000504AB">
        <w:rPr>
          <w:rFonts w:ascii="Times New Roman" w:hAnsi="Times New Roman" w:cs="Times New Roman"/>
          <w:color w:val="000000" w:themeColor="text1"/>
          <w:sz w:val="20"/>
          <w:szCs w:val="20"/>
        </w:rPr>
        <w:t xml:space="preserve">Geo Reach – Geographical </w:t>
      </w:r>
      <w:ins w:id="607" w:author="." w:date="2023-08-09T13:29:00Z">
        <w:r w:rsidR="005A7D2B">
          <w:rPr>
            <w:rFonts w:ascii="Times New Roman" w:hAnsi="Times New Roman" w:cs="Times New Roman"/>
            <w:color w:val="000000" w:themeColor="text1"/>
            <w:sz w:val="20"/>
            <w:szCs w:val="20"/>
          </w:rPr>
          <w:t>r</w:t>
        </w:r>
      </w:ins>
      <w:del w:id="608" w:author="." w:date="2023-08-09T13:29:00Z">
        <w:r w:rsidR="005A2511" w:rsidRPr="000504AB" w:rsidDel="005A7D2B">
          <w:rPr>
            <w:rFonts w:ascii="Times New Roman" w:hAnsi="Times New Roman" w:cs="Times New Roman"/>
            <w:color w:val="000000" w:themeColor="text1"/>
            <w:sz w:val="20"/>
            <w:szCs w:val="20"/>
          </w:rPr>
          <w:delText>R</w:delText>
        </w:r>
      </w:del>
      <w:r w:rsidR="005A2511" w:rsidRPr="000504AB">
        <w:rPr>
          <w:rFonts w:ascii="Times New Roman" w:hAnsi="Times New Roman" w:cs="Times New Roman"/>
          <w:color w:val="000000" w:themeColor="text1"/>
          <w:sz w:val="20"/>
          <w:szCs w:val="20"/>
        </w:rPr>
        <w:t xml:space="preserve">each; Mang Level – Management </w:t>
      </w:r>
      <w:ins w:id="609" w:author="." w:date="2023-08-09T13:29:00Z">
        <w:r w:rsidR="005A7D2B">
          <w:rPr>
            <w:rFonts w:ascii="Times New Roman" w:hAnsi="Times New Roman" w:cs="Times New Roman"/>
            <w:color w:val="000000" w:themeColor="text1"/>
            <w:sz w:val="20"/>
            <w:szCs w:val="20"/>
          </w:rPr>
          <w:t>l</w:t>
        </w:r>
      </w:ins>
      <w:del w:id="610" w:author="." w:date="2023-08-09T13:29:00Z">
        <w:r w:rsidR="005A2511" w:rsidRPr="000504AB" w:rsidDel="005A7D2B">
          <w:rPr>
            <w:rFonts w:ascii="Times New Roman" w:hAnsi="Times New Roman" w:cs="Times New Roman"/>
            <w:color w:val="000000" w:themeColor="text1"/>
            <w:sz w:val="20"/>
            <w:szCs w:val="20"/>
          </w:rPr>
          <w:delText>L</w:delText>
        </w:r>
      </w:del>
      <w:r w:rsidR="005A2511" w:rsidRPr="000504AB">
        <w:rPr>
          <w:rFonts w:ascii="Times New Roman" w:hAnsi="Times New Roman" w:cs="Times New Roman"/>
          <w:color w:val="000000" w:themeColor="text1"/>
          <w:sz w:val="20"/>
          <w:szCs w:val="20"/>
        </w:rPr>
        <w:t>evel</w:t>
      </w:r>
      <w:ins w:id="611" w:author="." w:date="2023-08-09T13:29:00Z">
        <w:r w:rsidR="005A7D2B">
          <w:rPr>
            <w:rFonts w:ascii="Times New Roman" w:hAnsi="Times New Roman" w:cs="Times New Roman"/>
            <w:color w:val="000000" w:themeColor="text1"/>
            <w:sz w:val="20"/>
            <w:szCs w:val="20"/>
          </w:rPr>
          <w:t>.</w:t>
        </w:r>
      </w:ins>
    </w:p>
    <w:p w14:paraId="1BB198C0" w14:textId="44A71318" w:rsidR="00E74EF4" w:rsidRPr="000504AB" w:rsidRDefault="0004381F" w:rsidP="00F0579D">
      <w:pPr>
        <w:bidi w:val="0"/>
        <w:spacing w:line="480" w:lineRule="auto"/>
        <w:ind w:firstLine="720"/>
        <w:jc w:val="both"/>
        <w:rPr>
          <w:rFonts w:ascii="Times New Roman" w:hAnsi="Times New Roman" w:cs="Times New Roman"/>
        </w:rPr>
      </w:pPr>
      <w:r w:rsidRPr="000504AB">
        <w:rPr>
          <w:rFonts w:ascii="Times New Roman" w:hAnsi="Times New Roman" w:cs="Times New Roman"/>
        </w:rPr>
        <w:t xml:space="preserve">ICT </w:t>
      </w:r>
      <w:r w:rsidR="003010B0" w:rsidRPr="000504AB">
        <w:rPr>
          <w:rFonts w:ascii="Times New Roman" w:hAnsi="Times New Roman" w:cs="Times New Roman"/>
        </w:rPr>
        <w:t>enhance</w:t>
      </w:r>
      <w:r w:rsidR="009E2657" w:rsidRPr="000504AB">
        <w:rPr>
          <w:rFonts w:ascii="Times New Roman" w:hAnsi="Times New Roman" w:cs="Times New Roman"/>
        </w:rPr>
        <w:t>s</w:t>
      </w:r>
      <w:r w:rsidRPr="000504AB">
        <w:rPr>
          <w:rFonts w:ascii="Times New Roman" w:hAnsi="Times New Roman" w:cs="Times New Roman"/>
        </w:rPr>
        <w:t xml:space="preserve"> </w:t>
      </w:r>
      <w:r w:rsidR="003010B0" w:rsidRPr="000504AB">
        <w:rPr>
          <w:rFonts w:ascii="Times New Roman" w:hAnsi="Times New Roman" w:cs="Times New Roman"/>
        </w:rPr>
        <w:t>SCM</w:t>
      </w:r>
      <w:del w:id="612" w:author="." w:date="2023-08-09T13:30:00Z">
        <w:r w:rsidR="00EE50F9" w:rsidRPr="000504AB" w:rsidDel="005A7D2B">
          <w:rPr>
            <w:rFonts w:ascii="Times New Roman" w:hAnsi="Times New Roman" w:cs="Times New Roman"/>
          </w:rPr>
          <w:delText xml:space="preserve"> </w:delText>
        </w:r>
      </w:del>
      <w:r w:rsidRPr="000504AB">
        <w:rPr>
          <w:rFonts w:ascii="Times New Roman" w:hAnsi="Times New Roman" w:cs="Times New Roman"/>
        </w:rPr>
        <w:t xml:space="preserve"> performance</w:t>
      </w:r>
      <w:del w:id="613" w:author="." w:date="2023-08-09T13:29:00Z">
        <w:r w:rsidRPr="000504AB" w:rsidDel="005A7D2B">
          <w:rPr>
            <w:rFonts w:ascii="Times New Roman" w:hAnsi="Times New Roman" w:cs="Times New Roman"/>
          </w:rPr>
          <w:delText>s</w:delText>
        </w:r>
      </w:del>
      <w:r w:rsidRPr="000504AB">
        <w:rPr>
          <w:rFonts w:ascii="Times New Roman" w:hAnsi="Times New Roman" w:cs="Times New Roman"/>
        </w:rPr>
        <w:t xml:space="preserve"> via information sharing</w:t>
      </w:r>
      <w:r w:rsidR="00EE50F9" w:rsidRPr="000504AB">
        <w:rPr>
          <w:rFonts w:ascii="Times New Roman" w:hAnsi="Times New Roman" w:cs="Times New Roman"/>
        </w:rPr>
        <w:t>,</w:t>
      </w:r>
      <w:r w:rsidRPr="000504AB">
        <w:rPr>
          <w:rFonts w:ascii="Times New Roman" w:hAnsi="Times New Roman" w:cs="Times New Roman"/>
        </w:rPr>
        <w:t xml:space="preserve"> communication</w:t>
      </w:r>
      <w:r w:rsidR="003010B0" w:rsidRPr="000504AB">
        <w:rPr>
          <w:rFonts w:ascii="Times New Roman" w:hAnsi="Times New Roman" w:cs="Times New Roman"/>
        </w:rPr>
        <w:t>,</w:t>
      </w:r>
      <w:r w:rsidRPr="000504AB">
        <w:rPr>
          <w:rFonts w:ascii="Times New Roman" w:hAnsi="Times New Roman" w:cs="Times New Roman"/>
        </w:rPr>
        <w:t xml:space="preserve"> integration</w:t>
      </w:r>
      <w:r w:rsidR="003010B0" w:rsidRPr="000504AB">
        <w:rPr>
          <w:rFonts w:ascii="Times New Roman" w:hAnsi="Times New Roman" w:cs="Times New Roman"/>
        </w:rPr>
        <w:t xml:space="preserve">, and collaboration </w:t>
      </w:r>
      <w:r w:rsidR="003010B0"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&lt;EndNote&gt;&lt;Cite&gt;&lt;Author&gt;Levi-Bliech&lt;/Author&gt;&lt;Year&gt;2018&lt;/Year&gt;&lt;RecNum&gt;74&lt;/RecNum&gt;&lt;DisplayText&gt;(Levi-Bliech et al., 2018; Zhu et al., 2022)&lt;/DisplayText&gt;&lt;record&gt;&lt;rec-number&gt;74&lt;/rec-number&gt;&lt;foreign-keys&gt;&lt;key app="EN" db-id="2d9a0wdvna5zefewsv85ad0gwtt0d0v5dtrr" timestamp="1684053627"&gt;74&lt;/key&gt;&lt;/foreign-keys&gt;&lt;ref-type name="Journal Article"&gt;17&lt;/ref-type&gt;&lt;contributors&gt;&lt;authors&gt;&lt;author&gt;Levi-Bliech, Michal&lt;/author&gt;&lt;author&gt;Naveh, Gali&lt;/author&gt;&lt;author&gt;Pliskin, Nava&lt;/author&gt;&lt;author&gt;Fink, Lior&lt;/author&gt;&lt;/authors&gt;&lt;/contributors&gt;&lt;titles&gt;&lt;title&gt;Mobile technology and business process performance: The mediating role of collaborative supply–chain capabilities&lt;/title&gt;&lt;secondary-title&gt;Information Systems Management&lt;/secondary-title&gt;&lt;/titles&gt;&lt;periodical&gt;&lt;full-title&gt;Information Systems Management&lt;/full-title&gt;&lt;/periodical&gt;&lt;pages&gt;308-329&lt;/pages&gt;&lt;volume&gt;35&lt;/volume&gt;&lt;number&gt;4&lt;/number&gt;&lt;dates&gt;&lt;year&gt;2018&lt;/year&gt;&lt;/dates&gt;&lt;isbn&gt;1058-0530&lt;/isbn&gt;&lt;urls&gt;&lt;/urls&gt;&lt;electronic-resource-num&gt;https://doi.org/10.1080/10580530.2018.1503803&lt;/electronic-resource-num&gt;&lt;/record&gt;&lt;/Cite&gt;&lt;Cite&gt;&lt;Author&gt;Zhu&lt;/Author&gt;&lt;Year&gt;2022&lt;/Year&gt;&lt;RecNum&gt;25&lt;/RecNum&gt;&lt;record&gt;&lt;rec-number&gt;25&lt;/rec-number&gt;&lt;foreign-keys&gt;&lt;key app="EN" db-id="2d9a0wdvna5zefewsv85ad0gwtt0d0v5dtrr" timestamp="1684053626"&gt;25&lt;/key&gt;&lt;/foreign-keys&gt;&lt;ref-type name="Journal Article"&gt;17&lt;/ref-type&gt;&lt;contributors&gt;&lt;authors&gt;&lt;author&gt;Zhu, Chunyan&lt;/author&gt;&lt;author&gt;Guo, Xu&lt;/author&gt;&lt;author&gt;Zou, Shaohui&lt;/author&gt;&lt;/authors&gt;&lt;/contributors&gt;&lt;titles&gt;&lt;title&gt;Impact of information and communications technology alignment on supply chain performance in the Industry 4.0 era: Mediation effect of supply chain integration&lt;/title&gt;&lt;secondary-title&gt;Journal of Industrial and Production Engineering&lt;/secondary-title&gt;&lt;/titles&gt;&lt;periodical&gt;&lt;full-title&gt;Journal of Industrial and Production Engineering&lt;/full-title&gt;&lt;/periodical&gt;&lt;pages&gt;505-520&lt;/pages&gt;&lt;volume&gt;39&lt;/volume&gt;&lt;number&gt;7&lt;/number&gt;&lt;dates&gt;&lt;year&gt;2022&lt;/year&gt;&lt;/dates&gt;&lt;isbn&gt;2168-1015&lt;/isbn&gt;&lt;urls&gt;&lt;/urls&gt;&lt;/record&gt;&lt;/Cite&gt;&lt;/EndNote&gt;</w:instrText>
      </w:r>
      <w:r w:rsidR="003010B0" w:rsidRPr="000504AB">
        <w:rPr>
          <w:rFonts w:ascii="Times New Roman" w:hAnsi="Times New Roman" w:cs="Times New Roman"/>
        </w:rPr>
        <w:fldChar w:fldCharType="separate"/>
      </w:r>
      <w:r w:rsidR="008F7747" w:rsidRPr="000504AB">
        <w:rPr>
          <w:rFonts w:ascii="Times New Roman" w:hAnsi="Times New Roman" w:cs="Times New Roman"/>
          <w:noProof/>
        </w:rPr>
        <w:t>(Levi-Bliech et al., 2018; Zhu et al., 2022)</w:t>
      </w:r>
      <w:r w:rsidR="003010B0" w:rsidRPr="000504AB">
        <w:rPr>
          <w:rFonts w:ascii="Times New Roman" w:hAnsi="Times New Roman" w:cs="Times New Roman"/>
        </w:rPr>
        <w:fldChar w:fldCharType="end"/>
      </w:r>
      <w:r w:rsidR="003010B0" w:rsidRPr="000504AB">
        <w:rPr>
          <w:rFonts w:ascii="Times New Roman" w:hAnsi="Times New Roman" w:cs="Times New Roman"/>
        </w:rPr>
        <w:t xml:space="preserve"> as well as automation </w:t>
      </w:r>
      <w:r w:rsidR="002A2AAD"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&lt;EndNote&gt;&lt;Cite&gt;&lt;Author&gt;Huang&lt;/Author&gt;&lt;Year&gt;2008&lt;/Year&gt;&lt;RecNum&gt;75&lt;/RecNum&gt;&lt;DisplayText&gt;(Huang &amp;amp; Javed, 2008)&lt;/DisplayText&gt;&lt;record&gt;&lt;rec-number&gt;75&lt;/rec-number&gt;&lt;foreign-keys&gt;&lt;key app="EN" db-id="2d9a0wdvna5zefewsv85ad0gwtt0d0v5dtrr" timestamp="1684053627"&gt;75&lt;/key&gt;&lt;/foreign-keys&gt;&lt;ref-type name="Conference Proceedings"&gt;10&lt;/ref-type&gt;&lt;contributors&gt;&lt;authors&gt;&lt;author&gt;Huang, Vincent&lt;/author&gt;&lt;author&gt;Javed, Muhammad Kashif&lt;/author&gt;&lt;/authors&gt;&lt;/contributors&gt;&lt;titles&gt;&lt;title&gt;Semantic sensor information description and processing&lt;/title&gt;&lt;secondary-title&gt;2008 Second International Conference on Sensor Technologies and Applications (sensorcomm 2008)&lt;/secondary-title&gt;&lt;/titles&gt;&lt;pages&gt;456-461&lt;/pages&gt;&lt;dates&gt;&lt;year&gt;2008&lt;/year&gt;&lt;/dates&gt;&lt;publisher&gt;IEEE&lt;/publisher&gt;&lt;isbn&gt;0769533302&lt;/isbn&gt;&lt;urls&gt;&lt;/urls&gt;&lt;/record&gt;&lt;/Cite&gt;&lt;/EndNote&gt;</w:instrText>
      </w:r>
      <w:r w:rsidR="002A2AAD" w:rsidRPr="000504AB">
        <w:rPr>
          <w:rFonts w:ascii="Times New Roman" w:hAnsi="Times New Roman" w:cs="Times New Roman"/>
        </w:rPr>
        <w:fldChar w:fldCharType="separate"/>
      </w:r>
      <w:r w:rsidR="002A2AAD" w:rsidRPr="000504AB">
        <w:rPr>
          <w:rFonts w:ascii="Times New Roman" w:hAnsi="Times New Roman" w:cs="Times New Roman"/>
          <w:noProof/>
        </w:rPr>
        <w:t>(Huang &amp; Javed, 2008)</w:t>
      </w:r>
      <w:r w:rsidR="002A2AAD" w:rsidRPr="000504AB">
        <w:rPr>
          <w:rFonts w:ascii="Times New Roman" w:hAnsi="Times New Roman" w:cs="Times New Roman"/>
        </w:rPr>
        <w:fldChar w:fldCharType="end"/>
      </w:r>
      <w:r w:rsidR="002A2AAD" w:rsidRPr="000504AB">
        <w:rPr>
          <w:rFonts w:ascii="Times New Roman" w:hAnsi="Times New Roman" w:cs="Times New Roman"/>
        </w:rPr>
        <w:t xml:space="preserve"> </w:t>
      </w:r>
      <w:r w:rsidR="003010B0" w:rsidRPr="000504AB">
        <w:rPr>
          <w:rFonts w:ascii="Times New Roman" w:hAnsi="Times New Roman" w:cs="Times New Roman"/>
        </w:rPr>
        <w:t>and</w:t>
      </w:r>
      <w:r w:rsidRPr="000504AB">
        <w:rPr>
          <w:rFonts w:ascii="Times New Roman" w:hAnsi="Times New Roman" w:cs="Times New Roman"/>
        </w:rPr>
        <w:t xml:space="preserve"> </w:t>
      </w:r>
      <w:r w:rsidR="003010B0" w:rsidRPr="000504AB">
        <w:rPr>
          <w:rFonts w:ascii="Times New Roman" w:hAnsi="Times New Roman" w:cs="Times New Roman"/>
        </w:rPr>
        <w:t>improved customer service</w:t>
      </w:r>
      <w:r w:rsidR="00A176E8" w:rsidRPr="000504AB">
        <w:rPr>
          <w:rFonts w:ascii="Times New Roman" w:hAnsi="Times New Roman" w:cs="Times New Roman"/>
        </w:rPr>
        <w:t xml:space="preserve"> </w:t>
      </w:r>
      <w:r w:rsidR="00A176E8"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&lt;EndNote&gt;&lt;Cite&gt;&lt;Author&gt;Danese&lt;/Author&gt;&lt;Year&gt;2011&lt;/Year&gt;&lt;RecNum&gt;76&lt;/RecNum&gt;&lt;DisplayText&gt;(Danese &amp;amp; Romano, 2011; Stevenson &amp;amp; Spring, 2009)&lt;/DisplayText&gt;&lt;record&gt;&lt;rec-number&gt;76&lt;/rec-number&gt;&lt;foreign-keys&gt;&lt;key app="EN" db-id="2d9a0wdvna5zefewsv85ad0gwtt0d0v5dtrr" timestamp="1684053627"&gt;76&lt;/key&gt;&lt;/foreign-keys&gt;&lt;ref-type name="Journal Article"&gt;17&lt;/ref-type&gt;&lt;contributors&gt;&lt;authors&gt;&lt;author&gt;Danese, Pamela&lt;/author&gt;&lt;author&gt;Romano, Pietro&lt;/author&gt;&lt;/authors&gt;&lt;/contributors&gt;&lt;titles&gt;&lt;title&gt;Supply chain integration and efficiency performance: a study on the interactions between customer and supplier integration&lt;/title&gt;&lt;secondary-title&gt;Supply Chain Management: An International Journal&lt;/secondary-title&gt;&lt;/titles&gt;&lt;periodical&gt;&lt;full-title&gt;Supply Chain Management: An International Journal&lt;/full-title&gt;&lt;/periodical&gt;&lt;pages&gt;220-230&lt;/pages&gt;&lt;volume&gt;16&lt;/volume&gt;&lt;number&gt;4&lt;/number&gt;&lt;dates&gt;&lt;year&gt;2011&lt;/year&gt;&lt;/dates&gt;&lt;isbn&gt;1359-8546&lt;/isbn&gt;&lt;urls&gt;&lt;/urls&gt;&lt;/record&gt;&lt;/Cite&gt;&lt;Cite&gt;&lt;Author&gt;Stevenson&lt;/Author&gt;&lt;Year&gt;2009&lt;/Year&gt;&lt;RecNum&gt;77&lt;/RecNum&gt;&lt;record&gt;&lt;rec-number&gt;77&lt;/rec-number&gt;&lt;foreign-keys&gt;&lt;key app="EN" db-id="2d9a0wdvna5zefewsv85ad0gwtt0d0v5dtrr" timestamp="1684053627"&gt;77&lt;/key&gt;&lt;/foreign-keys&gt;&lt;ref-type name="Journal Article"&gt;17&lt;/ref-type&gt;&lt;contributors&gt;&lt;authors&gt;&lt;author&gt;Stevenson, Mark&lt;/author&gt;&lt;author&gt;Spring, Martin&lt;/author&gt;&lt;/authors&gt;&lt;/contributors&gt;&lt;titles&gt;&lt;title&gt;Supply chain flexibility: an inter‐firm empirical study&lt;/title&gt;&lt;secondary-title&gt;International Journal of Operations &amp;amp; Production Management&lt;/secondary-title&gt;&lt;/titles&gt;&lt;periodical&gt;&lt;full-title&gt;International Journal of Operations &amp;amp; Production Management&lt;/full-title&gt;&lt;/periodical&gt;&lt;pages&gt;946-971&lt;/pages&gt;&lt;volume&gt;29&lt;/volume&gt;&lt;number&gt;9&lt;/number&gt;&lt;dates&gt;&lt;year&gt;2009&lt;/year&gt;&lt;/dates&gt;&lt;isbn&gt;0144-3577&lt;/isbn&gt;&lt;urls&gt;&lt;/urls&gt;&lt;/record&gt;&lt;/Cite&gt;&lt;/EndNote&gt;</w:instrText>
      </w:r>
      <w:r w:rsidR="00A176E8" w:rsidRPr="000504AB">
        <w:rPr>
          <w:rFonts w:ascii="Times New Roman" w:hAnsi="Times New Roman" w:cs="Times New Roman"/>
        </w:rPr>
        <w:fldChar w:fldCharType="separate"/>
      </w:r>
      <w:r w:rsidR="00A176E8" w:rsidRPr="000504AB">
        <w:rPr>
          <w:rFonts w:ascii="Times New Roman" w:hAnsi="Times New Roman" w:cs="Times New Roman"/>
          <w:noProof/>
        </w:rPr>
        <w:t>(Danese &amp; Romano, 2011; Stevenson &amp; Spring, 2009)</w:t>
      </w:r>
      <w:r w:rsidR="00A176E8" w:rsidRPr="000504AB">
        <w:rPr>
          <w:rFonts w:ascii="Times New Roman" w:hAnsi="Times New Roman" w:cs="Times New Roman"/>
        </w:rPr>
        <w:fldChar w:fldCharType="end"/>
      </w:r>
      <w:r w:rsidR="003010B0" w:rsidRPr="000504AB">
        <w:rPr>
          <w:rFonts w:ascii="Times New Roman" w:hAnsi="Times New Roman" w:cs="Times New Roman"/>
        </w:rPr>
        <w:t xml:space="preserve">. SCM is facilitated </w:t>
      </w:r>
      <w:r w:rsidR="000F764D" w:rsidRPr="000504AB">
        <w:rPr>
          <w:rFonts w:ascii="Times New Roman" w:hAnsi="Times New Roman" w:cs="Times New Roman"/>
        </w:rPr>
        <w:t>when integrating</w:t>
      </w:r>
      <w:r w:rsidR="003010B0" w:rsidRPr="000504AB">
        <w:rPr>
          <w:rFonts w:ascii="Times New Roman" w:hAnsi="Times New Roman" w:cs="Times New Roman"/>
        </w:rPr>
        <w:t xml:space="preserve"> </w:t>
      </w:r>
      <w:del w:id="614" w:author="." w:date="2023-08-09T13:30:00Z">
        <w:r w:rsidR="003010B0" w:rsidRPr="000504AB" w:rsidDel="005A7D2B">
          <w:rPr>
            <w:rFonts w:ascii="Times New Roman" w:hAnsi="Times New Roman" w:cs="Times New Roman"/>
          </w:rPr>
          <w:delText>the entire</w:delText>
        </w:r>
      </w:del>
      <w:ins w:id="615" w:author="." w:date="2023-08-09T13:30:00Z">
        <w:r w:rsidR="005A7D2B">
          <w:rPr>
            <w:rFonts w:ascii="Times New Roman" w:hAnsi="Times New Roman" w:cs="Times New Roman"/>
          </w:rPr>
          <w:t>complete</w:t>
        </w:r>
      </w:ins>
      <w:r w:rsidR="003010B0" w:rsidRPr="000504AB">
        <w:rPr>
          <w:rFonts w:ascii="Times New Roman" w:hAnsi="Times New Roman" w:cs="Times New Roman"/>
        </w:rPr>
        <w:t xml:space="preserve"> supply chain systems </w:t>
      </w:r>
      <w:r w:rsidR="009E2657" w:rsidRPr="000504AB">
        <w:rPr>
          <w:rFonts w:ascii="Times New Roman" w:hAnsi="Times New Roman" w:cs="Times New Roman"/>
        </w:rPr>
        <w:t>into</w:t>
      </w:r>
      <w:r w:rsidR="003010B0" w:rsidRPr="000504AB">
        <w:rPr>
          <w:rFonts w:ascii="Times New Roman" w:hAnsi="Times New Roman" w:cs="Times New Roman"/>
        </w:rPr>
        <w:t xml:space="preserve"> sub</w:t>
      </w:r>
      <w:r w:rsidR="009E2657" w:rsidRPr="000504AB">
        <w:rPr>
          <w:rFonts w:ascii="Times New Roman" w:hAnsi="Times New Roman" w:cs="Times New Roman"/>
        </w:rPr>
        <w:t>n</w:t>
      </w:r>
      <w:r w:rsidR="003010B0" w:rsidRPr="000504AB">
        <w:rPr>
          <w:rFonts w:ascii="Times New Roman" w:hAnsi="Times New Roman" w:cs="Times New Roman"/>
        </w:rPr>
        <w:t xml:space="preserve">ational </w:t>
      </w:r>
      <w:r w:rsidR="000F764D" w:rsidRPr="000504AB">
        <w:rPr>
          <w:rFonts w:ascii="Times New Roman" w:hAnsi="Times New Roman" w:cs="Times New Roman"/>
        </w:rPr>
        <w:t xml:space="preserve">business processes </w:t>
      </w:r>
      <w:r w:rsidR="000F764D"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&lt;EndNote&gt;&lt;Cite&gt;&lt;Author&gt;Lambert&lt;/Author&gt;&lt;Year&gt;1998&lt;/Year&gt;&lt;RecNum&gt;78&lt;/RecNum&gt;&lt;DisplayText&gt;(Lambert et al., 1998; Shahzad et al., 2020)&lt;/DisplayText&gt;&lt;record&gt;&lt;rec-number&gt;78&lt;/rec-number&gt;&lt;foreign-keys&gt;&lt;key app="EN" db-id="2d9a0wdvna5zefewsv85ad0gwtt0d0v5dtrr" timestamp="1684053627"&gt;78&lt;/key&gt;&lt;/foreign-keys&gt;&lt;ref-type name="Journal Article"&gt;17&lt;/ref-type&gt;&lt;contributors&gt;&lt;authors&gt;&lt;author&gt;Lambert, Douglas M&lt;/author&gt;&lt;author&gt;Cooper, Martha C&lt;/author&gt;&lt;author&gt;Pagh, Janus D&lt;/author&gt;&lt;/authors&gt;&lt;/contributors&gt;&lt;titles&gt;&lt;title&gt;Supply chain management: implementation issues and research opportunities&lt;/title&gt;&lt;secondary-title&gt;The international journal of logistics management&lt;/secondary-title&gt;&lt;/titles&gt;&lt;periodical&gt;&lt;full-title&gt;The international journal of logistics management&lt;/full-title&gt;&lt;/periodical&gt;&lt;pages&gt;1-20&lt;/pages&gt;&lt;volume&gt;9&lt;/volume&gt;&lt;number&gt;2&lt;/number&gt;&lt;dates&gt;&lt;year&gt;1998&lt;/year&gt;&lt;/dates&gt;&lt;isbn&gt;0957-4093&lt;/isbn&gt;&lt;urls&gt;&lt;/urls&gt;&lt;/record&gt;&lt;/Cite&gt;&lt;Cite&gt;&lt;Author&gt;Shahzad&lt;/Author&gt;&lt;Year&gt;2020&lt;/Year&gt;&lt;RecNum&gt;79&lt;/RecNum&gt;&lt;record&gt;&lt;rec-number&gt;79&lt;/rec-number&gt;&lt;foreign-keys&gt;&lt;key app="EN" db-id="2d9a0wdvna5zefewsv85ad0gwtt0d0v5dtrr" timestamp="1684053627"&gt;79&lt;/key&gt;&lt;/foreign-keys&gt;&lt;ref-type name="Journal Article"&gt;17&lt;/ref-type&gt;&lt;contributors&gt;&lt;authors&gt;&lt;author&gt;Shahzad, Fakhar&lt;/author&gt;&lt;author&gt;Du, Jianguo&lt;/author&gt;&lt;author&gt;Khan, Imran&lt;/author&gt;&lt;author&gt;Shahbaz, Muhammad&lt;/author&gt;&lt;author&gt;Murad, Majid&lt;/author&gt;&lt;author&gt;Khan, Muhammad Aamir Shafique&lt;/author&gt;&lt;/authors&gt;&lt;/contributors&gt;&lt;titles&gt;&lt;title&gt;Untangling the influence of organizational compatibility on green supply chain management efforts to boost organizational performance through information technology capabilities&lt;/title&gt;&lt;secondary-title&gt;Journal of cleaner production&lt;/secondary-title&gt;&lt;/titles&gt;&lt;periodical&gt;&lt;full-title&gt;Journal of cleaner production&lt;/full-title&gt;&lt;/periodical&gt;&lt;pages&gt;122029&lt;/pages&gt;&lt;volume&gt;266&lt;/volume&gt;&lt;dates&gt;&lt;year&gt;2020&lt;/year&gt;&lt;/dates&gt;&lt;isbn&gt;0959-6526&lt;/isbn&gt;&lt;urls&gt;&lt;/urls&gt;&lt;/record&gt;&lt;/Cite&gt;&lt;/EndNote&gt;</w:instrText>
      </w:r>
      <w:r w:rsidR="000F764D" w:rsidRPr="000504AB">
        <w:rPr>
          <w:rFonts w:ascii="Times New Roman" w:hAnsi="Times New Roman" w:cs="Times New Roman"/>
        </w:rPr>
        <w:fldChar w:fldCharType="separate"/>
      </w:r>
      <w:r w:rsidR="008F7747" w:rsidRPr="000504AB">
        <w:rPr>
          <w:rFonts w:ascii="Times New Roman" w:hAnsi="Times New Roman" w:cs="Times New Roman"/>
          <w:noProof/>
        </w:rPr>
        <w:t>(Lambert et al., 1998; Shahzad et al., 2020)</w:t>
      </w:r>
      <w:r w:rsidR="000F764D" w:rsidRPr="000504AB">
        <w:rPr>
          <w:rFonts w:ascii="Times New Roman" w:hAnsi="Times New Roman" w:cs="Times New Roman"/>
        </w:rPr>
        <w:fldChar w:fldCharType="end"/>
      </w:r>
      <w:r w:rsidR="000F764D" w:rsidRPr="000504AB">
        <w:rPr>
          <w:rFonts w:ascii="Times New Roman" w:hAnsi="Times New Roman" w:cs="Times New Roman"/>
        </w:rPr>
        <w:t>. SCM facilitate</w:t>
      </w:r>
      <w:ins w:id="616" w:author="." w:date="2023-08-09T13:30:00Z">
        <w:r w:rsidR="005A7D2B">
          <w:rPr>
            <w:rFonts w:ascii="Times New Roman" w:hAnsi="Times New Roman" w:cs="Times New Roman"/>
          </w:rPr>
          <w:t>s</w:t>
        </w:r>
      </w:ins>
      <w:r w:rsidR="000F764D" w:rsidRPr="000504AB">
        <w:rPr>
          <w:rFonts w:ascii="Times New Roman" w:hAnsi="Times New Roman" w:cs="Times New Roman"/>
        </w:rPr>
        <w:t xml:space="preserve"> collaboration and cooperation </w:t>
      </w:r>
      <w:del w:id="617" w:author="." w:date="2023-08-10T14:28:00Z">
        <w:r w:rsidR="000F764D" w:rsidRPr="000504AB" w:rsidDel="00F1221E">
          <w:rPr>
            <w:rFonts w:ascii="Times New Roman" w:hAnsi="Times New Roman" w:cs="Times New Roman"/>
          </w:rPr>
          <w:delText xml:space="preserve">among </w:delText>
        </w:r>
      </w:del>
      <w:ins w:id="618" w:author="." w:date="2023-08-10T14:28:00Z">
        <w:r w:rsidR="00F1221E">
          <w:rPr>
            <w:rFonts w:ascii="Times New Roman" w:hAnsi="Times New Roman" w:cs="Times New Roman"/>
          </w:rPr>
          <w:t>between</w:t>
        </w:r>
        <w:r w:rsidR="00F1221E" w:rsidRPr="000504AB">
          <w:rPr>
            <w:rFonts w:ascii="Times New Roman" w:hAnsi="Times New Roman" w:cs="Times New Roman"/>
          </w:rPr>
          <w:t xml:space="preserve"> </w:t>
        </w:r>
      </w:ins>
      <w:r w:rsidR="003010B0" w:rsidRPr="000504AB">
        <w:rPr>
          <w:rFonts w:ascii="Times New Roman" w:hAnsi="Times New Roman" w:cs="Times New Roman"/>
        </w:rPr>
        <w:t xml:space="preserve">suppliers, </w:t>
      </w:r>
      <w:ins w:id="619" w:author="." w:date="2023-08-09T13:30:00Z">
        <w:r w:rsidR="005A7D2B">
          <w:rPr>
            <w:rFonts w:ascii="Times New Roman" w:hAnsi="Times New Roman" w:cs="Times New Roman"/>
          </w:rPr>
          <w:t xml:space="preserve">the </w:t>
        </w:r>
      </w:ins>
      <w:r w:rsidR="003010B0" w:rsidRPr="000504AB">
        <w:rPr>
          <w:rFonts w:ascii="Times New Roman" w:hAnsi="Times New Roman" w:cs="Times New Roman"/>
        </w:rPr>
        <w:t>organization, dist</w:t>
      </w:r>
      <w:r w:rsidR="009E2657" w:rsidRPr="000504AB">
        <w:rPr>
          <w:rFonts w:ascii="Times New Roman" w:hAnsi="Times New Roman" w:cs="Times New Roman"/>
        </w:rPr>
        <w:t>ri</w:t>
      </w:r>
      <w:r w:rsidR="003010B0" w:rsidRPr="000504AB">
        <w:rPr>
          <w:rFonts w:ascii="Times New Roman" w:hAnsi="Times New Roman" w:cs="Times New Roman"/>
        </w:rPr>
        <w:t>butors, whol</w:t>
      </w:r>
      <w:r w:rsidR="009E2657" w:rsidRPr="000504AB">
        <w:rPr>
          <w:rFonts w:ascii="Times New Roman" w:hAnsi="Times New Roman" w:cs="Times New Roman"/>
        </w:rPr>
        <w:t>esaler</w:t>
      </w:r>
      <w:r w:rsidR="003010B0" w:rsidRPr="000504AB">
        <w:rPr>
          <w:rFonts w:ascii="Times New Roman" w:hAnsi="Times New Roman" w:cs="Times New Roman"/>
        </w:rPr>
        <w:t>s, retail</w:t>
      </w:r>
      <w:r w:rsidR="009E2657" w:rsidRPr="000504AB">
        <w:rPr>
          <w:rFonts w:ascii="Times New Roman" w:hAnsi="Times New Roman" w:cs="Times New Roman"/>
        </w:rPr>
        <w:t>er</w:t>
      </w:r>
      <w:r w:rsidR="003010B0" w:rsidRPr="000504AB">
        <w:rPr>
          <w:rFonts w:ascii="Times New Roman" w:hAnsi="Times New Roman" w:cs="Times New Roman"/>
        </w:rPr>
        <w:t>s, and customers</w:t>
      </w:r>
      <w:r w:rsidR="000F764D" w:rsidRPr="000504AB">
        <w:rPr>
          <w:rFonts w:ascii="Times New Roman" w:hAnsi="Times New Roman" w:cs="Times New Roman"/>
        </w:rPr>
        <w:t xml:space="preserve"> </w:t>
      </w:r>
      <w:r w:rsidR="00C709C3" w:rsidRPr="000504AB">
        <w:rPr>
          <w:rFonts w:ascii="Times New Roman" w:hAnsi="Times New Roman" w:cs="Times New Roman"/>
        </w:rPr>
        <w:fldChar w:fldCharType="begin"/>
      </w:r>
      <w:r w:rsidR="00032F07" w:rsidRPr="000504AB">
        <w:rPr>
          <w:rFonts w:ascii="Times New Roman" w:hAnsi="Times New Roman" w:cs="Times New Roman"/>
        </w:rPr>
        <w:instrText xml:space="preserve"> ADDIN EN.CITE &lt;EndNote&gt;&lt;Cite&gt;&lt;Author&gt;Monczka&lt;/Author&gt;&lt;Year&gt;2020&lt;/Year&gt;&lt;RecNum&gt;80&lt;/RecNum&gt;&lt;DisplayText&gt;(Monczka et al., 2020; Van Weele, 2018)&lt;/DisplayText&gt;&lt;record&gt;&lt;rec-number&gt;80&lt;/rec-number&gt;&lt;foreign-keys&gt;&lt;key app="EN" db-id="2d9a0wdvna5zefewsv85ad0gwtt0d0v5dtrr" timestamp="1684053627"&gt;80&lt;/key&gt;&lt;/foreign-keys&gt;&lt;ref-type name="Book"&gt;6&lt;/ref-type&gt;&lt;contributors&gt;&lt;authors&gt;&lt;author&gt;Monczka, Robert M&lt;/author&gt;&lt;author&gt;Handfield, Robert B&lt;/author&gt;&lt;author&gt;Giunipero, Larry C&lt;/author&gt;&lt;author&gt;Patterson, James L&lt;/author&gt;&lt;/authors&gt;&lt;/contributors&gt;&lt;titles&gt;&lt;title&gt;Purchasing and supply chain management&lt;/title&gt;&lt;/titles&gt;&lt;dates&gt;&lt;year&gt;2020&lt;/year&gt;&lt;/dates&gt;&lt;publisher&gt;Cengage Learning&lt;/publisher&gt;&lt;isbn&gt;0357132254&lt;/isbn&gt;&lt;urls&gt;&lt;/urls&gt;&lt;/record&gt;&lt;/Cite&gt;&lt;Cite&gt;&lt;Author&gt;Van Weele&lt;/Author&gt;&lt;Year&gt;2018&lt;/Year&gt;&lt;RecNum&gt;81&lt;/RecNum&gt;&lt;record&gt;&lt;rec-number&gt;81&lt;/rec-number&gt;&lt;foreign-keys&gt;&lt;key app="EN" db-id="2d9a0wdvna5zefewsv85ad0gwtt0d0v5dtrr" timestamp="1684053627"&gt;81&lt;/key&gt;&lt;/foreign-keys&gt;&lt;ref-type name="Book"&gt;6&lt;/ref-type&gt;&lt;contributors&gt;&lt;authors&gt;&lt;author&gt;Van Weele, Arjan J&lt;/author&gt;&lt;/authors&gt;&lt;/contributors&gt;&lt;titles&gt;&lt;title&gt;Purchasing and supply chain management&lt;/title&gt;&lt;/titles&gt;&lt;dates&gt;&lt;year&gt;2018&lt;/year&gt;&lt;/dates&gt;&lt;urls&gt;&lt;/urls&gt;&lt;/record&gt;&lt;/Cite&gt;&lt;/EndNote&gt;</w:instrText>
      </w:r>
      <w:r w:rsidR="00C709C3" w:rsidRPr="000504AB">
        <w:rPr>
          <w:rFonts w:ascii="Times New Roman" w:hAnsi="Times New Roman" w:cs="Times New Roman"/>
        </w:rPr>
        <w:fldChar w:fldCharType="separate"/>
      </w:r>
      <w:r w:rsidR="00C709C3" w:rsidRPr="000504AB">
        <w:rPr>
          <w:rFonts w:ascii="Times New Roman" w:hAnsi="Times New Roman" w:cs="Times New Roman"/>
          <w:noProof/>
        </w:rPr>
        <w:t>(Monczka et al., 2020; Van Weele, 2018)</w:t>
      </w:r>
      <w:r w:rsidR="00C709C3" w:rsidRPr="000504AB">
        <w:rPr>
          <w:rFonts w:ascii="Times New Roman" w:hAnsi="Times New Roman" w:cs="Times New Roman"/>
        </w:rPr>
        <w:fldChar w:fldCharType="end"/>
      </w:r>
      <w:ins w:id="620" w:author="." w:date="2023-08-09T13:30:00Z">
        <w:r w:rsidR="005A7D2B">
          <w:rPr>
            <w:rFonts w:ascii="Times New Roman" w:hAnsi="Times New Roman" w:cs="Times New Roman"/>
          </w:rPr>
          <w:t xml:space="preserve">. This </w:t>
        </w:r>
      </w:ins>
      <w:del w:id="621" w:author="." w:date="2023-08-09T13:30:00Z">
        <w:r w:rsidR="009C3EB8" w:rsidRPr="000504AB" w:rsidDel="005A7D2B">
          <w:rPr>
            <w:rFonts w:ascii="Times New Roman" w:hAnsi="Times New Roman" w:cs="Times New Roman"/>
          </w:rPr>
          <w:delText xml:space="preserve"> that </w:delText>
        </w:r>
      </w:del>
      <w:r w:rsidR="009C3EB8" w:rsidRPr="000504AB">
        <w:rPr>
          <w:rFonts w:ascii="Times New Roman" w:hAnsi="Times New Roman" w:cs="Times New Roman"/>
        </w:rPr>
        <w:t xml:space="preserve">is achieved via information sharing and integration </w:t>
      </w:r>
      <w:r w:rsidR="009C3EB8"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&lt;EndNote&gt;&lt;Cite&gt;&lt;Author&gt;Shahzad&lt;/Author&gt;&lt;Year&gt;2020&lt;/Year&gt;&lt;RecNum&gt;79&lt;/RecNum&gt;&lt;DisplayText&gt;(Shahzad et al., 2020)&lt;/DisplayText&gt;&lt;record&gt;&lt;rec-number&gt;79&lt;/rec-number&gt;&lt;foreign-keys&gt;&lt;key app="EN" db-id="2d9a0wdvna5zefewsv85ad0gwtt0d0v5dtrr" timestamp="1684053627"&gt;79&lt;/key&gt;&lt;/foreign-keys&gt;&lt;ref-type name="Journal Article"&gt;17&lt;/ref-type&gt;&lt;contributors&gt;&lt;authors&gt;&lt;author&gt;Shahzad, Fakhar&lt;/author&gt;&lt;author&gt;Du, Jianguo&lt;/author&gt;&lt;author&gt;Khan, Imran&lt;/author&gt;&lt;author&gt;Shahbaz, Muhammad&lt;/author&gt;&lt;author&gt;Murad, Majid&lt;/author&gt;&lt;author&gt;Khan, Muhammad Aamir Shafique&lt;/author&gt;&lt;/authors&gt;&lt;/contributors&gt;&lt;titles&gt;&lt;title&gt;Untangling the influence of organizational compatibility on green supply chain management efforts to boost organizational performance through information technology capabilities&lt;/title&gt;&lt;secondary-title&gt;Journal of cleaner production&lt;/secondary-title&gt;&lt;/titles&gt;&lt;periodical&gt;&lt;full-title&gt;Journal of cleaner production&lt;/full-title&gt;&lt;/periodical&gt;&lt;pages&gt;122029&lt;/pages&gt;&lt;volume&gt;266&lt;/volume&gt;&lt;dates&gt;&lt;year&gt;2020&lt;/year&gt;&lt;/dates&gt;&lt;isbn&gt;0959-6526&lt;/isbn&gt;&lt;urls&gt;&lt;/urls&gt;&lt;/record&gt;&lt;/Cite&gt;&lt;/EndNote&gt;</w:instrText>
      </w:r>
      <w:r w:rsidR="009C3EB8" w:rsidRPr="000504AB">
        <w:rPr>
          <w:rFonts w:ascii="Times New Roman" w:hAnsi="Times New Roman" w:cs="Times New Roman"/>
        </w:rPr>
        <w:fldChar w:fldCharType="separate"/>
      </w:r>
      <w:r w:rsidR="009C3EB8" w:rsidRPr="000504AB">
        <w:rPr>
          <w:rFonts w:ascii="Times New Roman" w:hAnsi="Times New Roman" w:cs="Times New Roman"/>
          <w:noProof/>
        </w:rPr>
        <w:t>(Shahzad et al., 2020)</w:t>
      </w:r>
      <w:r w:rsidR="009C3EB8" w:rsidRPr="000504AB">
        <w:rPr>
          <w:rFonts w:ascii="Times New Roman" w:hAnsi="Times New Roman" w:cs="Times New Roman"/>
        </w:rPr>
        <w:fldChar w:fldCharType="end"/>
      </w:r>
      <w:r w:rsidR="003010B0" w:rsidRPr="000504AB">
        <w:rPr>
          <w:rFonts w:ascii="Times New Roman" w:hAnsi="Times New Roman" w:cs="Times New Roman"/>
        </w:rPr>
        <w:t>.</w:t>
      </w:r>
      <w:r w:rsidR="00C709C3" w:rsidRPr="000504AB">
        <w:rPr>
          <w:rFonts w:ascii="Times New Roman" w:hAnsi="Times New Roman" w:cs="Times New Roman"/>
        </w:rPr>
        <w:t xml:space="preserve"> </w:t>
      </w:r>
    </w:p>
    <w:p w14:paraId="1C181104" w14:textId="324E213E" w:rsidR="00597A41" w:rsidRPr="000504AB" w:rsidRDefault="00C709C3" w:rsidP="00F0579D">
      <w:pPr>
        <w:bidi w:val="0"/>
        <w:spacing w:line="480" w:lineRule="auto"/>
        <w:ind w:firstLine="720"/>
        <w:jc w:val="both"/>
        <w:rPr>
          <w:rFonts w:ascii="Times New Roman" w:hAnsi="Times New Roman" w:cs="Times New Roman"/>
        </w:rPr>
      </w:pPr>
      <w:r w:rsidRPr="000504AB">
        <w:rPr>
          <w:rFonts w:ascii="Times New Roman" w:hAnsi="Times New Roman" w:cs="Times New Roman"/>
        </w:rPr>
        <w:t>ICT</w:t>
      </w:r>
      <w:ins w:id="622" w:author="." w:date="2023-08-10T14:28:00Z">
        <w:r w:rsidR="00F1221E">
          <w:rPr>
            <w:rFonts w:ascii="Times New Roman" w:hAnsi="Times New Roman" w:cs="Times New Roman"/>
          </w:rPr>
          <w:t>,</w:t>
        </w:r>
      </w:ins>
      <w:r w:rsidRPr="000504AB">
        <w:rPr>
          <w:rFonts w:ascii="Times New Roman" w:hAnsi="Times New Roman" w:cs="Times New Roman"/>
        </w:rPr>
        <w:t xml:space="preserve"> such as mobile applications</w:t>
      </w:r>
      <w:r w:rsidR="00797522" w:rsidRPr="000504AB">
        <w:rPr>
          <w:rFonts w:ascii="Times New Roman" w:hAnsi="Times New Roman" w:cs="Times New Roman"/>
        </w:rPr>
        <w:t xml:space="preserve"> </w:t>
      </w:r>
      <w:r w:rsidR="00797522"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&lt;EndNote&gt;&lt;Cite&gt;&lt;Author&gt;Rossi&lt;/Author&gt;&lt;Year&gt;2007&lt;/Year&gt;&lt;RecNum&gt;82&lt;/RecNum&gt;&lt;DisplayText&gt;(Rossi et al., 2007)&lt;/DisplayText&gt;&lt;record&gt;&lt;rec-number&gt;82&lt;/rec-number&gt;&lt;foreign-keys&gt;&lt;key app="EN" db-id="2d9a0wdvna5zefewsv85ad0gwtt0d0v5dtrr" timestamp="1684053627"&gt;82&lt;/key&gt;&lt;/foreign-keys&gt;&lt;ref-type name="Journal Article"&gt;17&lt;/ref-type&gt;&lt;contributors&gt;&lt;authors&gt;&lt;author&gt;Rossi, Matti&lt;/author&gt;&lt;author&gt;Tuunainen, Virpi Kristiina&lt;/author&gt;&lt;author&gt;Pesonen, Marju&lt;/author&gt;&lt;/authors&gt;&lt;/contributors&gt;&lt;titles&gt;&lt;title&gt;Mobile technology in field customer service: Big improvements with small changes&lt;/title&gt;&lt;secondary-title&gt;Business Process Management Journal&lt;/secondary-title&gt;&lt;/titles&gt;&lt;periodical&gt;&lt;full-title&gt;Business Process Management Journal&lt;/full-title&gt;&lt;/periodical&gt;&lt;pages&gt;853-865&lt;/pages&gt;&lt;volume&gt;13&lt;/volume&gt;&lt;number&gt;6&lt;/number&gt;&lt;dates&gt;&lt;year&gt;2007&lt;/year&gt;&lt;/dates&gt;&lt;isbn&gt;1463-7154&lt;/isbn&gt;&lt;urls&gt;&lt;/urls&gt;&lt;/record&gt;&lt;/Cite&gt;&lt;/EndNote&gt;</w:instrText>
      </w:r>
      <w:r w:rsidR="00797522" w:rsidRPr="000504AB">
        <w:rPr>
          <w:rFonts w:ascii="Times New Roman" w:hAnsi="Times New Roman" w:cs="Times New Roman"/>
        </w:rPr>
        <w:fldChar w:fldCharType="separate"/>
      </w:r>
      <w:r w:rsidR="00797522" w:rsidRPr="000504AB">
        <w:rPr>
          <w:rFonts w:ascii="Times New Roman" w:hAnsi="Times New Roman" w:cs="Times New Roman"/>
          <w:noProof/>
        </w:rPr>
        <w:t>(Rossi et al., 2007)</w:t>
      </w:r>
      <w:r w:rsidR="00797522" w:rsidRPr="000504AB">
        <w:rPr>
          <w:rFonts w:ascii="Times New Roman" w:hAnsi="Times New Roman" w:cs="Times New Roman"/>
        </w:rPr>
        <w:fldChar w:fldCharType="end"/>
      </w:r>
      <w:r w:rsidR="00797522" w:rsidRPr="000504AB">
        <w:rPr>
          <w:rFonts w:ascii="Times New Roman" w:hAnsi="Times New Roman" w:cs="Times New Roman"/>
        </w:rPr>
        <w:t xml:space="preserve">, </w:t>
      </w:r>
      <w:r w:rsidRPr="000504AB">
        <w:rPr>
          <w:rFonts w:ascii="Times New Roman" w:hAnsi="Times New Roman" w:cs="Times New Roman"/>
        </w:rPr>
        <w:t>linked</w:t>
      </w:r>
      <w:r w:rsidR="00797522" w:rsidRPr="000504AB">
        <w:rPr>
          <w:rFonts w:ascii="Times New Roman" w:hAnsi="Times New Roman" w:cs="Times New Roman"/>
        </w:rPr>
        <w:t xml:space="preserve"> data, and </w:t>
      </w:r>
      <w:ins w:id="623" w:author="." w:date="2023-08-09T13:30:00Z">
        <w:r w:rsidR="005A7D2B">
          <w:rPr>
            <w:rFonts w:ascii="Times New Roman" w:hAnsi="Times New Roman" w:cs="Times New Roman"/>
          </w:rPr>
          <w:t xml:space="preserve">the </w:t>
        </w:r>
      </w:ins>
      <w:r w:rsidR="00797522" w:rsidRPr="000504AB">
        <w:rPr>
          <w:rFonts w:ascii="Times New Roman" w:hAnsi="Times New Roman" w:cs="Times New Roman"/>
        </w:rPr>
        <w:t>semantic web</w:t>
      </w:r>
      <w:del w:id="624" w:author="." w:date="2023-08-10T15:24:00Z">
        <w:r w:rsidR="00797522" w:rsidRPr="000504AB" w:rsidDel="003D5B44">
          <w:rPr>
            <w:rFonts w:ascii="Times New Roman" w:hAnsi="Times New Roman" w:cs="Times New Roman"/>
          </w:rPr>
          <w:delText xml:space="preserve"> </w:delText>
        </w:r>
        <w:r w:rsidRPr="000504AB" w:rsidDel="003D5B44">
          <w:rPr>
            <w:rFonts w:ascii="Times New Roman" w:hAnsi="Times New Roman" w:cs="Times New Roman"/>
          </w:rPr>
          <w:delText xml:space="preserve"> </w:delText>
        </w:r>
      </w:del>
      <w:ins w:id="625" w:author="." w:date="2023-08-10T15:24:00Z">
        <w:r w:rsidR="003D5B44">
          <w:rPr>
            <w:rFonts w:ascii="Times New Roman" w:hAnsi="Times New Roman" w:cs="Times New Roman"/>
          </w:rPr>
          <w:t xml:space="preserve"> </w:t>
        </w:r>
      </w:ins>
      <w:r w:rsidR="00797522"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&lt;EndNote&gt;&lt;Cite&gt;&lt;Author&gt;Huang&lt;/Author&gt;&lt;Year&gt;2008&lt;/Year&gt;&lt;RecNum&gt;75&lt;/RecNum&gt;&lt;DisplayText&gt;(Huang &amp;amp; Javed, 2008)&lt;/DisplayText&gt;&lt;record&gt;&lt;rec-number&gt;75&lt;/rec-number&gt;&lt;foreign-keys&gt;&lt;key app="EN" db-id="2d9a0wdvna5zefewsv85ad0gwtt0d0v5dtrr" timestamp="1684053627"&gt;75&lt;/key&gt;&lt;/foreign-keys&gt;&lt;ref-type name="Conference Proceedings"&gt;10&lt;/ref-type&gt;&lt;contributors&gt;&lt;authors&gt;&lt;author&gt;Huang, Vincent&lt;/author&gt;&lt;author&gt;Javed, Muhammad Kashif&lt;/author&gt;&lt;/authors&gt;&lt;/contributors&gt;&lt;titles&gt;&lt;title&gt;Semantic sensor information description and processing&lt;/title&gt;&lt;secondary-title&gt;2008 Second International Conference on Sensor Technologies and Applications (sensorcomm 2008)&lt;/secondary-title&gt;&lt;/titles&gt;&lt;pages&gt;456-461&lt;/pages&gt;&lt;dates&gt;&lt;year&gt;2008&lt;/year&gt;&lt;/dates&gt;&lt;publisher&gt;IEEE&lt;/publisher&gt;&lt;isbn&gt;0769533302&lt;/isbn&gt;&lt;urls&gt;&lt;/urls&gt;&lt;/record&gt;&lt;/Cite&gt;&lt;/EndNote&gt;</w:instrText>
      </w:r>
      <w:r w:rsidR="00797522" w:rsidRPr="000504AB">
        <w:rPr>
          <w:rFonts w:ascii="Times New Roman" w:hAnsi="Times New Roman" w:cs="Times New Roman"/>
        </w:rPr>
        <w:fldChar w:fldCharType="separate"/>
      </w:r>
      <w:r w:rsidR="00797522" w:rsidRPr="000504AB">
        <w:rPr>
          <w:rFonts w:ascii="Times New Roman" w:hAnsi="Times New Roman" w:cs="Times New Roman"/>
          <w:noProof/>
        </w:rPr>
        <w:t>(Huang &amp; Javed, 2008)</w:t>
      </w:r>
      <w:r w:rsidR="00797522" w:rsidRPr="000504AB">
        <w:rPr>
          <w:rFonts w:ascii="Times New Roman" w:hAnsi="Times New Roman" w:cs="Times New Roman"/>
        </w:rPr>
        <w:fldChar w:fldCharType="end"/>
      </w:r>
      <w:r w:rsidR="00797522" w:rsidRPr="000504AB">
        <w:rPr>
          <w:rFonts w:ascii="Times New Roman" w:hAnsi="Times New Roman" w:cs="Times New Roman"/>
        </w:rPr>
        <w:t xml:space="preserve"> </w:t>
      </w:r>
      <w:r w:rsidRPr="000504AB">
        <w:rPr>
          <w:rFonts w:ascii="Times New Roman" w:hAnsi="Times New Roman" w:cs="Times New Roman"/>
        </w:rPr>
        <w:t>enable</w:t>
      </w:r>
      <w:del w:id="626" w:author="." w:date="2023-08-09T13:31:00Z">
        <w:r w:rsidRPr="000504AB" w:rsidDel="005A7D2B">
          <w:rPr>
            <w:rFonts w:ascii="Times New Roman" w:hAnsi="Times New Roman" w:cs="Times New Roman"/>
          </w:rPr>
          <w:delText>d</w:delText>
        </w:r>
      </w:del>
      <w:r w:rsidRPr="000504AB">
        <w:rPr>
          <w:rFonts w:ascii="Times New Roman" w:hAnsi="Times New Roman" w:cs="Times New Roman"/>
        </w:rPr>
        <w:t xml:space="preserve"> transparency, customer service, and streamline</w:t>
      </w:r>
      <w:r w:rsidR="009E2657" w:rsidRPr="000504AB">
        <w:rPr>
          <w:rFonts w:ascii="Times New Roman" w:hAnsi="Times New Roman" w:cs="Times New Roman"/>
        </w:rPr>
        <w:t>d</w:t>
      </w:r>
      <w:r w:rsidRPr="000504AB">
        <w:rPr>
          <w:rFonts w:ascii="Times New Roman" w:hAnsi="Times New Roman" w:cs="Times New Roman"/>
        </w:rPr>
        <w:t xml:space="preserve"> data </w:t>
      </w:r>
      <w:ins w:id="627" w:author="." w:date="2023-08-09T13:31:00Z">
        <w:r w:rsidR="005A7D2B">
          <w:rPr>
            <w:rFonts w:ascii="Times New Roman" w:hAnsi="Times New Roman" w:cs="Times New Roman"/>
          </w:rPr>
          <w:t xml:space="preserve">flow </w:t>
        </w:r>
      </w:ins>
      <w:del w:id="628" w:author="." w:date="2023-08-09T13:31:00Z">
        <w:r w:rsidRPr="000504AB" w:rsidDel="005A7D2B">
          <w:rPr>
            <w:rFonts w:ascii="Times New Roman" w:hAnsi="Times New Roman" w:cs="Times New Roman"/>
          </w:rPr>
          <w:delText xml:space="preserve">among </w:delText>
        </w:r>
      </w:del>
      <w:ins w:id="629" w:author="." w:date="2023-08-09T13:31:00Z">
        <w:r w:rsidR="005A7D2B">
          <w:rPr>
            <w:rFonts w:ascii="Times New Roman" w:hAnsi="Times New Roman" w:cs="Times New Roman"/>
          </w:rPr>
          <w:t>between</w:t>
        </w:r>
        <w:r w:rsidR="005A7D2B" w:rsidRPr="000504AB">
          <w:rPr>
            <w:rFonts w:ascii="Times New Roman" w:hAnsi="Times New Roman" w:cs="Times New Roman"/>
          </w:rPr>
          <w:t xml:space="preserve"> </w:t>
        </w:r>
      </w:ins>
      <w:r w:rsidRPr="000504AB">
        <w:rPr>
          <w:rFonts w:ascii="Times New Roman" w:hAnsi="Times New Roman" w:cs="Times New Roman"/>
        </w:rPr>
        <w:t>supply chain entities</w:t>
      </w:r>
      <w:r w:rsidR="005D1A9F" w:rsidRPr="000504AB">
        <w:rPr>
          <w:rFonts w:ascii="Times New Roman" w:hAnsi="Times New Roman" w:cs="Times New Roman"/>
        </w:rPr>
        <w:t xml:space="preserve"> </w:t>
      </w:r>
      <w:r w:rsidR="005D1A9F"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&lt;EndNote&gt;&lt;Cite&gt;&lt;Author&gt;Rossi&lt;/Author&gt;&lt;Year&gt;2007&lt;/Year&gt;&lt;RecNum&gt;82&lt;/RecNum&gt;&lt;DisplayText&gt;(Bizer et al., 2008; Rossi et al., 2007)&lt;/DisplayText&gt;&lt;record&gt;&lt;rec-number&gt;82&lt;/rec-number&gt;&lt;foreign-keys&gt;&lt;key app="EN" db-id="2d9a0wdvna5zefewsv85ad0gwtt0d0v5dtrr" timestamp="1684053627"&gt;82&lt;/key&gt;&lt;/foreign-keys&gt;&lt;ref-type name="Journal Article"&gt;17&lt;/ref-type&gt;&lt;contributors&gt;&lt;authors&gt;&lt;author&gt;Rossi, Matti&lt;/author&gt;&lt;author&gt;Tuunainen, Virpi Kristiina&lt;/author&gt;&lt;author&gt;Pesonen, Marju&lt;/author&gt;&lt;/authors&gt;&lt;/contributors&gt;&lt;titles&gt;&lt;title&gt;Mobile technology in field customer service: Big improvements with small changes&lt;/title&gt;&lt;secondary-title&gt;Business Process Management Journal&lt;/secondary-title&gt;&lt;/titles&gt;&lt;periodical&gt;&lt;full-title&gt;Business Process Management Journal&lt;/full-title&gt;&lt;/periodical&gt;&lt;pages&gt;853-865&lt;/pages&gt;&lt;volume&gt;13&lt;/volume&gt;&lt;number&gt;6&lt;/number&gt;&lt;dates&gt;&lt;year&gt;2007&lt;/year&gt;&lt;/dates&gt;&lt;isbn&gt;1463-7154&lt;/isbn&gt;&lt;urls&gt;&lt;/urls&gt;&lt;/record&gt;&lt;/Cite&gt;&lt;Cite&gt;&lt;Author&gt;Bizer&lt;/Author&gt;&lt;Year&gt;2008&lt;/Year&gt;&lt;RecNum&gt;83&lt;/RecNum&gt;&lt;record&gt;&lt;rec-number&gt;83&lt;/rec-number&gt;&lt;foreign-keys&gt;&lt;key app="EN" db-id="2d9a0wdvna5zefewsv85ad0gwtt0d0v5dtrr" timestamp="1684053627"&gt;83&lt;/key&gt;&lt;/foreign-keys&gt;&lt;ref-type name="Conference Proceedings"&gt;10&lt;/ref-type&gt;&lt;contributors&gt;&lt;authors&gt;&lt;author&gt;Bizer, Christian&lt;/author&gt;&lt;author&gt;Heath, Tom&lt;/author&gt;&lt;author&gt;Idehen, Kingsley&lt;/author&gt;&lt;author&gt;Berners-Lee, Tim&lt;/author&gt;&lt;/authors&gt;&lt;/contributors&gt;&lt;titles&gt;&lt;title&gt;Linked data on the web (LDOW2008)&lt;/title&gt;&lt;secondary-title&gt;Proceedings of the 17th international conference on World Wide Web&lt;/secondary-title&gt;&lt;/titles&gt;&lt;pages&gt;1265-1266&lt;/pages&gt;&lt;dates&gt;&lt;year&gt;2008&lt;/year&gt;&lt;/dates&gt;&lt;urls&gt;&lt;/urls&gt;&lt;/record&gt;&lt;/Cite&gt;&lt;/EndNote&gt;</w:instrText>
      </w:r>
      <w:r w:rsidR="005D1A9F" w:rsidRPr="000504AB">
        <w:rPr>
          <w:rFonts w:ascii="Times New Roman" w:hAnsi="Times New Roman" w:cs="Times New Roman"/>
        </w:rPr>
        <w:fldChar w:fldCharType="separate"/>
      </w:r>
      <w:r w:rsidR="005D1A9F" w:rsidRPr="000504AB">
        <w:rPr>
          <w:rFonts w:ascii="Times New Roman" w:hAnsi="Times New Roman" w:cs="Times New Roman"/>
          <w:noProof/>
        </w:rPr>
        <w:t>(Bizer et al., 2008; Rossi et al., 2007)</w:t>
      </w:r>
      <w:r w:rsidR="005D1A9F" w:rsidRPr="000504AB">
        <w:rPr>
          <w:rFonts w:ascii="Times New Roman" w:hAnsi="Times New Roman" w:cs="Times New Roman"/>
        </w:rPr>
        <w:fldChar w:fldCharType="end"/>
      </w:r>
      <w:r w:rsidRPr="000504AB">
        <w:rPr>
          <w:rFonts w:ascii="Times New Roman" w:hAnsi="Times New Roman" w:cs="Times New Roman"/>
        </w:rPr>
        <w:t>.</w:t>
      </w:r>
      <w:r w:rsidR="005D1A9F" w:rsidRPr="000504AB">
        <w:rPr>
          <w:rFonts w:ascii="Times New Roman" w:hAnsi="Times New Roman" w:cs="Times New Roman"/>
        </w:rPr>
        <w:t xml:space="preserve"> </w:t>
      </w:r>
      <w:r w:rsidR="008D2F26"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AuthorYear="1"&gt;&lt;Author&gt;Hameed&lt;/Author&gt;&lt;Year&gt;2018&lt;/Year&gt;&lt;RecNum&gt;45&lt;/RecNum&gt;&lt;DisplayText&gt;Hameed et al. (2018)&lt;/DisplayText&gt;&lt;record&gt;&lt;rec-number&gt;45&lt;/rec-number&gt;&lt;foreign-keys&gt;&lt;key app="EN" db-id="2d9a0wdvna5zefewsv85ad0gwtt0d0v5dtrr" timestamp="1684053626"&gt;45&lt;/key&gt;&lt;/foreign-keys&gt;&lt;ref-type name="Journal Article"&gt;17&lt;/ref-type&gt;&lt;contributors&gt;&lt;authors&gt;&lt;author&gt;Hameed, Waseem-Ul&lt;/author&gt;&lt;author&gt;Nadeem, Shahid&lt;/author&gt;&lt;author&gt;Azeem, Muhammad&lt;/author&gt;&lt;author&gt;Aljumah, Ahmad Ibrahim&lt;/author&gt;&lt;author&gt;Adeyemi, Raji Abdulwasiu&lt;/author&gt;&lt;/authors&gt;&lt;/contributors&gt;&lt;titles&gt;&lt;title&gt;Determinants of e-logistic customer satisfaction: A mediating role of information and communication technology (ICT)&lt;/title&gt;&lt;secondary-title&gt;International Journal of Supply Chain Management (IJSCM)&lt;/secondary-title&gt;&lt;/titles&gt;&lt;periodical&gt;&lt;full-title&gt;International Journal of Supply Chain Management (IJSCM)&lt;/full-title&gt;&lt;/periodical&gt;&lt;pages&gt;105-111&lt;/pages&gt;&lt;volume&gt;7&lt;/volume&gt;&lt;number&gt;1&lt;/number&gt;&lt;dates&gt;&lt;year&gt;2018&lt;/year&gt;&lt;/dates&gt;&lt;isbn&gt;2050-7399&lt;/isbn&gt;&lt;urls&gt;&lt;/urls&gt;&lt;/record&gt;&lt;/Cite&gt;&lt;/EndNote&gt;</w:instrText>
      </w:r>
      <w:r w:rsidR="008D2F26" w:rsidRPr="000504AB">
        <w:rPr>
          <w:rFonts w:ascii="Times New Roman" w:hAnsi="Times New Roman" w:cs="Times New Roman"/>
        </w:rPr>
        <w:fldChar w:fldCharType="separate"/>
      </w:r>
      <w:r w:rsidR="008D2F26" w:rsidRPr="000504AB">
        <w:rPr>
          <w:rFonts w:ascii="Times New Roman" w:hAnsi="Times New Roman" w:cs="Times New Roman"/>
          <w:noProof/>
        </w:rPr>
        <w:t>Hameed et al. (2018)</w:t>
      </w:r>
      <w:r w:rsidR="008D2F26" w:rsidRPr="000504AB">
        <w:rPr>
          <w:rFonts w:ascii="Times New Roman" w:hAnsi="Times New Roman" w:cs="Times New Roman"/>
        </w:rPr>
        <w:fldChar w:fldCharType="end"/>
      </w:r>
      <w:r w:rsidR="008D2F26" w:rsidRPr="000504AB">
        <w:rPr>
          <w:rFonts w:ascii="Times New Roman" w:hAnsi="Times New Roman" w:cs="Times New Roman"/>
        </w:rPr>
        <w:t xml:space="preserve"> claimed that ICT mediates the effect of </w:t>
      </w:r>
      <w:ins w:id="630" w:author="." w:date="2023-08-09T13:31:00Z">
        <w:r w:rsidR="005A7D2B">
          <w:rPr>
            <w:rFonts w:ascii="Times New Roman" w:hAnsi="Times New Roman" w:cs="Times New Roman"/>
          </w:rPr>
          <w:t>e</w:t>
        </w:r>
      </w:ins>
      <w:del w:id="631" w:author="." w:date="2023-08-09T13:31:00Z">
        <w:r w:rsidR="008D2F26" w:rsidRPr="000504AB" w:rsidDel="005A7D2B">
          <w:rPr>
            <w:rFonts w:ascii="Times New Roman" w:hAnsi="Times New Roman" w:cs="Times New Roman"/>
          </w:rPr>
          <w:delText>E</w:delText>
        </w:r>
      </w:del>
      <w:r w:rsidR="008D2F26" w:rsidRPr="000504AB">
        <w:rPr>
          <w:rFonts w:ascii="Times New Roman" w:hAnsi="Times New Roman" w:cs="Times New Roman"/>
        </w:rPr>
        <w:t xml:space="preserve">-payment, </w:t>
      </w:r>
      <w:ins w:id="632" w:author="." w:date="2023-08-09T13:31:00Z">
        <w:r w:rsidR="005A7D2B">
          <w:rPr>
            <w:rFonts w:ascii="Times New Roman" w:hAnsi="Times New Roman" w:cs="Times New Roman"/>
          </w:rPr>
          <w:t>e</w:t>
        </w:r>
      </w:ins>
      <w:del w:id="633" w:author="." w:date="2023-08-09T13:31:00Z">
        <w:r w:rsidR="008D2F26" w:rsidRPr="000504AB" w:rsidDel="005A7D2B">
          <w:rPr>
            <w:rFonts w:ascii="Times New Roman" w:hAnsi="Times New Roman" w:cs="Times New Roman"/>
          </w:rPr>
          <w:delText>E</w:delText>
        </w:r>
      </w:del>
      <w:r w:rsidR="008D2F26" w:rsidRPr="000504AB">
        <w:rPr>
          <w:rFonts w:ascii="Times New Roman" w:hAnsi="Times New Roman" w:cs="Times New Roman"/>
        </w:rPr>
        <w:t xml:space="preserve">-traceability, and </w:t>
      </w:r>
      <w:ins w:id="634" w:author="." w:date="2023-08-09T13:31:00Z">
        <w:r w:rsidR="005A7D2B">
          <w:rPr>
            <w:rFonts w:ascii="Times New Roman" w:hAnsi="Times New Roman" w:cs="Times New Roman"/>
          </w:rPr>
          <w:t>w</w:t>
        </w:r>
      </w:ins>
      <w:del w:id="635" w:author="." w:date="2023-08-09T13:31:00Z">
        <w:r w:rsidR="008D2F26" w:rsidRPr="000504AB" w:rsidDel="005A7D2B">
          <w:rPr>
            <w:rFonts w:ascii="Times New Roman" w:hAnsi="Times New Roman" w:cs="Times New Roman"/>
          </w:rPr>
          <w:delText>W</w:delText>
        </w:r>
      </w:del>
      <w:r w:rsidR="008D2F26" w:rsidRPr="000504AB">
        <w:rPr>
          <w:rFonts w:ascii="Times New Roman" w:hAnsi="Times New Roman" w:cs="Times New Roman"/>
        </w:rPr>
        <w:t xml:space="preserve">ebsite design on customer satisfaction. The authors found a positive impact between ICT and customer satisfaction. </w:t>
      </w:r>
      <w:r w:rsidR="00475C3F"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AuthorYear="1"&gt;&lt;Author&gt;Soosay&lt;/Author&gt;&lt;Year&gt;2008&lt;/Year&gt;&lt;RecNum&gt;84&lt;/RecNum&gt;&lt;DisplayText&gt;Soosay et al. (2008)&lt;/DisplayText&gt;&lt;record&gt;&lt;rec-number&gt;84&lt;/rec-number&gt;&lt;foreign-keys&gt;&lt;key app="EN" db-id="2d9a0wdvna5zefewsv85ad0gwtt0d0v5dtrr" timestamp="1684053627"&gt;84&lt;/key&gt;&lt;/foreign-keys&gt;&lt;ref-type name="Journal Article"&gt;17&lt;/ref-type&gt;&lt;contributors&gt;&lt;authors&gt;&lt;author&gt;Soosay, Claudine A&lt;/author&gt;&lt;author&gt;Hyland, Paul W&lt;/author&gt;&lt;author&gt;Ferrer, Mario&lt;/author&gt;&lt;/authors&gt;&lt;/contributors&gt;&lt;titles&gt;&lt;title&gt;Supply chain collaboration: capabilities for continuous innovation&lt;/title&gt;&lt;secondary-title&gt;Supply chain management: An international journal&lt;/secondary-title&gt;&lt;/titles&gt;&lt;periodical&gt;&lt;full-title&gt;Supply Chain Management: An International Journal&lt;/full-title&gt;&lt;/periodical&gt;&lt;dates&gt;&lt;year&gt;2008&lt;/year&gt;&lt;/dates&gt;&lt;isbn&gt;1359-8546&lt;/isbn&gt;&lt;urls&gt;&lt;/urls&gt;&lt;/record&gt;&lt;/Cite&gt;&lt;/EndNote&gt;</w:instrText>
      </w:r>
      <w:r w:rsidR="00475C3F" w:rsidRPr="000504AB">
        <w:rPr>
          <w:rFonts w:ascii="Times New Roman" w:hAnsi="Times New Roman" w:cs="Times New Roman"/>
        </w:rPr>
        <w:fldChar w:fldCharType="separate"/>
      </w:r>
      <w:r w:rsidR="00475C3F" w:rsidRPr="000504AB">
        <w:rPr>
          <w:rFonts w:ascii="Times New Roman" w:hAnsi="Times New Roman" w:cs="Times New Roman"/>
          <w:noProof/>
        </w:rPr>
        <w:t>Soosay et al. (2008)</w:t>
      </w:r>
      <w:r w:rsidR="00475C3F" w:rsidRPr="000504AB">
        <w:rPr>
          <w:rFonts w:ascii="Times New Roman" w:hAnsi="Times New Roman" w:cs="Times New Roman"/>
        </w:rPr>
        <w:fldChar w:fldCharType="end"/>
      </w:r>
      <w:r w:rsidR="005D1A9F" w:rsidRPr="000504AB">
        <w:rPr>
          <w:rFonts w:ascii="Times New Roman" w:hAnsi="Times New Roman" w:cs="Times New Roman"/>
        </w:rPr>
        <w:t xml:space="preserve"> stated </w:t>
      </w:r>
      <w:r w:rsidR="00F30277" w:rsidRPr="000504AB">
        <w:rPr>
          <w:rFonts w:ascii="Times New Roman" w:hAnsi="Times New Roman" w:cs="Times New Roman"/>
        </w:rPr>
        <w:t xml:space="preserve">that </w:t>
      </w:r>
      <w:r w:rsidR="005D1A9F" w:rsidRPr="000504AB">
        <w:rPr>
          <w:rFonts w:ascii="Times New Roman" w:hAnsi="Times New Roman" w:cs="Times New Roman"/>
        </w:rPr>
        <w:t>organizations engage</w:t>
      </w:r>
      <w:r w:rsidR="00F30277" w:rsidRPr="000504AB">
        <w:rPr>
          <w:rFonts w:ascii="Times New Roman" w:hAnsi="Times New Roman" w:cs="Times New Roman"/>
        </w:rPr>
        <w:t>d</w:t>
      </w:r>
      <w:r w:rsidR="005D1A9F" w:rsidRPr="000504AB">
        <w:rPr>
          <w:rFonts w:ascii="Times New Roman" w:hAnsi="Times New Roman" w:cs="Times New Roman"/>
        </w:rPr>
        <w:t xml:space="preserve"> in collaboration and </w:t>
      </w:r>
      <w:r w:rsidR="005D1A9F" w:rsidRPr="000504AB">
        <w:rPr>
          <w:rFonts w:ascii="Times New Roman" w:hAnsi="Times New Roman" w:cs="Times New Roman"/>
        </w:rPr>
        <w:lastRenderedPageBreak/>
        <w:t>information sharing are better equipped to adapt to market fluctuations, pricing pressures, and increasingly short product life cycles</w:t>
      </w:r>
      <w:ins w:id="636" w:author="." w:date="2023-08-09T13:31:00Z">
        <w:r w:rsidR="005A7D2B">
          <w:rPr>
            <w:rFonts w:ascii="Times New Roman" w:hAnsi="Times New Roman" w:cs="Times New Roman"/>
          </w:rPr>
          <w:t>,</w:t>
        </w:r>
      </w:ins>
      <w:r w:rsidR="008D2F26" w:rsidRPr="000504AB">
        <w:rPr>
          <w:rFonts w:ascii="Times New Roman" w:hAnsi="Times New Roman" w:cs="Times New Roman"/>
        </w:rPr>
        <w:t xml:space="preserve"> which </w:t>
      </w:r>
      <w:del w:id="637" w:author="." w:date="2023-08-09T13:31:00Z">
        <w:r w:rsidR="008D2F26" w:rsidRPr="000504AB" w:rsidDel="005A7D2B">
          <w:rPr>
            <w:rFonts w:ascii="Times New Roman" w:hAnsi="Times New Roman" w:cs="Times New Roman"/>
          </w:rPr>
          <w:delText xml:space="preserve">consist </w:delText>
        </w:r>
      </w:del>
      <w:ins w:id="638" w:author="." w:date="2023-08-09T13:31:00Z">
        <w:r w:rsidR="005A7D2B">
          <w:rPr>
            <w:rFonts w:ascii="Times New Roman" w:hAnsi="Times New Roman" w:cs="Times New Roman"/>
          </w:rPr>
          <w:t>is consistent</w:t>
        </w:r>
        <w:r w:rsidR="005A7D2B" w:rsidRPr="000504AB">
          <w:rPr>
            <w:rFonts w:ascii="Times New Roman" w:hAnsi="Times New Roman" w:cs="Times New Roman"/>
          </w:rPr>
          <w:t xml:space="preserve"> </w:t>
        </w:r>
      </w:ins>
      <w:r w:rsidR="008D2F26" w:rsidRPr="000504AB">
        <w:rPr>
          <w:rFonts w:ascii="Times New Roman" w:hAnsi="Times New Roman" w:cs="Times New Roman"/>
        </w:rPr>
        <w:t xml:space="preserve">with dynamic capabilities theory </w:t>
      </w:r>
      <w:r w:rsidR="008D2F26" w:rsidRPr="000504AB">
        <w:rPr>
          <w:rFonts w:ascii="Times New Roman" w:hAnsi="Times New Roman" w:cs="Times New Roman"/>
        </w:rPr>
        <w:fldChar w:fldCharType="begin">
          <w:fldData xml:space="preserve">PEVuZE5vdGU+PENpdGU+PEF1dGhvcj5XYW5nPC9BdXRob3I+PFllYXI+MjAyMTwvWWVhcj48UmVj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</w:fldData>
        </w:fldChar>
      </w:r>
      <w:r w:rsidR="00FF326A" w:rsidRPr="000504AB">
        <w:rPr>
          <w:rFonts w:ascii="Times New Roman" w:hAnsi="Times New Roman" w:cs="Times New Roman"/>
        </w:rPr>
        <w:instrText xml:space="preserve"> ADDIN EN.CITE </w:instrText>
      </w:r>
      <w:r w:rsidR="00FF326A" w:rsidRPr="000504AB">
        <w:rPr>
          <w:rFonts w:ascii="Times New Roman" w:hAnsi="Times New Roman" w:cs="Times New Roman"/>
        </w:rPr>
        <w:fldChar w:fldCharType="begin">
          <w:fldData xml:space="preserve">PEVuZE5vdGU+PENpdGU+PEF1dGhvcj5XYW5nPC9BdXRob3I+PFllYXI+MjAyMTwvWWVhcj48UmVj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</w:fldData>
        </w:fldChar>
      </w:r>
      <w:r w:rsidR="00FF326A" w:rsidRPr="000504AB">
        <w:rPr>
          <w:rFonts w:ascii="Times New Roman" w:hAnsi="Times New Roman" w:cs="Times New Roman"/>
        </w:rPr>
        <w:instrText xml:space="preserve"> ADDIN EN.CITE.DATA </w:instrText>
      </w:r>
      <w:r w:rsidR="00FF326A" w:rsidRPr="000504AB">
        <w:rPr>
          <w:rFonts w:ascii="Times New Roman" w:hAnsi="Times New Roman" w:cs="Times New Roman"/>
        </w:rPr>
      </w:r>
      <w:r w:rsidR="00FF326A" w:rsidRPr="000504AB">
        <w:rPr>
          <w:rFonts w:ascii="Times New Roman" w:hAnsi="Times New Roman" w:cs="Times New Roman"/>
        </w:rPr>
        <w:fldChar w:fldCharType="end"/>
      </w:r>
      <w:r w:rsidR="008D2F26" w:rsidRPr="000504AB">
        <w:rPr>
          <w:rFonts w:ascii="Times New Roman" w:hAnsi="Times New Roman" w:cs="Times New Roman"/>
        </w:rPr>
      </w:r>
      <w:r w:rsidR="008D2F26" w:rsidRPr="000504AB">
        <w:rPr>
          <w:rFonts w:ascii="Times New Roman" w:hAnsi="Times New Roman" w:cs="Times New Roman"/>
        </w:rPr>
        <w:fldChar w:fldCharType="separate"/>
      </w:r>
      <w:r w:rsidR="008D2F26" w:rsidRPr="000504AB">
        <w:rPr>
          <w:rFonts w:ascii="Times New Roman" w:hAnsi="Times New Roman" w:cs="Times New Roman"/>
          <w:noProof/>
        </w:rPr>
        <w:t>(Blocker et al., 2011; Gupta et al., 2020; Wang et al., 2021)</w:t>
      </w:r>
      <w:r w:rsidR="008D2F26" w:rsidRPr="000504AB">
        <w:rPr>
          <w:rFonts w:ascii="Times New Roman" w:hAnsi="Times New Roman" w:cs="Times New Roman"/>
        </w:rPr>
        <w:fldChar w:fldCharType="end"/>
      </w:r>
      <w:r w:rsidR="005D1A9F" w:rsidRPr="000504AB">
        <w:rPr>
          <w:rFonts w:ascii="Times New Roman" w:hAnsi="Times New Roman" w:cs="Times New Roman"/>
        </w:rPr>
        <w:t>.</w:t>
      </w:r>
      <w:r w:rsidR="00A176E8" w:rsidRPr="000504AB">
        <w:rPr>
          <w:rFonts w:ascii="Times New Roman" w:hAnsi="Times New Roman" w:cs="Times New Roman"/>
        </w:rPr>
        <w:t xml:space="preserve"> ICT improve</w:t>
      </w:r>
      <w:ins w:id="639" w:author="." w:date="2023-08-09T13:32:00Z">
        <w:r w:rsidR="005A7D2B">
          <w:rPr>
            <w:rFonts w:ascii="Times New Roman" w:hAnsi="Times New Roman" w:cs="Times New Roman"/>
          </w:rPr>
          <w:t>s</w:t>
        </w:r>
      </w:ins>
      <w:r w:rsidR="00A176E8" w:rsidRPr="000504AB">
        <w:rPr>
          <w:rFonts w:ascii="Times New Roman" w:hAnsi="Times New Roman" w:cs="Times New Roman"/>
        </w:rPr>
        <w:t xml:space="preserve"> customer service </w:t>
      </w:r>
      <w:r w:rsidR="008D2F26"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&lt;EndNote&gt;&lt;Cite&gt;&lt;Author&gt;Rossi&lt;/Author&gt;&lt;Year&gt;2007&lt;/Year&gt;&lt;RecNum&gt;82&lt;/RecNum&gt;&lt;DisplayText&gt;(Rossi et al., 2007; Zhu et al., 2022)&lt;/DisplayText&gt;&lt;record&gt;&lt;rec-number&gt;82&lt;/rec-number&gt;&lt;foreign-keys&gt;&lt;key app="EN" db-id="2d9a0wdvna5zefewsv85ad0gwtt0d0v5dtrr" timestamp="1684053627"&gt;82&lt;/key&gt;&lt;/foreign-keys&gt;&lt;ref-type name="Journal Article"&gt;17&lt;/ref-type&gt;&lt;contributors&gt;&lt;authors&gt;&lt;author&gt;Rossi, Matti&lt;/author&gt;&lt;author&gt;Tuunainen, Virpi Kristiina&lt;/author&gt;&lt;author&gt;Pesonen, Marju&lt;/author&gt;&lt;/authors&gt;&lt;/contributors&gt;&lt;titles&gt;&lt;title&gt;Mobile technology in field customer service: Big improvements with small changes&lt;/title&gt;&lt;secondary-title&gt;Business Process Management Journal&lt;/secondary-title&gt;&lt;/titles&gt;&lt;periodical&gt;&lt;full-title&gt;Business Process Management Journal&lt;/full-title&gt;&lt;/periodical&gt;&lt;pages&gt;853-865&lt;/pages&gt;&lt;volume&gt;13&lt;/volume&gt;&lt;number&gt;6&lt;/number&gt;&lt;dates&gt;&lt;year&gt;2007&lt;/year&gt;&lt;/dates&gt;&lt;isbn&gt;1463-7154&lt;/isbn&gt;&lt;urls&gt;&lt;/urls&gt;&lt;/record&gt;&lt;/Cite&gt;&lt;Cite&gt;&lt;Author&gt;Zhu&lt;/Author&gt;&lt;Year&gt;2022&lt;/Year&gt;&lt;RecNum&gt;25&lt;/RecNum&gt;&lt;record&gt;&lt;rec-number&gt;25&lt;/rec-number&gt;&lt;foreign-keys&gt;&lt;key app="EN" db-id="2d9a0wdvna5zefewsv85ad0gwtt0d0v5dtrr" timestamp="1684053626"&gt;25&lt;/key&gt;&lt;/foreign-keys&gt;&lt;ref-type name="Journal Article"&gt;17&lt;/ref-type&gt;&lt;contributors&gt;&lt;authors&gt;&lt;author&gt;Zhu, Chunyan&lt;/author&gt;&lt;author&gt;Guo, Xu&lt;/author&gt;&lt;author&gt;Zou, Shaohui&lt;/author&gt;&lt;/authors&gt;&lt;/contributors&gt;&lt;titles&gt;&lt;title&gt;Impact of information and communications technology alignment on supply chain performance in the Industry 4.0 era: Mediation effect of supply chain integration&lt;/title&gt;&lt;secondary-title&gt;Journal of Industrial and Production Engineering&lt;/secondary-title&gt;&lt;/titles&gt;&lt;periodical&gt;&lt;full-title&gt;Journal of Industrial and Production Engineering&lt;/full-title&gt;&lt;/periodical&gt;&lt;pages&gt;505-520&lt;/pages&gt;&lt;volume&gt;39&lt;/volume&gt;&lt;number&gt;7&lt;/number&gt;&lt;dates&gt;&lt;year&gt;2022&lt;/year&gt;&lt;/dates&gt;&lt;isbn&gt;2168-1015&lt;/isbn&gt;&lt;urls&gt;&lt;/urls&gt;&lt;/record&gt;&lt;/Cite&gt;&lt;/EndNote&gt;</w:instrText>
      </w:r>
      <w:r w:rsidR="008D2F26" w:rsidRPr="000504AB">
        <w:rPr>
          <w:rFonts w:ascii="Times New Roman" w:hAnsi="Times New Roman" w:cs="Times New Roman"/>
        </w:rPr>
        <w:fldChar w:fldCharType="separate"/>
      </w:r>
      <w:r w:rsidR="008D2F26" w:rsidRPr="000504AB">
        <w:rPr>
          <w:rFonts w:ascii="Times New Roman" w:hAnsi="Times New Roman" w:cs="Times New Roman"/>
          <w:noProof/>
        </w:rPr>
        <w:t>(Rossi et al., 2007; Zhu et al., 2022)</w:t>
      </w:r>
      <w:r w:rsidR="008D2F26" w:rsidRPr="000504AB">
        <w:rPr>
          <w:rFonts w:ascii="Times New Roman" w:hAnsi="Times New Roman" w:cs="Times New Roman"/>
        </w:rPr>
        <w:fldChar w:fldCharType="end"/>
      </w:r>
      <w:r w:rsidR="008D2F26" w:rsidRPr="000504AB">
        <w:rPr>
          <w:rFonts w:ascii="Times New Roman" w:hAnsi="Times New Roman" w:cs="Times New Roman"/>
        </w:rPr>
        <w:t xml:space="preserve"> </w:t>
      </w:r>
      <w:r w:rsidR="00A176E8" w:rsidRPr="000504AB">
        <w:rPr>
          <w:rFonts w:ascii="Times New Roman" w:hAnsi="Times New Roman" w:cs="Times New Roman"/>
        </w:rPr>
        <w:t xml:space="preserve">via information sharing of orders, inventory levels, and delivery status </w:t>
      </w:r>
      <w:r w:rsidR="00A176E8"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&lt;EndNote&gt;&lt;Cite&gt;&lt;Author&gt;Danese&lt;/Author&gt;&lt;Year&gt;2011&lt;/Year&gt;&lt;RecNum&gt;76&lt;/RecNum&gt;&lt;DisplayText&gt;(Danese &amp;amp; Romano, 2011; Stevenson &amp;amp; Spring, 2009)&lt;/DisplayText&gt;&lt;record&gt;&lt;rec-number&gt;76&lt;/rec-number&gt;&lt;foreign-keys&gt;&lt;key app="EN" db-id="2d9a0wdvna5zefewsv85ad0gwtt0d0v5dtrr" timestamp="1684053627"&gt;76&lt;/key&gt;&lt;/foreign-keys&gt;&lt;ref-type name="Journal Article"&gt;17&lt;/ref-type&gt;&lt;contributors&gt;&lt;authors&gt;&lt;author&gt;Danese, Pamela&lt;/author&gt;&lt;author&gt;Romano, Pietro&lt;/author&gt;&lt;/authors&gt;&lt;/contributors&gt;&lt;titles&gt;&lt;title&gt;Supply chain integration and efficiency performance: a study on the interactions between customer and supplier integration&lt;/title&gt;&lt;secondary-title&gt;Supply Chain Management: An International Journal&lt;/secondary-title&gt;&lt;/titles&gt;&lt;periodical&gt;&lt;full-title&gt;Supply Chain Management: An International Journal&lt;/full-title&gt;&lt;/periodical&gt;&lt;pages&gt;220-230&lt;/pages&gt;&lt;volume&gt;16&lt;/volume&gt;&lt;number&gt;4&lt;/number&gt;&lt;dates&gt;&lt;year&gt;2011&lt;/year&gt;&lt;/dates&gt;&lt;isbn&gt;1359-8546&lt;/isbn&gt;&lt;urls&gt;&lt;/urls&gt;&lt;/record&gt;&lt;/Cite&gt;&lt;Cite&gt;&lt;Author&gt;Stevenson&lt;/Author&gt;&lt;Year&gt;2009&lt;/Year&gt;&lt;RecNum&gt;77&lt;/RecNum&gt;&lt;record&gt;&lt;rec-number&gt;77&lt;/rec-number&gt;&lt;foreign-keys&gt;&lt;key app="EN" db-id="2d9a0wdvna5zefewsv85ad0gwtt0d0v5dtrr" timestamp="1684053627"&gt;77&lt;/key&gt;&lt;/foreign-keys&gt;&lt;ref-type name="Journal Article"&gt;17&lt;/ref-type&gt;&lt;contributors&gt;&lt;authors&gt;&lt;author&gt;Stevenson, Mark&lt;/author&gt;&lt;author&gt;Spring, Martin&lt;/author&gt;&lt;/authors&gt;&lt;/contributors&gt;&lt;titles&gt;&lt;title&gt;Supply chain flexibility: an inter‐firm empirical study&lt;/title&gt;&lt;secondary-title&gt;International Journal of Operations &amp;amp; Production Management&lt;/secondary-title&gt;&lt;/titles&gt;&lt;periodical&gt;&lt;full-title&gt;International Journal of Operations &amp;amp; Production Management&lt;/full-title&gt;&lt;/periodical&gt;&lt;pages&gt;946-971&lt;/pages&gt;&lt;volume&gt;29&lt;/volume&gt;&lt;number&gt;9&lt;/number&gt;&lt;dates&gt;&lt;year&gt;2009&lt;/year&gt;&lt;/dates&gt;&lt;isbn&gt;0144-3577&lt;/isbn&gt;&lt;urls&gt;&lt;/urls&gt;&lt;/record&gt;&lt;/Cite&gt;&lt;/EndNote&gt;</w:instrText>
      </w:r>
      <w:r w:rsidR="00A176E8" w:rsidRPr="000504AB">
        <w:rPr>
          <w:rFonts w:ascii="Times New Roman" w:hAnsi="Times New Roman" w:cs="Times New Roman"/>
        </w:rPr>
        <w:fldChar w:fldCharType="separate"/>
      </w:r>
      <w:r w:rsidR="00A176E8" w:rsidRPr="000504AB">
        <w:rPr>
          <w:rFonts w:ascii="Times New Roman" w:hAnsi="Times New Roman" w:cs="Times New Roman"/>
          <w:noProof/>
        </w:rPr>
        <w:t>(Danese &amp; Romano, 2011; Stevenson &amp; Spring, 2009)</w:t>
      </w:r>
      <w:r w:rsidR="00A176E8" w:rsidRPr="000504AB">
        <w:rPr>
          <w:rFonts w:ascii="Times New Roman" w:hAnsi="Times New Roman" w:cs="Times New Roman"/>
        </w:rPr>
        <w:fldChar w:fldCharType="end"/>
      </w:r>
      <w:r w:rsidR="00A176E8" w:rsidRPr="000504AB">
        <w:rPr>
          <w:rFonts w:ascii="Times New Roman" w:hAnsi="Times New Roman" w:cs="Times New Roman"/>
        </w:rPr>
        <w:t>.</w:t>
      </w:r>
      <w:r w:rsidR="008D2F26" w:rsidRPr="000504AB">
        <w:rPr>
          <w:rFonts w:ascii="Times New Roman" w:hAnsi="Times New Roman" w:cs="Times New Roman"/>
        </w:rPr>
        <w:t xml:space="preserve"> </w:t>
      </w:r>
      <w:r w:rsidR="00597A41" w:rsidRPr="000504AB">
        <w:rPr>
          <w:rFonts w:ascii="Times New Roman" w:hAnsi="Times New Roman" w:cs="Times New Roman"/>
        </w:rPr>
        <w:t xml:space="preserve">Customer service is improved since the company collects accurate data in real-time on stock levels, sales information, and customer preferences </w:t>
      </w:r>
      <w:r w:rsidR="00597A41"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&lt;EndNote&gt;&lt;Cite&gt;&lt;Author&gt;Rossi&lt;/Author&gt;&lt;Year&gt;2007&lt;/Year&gt;&lt;RecNum&gt;82&lt;/RecNum&gt;&lt;DisplayText&gt;(Rossi et al., 2007)&lt;/DisplayText&gt;&lt;record&gt;&lt;rec-number&gt;82&lt;/rec-number&gt;&lt;foreign-keys&gt;&lt;key app="EN" db-id="2d9a0wdvna5zefewsv85ad0gwtt0d0v5dtrr" timestamp="1684053627"&gt;82&lt;/key&gt;&lt;/foreign-keys&gt;&lt;ref-type name="Journal Article"&gt;17&lt;/ref-type&gt;&lt;contributors&gt;&lt;authors&gt;&lt;author&gt;Rossi, Matti&lt;/author&gt;&lt;author&gt;Tuunainen, Virpi Kristiina&lt;/author&gt;&lt;author&gt;Pesonen, Marju&lt;/author&gt;&lt;/authors&gt;&lt;/contributors&gt;&lt;titles&gt;&lt;title&gt;Mobile technology in field customer service: Big improvements with small changes&lt;/title&gt;&lt;secondary-title&gt;Business Process Management Journal&lt;/secondary-title&gt;&lt;/titles&gt;&lt;periodical&gt;&lt;full-title&gt;Business Process Management Journal&lt;/full-title&gt;&lt;/periodical&gt;&lt;pages&gt;853-865&lt;/pages&gt;&lt;volume&gt;13&lt;/volume&gt;&lt;number&gt;6&lt;/number&gt;&lt;dates&gt;&lt;year&gt;2007&lt;/year&gt;&lt;/dates&gt;&lt;isbn&gt;1463-7154&lt;/isbn&gt;&lt;urls&gt;&lt;/urls&gt;&lt;/record&gt;&lt;/Cite&gt;&lt;/EndNote&gt;</w:instrText>
      </w:r>
      <w:r w:rsidR="00597A41" w:rsidRPr="000504AB">
        <w:rPr>
          <w:rFonts w:ascii="Times New Roman" w:hAnsi="Times New Roman" w:cs="Times New Roman"/>
        </w:rPr>
        <w:fldChar w:fldCharType="separate"/>
      </w:r>
      <w:r w:rsidR="00597A41" w:rsidRPr="000504AB">
        <w:rPr>
          <w:rFonts w:ascii="Times New Roman" w:hAnsi="Times New Roman" w:cs="Times New Roman"/>
          <w:noProof/>
        </w:rPr>
        <w:t>(Rossi et al., 2007)</w:t>
      </w:r>
      <w:r w:rsidR="00597A41" w:rsidRPr="000504AB">
        <w:rPr>
          <w:rFonts w:ascii="Times New Roman" w:hAnsi="Times New Roman" w:cs="Times New Roman"/>
        </w:rPr>
        <w:fldChar w:fldCharType="end"/>
      </w:r>
      <w:r w:rsidR="00597A41" w:rsidRPr="000504AB">
        <w:rPr>
          <w:rFonts w:ascii="Times New Roman" w:hAnsi="Times New Roman" w:cs="Times New Roman"/>
        </w:rPr>
        <w:t>.</w:t>
      </w:r>
    </w:p>
    <w:p w14:paraId="5E0A6C28" w14:textId="4344FA21" w:rsidR="00593E76" w:rsidRPr="000504AB" w:rsidRDefault="00D10C2B" w:rsidP="00DE333F">
      <w:pPr>
        <w:bidi w:val="0"/>
        <w:spacing w:line="480" w:lineRule="auto"/>
        <w:jc w:val="both"/>
        <w:rPr>
          <w:rFonts w:ascii="Times New Roman" w:hAnsi="Times New Roman" w:cs="Times New Roman"/>
        </w:rPr>
      </w:pPr>
      <w:r w:rsidRPr="000504AB">
        <w:rPr>
          <w:rFonts w:ascii="Times New Roman" w:hAnsi="Times New Roman" w:cs="Times New Roman"/>
        </w:rPr>
        <w:t>Hence, w</w:t>
      </w:r>
      <w:r w:rsidR="002A2AAD" w:rsidRPr="000504AB">
        <w:rPr>
          <w:rFonts w:ascii="Times New Roman" w:hAnsi="Times New Roman" w:cs="Times New Roman"/>
        </w:rPr>
        <w:t>e propose the following two hypotheses for consideration:</w:t>
      </w:r>
    </w:p>
    <w:p w14:paraId="07786C3D" w14:textId="53A93AC1" w:rsidR="002A2AAD" w:rsidRPr="000504AB" w:rsidRDefault="002A2AAD" w:rsidP="00F0579D">
      <w:pPr>
        <w:bidi w:val="0"/>
        <w:spacing w:line="480" w:lineRule="auto"/>
        <w:jc w:val="both"/>
        <w:rPr>
          <w:rFonts w:ascii="Times New Roman" w:hAnsi="Times New Roman" w:cs="Times New Roman"/>
        </w:rPr>
      </w:pPr>
      <w:r w:rsidRPr="000504AB">
        <w:rPr>
          <w:rFonts w:ascii="Times New Roman" w:hAnsi="Times New Roman" w:cs="Times New Roman"/>
        </w:rPr>
        <w:t xml:space="preserve">H1a: ICT </w:t>
      </w:r>
      <w:bookmarkStart w:id="640" w:name="_Hlk131492913"/>
      <w:ins w:id="641" w:author="." w:date="2023-08-09T13:32:00Z">
        <w:r w:rsidR="005A7D2B">
          <w:rPr>
            <w:rFonts w:ascii="Times New Roman" w:hAnsi="Times New Roman" w:cs="Times New Roman"/>
          </w:rPr>
          <w:t xml:space="preserve">is </w:t>
        </w:r>
      </w:ins>
      <w:r w:rsidRPr="000504AB">
        <w:rPr>
          <w:rFonts w:ascii="Times New Roman" w:hAnsi="Times New Roman" w:cs="Times New Roman"/>
        </w:rPr>
        <w:t xml:space="preserve">positively </w:t>
      </w:r>
      <w:r w:rsidR="0051703F" w:rsidRPr="000504AB">
        <w:rPr>
          <w:rFonts w:ascii="Times New Roman" w:hAnsi="Times New Roman" w:cs="Times New Roman"/>
        </w:rPr>
        <w:t>related</w:t>
      </w:r>
      <w:r w:rsidRPr="000504AB">
        <w:rPr>
          <w:rFonts w:ascii="Times New Roman" w:hAnsi="Times New Roman" w:cs="Times New Roman"/>
        </w:rPr>
        <w:t xml:space="preserve"> </w:t>
      </w:r>
      <w:r w:rsidR="0051703F" w:rsidRPr="000504AB">
        <w:rPr>
          <w:rFonts w:ascii="Times New Roman" w:hAnsi="Times New Roman" w:cs="Times New Roman"/>
        </w:rPr>
        <w:t>to</w:t>
      </w:r>
      <w:r w:rsidR="009E2657" w:rsidRPr="000504AB">
        <w:rPr>
          <w:rFonts w:ascii="Times New Roman" w:hAnsi="Times New Roman" w:cs="Times New Roman"/>
        </w:rPr>
        <w:t xml:space="preserve"> </w:t>
      </w:r>
      <w:r w:rsidR="009B2A7A" w:rsidRPr="000504AB">
        <w:rPr>
          <w:rFonts w:ascii="Times New Roman" w:hAnsi="Times New Roman" w:cs="Times New Roman"/>
        </w:rPr>
        <w:t xml:space="preserve">the </w:t>
      </w:r>
      <w:r w:rsidRPr="000504AB">
        <w:rPr>
          <w:rFonts w:ascii="Times New Roman" w:hAnsi="Times New Roman" w:cs="Times New Roman"/>
        </w:rPr>
        <w:t>dist</w:t>
      </w:r>
      <w:r w:rsidR="009E2657" w:rsidRPr="000504AB">
        <w:rPr>
          <w:rFonts w:ascii="Times New Roman" w:hAnsi="Times New Roman" w:cs="Times New Roman"/>
        </w:rPr>
        <w:t>ri</w:t>
      </w:r>
      <w:r w:rsidRPr="000504AB">
        <w:rPr>
          <w:rFonts w:ascii="Times New Roman" w:hAnsi="Times New Roman" w:cs="Times New Roman"/>
        </w:rPr>
        <w:t>butor</w:t>
      </w:r>
      <w:r w:rsidR="00FB71ED">
        <w:rPr>
          <w:rFonts w:ascii="Times New Roman" w:hAnsi="Times New Roman" w:cs="Times New Roman"/>
        </w:rPr>
        <w:t>’</w:t>
      </w:r>
      <w:r w:rsidRPr="000504AB">
        <w:rPr>
          <w:rFonts w:ascii="Times New Roman" w:hAnsi="Times New Roman" w:cs="Times New Roman"/>
        </w:rPr>
        <w:t xml:space="preserve">s </w:t>
      </w:r>
      <w:bookmarkEnd w:id="640"/>
      <w:r w:rsidR="0051703F" w:rsidRPr="000504AB">
        <w:rPr>
          <w:rFonts w:ascii="Times New Roman" w:hAnsi="Times New Roman" w:cs="Times New Roman"/>
        </w:rPr>
        <w:t xml:space="preserve">SCM </w:t>
      </w:r>
      <w:r w:rsidR="00874A36" w:rsidRPr="000504AB">
        <w:rPr>
          <w:rFonts w:ascii="Times New Roman" w:hAnsi="Times New Roman" w:cs="Times New Roman"/>
        </w:rPr>
        <w:t>collaboration.</w:t>
      </w:r>
    </w:p>
    <w:p w14:paraId="20F48A78" w14:textId="3D359965" w:rsidR="002A2AAD" w:rsidRPr="000504AB" w:rsidRDefault="002A2AAD" w:rsidP="00F0579D">
      <w:pPr>
        <w:bidi w:val="0"/>
        <w:spacing w:line="480" w:lineRule="auto"/>
        <w:jc w:val="both"/>
        <w:rPr>
          <w:rFonts w:ascii="Times New Roman" w:hAnsi="Times New Roman" w:cs="Times New Roman"/>
        </w:rPr>
      </w:pPr>
      <w:r w:rsidRPr="000504AB">
        <w:rPr>
          <w:rFonts w:ascii="Times New Roman" w:hAnsi="Times New Roman" w:cs="Times New Roman"/>
        </w:rPr>
        <w:t xml:space="preserve">H1b: ICT </w:t>
      </w:r>
      <w:ins w:id="642" w:author="." w:date="2023-08-09T13:32:00Z">
        <w:r w:rsidR="005A7D2B">
          <w:rPr>
            <w:rFonts w:ascii="Times New Roman" w:hAnsi="Times New Roman" w:cs="Times New Roman"/>
          </w:rPr>
          <w:t xml:space="preserve">is </w:t>
        </w:r>
      </w:ins>
      <w:r w:rsidRPr="000504AB">
        <w:rPr>
          <w:rFonts w:ascii="Times New Roman" w:hAnsi="Times New Roman" w:cs="Times New Roman"/>
        </w:rPr>
        <w:t xml:space="preserve">positively </w:t>
      </w:r>
      <w:r w:rsidR="0051703F" w:rsidRPr="000504AB">
        <w:rPr>
          <w:rFonts w:ascii="Times New Roman" w:hAnsi="Times New Roman" w:cs="Times New Roman"/>
        </w:rPr>
        <w:t xml:space="preserve">related to </w:t>
      </w:r>
      <w:r w:rsidRPr="000504AB">
        <w:rPr>
          <w:rFonts w:ascii="Times New Roman" w:hAnsi="Times New Roman" w:cs="Times New Roman"/>
        </w:rPr>
        <w:t xml:space="preserve">customer </w:t>
      </w:r>
      <w:r w:rsidR="0051703F" w:rsidRPr="000504AB">
        <w:rPr>
          <w:rFonts w:ascii="Times New Roman" w:hAnsi="Times New Roman" w:cs="Times New Roman"/>
        </w:rPr>
        <w:t xml:space="preserve">SCM </w:t>
      </w:r>
      <w:r w:rsidR="00874A36" w:rsidRPr="000504AB">
        <w:rPr>
          <w:rFonts w:ascii="Times New Roman" w:hAnsi="Times New Roman" w:cs="Times New Roman"/>
        </w:rPr>
        <w:t>collaboration.</w:t>
      </w:r>
    </w:p>
    <w:p w14:paraId="4DA87941" w14:textId="60597C03" w:rsidR="009302A0" w:rsidRPr="00DE333F" w:rsidRDefault="00703F32" w:rsidP="00F0579D">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 xml:space="preserve">Open innovation partners </w:t>
      </w:r>
      <w:ins w:id="643" w:author="." w:date="2023-08-10T14:29:00Z">
        <w:r w:rsidR="00F1221E">
          <w:rPr>
            <w:rFonts w:ascii="Times New Roman" w:hAnsi="Times New Roman" w:cs="Times New Roman"/>
            <w:color w:val="000000" w:themeColor="text1"/>
          </w:rPr>
          <w:t xml:space="preserve">such </w:t>
        </w:r>
      </w:ins>
      <w:r w:rsidRPr="00DE333F">
        <w:rPr>
          <w:rFonts w:ascii="Times New Roman" w:hAnsi="Times New Roman" w:cs="Times New Roman"/>
          <w:color w:val="000000" w:themeColor="text1"/>
        </w:rPr>
        <w:t>as customers increase</w:t>
      </w:r>
      <w:del w:id="644" w:author="." w:date="2023-08-09T13:32:00Z">
        <w:r w:rsidRPr="00DE333F" w:rsidDel="005A7D2B">
          <w:rPr>
            <w:rFonts w:ascii="Times New Roman" w:hAnsi="Times New Roman" w:cs="Times New Roman"/>
            <w:color w:val="000000" w:themeColor="text1"/>
          </w:rPr>
          <w:delText>d</w:delText>
        </w:r>
      </w:del>
      <w:r w:rsidRPr="00DE333F">
        <w:rPr>
          <w:rFonts w:ascii="Times New Roman" w:hAnsi="Times New Roman" w:cs="Times New Roman"/>
          <w:color w:val="000000" w:themeColor="text1"/>
        </w:rPr>
        <w:t xml:space="preserve"> collaboration</w:t>
      </w:r>
      <w:r w:rsidR="00C12041" w:rsidRPr="00DE333F">
        <w:rPr>
          <w:rFonts w:ascii="Times New Roman" w:hAnsi="Times New Roman" w:cs="Times New Roman"/>
          <w:color w:val="000000" w:themeColor="text1"/>
        </w:rPr>
        <w:t>, enabling</w:t>
      </w:r>
      <w:r w:rsidR="008E1B3E" w:rsidRPr="00DE333F">
        <w:rPr>
          <w:rFonts w:ascii="Times New Roman" w:hAnsi="Times New Roman" w:cs="Times New Roman"/>
          <w:color w:val="000000" w:themeColor="text1"/>
        </w:rPr>
        <w:t xml:space="preserve"> </w:t>
      </w:r>
      <w:r w:rsidR="00A97EBC" w:rsidRPr="00DE333F">
        <w:rPr>
          <w:rFonts w:ascii="Times New Roman" w:hAnsi="Times New Roman" w:cs="Times New Roman"/>
          <w:color w:val="000000" w:themeColor="text1"/>
        </w:rPr>
        <w:t xml:space="preserve">the firm </w:t>
      </w:r>
      <w:r w:rsidRPr="00DE333F">
        <w:rPr>
          <w:rFonts w:ascii="Times New Roman" w:hAnsi="Times New Roman" w:cs="Times New Roman"/>
          <w:color w:val="000000" w:themeColor="text1"/>
        </w:rPr>
        <w:t>to achi</w:t>
      </w:r>
      <w:r w:rsidR="00C12041" w:rsidRPr="00DE333F">
        <w:rPr>
          <w:rFonts w:ascii="Times New Roman" w:hAnsi="Times New Roman" w:cs="Times New Roman"/>
          <w:color w:val="000000" w:themeColor="text1"/>
        </w:rPr>
        <w:t>e</w:t>
      </w:r>
      <w:r w:rsidRPr="00DE333F">
        <w:rPr>
          <w:rFonts w:ascii="Times New Roman" w:hAnsi="Times New Roman" w:cs="Times New Roman"/>
          <w:color w:val="000000" w:themeColor="text1"/>
        </w:rPr>
        <w:t>ve concurrent economic and sustainability innovation goals</w:t>
      </w:r>
      <w:r w:rsidR="00A97EBC" w:rsidRPr="00DE333F">
        <w:rPr>
          <w:rFonts w:ascii="Times New Roman" w:hAnsi="Times New Roman" w:cs="Times New Roman"/>
          <w:color w:val="000000" w:themeColor="text1"/>
        </w:rPr>
        <w:t xml:space="preserve"> and to </w:t>
      </w:r>
      <w:del w:id="645" w:author="." w:date="2023-08-09T13:32:00Z">
        <w:r w:rsidR="00A97EBC" w:rsidRPr="00DE333F" w:rsidDel="005A7D2B">
          <w:rPr>
            <w:rFonts w:ascii="Times New Roman" w:hAnsi="Times New Roman" w:cs="Times New Roman"/>
            <w:color w:val="000000" w:themeColor="text1"/>
          </w:rPr>
          <w:delText xml:space="preserve">intensify </w:delText>
        </w:r>
      </w:del>
      <w:ins w:id="646" w:author="." w:date="2023-08-09T13:32:00Z">
        <w:r w:rsidR="005A7D2B">
          <w:rPr>
            <w:rFonts w:ascii="Times New Roman" w:hAnsi="Times New Roman" w:cs="Times New Roman"/>
            <w:color w:val="000000" w:themeColor="text1"/>
          </w:rPr>
          <w:t>increase</w:t>
        </w:r>
        <w:r w:rsidR="005A7D2B" w:rsidRPr="00DE333F">
          <w:rPr>
            <w:rFonts w:ascii="Times New Roman" w:hAnsi="Times New Roman" w:cs="Times New Roman"/>
            <w:color w:val="000000" w:themeColor="text1"/>
          </w:rPr>
          <w:t xml:space="preserve"> </w:t>
        </w:r>
      </w:ins>
      <w:del w:id="647" w:author="." w:date="2023-08-09T13:33:00Z">
        <w:r w:rsidR="00A97EBC" w:rsidRPr="00DE333F" w:rsidDel="005A7D2B">
          <w:rPr>
            <w:rFonts w:ascii="Times New Roman" w:hAnsi="Times New Roman" w:cs="Times New Roman"/>
            <w:color w:val="000000" w:themeColor="text1"/>
          </w:rPr>
          <w:delText xml:space="preserve">success </w:delText>
        </w:r>
      </w:del>
      <w:ins w:id="648" w:author="." w:date="2023-08-09T13:33:00Z">
        <w:r w:rsidR="005A7D2B">
          <w:rPr>
            <w:rFonts w:ascii="Times New Roman" w:hAnsi="Times New Roman" w:cs="Times New Roman"/>
            <w:color w:val="000000" w:themeColor="text1"/>
          </w:rPr>
          <w:t>their performance</w:t>
        </w:r>
        <w:r w:rsidR="005A7D2B" w:rsidRPr="00DE333F">
          <w:rPr>
            <w:rFonts w:ascii="Times New Roman" w:hAnsi="Times New Roman" w:cs="Times New Roman"/>
            <w:color w:val="000000" w:themeColor="text1"/>
          </w:rPr>
          <w:t xml:space="preserve"> </w:t>
        </w:r>
      </w:ins>
      <w:r w:rsidR="00A97EBC" w:rsidRPr="00DE333F">
        <w:rPr>
          <w:rFonts w:ascii="Times New Roman" w:hAnsi="Times New Roman" w:cs="Times New Roman"/>
          <w:color w:val="000000" w:themeColor="text1"/>
        </w:rPr>
        <w:fldChar w:fldCharType="begin"/>
      </w:r>
      <w:r w:rsidR="00A97EBC" w:rsidRPr="00DE333F">
        <w:rPr>
          <w:rFonts w:ascii="Times New Roman" w:hAnsi="Times New Roman" w:cs="Times New Roman"/>
          <w:color w:val="000000" w:themeColor="text1"/>
        </w:rPr>
        <w:instrText xml:space="preserve"> ADDIN EN.CITE &lt;EndNote&gt;&lt;Cite&gt;&lt;Author&gt;Rauter&lt;/Author&gt;&lt;Year&gt;2019&lt;/Year&gt;&lt;RecNum&gt;95&lt;/RecNum&gt;&lt;DisplayText&gt;(Rauter et al., 2019)&lt;/DisplayText&gt;&lt;record&gt;&lt;rec-number&gt;95&lt;/rec-number&gt;&lt;foreign-keys&gt;&lt;key app="EN" db-id="vs2rrtranztrp5eeetopsw0g9r9dwds5ptrf" timestamp="1681819077"&gt;95&lt;/key&gt;&lt;/foreign-keys&gt;&lt;ref-type name="Journal Article"&gt;17&lt;/ref-type&gt;&lt;contributors&gt;&lt;authors&gt;&lt;author&gt;Rauter, Romana&lt;/author&gt;&lt;author&gt;Globocnik, Dietfried&lt;/author&gt;&lt;author&gt;Perl-Vorbach, Elke&lt;/author&gt;&lt;author&gt;Baumgartner, Rupert J&lt;/author&gt;&lt;/authors&gt;&lt;/contributors&gt;&lt;titles&gt;&lt;title&gt;Open innovation and its effects on economic and sustainability innovation performance&lt;/title&gt;&lt;secondary-title&gt;Journal of Innovation &amp;amp; Knowledge&lt;/secondary-title&gt;&lt;/titles&gt;&lt;periodical&gt;&lt;full-title&gt;Journal of Innovation &amp;amp; Knowledge&lt;/full-title&gt;&lt;/periodical&gt;&lt;pages&gt;226-233&lt;/pages&gt;&lt;volume&gt;4&lt;/volume&gt;&lt;number&gt;4&lt;/number&gt;&lt;dates&gt;&lt;year&gt;2019&lt;/year&gt;&lt;/dates&gt;&lt;isbn&gt;2444-569X&lt;/isbn&gt;&lt;urls&gt;&lt;/urls&gt;&lt;/record&gt;&lt;/Cite&gt;&lt;/EndNote&gt;</w:instrText>
      </w:r>
      <w:r w:rsidR="00A97EBC" w:rsidRPr="00DE333F">
        <w:rPr>
          <w:rFonts w:ascii="Times New Roman" w:hAnsi="Times New Roman" w:cs="Times New Roman"/>
          <w:color w:val="000000" w:themeColor="text1"/>
        </w:rPr>
        <w:fldChar w:fldCharType="separate"/>
      </w:r>
      <w:r w:rsidR="00A97EBC" w:rsidRPr="00DE333F">
        <w:rPr>
          <w:rFonts w:ascii="Times New Roman" w:hAnsi="Times New Roman" w:cs="Times New Roman"/>
          <w:noProof/>
          <w:color w:val="000000" w:themeColor="text1"/>
        </w:rPr>
        <w:t>(Rauter et al., 2019)</w:t>
      </w:r>
      <w:r w:rsidR="00A97EBC" w:rsidRPr="00DE333F">
        <w:rPr>
          <w:rFonts w:ascii="Times New Roman" w:hAnsi="Times New Roman" w:cs="Times New Roman"/>
          <w:color w:val="000000" w:themeColor="text1"/>
        </w:rPr>
        <w:fldChar w:fldCharType="end"/>
      </w:r>
      <w:r w:rsidR="00A97EBC" w:rsidRPr="00DE333F">
        <w:rPr>
          <w:rFonts w:ascii="Times New Roman" w:hAnsi="Times New Roman" w:cs="Times New Roman"/>
          <w:color w:val="000000" w:themeColor="text1"/>
        </w:rPr>
        <w:t xml:space="preserve">. </w:t>
      </w:r>
      <w:r w:rsidR="00C12041" w:rsidRPr="00DE333F">
        <w:rPr>
          <w:rFonts w:ascii="Times New Roman" w:hAnsi="Times New Roman" w:cs="Times New Roman"/>
          <w:color w:val="000000" w:themeColor="text1"/>
        </w:rPr>
        <w:t xml:space="preserve">The dynamic </w:t>
      </w:r>
      <w:r w:rsidR="00C71595" w:rsidRPr="00DE333F">
        <w:rPr>
          <w:rFonts w:ascii="Times New Roman" w:hAnsi="Times New Roman" w:cs="Times New Roman"/>
          <w:color w:val="000000" w:themeColor="text1"/>
        </w:rPr>
        <w:t>business environment c</w:t>
      </w:r>
      <w:r w:rsidR="00C12041" w:rsidRPr="00DE333F">
        <w:rPr>
          <w:rFonts w:ascii="Times New Roman" w:hAnsi="Times New Roman" w:cs="Times New Roman"/>
          <w:color w:val="000000" w:themeColor="text1"/>
        </w:rPr>
        <w:t>hallenges</w:t>
      </w:r>
      <w:r w:rsidR="00C71595" w:rsidRPr="00DE333F">
        <w:rPr>
          <w:rFonts w:ascii="Times New Roman" w:hAnsi="Times New Roman" w:cs="Times New Roman"/>
          <w:color w:val="000000" w:themeColor="text1"/>
        </w:rPr>
        <w:t xml:space="preserve"> firms and businesses and requires them to deal with technological tools</w:t>
      </w:r>
      <w:ins w:id="649" w:author="." w:date="2023-08-09T13:33:00Z">
        <w:r w:rsidR="00F16FD9">
          <w:rPr>
            <w:rFonts w:ascii="Times New Roman" w:hAnsi="Times New Roman" w:cs="Times New Roman"/>
            <w:color w:val="000000" w:themeColor="text1"/>
          </w:rPr>
          <w:t>,</w:t>
        </w:r>
      </w:ins>
      <w:r w:rsidR="00C71595" w:rsidRPr="00DE333F">
        <w:rPr>
          <w:rFonts w:ascii="Times New Roman" w:hAnsi="Times New Roman" w:cs="Times New Roman"/>
          <w:color w:val="000000" w:themeColor="text1"/>
        </w:rPr>
        <w:t xml:space="preserve"> </w:t>
      </w:r>
      <w:r w:rsidR="00C12041" w:rsidRPr="00DE333F">
        <w:rPr>
          <w:rFonts w:ascii="Times New Roman" w:hAnsi="Times New Roman" w:cs="Times New Roman"/>
          <w:color w:val="000000" w:themeColor="text1"/>
        </w:rPr>
        <w:t>such as e-commerce</w:t>
      </w:r>
      <w:ins w:id="650" w:author="." w:date="2023-08-09T13:33:00Z">
        <w:r w:rsidR="00F16FD9">
          <w:rPr>
            <w:rFonts w:ascii="Times New Roman" w:hAnsi="Times New Roman" w:cs="Times New Roman"/>
            <w:color w:val="000000" w:themeColor="text1"/>
          </w:rPr>
          <w:t>,</w:t>
        </w:r>
      </w:ins>
      <w:r w:rsidR="00C12041" w:rsidRPr="00DE333F">
        <w:rPr>
          <w:rFonts w:ascii="Times New Roman" w:hAnsi="Times New Roman" w:cs="Times New Roman"/>
          <w:color w:val="000000" w:themeColor="text1"/>
        </w:rPr>
        <w:t xml:space="preserve"> to sell products to their</w:t>
      </w:r>
      <w:r w:rsidR="00C71595" w:rsidRPr="00DE333F">
        <w:rPr>
          <w:rFonts w:ascii="Times New Roman" w:hAnsi="Times New Roman" w:cs="Times New Roman"/>
          <w:color w:val="000000" w:themeColor="text1"/>
        </w:rPr>
        <w:t xml:space="preserve"> customers </w:t>
      </w:r>
      <w:r w:rsidR="00743684" w:rsidRPr="00DE333F">
        <w:rPr>
          <w:rFonts w:ascii="Times New Roman" w:hAnsi="Times New Roman" w:cs="Times New Roman"/>
          <w:color w:val="000000" w:themeColor="text1"/>
        </w:rPr>
        <w:fldChar w:fldCharType="begin"/>
      </w:r>
      <w:r w:rsidR="00743684" w:rsidRPr="00DE333F">
        <w:rPr>
          <w:rFonts w:ascii="Times New Roman" w:hAnsi="Times New Roman" w:cs="Times New Roman"/>
          <w:color w:val="000000" w:themeColor="text1"/>
        </w:rPr>
        <w:instrText xml:space="preserve"> ADDIN EN.CITE &lt;EndNote&gt;&lt;Cite&gt;&lt;Author&gt;Savrul&lt;/Author&gt;&lt;Year&gt;2014&lt;/Year&gt;&lt;RecNum&gt;96&lt;/RecNum&gt;&lt;DisplayText&gt;(Savrul et al., 2014)&lt;/DisplayText&gt;&lt;record&gt;&lt;rec-number&gt;96&lt;/rec-number&gt;&lt;foreign-keys&gt;&lt;key app="EN" db-id="vs2rrtranztrp5eeetopsw0g9r9dwds5ptrf" timestamp="1681819577"&gt;96&lt;/key&gt;&lt;/foreign-keys&gt;&lt;ref-type name="Journal Article"&gt;17&lt;/ref-type&gt;&lt;contributors&gt;&lt;authors&gt;&lt;author&gt;Savrul, Mesut&lt;/author&gt;&lt;author&gt;Incekara, Ahmet&lt;/author&gt;&lt;author&gt;Sener, Sefer&lt;/author&gt;&lt;/authors&gt;&lt;/contributors&gt;&lt;titles&gt;&lt;title&gt;The potential of e-commerce for SMEs in a globalizing business environment&lt;/title&gt;&lt;secondary-title&gt;Procedia-Social and Behavioral Sciences&lt;/secondary-title&gt;&lt;/titles&gt;&lt;periodical&gt;&lt;full-title&gt;Procedia-Social and Behavioral Sciences&lt;/full-title&gt;&lt;/periodical&gt;&lt;pages&gt;35-45&lt;/pages&gt;&lt;volume&gt;150&lt;/volume&gt;&lt;dates&gt;&lt;year&gt;2014&lt;/year&gt;&lt;/dates&gt;&lt;isbn&gt;1877-0428&lt;/isbn&gt;&lt;urls&gt;&lt;/urls&gt;&lt;/record&gt;&lt;/Cite&gt;&lt;/EndNote&gt;</w:instrText>
      </w:r>
      <w:r w:rsidR="00743684" w:rsidRPr="00DE333F">
        <w:rPr>
          <w:rFonts w:ascii="Times New Roman" w:hAnsi="Times New Roman" w:cs="Times New Roman"/>
          <w:color w:val="000000" w:themeColor="text1"/>
        </w:rPr>
        <w:fldChar w:fldCharType="separate"/>
      </w:r>
      <w:r w:rsidR="00743684" w:rsidRPr="00DE333F">
        <w:rPr>
          <w:rFonts w:ascii="Times New Roman" w:hAnsi="Times New Roman" w:cs="Times New Roman"/>
          <w:noProof/>
          <w:color w:val="000000" w:themeColor="text1"/>
        </w:rPr>
        <w:t>(Savrul et al., 2014)</w:t>
      </w:r>
      <w:r w:rsidR="00743684" w:rsidRPr="00DE333F">
        <w:rPr>
          <w:rFonts w:ascii="Times New Roman" w:hAnsi="Times New Roman" w:cs="Times New Roman"/>
          <w:color w:val="000000" w:themeColor="text1"/>
        </w:rPr>
        <w:fldChar w:fldCharType="end"/>
      </w:r>
      <w:r w:rsidR="00743684" w:rsidRPr="00DE333F">
        <w:rPr>
          <w:rFonts w:ascii="Times New Roman" w:hAnsi="Times New Roman" w:cs="Times New Roman"/>
          <w:color w:val="000000" w:themeColor="text1"/>
        </w:rPr>
        <w:t>.</w:t>
      </w:r>
      <w:r w:rsidR="00743684" w:rsidRPr="00DE333F">
        <w:rPr>
          <w:rFonts w:ascii="Times New Roman" w:hAnsi="Times New Roman" w:cs="Times New Roman"/>
          <w:color w:val="000000" w:themeColor="text1"/>
          <w:shd w:val="clear" w:color="auto" w:fill="FFFFFF"/>
        </w:rPr>
        <w:t xml:space="preserve"> </w:t>
      </w:r>
      <w:r w:rsidR="00743684" w:rsidRPr="00DE333F">
        <w:rPr>
          <w:rFonts w:ascii="Times New Roman" w:hAnsi="Times New Roman" w:cs="Times New Roman"/>
          <w:color w:val="000000" w:themeColor="text1"/>
        </w:rPr>
        <w:t xml:space="preserve">Globalization </w:t>
      </w:r>
      <w:del w:id="651" w:author="." w:date="2023-08-09T13:33:00Z">
        <w:r w:rsidR="00743684" w:rsidRPr="00DE333F" w:rsidDel="00F16FD9">
          <w:rPr>
            <w:rFonts w:ascii="Times New Roman" w:hAnsi="Times New Roman" w:cs="Times New Roman"/>
            <w:color w:val="000000" w:themeColor="text1"/>
          </w:rPr>
          <w:delText xml:space="preserve">generates </w:delText>
        </w:r>
      </w:del>
      <w:ins w:id="652" w:author="." w:date="2023-08-09T13:33:00Z">
        <w:r w:rsidR="00F16FD9">
          <w:rPr>
            <w:rFonts w:ascii="Times New Roman" w:hAnsi="Times New Roman" w:cs="Times New Roman"/>
            <w:color w:val="000000" w:themeColor="text1"/>
          </w:rPr>
          <w:t>offers</w:t>
        </w:r>
        <w:r w:rsidR="00F16FD9" w:rsidRPr="00DE333F">
          <w:rPr>
            <w:rFonts w:ascii="Times New Roman" w:hAnsi="Times New Roman" w:cs="Times New Roman"/>
            <w:color w:val="000000" w:themeColor="text1"/>
          </w:rPr>
          <w:t xml:space="preserve"> </w:t>
        </w:r>
      </w:ins>
      <w:r w:rsidR="00743684" w:rsidRPr="00DE333F">
        <w:rPr>
          <w:rFonts w:ascii="Times New Roman" w:hAnsi="Times New Roman" w:cs="Times New Roman"/>
          <w:color w:val="000000" w:themeColor="text1"/>
        </w:rPr>
        <w:t xml:space="preserve">novel </w:t>
      </w:r>
      <w:r w:rsidR="003B4023" w:rsidRPr="00DE333F">
        <w:rPr>
          <w:rFonts w:ascii="Times New Roman" w:hAnsi="Times New Roman" w:cs="Times New Roman"/>
          <w:color w:val="000000" w:themeColor="text1"/>
        </w:rPr>
        <w:t xml:space="preserve">ways to create </w:t>
      </w:r>
      <w:r w:rsidR="00743684" w:rsidRPr="00DE333F">
        <w:rPr>
          <w:rFonts w:ascii="Times New Roman" w:hAnsi="Times New Roman" w:cs="Times New Roman"/>
          <w:color w:val="000000" w:themeColor="text1"/>
        </w:rPr>
        <w:t xml:space="preserve">orders and new contacts </w:t>
      </w:r>
      <w:r w:rsidR="003B4023" w:rsidRPr="00DE333F">
        <w:rPr>
          <w:rFonts w:ascii="Times New Roman" w:hAnsi="Times New Roman" w:cs="Times New Roman"/>
          <w:color w:val="000000" w:themeColor="text1"/>
        </w:rPr>
        <w:t xml:space="preserve">with distributers and customers </w:t>
      </w:r>
      <w:r w:rsidR="00743684" w:rsidRPr="00DE333F">
        <w:rPr>
          <w:rFonts w:ascii="Times New Roman" w:hAnsi="Times New Roman" w:cs="Times New Roman"/>
          <w:color w:val="000000" w:themeColor="text1"/>
        </w:rPr>
        <w:t xml:space="preserve">in </w:t>
      </w:r>
      <w:ins w:id="653" w:author="." w:date="2023-08-09T13:33:00Z">
        <w:r w:rsidR="00F16FD9">
          <w:rPr>
            <w:rFonts w:ascii="Times New Roman" w:hAnsi="Times New Roman" w:cs="Times New Roman"/>
            <w:color w:val="000000" w:themeColor="text1"/>
          </w:rPr>
          <w:t xml:space="preserve">a </w:t>
        </w:r>
      </w:ins>
      <w:r w:rsidR="003B4023" w:rsidRPr="00DE333F">
        <w:rPr>
          <w:rFonts w:ascii="Times New Roman" w:hAnsi="Times New Roman" w:cs="Times New Roman"/>
          <w:color w:val="000000" w:themeColor="text1"/>
        </w:rPr>
        <w:t xml:space="preserve">new </w:t>
      </w:r>
      <w:r w:rsidR="00743684" w:rsidRPr="00DE333F">
        <w:rPr>
          <w:rFonts w:ascii="Times New Roman" w:hAnsi="Times New Roman" w:cs="Times New Roman"/>
          <w:color w:val="000000" w:themeColor="text1"/>
        </w:rPr>
        <w:t>business environment that expose</w:t>
      </w:r>
      <w:ins w:id="654" w:author="." w:date="2023-08-09T13:33:00Z">
        <w:r w:rsidR="00F16FD9">
          <w:rPr>
            <w:rFonts w:ascii="Times New Roman" w:hAnsi="Times New Roman" w:cs="Times New Roman"/>
            <w:color w:val="000000" w:themeColor="text1"/>
          </w:rPr>
          <w:t>s</w:t>
        </w:r>
      </w:ins>
      <w:del w:id="655" w:author="." w:date="2023-08-09T13:33:00Z">
        <w:r w:rsidR="00743684" w:rsidRPr="00DE333F" w:rsidDel="00F16FD9">
          <w:rPr>
            <w:rFonts w:ascii="Times New Roman" w:hAnsi="Times New Roman" w:cs="Times New Roman"/>
            <w:color w:val="000000" w:themeColor="text1"/>
          </w:rPr>
          <w:delText>d</w:delText>
        </w:r>
      </w:del>
      <w:r w:rsidR="00743684" w:rsidRPr="00DE333F">
        <w:rPr>
          <w:rFonts w:ascii="Times New Roman" w:hAnsi="Times New Roman" w:cs="Times New Roman"/>
          <w:color w:val="000000" w:themeColor="text1"/>
        </w:rPr>
        <w:t xml:space="preserve"> the firms to </w:t>
      </w:r>
      <w:r w:rsidR="007D1E4D" w:rsidRPr="00DE333F">
        <w:rPr>
          <w:rFonts w:ascii="Times New Roman" w:hAnsi="Times New Roman" w:cs="Times New Roman"/>
          <w:color w:val="000000" w:themeColor="text1"/>
        </w:rPr>
        <w:t>unique</w:t>
      </w:r>
      <w:r w:rsidR="00E57C3B" w:rsidRPr="00DE333F">
        <w:rPr>
          <w:rFonts w:ascii="Times New Roman" w:hAnsi="Times New Roman" w:cs="Times New Roman"/>
          <w:color w:val="000000" w:themeColor="text1"/>
        </w:rPr>
        <w:t xml:space="preserve"> </w:t>
      </w:r>
      <w:r w:rsidR="00743684" w:rsidRPr="00DE333F">
        <w:rPr>
          <w:rFonts w:ascii="Times New Roman" w:hAnsi="Times New Roman" w:cs="Times New Roman"/>
          <w:color w:val="000000" w:themeColor="text1"/>
        </w:rPr>
        <w:t>events and in their</w:t>
      </w:r>
      <w:ins w:id="656" w:author="." w:date="2023-08-09T13:33:00Z">
        <w:r w:rsidR="00F16FD9">
          <w:rPr>
            <w:rFonts w:ascii="Times New Roman" w:hAnsi="Times New Roman" w:cs="Times New Roman"/>
            <w:color w:val="000000" w:themeColor="text1"/>
          </w:rPr>
          <w:t xml:space="preserve"> own</w:t>
        </w:r>
      </w:ins>
      <w:del w:id="657" w:author="." w:date="2023-08-09T13:33:00Z">
        <w:r w:rsidR="00743684" w:rsidRPr="00DE333F" w:rsidDel="00F16FD9">
          <w:rPr>
            <w:rFonts w:ascii="Times New Roman" w:hAnsi="Times New Roman" w:cs="Times New Roman"/>
            <w:color w:val="000000" w:themeColor="text1"/>
          </w:rPr>
          <w:delText>s</w:delText>
        </w:r>
      </w:del>
      <w:r w:rsidR="00743684" w:rsidRPr="00DE333F">
        <w:rPr>
          <w:rFonts w:ascii="Times New Roman" w:hAnsi="Times New Roman" w:cs="Times New Roman"/>
          <w:color w:val="000000" w:themeColor="text1"/>
        </w:rPr>
        <w:t xml:space="preserve"> </w:t>
      </w:r>
      <w:r w:rsidR="007D1E4D" w:rsidRPr="00DE333F">
        <w:rPr>
          <w:rFonts w:ascii="Times New Roman" w:hAnsi="Times New Roman" w:cs="Times New Roman"/>
          <w:color w:val="000000" w:themeColor="text1"/>
        </w:rPr>
        <w:t xml:space="preserve">business </w:t>
      </w:r>
      <w:r w:rsidR="003B4023" w:rsidRPr="00DE333F">
        <w:rPr>
          <w:rFonts w:ascii="Times New Roman" w:hAnsi="Times New Roman" w:cs="Times New Roman"/>
          <w:color w:val="000000" w:themeColor="text1"/>
        </w:rPr>
        <w:t xml:space="preserve">environment </w:t>
      </w:r>
      <w:r w:rsidR="001F54F8" w:rsidRPr="00DE333F">
        <w:rPr>
          <w:rFonts w:ascii="Times New Roman" w:hAnsi="Times New Roman" w:cs="Times New Roman"/>
          <w:color w:val="000000" w:themeColor="text1"/>
        </w:rPr>
        <w:fldChar w:fldCharType="begin"/>
      </w:r>
      <w:r w:rsidR="001F54F8" w:rsidRPr="00DE333F">
        <w:rPr>
          <w:rFonts w:ascii="Times New Roman" w:hAnsi="Times New Roman" w:cs="Times New Roman"/>
          <w:color w:val="000000" w:themeColor="text1"/>
        </w:rPr>
        <w:instrText xml:space="preserve"> ADDIN EN.CITE &lt;EndNote&gt;&lt;Cite&gt;&lt;Author&gt;Muhammad&lt;/Author&gt;&lt;Year&gt;2010&lt;/Year&gt;&lt;RecNum&gt;131&lt;/RecNum&gt;&lt;DisplayText&gt;(Muhammad et al., 2010)&lt;/DisplayText&gt;&lt;record&gt;&lt;rec-number&gt;131&lt;/rec-number&gt;&lt;foreign-keys&gt;&lt;key app="EN" db-id="vs2rrtranztrp5eeetopsw0g9r9dwds5ptrf" timestamp="1685384624"&gt;131&lt;/key&gt;&lt;/foreign-keys&gt;&lt;ref-type name="Journal Article"&gt;17&lt;/ref-type&gt;&lt;contributors&gt;&lt;authors&gt;&lt;author&gt;Muhammad, Mohd Zulkifli&lt;/author&gt;&lt;author&gt;Char, Abdul Kamal&lt;/author&gt;&lt;author&gt;bin Yasoa, Mohd Rushdan&lt;/author&gt;&lt;author&gt;Hassan, Zakiah&lt;/author&gt;&lt;/authors&gt;&lt;/contributors&gt;&lt;titles&gt;&lt;title&gt;Small and medium enterprises (SMEs) competing in the global business environment: A case of Malaysia&lt;/title&gt;&lt;secondary-title&gt;International Business Research&lt;/secondary-title&gt;&lt;/titles&gt;&lt;periodical&gt;&lt;full-title&gt;International Business Research&lt;/full-title&gt;&lt;/periodical&gt;&lt;pages&gt;66&lt;/pages&gt;&lt;volume&gt;3&lt;/volume&gt;&lt;number&gt;1&lt;/number&gt;&lt;dates&gt;&lt;year&gt;2010&lt;/year&gt;&lt;/dates&gt;&lt;isbn&gt;1913-9004&lt;/isbn&gt;&lt;urls&gt;&lt;/urls&gt;&lt;/record&gt;&lt;/Cite&gt;&lt;/EndNote&gt;</w:instrText>
      </w:r>
      <w:r w:rsidR="001F54F8" w:rsidRPr="00DE333F">
        <w:rPr>
          <w:rFonts w:ascii="Times New Roman" w:hAnsi="Times New Roman" w:cs="Times New Roman"/>
          <w:color w:val="000000" w:themeColor="text1"/>
        </w:rPr>
        <w:fldChar w:fldCharType="separate"/>
      </w:r>
      <w:r w:rsidR="001F54F8" w:rsidRPr="00DE333F">
        <w:rPr>
          <w:rFonts w:ascii="Times New Roman" w:hAnsi="Times New Roman" w:cs="Times New Roman"/>
          <w:noProof/>
          <w:color w:val="000000" w:themeColor="text1"/>
        </w:rPr>
        <w:t>(Muhammad et al., 2010)</w:t>
      </w:r>
      <w:r w:rsidR="001F54F8" w:rsidRPr="00DE333F">
        <w:rPr>
          <w:rFonts w:ascii="Times New Roman" w:hAnsi="Times New Roman" w:cs="Times New Roman"/>
          <w:color w:val="000000" w:themeColor="text1"/>
        </w:rPr>
        <w:fldChar w:fldCharType="end"/>
      </w:r>
      <w:r w:rsidR="001F54F8" w:rsidRPr="00DE333F">
        <w:rPr>
          <w:rFonts w:ascii="Times New Roman" w:hAnsi="Times New Roman" w:cs="Times New Roman"/>
          <w:color w:val="000000" w:themeColor="text1"/>
        </w:rPr>
        <w:t>.</w:t>
      </w:r>
    </w:p>
    <w:p w14:paraId="34174133" w14:textId="6E8DF376" w:rsidR="009302A0" w:rsidRPr="000504AB" w:rsidRDefault="009302A0" w:rsidP="00F0579D">
      <w:pPr>
        <w:bidi w:val="0"/>
        <w:spacing w:line="480" w:lineRule="auto"/>
        <w:jc w:val="both"/>
        <w:rPr>
          <w:rFonts w:ascii="Times New Roman" w:hAnsi="Times New Roman" w:cs="Times New Roman"/>
        </w:rPr>
      </w:pPr>
      <w:r w:rsidRPr="000504AB">
        <w:rPr>
          <w:rFonts w:ascii="Times New Roman" w:hAnsi="Times New Roman" w:cs="Times New Roman"/>
        </w:rPr>
        <w:t xml:space="preserve">Hence, we propose the following </w:t>
      </w:r>
      <w:ins w:id="658" w:author="." w:date="2023-08-09T13:34:00Z">
        <w:r w:rsidR="00F16FD9">
          <w:rPr>
            <w:rFonts w:ascii="Times New Roman" w:hAnsi="Times New Roman" w:cs="Times New Roman"/>
          </w:rPr>
          <w:t xml:space="preserve">further </w:t>
        </w:r>
      </w:ins>
      <w:r w:rsidRPr="000504AB">
        <w:rPr>
          <w:rFonts w:ascii="Times New Roman" w:hAnsi="Times New Roman" w:cs="Times New Roman"/>
        </w:rPr>
        <w:t>two hypotheses for consideration:</w:t>
      </w:r>
    </w:p>
    <w:p w14:paraId="7B2CFF31" w14:textId="26D4B39C" w:rsidR="009302A0" w:rsidRPr="000504AB" w:rsidRDefault="009302A0" w:rsidP="00F0579D">
      <w:pPr>
        <w:bidi w:val="0"/>
        <w:spacing w:line="480" w:lineRule="auto"/>
        <w:jc w:val="both"/>
        <w:rPr>
          <w:rFonts w:ascii="Times New Roman" w:hAnsi="Times New Roman" w:cs="Times New Roman"/>
        </w:rPr>
      </w:pPr>
      <w:r w:rsidRPr="000504AB">
        <w:rPr>
          <w:rFonts w:ascii="Times New Roman" w:hAnsi="Times New Roman" w:cs="Times New Roman"/>
        </w:rPr>
        <w:t xml:space="preserve">H2a: </w:t>
      </w:r>
      <w:r w:rsidR="00E57C3B" w:rsidRPr="000504AB">
        <w:rPr>
          <w:rFonts w:ascii="Times New Roman" w:hAnsi="Times New Roman" w:cs="Times New Roman"/>
        </w:rPr>
        <w:t xml:space="preserve">Business </w:t>
      </w:r>
      <w:ins w:id="659" w:author="." w:date="2023-08-09T13:34:00Z">
        <w:r w:rsidR="00F16FD9">
          <w:rPr>
            <w:rFonts w:ascii="Times New Roman" w:hAnsi="Times New Roman" w:cs="Times New Roman"/>
          </w:rPr>
          <w:t>e</w:t>
        </w:r>
      </w:ins>
      <w:del w:id="660" w:author="." w:date="2023-08-09T13:34:00Z">
        <w:r w:rsidRPr="000504AB" w:rsidDel="00F16FD9">
          <w:rPr>
            <w:rFonts w:ascii="Times New Roman" w:hAnsi="Times New Roman" w:cs="Times New Roman"/>
          </w:rPr>
          <w:delText>E</w:delText>
        </w:r>
      </w:del>
      <w:r w:rsidRPr="000504AB">
        <w:rPr>
          <w:rFonts w:ascii="Times New Roman" w:hAnsi="Times New Roman" w:cs="Times New Roman"/>
        </w:rPr>
        <w:t xml:space="preserve">nvironment </w:t>
      </w:r>
      <w:ins w:id="661" w:author="." w:date="2023-08-09T13:34:00Z">
        <w:r w:rsidR="00F16FD9">
          <w:rPr>
            <w:rFonts w:ascii="Times New Roman" w:hAnsi="Times New Roman" w:cs="Times New Roman"/>
          </w:rPr>
          <w:t xml:space="preserve">is </w:t>
        </w:r>
      </w:ins>
      <w:r w:rsidRPr="000504AB">
        <w:rPr>
          <w:rFonts w:ascii="Times New Roman" w:hAnsi="Times New Roman" w:cs="Times New Roman"/>
        </w:rPr>
        <w:t>positively related to the distributor</w:t>
      </w:r>
      <w:r w:rsidR="00FB71ED">
        <w:rPr>
          <w:rFonts w:ascii="Times New Roman" w:hAnsi="Times New Roman" w:cs="Times New Roman"/>
        </w:rPr>
        <w:t>’</w:t>
      </w:r>
      <w:r w:rsidRPr="000504AB">
        <w:rPr>
          <w:rFonts w:ascii="Times New Roman" w:hAnsi="Times New Roman" w:cs="Times New Roman"/>
        </w:rPr>
        <w:t>s SCM collaboration.</w:t>
      </w:r>
    </w:p>
    <w:p w14:paraId="383DF7C3" w14:textId="6AD6362A" w:rsidR="00F97CF7" w:rsidRPr="000504AB" w:rsidRDefault="009302A0" w:rsidP="00F0579D">
      <w:pPr>
        <w:bidi w:val="0"/>
        <w:spacing w:line="480" w:lineRule="auto"/>
        <w:jc w:val="both"/>
        <w:rPr>
          <w:rFonts w:ascii="Times New Roman" w:hAnsi="Times New Roman" w:cs="Times New Roman"/>
        </w:rPr>
      </w:pPr>
      <w:r w:rsidRPr="000504AB">
        <w:rPr>
          <w:rFonts w:ascii="Times New Roman" w:hAnsi="Times New Roman" w:cs="Times New Roman"/>
        </w:rPr>
        <w:t>H</w:t>
      </w:r>
      <w:r w:rsidR="00741DAB" w:rsidRPr="000504AB">
        <w:rPr>
          <w:rFonts w:ascii="Times New Roman" w:hAnsi="Times New Roman" w:cs="Times New Roman"/>
        </w:rPr>
        <w:t>2</w:t>
      </w:r>
      <w:r w:rsidRPr="000504AB">
        <w:rPr>
          <w:rFonts w:ascii="Times New Roman" w:hAnsi="Times New Roman" w:cs="Times New Roman"/>
        </w:rPr>
        <w:t xml:space="preserve">b: </w:t>
      </w:r>
      <w:r w:rsidR="00E57C3B" w:rsidRPr="000504AB">
        <w:rPr>
          <w:rFonts w:ascii="Times New Roman" w:hAnsi="Times New Roman" w:cs="Times New Roman"/>
        </w:rPr>
        <w:t xml:space="preserve">Business </w:t>
      </w:r>
      <w:ins w:id="662" w:author="." w:date="2023-08-09T13:34:00Z">
        <w:r w:rsidR="00F16FD9">
          <w:rPr>
            <w:rFonts w:ascii="Times New Roman" w:hAnsi="Times New Roman" w:cs="Times New Roman"/>
          </w:rPr>
          <w:t>e</w:t>
        </w:r>
      </w:ins>
      <w:del w:id="663" w:author="." w:date="2023-08-09T13:34:00Z">
        <w:r w:rsidR="00E57C3B" w:rsidRPr="000504AB" w:rsidDel="00F16FD9">
          <w:rPr>
            <w:rFonts w:ascii="Times New Roman" w:hAnsi="Times New Roman" w:cs="Times New Roman"/>
          </w:rPr>
          <w:delText>E</w:delText>
        </w:r>
      </w:del>
      <w:r w:rsidR="00E57C3B" w:rsidRPr="000504AB">
        <w:rPr>
          <w:rFonts w:ascii="Times New Roman" w:hAnsi="Times New Roman" w:cs="Times New Roman"/>
        </w:rPr>
        <w:t xml:space="preserve">nvironment </w:t>
      </w:r>
      <w:ins w:id="664" w:author="." w:date="2023-08-09T13:34:00Z">
        <w:r w:rsidR="00F16FD9">
          <w:rPr>
            <w:rFonts w:ascii="Times New Roman" w:hAnsi="Times New Roman" w:cs="Times New Roman"/>
          </w:rPr>
          <w:t xml:space="preserve">is </w:t>
        </w:r>
      </w:ins>
      <w:r w:rsidRPr="000504AB">
        <w:rPr>
          <w:rFonts w:ascii="Times New Roman" w:hAnsi="Times New Roman" w:cs="Times New Roman"/>
        </w:rPr>
        <w:t>positively related to customer SCM collaboration</w:t>
      </w:r>
      <w:r w:rsidR="00F97CF7" w:rsidRPr="000504AB">
        <w:rPr>
          <w:rFonts w:ascii="Times New Roman" w:hAnsi="Times New Roman" w:cs="Times New Roman"/>
        </w:rPr>
        <w:t>.</w:t>
      </w:r>
    </w:p>
    <w:p w14:paraId="6A4290B0" w14:textId="66B0A72F" w:rsidR="00F97CF7" w:rsidRPr="00DE333F" w:rsidRDefault="008D4101" w:rsidP="00F0579D">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 xml:space="preserve">Technological environments allow </w:t>
      </w:r>
      <w:del w:id="665" w:author="." w:date="2023-08-09T13:34:00Z">
        <w:r w:rsidRPr="00DE333F" w:rsidDel="00F16FD9">
          <w:rPr>
            <w:rFonts w:ascii="Times New Roman" w:hAnsi="Times New Roman" w:cs="Times New Roman"/>
            <w:color w:val="000000" w:themeColor="text1"/>
          </w:rPr>
          <w:delText xml:space="preserve">the </w:delText>
        </w:r>
      </w:del>
      <w:ins w:id="666" w:author="." w:date="2023-08-09T13:34:00Z">
        <w:r w:rsidR="00F16FD9">
          <w:rPr>
            <w:rFonts w:ascii="Times New Roman" w:hAnsi="Times New Roman" w:cs="Times New Roman"/>
            <w:color w:val="000000" w:themeColor="text1"/>
          </w:rPr>
          <w:t>a</w:t>
        </w:r>
        <w:r w:rsidR="00F16FD9" w:rsidRPr="00DE333F">
          <w:rPr>
            <w:rFonts w:ascii="Times New Roman" w:hAnsi="Times New Roman" w:cs="Times New Roman"/>
            <w:color w:val="000000" w:themeColor="text1"/>
          </w:rPr>
          <w:t xml:space="preserve"> </w:t>
        </w:r>
      </w:ins>
      <w:r w:rsidRPr="00DE333F">
        <w:rPr>
          <w:rFonts w:ascii="Times New Roman" w:hAnsi="Times New Roman" w:cs="Times New Roman"/>
          <w:color w:val="000000" w:themeColor="text1"/>
        </w:rPr>
        <w:t xml:space="preserve">firm to create interactions with </w:t>
      </w:r>
      <w:r w:rsidR="006E5D35" w:rsidRPr="00DE333F">
        <w:rPr>
          <w:rFonts w:ascii="Times New Roman" w:hAnsi="Times New Roman" w:cs="Times New Roman"/>
          <w:color w:val="000000" w:themeColor="text1"/>
        </w:rPr>
        <w:t xml:space="preserve">its </w:t>
      </w:r>
      <w:r w:rsidRPr="00DE333F">
        <w:rPr>
          <w:rFonts w:ascii="Times New Roman" w:hAnsi="Times New Roman" w:cs="Times New Roman"/>
          <w:color w:val="000000" w:themeColor="text1"/>
        </w:rPr>
        <w:t xml:space="preserve">prospects and customers. Those </w:t>
      </w:r>
      <w:r w:rsidR="006E5D35" w:rsidRPr="00DE333F">
        <w:rPr>
          <w:rFonts w:ascii="Times New Roman" w:hAnsi="Times New Roman" w:cs="Times New Roman"/>
          <w:color w:val="000000" w:themeColor="text1"/>
        </w:rPr>
        <w:t xml:space="preserve">interactions </w:t>
      </w:r>
      <w:r w:rsidRPr="00DE333F">
        <w:rPr>
          <w:rFonts w:ascii="Times New Roman" w:hAnsi="Times New Roman" w:cs="Times New Roman"/>
          <w:color w:val="000000" w:themeColor="text1"/>
        </w:rPr>
        <w:t>enable the organization</w:t>
      </w:r>
      <w:del w:id="667" w:author="." w:date="2023-08-09T13:34:00Z">
        <w:r w:rsidRPr="00DE333F" w:rsidDel="00F16FD9">
          <w:rPr>
            <w:rFonts w:ascii="Times New Roman" w:hAnsi="Times New Roman" w:cs="Times New Roman"/>
            <w:color w:val="000000" w:themeColor="text1"/>
          </w:rPr>
          <w:delText>s</w:delText>
        </w:r>
      </w:del>
      <w:r w:rsidRPr="00DE333F">
        <w:rPr>
          <w:rFonts w:ascii="Times New Roman" w:hAnsi="Times New Roman" w:cs="Times New Roman"/>
          <w:color w:val="000000" w:themeColor="text1"/>
        </w:rPr>
        <w:t xml:space="preserve"> to </w:t>
      </w:r>
      <w:del w:id="668" w:author="." w:date="2023-08-09T13:35:00Z">
        <w:r w:rsidRPr="00DE333F" w:rsidDel="00F16FD9">
          <w:rPr>
            <w:rFonts w:ascii="Times New Roman" w:hAnsi="Times New Roman" w:cs="Times New Roman"/>
            <w:color w:val="000000" w:themeColor="text1"/>
          </w:rPr>
          <w:delText xml:space="preserve">provide </w:delText>
        </w:r>
      </w:del>
      <w:ins w:id="669" w:author="." w:date="2023-08-09T13:35:00Z">
        <w:r w:rsidR="00F16FD9">
          <w:rPr>
            <w:rFonts w:ascii="Times New Roman" w:hAnsi="Times New Roman" w:cs="Times New Roman"/>
            <w:color w:val="000000" w:themeColor="text1"/>
          </w:rPr>
          <w:t>fulfil</w:t>
        </w:r>
      </w:ins>
      <w:ins w:id="670" w:author="." w:date="2023-08-10T15:13:00Z">
        <w:r w:rsidR="00914F1D">
          <w:rPr>
            <w:rFonts w:ascii="Times New Roman" w:hAnsi="Times New Roman" w:cs="Times New Roman"/>
            <w:color w:val="000000" w:themeColor="text1"/>
          </w:rPr>
          <w:t>l</w:t>
        </w:r>
      </w:ins>
      <w:ins w:id="671" w:author="." w:date="2023-08-09T13:35:00Z">
        <w:r w:rsidR="00F16FD9" w:rsidRPr="00DE333F">
          <w:rPr>
            <w:rFonts w:ascii="Times New Roman" w:hAnsi="Times New Roman" w:cs="Times New Roman"/>
            <w:color w:val="000000" w:themeColor="text1"/>
          </w:rPr>
          <w:t xml:space="preserve"> </w:t>
        </w:r>
      </w:ins>
      <w:r w:rsidRPr="00DE333F">
        <w:rPr>
          <w:rFonts w:ascii="Times New Roman" w:hAnsi="Times New Roman" w:cs="Times New Roman"/>
          <w:color w:val="000000" w:themeColor="text1"/>
        </w:rPr>
        <w:t>customers</w:t>
      </w:r>
      <w:r w:rsidR="00FB71ED">
        <w:rPr>
          <w:rFonts w:ascii="Times New Roman" w:hAnsi="Times New Roman" w:cs="Times New Roman"/>
          <w:color w:val="000000" w:themeColor="text1"/>
        </w:rPr>
        <w:t>’</w:t>
      </w:r>
      <w:r w:rsidRPr="00DE333F">
        <w:rPr>
          <w:rFonts w:ascii="Times New Roman" w:hAnsi="Times New Roman" w:cs="Times New Roman"/>
          <w:color w:val="000000" w:themeColor="text1"/>
        </w:rPr>
        <w:t xml:space="preserve"> </w:t>
      </w:r>
      <w:del w:id="672" w:author="." w:date="2023-08-09T13:35:00Z">
        <w:r w:rsidRPr="00DE333F" w:rsidDel="00F16FD9">
          <w:rPr>
            <w:rFonts w:ascii="Times New Roman" w:hAnsi="Times New Roman" w:cs="Times New Roman"/>
            <w:color w:val="000000" w:themeColor="text1"/>
          </w:rPr>
          <w:delText xml:space="preserve">exclusive </w:delText>
        </w:r>
      </w:del>
      <w:ins w:id="673" w:author="." w:date="2023-08-09T13:35:00Z">
        <w:r w:rsidR="00F16FD9">
          <w:rPr>
            <w:rFonts w:ascii="Times New Roman" w:hAnsi="Times New Roman" w:cs="Times New Roman"/>
            <w:color w:val="000000" w:themeColor="text1"/>
          </w:rPr>
          <w:t>individual</w:t>
        </w:r>
        <w:r w:rsidR="00F16FD9" w:rsidRPr="00DE333F">
          <w:rPr>
            <w:rFonts w:ascii="Times New Roman" w:hAnsi="Times New Roman" w:cs="Times New Roman"/>
            <w:color w:val="000000" w:themeColor="text1"/>
          </w:rPr>
          <w:t xml:space="preserve"> </w:t>
        </w:r>
      </w:ins>
      <w:r w:rsidRPr="00DE333F">
        <w:rPr>
          <w:rFonts w:ascii="Times New Roman" w:hAnsi="Times New Roman" w:cs="Times New Roman"/>
          <w:color w:val="000000" w:themeColor="text1"/>
        </w:rPr>
        <w:t>needs</w:t>
      </w:r>
      <w:r w:rsidR="006E5D35" w:rsidRPr="00DE333F">
        <w:rPr>
          <w:rFonts w:ascii="Times New Roman" w:hAnsi="Times New Roman" w:cs="Times New Roman"/>
          <w:color w:val="000000" w:themeColor="text1"/>
        </w:rPr>
        <w:t xml:space="preserve"> and</w:t>
      </w:r>
      <w:r w:rsidRPr="00DE333F">
        <w:rPr>
          <w:rFonts w:ascii="Times New Roman" w:hAnsi="Times New Roman" w:cs="Times New Roman"/>
          <w:color w:val="000000" w:themeColor="text1"/>
        </w:rPr>
        <w:t xml:space="preserve"> desires</w:t>
      </w:r>
      <w:r w:rsidR="006E5D35" w:rsidRPr="00DE333F">
        <w:rPr>
          <w:rFonts w:ascii="Times New Roman" w:hAnsi="Times New Roman" w:cs="Times New Roman"/>
          <w:color w:val="000000" w:themeColor="text1"/>
        </w:rPr>
        <w:t>, develop technology to support the firm</w:t>
      </w:r>
      <w:del w:id="674" w:author="." w:date="2023-08-09T13:35:00Z">
        <w:r w:rsidR="006E5D35" w:rsidRPr="00DE333F" w:rsidDel="00F16FD9">
          <w:rPr>
            <w:rFonts w:ascii="Times New Roman" w:hAnsi="Times New Roman" w:cs="Times New Roman"/>
            <w:color w:val="000000" w:themeColor="text1"/>
          </w:rPr>
          <w:delText>s</w:delText>
        </w:r>
      </w:del>
      <w:r w:rsidR="006E5D35" w:rsidRPr="00DE333F">
        <w:rPr>
          <w:rFonts w:ascii="Times New Roman" w:hAnsi="Times New Roman" w:cs="Times New Roman"/>
          <w:color w:val="000000" w:themeColor="text1"/>
        </w:rPr>
        <w:t>,</w:t>
      </w:r>
      <w:r w:rsidR="00CF5911" w:rsidRPr="00DE333F">
        <w:rPr>
          <w:rFonts w:ascii="Times New Roman" w:hAnsi="Times New Roman" w:cs="Times New Roman"/>
          <w:color w:val="000000" w:themeColor="text1"/>
        </w:rPr>
        <w:t xml:space="preserve"> </w:t>
      </w:r>
      <w:r w:rsidR="006E5D35" w:rsidRPr="00DE333F">
        <w:rPr>
          <w:rFonts w:ascii="Times New Roman" w:hAnsi="Times New Roman" w:cs="Times New Roman"/>
          <w:color w:val="000000" w:themeColor="text1"/>
        </w:rPr>
        <w:t xml:space="preserve">and </w:t>
      </w:r>
      <w:r w:rsidR="00CF5911" w:rsidRPr="00DE333F">
        <w:rPr>
          <w:rFonts w:ascii="Times New Roman" w:hAnsi="Times New Roman" w:cs="Times New Roman"/>
          <w:color w:val="000000" w:themeColor="text1"/>
        </w:rPr>
        <w:t xml:space="preserve">adapt </w:t>
      </w:r>
      <w:r w:rsidR="008F5BC7" w:rsidRPr="00DE333F">
        <w:rPr>
          <w:rFonts w:ascii="Times New Roman" w:hAnsi="Times New Roman" w:cs="Times New Roman"/>
          <w:color w:val="000000" w:themeColor="text1"/>
        </w:rPr>
        <w:t xml:space="preserve">to </w:t>
      </w:r>
      <w:ins w:id="675" w:author="." w:date="2023-08-09T13:35:00Z">
        <w:r w:rsidR="00F16FD9">
          <w:rPr>
            <w:rFonts w:ascii="Times New Roman" w:hAnsi="Times New Roman" w:cs="Times New Roman"/>
            <w:color w:val="000000" w:themeColor="text1"/>
          </w:rPr>
          <w:t xml:space="preserve">a </w:t>
        </w:r>
      </w:ins>
      <w:r w:rsidR="003F57A3" w:rsidRPr="00DE333F">
        <w:rPr>
          <w:rFonts w:ascii="Times New Roman" w:hAnsi="Times New Roman" w:cs="Times New Roman"/>
          <w:color w:val="000000" w:themeColor="text1"/>
        </w:rPr>
        <w:t>changing</w:t>
      </w:r>
      <w:r w:rsidR="00CF5911" w:rsidRPr="00DE333F">
        <w:rPr>
          <w:rFonts w:ascii="Times New Roman" w:hAnsi="Times New Roman" w:cs="Times New Roman"/>
          <w:color w:val="000000" w:themeColor="text1"/>
        </w:rPr>
        <w:t xml:space="preserve"> business environment</w:t>
      </w:r>
      <w:del w:id="676" w:author="." w:date="2023-08-09T13:35:00Z">
        <w:r w:rsidR="00CF5911" w:rsidRPr="00DE333F" w:rsidDel="00F16FD9">
          <w:rPr>
            <w:rFonts w:ascii="Times New Roman" w:hAnsi="Times New Roman" w:cs="Times New Roman"/>
            <w:color w:val="000000" w:themeColor="text1"/>
          </w:rPr>
          <w:delText>s</w:delText>
        </w:r>
      </w:del>
      <w:r w:rsidR="00CF5911" w:rsidRPr="00DE333F">
        <w:rPr>
          <w:rFonts w:ascii="Times New Roman" w:hAnsi="Times New Roman" w:cs="Times New Roman"/>
          <w:color w:val="000000" w:themeColor="text1"/>
        </w:rPr>
        <w:t xml:space="preserve"> </w:t>
      </w:r>
      <w:r w:rsidR="00CF5911" w:rsidRPr="00DE333F">
        <w:rPr>
          <w:rFonts w:ascii="Times New Roman" w:hAnsi="Times New Roman" w:cs="Times New Roman"/>
          <w:color w:val="000000" w:themeColor="text1"/>
        </w:rPr>
        <w:fldChar w:fldCharType="begin"/>
      </w:r>
      <w:r w:rsidR="007528D7" w:rsidRPr="00DE333F">
        <w:rPr>
          <w:rFonts w:ascii="Times New Roman" w:hAnsi="Times New Roman" w:cs="Times New Roman"/>
          <w:color w:val="000000" w:themeColor="text1"/>
        </w:rPr>
        <w:instrText xml:space="preserve"> ADDIN EN.CITE &lt;EndNote&gt;&lt;Cite&gt;&lt;Author&gt;Hollebeek&lt;/Author&gt;&lt;Year&gt;2019&lt;/Year&gt;&lt;RecNum&gt;129&lt;/RecNum&gt;&lt;DisplayText&gt;(Hollebeek et al., 2019)&lt;/DisplayText&gt;&lt;record&gt;&lt;rec-number&gt;129&lt;/rec-number&gt;&lt;foreign-keys&gt;&lt;key app="EN" db-id="2d9a0wdvna5zefewsv85ad0gwtt0d0v5dtrr" timestamp="1686223220"&gt;129&lt;/key&gt;&lt;/foreign-keys&gt;&lt;ref-type name="Journal Article"&gt;17&lt;/ref-type&gt;&lt;contributors&gt;&lt;authors&gt;&lt;author&gt;Hollebeek, Linda D&lt;/author&gt;&lt;author&gt;Sprott, David E&lt;/author&gt;&lt;author&gt;Andreassen, Tor W&lt;/author&gt;&lt;author&gt;Costley, Carolyn&lt;/author&gt;&lt;author&gt;Klaus, Phil&lt;/author&gt;&lt;author&gt;Kuppelwieser, Volker&lt;/author&gt;&lt;author&gt;Karahasanovic, Amela&lt;/author&gt;&lt;author&gt;Taguchi, Takashi&lt;/author&gt;&lt;author&gt;Islam, Jamid Ul&lt;/author&gt;&lt;author&gt;Rather, Raouf Ahmad&lt;/author&gt;&lt;/authors&gt;&lt;/contributors&gt;&lt;titles&gt;&lt;title&gt;Customer engagement in evolving technological environments: synopsis and guiding propositions&lt;/title&gt;&lt;secondary-title&gt;European Journal of Marketing&lt;/secondary-title&gt;&lt;/titles&gt;&lt;periodical&gt;&lt;full-title&gt;European Journal of Marketing&lt;/full-title&gt;&lt;/periodical&gt;&lt;pages&gt;2018-2023&lt;/pages&gt;&lt;volume&gt;53&lt;/volume&gt;&lt;number&gt;9&lt;/number&gt;&lt;dates&gt;&lt;year&gt;2019&lt;/year&gt;&lt;/dates&gt;&lt;isbn&gt;0309-0566&lt;/isbn&gt;&lt;urls&gt;&lt;/urls&gt;&lt;/record&gt;&lt;/Cite&gt;&lt;/EndNote&gt;</w:instrText>
      </w:r>
      <w:r w:rsidR="00CF5911" w:rsidRPr="00DE333F">
        <w:rPr>
          <w:rFonts w:ascii="Times New Roman" w:hAnsi="Times New Roman" w:cs="Times New Roman"/>
          <w:color w:val="000000" w:themeColor="text1"/>
        </w:rPr>
        <w:fldChar w:fldCharType="separate"/>
      </w:r>
      <w:r w:rsidR="00CF5911" w:rsidRPr="00DE333F">
        <w:rPr>
          <w:rFonts w:ascii="Times New Roman" w:hAnsi="Times New Roman" w:cs="Times New Roman"/>
          <w:noProof/>
          <w:color w:val="000000" w:themeColor="text1"/>
        </w:rPr>
        <w:t>(Hollebeek et al., 2019)</w:t>
      </w:r>
      <w:r w:rsidR="00CF5911"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w:t>
      </w:r>
      <w:r w:rsidR="006E5D35" w:rsidRPr="00DE333F">
        <w:rPr>
          <w:rFonts w:ascii="Times New Roman" w:hAnsi="Times New Roman" w:cs="Times New Roman"/>
          <w:color w:val="000000" w:themeColor="text1"/>
        </w:rPr>
        <w:t xml:space="preserve">Technological features impact </w:t>
      </w:r>
      <w:del w:id="677" w:author="." w:date="2023-08-09T13:35:00Z">
        <w:r w:rsidR="006E5D35" w:rsidRPr="00DE333F" w:rsidDel="00F16FD9">
          <w:rPr>
            <w:rFonts w:ascii="Times New Roman" w:hAnsi="Times New Roman" w:cs="Times New Roman"/>
            <w:color w:val="000000" w:themeColor="text1"/>
          </w:rPr>
          <w:delText xml:space="preserve">the </w:delText>
        </w:r>
      </w:del>
      <w:r w:rsidR="006E5D35" w:rsidRPr="00DE333F">
        <w:rPr>
          <w:rFonts w:ascii="Times New Roman" w:hAnsi="Times New Roman" w:cs="Times New Roman"/>
          <w:color w:val="000000" w:themeColor="text1"/>
        </w:rPr>
        <w:t>customers</w:t>
      </w:r>
      <w:r w:rsidR="00FB71ED">
        <w:rPr>
          <w:rFonts w:ascii="Times New Roman" w:hAnsi="Times New Roman" w:cs="Times New Roman"/>
          <w:color w:val="000000" w:themeColor="text1"/>
        </w:rPr>
        <w:t>’</w:t>
      </w:r>
      <w:r w:rsidR="006E5D35" w:rsidRPr="00DE333F">
        <w:rPr>
          <w:rFonts w:ascii="Times New Roman" w:hAnsi="Times New Roman" w:cs="Times New Roman"/>
          <w:color w:val="000000" w:themeColor="text1"/>
        </w:rPr>
        <w:t xml:space="preserve"> </w:t>
      </w:r>
      <w:del w:id="678" w:author="." w:date="2023-08-09T13:35:00Z">
        <w:r w:rsidR="006E5D35" w:rsidRPr="00DE333F" w:rsidDel="00F16FD9">
          <w:rPr>
            <w:rFonts w:ascii="Times New Roman" w:hAnsi="Times New Roman" w:cs="Times New Roman"/>
            <w:color w:val="000000" w:themeColor="text1"/>
          </w:rPr>
          <w:delText xml:space="preserve"> </w:delText>
        </w:r>
      </w:del>
      <w:r w:rsidR="006E5D35" w:rsidRPr="00DE333F">
        <w:rPr>
          <w:rFonts w:ascii="Times New Roman" w:hAnsi="Times New Roman" w:cs="Times New Roman"/>
          <w:color w:val="000000" w:themeColor="text1"/>
        </w:rPr>
        <w:t xml:space="preserve">interactivity and </w:t>
      </w:r>
      <w:del w:id="679" w:author="." w:date="2023-08-09T13:36:00Z">
        <w:r w:rsidR="006E5D35" w:rsidRPr="00DE333F" w:rsidDel="00F16FD9">
          <w:rPr>
            <w:rFonts w:ascii="Times New Roman" w:hAnsi="Times New Roman" w:cs="Times New Roman"/>
            <w:color w:val="000000" w:themeColor="text1"/>
          </w:rPr>
          <w:lastRenderedPageBreak/>
          <w:delText>tailor-made</w:delText>
        </w:r>
      </w:del>
      <w:ins w:id="680" w:author="." w:date="2023-08-09T13:36:00Z">
        <w:r w:rsidR="00F16FD9">
          <w:rPr>
            <w:rFonts w:ascii="Times New Roman" w:hAnsi="Times New Roman" w:cs="Times New Roman"/>
            <w:color w:val="000000" w:themeColor="text1"/>
          </w:rPr>
          <w:t>personalized</w:t>
        </w:r>
      </w:ins>
      <w:r w:rsidR="006E5D35" w:rsidRPr="00DE333F">
        <w:rPr>
          <w:rFonts w:ascii="Times New Roman" w:hAnsi="Times New Roman" w:cs="Times New Roman"/>
          <w:color w:val="000000" w:themeColor="text1"/>
        </w:rPr>
        <w:t xml:space="preserve"> virtual experiences</w:t>
      </w:r>
      <w:del w:id="681" w:author="." w:date="2023-08-10T15:24:00Z">
        <w:r w:rsidR="006E5D35" w:rsidRPr="00DE333F" w:rsidDel="003D5B44">
          <w:rPr>
            <w:rFonts w:ascii="Times New Roman" w:hAnsi="Times New Roman" w:cs="Times New Roman"/>
            <w:color w:val="000000" w:themeColor="text1"/>
          </w:rPr>
          <w:delText xml:space="preserve"> </w:delText>
        </w:r>
        <w:r w:rsidRPr="00DE333F" w:rsidDel="003D5B44">
          <w:rPr>
            <w:rFonts w:ascii="Times New Roman" w:hAnsi="Times New Roman" w:cs="Times New Roman"/>
            <w:color w:val="000000" w:themeColor="text1"/>
          </w:rPr>
          <w:delText xml:space="preserve"> </w:delText>
        </w:r>
      </w:del>
      <w:ins w:id="682" w:author="." w:date="2023-08-10T15:24:00Z">
        <w:r w:rsidR="003D5B44">
          <w:rPr>
            <w:rFonts w:ascii="Times New Roman" w:hAnsi="Times New Roman" w:cs="Times New Roman"/>
            <w:color w:val="000000" w:themeColor="text1"/>
          </w:rPr>
          <w:t xml:space="preserve"> </w:t>
        </w:r>
      </w:ins>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&lt;EndNote&gt;&lt;Cite&gt;&lt;Author&gt;Zhang&lt;/Author&gt;&lt;Year&gt;2014&lt;/Year&gt;&lt;RecNum&gt;98&lt;/RecNum&gt;&lt;DisplayText&gt;(Zhang et al., 2014)&lt;/DisplayText&gt;&lt;record&gt;&lt;rec-number&gt;98&lt;/rec-number&gt;&lt;foreign-keys&gt;&lt;key app="EN" db-id="vs2rrtranztrp5eeetopsw0g9r9dwds5ptrf" timestamp="1681821826"&gt;98&lt;/key&gt;&lt;/foreign-keys&gt;&lt;ref-type name="Journal Article"&gt;17&lt;/ref-type&gt;&lt;contributors&gt;&lt;authors&gt;&lt;author&gt;Zhang, Hong&lt;/author&gt;&lt;author&gt;Lu, Yaobin&lt;/author&gt;&lt;author&gt;Gupta, Sumeet&lt;/author&gt;&lt;author&gt;Zhao, Ling&lt;/author&gt;&lt;/authors&gt;&lt;/contributors&gt;&lt;titles&gt;&lt;title&gt;What motivates customers to participate in social commerce? The impact of technological environments and virtual customer experiences&lt;/title&gt;&lt;secondary-title&gt;Information &amp;amp; Management&lt;/secondary-title&gt;&lt;/titles&gt;&lt;periodical&gt;&lt;full-title&gt;Information &amp;amp; Management&lt;/full-title&gt;&lt;/periodical&gt;&lt;pages&gt;1017-1030&lt;/pages&gt;&lt;volume&gt;51&lt;/volume&gt;&lt;number&gt;8&lt;/number&gt;&lt;dates&gt;&lt;year&gt;2014&lt;/year&gt;&lt;/dates&gt;&lt;isbn&gt;0378-7206&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(Zhang et al., 2014)</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w:t>
      </w:r>
      <w:r w:rsidR="003F57A3" w:rsidRPr="00DE333F">
        <w:rPr>
          <w:rFonts w:ascii="Times New Roman" w:hAnsi="Times New Roman" w:cs="Times New Roman"/>
          <w:color w:val="000000" w:themeColor="text1"/>
        </w:rPr>
        <w:t xml:space="preserve">Technology transfer between firms in </w:t>
      </w:r>
      <w:del w:id="683" w:author="." w:date="2023-08-09T13:36:00Z">
        <w:r w:rsidR="003F57A3" w:rsidRPr="00DE333F" w:rsidDel="00F16FD9">
          <w:rPr>
            <w:rFonts w:ascii="Times New Roman" w:hAnsi="Times New Roman" w:cs="Times New Roman"/>
            <w:color w:val="000000" w:themeColor="text1"/>
          </w:rPr>
          <w:delText xml:space="preserve">the </w:delText>
        </w:r>
      </w:del>
      <w:r w:rsidR="003F57A3" w:rsidRPr="00DE333F">
        <w:rPr>
          <w:rFonts w:ascii="Times New Roman" w:hAnsi="Times New Roman" w:cs="Times New Roman"/>
          <w:color w:val="000000" w:themeColor="text1"/>
        </w:rPr>
        <w:t xml:space="preserve">worldwide competition </w:t>
      </w:r>
      <w:del w:id="684" w:author="." w:date="2023-08-09T13:36:00Z">
        <w:r w:rsidR="006E5D35" w:rsidRPr="00DE333F" w:rsidDel="00F16FD9">
          <w:rPr>
            <w:rFonts w:ascii="Times New Roman" w:hAnsi="Times New Roman" w:cs="Times New Roman"/>
            <w:color w:val="000000" w:themeColor="text1"/>
          </w:rPr>
          <w:delText xml:space="preserve">enables </w:delText>
        </w:r>
      </w:del>
      <w:ins w:id="685" w:author="." w:date="2023-08-09T13:36:00Z">
        <w:r w:rsidR="00F16FD9">
          <w:rPr>
            <w:rFonts w:ascii="Times New Roman" w:hAnsi="Times New Roman" w:cs="Times New Roman"/>
            <w:color w:val="000000" w:themeColor="text1"/>
          </w:rPr>
          <w:t>stimulates</w:t>
        </w:r>
        <w:r w:rsidR="00F16FD9" w:rsidRPr="00DE333F">
          <w:rPr>
            <w:rFonts w:ascii="Times New Roman" w:hAnsi="Times New Roman" w:cs="Times New Roman"/>
            <w:color w:val="000000" w:themeColor="text1"/>
          </w:rPr>
          <w:t xml:space="preserve"> </w:t>
        </w:r>
      </w:ins>
      <w:r w:rsidR="003F57A3" w:rsidRPr="00DE333F">
        <w:rPr>
          <w:rFonts w:ascii="Times New Roman" w:hAnsi="Times New Roman" w:cs="Times New Roman"/>
          <w:color w:val="000000" w:themeColor="text1"/>
        </w:rPr>
        <w:t>new products</w:t>
      </w:r>
      <w:r w:rsidR="006411C8" w:rsidRPr="00DE333F">
        <w:rPr>
          <w:rFonts w:ascii="Times New Roman" w:hAnsi="Times New Roman" w:cs="Times New Roman"/>
          <w:color w:val="000000" w:themeColor="text1"/>
        </w:rPr>
        <w:t xml:space="preserve"> and strengthens the firm</w:t>
      </w:r>
      <w:r w:rsidR="00FB71ED">
        <w:rPr>
          <w:rFonts w:ascii="Times New Roman" w:hAnsi="Times New Roman" w:cs="Times New Roman"/>
          <w:color w:val="000000" w:themeColor="text1"/>
        </w:rPr>
        <w:t>’</w:t>
      </w:r>
      <w:r w:rsidR="006411C8" w:rsidRPr="00DE333F">
        <w:rPr>
          <w:rFonts w:ascii="Times New Roman" w:hAnsi="Times New Roman" w:cs="Times New Roman"/>
          <w:color w:val="000000" w:themeColor="text1"/>
        </w:rPr>
        <w:t xml:space="preserve">s competitive advantage </w:t>
      </w:r>
      <w:r w:rsidR="006411C8" w:rsidRPr="00DE333F">
        <w:rPr>
          <w:rFonts w:ascii="Times New Roman" w:hAnsi="Times New Roman" w:cs="Times New Roman"/>
          <w:color w:val="000000" w:themeColor="text1"/>
        </w:rPr>
        <w:fldChar w:fldCharType="begin"/>
      </w:r>
      <w:r w:rsidR="006411C8" w:rsidRPr="00DE333F">
        <w:rPr>
          <w:rFonts w:ascii="Times New Roman" w:hAnsi="Times New Roman" w:cs="Times New Roman"/>
          <w:color w:val="000000" w:themeColor="text1"/>
        </w:rPr>
        <w:instrText xml:space="preserve"> ADDIN EN.CITE &lt;EndNote&gt;&lt;Cite&gt;&lt;Author&gt;Fava Neves&lt;/Author&gt;&lt;Year&gt;2001&lt;/Year&gt;&lt;RecNum&gt;127&lt;/RecNum&gt;&lt;DisplayText&gt;(Fava Neves et al., 2001)&lt;/DisplayText&gt;&lt;record&gt;&lt;rec-number&gt;127&lt;/rec-number&gt;&lt;foreign-keys&gt;&lt;key app="EN" db-id="vs2rrtranztrp5eeetopsw0g9r9dwds5ptrf" timestamp="1685379030"&gt;127&lt;/key&gt;&lt;/foreign-keys&gt;&lt;ref-type name="Journal Article"&gt;17&lt;/ref-type&gt;&lt;contributors&gt;&lt;authors&gt;&lt;author&gt;Fava Neves, Marcos&lt;/author&gt;&lt;author&gt;Zuurbier, Peter&lt;/author&gt;&lt;author&gt;Cortez Campomar, Marcos&lt;/author&gt;&lt;/authors&gt;&lt;/contributors&gt;&lt;titles&gt;&lt;title&gt;A model for the distribution channels planning process&lt;/title&gt;&lt;secondary-title&gt;Journal of Business &amp;amp; Industrial Marketing&lt;/secondary-title&gt;&lt;/titles&gt;&lt;periodical&gt;&lt;full-title&gt;Journal of Business &amp;amp; Industrial Marketing&lt;/full-title&gt;&lt;/periodical&gt;&lt;pages&gt;518-539&lt;/pages&gt;&lt;volume&gt;16&lt;/volume&gt;&lt;number&gt;7&lt;/number&gt;&lt;dates&gt;&lt;year&gt;2001&lt;/year&gt;&lt;/dates&gt;&lt;isbn&gt;0885-8624&lt;/isbn&gt;&lt;urls&gt;&lt;/urls&gt;&lt;/record&gt;&lt;/Cite&gt;&lt;/EndNote&gt;</w:instrText>
      </w:r>
      <w:r w:rsidR="006411C8" w:rsidRPr="00DE333F">
        <w:rPr>
          <w:rFonts w:ascii="Times New Roman" w:hAnsi="Times New Roman" w:cs="Times New Roman"/>
          <w:color w:val="000000" w:themeColor="text1"/>
        </w:rPr>
        <w:fldChar w:fldCharType="separate"/>
      </w:r>
      <w:r w:rsidR="006411C8" w:rsidRPr="00DE333F">
        <w:rPr>
          <w:rFonts w:ascii="Times New Roman" w:hAnsi="Times New Roman" w:cs="Times New Roman"/>
          <w:noProof/>
          <w:color w:val="000000" w:themeColor="text1"/>
        </w:rPr>
        <w:t>(Fava Neves et al., 2001)</w:t>
      </w:r>
      <w:r w:rsidR="006411C8" w:rsidRPr="00DE333F">
        <w:rPr>
          <w:rFonts w:ascii="Times New Roman" w:hAnsi="Times New Roman" w:cs="Times New Roman"/>
          <w:color w:val="000000" w:themeColor="text1"/>
        </w:rPr>
        <w:fldChar w:fldCharType="end"/>
      </w:r>
      <w:r w:rsidR="006411C8" w:rsidRPr="00DE333F">
        <w:rPr>
          <w:rFonts w:ascii="Times New Roman" w:hAnsi="Times New Roman" w:cs="Times New Roman"/>
          <w:color w:val="000000" w:themeColor="text1"/>
        </w:rPr>
        <w:t>.</w:t>
      </w:r>
    </w:p>
    <w:p w14:paraId="6AC8EF5B" w14:textId="77777777" w:rsidR="00741DAB" w:rsidRPr="000504AB" w:rsidRDefault="00741DAB" w:rsidP="00F0579D">
      <w:pPr>
        <w:bidi w:val="0"/>
        <w:spacing w:line="480" w:lineRule="auto"/>
        <w:jc w:val="both"/>
        <w:rPr>
          <w:rFonts w:ascii="Times New Roman" w:hAnsi="Times New Roman" w:cs="Times New Roman"/>
        </w:rPr>
      </w:pPr>
      <w:r w:rsidRPr="000504AB">
        <w:rPr>
          <w:rFonts w:ascii="Times New Roman" w:hAnsi="Times New Roman" w:cs="Times New Roman"/>
        </w:rPr>
        <w:t>Hence, we propose the following two hypotheses for consideration:</w:t>
      </w:r>
    </w:p>
    <w:p w14:paraId="399370A4" w14:textId="3CD2078D" w:rsidR="00741DAB" w:rsidRPr="000504AB" w:rsidRDefault="00741DAB" w:rsidP="00F0579D">
      <w:pPr>
        <w:bidi w:val="0"/>
        <w:spacing w:line="480" w:lineRule="auto"/>
        <w:jc w:val="both"/>
        <w:rPr>
          <w:rFonts w:ascii="Times New Roman" w:hAnsi="Times New Roman" w:cs="Times New Roman"/>
          <w:rtl/>
        </w:rPr>
      </w:pPr>
      <w:r w:rsidRPr="000504AB">
        <w:rPr>
          <w:rFonts w:ascii="Times New Roman" w:hAnsi="Times New Roman" w:cs="Times New Roman"/>
        </w:rPr>
        <w:t xml:space="preserve">H3a: Technological </w:t>
      </w:r>
      <w:ins w:id="686" w:author="." w:date="2023-08-09T13:36:00Z">
        <w:r w:rsidR="00F16FD9">
          <w:rPr>
            <w:rFonts w:ascii="Times New Roman" w:hAnsi="Times New Roman" w:cs="Times New Roman"/>
          </w:rPr>
          <w:t>e</w:t>
        </w:r>
      </w:ins>
      <w:del w:id="687" w:author="." w:date="2023-08-09T13:36:00Z">
        <w:r w:rsidR="00C12041" w:rsidRPr="000504AB" w:rsidDel="00F16FD9">
          <w:rPr>
            <w:rFonts w:ascii="Times New Roman" w:hAnsi="Times New Roman" w:cs="Times New Roman"/>
          </w:rPr>
          <w:delText>E</w:delText>
        </w:r>
      </w:del>
      <w:r w:rsidR="00C12041" w:rsidRPr="000504AB">
        <w:rPr>
          <w:rFonts w:ascii="Times New Roman" w:hAnsi="Times New Roman" w:cs="Times New Roman"/>
        </w:rPr>
        <w:t xml:space="preserve">nvironment </w:t>
      </w:r>
      <w:ins w:id="688" w:author="." w:date="2023-08-09T13:36:00Z">
        <w:r w:rsidR="00F16FD9">
          <w:rPr>
            <w:rFonts w:ascii="Times New Roman" w:hAnsi="Times New Roman" w:cs="Times New Roman"/>
          </w:rPr>
          <w:t xml:space="preserve">is </w:t>
        </w:r>
      </w:ins>
      <w:r w:rsidRPr="000504AB">
        <w:rPr>
          <w:rFonts w:ascii="Times New Roman" w:hAnsi="Times New Roman" w:cs="Times New Roman"/>
        </w:rPr>
        <w:t xml:space="preserve">positively related to </w:t>
      </w:r>
      <w:del w:id="689" w:author="." w:date="2023-08-10T14:30:00Z">
        <w:r w:rsidRPr="000504AB" w:rsidDel="00F1221E">
          <w:rPr>
            <w:rFonts w:ascii="Times New Roman" w:hAnsi="Times New Roman" w:cs="Times New Roman"/>
          </w:rPr>
          <w:delText xml:space="preserve">the </w:delText>
        </w:r>
      </w:del>
      <w:r w:rsidRPr="000504AB">
        <w:rPr>
          <w:rFonts w:ascii="Times New Roman" w:hAnsi="Times New Roman" w:cs="Times New Roman"/>
        </w:rPr>
        <w:t>distributor</w:t>
      </w:r>
      <w:del w:id="690" w:author="." w:date="2023-08-10T14:30:00Z">
        <w:r w:rsidR="00FB71ED" w:rsidDel="00F1221E">
          <w:rPr>
            <w:rFonts w:ascii="Times New Roman" w:hAnsi="Times New Roman" w:cs="Times New Roman"/>
          </w:rPr>
          <w:delText>’</w:delText>
        </w:r>
        <w:r w:rsidRPr="000504AB" w:rsidDel="00F1221E">
          <w:rPr>
            <w:rFonts w:ascii="Times New Roman" w:hAnsi="Times New Roman" w:cs="Times New Roman"/>
          </w:rPr>
          <w:delText>s</w:delText>
        </w:r>
      </w:del>
      <w:r w:rsidRPr="000504AB">
        <w:rPr>
          <w:rFonts w:ascii="Times New Roman" w:hAnsi="Times New Roman" w:cs="Times New Roman"/>
        </w:rPr>
        <w:t xml:space="preserve"> SCM collaboration.</w:t>
      </w:r>
    </w:p>
    <w:p w14:paraId="685523B6" w14:textId="315CD58C" w:rsidR="00741DAB" w:rsidRPr="000504AB" w:rsidRDefault="00741DAB" w:rsidP="00F0579D">
      <w:pPr>
        <w:bidi w:val="0"/>
        <w:spacing w:line="480" w:lineRule="auto"/>
        <w:jc w:val="both"/>
        <w:rPr>
          <w:rFonts w:ascii="Times New Roman" w:hAnsi="Times New Roman" w:cs="Times New Roman"/>
        </w:rPr>
      </w:pPr>
      <w:r w:rsidRPr="000504AB">
        <w:rPr>
          <w:rFonts w:ascii="Times New Roman" w:hAnsi="Times New Roman" w:cs="Times New Roman"/>
        </w:rPr>
        <w:t xml:space="preserve">H3b: Technological </w:t>
      </w:r>
      <w:ins w:id="691" w:author="." w:date="2023-08-09T13:36:00Z">
        <w:r w:rsidR="00F16FD9">
          <w:rPr>
            <w:rFonts w:ascii="Times New Roman" w:hAnsi="Times New Roman" w:cs="Times New Roman"/>
          </w:rPr>
          <w:t>e</w:t>
        </w:r>
      </w:ins>
      <w:del w:id="692" w:author="." w:date="2023-08-09T13:36:00Z">
        <w:r w:rsidR="00C12041" w:rsidRPr="000504AB" w:rsidDel="00F16FD9">
          <w:rPr>
            <w:rFonts w:ascii="Times New Roman" w:hAnsi="Times New Roman" w:cs="Times New Roman"/>
          </w:rPr>
          <w:delText>E</w:delText>
        </w:r>
      </w:del>
      <w:r w:rsidR="00C12041" w:rsidRPr="000504AB">
        <w:rPr>
          <w:rFonts w:ascii="Times New Roman" w:hAnsi="Times New Roman" w:cs="Times New Roman"/>
        </w:rPr>
        <w:t xml:space="preserve">nvironment </w:t>
      </w:r>
      <w:ins w:id="693" w:author="." w:date="2023-08-09T13:36:00Z">
        <w:r w:rsidR="00F16FD9">
          <w:rPr>
            <w:rFonts w:ascii="Times New Roman" w:hAnsi="Times New Roman" w:cs="Times New Roman"/>
          </w:rPr>
          <w:t xml:space="preserve">is </w:t>
        </w:r>
      </w:ins>
      <w:r w:rsidRPr="000504AB">
        <w:rPr>
          <w:rFonts w:ascii="Times New Roman" w:hAnsi="Times New Roman" w:cs="Times New Roman"/>
        </w:rPr>
        <w:t>positively related to customer SCM collaboration.</w:t>
      </w:r>
    </w:p>
    <w:p w14:paraId="2AFD476E" w14:textId="34B8D090" w:rsidR="00D10C2B" w:rsidRPr="000504AB" w:rsidRDefault="00D10C2B" w:rsidP="00F0579D">
      <w:pPr>
        <w:bidi w:val="0"/>
        <w:spacing w:line="480" w:lineRule="auto"/>
        <w:ind w:firstLine="720"/>
        <w:jc w:val="both"/>
        <w:rPr>
          <w:rFonts w:ascii="Times New Roman" w:hAnsi="Times New Roman" w:cs="Times New Roman"/>
        </w:rPr>
      </w:pPr>
      <w:r w:rsidRPr="000504AB">
        <w:rPr>
          <w:rFonts w:ascii="Times New Roman" w:hAnsi="Times New Roman" w:cs="Times New Roman"/>
        </w:rPr>
        <w:t xml:space="preserve">Distributors have little influence on the supply chain, so their effect is often expressed through </w:t>
      </w:r>
      <w:r w:rsidR="009B2A7A" w:rsidRPr="000504AB">
        <w:rPr>
          <w:rFonts w:ascii="Times New Roman" w:hAnsi="Times New Roman" w:cs="Times New Roman"/>
        </w:rPr>
        <w:t xml:space="preserve">a </w:t>
      </w:r>
      <w:r w:rsidRPr="000504AB">
        <w:rPr>
          <w:rFonts w:ascii="Times New Roman" w:hAnsi="Times New Roman" w:cs="Times New Roman"/>
        </w:rPr>
        <w:t>marketing strategy that encourage</w:t>
      </w:r>
      <w:r w:rsidR="009B2A7A" w:rsidRPr="000504AB">
        <w:rPr>
          <w:rFonts w:ascii="Times New Roman" w:hAnsi="Times New Roman" w:cs="Times New Roman"/>
        </w:rPr>
        <w:t>s</w:t>
      </w:r>
      <w:r w:rsidRPr="000504AB">
        <w:rPr>
          <w:rFonts w:ascii="Times New Roman" w:hAnsi="Times New Roman" w:cs="Times New Roman"/>
        </w:rPr>
        <w:t xml:space="preserve"> customers to buy products and services. Hence the customer-driving marketing strategy </w:t>
      </w: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&lt;EndNote&gt;&lt;Cite&gt;&lt;Author&gt;Ghauri&lt;/Author&gt;&lt;Year&gt;2016&lt;/Year&gt;&lt;RecNum&gt;86&lt;/RecNum&gt;&lt;DisplayText&gt;(Ghauri et al., 2016)&lt;/DisplayText&gt;&lt;record&gt;&lt;rec-number&gt;86&lt;/rec-number&gt;&lt;foreign-keys&gt;&lt;key app="EN" db-id="2d9a0wdvna5zefewsv85ad0gwtt0d0v5dtrr" timestamp="1684053627"&gt;86&lt;/key&gt;&lt;/foreign-keys&gt;&lt;ref-type name="Journal Article"&gt;17&lt;/ref-type&gt;&lt;contributors&gt;&lt;authors&gt;&lt;author&gt;Ghauri, Pervez&lt;/author&gt;&lt;author&gt;Wang, Fatima&lt;/author&gt;&lt;author&gt;Elg, Ulf&lt;/author&gt;&lt;author&gt;Rosendo-Ríos, Veronica&lt;/author&gt;&lt;/authors&gt;&lt;/contributors&gt;&lt;titles&gt;&lt;title&gt;Market driving strategies: Beyond localization&lt;/title&gt;&lt;secondary-title&gt;Journal of Business Research&lt;/secondary-title&gt;&lt;/titles&gt;&lt;periodical&gt;&lt;full-title&gt;Journal of Business Research&lt;/full-title&gt;&lt;/periodical&gt;&lt;pages&gt;5682-5693&lt;/pages&gt;&lt;volume&gt;69&lt;/volume&gt;&lt;number&gt;12&lt;/number&gt;&lt;dates&gt;&lt;year&gt;2016&lt;/year&gt;&lt;/dates&gt;&lt;isbn&gt;0148-2963&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(Ghauri et al., 2016)</w:t>
      </w:r>
      <w:r w:rsidRPr="000504AB">
        <w:rPr>
          <w:rFonts w:ascii="Times New Roman" w:hAnsi="Times New Roman" w:cs="Times New Roman"/>
        </w:rPr>
        <w:fldChar w:fldCharType="end"/>
      </w:r>
      <w:r w:rsidRPr="000504AB">
        <w:rPr>
          <w:rFonts w:ascii="Times New Roman" w:hAnsi="Times New Roman" w:cs="Times New Roman"/>
        </w:rPr>
        <w:t xml:space="preserve"> is more suitable for distributors. Customer</w:t>
      </w:r>
      <w:r w:rsidR="009B2A7A" w:rsidRPr="000504AB">
        <w:rPr>
          <w:rFonts w:ascii="Times New Roman" w:hAnsi="Times New Roman" w:cs="Times New Roman"/>
        </w:rPr>
        <w:t xml:space="preserve"> </w:t>
      </w:r>
      <w:r w:rsidRPr="000504AB">
        <w:rPr>
          <w:rFonts w:ascii="Times New Roman" w:hAnsi="Times New Roman" w:cs="Times New Roman"/>
        </w:rPr>
        <w:t xml:space="preserve">driving can broadly be defined as the competency of </w:t>
      </w:r>
      <w:ins w:id="694" w:author="." w:date="2023-08-09T13:39:00Z">
        <w:r w:rsidR="00BE1298">
          <w:rPr>
            <w:rFonts w:ascii="Times New Roman" w:hAnsi="Times New Roman" w:cs="Times New Roman"/>
          </w:rPr>
          <w:t xml:space="preserve">a </w:t>
        </w:r>
      </w:ins>
      <w:del w:id="695" w:author="." w:date="2023-08-09T13:37:00Z">
        <w:r w:rsidRPr="000504AB" w:rsidDel="00F16FD9">
          <w:rPr>
            <w:rFonts w:ascii="Times New Roman" w:hAnsi="Times New Roman" w:cs="Times New Roman"/>
          </w:rPr>
          <w:delText xml:space="preserve">the </w:delText>
        </w:r>
      </w:del>
      <w:r w:rsidRPr="000504AB">
        <w:rPr>
          <w:rFonts w:ascii="Times New Roman" w:hAnsi="Times New Roman" w:cs="Times New Roman"/>
        </w:rPr>
        <w:t>distributor</w:t>
      </w:r>
      <w:del w:id="696" w:author="." w:date="2023-08-09T13:39:00Z">
        <w:r w:rsidRPr="000504AB" w:rsidDel="00BE1298">
          <w:rPr>
            <w:rFonts w:ascii="Times New Roman" w:hAnsi="Times New Roman" w:cs="Times New Roman"/>
          </w:rPr>
          <w:delText>s</w:delText>
        </w:r>
      </w:del>
      <w:r w:rsidRPr="000504AB">
        <w:rPr>
          <w:rFonts w:ascii="Times New Roman" w:hAnsi="Times New Roman" w:cs="Times New Roman"/>
        </w:rPr>
        <w:t xml:space="preserve"> to identify customers</w:t>
      </w:r>
      <w:r w:rsidR="00FB71ED">
        <w:rPr>
          <w:rFonts w:ascii="Times New Roman" w:hAnsi="Times New Roman" w:cs="Times New Roman"/>
        </w:rPr>
        <w:t>’</w:t>
      </w:r>
      <w:r w:rsidRPr="000504AB">
        <w:rPr>
          <w:rFonts w:ascii="Times New Roman" w:hAnsi="Times New Roman" w:cs="Times New Roman"/>
        </w:rPr>
        <w:t xml:space="preserve"> new and upcoming expectation</w:t>
      </w:r>
      <w:r w:rsidR="009B2A7A" w:rsidRPr="000504AB">
        <w:rPr>
          <w:rFonts w:ascii="Times New Roman" w:hAnsi="Times New Roman" w:cs="Times New Roman"/>
        </w:rPr>
        <w:t>s</w:t>
      </w:r>
      <w:r w:rsidRPr="000504AB">
        <w:rPr>
          <w:rFonts w:ascii="Times New Roman" w:hAnsi="Times New Roman" w:cs="Times New Roman"/>
        </w:rPr>
        <w:t xml:space="preserve"> and proactively adjust </w:t>
      </w:r>
      <w:ins w:id="697" w:author="." w:date="2023-08-09T13:37:00Z">
        <w:r w:rsidR="00F16FD9">
          <w:rPr>
            <w:rFonts w:ascii="Times New Roman" w:hAnsi="Times New Roman" w:cs="Times New Roman"/>
          </w:rPr>
          <w:t xml:space="preserve">existing products </w:t>
        </w:r>
      </w:ins>
      <w:r w:rsidRPr="000504AB">
        <w:rPr>
          <w:rFonts w:ascii="Times New Roman" w:hAnsi="Times New Roman" w:cs="Times New Roman"/>
        </w:rPr>
        <w:t>or foster new products and services</w:t>
      </w:r>
      <w:ins w:id="698" w:author="." w:date="2023-08-09T13:37:00Z">
        <w:r w:rsidR="00F16FD9">
          <w:rPr>
            <w:rFonts w:ascii="Times New Roman" w:hAnsi="Times New Roman" w:cs="Times New Roman"/>
          </w:rPr>
          <w:t xml:space="preserve"> to meet them</w:t>
        </w:r>
      </w:ins>
      <w:r w:rsidRPr="000504AB">
        <w:rPr>
          <w:rFonts w:ascii="Times New Roman" w:hAnsi="Times New Roman" w:cs="Times New Roman"/>
        </w:rPr>
        <w:t xml:space="preserve"> </w:t>
      </w: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(Wang et al., 2021)</w:t>
      </w:r>
      <w:r w:rsidRPr="000504AB">
        <w:rPr>
          <w:rFonts w:ascii="Times New Roman" w:hAnsi="Times New Roman" w:cs="Times New Roman"/>
        </w:rPr>
        <w:fldChar w:fldCharType="end"/>
      </w:r>
      <w:r w:rsidRPr="000504AB">
        <w:rPr>
          <w:rFonts w:ascii="Times New Roman" w:hAnsi="Times New Roman" w:cs="Times New Roman"/>
        </w:rPr>
        <w:t xml:space="preserve">. </w:t>
      </w:r>
      <w:r w:rsidR="009B2A7A" w:rsidRPr="000504AB">
        <w:rPr>
          <w:rFonts w:ascii="Times New Roman" w:hAnsi="Times New Roman" w:cs="Times New Roman"/>
        </w:rPr>
        <w:t>Furthermore, d</w:t>
      </w:r>
      <w:r w:rsidRPr="000504AB">
        <w:rPr>
          <w:rFonts w:ascii="Times New Roman" w:hAnsi="Times New Roman" w:cs="Times New Roman"/>
        </w:rPr>
        <w:t xml:space="preserve">istributors </w:t>
      </w:r>
      <w:r w:rsidR="009B2A7A" w:rsidRPr="000504AB">
        <w:rPr>
          <w:rFonts w:ascii="Times New Roman" w:hAnsi="Times New Roman" w:cs="Times New Roman"/>
        </w:rPr>
        <w:t>collaborating</w:t>
      </w:r>
      <w:r w:rsidRPr="000504AB">
        <w:rPr>
          <w:rFonts w:ascii="Times New Roman" w:hAnsi="Times New Roman" w:cs="Times New Roman"/>
        </w:rPr>
        <w:t xml:space="preserve"> with customers </w:t>
      </w:r>
      <w:r w:rsidRPr="000504AB">
        <w:rPr>
          <w:rFonts w:ascii="Times New Roman" w:hAnsi="Times New Roman" w:cs="Times New Roman"/>
        </w:rPr>
        <w:fldChar w:fldCharType="begin"/>
      </w:r>
      <w:r w:rsidR="00032F07" w:rsidRPr="000504AB">
        <w:rPr>
          <w:rFonts w:ascii="Times New Roman" w:hAnsi="Times New Roman" w:cs="Times New Roman"/>
        </w:rPr>
        <w:instrText xml:space="preserve"> ADDIN EN.CITE &lt;EndNote&gt;&lt;Cite&gt;&lt;Author&gt;Monczka&lt;/Author&gt;&lt;Year&gt;2020&lt;/Year&gt;&lt;RecNum&gt;80&lt;/RecNum&gt;&lt;DisplayText&gt;(Monczka et al., 2020; Van Weele, 2018)&lt;/DisplayText&gt;&lt;record&gt;&lt;rec-number&gt;80&lt;/rec-number&gt;&lt;foreign-keys&gt;&lt;key app="EN" db-id="2d9a0wdvna5zefewsv85ad0gwtt0d0v5dtrr" timestamp="1684053627"&gt;80&lt;/key&gt;&lt;/foreign-keys&gt;&lt;ref-type name="Book"&gt;6&lt;/ref-type&gt;&lt;contributors&gt;&lt;authors&gt;&lt;author&gt;Monczka, Robert M&lt;/author&gt;&lt;author&gt;Handfield, Robert B&lt;/author&gt;&lt;author&gt;Giunipero, Larry C&lt;/author&gt;&lt;author&gt;Patterson, James L&lt;/author&gt;&lt;/authors&gt;&lt;/contributors&gt;&lt;titles&gt;&lt;title&gt;Purchasing and supply chain management&lt;/title&gt;&lt;/titles&gt;&lt;dates&gt;&lt;year&gt;2020&lt;/year&gt;&lt;/dates&gt;&lt;publisher&gt;Cengage Learning&lt;/publisher&gt;&lt;isbn&gt;0357132254&lt;/isbn&gt;&lt;urls&gt;&lt;/urls&gt;&lt;/record&gt;&lt;/Cite&gt;&lt;Cite&gt;&lt;Author&gt;Van Weele&lt;/Author&gt;&lt;Year&gt;2018&lt;/Year&gt;&lt;RecNum&gt;81&lt;/RecNum&gt;&lt;record&gt;&lt;rec-number&gt;81&lt;/rec-number&gt;&lt;foreign-keys&gt;&lt;key app="EN" db-id="2d9a0wdvna5zefewsv85ad0gwtt0d0v5dtrr" timestamp="1684053627"&gt;81&lt;/key&gt;&lt;/foreign-keys&gt;&lt;ref-type name="Book"&gt;6&lt;/ref-type&gt;&lt;contributors&gt;&lt;authors&gt;&lt;author&gt;Van Weele, Arjan J&lt;/author&gt;&lt;/authors&gt;&lt;/contributors&gt;&lt;titles&gt;&lt;title&gt;Purchasing and supply chain management&lt;/title&gt;&lt;/titles&gt;&lt;dates&gt;&lt;year&gt;2018&lt;/year&gt;&lt;/dates&gt;&lt;urls&gt;&lt;/urls&gt;&lt;/record&gt;&lt;/Cite&gt;&lt;Cite&gt;&lt;Author&gt;Monczka&lt;/Author&gt;&lt;Year&gt;2020&lt;/Year&gt;&lt;RecNum&gt;80&lt;/RecNum&gt;&lt;record&gt;&lt;rec-number&gt;80&lt;/rec-number&gt;&lt;foreign-keys&gt;&lt;key app="EN" db-id="2d9a0wdvna5zefewsv85ad0gwtt0d0v5dtrr" timestamp="1684053627"&gt;80&lt;/key&gt;&lt;/foreign-keys&gt;&lt;ref-type name="Book"&gt;6&lt;/ref-type&gt;&lt;contributors&gt;&lt;authors&gt;&lt;author&gt;Monczka, Robert M&lt;/author&gt;&lt;author&gt;Handfield, Robert B&lt;/author&gt;&lt;author&gt;Giunipero, Larry C&lt;/author&gt;&lt;author&gt;Patterson, James L&lt;/author&gt;&lt;/authors&gt;&lt;/contributors&gt;&lt;titles&gt;&lt;title&gt;Purchasing and supply chain management&lt;/title&gt;&lt;/titles&gt;&lt;dates&gt;&lt;year&gt;2020&lt;/year&gt;&lt;/dates&gt;&lt;publisher&gt;Cengage Learning&lt;/publisher&gt;&lt;isbn&gt;0357132254&lt;/isbn&gt;&lt;urls&gt;&lt;/urls&gt;&lt;/record&gt;&lt;/Cite&gt;&lt;/EndNote&gt;</w:instrText>
      </w:r>
      <w:r w:rsidRPr="000504AB">
        <w:rPr>
          <w:rFonts w:ascii="Times New Roman" w:hAnsi="Times New Roman" w:cs="Times New Roman"/>
        </w:rPr>
        <w:fldChar w:fldCharType="separate"/>
      </w:r>
      <w:r w:rsidR="00527363" w:rsidRPr="000504AB">
        <w:rPr>
          <w:rFonts w:ascii="Times New Roman" w:hAnsi="Times New Roman" w:cs="Times New Roman"/>
          <w:noProof/>
        </w:rPr>
        <w:t>(Monczka et al., 2020; Van Weele, 2018)</w:t>
      </w:r>
      <w:r w:rsidRPr="000504AB">
        <w:rPr>
          <w:rFonts w:ascii="Times New Roman" w:hAnsi="Times New Roman" w:cs="Times New Roman"/>
        </w:rPr>
        <w:fldChar w:fldCharType="end"/>
      </w:r>
      <w:r w:rsidRPr="000504AB">
        <w:rPr>
          <w:rFonts w:ascii="Times New Roman" w:hAnsi="Times New Roman" w:cs="Times New Roman"/>
        </w:rPr>
        <w:t xml:space="preserve"> can learn about their expectations and proactively create new markets</w:t>
      </w:r>
      <w:r w:rsidR="009B2A7A" w:rsidRPr="000504AB">
        <w:rPr>
          <w:rFonts w:ascii="Times New Roman" w:hAnsi="Times New Roman" w:cs="Times New Roman"/>
        </w:rPr>
        <w:t>,</w:t>
      </w:r>
      <w:r w:rsidRPr="000504AB">
        <w:rPr>
          <w:rFonts w:ascii="Times New Roman" w:hAnsi="Times New Roman" w:cs="Times New Roman"/>
        </w:rPr>
        <w:t xml:space="preserve"> thus improv</w:t>
      </w:r>
      <w:r w:rsidR="009B2A7A" w:rsidRPr="000504AB">
        <w:rPr>
          <w:rFonts w:ascii="Times New Roman" w:hAnsi="Times New Roman" w:cs="Times New Roman"/>
        </w:rPr>
        <w:t>ing</w:t>
      </w:r>
      <w:r w:rsidRPr="000504AB">
        <w:rPr>
          <w:rFonts w:ascii="Times New Roman" w:hAnsi="Times New Roman" w:cs="Times New Roman"/>
        </w:rPr>
        <w:t xml:space="preserve"> customer satisfaction and foster</w:t>
      </w:r>
      <w:r w:rsidR="009B2A7A" w:rsidRPr="000504AB">
        <w:rPr>
          <w:rFonts w:ascii="Times New Roman" w:hAnsi="Times New Roman" w:cs="Times New Roman"/>
        </w:rPr>
        <w:t>ing</w:t>
      </w:r>
      <w:r w:rsidRPr="000504AB">
        <w:rPr>
          <w:rFonts w:ascii="Times New Roman" w:hAnsi="Times New Roman" w:cs="Times New Roman"/>
        </w:rPr>
        <w:t xml:space="preserve"> customer value creation </w:t>
      </w: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&lt;EndNote&gt;&lt;Cite&gt;&lt;Author&gt;Blocker&lt;/Author&gt;&lt;Year&gt;2011&lt;/Year&gt;&lt;RecNum&gt;85&lt;/RecNum&gt;&lt;DisplayText&gt;(Blocker et al., 2011)&lt;/DisplayText&gt;&lt;record&gt;&lt;rec-number&gt;85&lt;/rec-number&gt;&lt;foreign-keys&gt;&lt;key app="EN" db-id="2d9a0wdvna5zefewsv85ad0gwtt0d0v5dtrr" timestamp="1684053627"&gt;85&lt;/key&gt;&lt;/foreign-keys&gt;&lt;ref-type name="Journal Article"&gt;17&lt;/ref-type&gt;&lt;contributors&gt;&lt;authors&gt;&lt;author&gt;Blocker, Christopher P&lt;/author&gt;&lt;author&gt;Flint, Daniel J&lt;/author&gt;&lt;author&gt;Myers, Matthew B&lt;/author&gt;&lt;author&gt;Slater, Stanley F&lt;/author&gt;&lt;/authors&gt;&lt;/contributors&gt;&lt;titles&gt;&lt;title&gt;Proactive customer orientation and its role for creating customer value in global markets&lt;/title&gt;&lt;secondary-title&gt;Journal of the Academy of Marketing Science&lt;/secondary-title&gt;&lt;/titles&gt;&lt;periodical&gt;&lt;full-title&gt;Journal of the Academy of Marketing Science&lt;/full-title&gt;&lt;/periodical&gt;&lt;pages&gt;216-233&lt;/pages&gt;&lt;volume&gt;39&lt;/volume&gt;&lt;dates&gt;&lt;year&gt;2011&lt;/year&gt;&lt;/dates&gt;&lt;isbn&gt;0092-0703&lt;/isbn&gt;&lt;urls&gt;&lt;/urls&gt;&lt;/record&gt;&lt;/Cite&gt;&lt;/EndNote&gt;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(Blocker et al., 2011)</w:t>
      </w:r>
      <w:r w:rsidRPr="000504AB">
        <w:rPr>
          <w:rFonts w:ascii="Times New Roman" w:hAnsi="Times New Roman" w:cs="Times New Roman"/>
        </w:rPr>
        <w:fldChar w:fldCharType="end"/>
      </w:r>
      <w:r w:rsidRPr="000504AB">
        <w:rPr>
          <w:rFonts w:ascii="Times New Roman" w:hAnsi="Times New Roman" w:cs="Times New Roman"/>
        </w:rPr>
        <w:t>. This ability is encompass</w:t>
      </w:r>
      <w:r w:rsidR="009B2A7A" w:rsidRPr="000504AB">
        <w:rPr>
          <w:rFonts w:ascii="Times New Roman" w:hAnsi="Times New Roman" w:cs="Times New Roman"/>
        </w:rPr>
        <w:t>ed</w:t>
      </w:r>
      <w:r w:rsidRPr="000504AB">
        <w:rPr>
          <w:rFonts w:ascii="Times New Roman" w:hAnsi="Times New Roman" w:cs="Times New Roman"/>
        </w:rPr>
        <w:t xml:space="preserve"> </w:t>
      </w:r>
      <w:r w:rsidR="009B2A7A" w:rsidRPr="000504AB">
        <w:rPr>
          <w:rFonts w:ascii="Times New Roman" w:hAnsi="Times New Roman" w:cs="Times New Roman"/>
        </w:rPr>
        <w:t>by</w:t>
      </w:r>
      <w:r w:rsidRPr="000504AB">
        <w:rPr>
          <w:rFonts w:ascii="Times New Roman" w:hAnsi="Times New Roman" w:cs="Times New Roman"/>
        </w:rPr>
        <w:t xml:space="preserve"> </w:t>
      </w:r>
      <w:del w:id="699" w:author="." w:date="2023-08-09T13:39:00Z">
        <w:r w:rsidRPr="000504AB" w:rsidDel="00BE1298">
          <w:rPr>
            <w:rFonts w:ascii="Times New Roman" w:hAnsi="Times New Roman" w:cs="Times New Roman"/>
          </w:rPr>
          <w:delText xml:space="preserve">the </w:delText>
        </w:r>
      </w:del>
      <w:r w:rsidRPr="000504AB">
        <w:rPr>
          <w:rFonts w:ascii="Times New Roman" w:hAnsi="Times New Roman" w:cs="Times New Roman"/>
        </w:rPr>
        <w:t xml:space="preserve">dynamic capability theory </w:t>
      </w:r>
      <w:r w:rsidRPr="000504AB">
        <w:rPr>
          <w:rFonts w:ascii="Times New Roman" w:hAnsi="Times New Roman" w:cs="Times New Roman"/>
        </w:rPr>
        <w:fldChar w:fldCharType="begin">
          <w:fldData xml:space="preserve">PEVuZE5vdGU+PENpdGU+PEF1dGhvcj5XYW5nPC9BdXRob3I+PFllYXI+MjAyMTwvWWVhcj48UmVj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</w:fldData>
        </w:fldChar>
      </w:r>
      <w:r w:rsidR="00FF326A" w:rsidRPr="000504AB">
        <w:rPr>
          <w:rFonts w:ascii="Times New Roman" w:hAnsi="Times New Roman" w:cs="Times New Roman"/>
        </w:rPr>
        <w:instrText xml:space="preserve"> ADDIN EN.CITE </w:instrText>
      </w:r>
      <w:r w:rsidR="00FF326A" w:rsidRPr="000504AB">
        <w:rPr>
          <w:rFonts w:ascii="Times New Roman" w:hAnsi="Times New Roman" w:cs="Times New Roman"/>
        </w:rPr>
        <w:fldChar w:fldCharType="begin">
          <w:fldData xml:space="preserve">PEVuZE5vdGU+PENpdGU+PEF1dGhvcj5XYW5nPC9BdXRob3I+PFllYXI+MjAyMTwvWWVhcj48UmVj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</w:fldData>
        </w:fldChar>
      </w:r>
      <w:r w:rsidR="00FF326A" w:rsidRPr="000504AB">
        <w:rPr>
          <w:rFonts w:ascii="Times New Roman" w:hAnsi="Times New Roman" w:cs="Times New Roman"/>
        </w:rPr>
        <w:instrText xml:space="preserve"> ADDIN EN.CITE.DATA </w:instrText>
      </w:r>
      <w:r w:rsidR="00FF326A" w:rsidRPr="000504AB">
        <w:rPr>
          <w:rFonts w:ascii="Times New Roman" w:hAnsi="Times New Roman" w:cs="Times New Roman"/>
        </w:rPr>
      </w:r>
      <w:r w:rsidR="00FF326A" w:rsidRPr="000504AB">
        <w:rPr>
          <w:rFonts w:ascii="Times New Roman" w:hAnsi="Times New Roman" w:cs="Times New Roman"/>
        </w:rPr>
        <w:fldChar w:fldCharType="end"/>
      </w:r>
      <w:r w:rsidRPr="000504AB">
        <w:rPr>
          <w:rFonts w:ascii="Times New Roman" w:hAnsi="Times New Roman" w:cs="Times New Roman"/>
        </w:rPr>
      </w:r>
      <w:r w:rsidRPr="000504AB">
        <w:rPr>
          <w:rFonts w:ascii="Times New Roman" w:hAnsi="Times New Roman" w:cs="Times New Roman"/>
        </w:rPr>
        <w:fldChar w:fldCharType="separate"/>
      </w:r>
      <w:r w:rsidR="00891A92" w:rsidRPr="000504AB">
        <w:rPr>
          <w:rFonts w:ascii="Times New Roman" w:hAnsi="Times New Roman" w:cs="Times New Roman"/>
          <w:noProof/>
        </w:rPr>
        <w:t>(Blocker et al., 2011; Gupta et al., 2020; Wang et al., 2021)</w:t>
      </w:r>
      <w:r w:rsidRPr="000504AB">
        <w:rPr>
          <w:rFonts w:ascii="Times New Roman" w:hAnsi="Times New Roman" w:cs="Times New Roman"/>
        </w:rPr>
        <w:fldChar w:fldCharType="end"/>
      </w:r>
      <w:r w:rsidRPr="000504AB">
        <w:rPr>
          <w:rFonts w:ascii="Times New Roman" w:hAnsi="Times New Roman" w:cs="Times New Roman"/>
        </w:rPr>
        <w:t xml:space="preserve">.  </w:t>
      </w:r>
    </w:p>
    <w:p w14:paraId="483C9955" w14:textId="0AFC072A" w:rsidR="00D10C2B" w:rsidRPr="000504AB" w:rsidRDefault="00D10C2B" w:rsidP="00F0579D">
      <w:pPr>
        <w:bidi w:val="0"/>
        <w:spacing w:line="480" w:lineRule="auto"/>
        <w:jc w:val="both"/>
        <w:rPr>
          <w:rFonts w:ascii="Times New Roman" w:hAnsi="Times New Roman" w:cs="Times New Roman"/>
        </w:rPr>
      </w:pPr>
      <w:r w:rsidRPr="000504AB">
        <w:rPr>
          <w:rFonts w:ascii="Times New Roman" w:hAnsi="Times New Roman" w:cs="Times New Roman"/>
        </w:rPr>
        <w:t xml:space="preserve">Hence, we propose the following </w:t>
      </w:r>
      <w:r w:rsidR="00664A98" w:rsidRPr="000504AB">
        <w:rPr>
          <w:rFonts w:ascii="Times New Roman" w:hAnsi="Times New Roman" w:cs="Times New Roman"/>
        </w:rPr>
        <w:t>hypothesis</w:t>
      </w:r>
      <w:r w:rsidRPr="000504AB">
        <w:rPr>
          <w:rFonts w:ascii="Times New Roman" w:hAnsi="Times New Roman" w:cs="Times New Roman"/>
        </w:rPr>
        <w:t xml:space="preserve"> for consideration:</w:t>
      </w:r>
    </w:p>
    <w:p w14:paraId="5342211D" w14:textId="6D7C429C" w:rsidR="00D10C2B" w:rsidRPr="000504AB" w:rsidRDefault="00664A98" w:rsidP="00F0579D">
      <w:pPr>
        <w:bidi w:val="0"/>
        <w:spacing w:line="480" w:lineRule="auto"/>
        <w:jc w:val="both"/>
        <w:rPr>
          <w:rFonts w:ascii="Times New Roman" w:hAnsi="Times New Roman" w:cs="Times New Roman"/>
        </w:rPr>
      </w:pPr>
      <w:r w:rsidRPr="000504AB">
        <w:rPr>
          <w:rFonts w:ascii="Times New Roman" w:hAnsi="Times New Roman" w:cs="Times New Roman"/>
        </w:rPr>
        <w:t xml:space="preserve">H4: </w:t>
      </w:r>
      <w:ins w:id="700" w:author="." w:date="2023-08-09T13:47:00Z">
        <w:r w:rsidR="008652D9">
          <w:rPr>
            <w:rFonts w:ascii="Times New Roman" w:hAnsi="Times New Roman" w:cs="Times New Roman"/>
          </w:rPr>
          <w:t>The use of d</w:t>
        </w:r>
      </w:ins>
      <w:del w:id="701" w:author="." w:date="2023-08-09T13:47:00Z">
        <w:r w:rsidRPr="000504AB" w:rsidDel="008652D9">
          <w:rPr>
            <w:rFonts w:ascii="Times New Roman" w:hAnsi="Times New Roman" w:cs="Times New Roman"/>
          </w:rPr>
          <w:delText>D</w:delText>
        </w:r>
      </w:del>
      <w:r w:rsidRPr="000504AB">
        <w:rPr>
          <w:rFonts w:ascii="Times New Roman" w:hAnsi="Times New Roman" w:cs="Times New Roman"/>
        </w:rPr>
        <w:t>istribut</w:t>
      </w:r>
      <w:ins w:id="702" w:author="." w:date="2023-08-09T13:40:00Z">
        <w:r w:rsidR="00BE1298">
          <w:rPr>
            <w:rFonts w:ascii="Times New Roman" w:hAnsi="Times New Roman" w:cs="Times New Roman"/>
          </w:rPr>
          <w:t>o</w:t>
        </w:r>
      </w:ins>
      <w:del w:id="703" w:author="." w:date="2023-08-09T13:40:00Z">
        <w:r w:rsidRPr="000504AB" w:rsidDel="00BE1298">
          <w:rPr>
            <w:rFonts w:ascii="Times New Roman" w:hAnsi="Times New Roman" w:cs="Times New Roman"/>
          </w:rPr>
          <w:delText>e</w:delText>
        </w:r>
      </w:del>
      <w:r w:rsidRPr="000504AB">
        <w:rPr>
          <w:rFonts w:ascii="Times New Roman" w:hAnsi="Times New Roman" w:cs="Times New Roman"/>
        </w:rPr>
        <w:t xml:space="preserve">rs </w:t>
      </w:r>
      <w:ins w:id="704" w:author="." w:date="2023-08-09T13:47:00Z">
        <w:r w:rsidR="008652D9">
          <w:rPr>
            <w:rFonts w:ascii="Times New Roman" w:hAnsi="Times New Roman" w:cs="Times New Roman"/>
          </w:rPr>
          <w:t>is</w:t>
        </w:r>
      </w:ins>
      <w:ins w:id="705" w:author="." w:date="2023-08-09T13:39:00Z">
        <w:r w:rsidR="00BE1298">
          <w:rPr>
            <w:rFonts w:ascii="Times New Roman" w:hAnsi="Times New Roman" w:cs="Times New Roman"/>
          </w:rPr>
          <w:t xml:space="preserve"> </w:t>
        </w:r>
      </w:ins>
      <w:r w:rsidRPr="000504AB">
        <w:rPr>
          <w:rFonts w:ascii="Times New Roman" w:hAnsi="Times New Roman" w:cs="Times New Roman"/>
        </w:rPr>
        <w:t xml:space="preserve">positively </w:t>
      </w:r>
      <w:r w:rsidR="0051703F" w:rsidRPr="000504AB">
        <w:rPr>
          <w:rFonts w:ascii="Times New Roman" w:hAnsi="Times New Roman" w:cs="Times New Roman"/>
        </w:rPr>
        <w:t>related to</w:t>
      </w:r>
      <w:r w:rsidRPr="000504AB">
        <w:rPr>
          <w:rFonts w:ascii="Times New Roman" w:hAnsi="Times New Roman" w:cs="Times New Roman"/>
        </w:rPr>
        <w:t xml:space="preserve"> customer</w:t>
      </w:r>
      <w:del w:id="706" w:author="." w:date="2023-08-09T13:39:00Z">
        <w:r w:rsidRPr="000504AB" w:rsidDel="00BE1298">
          <w:rPr>
            <w:rFonts w:ascii="Times New Roman" w:hAnsi="Times New Roman" w:cs="Times New Roman"/>
          </w:rPr>
          <w:delText>s</w:delText>
        </w:r>
      </w:del>
      <w:r w:rsidRPr="000504AB">
        <w:rPr>
          <w:rFonts w:ascii="Times New Roman" w:hAnsi="Times New Roman" w:cs="Times New Roman"/>
        </w:rPr>
        <w:t xml:space="preserve"> </w:t>
      </w:r>
      <w:r w:rsidR="00117F9A" w:rsidRPr="000504AB">
        <w:rPr>
          <w:rFonts w:ascii="Times New Roman" w:hAnsi="Times New Roman" w:cs="Times New Roman"/>
        </w:rPr>
        <w:t xml:space="preserve">SCM </w:t>
      </w:r>
      <w:r w:rsidR="0051703F" w:rsidRPr="000504AB">
        <w:rPr>
          <w:rFonts w:ascii="Times New Roman" w:hAnsi="Times New Roman" w:cs="Times New Roman"/>
        </w:rPr>
        <w:t>collaboration</w:t>
      </w:r>
      <w:r w:rsidRPr="000504AB">
        <w:rPr>
          <w:rFonts w:ascii="Times New Roman" w:hAnsi="Times New Roman" w:cs="Times New Roman"/>
        </w:rPr>
        <w:t>.</w:t>
      </w:r>
    </w:p>
    <w:p w14:paraId="467B6735" w14:textId="61B8A088" w:rsidR="00DE333F" w:rsidRDefault="00931FAB" w:rsidP="00F0579D">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 xml:space="preserve">Distributors should add value to stay relevant to organizations and customers seeking to enhance competitiveness and growth. Organizations aim to increase market share, while customers seek improved products and services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&lt;EndNote&gt;&lt;Cite&gt;&lt;Author&gt;Mudambi&lt;/Author&gt;&lt;Year&gt;2003&lt;/Year&gt;&lt;RecNum&gt;125&lt;/RecNum&gt;&lt;DisplayText&gt;(Mudambi &amp;amp; Aggarwal, 2003)&lt;/DisplayText&gt;&lt;record&gt;&lt;rec-number&gt;125&lt;/rec-number&gt;&lt;foreign-keys&gt;&lt;key app="EN" db-id="2d9a0wdvna5zefewsv85ad0gwtt0d0v5dtrr" timestamp="1684061678"&gt;125&lt;/key&gt;&lt;/foreign-keys&gt;&lt;ref-type name="Journal Article"&gt;17&lt;/ref-type&gt;&lt;contributors&gt;&lt;authors&gt;&lt;author&gt;Mudambi, Susan&lt;/author&gt;&lt;author&gt;Aggarwal, Raj&lt;/author&gt;&lt;/authors&gt;&lt;/contributors&gt;&lt;titles&gt;&lt;title&gt;Industrial distributors: can they survive in the new economy?&lt;/title&gt;&lt;secondary-title&gt;Industrial Marketing Management&lt;/secondary-title&gt;&lt;/titles&gt;&lt;periodical&gt;&lt;full-title&gt;Industrial Marketing Management&lt;/full-title&gt;&lt;/periodical&gt;&lt;pages&gt;317-325&lt;/pages&gt;&lt;volume&gt;32&lt;/volume&gt;&lt;number&gt;4&lt;/number&gt;&lt;dates&gt;&lt;year&gt;2003&lt;/year&gt;&lt;/dates&gt;&lt;isbn&gt;0019-8501&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(Mudambi &amp; Aggarwal, 2003)</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w:t>
      </w:r>
      <w:r w:rsidR="0083093D" w:rsidRPr="00DE333F">
        <w:rPr>
          <w:rFonts w:ascii="Times New Roman" w:hAnsi="Times New Roman" w:cs="Times New Roman"/>
          <w:color w:val="000000" w:themeColor="text1"/>
        </w:rPr>
        <w:t xml:space="preserve">Distributors are often the first point of contact with customers, which gives them valuable insights into customer needs and preferences. </w:t>
      </w:r>
      <w:r w:rsidR="002E3468" w:rsidRPr="00DE333F">
        <w:rPr>
          <w:rFonts w:ascii="Times New Roman" w:hAnsi="Times New Roman" w:cs="Times New Roman"/>
          <w:color w:val="000000" w:themeColor="text1"/>
        </w:rPr>
        <w:t>Distribut</w:t>
      </w:r>
      <w:ins w:id="707" w:author="." w:date="2023-08-09T13:40:00Z">
        <w:r w:rsidR="00BE1298">
          <w:rPr>
            <w:rFonts w:ascii="Times New Roman" w:hAnsi="Times New Roman" w:cs="Times New Roman"/>
            <w:color w:val="000000" w:themeColor="text1"/>
          </w:rPr>
          <w:t>o</w:t>
        </w:r>
      </w:ins>
      <w:del w:id="708" w:author="." w:date="2023-08-09T13:40:00Z">
        <w:r w:rsidR="002E3468" w:rsidRPr="00DE333F" w:rsidDel="00BE1298">
          <w:rPr>
            <w:rFonts w:ascii="Times New Roman" w:hAnsi="Times New Roman" w:cs="Times New Roman"/>
            <w:color w:val="000000" w:themeColor="text1"/>
          </w:rPr>
          <w:delText>e</w:delText>
        </w:r>
      </w:del>
      <w:r w:rsidR="002E3468" w:rsidRPr="00DE333F">
        <w:rPr>
          <w:rFonts w:ascii="Times New Roman" w:hAnsi="Times New Roman" w:cs="Times New Roman"/>
          <w:color w:val="000000" w:themeColor="text1"/>
        </w:rPr>
        <w:t>rs have in-depth customer knowledge that is important</w:t>
      </w:r>
      <w:ins w:id="709" w:author="." w:date="2023-08-09T13:40:00Z">
        <w:r w:rsidR="00BE1298">
          <w:rPr>
            <w:rFonts w:ascii="Times New Roman" w:hAnsi="Times New Roman" w:cs="Times New Roman"/>
            <w:color w:val="000000" w:themeColor="text1"/>
          </w:rPr>
          <w:t xml:space="preserve"> in </w:t>
        </w:r>
      </w:ins>
      <w:del w:id="710" w:author="." w:date="2023-08-09T13:40:00Z">
        <w:r w:rsidR="002E3468" w:rsidRPr="00DE333F" w:rsidDel="00BE1298">
          <w:rPr>
            <w:rFonts w:ascii="Times New Roman" w:hAnsi="Times New Roman" w:cs="Times New Roman"/>
            <w:color w:val="000000" w:themeColor="text1"/>
          </w:rPr>
          <w:delText xml:space="preserve"> </w:delText>
        </w:r>
      </w:del>
      <w:r w:rsidR="002E3468" w:rsidRPr="00DE333F">
        <w:rPr>
          <w:rFonts w:ascii="Times New Roman" w:hAnsi="Times New Roman" w:cs="Times New Roman"/>
          <w:color w:val="000000" w:themeColor="text1"/>
        </w:rPr>
        <w:t xml:space="preserve">building close, cooperative, and partnering relationships. By understanding </w:t>
      </w:r>
      <w:r w:rsidR="002E3468" w:rsidRPr="00DE333F">
        <w:rPr>
          <w:rFonts w:ascii="Times New Roman" w:hAnsi="Times New Roman" w:cs="Times New Roman"/>
          <w:color w:val="000000" w:themeColor="text1"/>
        </w:rPr>
        <w:lastRenderedPageBreak/>
        <w:t>customers</w:t>
      </w:r>
      <w:r w:rsidR="00FB71ED">
        <w:rPr>
          <w:rFonts w:ascii="Times New Roman" w:hAnsi="Times New Roman" w:cs="Times New Roman"/>
          <w:color w:val="000000" w:themeColor="text1"/>
        </w:rPr>
        <w:t>’</w:t>
      </w:r>
      <w:r w:rsidR="002E3468" w:rsidRPr="00DE333F">
        <w:rPr>
          <w:rFonts w:ascii="Times New Roman" w:hAnsi="Times New Roman" w:cs="Times New Roman"/>
          <w:color w:val="000000" w:themeColor="text1"/>
        </w:rPr>
        <w:t xml:space="preserve"> unique needs and challenges, distribut</w:t>
      </w:r>
      <w:ins w:id="711" w:author="." w:date="2023-08-09T13:40:00Z">
        <w:r w:rsidR="00BE1298">
          <w:rPr>
            <w:rFonts w:ascii="Times New Roman" w:hAnsi="Times New Roman" w:cs="Times New Roman"/>
            <w:color w:val="000000" w:themeColor="text1"/>
          </w:rPr>
          <w:t>o</w:t>
        </w:r>
      </w:ins>
      <w:del w:id="712" w:author="." w:date="2023-08-09T13:40:00Z">
        <w:r w:rsidR="002E3468" w:rsidRPr="00DE333F" w:rsidDel="00BE1298">
          <w:rPr>
            <w:rFonts w:ascii="Times New Roman" w:hAnsi="Times New Roman" w:cs="Times New Roman"/>
            <w:color w:val="000000" w:themeColor="text1"/>
          </w:rPr>
          <w:delText>e</w:delText>
        </w:r>
      </w:del>
      <w:r w:rsidR="002E3468" w:rsidRPr="00DE333F">
        <w:rPr>
          <w:rFonts w:ascii="Times New Roman" w:hAnsi="Times New Roman" w:cs="Times New Roman"/>
          <w:color w:val="000000" w:themeColor="text1"/>
        </w:rPr>
        <w:t xml:space="preserve">rs can provide tailored support and guidance, become a trusted partner, and achieve mutual success </w:t>
      </w:r>
      <w:r w:rsidR="00FF326A" w:rsidRPr="00DE333F">
        <w:rPr>
          <w:rFonts w:ascii="Times New Roman" w:hAnsi="Times New Roman" w:cs="Times New Roman"/>
          <w:color w:val="000000" w:themeColor="text1"/>
        </w:rPr>
        <w:fldChar w:fldCharType="begin"/>
      </w:r>
      <w:r w:rsidR="001D0107" w:rsidRPr="00DE333F">
        <w:rPr>
          <w:rFonts w:ascii="Times New Roman" w:hAnsi="Times New Roman" w:cs="Times New Roman"/>
          <w:color w:val="000000" w:themeColor="text1"/>
        </w:rPr>
        <w:instrText xml:space="preserve"> ADDIN EN.CITE &lt;EndNote&gt;&lt;Cite&gt;&lt;Author&gt;Daulay&lt;/Author&gt;&lt;Year&gt;2019&lt;/Year&gt;&lt;RecNum&gt;1&lt;/RecNum&gt;&lt;DisplayText&gt;(Cocks, 1996; Daulay &amp;amp; Saputra, 2019)&lt;/DisplayText&gt;&lt;record&gt;&lt;rec-number&gt;1&lt;/rec-number&gt;&lt;foreign-keys&gt;&lt;key app="EN" db-id="2d9a0wdvna5zefewsv85ad0gwtt0d0v5dtrr" timestamp="1684053467"&gt;1&lt;/key&gt;&lt;/foreign-keys&gt;&lt;ref-type name="Conference Proceedings"&gt;10&lt;/ref-type&gt;&lt;contributors&gt;&lt;authors&gt;&lt;author&gt;Daulay, Raihanah&lt;/author&gt;&lt;author&gt;Saputra, Riko&lt;/author&gt;&lt;/authors&gt;&lt;/contributors&gt;&lt;titles&gt;&lt;title&gt;Analysis Of Customer Relationship Management And Marketing Strategies Against Competitive Advantage On The Company&amp;apos;s Distributor In Medan City&lt;/title&gt;&lt;secondary-title&gt;Proceedings of the 1st International Conference on Economics, Management, Accounting and Business, ICEMAB 2018, 8-9 October 2018, Medan, North Sumatra, Indonesia&lt;/secondary-title&gt;&lt;/titles&gt;&lt;dates&gt;&lt;year&gt;2019&lt;/year&gt;&lt;/dates&gt;&lt;isbn&gt;1631902016&lt;/isbn&gt;&lt;urls&gt;&lt;/urls&gt;&lt;/record&gt;&lt;/Cite&gt;&lt;Cite&gt;&lt;Author&gt;Cocks&lt;/Author&gt;&lt;Year&gt;1996&lt;/Year&gt;&lt;RecNum&gt;124&lt;/RecNum&gt;&lt;record&gt;&lt;rec-number&gt;124&lt;/rec-number&gt;&lt;foreign-keys&gt;&lt;key app="EN" db-id="2d9a0wdvna5zefewsv85ad0gwtt0d0v5dtrr" timestamp="1684058524"&gt;124&lt;/key&gt;&lt;/foreign-keys&gt;&lt;ref-type name="Journal Article"&gt;17&lt;/ref-type&gt;&lt;contributors&gt;&lt;authors&gt;&lt;author&gt;Cocks, Peter&lt;/author&gt;&lt;/authors&gt;&lt;/contributors&gt;&lt;titles&gt;&lt;title&gt;Partnership in pursuit of lean supply&lt;/title&gt;&lt;secondary-title&gt;Purchasing and Supply Management&lt;/secondary-title&gt;&lt;/titles&gt;&lt;periodical&gt;&lt;full-title&gt;Purchasing and Supply Management&lt;/full-title&gt;&lt;/periodical&gt;&lt;pages&gt;32-33&lt;/pages&gt;&lt;dates&gt;&lt;year&gt;1996&lt;/year&gt;&lt;/dates&gt;&lt;isbn&gt;0265-2072&lt;/isbn&gt;&lt;urls&gt;&lt;/urls&gt;&lt;/record&gt;&lt;/Cite&gt;&lt;/EndNote&gt;</w:instrText>
      </w:r>
      <w:r w:rsidR="00FF326A" w:rsidRPr="00DE333F">
        <w:rPr>
          <w:rFonts w:ascii="Times New Roman" w:hAnsi="Times New Roman" w:cs="Times New Roman"/>
          <w:color w:val="000000" w:themeColor="text1"/>
        </w:rPr>
        <w:fldChar w:fldCharType="separate"/>
      </w:r>
      <w:r w:rsidR="001D0107" w:rsidRPr="00DE333F">
        <w:rPr>
          <w:rFonts w:ascii="Times New Roman" w:hAnsi="Times New Roman" w:cs="Times New Roman"/>
          <w:noProof/>
          <w:color w:val="000000" w:themeColor="text1"/>
        </w:rPr>
        <w:t>(Cocks, 1996; Daulay &amp; Saputra, 2019)</w:t>
      </w:r>
      <w:r w:rsidR="00FF326A" w:rsidRPr="00DE333F">
        <w:rPr>
          <w:rFonts w:ascii="Times New Roman" w:hAnsi="Times New Roman" w:cs="Times New Roman"/>
          <w:color w:val="000000" w:themeColor="text1"/>
        </w:rPr>
        <w:fldChar w:fldCharType="end"/>
      </w:r>
      <w:r w:rsidR="002E3468" w:rsidRPr="00DE333F">
        <w:rPr>
          <w:rFonts w:ascii="Times New Roman" w:hAnsi="Times New Roman" w:cs="Times New Roman"/>
          <w:color w:val="000000" w:themeColor="text1"/>
        </w:rPr>
        <w:t>.</w:t>
      </w:r>
      <w:r w:rsidR="001D0107" w:rsidRPr="00DE333F">
        <w:rPr>
          <w:rFonts w:ascii="Times New Roman" w:hAnsi="Times New Roman" w:cs="Times New Roman"/>
          <w:color w:val="000000" w:themeColor="text1"/>
        </w:rPr>
        <w:t xml:space="preserve"> </w:t>
      </w:r>
    </w:p>
    <w:p w14:paraId="0DEEC80F" w14:textId="3B2CCF0D" w:rsidR="007E0097" w:rsidRPr="00DE333F" w:rsidRDefault="001D0107" w:rsidP="00DE333F">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Distribut</w:t>
      </w:r>
      <w:ins w:id="713" w:author="." w:date="2023-08-09T13:40:00Z">
        <w:r w:rsidR="00BE1298">
          <w:rPr>
            <w:rFonts w:ascii="Times New Roman" w:hAnsi="Times New Roman" w:cs="Times New Roman"/>
            <w:color w:val="000000" w:themeColor="text1"/>
          </w:rPr>
          <w:t>o</w:t>
        </w:r>
      </w:ins>
      <w:del w:id="714" w:author="." w:date="2023-08-09T13:40:00Z">
        <w:r w:rsidRPr="00DE333F" w:rsidDel="00BE1298">
          <w:rPr>
            <w:rFonts w:ascii="Times New Roman" w:hAnsi="Times New Roman" w:cs="Times New Roman"/>
            <w:color w:val="000000" w:themeColor="text1"/>
          </w:rPr>
          <w:delText>e</w:delText>
        </w:r>
      </w:del>
      <w:r w:rsidRPr="00DE333F">
        <w:rPr>
          <w:rFonts w:ascii="Times New Roman" w:hAnsi="Times New Roman" w:cs="Times New Roman"/>
          <w:color w:val="000000" w:themeColor="text1"/>
        </w:rPr>
        <w:t xml:space="preserve">rs contribute </w:t>
      </w:r>
      <w:ins w:id="715" w:author="." w:date="2023-08-09T13:41:00Z">
        <w:r w:rsidR="00BE1298">
          <w:rPr>
            <w:rFonts w:ascii="Times New Roman" w:hAnsi="Times New Roman" w:cs="Times New Roman"/>
            <w:color w:val="000000" w:themeColor="text1"/>
          </w:rPr>
          <w:t xml:space="preserve">to an </w:t>
        </w:r>
      </w:ins>
      <w:r w:rsidRPr="00DE333F">
        <w:rPr>
          <w:rFonts w:ascii="Times New Roman" w:hAnsi="Times New Roman" w:cs="Times New Roman"/>
          <w:color w:val="000000" w:themeColor="text1"/>
        </w:rPr>
        <w:t>organization via understanding significant new trends</w:t>
      </w:r>
      <w:ins w:id="716" w:author="." w:date="2023-08-09T13:42:00Z">
        <w:r w:rsidR="00BE1298">
          <w:rPr>
            <w:rFonts w:ascii="Times New Roman" w:hAnsi="Times New Roman" w:cs="Times New Roman"/>
            <w:color w:val="000000" w:themeColor="text1"/>
          </w:rPr>
          <w:t xml:space="preserve"> and</w:t>
        </w:r>
      </w:ins>
      <w:del w:id="717" w:author="." w:date="2023-08-09T13:41:00Z">
        <w:r w:rsidRPr="00DE333F" w:rsidDel="00BE1298">
          <w:rPr>
            <w:rFonts w:ascii="Times New Roman" w:hAnsi="Times New Roman" w:cs="Times New Roman"/>
            <w:color w:val="000000" w:themeColor="text1"/>
          </w:rPr>
          <w:delText>,</w:delText>
        </w:r>
      </w:del>
      <w:r w:rsidRPr="00DE333F">
        <w:rPr>
          <w:rFonts w:ascii="Times New Roman" w:hAnsi="Times New Roman" w:cs="Times New Roman"/>
          <w:color w:val="000000" w:themeColor="text1"/>
        </w:rPr>
        <w:t xml:space="preserve"> </w:t>
      </w:r>
      <w:r w:rsidR="00471D25" w:rsidRPr="00DE333F">
        <w:rPr>
          <w:rFonts w:ascii="Times New Roman" w:hAnsi="Times New Roman" w:cs="Times New Roman"/>
          <w:color w:val="000000" w:themeColor="text1"/>
        </w:rPr>
        <w:t>customers</w:t>
      </w:r>
      <w:r w:rsidR="00FB71ED">
        <w:rPr>
          <w:rFonts w:ascii="Times New Roman" w:hAnsi="Times New Roman" w:cs="Times New Roman"/>
          <w:color w:val="000000" w:themeColor="text1"/>
        </w:rPr>
        <w:t>’</w:t>
      </w:r>
      <w:ins w:id="718" w:author="." w:date="2023-08-09T13:41:00Z">
        <w:r w:rsidR="00BE1298">
          <w:rPr>
            <w:rFonts w:ascii="Times New Roman" w:hAnsi="Times New Roman" w:cs="Times New Roman"/>
            <w:color w:val="000000" w:themeColor="text1"/>
          </w:rPr>
          <w:t xml:space="preserve"> </w:t>
        </w:r>
      </w:ins>
      <w:del w:id="719" w:author="." w:date="2023-08-09T13:41:00Z">
        <w:r w:rsidRPr="00DE333F" w:rsidDel="00BE1298">
          <w:rPr>
            <w:rFonts w:ascii="Times New Roman" w:hAnsi="Times New Roman" w:cs="Times New Roman"/>
            <w:color w:val="000000" w:themeColor="text1"/>
          </w:rPr>
          <w:delText xml:space="preserve"> </w:delText>
        </w:r>
      </w:del>
      <w:r w:rsidRPr="00DE333F">
        <w:rPr>
          <w:rFonts w:ascii="Times New Roman" w:hAnsi="Times New Roman" w:cs="Times New Roman"/>
          <w:color w:val="000000" w:themeColor="text1"/>
        </w:rPr>
        <w:t>needs and behavior</w:t>
      </w:r>
      <w:ins w:id="720" w:author="." w:date="2023-08-09T13:41:00Z">
        <w:r w:rsidR="00BE1298">
          <w:rPr>
            <w:rFonts w:ascii="Times New Roman" w:hAnsi="Times New Roman" w:cs="Times New Roman"/>
            <w:color w:val="000000" w:themeColor="text1"/>
          </w:rPr>
          <w:t>s</w:t>
        </w:r>
      </w:ins>
      <w:r w:rsidRPr="00DE333F">
        <w:rPr>
          <w:rFonts w:ascii="Times New Roman" w:hAnsi="Times New Roman" w:cs="Times New Roman"/>
          <w:color w:val="000000" w:themeColor="text1"/>
        </w:rPr>
        <w:t xml:space="preserve">, </w:t>
      </w:r>
      <w:r w:rsidR="00704327" w:rsidRPr="00DE333F">
        <w:rPr>
          <w:rFonts w:ascii="Times New Roman" w:hAnsi="Times New Roman" w:cs="Times New Roman"/>
          <w:color w:val="000000" w:themeColor="text1"/>
        </w:rPr>
        <w:t xml:space="preserve">and </w:t>
      </w:r>
      <w:ins w:id="721" w:author="." w:date="2023-08-09T13:42:00Z">
        <w:r w:rsidR="00BE1298">
          <w:rPr>
            <w:rFonts w:ascii="Times New Roman" w:hAnsi="Times New Roman" w:cs="Times New Roman"/>
            <w:color w:val="000000" w:themeColor="text1"/>
          </w:rPr>
          <w:t xml:space="preserve">having an </w:t>
        </w:r>
      </w:ins>
      <w:r w:rsidRPr="00DE333F">
        <w:rPr>
          <w:rFonts w:ascii="Times New Roman" w:hAnsi="Times New Roman" w:cs="Times New Roman"/>
          <w:color w:val="000000" w:themeColor="text1"/>
        </w:rPr>
        <w:t xml:space="preserve">awareness of </w:t>
      </w:r>
      <w:r w:rsidR="007D1E4D" w:rsidRPr="00DE333F">
        <w:rPr>
          <w:rFonts w:ascii="Times New Roman" w:hAnsi="Times New Roman" w:cs="Times New Roman"/>
          <w:color w:val="000000" w:themeColor="text1"/>
        </w:rPr>
        <w:t>competitor</w:t>
      </w:r>
      <w:r w:rsidRPr="00DE333F">
        <w:rPr>
          <w:rFonts w:ascii="Times New Roman" w:hAnsi="Times New Roman" w:cs="Times New Roman"/>
          <w:color w:val="000000" w:themeColor="text1"/>
        </w:rPr>
        <w:t xml:space="preserve"> strategies</w:t>
      </w:r>
      <w:r w:rsidR="00704327" w:rsidRPr="00DE333F">
        <w:rPr>
          <w:rFonts w:ascii="Times New Roman" w:hAnsi="Times New Roman" w:cs="Times New Roman"/>
          <w:color w:val="000000" w:themeColor="text1"/>
        </w:rPr>
        <w:t xml:space="preserve"> </w:t>
      </w:r>
      <w:r w:rsidR="00704327" w:rsidRPr="00DE333F">
        <w:rPr>
          <w:rFonts w:ascii="Times New Roman" w:hAnsi="Times New Roman" w:cs="Times New Roman"/>
          <w:color w:val="000000" w:themeColor="text1"/>
        </w:rPr>
        <w:fldChar w:fldCharType="begin"/>
      </w:r>
      <w:r w:rsidR="00704327" w:rsidRPr="00DE333F">
        <w:rPr>
          <w:rFonts w:ascii="Times New Roman" w:hAnsi="Times New Roman" w:cs="Times New Roman"/>
          <w:color w:val="000000" w:themeColor="text1"/>
        </w:rPr>
        <w:instrText xml:space="preserve"> ADDIN EN.CITE &lt;EndNote&gt;&lt;Cite&gt;&lt;Author&gt;Mudambi&lt;/Author&gt;&lt;Year&gt;2003&lt;/Year&gt;&lt;RecNum&gt;125&lt;/RecNum&gt;&lt;DisplayText&gt;(Mudambi &amp;amp; Aggarwal, 2003)&lt;/DisplayText&gt;&lt;record&gt;&lt;rec-number&gt;125&lt;/rec-number&gt;&lt;foreign-keys&gt;&lt;key app="EN" db-id="2d9a0wdvna5zefewsv85ad0gwtt0d0v5dtrr" timestamp="1684061678"&gt;125&lt;/key&gt;&lt;/foreign-keys&gt;&lt;ref-type name="Journal Article"&gt;17&lt;/ref-type&gt;&lt;contributors&gt;&lt;authors&gt;&lt;author&gt;Mudambi, Susan&lt;/author&gt;&lt;author&gt;Aggarwal, Raj&lt;/author&gt;&lt;/authors&gt;&lt;/contributors&gt;&lt;titles&gt;&lt;title&gt;Industrial distributors: can they survive in the new economy?&lt;/title&gt;&lt;secondary-title&gt;Industrial Marketing Management&lt;/secondary-title&gt;&lt;/titles&gt;&lt;periodical&gt;&lt;full-title&gt;Industrial Marketing Management&lt;/full-title&gt;&lt;/periodical&gt;&lt;pages&gt;317-325&lt;/pages&gt;&lt;volume&gt;32&lt;/volume&gt;&lt;number&gt;4&lt;/number&gt;&lt;dates&gt;&lt;year&gt;2003&lt;/year&gt;&lt;/dates&gt;&lt;isbn&gt;0019-8501&lt;/isbn&gt;&lt;urls&gt;&lt;/urls&gt;&lt;/record&gt;&lt;/Cite&gt;&lt;/EndNote&gt;</w:instrText>
      </w:r>
      <w:r w:rsidR="00704327" w:rsidRPr="00DE333F">
        <w:rPr>
          <w:rFonts w:ascii="Times New Roman" w:hAnsi="Times New Roman" w:cs="Times New Roman"/>
          <w:color w:val="000000" w:themeColor="text1"/>
        </w:rPr>
        <w:fldChar w:fldCharType="separate"/>
      </w:r>
      <w:r w:rsidR="00704327" w:rsidRPr="00DE333F">
        <w:rPr>
          <w:rFonts w:ascii="Times New Roman" w:hAnsi="Times New Roman" w:cs="Times New Roman"/>
          <w:noProof/>
          <w:color w:val="000000" w:themeColor="text1"/>
        </w:rPr>
        <w:t>(Mudambi &amp; Aggarwal, 2003)</w:t>
      </w:r>
      <w:r w:rsidR="00704327" w:rsidRPr="00DE333F">
        <w:rPr>
          <w:rFonts w:ascii="Times New Roman" w:hAnsi="Times New Roman" w:cs="Times New Roman"/>
          <w:color w:val="000000" w:themeColor="text1"/>
        </w:rPr>
        <w:fldChar w:fldCharType="end"/>
      </w:r>
      <w:r w:rsidR="00704327" w:rsidRPr="00DE333F">
        <w:rPr>
          <w:rFonts w:ascii="Times New Roman" w:hAnsi="Times New Roman" w:cs="Times New Roman"/>
          <w:color w:val="000000" w:themeColor="text1"/>
        </w:rPr>
        <w:t>.</w:t>
      </w:r>
      <w:r w:rsidR="00E57C3B" w:rsidRPr="00DE333F">
        <w:rPr>
          <w:rFonts w:ascii="Times New Roman" w:hAnsi="Times New Roman" w:cs="Times New Roman"/>
          <w:color w:val="000000" w:themeColor="text1"/>
        </w:rPr>
        <w:t xml:space="preserve"> </w:t>
      </w:r>
      <w:r w:rsidR="00F97CF7" w:rsidRPr="00DE333F">
        <w:rPr>
          <w:rFonts w:ascii="Times New Roman" w:hAnsi="Times New Roman" w:cs="Times New Roman"/>
          <w:color w:val="000000" w:themeColor="text1"/>
        </w:rPr>
        <w:t>T</w:t>
      </w:r>
      <w:r w:rsidR="007A75B8" w:rsidRPr="00DE333F">
        <w:rPr>
          <w:rFonts w:ascii="Times New Roman" w:hAnsi="Times New Roman" w:cs="Times New Roman"/>
          <w:color w:val="000000" w:themeColor="text1"/>
        </w:rPr>
        <w:t xml:space="preserve">he relationships between </w:t>
      </w:r>
      <w:del w:id="722" w:author="." w:date="2023-08-09T13:42:00Z">
        <w:r w:rsidR="007A75B8" w:rsidRPr="00DE333F" w:rsidDel="00BE1298">
          <w:rPr>
            <w:rFonts w:ascii="Times New Roman" w:hAnsi="Times New Roman" w:cs="Times New Roman"/>
            <w:color w:val="000000" w:themeColor="text1"/>
          </w:rPr>
          <w:delText xml:space="preserve">the </w:delText>
        </w:r>
      </w:del>
      <w:ins w:id="723" w:author="." w:date="2023-08-09T13:42:00Z">
        <w:r w:rsidR="00BE1298">
          <w:rPr>
            <w:rFonts w:ascii="Times New Roman" w:hAnsi="Times New Roman" w:cs="Times New Roman"/>
            <w:color w:val="000000" w:themeColor="text1"/>
          </w:rPr>
          <w:t>a</w:t>
        </w:r>
        <w:r w:rsidR="00BE1298" w:rsidRPr="00DE333F">
          <w:rPr>
            <w:rFonts w:ascii="Times New Roman" w:hAnsi="Times New Roman" w:cs="Times New Roman"/>
            <w:color w:val="000000" w:themeColor="text1"/>
          </w:rPr>
          <w:t xml:space="preserve"> </w:t>
        </w:r>
      </w:ins>
      <w:r w:rsidR="007A75B8" w:rsidRPr="00DE333F">
        <w:rPr>
          <w:rFonts w:ascii="Times New Roman" w:hAnsi="Times New Roman" w:cs="Times New Roman"/>
          <w:color w:val="000000" w:themeColor="text1"/>
        </w:rPr>
        <w:t xml:space="preserve">firm and </w:t>
      </w:r>
      <w:del w:id="724" w:author="." w:date="2023-08-09T13:42:00Z">
        <w:r w:rsidR="007A75B8" w:rsidRPr="00DE333F" w:rsidDel="00BE1298">
          <w:rPr>
            <w:rFonts w:ascii="Times New Roman" w:hAnsi="Times New Roman" w:cs="Times New Roman"/>
            <w:color w:val="000000" w:themeColor="text1"/>
          </w:rPr>
          <w:delText xml:space="preserve">the </w:delText>
        </w:r>
      </w:del>
      <w:ins w:id="725" w:author="." w:date="2023-08-09T13:42:00Z">
        <w:r w:rsidR="00BE1298">
          <w:rPr>
            <w:rFonts w:ascii="Times New Roman" w:hAnsi="Times New Roman" w:cs="Times New Roman"/>
            <w:color w:val="000000" w:themeColor="text1"/>
          </w:rPr>
          <w:t>its</w:t>
        </w:r>
        <w:r w:rsidR="00BE1298" w:rsidRPr="00DE333F">
          <w:rPr>
            <w:rFonts w:ascii="Times New Roman" w:hAnsi="Times New Roman" w:cs="Times New Roman"/>
            <w:color w:val="000000" w:themeColor="text1"/>
          </w:rPr>
          <w:t xml:space="preserve"> </w:t>
        </w:r>
      </w:ins>
      <w:r w:rsidR="007A75B8" w:rsidRPr="00DE333F">
        <w:rPr>
          <w:rFonts w:ascii="Times New Roman" w:hAnsi="Times New Roman" w:cs="Times New Roman"/>
          <w:color w:val="000000" w:themeColor="text1"/>
        </w:rPr>
        <w:t>distributors influence</w:t>
      </w:r>
      <w:del w:id="726" w:author="." w:date="2023-08-09T13:42:00Z">
        <w:r w:rsidR="007A75B8" w:rsidRPr="00DE333F" w:rsidDel="00BE1298">
          <w:rPr>
            <w:rFonts w:ascii="Times New Roman" w:hAnsi="Times New Roman" w:cs="Times New Roman"/>
            <w:color w:val="000000" w:themeColor="text1"/>
          </w:rPr>
          <w:delText>s</w:delText>
        </w:r>
      </w:del>
      <w:r w:rsidR="007A75B8" w:rsidRPr="00DE333F">
        <w:rPr>
          <w:rFonts w:ascii="Times New Roman" w:hAnsi="Times New Roman" w:cs="Times New Roman"/>
          <w:color w:val="000000" w:themeColor="text1"/>
        </w:rPr>
        <w:t xml:space="preserve"> </w:t>
      </w:r>
      <w:r w:rsidR="007C204C" w:rsidRPr="00DE333F">
        <w:rPr>
          <w:rFonts w:ascii="Times New Roman" w:hAnsi="Times New Roman" w:cs="Times New Roman"/>
          <w:color w:val="000000" w:themeColor="text1"/>
        </w:rPr>
        <w:t>the firm</w:t>
      </w:r>
      <w:ins w:id="727" w:author="." w:date="2023-08-09T13:42:00Z">
        <w:r w:rsidR="00BE1298">
          <w:rPr>
            <w:rFonts w:ascii="Times New Roman" w:hAnsi="Times New Roman" w:cs="Times New Roman"/>
            <w:color w:val="000000" w:themeColor="text1"/>
          </w:rPr>
          <w:t>’</w:t>
        </w:r>
      </w:ins>
      <w:r w:rsidR="007C204C" w:rsidRPr="00DE333F">
        <w:rPr>
          <w:rFonts w:ascii="Times New Roman" w:hAnsi="Times New Roman" w:cs="Times New Roman"/>
          <w:color w:val="000000" w:themeColor="text1"/>
        </w:rPr>
        <w:t xml:space="preserve">s </w:t>
      </w:r>
      <w:r w:rsidR="007A75B8" w:rsidRPr="00DE333F">
        <w:rPr>
          <w:rFonts w:ascii="Times New Roman" w:hAnsi="Times New Roman" w:cs="Times New Roman"/>
          <w:color w:val="000000" w:themeColor="text1"/>
        </w:rPr>
        <w:t>innovations and performance</w:t>
      </w:r>
      <w:r w:rsidR="007C204C" w:rsidRPr="00DE333F">
        <w:rPr>
          <w:rFonts w:ascii="Times New Roman" w:hAnsi="Times New Roman" w:cs="Times New Roman"/>
          <w:color w:val="000000" w:themeColor="text1"/>
        </w:rPr>
        <w:t xml:space="preserve"> and include knowledge </w:t>
      </w:r>
      <w:del w:id="728" w:author="." w:date="2023-08-09T13:42:00Z">
        <w:r w:rsidR="007C204C" w:rsidRPr="00DE333F" w:rsidDel="00BE1298">
          <w:rPr>
            <w:rFonts w:ascii="Times New Roman" w:hAnsi="Times New Roman" w:cs="Times New Roman"/>
            <w:color w:val="000000" w:themeColor="text1"/>
          </w:rPr>
          <w:delText xml:space="preserve">that </w:delText>
        </w:r>
      </w:del>
      <w:r w:rsidR="007C204C" w:rsidRPr="00DE333F">
        <w:rPr>
          <w:rFonts w:ascii="Times New Roman" w:hAnsi="Times New Roman" w:cs="Times New Roman"/>
          <w:color w:val="000000" w:themeColor="text1"/>
        </w:rPr>
        <w:t xml:space="preserve">gathered from the distributors about markets </w:t>
      </w:r>
      <w:r w:rsidR="007C204C" w:rsidRPr="00DE333F">
        <w:rPr>
          <w:rFonts w:ascii="Times New Roman" w:hAnsi="Times New Roman" w:cs="Times New Roman"/>
          <w:color w:val="000000" w:themeColor="text1"/>
        </w:rPr>
        <w:fldChar w:fldCharType="begin"/>
      </w:r>
      <w:r w:rsidR="001243CC" w:rsidRPr="00DE333F">
        <w:rPr>
          <w:rFonts w:ascii="Times New Roman" w:hAnsi="Times New Roman" w:cs="Times New Roman"/>
          <w:color w:val="000000" w:themeColor="text1"/>
        </w:rPr>
        <w:instrText xml:space="preserve"> ADDIN EN.CITE &lt;EndNote&gt;&lt;Cite&gt;&lt;Author&gt;Hernández-Espallardo&lt;/Author&gt;&lt;Year&gt;2011&lt;/Year&gt;&lt;RecNum&gt;50&lt;/RecNum&gt;&lt;DisplayText&gt;(Hernández-Espallardo et al., 2011)&lt;/DisplayText&gt;&lt;record&gt;&lt;rec-number&gt;50&lt;/rec-number&gt;&lt;foreign-keys&gt;&lt;key app="EN" db-id="2d9a0wdvna5zefewsv85ad0gwtt0d0v5dtrr" timestamp="1684053626"&gt;50&lt;/key&gt;&lt;/foreign-keys&gt;&lt;ref-type name="Journal Article"&gt;17&lt;/ref-type&gt;&lt;contributors&gt;&lt;authors&gt;&lt;author&gt;Hernández-Espallardo, Miguel&lt;/author&gt;&lt;author&gt;Sánchez-Pérez, Manuel&lt;/author&gt;&lt;author&gt;Segovia-López, Cristina&lt;/author&gt;&lt;/authors&gt;&lt;/contributors&gt;&lt;titles&gt;&lt;title&gt;Exploitation-and exploration-based innovations: The role of knowledge in inter-firm relationships with distributors&lt;/title&gt;&lt;secondary-title&gt;Technovation&lt;/secondary-title&gt;&lt;/titles&gt;&lt;periodical&gt;&lt;full-title&gt;Technovation&lt;/full-title&gt;&lt;/periodical&gt;&lt;pages&gt;203-215&lt;/pages&gt;&lt;volume&gt;31&lt;/volume&gt;&lt;number&gt;5-6&lt;/number&gt;&lt;dates&gt;&lt;year&gt;2011&lt;/year&gt;&lt;/dates&gt;&lt;isbn&gt;0166-4972&lt;/isbn&gt;&lt;urls&gt;&lt;/urls&gt;&lt;/record&gt;&lt;/Cite&gt;&lt;/EndNote&gt;</w:instrText>
      </w:r>
      <w:r w:rsidR="007C204C" w:rsidRPr="00DE333F">
        <w:rPr>
          <w:rFonts w:ascii="Times New Roman" w:hAnsi="Times New Roman" w:cs="Times New Roman"/>
          <w:color w:val="000000" w:themeColor="text1"/>
        </w:rPr>
        <w:fldChar w:fldCharType="separate"/>
      </w:r>
      <w:r w:rsidR="007C204C" w:rsidRPr="00DE333F">
        <w:rPr>
          <w:rFonts w:ascii="Times New Roman" w:hAnsi="Times New Roman" w:cs="Times New Roman"/>
          <w:noProof/>
          <w:color w:val="000000" w:themeColor="text1"/>
        </w:rPr>
        <w:t>(Hernández-Espallardo et al., 2011)</w:t>
      </w:r>
      <w:r w:rsidR="007C204C" w:rsidRPr="00DE333F">
        <w:rPr>
          <w:rFonts w:ascii="Times New Roman" w:hAnsi="Times New Roman" w:cs="Times New Roman"/>
          <w:color w:val="000000" w:themeColor="text1"/>
        </w:rPr>
        <w:fldChar w:fldCharType="end"/>
      </w:r>
      <w:r w:rsidR="007C204C" w:rsidRPr="00DE333F">
        <w:rPr>
          <w:rFonts w:ascii="Times New Roman" w:hAnsi="Times New Roman" w:cs="Times New Roman"/>
          <w:color w:val="000000" w:themeColor="text1"/>
        </w:rPr>
        <w:t xml:space="preserve">. </w:t>
      </w:r>
      <w:r w:rsidR="007C204C" w:rsidRPr="00DE333F">
        <w:rPr>
          <w:rFonts w:ascii="Times New Roman" w:hAnsi="Times New Roman" w:cs="Times New Roman"/>
          <w:color w:val="000000" w:themeColor="text1"/>
        </w:rPr>
        <w:fldChar w:fldCharType="begin"/>
      </w:r>
      <w:r w:rsidR="007C204C" w:rsidRPr="00DE333F">
        <w:rPr>
          <w:rFonts w:ascii="Times New Roman" w:hAnsi="Times New Roman" w:cs="Times New Roman"/>
          <w:color w:val="000000" w:themeColor="text1"/>
        </w:rPr>
        <w:instrText xml:space="preserve"> ADDIN EN.CITE &lt;EndNote&gt;&lt;Cite AuthorYear="1"&gt;&lt;Author&gt;Zulfiu&lt;/Author&gt;&lt;Year&gt;2015&lt;/Year&gt;&lt;RecNum&gt;124&lt;/RecNum&gt;&lt;DisplayText&gt;Zulfiu et al. (2015)&lt;/DisplayText&gt;&lt;record&gt;&lt;rec-number&gt;124&lt;/rec-number&gt;&lt;foreign-keys&gt;&lt;key app="EN" db-id="vs2rrtranztrp5eeetopsw0g9r9dwds5ptrf" timestamp="1685374125"&gt;124&lt;/key&gt;&lt;/foreign-keys&gt;&lt;ref-type name="Journal Article"&gt;17&lt;/ref-type&gt;&lt;contributors&gt;&lt;authors&gt;&lt;author&gt;Zulfiu, Vedat&lt;/author&gt;&lt;author&gt;Ramadani, Veland&lt;/author&gt;&lt;author&gt;Dana, Léo-Paul&lt;/author&gt;&lt;/authors&gt;&lt;/contributors&gt;&lt;titles&gt;&lt;title&gt;Muslim entrepreneurs in secular Turkey: distributors as a source of innovation in a supply chain&lt;/title&gt;&lt;secondary-title&gt;International Journal of Entrepreneurship and Small Business&lt;/secondary-title&gt;&lt;/titles&gt;&lt;periodical&gt;&lt;full-title&gt;International Journal of Entrepreneurship and Small Business&lt;/full-title&gt;&lt;/periodical&gt;&lt;pages&gt;78-95&lt;/pages&gt;&lt;volume&gt;26&lt;/volume&gt;&lt;number&gt;1&lt;/number&gt;&lt;dates&gt;&lt;year&gt;2015&lt;/year&gt;&lt;/dates&gt;&lt;isbn&gt;1476-1297&lt;/isbn&gt;&lt;urls&gt;&lt;/urls&gt;&lt;/record&gt;&lt;/Cite&gt;&lt;/EndNote&gt;</w:instrText>
      </w:r>
      <w:r w:rsidR="007C204C" w:rsidRPr="00DE333F">
        <w:rPr>
          <w:rFonts w:ascii="Times New Roman" w:hAnsi="Times New Roman" w:cs="Times New Roman"/>
          <w:color w:val="000000" w:themeColor="text1"/>
        </w:rPr>
        <w:fldChar w:fldCharType="separate"/>
      </w:r>
      <w:r w:rsidR="007C204C" w:rsidRPr="00DE333F">
        <w:rPr>
          <w:rFonts w:ascii="Times New Roman" w:hAnsi="Times New Roman" w:cs="Times New Roman"/>
          <w:noProof/>
          <w:color w:val="000000" w:themeColor="text1"/>
        </w:rPr>
        <w:t>Zulfiu et al. (2015)</w:t>
      </w:r>
      <w:r w:rsidR="007C204C" w:rsidRPr="00DE333F">
        <w:rPr>
          <w:rFonts w:ascii="Times New Roman" w:hAnsi="Times New Roman" w:cs="Times New Roman"/>
          <w:color w:val="000000" w:themeColor="text1"/>
        </w:rPr>
        <w:fldChar w:fldCharType="end"/>
      </w:r>
      <w:r w:rsidR="007C204C" w:rsidRPr="00DE333F">
        <w:rPr>
          <w:rFonts w:ascii="Times New Roman" w:hAnsi="Times New Roman" w:cs="Times New Roman"/>
          <w:color w:val="000000" w:themeColor="text1"/>
        </w:rPr>
        <w:t xml:space="preserve"> found that </w:t>
      </w:r>
      <w:del w:id="729" w:author="." w:date="2023-08-09T13:44:00Z">
        <w:r w:rsidR="007C204C" w:rsidRPr="00DE333F" w:rsidDel="008652D9">
          <w:rPr>
            <w:rFonts w:ascii="Times New Roman" w:hAnsi="Times New Roman" w:cs="Times New Roman"/>
            <w:color w:val="000000" w:themeColor="text1"/>
          </w:rPr>
          <w:delText xml:space="preserve">the </w:delText>
        </w:r>
      </w:del>
      <w:r w:rsidR="00F34A2E" w:rsidRPr="00DE333F">
        <w:rPr>
          <w:rFonts w:ascii="Times New Roman" w:hAnsi="Times New Roman" w:cs="Times New Roman"/>
          <w:color w:val="000000" w:themeColor="text1"/>
        </w:rPr>
        <w:t>organizations</w:t>
      </w:r>
      <w:r w:rsidR="007C204C" w:rsidRPr="00DE333F">
        <w:rPr>
          <w:rFonts w:ascii="Times New Roman" w:hAnsi="Times New Roman" w:cs="Times New Roman"/>
          <w:color w:val="000000" w:themeColor="text1"/>
        </w:rPr>
        <w:t xml:space="preserve"> </w:t>
      </w:r>
      <w:del w:id="730" w:author="." w:date="2023-08-09T13:44:00Z">
        <w:r w:rsidR="00F34A2E" w:rsidRPr="00DE333F" w:rsidDel="008652D9">
          <w:rPr>
            <w:rFonts w:ascii="Times New Roman" w:hAnsi="Times New Roman" w:cs="Times New Roman"/>
            <w:color w:val="000000" w:themeColor="text1"/>
          </w:rPr>
          <w:delText xml:space="preserve">have </w:delText>
        </w:r>
      </w:del>
      <w:ins w:id="731" w:author="." w:date="2023-08-09T13:44:00Z">
        <w:r w:rsidR="008652D9">
          <w:rPr>
            <w:rFonts w:ascii="Times New Roman" w:hAnsi="Times New Roman" w:cs="Times New Roman"/>
            <w:color w:val="000000" w:themeColor="text1"/>
          </w:rPr>
          <w:t>are obliged</w:t>
        </w:r>
        <w:r w:rsidR="008652D9" w:rsidRPr="00DE333F">
          <w:rPr>
            <w:rFonts w:ascii="Times New Roman" w:hAnsi="Times New Roman" w:cs="Times New Roman"/>
            <w:color w:val="000000" w:themeColor="text1"/>
          </w:rPr>
          <w:t xml:space="preserve"> </w:t>
        </w:r>
      </w:ins>
      <w:r w:rsidR="007C204C" w:rsidRPr="00DE333F">
        <w:rPr>
          <w:rFonts w:ascii="Times New Roman" w:hAnsi="Times New Roman" w:cs="Times New Roman"/>
          <w:color w:val="000000" w:themeColor="text1"/>
        </w:rPr>
        <w:t xml:space="preserve">to </w:t>
      </w:r>
      <w:r w:rsidR="00510DEE" w:rsidRPr="00DE333F">
        <w:rPr>
          <w:rFonts w:ascii="Times New Roman" w:hAnsi="Times New Roman" w:cs="Times New Roman"/>
          <w:color w:val="000000" w:themeColor="text1"/>
        </w:rPr>
        <w:t>reveal</w:t>
      </w:r>
      <w:r w:rsidR="007C204C" w:rsidRPr="00DE333F">
        <w:rPr>
          <w:rFonts w:ascii="Times New Roman" w:hAnsi="Times New Roman" w:cs="Times New Roman"/>
          <w:color w:val="000000" w:themeColor="text1"/>
        </w:rPr>
        <w:t xml:space="preserve"> </w:t>
      </w:r>
      <w:r w:rsidR="00510DEE" w:rsidRPr="00DE333F">
        <w:rPr>
          <w:rFonts w:ascii="Times New Roman" w:hAnsi="Times New Roman" w:cs="Times New Roman"/>
          <w:color w:val="000000" w:themeColor="text1"/>
        </w:rPr>
        <w:t>corporations</w:t>
      </w:r>
      <w:r w:rsidR="007C204C" w:rsidRPr="00DE333F">
        <w:rPr>
          <w:rFonts w:ascii="Times New Roman" w:hAnsi="Times New Roman" w:cs="Times New Roman"/>
          <w:color w:val="000000" w:themeColor="text1"/>
        </w:rPr>
        <w:t xml:space="preserve"> with trading partners</w:t>
      </w:r>
      <w:r w:rsidR="00510DEE" w:rsidRPr="00DE333F">
        <w:rPr>
          <w:rFonts w:ascii="Times New Roman" w:hAnsi="Times New Roman" w:cs="Times New Roman"/>
          <w:color w:val="000000" w:themeColor="text1"/>
        </w:rPr>
        <w:t xml:space="preserve">. They </w:t>
      </w:r>
      <w:del w:id="732" w:author="." w:date="2023-08-09T13:44:00Z">
        <w:r w:rsidR="00510DEE" w:rsidRPr="00DE333F" w:rsidDel="008652D9">
          <w:rPr>
            <w:rFonts w:ascii="Times New Roman" w:hAnsi="Times New Roman" w:cs="Times New Roman"/>
            <w:color w:val="000000" w:themeColor="text1"/>
          </w:rPr>
          <w:delText xml:space="preserve">document </w:delText>
        </w:r>
      </w:del>
      <w:ins w:id="733" w:author="." w:date="2023-08-09T13:44:00Z">
        <w:r w:rsidR="008652D9">
          <w:rPr>
            <w:rFonts w:ascii="Times New Roman" w:hAnsi="Times New Roman" w:cs="Times New Roman"/>
            <w:color w:val="000000" w:themeColor="text1"/>
          </w:rPr>
          <w:t>found</w:t>
        </w:r>
        <w:r w:rsidR="008652D9" w:rsidRPr="00DE333F">
          <w:rPr>
            <w:rFonts w:ascii="Times New Roman" w:hAnsi="Times New Roman" w:cs="Times New Roman"/>
            <w:color w:val="000000" w:themeColor="text1"/>
          </w:rPr>
          <w:t xml:space="preserve"> </w:t>
        </w:r>
      </w:ins>
      <w:r w:rsidR="00510DEE" w:rsidRPr="00DE333F">
        <w:rPr>
          <w:rFonts w:ascii="Times New Roman" w:hAnsi="Times New Roman" w:cs="Times New Roman"/>
          <w:color w:val="000000" w:themeColor="text1"/>
        </w:rPr>
        <w:t xml:space="preserve">that participation of the distributors in the innovation process </w:t>
      </w:r>
      <w:del w:id="734" w:author="." w:date="2023-08-09T13:44:00Z">
        <w:r w:rsidR="00510DEE" w:rsidRPr="00DE333F" w:rsidDel="008652D9">
          <w:rPr>
            <w:rFonts w:ascii="Times New Roman" w:hAnsi="Times New Roman" w:cs="Times New Roman"/>
            <w:color w:val="000000" w:themeColor="text1"/>
          </w:rPr>
          <w:delText xml:space="preserve">allow </w:delText>
        </w:r>
      </w:del>
      <w:ins w:id="735" w:author="." w:date="2023-08-09T13:44:00Z">
        <w:r w:rsidR="008652D9">
          <w:rPr>
            <w:rFonts w:ascii="Times New Roman" w:hAnsi="Times New Roman" w:cs="Times New Roman"/>
            <w:color w:val="000000" w:themeColor="text1"/>
          </w:rPr>
          <w:t>stimulates</w:t>
        </w:r>
        <w:r w:rsidR="008652D9" w:rsidRPr="00DE333F">
          <w:rPr>
            <w:rFonts w:ascii="Times New Roman" w:hAnsi="Times New Roman" w:cs="Times New Roman"/>
            <w:color w:val="000000" w:themeColor="text1"/>
          </w:rPr>
          <w:t xml:space="preserve"> </w:t>
        </w:r>
      </w:ins>
      <w:del w:id="736" w:author="." w:date="2023-08-09T13:44:00Z">
        <w:r w:rsidR="00510DEE" w:rsidRPr="00DE333F" w:rsidDel="008652D9">
          <w:rPr>
            <w:rFonts w:ascii="Times New Roman" w:hAnsi="Times New Roman" w:cs="Times New Roman"/>
            <w:color w:val="000000" w:themeColor="text1"/>
          </w:rPr>
          <w:delText xml:space="preserve">to </w:delText>
        </w:r>
      </w:del>
      <w:ins w:id="737" w:author="." w:date="2023-08-09T13:44:00Z">
        <w:r w:rsidR="008652D9">
          <w:rPr>
            <w:rFonts w:ascii="Times New Roman" w:hAnsi="Times New Roman" w:cs="Times New Roman"/>
            <w:color w:val="000000" w:themeColor="text1"/>
          </w:rPr>
          <w:t>the</w:t>
        </w:r>
        <w:r w:rsidR="008652D9" w:rsidRPr="00DE333F">
          <w:rPr>
            <w:rFonts w:ascii="Times New Roman" w:hAnsi="Times New Roman" w:cs="Times New Roman"/>
            <w:color w:val="000000" w:themeColor="text1"/>
          </w:rPr>
          <w:t xml:space="preserve"> </w:t>
        </w:r>
      </w:ins>
      <w:r w:rsidR="00471D25" w:rsidRPr="00DE333F">
        <w:rPr>
          <w:rFonts w:ascii="Times New Roman" w:hAnsi="Times New Roman" w:cs="Times New Roman"/>
          <w:color w:val="000000" w:themeColor="text1"/>
        </w:rPr>
        <w:t>develop</w:t>
      </w:r>
      <w:ins w:id="738" w:author="." w:date="2023-08-09T13:44:00Z">
        <w:r w:rsidR="008652D9">
          <w:rPr>
            <w:rFonts w:ascii="Times New Roman" w:hAnsi="Times New Roman" w:cs="Times New Roman"/>
            <w:color w:val="000000" w:themeColor="text1"/>
          </w:rPr>
          <w:t>ment of</w:t>
        </w:r>
      </w:ins>
      <w:r w:rsidR="00510DEE" w:rsidRPr="00DE333F">
        <w:rPr>
          <w:rFonts w:ascii="Times New Roman" w:hAnsi="Times New Roman" w:cs="Times New Roman"/>
          <w:color w:val="000000" w:themeColor="text1"/>
        </w:rPr>
        <w:t xml:space="preserve"> innovative ideas.</w:t>
      </w:r>
      <w:r w:rsidR="00E57C3B" w:rsidRPr="00DE333F">
        <w:rPr>
          <w:rFonts w:ascii="Times New Roman" w:hAnsi="Times New Roman" w:cs="Times New Roman"/>
          <w:color w:val="000000" w:themeColor="text1"/>
        </w:rPr>
        <w:t xml:space="preserve"> </w:t>
      </w:r>
      <w:r w:rsidR="005A0EE4" w:rsidRPr="00DE333F">
        <w:rPr>
          <w:rFonts w:ascii="Times New Roman" w:hAnsi="Times New Roman" w:cs="Times New Roman"/>
          <w:color w:val="000000" w:themeColor="text1"/>
        </w:rPr>
        <w:t xml:space="preserve">Information Technology and innovation in </w:t>
      </w:r>
      <w:del w:id="739" w:author="." w:date="2023-08-09T13:45:00Z">
        <w:r w:rsidR="005A0EE4" w:rsidRPr="00DE333F" w:rsidDel="008652D9">
          <w:rPr>
            <w:rFonts w:ascii="Times New Roman" w:hAnsi="Times New Roman" w:cs="Times New Roman"/>
            <w:color w:val="000000" w:themeColor="text1"/>
          </w:rPr>
          <w:delText xml:space="preserve">the </w:delText>
        </w:r>
      </w:del>
      <w:r w:rsidR="005A0EE4" w:rsidRPr="00DE333F">
        <w:rPr>
          <w:rFonts w:ascii="Times New Roman" w:hAnsi="Times New Roman" w:cs="Times New Roman"/>
          <w:color w:val="000000" w:themeColor="text1"/>
        </w:rPr>
        <w:t xml:space="preserve">logistical actions may </w:t>
      </w:r>
      <w:del w:id="740" w:author="." w:date="2023-08-09T13:45:00Z">
        <w:r w:rsidR="00F34A2E" w:rsidRPr="00DE333F" w:rsidDel="008652D9">
          <w:rPr>
            <w:rFonts w:ascii="Times New Roman" w:hAnsi="Times New Roman" w:cs="Times New Roman"/>
            <w:color w:val="000000" w:themeColor="text1"/>
          </w:rPr>
          <w:delText>assist</w:delText>
        </w:r>
        <w:r w:rsidR="005A0EE4" w:rsidRPr="00DE333F" w:rsidDel="008652D9">
          <w:rPr>
            <w:rFonts w:ascii="Times New Roman" w:hAnsi="Times New Roman" w:cs="Times New Roman"/>
            <w:color w:val="000000" w:themeColor="text1"/>
          </w:rPr>
          <w:delText xml:space="preserve"> </w:delText>
        </w:r>
      </w:del>
      <w:ins w:id="741" w:author="." w:date="2023-08-09T13:45:00Z">
        <w:r w:rsidR="008652D9">
          <w:rPr>
            <w:rFonts w:ascii="Times New Roman" w:hAnsi="Times New Roman" w:cs="Times New Roman"/>
            <w:color w:val="000000" w:themeColor="text1"/>
          </w:rPr>
          <w:t>encourage</w:t>
        </w:r>
        <w:r w:rsidR="008652D9" w:rsidRPr="00DE333F">
          <w:rPr>
            <w:rFonts w:ascii="Times New Roman" w:hAnsi="Times New Roman" w:cs="Times New Roman"/>
            <w:color w:val="000000" w:themeColor="text1"/>
          </w:rPr>
          <w:t xml:space="preserve"> </w:t>
        </w:r>
      </w:ins>
      <w:r w:rsidR="005A0EE4" w:rsidRPr="00DE333F">
        <w:rPr>
          <w:rFonts w:ascii="Times New Roman" w:hAnsi="Times New Roman" w:cs="Times New Roman"/>
          <w:color w:val="000000" w:themeColor="text1"/>
        </w:rPr>
        <w:t xml:space="preserve">the retailer to use only </w:t>
      </w:r>
      <w:del w:id="742" w:author="." w:date="2023-08-09T13:46:00Z">
        <w:r w:rsidR="005A0EE4" w:rsidRPr="00DE333F" w:rsidDel="008652D9">
          <w:rPr>
            <w:rFonts w:ascii="Times New Roman" w:hAnsi="Times New Roman" w:cs="Times New Roman"/>
            <w:color w:val="000000" w:themeColor="text1"/>
          </w:rPr>
          <w:delText xml:space="preserve">the </w:delText>
        </w:r>
      </w:del>
      <w:ins w:id="743" w:author="." w:date="2023-08-09T13:46:00Z">
        <w:r w:rsidR="008652D9">
          <w:rPr>
            <w:rFonts w:ascii="Times New Roman" w:hAnsi="Times New Roman" w:cs="Times New Roman"/>
            <w:color w:val="000000" w:themeColor="text1"/>
          </w:rPr>
          <w:t>a</w:t>
        </w:r>
        <w:r w:rsidR="008652D9" w:rsidRPr="00DE333F">
          <w:rPr>
            <w:rFonts w:ascii="Times New Roman" w:hAnsi="Times New Roman" w:cs="Times New Roman"/>
            <w:color w:val="000000" w:themeColor="text1"/>
          </w:rPr>
          <w:t xml:space="preserve"> </w:t>
        </w:r>
        <w:r w:rsidR="008652D9">
          <w:rPr>
            <w:rFonts w:ascii="Times New Roman" w:hAnsi="Times New Roman" w:cs="Times New Roman"/>
            <w:color w:val="000000" w:themeColor="text1"/>
          </w:rPr>
          <w:t xml:space="preserve">particular </w:t>
        </w:r>
      </w:ins>
      <w:r w:rsidR="005A0EE4" w:rsidRPr="00DE333F">
        <w:rPr>
          <w:rFonts w:ascii="Times New Roman" w:hAnsi="Times New Roman" w:cs="Times New Roman"/>
          <w:color w:val="000000" w:themeColor="text1"/>
        </w:rPr>
        <w:t xml:space="preserve">distributor by </w:t>
      </w:r>
      <w:del w:id="744" w:author="." w:date="2023-08-09T13:46:00Z">
        <w:r w:rsidR="005A0EE4" w:rsidRPr="00DE333F" w:rsidDel="008652D9">
          <w:rPr>
            <w:rFonts w:ascii="Times New Roman" w:hAnsi="Times New Roman" w:cs="Times New Roman"/>
            <w:color w:val="000000" w:themeColor="text1"/>
          </w:rPr>
          <w:delText>using the approach</w:delText>
        </w:r>
      </w:del>
      <w:ins w:id="745" w:author="." w:date="2023-08-09T13:46:00Z">
        <w:r w:rsidR="008652D9">
          <w:rPr>
            <w:rFonts w:ascii="Times New Roman" w:hAnsi="Times New Roman" w:cs="Times New Roman"/>
            <w:color w:val="000000" w:themeColor="text1"/>
          </w:rPr>
          <w:t>the use</w:t>
        </w:r>
      </w:ins>
      <w:r w:rsidR="005A0EE4" w:rsidRPr="00DE333F">
        <w:rPr>
          <w:rFonts w:ascii="Times New Roman" w:hAnsi="Times New Roman" w:cs="Times New Roman"/>
          <w:color w:val="000000" w:themeColor="text1"/>
        </w:rPr>
        <w:t xml:space="preserve"> of direct-to-store shipments and </w:t>
      </w:r>
      <w:del w:id="746" w:author="." w:date="2023-08-09T13:46:00Z">
        <w:r w:rsidR="005A0EE4" w:rsidRPr="00DE333F" w:rsidDel="008652D9">
          <w:rPr>
            <w:rFonts w:ascii="Times New Roman" w:hAnsi="Times New Roman" w:cs="Times New Roman"/>
            <w:color w:val="000000" w:themeColor="text1"/>
          </w:rPr>
          <w:delText>get supply on real-time</w:delText>
        </w:r>
      </w:del>
      <w:ins w:id="747" w:author="." w:date="2023-08-09T13:46:00Z">
        <w:r w:rsidR="008652D9">
          <w:rPr>
            <w:rFonts w:ascii="Times New Roman" w:hAnsi="Times New Roman" w:cs="Times New Roman"/>
            <w:color w:val="000000" w:themeColor="text1"/>
          </w:rPr>
          <w:t>fulfil</w:t>
        </w:r>
      </w:ins>
      <w:ins w:id="748" w:author="." w:date="2023-08-10T15:13:00Z">
        <w:r w:rsidR="00914F1D">
          <w:rPr>
            <w:rFonts w:ascii="Times New Roman" w:hAnsi="Times New Roman" w:cs="Times New Roman"/>
            <w:color w:val="000000" w:themeColor="text1"/>
          </w:rPr>
          <w:t>lment</w:t>
        </w:r>
      </w:ins>
      <w:ins w:id="749" w:author="." w:date="2023-08-09T13:46:00Z">
        <w:r w:rsidR="008652D9">
          <w:rPr>
            <w:rFonts w:ascii="Times New Roman" w:hAnsi="Times New Roman" w:cs="Times New Roman"/>
            <w:color w:val="000000" w:themeColor="text1"/>
          </w:rPr>
          <w:t xml:space="preserve"> of real-time</w:t>
        </w:r>
      </w:ins>
      <w:r w:rsidR="005A0EE4" w:rsidRPr="00DE333F">
        <w:rPr>
          <w:rFonts w:ascii="Times New Roman" w:hAnsi="Times New Roman" w:cs="Times New Roman"/>
          <w:color w:val="000000" w:themeColor="text1"/>
        </w:rPr>
        <w:t xml:space="preserve"> sales</w:t>
      </w:r>
      <w:r w:rsidR="007A75B8" w:rsidRPr="00DE333F">
        <w:rPr>
          <w:rFonts w:ascii="Times New Roman" w:hAnsi="Times New Roman" w:cs="Times New Roman"/>
          <w:color w:val="000000" w:themeColor="text1"/>
        </w:rPr>
        <w:t xml:space="preserve"> </w:t>
      </w:r>
      <w:r w:rsidR="007A75B8" w:rsidRPr="00DE333F">
        <w:rPr>
          <w:rFonts w:ascii="Times New Roman" w:hAnsi="Times New Roman" w:cs="Times New Roman"/>
          <w:color w:val="000000" w:themeColor="text1"/>
        </w:rPr>
        <w:fldChar w:fldCharType="begin"/>
      </w:r>
      <w:r w:rsidR="007A75B8" w:rsidRPr="00DE333F">
        <w:rPr>
          <w:rFonts w:ascii="Times New Roman" w:hAnsi="Times New Roman" w:cs="Times New Roman"/>
          <w:color w:val="000000" w:themeColor="text1"/>
        </w:rPr>
        <w:instrText xml:space="preserve"> ADDIN EN.CITE &lt;EndNote&gt;&lt;Cite&gt;&lt;Author&gt;Bello&lt;/Author&gt;&lt;Year&gt;2004&lt;/Year&gt;&lt;RecNum&gt;122&lt;/RecNum&gt;&lt;DisplayText&gt;(Bello et al., 2004)&lt;/DisplayText&gt;&lt;record&gt;&lt;rec-number&gt;122&lt;/rec-number&gt;&lt;foreign-keys&gt;&lt;key app="EN" db-id="vs2rrtranztrp5eeetopsw0g9r9dwds5ptrf" timestamp="1685373022"&gt;122&lt;/key&gt;&lt;/foreign-keys&gt;&lt;ref-type name="Journal Article"&gt;17&lt;/ref-type&gt;&lt;contributors&gt;&lt;authors&gt;&lt;author&gt;Bello, Daniel C&lt;/author&gt;&lt;author&gt;Lohtia, Ritu&lt;/author&gt;&lt;author&gt;Sangtani, Vinita&lt;/author&gt;&lt;/authors&gt;&lt;/contributors&gt;&lt;titles&gt;&lt;title&gt;An institutional analysis of supply chain innovations in global marketing channels&lt;/title&gt;&lt;secondary-title&gt;Industrial Marketing Management&lt;/secondary-title&gt;&lt;/titles&gt;&lt;periodical&gt;&lt;full-title&gt;Industrial Marketing Management&lt;/full-title&gt;&lt;/periodical&gt;&lt;pages&gt;57-64&lt;/pages&gt;&lt;volume&gt;33&lt;/volume&gt;&lt;number&gt;1&lt;/number&gt;&lt;dates&gt;&lt;year&gt;2004&lt;/year&gt;&lt;/dates&gt;&lt;isbn&gt;0019-8501&lt;/isbn&gt;&lt;urls&gt;&lt;/urls&gt;&lt;/record&gt;&lt;/Cite&gt;&lt;/EndNote&gt;</w:instrText>
      </w:r>
      <w:r w:rsidR="007A75B8" w:rsidRPr="00DE333F">
        <w:rPr>
          <w:rFonts w:ascii="Times New Roman" w:hAnsi="Times New Roman" w:cs="Times New Roman"/>
          <w:color w:val="000000" w:themeColor="text1"/>
        </w:rPr>
        <w:fldChar w:fldCharType="separate"/>
      </w:r>
      <w:r w:rsidR="007A75B8" w:rsidRPr="00DE333F">
        <w:rPr>
          <w:rFonts w:ascii="Times New Roman" w:hAnsi="Times New Roman" w:cs="Times New Roman"/>
          <w:color w:val="000000" w:themeColor="text1"/>
        </w:rPr>
        <w:t>(Bello et al., 2004)</w:t>
      </w:r>
      <w:r w:rsidR="007A75B8" w:rsidRPr="00DE333F">
        <w:rPr>
          <w:rFonts w:ascii="Times New Roman" w:hAnsi="Times New Roman" w:cs="Times New Roman"/>
          <w:color w:val="000000" w:themeColor="text1"/>
        </w:rPr>
        <w:fldChar w:fldCharType="end"/>
      </w:r>
      <w:r w:rsidR="007A75B8" w:rsidRPr="00DE333F">
        <w:rPr>
          <w:rFonts w:ascii="Times New Roman" w:hAnsi="Times New Roman" w:cs="Times New Roman"/>
          <w:color w:val="000000" w:themeColor="text1"/>
        </w:rPr>
        <w:t xml:space="preserve">. </w:t>
      </w:r>
    </w:p>
    <w:p w14:paraId="0C92F1C5" w14:textId="1F1F46E0" w:rsidR="00741DAB" w:rsidRPr="000504AB" w:rsidRDefault="00741DAB" w:rsidP="00F0579D">
      <w:pPr>
        <w:pStyle w:val="ListParagraph"/>
        <w:bidi w:val="0"/>
        <w:spacing w:line="480" w:lineRule="auto"/>
        <w:ind w:left="0"/>
        <w:jc w:val="both"/>
        <w:rPr>
          <w:rFonts w:ascii="Times New Roman" w:hAnsi="Times New Roman" w:cs="Times New Roman"/>
        </w:rPr>
      </w:pPr>
      <w:r w:rsidRPr="000504AB">
        <w:rPr>
          <w:rFonts w:ascii="Times New Roman" w:hAnsi="Times New Roman" w:cs="Times New Roman"/>
        </w:rPr>
        <w:t>Hence, we propose the following two hypotheses for consideration:</w:t>
      </w:r>
    </w:p>
    <w:p w14:paraId="7C51C032" w14:textId="784A58E7" w:rsidR="00741DAB" w:rsidRPr="000504AB" w:rsidRDefault="00741DAB" w:rsidP="00F0579D">
      <w:pPr>
        <w:pStyle w:val="ListParagraph"/>
        <w:bidi w:val="0"/>
        <w:spacing w:line="480" w:lineRule="auto"/>
        <w:ind w:left="0"/>
        <w:jc w:val="both"/>
        <w:rPr>
          <w:rFonts w:ascii="Times New Roman" w:hAnsi="Times New Roman" w:cs="Times New Roman"/>
        </w:rPr>
      </w:pPr>
      <w:r w:rsidRPr="000504AB">
        <w:rPr>
          <w:rFonts w:ascii="Times New Roman" w:hAnsi="Times New Roman" w:cs="Times New Roman"/>
        </w:rPr>
        <w:t>H5a: Distributor</w:t>
      </w:r>
      <w:ins w:id="750" w:author="." w:date="2023-08-09T13:47:00Z">
        <w:r w:rsidR="008652D9">
          <w:rPr>
            <w:rFonts w:ascii="Times New Roman" w:hAnsi="Times New Roman" w:cs="Times New Roman"/>
          </w:rPr>
          <w:t>s’</w:t>
        </w:r>
      </w:ins>
      <w:del w:id="751" w:author="." w:date="2023-08-09T13:47:00Z">
        <w:r w:rsidR="00FB71ED" w:rsidDel="008652D9">
          <w:rPr>
            <w:rFonts w:ascii="Times New Roman" w:hAnsi="Times New Roman" w:cs="Times New Roman"/>
          </w:rPr>
          <w:delText>’</w:delText>
        </w:r>
        <w:r w:rsidRPr="000504AB" w:rsidDel="008652D9">
          <w:rPr>
            <w:rFonts w:ascii="Times New Roman" w:hAnsi="Times New Roman" w:cs="Times New Roman"/>
          </w:rPr>
          <w:delText>s</w:delText>
        </w:r>
      </w:del>
      <w:r w:rsidRPr="000504AB">
        <w:rPr>
          <w:rFonts w:ascii="Times New Roman" w:hAnsi="Times New Roman" w:cs="Times New Roman"/>
        </w:rPr>
        <w:t xml:space="preserve"> SCM collaboration </w:t>
      </w:r>
      <w:ins w:id="752" w:author="." w:date="2023-08-09T13:46:00Z">
        <w:r w:rsidR="008652D9">
          <w:rPr>
            <w:rFonts w:ascii="Times New Roman" w:hAnsi="Times New Roman" w:cs="Times New Roman"/>
          </w:rPr>
          <w:t xml:space="preserve">is </w:t>
        </w:r>
      </w:ins>
      <w:r w:rsidRPr="000504AB">
        <w:rPr>
          <w:rFonts w:ascii="Times New Roman" w:hAnsi="Times New Roman" w:cs="Times New Roman"/>
        </w:rPr>
        <w:t>positively related to product innovation.</w:t>
      </w:r>
    </w:p>
    <w:p w14:paraId="0BAA9679" w14:textId="1B4A717F" w:rsidR="00741DAB" w:rsidRPr="000504AB" w:rsidRDefault="00741DAB" w:rsidP="00DE333F">
      <w:pPr>
        <w:pStyle w:val="ListParagraph"/>
        <w:bidi w:val="0"/>
        <w:spacing w:line="480" w:lineRule="auto"/>
        <w:ind w:left="0"/>
        <w:jc w:val="both"/>
        <w:rPr>
          <w:rFonts w:ascii="Times New Roman" w:hAnsi="Times New Roman" w:cs="Times New Roman"/>
        </w:rPr>
      </w:pPr>
      <w:r w:rsidRPr="000504AB">
        <w:rPr>
          <w:rFonts w:ascii="Times New Roman" w:hAnsi="Times New Roman" w:cs="Times New Roman"/>
        </w:rPr>
        <w:t>H5b: Distributor</w:t>
      </w:r>
      <w:ins w:id="753" w:author="." w:date="2023-08-09T13:47:00Z">
        <w:r w:rsidR="008652D9">
          <w:rPr>
            <w:rFonts w:ascii="Times New Roman" w:hAnsi="Times New Roman" w:cs="Times New Roman"/>
          </w:rPr>
          <w:t>s’</w:t>
        </w:r>
      </w:ins>
      <w:del w:id="754" w:author="." w:date="2023-08-09T13:47:00Z">
        <w:r w:rsidR="00FB71ED" w:rsidDel="008652D9">
          <w:rPr>
            <w:rFonts w:ascii="Times New Roman" w:hAnsi="Times New Roman" w:cs="Times New Roman"/>
          </w:rPr>
          <w:delText>’</w:delText>
        </w:r>
        <w:r w:rsidRPr="000504AB" w:rsidDel="008652D9">
          <w:rPr>
            <w:rFonts w:ascii="Times New Roman" w:hAnsi="Times New Roman" w:cs="Times New Roman"/>
          </w:rPr>
          <w:delText>s</w:delText>
        </w:r>
      </w:del>
      <w:r w:rsidRPr="000504AB">
        <w:rPr>
          <w:rFonts w:ascii="Times New Roman" w:hAnsi="Times New Roman" w:cs="Times New Roman"/>
        </w:rPr>
        <w:t xml:space="preserve"> SCM collaboration </w:t>
      </w:r>
      <w:ins w:id="755" w:author="." w:date="2023-08-09T13:46:00Z">
        <w:r w:rsidR="008652D9">
          <w:rPr>
            <w:rFonts w:ascii="Times New Roman" w:hAnsi="Times New Roman" w:cs="Times New Roman"/>
          </w:rPr>
          <w:t xml:space="preserve">is </w:t>
        </w:r>
      </w:ins>
      <w:r w:rsidRPr="000504AB">
        <w:rPr>
          <w:rFonts w:ascii="Times New Roman" w:hAnsi="Times New Roman" w:cs="Times New Roman"/>
        </w:rPr>
        <w:t>positively related to sales innovation.</w:t>
      </w:r>
    </w:p>
    <w:p w14:paraId="3A289C09" w14:textId="0AF61EC5" w:rsidR="007E0097" w:rsidRPr="000504AB" w:rsidRDefault="00C00C5D" w:rsidP="00F0579D">
      <w:pPr>
        <w:pStyle w:val="ListParagraph"/>
        <w:bidi w:val="0"/>
        <w:spacing w:line="480" w:lineRule="auto"/>
        <w:ind w:left="0" w:firstLine="720"/>
        <w:jc w:val="both"/>
        <w:rPr>
          <w:rFonts w:ascii="Times New Roman" w:hAnsi="Times New Roman" w:cs="Times New Roman"/>
        </w:rPr>
      </w:pPr>
      <w:r w:rsidRPr="000504AB">
        <w:rPr>
          <w:rFonts w:ascii="Times New Roman" w:hAnsi="Times New Roman" w:cs="Times New Roman"/>
        </w:rPr>
        <w:t xml:space="preserve">Customer orientation </w:t>
      </w:r>
      <w:del w:id="756" w:author="." w:date="2023-08-09T13:48:00Z">
        <w:r w:rsidRPr="000504AB" w:rsidDel="008652D9">
          <w:rPr>
            <w:rFonts w:ascii="Times New Roman" w:hAnsi="Times New Roman" w:cs="Times New Roman"/>
          </w:rPr>
          <w:delText xml:space="preserve">that </w:delText>
        </w:r>
      </w:del>
      <w:r w:rsidRPr="000504AB">
        <w:rPr>
          <w:rFonts w:ascii="Times New Roman" w:hAnsi="Times New Roman" w:cs="Times New Roman"/>
        </w:rPr>
        <w:t xml:space="preserve">moderated by business connections </w:t>
      </w:r>
      <w:del w:id="757" w:author="." w:date="2023-08-09T13:48:00Z">
        <w:r w:rsidRPr="000504AB" w:rsidDel="008652D9">
          <w:rPr>
            <w:rFonts w:ascii="Times New Roman" w:hAnsi="Times New Roman" w:cs="Times New Roman"/>
          </w:rPr>
          <w:delText xml:space="preserve">have </w:delText>
        </w:r>
      </w:del>
      <w:ins w:id="758" w:author="." w:date="2023-08-09T13:48:00Z">
        <w:r w:rsidR="008652D9">
          <w:rPr>
            <w:rFonts w:ascii="Times New Roman" w:hAnsi="Times New Roman" w:cs="Times New Roman"/>
          </w:rPr>
          <w:t>has</w:t>
        </w:r>
        <w:r w:rsidR="008652D9" w:rsidRPr="000504AB">
          <w:rPr>
            <w:rFonts w:ascii="Times New Roman" w:hAnsi="Times New Roman" w:cs="Times New Roman"/>
          </w:rPr>
          <w:t xml:space="preserve"> </w:t>
        </w:r>
      </w:ins>
      <w:r w:rsidRPr="000504AB">
        <w:rPr>
          <w:rFonts w:ascii="Times New Roman" w:hAnsi="Times New Roman" w:cs="Times New Roman"/>
        </w:rPr>
        <w:t xml:space="preserve">a positive impact on innovation </w:t>
      </w:r>
      <w:ins w:id="759" w:author="." w:date="2023-08-09T13:48:00Z">
        <w:r w:rsidR="008652D9">
          <w:rPr>
            <w:rFonts w:ascii="Times New Roman" w:hAnsi="Times New Roman" w:cs="Times New Roman"/>
          </w:rPr>
          <w:t>(</w:t>
        </w:r>
      </w:ins>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AuthorYear="1"&gt;&lt;Author&gt;Wang&lt;/Author&gt;&lt;Year&gt;2013&lt;/Year&gt;&lt;RecNum&gt;87&lt;/RecNum&gt;&lt;DisplayText&gt;Wang and Chung (2013)&lt;/DisplayText&gt;&lt;record&gt;&lt;rec-number&gt;87&lt;/rec-number&gt;&lt;foreign-keys&gt;&lt;key app="EN" db-id="2d9a0wdvna5zefewsv85ad0gwtt0d0v5dtrr" timestamp="1684053627"&gt;87&lt;/key&gt;&lt;/foreign-keys&gt;&lt;ref-type name="Journal Article"&gt;17&lt;/ref-type&gt;&lt;contributors&gt;&lt;authors&gt;&lt;author&gt;Wang, Cheng Lu&lt;/author&gt;&lt;author&gt;Chung, Henry FL&lt;/author&gt;&lt;/authors&gt;&lt;/contributors&gt;&lt;titles&gt;&lt;title&gt;The moderating role of managerial ties in market orientation and innovation: An Asian perspective&lt;/title&gt;&lt;secondary-title&gt;Journal of Business Research&lt;/secondary-title&gt;&lt;/titles&gt;&lt;periodical&gt;&lt;full-title&gt;Journal of Business Research&lt;/full-title&gt;&lt;/periodical&gt;&lt;pages&gt;2431-2437&lt;/pages&gt;&lt;volume&gt;66&lt;/volume&gt;&lt;number&gt;12&lt;/number&gt;&lt;dates&gt;&lt;year&gt;2013&lt;/year&gt;&lt;/dates&gt;&lt;isbn&gt;0148-2963&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Wang and Chung</w:t>
      </w:r>
      <w:ins w:id="760" w:author="." w:date="2023-08-09T13:48:00Z">
        <w:r w:rsidR="008652D9">
          <w:rPr>
            <w:rFonts w:ascii="Times New Roman" w:hAnsi="Times New Roman" w:cs="Times New Roman"/>
            <w:noProof/>
          </w:rPr>
          <w:t xml:space="preserve">, </w:t>
        </w:r>
      </w:ins>
      <w:del w:id="761" w:author="." w:date="2023-08-09T13:48:00Z">
        <w:r w:rsidRPr="000504AB" w:rsidDel="008652D9">
          <w:rPr>
            <w:rFonts w:ascii="Times New Roman" w:hAnsi="Times New Roman" w:cs="Times New Roman"/>
            <w:noProof/>
          </w:rPr>
          <w:delText xml:space="preserve"> (</w:delText>
        </w:r>
      </w:del>
      <w:r w:rsidRPr="000504AB">
        <w:rPr>
          <w:rFonts w:ascii="Times New Roman" w:hAnsi="Times New Roman" w:cs="Times New Roman"/>
          <w:noProof/>
        </w:rPr>
        <w:t>2013)</w:t>
      </w:r>
      <w:r w:rsidRPr="000504AB">
        <w:rPr>
          <w:rFonts w:ascii="Times New Roman" w:hAnsi="Times New Roman" w:cs="Times New Roman"/>
        </w:rPr>
        <w:fldChar w:fldCharType="end"/>
      </w:r>
      <w:r w:rsidRPr="000504AB">
        <w:rPr>
          <w:rFonts w:ascii="Times New Roman" w:hAnsi="Times New Roman" w:cs="Times New Roman"/>
        </w:rPr>
        <w:t xml:space="preserve">. Customers select </w:t>
      </w:r>
      <w:r w:rsidR="007E0097" w:rsidRPr="000504AB">
        <w:rPr>
          <w:rFonts w:ascii="Times New Roman" w:hAnsi="Times New Roman" w:cs="Times New Roman"/>
        </w:rPr>
        <w:t>products that create value for them</w:t>
      </w:r>
      <w:ins w:id="762" w:author="." w:date="2023-08-10T14:31:00Z">
        <w:r w:rsidR="00F1221E">
          <w:rPr>
            <w:rFonts w:ascii="Times New Roman" w:hAnsi="Times New Roman" w:cs="Times New Roman"/>
          </w:rPr>
          <w:t>,</w:t>
        </w:r>
      </w:ins>
      <w:r w:rsidR="007E0097" w:rsidRPr="000504AB">
        <w:rPr>
          <w:rFonts w:ascii="Times New Roman" w:hAnsi="Times New Roman" w:cs="Times New Roman"/>
        </w:rPr>
        <w:t xml:space="preserve"> and </w:t>
      </w:r>
      <w:del w:id="763" w:author="." w:date="2023-08-09T13:49:00Z">
        <w:r w:rsidR="00B50BEB" w:rsidRPr="000504AB" w:rsidDel="008652D9">
          <w:rPr>
            <w:rFonts w:ascii="Times New Roman" w:hAnsi="Times New Roman" w:cs="Times New Roman"/>
          </w:rPr>
          <w:delText>realize</w:delText>
        </w:r>
        <w:r w:rsidR="007E0097" w:rsidRPr="000504AB" w:rsidDel="008652D9">
          <w:rPr>
            <w:rFonts w:ascii="Times New Roman" w:hAnsi="Times New Roman" w:cs="Times New Roman"/>
          </w:rPr>
          <w:delText xml:space="preserve"> </w:delText>
        </w:r>
      </w:del>
      <w:r w:rsidR="007E0097" w:rsidRPr="000504AB">
        <w:rPr>
          <w:rFonts w:ascii="Times New Roman" w:hAnsi="Times New Roman" w:cs="Times New Roman"/>
        </w:rPr>
        <w:t>the evaluation of those product</w:t>
      </w:r>
      <w:ins w:id="764" w:author="." w:date="2023-08-09T13:49:00Z">
        <w:r w:rsidR="008652D9">
          <w:rPr>
            <w:rFonts w:ascii="Times New Roman" w:hAnsi="Times New Roman" w:cs="Times New Roman"/>
          </w:rPr>
          <w:t xml:space="preserve"> choices</w:t>
        </w:r>
      </w:ins>
      <w:r w:rsidR="007E0097" w:rsidRPr="000504AB">
        <w:rPr>
          <w:rFonts w:ascii="Times New Roman" w:hAnsi="Times New Roman" w:cs="Times New Roman"/>
        </w:rPr>
        <w:t xml:space="preserve"> offers opportunities for innovation</w:t>
      </w:r>
      <w:r w:rsidR="00B50BEB" w:rsidRPr="000504AB">
        <w:rPr>
          <w:rFonts w:ascii="Times New Roman" w:hAnsi="Times New Roman" w:cs="Times New Roman"/>
        </w:rPr>
        <w:t>. Understanding the modifications in customer perceptions regarding functional, service</w:t>
      </w:r>
      <w:ins w:id="765" w:author="." w:date="2023-08-09T13:48:00Z">
        <w:r w:rsidR="008652D9">
          <w:rPr>
            <w:rFonts w:ascii="Times New Roman" w:hAnsi="Times New Roman" w:cs="Times New Roman"/>
          </w:rPr>
          <w:t>,</w:t>
        </w:r>
      </w:ins>
      <w:r w:rsidR="00B50BEB" w:rsidRPr="000504AB">
        <w:rPr>
          <w:rFonts w:ascii="Times New Roman" w:hAnsi="Times New Roman" w:cs="Times New Roman"/>
        </w:rPr>
        <w:t xml:space="preserve"> and other features </w:t>
      </w:r>
      <w:del w:id="766" w:author="." w:date="2023-08-09T13:49:00Z">
        <w:r w:rsidR="00B50BEB" w:rsidRPr="000504AB" w:rsidDel="008652D9">
          <w:rPr>
            <w:rFonts w:ascii="Times New Roman" w:hAnsi="Times New Roman" w:cs="Times New Roman"/>
          </w:rPr>
          <w:delText xml:space="preserve">will </w:delText>
        </w:r>
      </w:del>
      <w:ins w:id="767" w:author="." w:date="2023-08-09T13:49:00Z">
        <w:r w:rsidR="008652D9">
          <w:rPr>
            <w:rFonts w:ascii="Times New Roman" w:hAnsi="Times New Roman" w:cs="Times New Roman"/>
          </w:rPr>
          <w:t>can</w:t>
        </w:r>
        <w:r w:rsidR="008652D9" w:rsidRPr="000504AB">
          <w:rPr>
            <w:rFonts w:ascii="Times New Roman" w:hAnsi="Times New Roman" w:cs="Times New Roman"/>
          </w:rPr>
          <w:t xml:space="preserve"> </w:t>
        </w:r>
      </w:ins>
      <w:r w:rsidR="00B50BEB" w:rsidRPr="000504AB">
        <w:rPr>
          <w:rFonts w:ascii="Times New Roman" w:hAnsi="Times New Roman" w:cs="Times New Roman"/>
        </w:rPr>
        <w:t>be the bas</w:t>
      </w:r>
      <w:ins w:id="768" w:author="." w:date="2023-08-09T13:48:00Z">
        <w:r w:rsidR="008652D9">
          <w:rPr>
            <w:rFonts w:ascii="Times New Roman" w:hAnsi="Times New Roman" w:cs="Times New Roman"/>
          </w:rPr>
          <w:t>is</w:t>
        </w:r>
      </w:ins>
      <w:del w:id="769" w:author="." w:date="2023-08-09T13:48:00Z">
        <w:r w:rsidR="00B50BEB" w:rsidRPr="000504AB" w:rsidDel="008652D9">
          <w:rPr>
            <w:rFonts w:ascii="Times New Roman" w:hAnsi="Times New Roman" w:cs="Times New Roman"/>
          </w:rPr>
          <w:delText>e</w:delText>
        </w:r>
      </w:del>
      <w:r w:rsidR="00B50BEB" w:rsidRPr="000504AB">
        <w:rPr>
          <w:rFonts w:ascii="Times New Roman" w:hAnsi="Times New Roman" w:cs="Times New Roman"/>
        </w:rPr>
        <w:t xml:space="preserve"> for logistics innovation </w:t>
      </w:r>
      <w:ins w:id="770" w:author="." w:date="2023-08-09T13:48:00Z">
        <w:r w:rsidR="008652D9">
          <w:rPr>
            <w:rFonts w:ascii="Times New Roman" w:hAnsi="Times New Roman" w:cs="Times New Roman"/>
          </w:rPr>
          <w:t>(</w:t>
        </w:r>
      </w:ins>
      <w:r w:rsidR="00B50BEB"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AuthorYear="1"&gt;&lt;Author&gt;Flint&lt;/Author&gt;&lt;Year&gt;2005&lt;/Year&gt;&lt;RecNum&gt;88&lt;/RecNum&gt;&lt;DisplayText&gt;Flint et al. (2005)&lt;/DisplayText&gt;&lt;record&gt;&lt;rec-number&gt;88&lt;/rec-number&gt;&lt;foreign-keys&gt;&lt;key app="EN" db-id="2d9a0wdvna5zefewsv85ad0gwtt0d0v5dtrr" timestamp="1684053627"&gt;88&lt;/key&gt;&lt;/foreign-keys&gt;&lt;ref-type name="Journal Article"&gt;17&lt;/ref-type&gt;&lt;contributors&gt;&lt;authors&gt;&lt;author&gt;Flint, Daniel J&lt;/author&gt;&lt;author&gt;Larsson, Everth&lt;/author&gt;&lt;author&gt;Gammelgaard, Britta&lt;/author&gt;&lt;author&gt;Mentzer, John T&lt;/author&gt;&lt;/authors&gt;&lt;/contributors&gt;&lt;titles&gt;&lt;title&gt;Logistics innovation: a customer value‐oriented social process&lt;/title&gt;&lt;secondary-title&gt;Journal of business logistics&lt;/secondary-title&gt;&lt;/titles&gt;&lt;periodical&gt;&lt;full-title&gt;Journal of business logistics&lt;/full-title&gt;&lt;/periodical&gt;&lt;pages&gt;113-147&lt;/pages&gt;&lt;volume&gt;26&lt;/volume&gt;&lt;number&gt;1&lt;/number&gt;&lt;dates&gt;&lt;year&gt;2005&lt;/year&gt;&lt;/dates&gt;&lt;isbn&gt;0735-3766&lt;/isbn&gt;&lt;urls&gt;&lt;/urls&gt;&lt;/record&gt;&lt;/Cite&gt;&lt;/EndNote&gt;</w:instrText>
      </w:r>
      <w:r w:rsidR="00B50BEB" w:rsidRPr="000504AB">
        <w:rPr>
          <w:rFonts w:ascii="Times New Roman" w:hAnsi="Times New Roman" w:cs="Times New Roman"/>
        </w:rPr>
        <w:fldChar w:fldCharType="separate"/>
      </w:r>
      <w:r w:rsidR="00B50BEB" w:rsidRPr="000504AB">
        <w:rPr>
          <w:rFonts w:ascii="Times New Roman" w:hAnsi="Times New Roman" w:cs="Times New Roman"/>
          <w:noProof/>
        </w:rPr>
        <w:t>Flint et al.</w:t>
      </w:r>
      <w:ins w:id="771" w:author="." w:date="2023-08-09T13:48:00Z">
        <w:r w:rsidR="008652D9">
          <w:rPr>
            <w:rFonts w:ascii="Times New Roman" w:hAnsi="Times New Roman" w:cs="Times New Roman"/>
            <w:noProof/>
          </w:rPr>
          <w:t xml:space="preserve">, </w:t>
        </w:r>
      </w:ins>
      <w:del w:id="772" w:author="." w:date="2023-08-09T13:48:00Z">
        <w:r w:rsidR="00B50BEB" w:rsidRPr="000504AB" w:rsidDel="008652D9">
          <w:rPr>
            <w:rFonts w:ascii="Times New Roman" w:hAnsi="Times New Roman" w:cs="Times New Roman"/>
            <w:noProof/>
          </w:rPr>
          <w:delText xml:space="preserve"> (</w:delText>
        </w:r>
      </w:del>
      <w:r w:rsidR="00B50BEB" w:rsidRPr="000504AB">
        <w:rPr>
          <w:rFonts w:ascii="Times New Roman" w:hAnsi="Times New Roman" w:cs="Times New Roman"/>
          <w:noProof/>
        </w:rPr>
        <w:t>2005)</w:t>
      </w:r>
      <w:r w:rsidR="00B50BEB" w:rsidRPr="000504AB">
        <w:rPr>
          <w:rFonts w:ascii="Times New Roman" w:hAnsi="Times New Roman" w:cs="Times New Roman"/>
        </w:rPr>
        <w:fldChar w:fldCharType="end"/>
      </w:r>
      <w:r w:rsidR="00B50BEB" w:rsidRPr="000504AB">
        <w:rPr>
          <w:rFonts w:ascii="Times New Roman" w:hAnsi="Times New Roman" w:cs="Times New Roman"/>
        </w:rPr>
        <w:t xml:space="preserve">. Improving customer </w:t>
      </w:r>
      <w:r w:rsidR="00F024E9" w:rsidRPr="000504AB">
        <w:rPr>
          <w:rFonts w:ascii="Times New Roman" w:hAnsi="Times New Roman" w:cs="Times New Roman"/>
        </w:rPr>
        <w:t>orientation</w:t>
      </w:r>
      <w:r w:rsidR="00B50BEB" w:rsidRPr="000504AB">
        <w:rPr>
          <w:rFonts w:ascii="Times New Roman" w:hAnsi="Times New Roman" w:cs="Times New Roman"/>
        </w:rPr>
        <w:t xml:space="preserve"> </w:t>
      </w:r>
      <w:del w:id="773" w:author="." w:date="2023-08-09T13:48:00Z">
        <w:r w:rsidR="00B50BEB" w:rsidRPr="000504AB" w:rsidDel="008652D9">
          <w:rPr>
            <w:rFonts w:ascii="Times New Roman" w:hAnsi="Times New Roman" w:cs="Times New Roman"/>
          </w:rPr>
          <w:delText>has been</w:delText>
        </w:r>
      </w:del>
      <w:ins w:id="774" w:author="." w:date="2023-08-09T13:48:00Z">
        <w:r w:rsidR="008652D9">
          <w:rPr>
            <w:rFonts w:ascii="Times New Roman" w:hAnsi="Times New Roman" w:cs="Times New Roman"/>
          </w:rPr>
          <w:t>is</w:t>
        </w:r>
      </w:ins>
      <w:r w:rsidR="00B50BEB" w:rsidRPr="000504AB">
        <w:rPr>
          <w:rFonts w:ascii="Times New Roman" w:hAnsi="Times New Roman" w:cs="Times New Roman"/>
        </w:rPr>
        <w:t xml:space="preserve"> </w:t>
      </w:r>
      <w:r w:rsidR="00F024E9" w:rsidRPr="000504AB">
        <w:rPr>
          <w:rFonts w:ascii="Times New Roman" w:hAnsi="Times New Roman" w:cs="Times New Roman"/>
        </w:rPr>
        <w:t>known</w:t>
      </w:r>
      <w:r w:rsidR="00B50BEB" w:rsidRPr="000504AB">
        <w:rPr>
          <w:rFonts w:ascii="Times New Roman" w:hAnsi="Times New Roman" w:cs="Times New Roman"/>
        </w:rPr>
        <w:t xml:space="preserve"> as one of the </w:t>
      </w:r>
      <w:r w:rsidR="00F024E9" w:rsidRPr="000504AB">
        <w:rPr>
          <w:rFonts w:ascii="Times New Roman" w:hAnsi="Times New Roman" w:cs="Times New Roman"/>
        </w:rPr>
        <w:t>main</w:t>
      </w:r>
      <w:r w:rsidR="00B50BEB" w:rsidRPr="000504AB">
        <w:rPr>
          <w:rFonts w:ascii="Times New Roman" w:hAnsi="Times New Roman" w:cs="Times New Roman"/>
        </w:rPr>
        <w:t xml:space="preserve"> </w:t>
      </w:r>
      <w:del w:id="775" w:author="." w:date="2023-08-09T13:49:00Z">
        <w:r w:rsidR="00F024E9" w:rsidRPr="000504AB" w:rsidDel="008652D9">
          <w:rPr>
            <w:rFonts w:ascii="Times New Roman" w:hAnsi="Times New Roman" w:cs="Times New Roman"/>
          </w:rPr>
          <w:delText>trials</w:delText>
        </w:r>
        <w:r w:rsidR="00B50BEB" w:rsidRPr="000504AB" w:rsidDel="008652D9">
          <w:rPr>
            <w:rFonts w:ascii="Times New Roman" w:hAnsi="Times New Roman" w:cs="Times New Roman"/>
          </w:rPr>
          <w:delText xml:space="preserve"> </w:delText>
        </w:r>
      </w:del>
      <w:ins w:id="776" w:author="." w:date="2023-08-09T13:49:00Z">
        <w:r w:rsidR="008652D9">
          <w:rPr>
            <w:rFonts w:ascii="Times New Roman" w:hAnsi="Times New Roman" w:cs="Times New Roman"/>
          </w:rPr>
          <w:t>challenges</w:t>
        </w:r>
        <w:r w:rsidR="008652D9" w:rsidRPr="000504AB">
          <w:rPr>
            <w:rFonts w:ascii="Times New Roman" w:hAnsi="Times New Roman" w:cs="Times New Roman"/>
          </w:rPr>
          <w:t xml:space="preserve"> </w:t>
        </w:r>
      </w:ins>
      <w:r w:rsidR="00B50BEB" w:rsidRPr="000504AB">
        <w:rPr>
          <w:rFonts w:ascii="Times New Roman" w:hAnsi="Times New Roman" w:cs="Times New Roman"/>
        </w:rPr>
        <w:t xml:space="preserve">in </w:t>
      </w:r>
      <w:r w:rsidR="00F024E9" w:rsidRPr="000504AB">
        <w:rPr>
          <w:rFonts w:ascii="Times New Roman" w:hAnsi="Times New Roman" w:cs="Times New Roman"/>
        </w:rPr>
        <w:t>product and service innovation and provide</w:t>
      </w:r>
      <w:ins w:id="777" w:author="." w:date="2023-08-09T13:49:00Z">
        <w:r w:rsidR="008652D9">
          <w:rPr>
            <w:rFonts w:ascii="Times New Roman" w:hAnsi="Times New Roman" w:cs="Times New Roman"/>
          </w:rPr>
          <w:t>s</w:t>
        </w:r>
      </w:ins>
      <w:r w:rsidR="00F024E9" w:rsidRPr="000504AB">
        <w:rPr>
          <w:rFonts w:ascii="Times New Roman" w:hAnsi="Times New Roman" w:cs="Times New Roman"/>
        </w:rPr>
        <w:t xml:space="preserve"> </w:t>
      </w:r>
      <w:r w:rsidR="00710887" w:rsidRPr="000504AB">
        <w:rPr>
          <w:rFonts w:ascii="Times New Roman" w:hAnsi="Times New Roman" w:cs="Times New Roman"/>
        </w:rPr>
        <w:t xml:space="preserve">competitive advantage </w:t>
      </w:r>
      <w:del w:id="778" w:author="." w:date="2023-08-09T13:49:00Z">
        <w:r w:rsidR="00710887" w:rsidRPr="000504AB" w:rsidDel="008652D9">
          <w:rPr>
            <w:rFonts w:ascii="Times New Roman" w:hAnsi="Times New Roman" w:cs="Times New Roman"/>
          </w:rPr>
          <w:delText>for firms</w:delText>
        </w:r>
        <w:r w:rsidR="00F024E9" w:rsidRPr="000504AB" w:rsidDel="008652D9">
          <w:rPr>
            <w:rFonts w:ascii="Times New Roman" w:hAnsi="Times New Roman" w:cs="Times New Roman"/>
          </w:rPr>
          <w:delText xml:space="preserve"> </w:delText>
        </w:r>
      </w:del>
      <w:r w:rsidR="00F024E9" w:rsidRPr="000504AB">
        <w:rPr>
          <w:rFonts w:ascii="Times New Roman" w:hAnsi="Times New Roman" w:cs="Times New Roman"/>
        </w:rPr>
        <w:t xml:space="preserve">for the firm </w:t>
      </w:r>
      <w:ins w:id="779" w:author="." w:date="2023-08-09T13:49:00Z">
        <w:r w:rsidR="008652D9">
          <w:rPr>
            <w:rFonts w:ascii="Times New Roman" w:hAnsi="Times New Roman" w:cs="Times New Roman"/>
          </w:rPr>
          <w:t>(</w:t>
        </w:r>
      </w:ins>
      <w:r w:rsidR="00666838"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AuthorYear="1"&gt;&lt;Author&gt;Pishgar&lt;/Author&gt;&lt;Year&gt;2013&lt;/Year&gt;&lt;RecNum&gt;89&lt;/RecNum&gt;&lt;DisplayText&gt;Pishgar et al. (2013)&lt;/DisplayText&gt;&lt;record&gt;&lt;rec-number&gt;89&lt;/rec-number&gt;&lt;foreign-keys&gt;&lt;key app="EN" db-id="2d9a0wdvna5zefewsv85ad0gwtt0d0v5dtrr" timestamp="1684053627"&gt;89&lt;/key&gt;&lt;/foreign-keys&gt;&lt;ref-type name="Journal Article"&gt;17&lt;/ref-type&gt;&lt;contributors&gt;&lt;authors&gt;&lt;author&gt;Pishgar, Forooz&lt;/author&gt;&lt;author&gt;Dezhkam, Samira&lt;/author&gt;&lt;author&gt;Ghanbarpoor, Farzaneh&lt;/author&gt;&lt;author&gt;Shabani, Nazanin&lt;/author&gt;&lt;author&gt;Ashoori, Mahboobeh&lt;/author&gt;&lt;/authors&gt;&lt;/contributors&gt;&lt;titles&gt;&lt;title&gt;The impact of product innovation on customer satisfaction and customer loyalty&lt;/title&gt;&lt;secondary-title&gt;Oman Chapter of Arabian Journal of Business and Management Review&lt;/secondary-title&gt;&lt;/titles&gt;&lt;periodical&gt;&lt;full-title&gt;Oman Chapter of Arabian Journal of Business and Management Review&lt;/full-title&gt;&lt;/periodical&gt;&lt;pages&gt;1-8&lt;/pages&gt;&lt;volume&gt;34&lt;/volume&gt;&lt;number&gt;976&lt;/number&gt;&lt;dates&gt;&lt;year&gt;2013&lt;/year&gt;&lt;/dates&gt;&lt;isbn&gt;2223-5833&lt;/isbn&gt;&lt;urls&gt;&lt;/urls&gt;&lt;/record&gt;&lt;/Cite&gt;&lt;/EndNote&gt;</w:instrText>
      </w:r>
      <w:r w:rsidR="00666838" w:rsidRPr="000504AB">
        <w:rPr>
          <w:rFonts w:ascii="Times New Roman" w:hAnsi="Times New Roman" w:cs="Times New Roman"/>
        </w:rPr>
        <w:fldChar w:fldCharType="separate"/>
      </w:r>
      <w:r w:rsidR="00666838" w:rsidRPr="000504AB">
        <w:rPr>
          <w:rFonts w:ascii="Times New Roman" w:hAnsi="Times New Roman" w:cs="Times New Roman"/>
          <w:noProof/>
        </w:rPr>
        <w:t>Pishgar et al.</w:t>
      </w:r>
      <w:ins w:id="780" w:author="." w:date="2023-08-09T13:49:00Z">
        <w:r w:rsidR="008652D9">
          <w:rPr>
            <w:rFonts w:ascii="Times New Roman" w:hAnsi="Times New Roman" w:cs="Times New Roman"/>
            <w:noProof/>
          </w:rPr>
          <w:t xml:space="preserve">, </w:t>
        </w:r>
      </w:ins>
      <w:del w:id="781" w:author="." w:date="2023-08-09T13:49:00Z">
        <w:r w:rsidR="00666838" w:rsidRPr="000504AB" w:rsidDel="008652D9">
          <w:rPr>
            <w:rFonts w:ascii="Times New Roman" w:hAnsi="Times New Roman" w:cs="Times New Roman"/>
            <w:noProof/>
          </w:rPr>
          <w:delText xml:space="preserve"> (</w:delText>
        </w:r>
      </w:del>
      <w:r w:rsidR="00666838" w:rsidRPr="000504AB">
        <w:rPr>
          <w:rFonts w:ascii="Times New Roman" w:hAnsi="Times New Roman" w:cs="Times New Roman"/>
          <w:noProof/>
        </w:rPr>
        <w:t>2013)</w:t>
      </w:r>
      <w:r w:rsidR="00666838" w:rsidRPr="000504AB">
        <w:rPr>
          <w:rFonts w:ascii="Times New Roman" w:hAnsi="Times New Roman" w:cs="Times New Roman"/>
        </w:rPr>
        <w:fldChar w:fldCharType="end"/>
      </w:r>
      <w:ins w:id="782" w:author="." w:date="2023-08-10T14:32:00Z">
        <w:r w:rsidR="00F1221E">
          <w:rPr>
            <w:rFonts w:ascii="Times New Roman" w:hAnsi="Times New Roman" w:cs="Times New Roman"/>
          </w:rPr>
          <w:t>.</w:t>
        </w:r>
      </w:ins>
      <w:del w:id="783" w:author="." w:date="2023-08-10T14:32:00Z">
        <w:r w:rsidR="00710887" w:rsidRPr="000504AB" w:rsidDel="00F1221E">
          <w:rPr>
            <w:rFonts w:ascii="Times New Roman" w:hAnsi="Times New Roman" w:cs="Times New Roman"/>
          </w:rPr>
          <w:delText xml:space="preserve"> </w:delText>
        </w:r>
      </w:del>
    </w:p>
    <w:p w14:paraId="23E18A24" w14:textId="77777777" w:rsidR="00741DAB" w:rsidRPr="000504AB" w:rsidRDefault="00741DAB" w:rsidP="00F0579D">
      <w:pPr>
        <w:pStyle w:val="ListParagraph"/>
        <w:bidi w:val="0"/>
        <w:spacing w:line="480" w:lineRule="auto"/>
        <w:ind w:left="0"/>
        <w:jc w:val="both"/>
        <w:rPr>
          <w:rFonts w:ascii="Times New Roman" w:hAnsi="Times New Roman" w:cs="Times New Roman"/>
        </w:rPr>
      </w:pPr>
      <w:r w:rsidRPr="000504AB">
        <w:rPr>
          <w:rFonts w:ascii="Times New Roman" w:hAnsi="Times New Roman" w:cs="Times New Roman"/>
        </w:rPr>
        <w:t>Hence, we propose the following two hypotheses for consideration:</w:t>
      </w:r>
    </w:p>
    <w:p w14:paraId="1E7D5E86" w14:textId="09B87929" w:rsidR="00741DAB" w:rsidRPr="000504AB" w:rsidRDefault="00741DAB" w:rsidP="00F0579D">
      <w:pPr>
        <w:pStyle w:val="ListParagraph"/>
        <w:bidi w:val="0"/>
        <w:spacing w:line="480" w:lineRule="auto"/>
        <w:ind w:left="0"/>
        <w:jc w:val="both"/>
        <w:rPr>
          <w:rFonts w:ascii="Times New Roman" w:hAnsi="Times New Roman" w:cs="Times New Roman"/>
        </w:rPr>
      </w:pPr>
      <w:r w:rsidRPr="000504AB">
        <w:rPr>
          <w:rFonts w:ascii="Times New Roman" w:hAnsi="Times New Roman" w:cs="Times New Roman"/>
        </w:rPr>
        <w:t xml:space="preserve">H6a: Customer SCM collaboration </w:t>
      </w:r>
      <w:ins w:id="784" w:author="." w:date="2023-08-09T13:50:00Z">
        <w:r w:rsidR="008652D9">
          <w:rPr>
            <w:rFonts w:ascii="Times New Roman" w:hAnsi="Times New Roman" w:cs="Times New Roman"/>
          </w:rPr>
          <w:t xml:space="preserve">is </w:t>
        </w:r>
      </w:ins>
      <w:r w:rsidRPr="000504AB">
        <w:rPr>
          <w:rFonts w:ascii="Times New Roman" w:hAnsi="Times New Roman" w:cs="Times New Roman"/>
        </w:rPr>
        <w:t>positively related to product innovation.</w:t>
      </w:r>
    </w:p>
    <w:p w14:paraId="0E09AA93" w14:textId="79729A6D" w:rsidR="00DE333F" w:rsidRDefault="00741DAB" w:rsidP="00DE333F">
      <w:pPr>
        <w:pStyle w:val="ListParagraph"/>
        <w:bidi w:val="0"/>
        <w:spacing w:line="480" w:lineRule="auto"/>
        <w:ind w:left="0"/>
        <w:jc w:val="both"/>
        <w:rPr>
          <w:rFonts w:ascii="Times New Roman" w:hAnsi="Times New Roman" w:cs="Times New Roman"/>
        </w:rPr>
      </w:pPr>
      <w:r w:rsidRPr="000504AB">
        <w:rPr>
          <w:rFonts w:ascii="Times New Roman" w:hAnsi="Times New Roman" w:cs="Times New Roman"/>
        </w:rPr>
        <w:t xml:space="preserve">H6b: Customer SCM collaboration </w:t>
      </w:r>
      <w:ins w:id="785" w:author="." w:date="2023-08-09T13:50:00Z">
        <w:r w:rsidR="008652D9">
          <w:rPr>
            <w:rFonts w:ascii="Times New Roman" w:hAnsi="Times New Roman" w:cs="Times New Roman"/>
          </w:rPr>
          <w:t xml:space="preserve">is </w:t>
        </w:r>
      </w:ins>
      <w:r w:rsidRPr="000504AB">
        <w:rPr>
          <w:rFonts w:ascii="Times New Roman" w:hAnsi="Times New Roman" w:cs="Times New Roman"/>
        </w:rPr>
        <w:t>positively related to sales innovation.</w:t>
      </w:r>
    </w:p>
    <w:p w14:paraId="1273C6CF" w14:textId="664E7857" w:rsidR="00741DAB" w:rsidRPr="000504AB" w:rsidRDefault="00DE333F" w:rsidP="00DE333F">
      <w:pPr>
        <w:bidi w:val="0"/>
        <w:rPr>
          <w:rFonts w:ascii="Times New Roman" w:hAnsi="Times New Roman" w:cs="Times New Roman"/>
        </w:rPr>
      </w:pPr>
      <w:r>
        <w:rPr>
          <w:rFonts w:ascii="Times New Roman" w:hAnsi="Times New Roman" w:cs="Times New Roman"/>
        </w:rPr>
        <w:br w:type="page"/>
      </w:r>
    </w:p>
    <w:p w14:paraId="49E97B88" w14:textId="77777777" w:rsidR="00387565" w:rsidRPr="000504AB" w:rsidRDefault="00387565" w:rsidP="00F0579D">
      <w:pPr>
        <w:pStyle w:val="Heading1"/>
        <w:numPr>
          <w:ilvl w:val="0"/>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lastRenderedPageBreak/>
        <w:t>Methodology</w:t>
      </w:r>
    </w:p>
    <w:p w14:paraId="3A0B33B4" w14:textId="22710EB8" w:rsidR="002906DB" w:rsidRPr="00DE333F" w:rsidRDefault="00055443" w:rsidP="00DE333F">
      <w:pPr>
        <w:pStyle w:val="Heading1"/>
        <w:numPr>
          <w:ilvl w:val="1"/>
          <w:numId w:val="5"/>
        </w:numPr>
        <w:bidi w:val="0"/>
        <w:spacing w:line="480" w:lineRule="auto"/>
        <w:rPr>
          <w:rFonts w:ascii="Times New Roman" w:hAnsi="Times New Roman" w:cs="Times New Roman"/>
          <w:color w:val="FF0000"/>
          <w:sz w:val="22"/>
          <w:szCs w:val="22"/>
          <w:rtl/>
        </w:rPr>
      </w:pPr>
      <w:r w:rsidRPr="000504AB">
        <w:rPr>
          <w:rFonts w:ascii="Times New Roman" w:hAnsi="Times New Roman" w:cs="Times New Roman"/>
          <w:sz w:val="22"/>
          <w:szCs w:val="22"/>
        </w:rPr>
        <w:t>Instrument construction</w:t>
      </w:r>
      <w:r w:rsidR="009A01FB" w:rsidRPr="000504AB">
        <w:rPr>
          <w:rFonts w:ascii="Times New Roman" w:hAnsi="Times New Roman" w:cs="Times New Roman"/>
          <w:color w:val="FF0000"/>
          <w:sz w:val="22"/>
          <w:szCs w:val="22"/>
          <w:rtl/>
        </w:rPr>
        <w:t xml:space="preserve"> </w:t>
      </w:r>
    </w:p>
    <w:p w14:paraId="53AB0357" w14:textId="02C156C2" w:rsidR="002906DB" w:rsidRPr="000504AB" w:rsidRDefault="002906DB" w:rsidP="00F0579D">
      <w:pPr>
        <w:autoSpaceDE w:val="0"/>
        <w:autoSpaceDN w:val="0"/>
        <w:bidi w:val="0"/>
        <w:adjustRightInd w:val="0"/>
        <w:spacing w:after="0" w:line="480" w:lineRule="auto"/>
        <w:jc w:val="both"/>
        <w:rPr>
          <w:rFonts w:ascii="Times New Roman" w:hAnsi="Times New Roman" w:cs="Times New Roman"/>
          <w:highlight w:val="yellow"/>
        </w:rPr>
      </w:pPr>
      <w:r w:rsidRPr="000504AB">
        <w:rPr>
          <w:rFonts w:ascii="Times New Roman" w:hAnsi="Times New Roman" w:cs="Times New Roman"/>
        </w:rPr>
        <w:t xml:space="preserve">This </w:t>
      </w:r>
      <w:r w:rsidR="001F54F8" w:rsidRPr="000504AB">
        <w:rPr>
          <w:rFonts w:ascii="Times New Roman" w:hAnsi="Times New Roman" w:cs="Times New Roman"/>
        </w:rPr>
        <w:t xml:space="preserve">survey </w:t>
      </w:r>
      <w:r w:rsidR="007D1E4D" w:rsidRPr="000504AB">
        <w:rPr>
          <w:rFonts w:ascii="Times New Roman" w:hAnsi="Times New Roman" w:cs="Times New Roman"/>
        </w:rPr>
        <w:t>contains</w:t>
      </w:r>
      <w:r w:rsidRPr="000504AB">
        <w:rPr>
          <w:rFonts w:ascii="Times New Roman" w:hAnsi="Times New Roman" w:cs="Times New Roman"/>
        </w:rPr>
        <w:t xml:space="preserve"> </w:t>
      </w:r>
      <w:r w:rsidR="001F54F8" w:rsidRPr="000504AB">
        <w:rPr>
          <w:rFonts w:ascii="Times New Roman" w:hAnsi="Times New Roman" w:cs="Times New Roman"/>
        </w:rPr>
        <w:t>several groups of items</w:t>
      </w:r>
      <w:ins w:id="786" w:author="." w:date="2023-08-10T14:32:00Z">
        <w:r w:rsidR="00F1221E">
          <w:rPr>
            <w:rFonts w:ascii="Times New Roman" w:hAnsi="Times New Roman" w:cs="Times New Roman"/>
          </w:rPr>
          <w:t>,</w:t>
        </w:r>
      </w:ins>
      <w:r w:rsidRPr="000504AB">
        <w:rPr>
          <w:rFonts w:ascii="Times New Roman" w:hAnsi="Times New Roman" w:cs="Times New Roman"/>
        </w:rPr>
        <w:t xml:space="preserve"> </w:t>
      </w:r>
      <w:del w:id="787" w:author="." w:date="2023-08-10T14:32:00Z">
        <w:r w:rsidR="001F54F8" w:rsidRPr="000504AB" w:rsidDel="00F1221E">
          <w:rPr>
            <w:rFonts w:ascii="Times New Roman" w:hAnsi="Times New Roman" w:cs="Times New Roman"/>
          </w:rPr>
          <w:delText>that</w:delText>
        </w:r>
        <w:r w:rsidRPr="000504AB" w:rsidDel="00F1221E">
          <w:rPr>
            <w:rFonts w:ascii="Times New Roman" w:hAnsi="Times New Roman" w:cs="Times New Roman"/>
          </w:rPr>
          <w:delText xml:space="preserve"> </w:delText>
        </w:r>
      </w:del>
      <w:ins w:id="788" w:author="." w:date="2023-08-10T14:32:00Z">
        <w:r w:rsidR="00F1221E">
          <w:rPr>
            <w:rFonts w:ascii="Times New Roman" w:hAnsi="Times New Roman" w:cs="Times New Roman"/>
          </w:rPr>
          <w:t>which</w:t>
        </w:r>
        <w:r w:rsidR="00F1221E" w:rsidRPr="000504AB">
          <w:rPr>
            <w:rFonts w:ascii="Times New Roman" w:hAnsi="Times New Roman" w:cs="Times New Roman"/>
          </w:rPr>
          <w:t xml:space="preserve"> </w:t>
        </w:r>
      </w:ins>
      <w:r w:rsidRPr="000504AB">
        <w:rPr>
          <w:rFonts w:ascii="Times New Roman" w:hAnsi="Times New Roman" w:cs="Times New Roman"/>
        </w:rPr>
        <w:t xml:space="preserve">led to a questionnaire with </w:t>
      </w:r>
      <w:commentRangeStart w:id="789"/>
      <w:r w:rsidRPr="000504AB">
        <w:rPr>
          <w:rFonts w:ascii="Times New Roman" w:hAnsi="Times New Roman" w:cs="Times New Roman"/>
        </w:rPr>
        <w:t xml:space="preserve">approximately </w:t>
      </w:r>
      <w:r w:rsidR="00A63CD3" w:rsidRPr="000504AB">
        <w:rPr>
          <w:rFonts w:ascii="Times New Roman" w:hAnsi="Times New Roman" w:cs="Times New Roman"/>
        </w:rPr>
        <w:t>44</w:t>
      </w:r>
      <w:r w:rsidRPr="000504AB">
        <w:rPr>
          <w:rFonts w:ascii="Times New Roman" w:hAnsi="Times New Roman" w:cs="Times New Roman"/>
        </w:rPr>
        <w:t xml:space="preserve"> </w:t>
      </w:r>
      <w:commentRangeEnd w:id="789"/>
      <w:r w:rsidR="00A37B1B">
        <w:rPr>
          <w:rStyle w:val="CommentReference"/>
        </w:rPr>
        <w:commentReference w:id="789"/>
      </w:r>
      <w:r w:rsidRPr="000504AB">
        <w:rPr>
          <w:rFonts w:ascii="Times New Roman" w:hAnsi="Times New Roman" w:cs="Times New Roman"/>
        </w:rPr>
        <w:t>items</w:t>
      </w:r>
      <w:ins w:id="790" w:author="." w:date="2023-08-09T13:50:00Z">
        <w:r w:rsidR="00A37B1B">
          <w:rPr>
            <w:rFonts w:ascii="Times New Roman" w:hAnsi="Times New Roman" w:cs="Times New Roman"/>
          </w:rPr>
          <w:t xml:space="preserve"> in total</w:t>
        </w:r>
      </w:ins>
      <w:r w:rsidRPr="000504AB">
        <w:rPr>
          <w:rFonts w:ascii="Times New Roman" w:hAnsi="Times New Roman" w:cs="Times New Roman"/>
        </w:rPr>
        <w:t xml:space="preserve">. </w:t>
      </w:r>
      <w:r w:rsidR="00A63CD3" w:rsidRPr="000504AB">
        <w:rPr>
          <w:rFonts w:ascii="Times New Roman" w:hAnsi="Times New Roman" w:cs="Times New Roman"/>
        </w:rPr>
        <w:t>The first</w:t>
      </w:r>
      <w:r w:rsidRPr="000504AB">
        <w:rPr>
          <w:rFonts w:ascii="Times New Roman" w:hAnsi="Times New Roman" w:cs="Times New Roman"/>
        </w:rPr>
        <w:t xml:space="preserve"> group of items measure</w:t>
      </w:r>
      <w:ins w:id="791" w:author="." w:date="2023-08-09T13:54:00Z">
        <w:r w:rsidR="00B87A25">
          <w:rPr>
            <w:rFonts w:ascii="Times New Roman" w:hAnsi="Times New Roman" w:cs="Times New Roman"/>
          </w:rPr>
          <w:t>s</w:t>
        </w:r>
      </w:ins>
      <w:del w:id="792" w:author="." w:date="2023-08-09T13:54:00Z">
        <w:r w:rsidRPr="000504AB" w:rsidDel="00B87A25">
          <w:rPr>
            <w:rFonts w:ascii="Times New Roman" w:hAnsi="Times New Roman" w:cs="Times New Roman"/>
          </w:rPr>
          <w:delText>d</w:delText>
        </w:r>
      </w:del>
      <w:r w:rsidRPr="000504AB">
        <w:rPr>
          <w:rFonts w:ascii="Times New Roman" w:hAnsi="Times New Roman" w:cs="Times New Roman"/>
        </w:rPr>
        <w:t xml:space="preserve"> the</w:t>
      </w:r>
      <w:r w:rsidR="00555306" w:rsidRPr="000504AB">
        <w:rPr>
          <w:rFonts w:ascii="Times New Roman" w:hAnsi="Times New Roman" w:cs="Times New Roman"/>
        </w:rPr>
        <w:t xml:space="preserve"> </w:t>
      </w:r>
      <w:r w:rsidR="00A63CD3" w:rsidRPr="000504AB">
        <w:rPr>
          <w:rFonts w:ascii="Times New Roman" w:hAnsi="Times New Roman" w:cs="Times New Roman"/>
        </w:rPr>
        <w:t>ICT tools in the organization</w:t>
      </w:r>
      <w:ins w:id="793" w:author="." w:date="2023-08-09T13:51:00Z">
        <w:r w:rsidR="00A37B1B">
          <w:rPr>
            <w:rFonts w:ascii="Times New Roman" w:hAnsi="Times New Roman" w:cs="Times New Roman"/>
          </w:rPr>
          <w:t>,</w:t>
        </w:r>
      </w:ins>
      <w:r w:rsidR="00A63CD3" w:rsidRPr="000504AB">
        <w:rPr>
          <w:rFonts w:ascii="Times New Roman" w:hAnsi="Times New Roman" w:cs="Times New Roman"/>
        </w:rPr>
        <w:t xml:space="preserve"> include</w:t>
      </w:r>
      <w:ins w:id="794" w:author="." w:date="2023-08-09T13:51:00Z">
        <w:r w:rsidR="00A37B1B">
          <w:rPr>
            <w:rFonts w:ascii="Times New Roman" w:hAnsi="Times New Roman" w:cs="Times New Roman"/>
          </w:rPr>
          <w:t>s</w:t>
        </w:r>
      </w:ins>
      <w:r w:rsidR="00A63CD3" w:rsidRPr="000504AB">
        <w:rPr>
          <w:rFonts w:ascii="Times New Roman" w:hAnsi="Times New Roman" w:cs="Times New Roman"/>
        </w:rPr>
        <w:t xml:space="preserve"> </w:t>
      </w:r>
      <w:ins w:id="795" w:author="." w:date="2023-08-09T13:53:00Z">
        <w:r w:rsidR="00B87A25">
          <w:rPr>
            <w:rFonts w:ascii="Times New Roman" w:hAnsi="Times New Roman" w:cs="Times New Roman"/>
          </w:rPr>
          <w:t>eight</w:t>
        </w:r>
      </w:ins>
      <w:del w:id="796" w:author="." w:date="2023-08-09T13:53:00Z">
        <w:r w:rsidR="00A63CD3" w:rsidRPr="000504AB" w:rsidDel="00B87A25">
          <w:rPr>
            <w:rFonts w:ascii="Times New Roman" w:hAnsi="Times New Roman" w:cs="Times New Roman"/>
          </w:rPr>
          <w:delText>8</w:delText>
        </w:r>
      </w:del>
      <w:r w:rsidR="00A63CD3" w:rsidRPr="000504AB">
        <w:rPr>
          <w:rFonts w:ascii="Times New Roman" w:hAnsi="Times New Roman" w:cs="Times New Roman"/>
        </w:rPr>
        <w:t xml:space="preserve"> items</w:t>
      </w:r>
      <w:ins w:id="797" w:author="." w:date="2023-08-10T14:32:00Z">
        <w:r w:rsidR="00F1221E">
          <w:rPr>
            <w:rFonts w:ascii="Times New Roman" w:hAnsi="Times New Roman" w:cs="Times New Roman"/>
          </w:rPr>
          <w:t xml:space="preserve">, </w:t>
        </w:r>
      </w:ins>
      <w:ins w:id="798" w:author="." w:date="2023-08-09T13:51:00Z">
        <w:r w:rsidR="00A37B1B">
          <w:rPr>
            <w:rFonts w:ascii="Times New Roman" w:hAnsi="Times New Roman" w:cs="Times New Roman"/>
          </w:rPr>
          <w:t>and</w:t>
        </w:r>
      </w:ins>
      <w:r w:rsidR="00A63CD3" w:rsidRPr="000504AB">
        <w:rPr>
          <w:rFonts w:ascii="Times New Roman" w:hAnsi="Times New Roman" w:cs="Times New Roman"/>
        </w:rPr>
        <w:t xml:space="preserve"> was ad</w:t>
      </w:r>
      <w:ins w:id="799" w:author="." w:date="2023-08-09T13:51:00Z">
        <w:r w:rsidR="00A37B1B">
          <w:rPr>
            <w:rFonts w:ascii="Times New Roman" w:hAnsi="Times New Roman" w:cs="Times New Roman"/>
          </w:rPr>
          <w:t>apted</w:t>
        </w:r>
      </w:ins>
      <w:del w:id="800" w:author="." w:date="2023-08-09T13:51:00Z">
        <w:r w:rsidR="00A63CD3" w:rsidRPr="000504AB" w:rsidDel="00A37B1B">
          <w:rPr>
            <w:rFonts w:ascii="Times New Roman" w:hAnsi="Times New Roman" w:cs="Times New Roman"/>
          </w:rPr>
          <w:delText xml:space="preserve">opt </w:delText>
        </w:r>
      </w:del>
      <w:ins w:id="801" w:author="." w:date="2023-08-09T13:51:00Z">
        <w:r w:rsidR="00A37B1B">
          <w:rPr>
            <w:rFonts w:ascii="Times New Roman" w:hAnsi="Times New Roman" w:cs="Times New Roman"/>
          </w:rPr>
          <w:t xml:space="preserve"> </w:t>
        </w:r>
      </w:ins>
      <w:r w:rsidR="00A63CD3" w:rsidRPr="000504AB">
        <w:rPr>
          <w:rFonts w:ascii="Times New Roman" w:hAnsi="Times New Roman" w:cs="Times New Roman"/>
        </w:rPr>
        <w:t xml:space="preserve">from </w:t>
      </w:r>
      <w:r w:rsidR="00A63CD3"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&lt;EndNote&gt;&lt;Cite&gt;&lt;Author&gt;Levi-Bliech&lt;/Author&gt;&lt;Year&gt;2018&lt;/Year&gt;&lt;RecNum&gt;74&lt;/RecNum&gt;&lt;DisplayText&gt;(Levi-Bliech et al., 2018)&lt;/DisplayText&gt;&lt;record&gt;&lt;rec-number&gt;74&lt;/rec-number&gt;&lt;foreign-keys&gt;&lt;key app="EN" db-id="2d9a0wdvna5zefewsv85ad0gwtt0d0v5dtrr" timestamp="1684053627"&gt;74&lt;/key&gt;&lt;/foreign-keys&gt;&lt;ref-type name="Journal Article"&gt;17&lt;/ref-type&gt;&lt;contributors&gt;&lt;authors&gt;&lt;author&gt;Levi-Bliech, Michal&lt;/author&gt;&lt;author&gt;Naveh, Gali&lt;/author&gt;&lt;author&gt;Pliskin, Nava&lt;/author&gt;&lt;author&gt;Fink, Lior&lt;/author&gt;&lt;/authors&gt;&lt;/contributors&gt;&lt;titles&gt;&lt;title&gt;Mobile technology and business process performance: The mediating role of collaborative supply–chain capabilities&lt;/title&gt;&lt;secondary-title&gt;Information Systems Management&lt;/secondary-title&gt;&lt;/titles&gt;&lt;periodical&gt;&lt;full-title&gt;Information Systems Management&lt;/full-title&gt;&lt;/periodical&gt;&lt;pages&gt;308-329&lt;/pages&gt;&lt;volume&gt;35&lt;/volume&gt;&lt;number&gt;4&lt;/number&gt;&lt;dates&gt;&lt;year&gt;2018&lt;/year&gt;&lt;/dates&gt;&lt;isbn&gt;1058-0530&lt;/isbn&gt;&lt;urls&gt;&lt;/urls&gt;&lt;electronic-resource-num&gt;https://doi.org/10.1080/10580530.2018.1503803&lt;/electronic-resource-num&gt;&lt;/record&gt;&lt;/Cite&gt;&lt;/EndNote&gt;</w:instrText>
      </w:r>
      <w:r w:rsidR="00A63CD3" w:rsidRPr="000504AB">
        <w:rPr>
          <w:rFonts w:ascii="Times New Roman" w:hAnsi="Times New Roman" w:cs="Times New Roman"/>
        </w:rPr>
        <w:fldChar w:fldCharType="separate"/>
      </w:r>
      <w:del w:id="802" w:author="." w:date="2023-08-09T13:51:00Z">
        <w:r w:rsidR="00A63CD3" w:rsidRPr="000504AB" w:rsidDel="00A37B1B">
          <w:rPr>
            <w:rFonts w:ascii="Times New Roman" w:hAnsi="Times New Roman" w:cs="Times New Roman"/>
            <w:noProof/>
          </w:rPr>
          <w:delText>(</w:delText>
        </w:r>
      </w:del>
      <w:r w:rsidR="00A63CD3" w:rsidRPr="000504AB">
        <w:rPr>
          <w:rFonts w:ascii="Times New Roman" w:hAnsi="Times New Roman" w:cs="Times New Roman"/>
          <w:noProof/>
        </w:rPr>
        <w:t>Levi-Bliech et al.</w:t>
      </w:r>
      <w:ins w:id="803" w:author="." w:date="2023-08-09T13:51:00Z">
        <w:r w:rsidR="00A37B1B">
          <w:rPr>
            <w:rFonts w:ascii="Times New Roman" w:hAnsi="Times New Roman" w:cs="Times New Roman"/>
            <w:noProof/>
          </w:rPr>
          <w:t xml:space="preserve"> (</w:t>
        </w:r>
      </w:ins>
      <w:del w:id="804" w:author="." w:date="2023-08-09T13:51:00Z">
        <w:r w:rsidR="00A63CD3" w:rsidRPr="000504AB" w:rsidDel="00A37B1B">
          <w:rPr>
            <w:rFonts w:ascii="Times New Roman" w:hAnsi="Times New Roman" w:cs="Times New Roman"/>
            <w:noProof/>
          </w:rPr>
          <w:delText xml:space="preserve">, </w:delText>
        </w:r>
      </w:del>
      <w:r w:rsidR="00A63CD3" w:rsidRPr="000504AB">
        <w:rPr>
          <w:rFonts w:ascii="Times New Roman" w:hAnsi="Times New Roman" w:cs="Times New Roman"/>
          <w:noProof/>
        </w:rPr>
        <w:t>2018)</w:t>
      </w:r>
      <w:r w:rsidR="00A63CD3" w:rsidRPr="000504AB">
        <w:rPr>
          <w:rFonts w:ascii="Times New Roman" w:hAnsi="Times New Roman" w:cs="Times New Roman"/>
        </w:rPr>
        <w:fldChar w:fldCharType="end"/>
      </w:r>
      <w:r w:rsidR="00A63CD3" w:rsidRPr="000504AB">
        <w:rPr>
          <w:rFonts w:ascii="Times New Roman" w:hAnsi="Times New Roman" w:cs="Times New Roman"/>
        </w:rPr>
        <w:t xml:space="preserve">. Two other groups </w:t>
      </w:r>
      <w:r w:rsidR="00E13172" w:rsidRPr="000504AB">
        <w:rPr>
          <w:rFonts w:ascii="Times New Roman" w:hAnsi="Times New Roman" w:cs="Times New Roman"/>
        </w:rPr>
        <w:t>test</w:t>
      </w:r>
      <w:del w:id="805" w:author="." w:date="2023-08-09T13:54:00Z">
        <w:r w:rsidR="00E13172" w:rsidRPr="000504AB" w:rsidDel="00B87A25">
          <w:rPr>
            <w:rFonts w:ascii="Times New Roman" w:hAnsi="Times New Roman" w:cs="Times New Roman"/>
          </w:rPr>
          <w:delText>ed</w:delText>
        </w:r>
      </w:del>
      <w:r w:rsidR="00E13172" w:rsidRPr="000504AB">
        <w:rPr>
          <w:rFonts w:ascii="Times New Roman" w:hAnsi="Times New Roman" w:cs="Times New Roman"/>
        </w:rPr>
        <w:t xml:space="preserve"> the characteristics of the </w:t>
      </w:r>
      <w:r w:rsidR="007D1E4D" w:rsidRPr="000504AB">
        <w:rPr>
          <w:rFonts w:ascii="Times New Roman" w:hAnsi="Times New Roman" w:cs="Times New Roman"/>
        </w:rPr>
        <w:t>business environment</w:t>
      </w:r>
      <w:ins w:id="806" w:author="." w:date="2023-08-09T13:52:00Z">
        <w:r w:rsidR="00A37B1B">
          <w:rPr>
            <w:rFonts w:ascii="Times New Roman" w:hAnsi="Times New Roman" w:cs="Times New Roman"/>
          </w:rPr>
          <w:t xml:space="preserve"> and</w:t>
        </w:r>
        <w:r w:rsidR="00A37B1B" w:rsidRPr="00A37B1B">
          <w:rPr>
            <w:rFonts w:ascii="Times New Roman" w:hAnsi="Times New Roman" w:cs="Times New Roman"/>
          </w:rPr>
          <w:t xml:space="preserve"> </w:t>
        </w:r>
        <w:r w:rsidR="00A37B1B" w:rsidRPr="000504AB">
          <w:rPr>
            <w:rFonts w:ascii="Times New Roman" w:hAnsi="Times New Roman" w:cs="Times New Roman"/>
          </w:rPr>
          <w:t>the technological environment</w:t>
        </w:r>
        <w:r w:rsidR="00A37B1B">
          <w:rPr>
            <w:rFonts w:ascii="Times New Roman" w:hAnsi="Times New Roman" w:cs="Times New Roman"/>
          </w:rPr>
          <w:t>; these</w:t>
        </w:r>
      </w:ins>
      <w:r w:rsidR="000103AA" w:rsidRPr="000504AB">
        <w:rPr>
          <w:rFonts w:ascii="Times New Roman" w:hAnsi="Times New Roman" w:cs="Times New Roman"/>
        </w:rPr>
        <w:t xml:space="preserve"> </w:t>
      </w:r>
      <w:r w:rsidR="00555306" w:rsidRPr="000504AB">
        <w:rPr>
          <w:rFonts w:ascii="Times New Roman" w:hAnsi="Times New Roman" w:cs="Times New Roman"/>
        </w:rPr>
        <w:t xml:space="preserve">include </w:t>
      </w:r>
      <w:ins w:id="807" w:author="." w:date="2023-08-09T13:53:00Z">
        <w:r w:rsidR="00A37B1B">
          <w:rPr>
            <w:rFonts w:ascii="Times New Roman" w:hAnsi="Times New Roman" w:cs="Times New Roman"/>
          </w:rPr>
          <w:t>eight</w:t>
        </w:r>
      </w:ins>
      <w:del w:id="808" w:author="." w:date="2023-08-09T13:53:00Z">
        <w:r w:rsidR="00555306" w:rsidRPr="000504AB" w:rsidDel="00A37B1B">
          <w:rPr>
            <w:rFonts w:ascii="Times New Roman" w:hAnsi="Times New Roman" w:cs="Times New Roman"/>
          </w:rPr>
          <w:delText>8</w:delText>
        </w:r>
      </w:del>
      <w:r w:rsidR="00555306" w:rsidRPr="000504AB">
        <w:rPr>
          <w:rFonts w:ascii="Times New Roman" w:hAnsi="Times New Roman" w:cs="Times New Roman"/>
        </w:rPr>
        <w:t xml:space="preserve"> items </w:t>
      </w:r>
      <w:del w:id="809" w:author="." w:date="2023-08-09T13:52:00Z">
        <w:r w:rsidR="00555306" w:rsidRPr="000504AB" w:rsidDel="00A37B1B">
          <w:rPr>
            <w:rFonts w:ascii="Times New Roman" w:hAnsi="Times New Roman" w:cs="Times New Roman"/>
          </w:rPr>
          <w:delText xml:space="preserve">was </w:delText>
        </w:r>
        <w:r w:rsidR="000103AA" w:rsidRPr="000504AB" w:rsidDel="00A37B1B">
          <w:rPr>
            <w:rFonts w:ascii="Times New Roman" w:hAnsi="Times New Roman" w:cs="Times New Roman"/>
          </w:rPr>
          <w:delText>adopt</w:delText>
        </w:r>
      </w:del>
      <w:ins w:id="810" w:author="." w:date="2023-08-09T13:52:00Z">
        <w:r w:rsidR="00A37B1B">
          <w:rPr>
            <w:rFonts w:ascii="Times New Roman" w:hAnsi="Times New Roman" w:cs="Times New Roman"/>
          </w:rPr>
          <w:t>adapted</w:t>
        </w:r>
      </w:ins>
      <w:r w:rsidR="000103AA" w:rsidRPr="000504AB">
        <w:rPr>
          <w:rFonts w:ascii="Times New Roman" w:hAnsi="Times New Roman" w:cs="Times New Roman"/>
        </w:rPr>
        <w:t xml:space="preserve"> from </w:t>
      </w:r>
      <w:r w:rsidR="000103AA"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&lt;EndNote&gt;&lt;Cite&gt;&lt;Author&gt;Levi-Bliech&lt;/Author&gt;&lt;Year&gt;2018&lt;/Year&gt;&lt;RecNum&gt;74&lt;/RecNum&gt;&lt;DisplayText&gt;(Levi-Bliech et al., 2018)&lt;/DisplayText&gt;&lt;record&gt;&lt;rec-number&gt;74&lt;/rec-number&gt;&lt;foreign-keys&gt;&lt;key app="EN" db-id="2d9a0wdvna5zefewsv85ad0gwtt0d0v5dtrr" timestamp="1684053627"&gt;74&lt;/key&gt;&lt;/foreign-keys&gt;&lt;ref-type name="Journal Article"&gt;17&lt;/ref-type&gt;&lt;contributors&gt;&lt;authors&gt;&lt;author&gt;Levi-Bliech, Michal&lt;/author&gt;&lt;author&gt;Naveh, Gali&lt;/author&gt;&lt;author&gt;Pliskin, Nava&lt;/author&gt;&lt;author&gt;Fink, Lior&lt;/author&gt;&lt;/authors&gt;&lt;/contributors&gt;&lt;titles&gt;&lt;title&gt;Mobile technology and business process performance: The mediating role of collaborative supply–chain capabilities&lt;/title&gt;&lt;secondary-title&gt;Information Systems Management&lt;/secondary-title&gt;&lt;/titles&gt;&lt;periodical&gt;&lt;full-title&gt;Information Systems Management&lt;/full-title&gt;&lt;/periodical&gt;&lt;pages&gt;308-329&lt;/pages&gt;&lt;volume&gt;35&lt;/volume&gt;&lt;number&gt;4&lt;/number&gt;&lt;dates&gt;&lt;year&gt;2018&lt;/year&gt;&lt;/dates&gt;&lt;isbn&gt;1058-0530&lt;/isbn&gt;&lt;urls&gt;&lt;/urls&gt;&lt;electronic-resource-num&gt;https://doi.org/10.1080/10580530.2018.1503803&lt;/electronic-resource-num&gt;&lt;/record&gt;&lt;/Cite&gt;&lt;/EndNote&gt;</w:instrText>
      </w:r>
      <w:r w:rsidR="000103AA" w:rsidRPr="000504AB">
        <w:rPr>
          <w:rFonts w:ascii="Times New Roman" w:hAnsi="Times New Roman" w:cs="Times New Roman"/>
        </w:rPr>
        <w:fldChar w:fldCharType="separate"/>
      </w:r>
      <w:r w:rsidR="000103AA" w:rsidRPr="000504AB">
        <w:rPr>
          <w:rFonts w:ascii="Times New Roman" w:hAnsi="Times New Roman" w:cs="Times New Roman"/>
          <w:noProof/>
        </w:rPr>
        <w:t>(Levi-Bliech et al., 2018)</w:t>
      </w:r>
      <w:r w:rsidR="000103AA" w:rsidRPr="000504AB">
        <w:rPr>
          <w:rFonts w:ascii="Times New Roman" w:hAnsi="Times New Roman" w:cs="Times New Roman"/>
        </w:rPr>
        <w:fldChar w:fldCharType="end"/>
      </w:r>
      <w:r w:rsidR="00BB623C" w:rsidRPr="000504AB">
        <w:rPr>
          <w:rFonts w:ascii="Times New Roman" w:hAnsi="Times New Roman" w:cs="Times New Roman"/>
        </w:rPr>
        <w:t xml:space="preserve"> and </w:t>
      </w:r>
      <w:del w:id="811" w:author="." w:date="2023-08-09T13:52:00Z">
        <w:r w:rsidR="00E13172" w:rsidRPr="000504AB" w:rsidDel="00A37B1B">
          <w:rPr>
            <w:rFonts w:ascii="Times New Roman" w:hAnsi="Times New Roman" w:cs="Times New Roman"/>
          </w:rPr>
          <w:delText xml:space="preserve">the characteristics of the </w:delText>
        </w:r>
        <w:r w:rsidR="00CA31B7" w:rsidRPr="000504AB" w:rsidDel="00A37B1B">
          <w:rPr>
            <w:rFonts w:ascii="Times New Roman" w:hAnsi="Times New Roman" w:cs="Times New Roman"/>
          </w:rPr>
          <w:delText xml:space="preserve">technological environment </w:delText>
        </w:r>
        <w:r w:rsidR="00555306" w:rsidRPr="000504AB" w:rsidDel="00A37B1B">
          <w:rPr>
            <w:rFonts w:ascii="Times New Roman" w:hAnsi="Times New Roman" w:cs="Times New Roman"/>
          </w:rPr>
          <w:delText xml:space="preserve">include </w:delText>
        </w:r>
      </w:del>
      <w:ins w:id="812" w:author="." w:date="2023-08-09T13:53:00Z">
        <w:r w:rsidR="00A37B1B">
          <w:rPr>
            <w:rFonts w:ascii="Times New Roman" w:hAnsi="Times New Roman" w:cs="Times New Roman"/>
          </w:rPr>
          <w:t>four</w:t>
        </w:r>
      </w:ins>
      <w:del w:id="813" w:author="." w:date="2023-08-09T13:53:00Z">
        <w:r w:rsidR="00555306" w:rsidRPr="000504AB" w:rsidDel="00A37B1B">
          <w:rPr>
            <w:rFonts w:ascii="Times New Roman" w:hAnsi="Times New Roman" w:cs="Times New Roman"/>
          </w:rPr>
          <w:delText>4</w:delText>
        </w:r>
      </w:del>
      <w:r w:rsidR="00555306" w:rsidRPr="000504AB">
        <w:rPr>
          <w:rFonts w:ascii="Times New Roman" w:hAnsi="Times New Roman" w:cs="Times New Roman"/>
        </w:rPr>
        <w:t xml:space="preserve"> items </w:t>
      </w:r>
      <w:ins w:id="814" w:author="." w:date="2023-08-09T13:52:00Z">
        <w:r w:rsidR="00A37B1B">
          <w:rPr>
            <w:rFonts w:ascii="Times New Roman" w:hAnsi="Times New Roman" w:cs="Times New Roman"/>
          </w:rPr>
          <w:t xml:space="preserve">adapted </w:t>
        </w:r>
      </w:ins>
      <w:del w:id="815" w:author="." w:date="2023-08-09T13:52:00Z">
        <w:r w:rsidR="00555306" w:rsidRPr="000504AB" w:rsidDel="00A37B1B">
          <w:rPr>
            <w:rFonts w:ascii="Times New Roman" w:hAnsi="Times New Roman" w:cs="Times New Roman"/>
          </w:rPr>
          <w:delText>was</w:delText>
        </w:r>
        <w:r w:rsidR="00BB623C" w:rsidRPr="000504AB" w:rsidDel="00A37B1B">
          <w:rPr>
            <w:rFonts w:ascii="Times New Roman" w:hAnsi="Times New Roman" w:cs="Times New Roman"/>
          </w:rPr>
          <w:delText xml:space="preserve"> strenuous </w:delText>
        </w:r>
      </w:del>
      <w:r w:rsidR="00BB623C" w:rsidRPr="000504AB">
        <w:rPr>
          <w:rFonts w:ascii="Times New Roman" w:hAnsi="Times New Roman" w:cs="Times New Roman"/>
        </w:rPr>
        <w:t xml:space="preserve">from </w:t>
      </w:r>
      <w:r w:rsidR="00BB623C"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&lt;EndNote&gt;&lt;Cite&gt;&lt;Author&gt;Wang&lt;/Author&gt;&lt;Year&gt;2013&lt;/Year&gt;&lt;RecNum&gt;87&lt;/RecNum&gt;&lt;DisplayText&gt;(Wang &amp;amp; Chung, 2013)&lt;/DisplayText&gt;&lt;record&gt;&lt;rec-number&gt;87&lt;/rec-number&gt;&lt;foreign-keys&gt;&lt;key app="EN" db-id="2d9a0wdvna5zefewsv85ad0gwtt0d0v5dtrr" timestamp="1684053627"&gt;87&lt;/key&gt;&lt;/foreign-keys&gt;&lt;ref-type name="Journal Article"&gt;17&lt;/ref-type&gt;&lt;contributors&gt;&lt;authors&gt;&lt;author&gt;Wang, Cheng Lu&lt;/author&gt;&lt;author&gt;Chung, Henry FL&lt;/author&gt;&lt;/authors&gt;&lt;/contributors&gt;&lt;titles&gt;&lt;title&gt;The moderating role of managerial ties in market orientation and innovation: An Asian perspective&lt;/title&gt;&lt;secondary-title&gt;Journal of Business Research&lt;/secondary-title&gt;&lt;/titles&gt;&lt;periodical&gt;&lt;full-title&gt;Journal of Business Research&lt;/full-title&gt;&lt;/periodical&gt;&lt;pages&gt;2431-2437&lt;/pages&gt;&lt;volume&gt;66&lt;/volume&gt;&lt;number&gt;12&lt;/number&gt;&lt;dates&gt;&lt;year&gt;2013&lt;/year&gt;&lt;/dates&gt;&lt;isbn&gt;0148-2963&lt;/isbn&gt;&lt;urls&gt;&lt;/urls&gt;&lt;/record&gt;&lt;/Cite&gt;&lt;/EndNote&gt;</w:instrText>
      </w:r>
      <w:r w:rsidR="00BB623C" w:rsidRPr="000504AB">
        <w:rPr>
          <w:rFonts w:ascii="Times New Roman" w:hAnsi="Times New Roman" w:cs="Times New Roman"/>
        </w:rPr>
        <w:fldChar w:fldCharType="separate"/>
      </w:r>
      <w:del w:id="816" w:author="." w:date="2023-08-09T13:52:00Z">
        <w:r w:rsidR="00BB623C" w:rsidRPr="000504AB" w:rsidDel="00A37B1B">
          <w:rPr>
            <w:rFonts w:ascii="Times New Roman" w:hAnsi="Times New Roman" w:cs="Times New Roman"/>
            <w:noProof/>
          </w:rPr>
          <w:delText>(</w:delText>
        </w:r>
      </w:del>
      <w:r w:rsidR="00BB623C" w:rsidRPr="000504AB">
        <w:rPr>
          <w:rFonts w:ascii="Times New Roman" w:hAnsi="Times New Roman" w:cs="Times New Roman"/>
          <w:noProof/>
        </w:rPr>
        <w:t>Wang &amp; Chung</w:t>
      </w:r>
      <w:ins w:id="817" w:author="." w:date="2023-08-09T13:52:00Z">
        <w:r w:rsidR="00A37B1B">
          <w:rPr>
            <w:rFonts w:ascii="Times New Roman" w:hAnsi="Times New Roman" w:cs="Times New Roman"/>
            <w:noProof/>
          </w:rPr>
          <w:t xml:space="preserve"> (</w:t>
        </w:r>
      </w:ins>
      <w:del w:id="818" w:author="." w:date="2023-08-09T13:52:00Z">
        <w:r w:rsidR="00BB623C" w:rsidRPr="000504AB" w:rsidDel="00A37B1B">
          <w:rPr>
            <w:rFonts w:ascii="Times New Roman" w:hAnsi="Times New Roman" w:cs="Times New Roman"/>
            <w:noProof/>
          </w:rPr>
          <w:delText xml:space="preserve">, </w:delText>
        </w:r>
      </w:del>
      <w:r w:rsidR="00BB623C" w:rsidRPr="000504AB">
        <w:rPr>
          <w:rFonts w:ascii="Times New Roman" w:hAnsi="Times New Roman" w:cs="Times New Roman"/>
          <w:noProof/>
        </w:rPr>
        <w:t>2013)</w:t>
      </w:r>
      <w:r w:rsidR="00BB623C" w:rsidRPr="000504AB">
        <w:rPr>
          <w:rFonts w:ascii="Times New Roman" w:hAnsi="Times New Roman" w:cs="Times New Roman"/>
        </w:rPr>
        <w:fldChar w:fldCharType="end"/>
      </w:r>
      <w:ins w:id="819" w:author="." w:date="2023-08-09T13:52:00Z">
        <w:r w:rsidR="00A37B1B">
          <w:rPr>
            <w:rFonts w:ascii="Times New Roman" w:hAnsi="Times New Roman" w:cs="Times New Roman"/>
          </w:rPr>
          <w:t>, respectively</w:t>
        </w:r>
      </w:ins>
      <w:r w:rsidRPr="000504AB">
        <w:rPr>
          <w:rFonts w:ascii="Times New Roman" w:hAnsi="Times New Roman" w:cs="Times New Roman"/>
        </w:rPr>
        <w:t xml:space="preserve">. Another </w:t>
      </w:r>
      <w:r w:rsidR="004E368E" w:rsidRPr="000504AB">
        <w:rPr>
          <w:rFonts w:ascii="Times New Roman" w:hAnsi="Times New Roman" w:cs="Times New Roman"/>
        </w:rPr>
        <w:t xml:space="preserve">two </w:t>
      </w:r>
      <w:r w:rsidRPr="000504AB">
        <w:rPr>
          <w:rFonts w:ascii="Times New Roman" w:hAnsi="Times New Roman" w:cs="Times New Roman"/>
        </w:rPr>
        <w:t>group</w:t>
      </w:r>
      <w:r w:rsidR="004E368E" w:rsidRPr="000504AB">
        <w:rPr>
          <w:rFonts w:ascii="Times New Roman" w:hAnsi="Times New Roman" w:cs="Times New Roman"/>
        </w:rPr>
        <w:t>s</w:t>
      </w:r>
      <w:r w:rsidRPr="000504AB">
        <w:rPr>
          <w:rFonts w:ascii="Times New Roman" w:hAnsi="Times New Roman" w:cs="Times New Roman"/>
        </w:rPr>
        <w:t xml:space="preserve"> of</w:t>
      </w:r>
      <w:r w:rsidR="004E2B17" w:rsidRPr="000504AB">
        <w:rPr>
          <w:rFonts w:ascii="Times New Roman" w:hAnsi="Times New Roman" w:cs="Times New Roman"/>
        </w:rPr>
        <w:t xml:space="preserve"> </w:t>
      </w:r>
      <w:r w:rsidRPr="000504AB">
        <w:rPr>
          <w:rFonts w:ascii="Times New Roman" w:hAnsi="Times New Roman" w:cs="Times New Roman"/>
        </w:rPr>
        <w:t xml:space="preserve">items, aiming </w:t>
      </w:r>
      <w:r w:rsidR="004E2B17" w:rsidRPr="000504AB">
        <w:rPr>
          <w:rFonts w:ascii="Times New Roman" w:hAnsi="Times New Roman" w:cs="Times New Roman"/>
        </w:rPr>
        <w:t>to</w:t>
      </w:r>
      <w:r w:rsidRPr="000504AB">
        <w:rPr>
          <w:rFonts w:ascii="Times New Roman" w:hAnsi="Times New Roman" w:cs="Times New Roman"/>
        </w:rPr>
        <w:t xml:space="preserve"> </w:t>
      </w:r>
      <w:r w:rsidR="004E2B17" w:rsidRPr="000504AB">
        <w:rPr>
          <w:rFonts w:ascii="Times New Roman" w:hAnsi="Times New Roman" w:cs="Times New Roman"/>
        </w:rPr>
        <w:t>measure</w:t>
      </w:r>
      <w:r w:rsidRPr="000504AB">
        <w:rPr>
          <w:rFonts w:ascii="Times New Roman" w:hAnsi="Times New Roman" w:cs="Times New Roman"/>
        </w:rPr>
        <w:t xml:space="preserve"> the </w:t>
      </w:r>
      <w:r w:rsidR="004E2B17" w:rsidRPr="000504AB">
        <w:rPr>
          <w:rFonts w:ascii="Times New Roman" w:hAnsi="Times New Roman" w:cs="Times New Roman"/>
        </w:rPr>
        <w:t xml:space="preserve">interface between the organization and </w:t>
      </w:r>
      <w:del w:id="820" w:author="." w:date="2023-08-09T13:53:00Z">
        <w:r w:rsidR="004E2B17" w:rsidRPr="000504AB" w:rsidDel="00B87A25">
          <w:rPr>
            <w:rFonts w:ascii="Times New Roman" w:hAnsi="Times New Roman" w:cs="Times New Roman"/>
          </w:rPr>
          <w:delText xml:space="preserve">between </w:delText>
        </w:r>
      </w:del>
      <w:r w:rsidR="004E2B17" w:rsidRPr="000504AB">
        <w:rPr>
          <w:rFonts w:ascii="Times New Roman" w:hAnsi="Times New Roman" w:cs="Times New Roman"/>
        </w:rPr>
        <w:t xml:space="preserve">the </w:t>
      </w:r>
      <w:r w:rsidR="00CA6D59" w:rsidRPr="000504AB">
        <w:rPr>
          <w:rFonts w:ascii="Times New Roman" w:hAnsi="Times New Roman" w:cs="Times New Roman"/>
        </w:rPr>
        <w:t>distributors</w:t>
      </w:r>
      <w:r w:rsidR="004E2B17" w:rsidRPr="000504AB">
        <w:rPr>
          <w:rFonts w:ascii="Times New Roman" w:hAnsi="Times New Roman" w:cs="Times New Roman"/>
        </w:rPr>
        <w:t xml:space="preserve"> and </w:t>
      </w:r>
      <w:del w:id="821" w:author="." w:date="2023-08-09T13:53:00Z">
        <w:r w:rsidR="004E2B17" w:rsidRPr="000504AB" w:rsidDel="00B87A25">
          <w:rPr>
            <w:rFonts w:ascii="Times New Roman" w:hAnsi="Times New Roman" w:cs="Times New Roman"/>
          </w:rPr>
          <w:delText xml:space="preserve">the </w:delText>
        </w:r>
      </w:del>
      <w:r w:rsidR="004E2B17" w:rsidRPr="000504AB">
        <w:rPr>
          <w:rFonts w:ascii="Times New Roman" w:hAnsi="Times New Roman" w:cs="Times New Roman"/>
        </w:rPr>
        <w:t>customers in the supply chain</w:t>
      </w:r>
      <w:ins w:id="822" w:author="." w:date="2023-08-09T13:54:00Z">
        <w:r w:rsidR="00B87A25">
          <w:rPr>
            <w:rFonts w:ascii="Times New Roman" w:hAnsi="Times New Roman" w:cs="Times New Roman"/>
          </w:rPr>
          <w:t xml:space="preserve">, </w:t>
        </w:r>
      </w:ins>
      <w:del w:id="823" w:author="." w:date="2023-08-09T13:54:00Z">
        <w:r w:rsidR="00555306" w:rsidRPr="000504AB" w:rsidDel="00B87A25">
          <w:rPr>
            <w:rFonts w:ascii="Times New Roman" w:hAnsi="Times New Roman" w:cs="Times New Roman"/>
          </w:rPr>
          <w:delText xml:space="preserve"> </w:delText>
        </w:r>
      </w:del>
      <w:r w:rsidR="00555306" w:rsidRPr="000504AB">
        <w:rPr>
          <w:rFonts w:ascii="Times New Roman" w:hAnsi="Times New Roman" w:cs="Times New Roman"/>
        </w:rPr>
        <w:t xml:space="preserve">include </w:t>
      </w:r>
      <w:ins w:id="824" w:author="." w:date="2023-08-09T13:54:00Z">
        <w:r w:rsidR="00B87A25">
          <w:rPr>
            <w:rFonts w:ascii="Times New Roman" w:hAnsi="Times New Roman" w:cs="Times New Roman"/>
          </w:rPr>
          <w:t>nine</w:t>
        </w:r>
      </w:ins>
      <w:del w:id="825" w:author="." w:date="2023-08-09T13:54:00Z">
        <w:r w:rsidR="00555306" w:rsidRPr="000504AB" w:rsidDel="00B87A25">
          <w:rPr>
            <w:rFonts w:ascii="Times New Roman" w:hAnsi="Times New Roman" w:cs="Times New Roman"/>
          </w:rPr>
          <w:delText>9</w:delText>
        </w:r>
      </w:del>
      <w:r w:rsidR="00555306" w:rsidRPr="000504AB">
        <w:rPr>
          <w:rFonts w:ascii="Times New Roman" w:hAnsi="Times New Roman" w:cs="Times New Roman"/>
        </w:rPr>
        <w:t xml:space="preserve"> items </w:t>
      </w:r>
      <w:del w:id="826" w:author="." w:date="2023-08-09T13:54:00Z">
        <w:r w:rsidRPr="000504AB" w:rsidDel="00B87A25">
          <w:rPr>
            <w:rFonts w:ascii="Times New Roman" w:hAnsi="Times New Roman" w:cs="Times New Roman"/>
          </w:rPr>
          <w:delText xml:space="preserve">was </w:delText>
        </w:r>
      </w:del>
      <w:r w:rsidRPr="000504AB">
        <w:rPr>
          <w:rFonts w:ascii="Times New Roman" w:hAnsi="Times New Roman" w:cs="Times New Roman"/>
        </w:rPr>
        <w:t>adapted from</w:t>
      </w:r>
      <w:r w:rsidR="004E2B17" w:rsidRPr="000504AB">
        <w:rPr>
          <w:rFonts w:ascii="Times New Roman" w:hAnsi="Times New Roman" w:cs="Times New Roman"/>
        </w:rPr>
        <w:t xml:space="preserve"> </w:t>
      </w:r>
      <w:r w:rsidR="004E2B17"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&lt;EndNote&gt;&lt;Cite&gt;&lt;Author&gt;Levi-Bliech&lt;/Author&gt;&lt;Year&gt;2018&lt;/Year&gt;&lt;RecNum&gt;74&lt;/RecNum&gt;&lt;DisplayText&gt;(Levi-Bliech et al., 2018)&lt;/DisplayText&gt;&lt;record&gt;&lt;rec-number&gt;74&lt;/rec-number&gt;&lt;foreign-keys&gt;&lt;key app="EN" db-id="2d9a0wdvna5zefewsv85ad0gwtt0d0v5dtrr" timestamp="1684053627"&gt;74&lt;/key&gt;&lt;/foreign-keys&gt;&lt;ref-type name="Journal Article"&gt;17&lt;/ref-type&gt;&lt;contributors&gt;&lt;authors&gt;&lt;author&gt;Levi-Bliech, Michal&lt;/author&gt;&lt;author&gt;Naveh, Gali&lt;/author&gt;&lt;author&gt;Pliskin, Nava&lt;/author&gt;&lt;author&gt;Fink, Lior&lt;/author&gt;&lt;/authors&gt;&lt;/contributors&gt;&lt;titles&gt;&lt;title&gt;Mobile technology and business process performance: The mediating role of collaborative supply–chain capabilities&lt;/title&gt;&lt;secondary-title&gt;Information Systems Management&lt;/secondary-title&gt;&lt;/titles&gt;&lt;periodical&gt;&lt;full-title&gt;Information Systems Management&lt;/full-title&gt;&lt;/periodical&gt;&lt;pages&gt;308-329&lt;/pages&gt;&lt;volume&gt;35&lt;/volume&gt;&lt;number&gt;4&lt;/number&gt;&lt;dates&gt;&lt;year&gt;2018&lt;/year&gt;&lt;/dates&gt;&lt;isbn&gt;1058-0530&lt;/isbn&gt;&lt;urls&gt;&lt;/urls&gt;&lt;electronic-resource-num&gt;https://doi.org/10.1080/10580530.2018.1503803&lt;/electronic-resource-num&gt;&lt;/record&gt;&lt;/Cite&gt;&lt;/EndNote&gt;</w:instrText>
      </w:r>
      <w:r w:rsidR="004E2B17" w:rsidRPr="000504AB">
        <w:rPr>
          <w:rFonts w:ascii="Times New Roman" w:hAnsi="Times New Roman" w:cs="Times New Roman"/>
        </w:rPr>
        <w:fldChar w:fldCharType="separate"/>
      </w:r>
      <w:del w:id="827" w:author="." w:date="2023-08-09T13:54:00Z">
        <w:r w:rsidR="004E2B17" w:rsidRPr="000504AB" w:rsidDel="00B87A25">
          <w:rPr>
            <w:rFonts w:ascii="Times New Roman" w:hAnsi="Times New Roman" w:cs="Times New Roman"/>
            <w:noProof/>
          </w:rPr>
          <w:delText>(</w:delText>
        </w:r>
      </w:del>
      <w:r w:rsidR="004E2B17" w:rsidRPr="000504AB">
        <w:rPr>
          <w:rFonts w:ascii="Times New Roman" w:hAnsi="Times New Roman" w:cs="Times New Roman"/>
          <w:noProof/>
        </w:rPr>
        <w:t>Levi-Bliech et al.</w:t>
      </w:r>
      <w:ins w:id="828" w:author="." w:date="2023-08-09T13:54:00Z">
        <w:r w:rsidR="00B87A25">
          <w:rPr>
            <w:rFonts w:ascii="Times New Roman" w:hAnsi="Times New Roman" w:cs="Times New Roman"/>
            <w:noProof/>
          </w:rPr>
          <w:t xml:space="preserve"> (</w:t>
        </w:r>
      </w:ins>
      <w:del w:id="829" w:author="." w:date="2023-08-09T13:54:00Z">
        <w:r w:rsidR="004E2B17" w:rsidRPr="000504AB" w:rsidDel="00B87A25">
          <w:rPr>
            <w:rFonts w:ascii="Times New Roman" w:hAnsi="Times New Roman" w:cs="Times New Roman"/>
            <w:noProof/>
          </w:rPr>
          <w:delText xml:space="preserve">, </w:delText>
        </w:r>
      </w:del>
      <w:r w:rsidR="004E2B17" w:rsidRPr="000504AB">
        <w:rPr>
          <w:rFonts w:ascii="Times New Roman" w:hAnsi="Times New Roman" w:cs="Times New Roman"/>
          <w:noProof/>
        </w:rPr>
        <w:t>2018)</w:t>
      </w:r>
      <w:r w:rsidR="004E2B17" w:rsidRPr="000504AB">
        <w:rPr>
          <w:rFonts w:ascii="Times New Roman" w:hAnsi="Times New Roman" w:cs="Times New Roman"/>
        </w:rPr>
        <w:fldChar w:fldCharType="end"/>
      </w:r>
      <w:r w:rsidRPr="000504AB">
        <w:rPr>
          <w:rFonts w:ascii="Times New Roman" w:hAnsi="Times New Roman" w:cs="Times New Roman"/>
        </w:rPr>
        <w:t xml:space="preserve">. </w:t>
      </w:r>
      <w:r w:rsidR="004E368E" w:rsidRPr="000504AB">
        <w:rPr>
          <w:rFonts w:ascii="Times New Roman" w:hAnsi="Times New Roman" w:cs="Times New Roman"/>
        </w:rPr>
        <w:t xml:space="preserve">The last two </w:t>
      </w:r>
      <w:r w:rsidRPr="000504AB">
        <w:rPr>
          <w:rFonts w:ascii="Times New Roman" w:hAnsi="Times New Roman" w:cs="Times New Roman"/>
        </w:rPr>
        <w:t>groups of items</w:t>
      </w:r>
      <w:ins w:id="830" w:author="." w:date="2023-08-09T13:55:00Z">
        <w:r w:rsidR="00B87A25">
          <w:rPr>
            <w:rFonts w:ascii="Times New Roman" w:hAnsi="Times New Roman" w:cs="Times New Roman"/>
          </w:rPr>
          <w:t xml:space="preserve"> </w:t>
        </w:r>
      </w:ins>
      <w:del w:id="831" w:author="." w:date="2023-08-09T13:55:00Z">
        <w:r w:rsidRPr="000504AB" w:rsidDel="00B87A25">
          <w:rPr>
            <w:rFonts w:ascii="Times New Roman" w:hAnsi="Times New Roman" w:cs="Times New Roman"/>
          </w:rPr>
          <w:delText xml:space="preserve">, </w:delText>
        </w:r>
      </w:del>
      <w:r w:rsidRPr="000504AB">
        <w:rPr>
          <w:rFonts w:ascii="Times New Roman" w:hAnsi="Times New Roman" w:cs="Times New Roman"/>
        </w:rPr>
        <w:t>measur</w:t>
      </w:r>
      <w:ins w:id="832" w:author="." w:date="2023-08-09T13:55:00Z">
        <w:r w:rsidR="00B87A25">
          <w:rPr>
            <w:rFonts w:ascii="Times New Roman" w:hAnsi="Times New Roman" w:cs="Times New Roman"/>
          </w:rPr>
          <w:t>e</w:t>
        </w:r>
      </w:ins>
      <w:del w:id="833" w:author="." w:date="2023-08-09T13:55:00Z">
        <w:r w:rsidRPr="000504AB" w:rsidDel="00B87A25">
          <w:rPr>
            <w:rFonts w:ascii="Times New Roman" w:hAnsi="Times New Roman" w:cs="Times New Roman"/>
          </w:rPr>
          <w:delText>ing</w:delText>
        </w:r>
      </w:del>
      <w:r w:rsidRPr="000504AB">
        <w:rPr>
          <w:rFonts w:ascii="Times New Roman" w:hAnsi="Times New Roman" w:cs="Times New Roman"/>
        </w:rPr>
        <w:t xml:space="preserve"> </w:t>
      </w:r>
      <w:r w:rsidR="004E368E" w:rsidRPr="000504AB">
        <w:rPr>
          <w:rFonts w:ascii="Times New Roman" w:hAnsi="Times New Roman" w:cs="Times New Roman"/>
        </w:rPr>
        <w:t xml:space="preserve">the outcomes of innovation. The outcome </w:t>
      </w:r>
      <w:r w:rsidR="00F51669" w:rsidRPr="000504AB">
        <w:rPr>
          <w:rFonts w:ascii="Times New Roman" w:hAnsi="Times New Roman" w:cs="Times New Roman"/>
        </w:rPr>
        <w:t>of sales innovation include</w:t>
      </w:r>
      <w:ins w:id="834" w:author="." w:date="2023-08-09T13:55:00Z">
        <w:r w:rsidR="00B87A25">
          <w:rPr>
            <w:rFonts w:ascii="Times New Roman" w:hAnsi="Times New Roman" w:cs="Times New Roman"/>
          </w:rPr>
          <w:t>s</w:t>
        </w:r>
      </w:ins>
      <w:r w:rsidR="00F51669" w:rsidRPr="000504AB">
        <w:rPr>
          <w:rFonts w:ascii="Times New Roman" w:hAnsi="Times New Roman" w:cs="Times New Roman"/>
        </w:rPr>
        <w:t xml:space="preserve"> </w:t>
      </w:r>
      <w:ins w:id="835" w:author="." w:date="2023-08-09T13:55:00Z">
        <w:r w:rsidR="00B87A25">
          <w:rPr>
            <w:rFonts w:ascii="Times New Roman" w:hAnsi="Times New Roman" w:cs="Times New Roman"/>
          </w:rPr>
          <w:t>four</w:t>
        </w:r>
      </w:ins>
      <w:del w:id="836" w:author="." w:date="2023-08-09T13:55:00Z">
        <w:r w:rsidR="00F51669" w:rsidRPr="000504AB" w:rsidDel="00B87A25">
          <w:rPr>
            <w:rFonts w:ascii="Times New Roman" w:hAnsi="Times New Roman" w:cs="Times New Roman"/>
          </w:rPr>
          <w:delText>4</w:delText>
        </w:r>
      </w:del>
      <w:r w:rsidR="00F51669" w:rsidRPr="000504AB">
        <w:rPr>
          <w:rFonts w:ascii="Times New Roman" w:hAnsi="Times New Roman" w:cs="Times New Roman"/>
        </w:rPr>
        <w:t xml:space="preserve"> items </w:t>
      </w:r>
      <w:del w:id="837" w:author="." w:date="2023-08-09T13:55:00Z">
        <w:r w:rsidR="00F51669" w:rsidRPr="000504AB" w:rsidDel="00B87A25">
          <w:rPr>
            <w:rFonts w:ascii="Times New Roman" w:hAnsi="Times New Roman" w:cs="Times New Roman"/>
          </w:rPr>
          <w:delText xml:space="preserve">was </w:delText>
        </w:r>
      </w:del>
      <w:r w:rsidR="00F51669" w:rsidRPr="000504AB">
        <w:rPr>
          <w:rFonts w:ascii="Times New Roman" w:hAnsi="Times New Roman" w:cs="Times New Roman"/>
        </w:rPr>
        <w:t xml:space="preserve">adapted from </w:t>
      </w:r>
      <w:r w:rsidR="00F51669"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&lt;EndNote&gt;&lt;Cite&gt;&lt;Author&gt;Manual&lt;/Author&gt;&lt;Year&gt;2018&lt;/Year&gt;&lt;RecNum&gt;59&lt;/RecNum&gt;&lt;DisplayText&gt;(Manual, 2018)&lt;/DisplayText&gt;&lt;record&gt;&lt;rec-number&gt;59&lt;/rec-number&gt;&lt;foreign-keys&gt;&lt;key app="EN" db-id="2d9a0wdvna5zefewsv85ad0gwtt0d0v5dtrr" timestamp="1684053627"&gt;59&lt;/key&gt;&lt;/foreign-keys&gt;&lt;ref-type name="Journal Article"&gt;17&lt;/ref-type&gt;&lt;contributors&gt;&lt;authors&gt;&lt;author&gt;Manual, Oslo&lt;/author&gt;&lt;/authors&gt;&lt;/contributors&gt;&lt;titles&gt;&lt;title&gt;Guidelines for collecting, reporting and using data on innovation&lt;/title&gt;&lt;secondary-title&gt;The measurement of Scientific, Technological and Innovation Activities. 4th Edition. 255p.[Consultado 29 agosto 2020] Disponible en: https://doi. org/10.1787/9789264304604-en&lt;/secondary-title&gt;&lt;/titles&gt;&lt;periodical&gt;&lt;full-title&gt;The measurement of Scientific, Technological and Innovation Activities. 4th Edition. 255p.[Consultado 29 agosto 2020] Disponible en: https://doi. org/10.1787/9789264304604-en&lt;/full-title&gt;&lt;/periodical&gt;&lt;dates&gt;&lt;year&gt;2018&lt;/year&gt;&lt;/dates&gt;&lt;urls&gt;&lt;/urls&gt;&lt;/record&gt;&lt;/Cite&gt;&lt;/EndNote&gt;</w:instrText>
      </w:r>
      <w:r w:rsidR="00F51669" w:rsidRPr="000504AB">
        <w:rPr>
          <w:rFonts w:ascii="Times New Roman" w:hAnsi="Times New Roman" w:cs="Times New Roman"/>
        </w:rPr>
        <w:fldChar w:fldCharType="separate"/>
      </w:r>
      <w:del w:id="838" w:author="." w:date="2023-08-09T13:55:00Z">
        <w:r w:rsidR="00F51669" w:rsidRPr="000504AB" w:rsidDel="00B87A25">
          <w:rPr>
            <w:rFonts w:ascii="Times New Roman" w:hAnsi="Times New Roman" w:cs="Times New Roman"/>
            <w:noProof/>
          </w:rPr>
          <w:delText>(</w:delText>
        </w:r>
      </w:del>
      <w:r w:rsidR="00F51669" w:rsidRPr="000504AB">
        <w:rPr>
          <w:rFonts w:ascii="Times New Roman" w:hAnsi="Times New Roman" w:cs="Times New Roman"/>
          <w:noProof/>
        </w:rPr>
        <w:t>Manual</w:t>
      </w:r>
      <w:ins w:id="839" w:author="." w:date="2023-08-09T13:55:00Z">
        <w:r w:rsidR="00B87A25">
          <w:rPr>
            <w:rFonts w:ascii="Times New Roman" w:hAnsi="Times New Roman" w:cs="Times New Roman"/>
            <w:noProof/>
          </w:rPr>
          <w:t xml:space="preserve"> (</w:t>
        </w:r>
      </w:ins>
      <w:del w:id="840" w:author="." w:date="2023-08-09T13:55:00Z">
        <w:r w:rsidR="00F51669" w:rsidRPr="000504AB" w:rsidDel="00B87A25">
          <w:rPr>
            <w:rFonts w:ascii="Times New Roman" w:hAnsi="Times New Roman" w:cs="Times New Roman"/>
            <w:noProof/>
          </w:rPr>
          <w:delText xml:space="preserve">, </w:delText>
        </w:r>
      </w:del>
      <w:r w:rsidR="00F51669" w:rsidRPr="000504AB">
        <w:rPr>
          <w:rFonts w:ascii="Times New Roman" w:hAnsi="Times New Roman" w:cs="Times New Roman"/>
          <w:noProof/>
        </w:rPr>
        <w:t>2018)</w:t>
      </w:r>
      <w:r w:rsidR="00F51669" w:rsidRPr="000504AB">
        <w:rPr>
          <w:rFonts w:ascii="Times New Roman" w:hAnsi="Times New Roman" w:cs="Times New Roman"/>
        </w:rPr>
        <w:fldChar w:fldCharType="end"/>
      </w:r>
      <w:ins w:id="841" w:author="." w:date="2023-08-09T13:55:00Z">
        <w:r w:rsidR="00B87A25">
          <w:rPr>
            <w:rFonts w:ascii="Times New Roman" w:hAnsi="Times New Roman" w:cs="Times New Roman"/>
          </w:rPr>
          <w:t>;</w:t>
        </w:r>
      </w:ins>
      <w:r w:rsidR="00F51669" w:rsidRPr="000504AB">
        <w:rPr>
          <w:rFonts w:ascii="Times New Roman" w:hAnsi="Times New Roman" w:cs="Times New Roman"/>
        </w:rPr>
        <w:t xml:space="preserve"> </w:t>
      </w:r>
      <w:del w:id="842" w:author="." w:date="2023-08-09T13:55:00Z">
        <w:r w:rsidR="00F51669" w:rsidRPr="000504AB" w:rsidDel="00B87A25">
          <w:rPr>
            <w:rFonts w:ascii="Times New Roman" w:hAnsi="Times New Roman" w:cs="Times New Roman"/>
          </w:rPr>
          <w:delText xml:space="preserve">and </w:delText>
        </w:r>
      </w:del>
      <w:r w:rsidR="00F51669" w:rsidRPr="000504AB">
        <w:rPr>
          <w:rFonts w:ascii="Times New Roman" w:hAnsi="Times New Roman" w:cs="Times New Roman"/>
        </w:rPr>
        <w:t xml:space="preserve">the outcome of </w:t>
      </w:r>
      <w:r w:rsidR="004E368E" w:rsidRPr="000504AB">
        <w:rPr>
          <w:rFonts w:ascii="Times New Roman" w:hAnsi="Times New Roman" w:cs="Times New Roman"/>
        </w:rPr>
        <w:t xml:space="preserve">product innovation </w:t>
      </w:r>
      <w:r w:rsidR="00555306" w:rsidRPr="000504AB">
        <w:rPr>
          <w:rFonts w:ascii="Times New Roman" w:hAnsi="Times New Roman" w:cs="Times New Roman"/>
        </w:rPr>
        <w:t>include</w:t>
      </w:r>
      <w:ins w:id="843" w:author="." w:date="2023-08-09T13:55:00Z">
        <w:r w:rsidR="00B87A25">
          <w:rPr>
            <w:rFonts w:ascii="Times New Roman" w:hAnsi="Times New Roman" w:cs="Times New Roman"/>
          </w:rPr>
          <w:t>s</w:t>
        </w:r>
      </w:ins>
      <w:r w:rsidR="00555306" w:rsidRPr="000504AB">
        <w:rPr>
          <w:rFonts w:ascii="Times New Roman" w:hAnsi="Times New Roman" w:cs="Times New Roman"/>
        </w:rPr>
        <w:t xml:space="preserve"> </w:t>
      </w:r>
      <w:ins w:id="844" w:author="." w:date="2023-08-09T13:55:00Z">
        <w:r w:rsidR="00B87A25">
          <w:rPr>
            <w:rFonts w:ascii="Times New Roman" w:hAnsi="Times New Roman" w:cs="Times New Roman"/>
          </w:rPr>
          <w:t>four</w:t>
        </w:r>
      </w:ins>
      <w:del w:id="845" w:author="." w:date="2023-08-09T13:55:00Z">
        <w:r w:rsidR="00A63CD3" w:rsidRPr="000504AB" w:rsidDel="00B87A25">
          <w:rPr>
            <w:rFonts w:ascii="Times New Roman" w:hAnsi="Times New Roman" w:cs="Times New Roman"/>
          </w:rPr>
          <w:delText>5</w:delText>
        </w:r>
      </w:del>
      <w:r w:rsidR="00555306" w:rsidRPr="000504AB">
        <w:rPr>
          <w:rFonts w:ascii="Times New Roman" w:hAnsi="Times New Roman" w:cs="Times New Roman"/>
        </w:rPr>
        <w:t xml:space="preserve"> items </w:t>
      </w:r>
      <w:del w:id="846" w:author="." w:date="2023-08-09T13:55:00Z">
        <w:r w:rsidR="00555306" w:rsidRPr="000504AB" w:rsidDel="00B87A25">
          <w:rPr>
            <w:rFonts w:ascii="Times New Roman" w:hAnsi="Times New Roman" w:cs="Times New Roman"/>
          </w:rPr>
          <w:delText>was</w:delText>
        </w:r>
        <w:r w:rsidR="004E368E" w:rsidRPr="000504AB" w:rsidDel="00B87A25">
          <w:rPr>
            <w:rFonts w:ascii="Times New Roman" w:hAnsi="Times New Roman" w:cs="Times New Roman"/>
          </w:rPr>
          <w:delText xml:space="preserve"> </w:delText>
        </w:r>
      </w:del>
      <w:r w:rsidR="004E368E" w:rsidRPr="000504AB">
        <w:rPr>
          <w:rFonts w:ascii="Times New Roman" w:hAnsi="Times New Roman" w:cs="Times New Roman"/>
        </w:rPr>
        <w:t xml:space="preserve">adapted from </w:t>
      </w:r>
      <w:r w:rsidR="004E368E"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&lt;EndNote&gt;&lt;Cite&gt;&lt;Author&gt;Hsu&lt;/Author&gt;&lt;Year&gt;2014&lt;/Year&gt;&lt;RecNum&gt;90&lt;/RecNum&gt;&lt;DisplayText&gt;(Hsu et al., 2014)&lt;/DisplayText&gt;&lt;record&gt;&lt;rec-number&gt;90&lt;/rec-number&gt;&lt;foreign-keys&gt;&lt;key app="EN" db-id="2d9a0wdvna5zefewsv85ad0gwtt0d0v5dtrr" timestamp="1684053627"&gt;90&lt;/key&gt;&lt;/foreign-keys&gt;&lt;ref-type name="Journal Article"&gt;17&lt;/ref-type&gt;&lt;contributors&gt;&lt;authors&gt;&lt;author&gt;Hsu, Chin-Chun&lt;/author&gt;&lt;author&gt;Tan, Keah Choon&lt;/author&gt;&lt;author&gt;Jayaram, Jayanth&lt;/author&gt;&lt;author&gt;Laosirihongthong, Tritos&lt;/author&gt;&lt;/authors&gt;&lt;/contributors&gt;&lt;titles&gt;&lt;title&gt;Corporate entrepreneurship, operations core competency and innovation in emerging economies&lt;/title&gt;&lt;secondary-title&gt;International Journal of Production Research&lt;/secondary-title&gt;&lt;/titles&gt;&lt;periodical&gt;&lt;full-title&gt;International Journal of Production Research&lt;/full-title&gt;&lt;/periodical&gt;&lt;pages&gt;5467-5483&lt;/pages&gt;&lt;volume&gt;52&lt;/volume&gt;&lt;number&gt;18&lt;/number&gt;&lt;dates&gt;&lt;year&gt;2014&lt;/year&gt;&lt;/dates&gt;&lt;isbn&gt;0020-7543&lt;/isbn&gt;&lt;urls&gt;&lt;/urls&gt;&lt;/record&gt;&lt;/Cite&gt;&lt;/EndNote&gt;</w:instrText>
      </w:r>
      <w:r w:rsidR="004E368E" w:rsidRPr="000504AB">
        <w:rPr>
          <w:rFonts w:ascii="Times New Roman" w:hAnsi="Times New Roman" w:cs="Times New Roman"/>
        </w:rPr>
        <w:fldChar w:fldCharType="separate"/>
      </w:r>
      <w:del w:id="847" w:author="." w:date="2023-08-09T13:55:00Z">
        <w:r w:rsidR="004E368E" w:rsidRPr="000504AB" w:rsidDel="00B87A25">
          <w:rPr>
            <w:rFonts w:ascii="Times New Roman" w:hAnsi="Times New Roman" w:cs="Times New Roman"/>
            <w:noProof/>
          </w:rPr>
          <w:delText>(</w:delText>
        </w:r>
      </w:del>
      <w:r w:rsidR="004E368E" w:rsidRPr="000504AB">
        <w:rPr>
          <w:rFonts w:ascii="Times New Roman" w:hAnsi="Times New Roman" w:cs="Times New Roman"/>
          <w:noProof/>
        </w:rPr>
        <w:t>Hsu et al.</w:t>
      </w:r>
      <w:ins w:id="848" w:author="." w:date="2023-08-09T13:56:00Z">
        <w:r w:rsidR="00B87A25">
          <w:rPr>
            <w:rFonts w:ascii="Times New Roman" w:hAnsi="Times New Roman" w:cs="Times New Roman"/>
            <w:noProof/>
          </w:rPr>
          <w:t xml:space="preserve"> (</w:t>
        </w:r>
      </w:ins>
      <w:del w:id="849" w:author="." w:date="2023-08-09T13:55:00Z">
        <w:r w:rsidR="004E368E" w:rsidRPr="000504AB" w:rsidDel="00B87A25">
          <w:rPr>
            <w:rFonts w:ascii="Times New Roman" w:hAnsi="Times New Roman" w:cs="Times New Roman"/>
            <w:noProof/>
          </w:rPr>
          <w:delText xml:space="preserve">, </w:delText>
        </w:r>
      </w:del>
      <w:r w:rsidR="004E368E" w:rsidRPr="000504AB">
        <w:rPr>
          <w:rFonts w:ascii="Times New Roman" w:hAnsi="Times New Roman" w:cs="Times New Roman"/>
          <w:noProof/>
        </w:rPr>
        <w:t>2014)</w:t>
      </w:r>
      <w:r w:rsidR="004E368E" w:rsidRPr="000504AB">
        <w:rPr>
          <w:rFonts w:ascii="Times New Roman" w:hAnsi="Times New Roman" w:cs="Times New Roman"/>
        </w:rPr>
        <w:fldChar w:fldCharType="end"/>
      </w:r>
      <w:r w:rsidR="00F51669" w:rsidRPr="000504AB">
        <w:rPr>
          <w:rFonts w:ascii="Times New Roman" w:hAnsi="Times New Roman" w:cs="Times New Roman"/>
        </w:rPr>
        <w:t>.</w:t>
      </w:r>
      <w:r w:rsidR="004E368E" w:rsidRPr="000504AB">
        <w:rPr>
          <w:rFonts w:ascii="Times New Roman" w:hAnsi="Times New Roman" w:cs="Times New Roman"/>
        </w:rPr>
        <w:t xml:space="preserve"> </w:t>
      </w:r>
      <w:r w:rsidRPr="000504AB">
        <w:rPr>
          <w:rFonts w:ascii="Times New Roman" w:hAnsi="Times New Roman" w:cs="Times New Roman"/>
        </w:rPr>
        <w:t>The questionnaire items use</w:t>
      </w:r>
      <w:del w:id="850" w:author="." w:date="2023-08-09T13:56:00Z">
        <w:r w:rsidRPr="000504AB" w:rsidDel="00B87A25">
          <w:rPr>
            <w:rFonts w:ascii="Times New Roman" w:hAnsi="Times New Roman" w:cs="Times New Roman"/>
          </w:rPr>
          <w:delText>d</w:delText>
        </w:r>
      </w:del>
      <w:r w:rsidRPr="000504AB">
        <w:rPr>
          <w:rFonts w:ascii="Times New Roman" w:hAnsi="Times New Roman" w:cs="Times New Roman"/>
        </w:rPr>
        <w:t xml:space="preserve"> </w:t>
      </w:r>
      <w:del w:id="851" w:author="." w:date="2023-08-09T13:56:00Z">
        <w:r w:rsidRPr="000504AB" w:rsidDel="00B87A25">
          <w:rPr>
            <w:rFonts w:ascii="Times New Roman" w:hAnsi="Times New Roman" w:cs="Times New Roman"/>
          </w:rPr>
          <w:delText xml:space="preserve">a </w:delText>
        </w:r>
      </w:del>
      <w:r w:rsidRPr="000504AB">
        <w:rPr>
          <w:rFonts w:ascii="Times New Roman" w:hAnsi="Times New Roman" w:cs="Times New Roman"/>
        </w:rPr>
        <w:t xml:space="preserve">seven-point Likert </w:t>
      </w:r>
      <w:commentRangeStart w:id="852"/>
      <w:r w:rsidRPr="000504AB">
        <w:rPr>
          <w:rFonts w:ascii="Times New Roman" w:hAnsi="Times New Roman" w:cs="Times New Roman"/>
        </w:rPr>
        <w:t xml:space="preserve">scales anchored mostly from </w:t>
      </w:r>
      <w:r w:rsidR="00FB71ED">
        <w:rPr>
          <w:rFonts w:ascii="Times New Roman" w:hAnsi="Times New Roman" w:cs="Times New Roman"/>
        </w:rPr>
        <w:t>“</w:t>
      </w:r>
      <w:r w:rsidRPr="000504AB">
        <w:rPr>
          <w:rFonts w:ascii="Times New Roman" w:hAnsi="Times New Roman" w:cs="Times New Roman"/>
        </w:rPr>
        <w:t>very low</w:t>
      </w:r>
      <w:ins w:id="853" w:author="." w:date="2023-08-09T13:56:00Z">
        <w:r w:rsidR="00B87A25">
          <w:rPr>
            <w:rFonts w:ascii="Times New Roman" w:hAnsi="Times New Roman" w:cs="Times New Roman"/>
          </w:rPr>
          <w:t>.</w:t>
        </w:r>
      </w:ins>
      <w:r w:rsidR="00FB71ED">
        <w:rPr>
          <w:rFonts w:ascii="Times New Roman" w:hAnsi="Times New Roman" w:cs="Times New Roman"/>
        </w:rPr>
        <w:t>”</w:t>
      </w:r>
      <w:del w:id="854" w:author="." w:date="2023-08-09T13:56:00Z">
        <w:r w:rsidR="00A63CD3" w:rsidRPr="000504AB" w:rsidDel="00B87A25">
          <w:rPr>
            <w:rFonts w:ascii="Times New Roman" w:hAnsi="Times New Roman" w:cs="Times New Roman"/>
          </w:rPr>
          <w:delText>.</w:delText>
        </w:r>
      </w:del>
      <w:r w:rsidR="00A63CD3" w:rsidRPr="000504AB">
        <w:rPr>
          <w:rFonts w:ascii="Times New Roman" w:hAnsi="Times New Roman" w:cs="Times New Roman"/>
        </w:rPr>
        <w:t xml:space="preserve"> </w:t>
      </w:r>
      <w:commentRangeEnd w:id="852"/>
      <w:r w:rsidR="006333B2">
        <w:rPr>
          <w:rStyle w:val="CommentReference"/>
        </w:rPr>
        <w:commentReference w:id="852"/>
      </w:r>
    </w:p>
    <w:p w14:paraId="6D9A7EDE" w14:textId="4E967AD5" w:rsidR="00387565" w:rsidRPr="000504AB" w:rsidRDefault="00055443" w:rsidP="00F0579D">
      <w:pPr>
        <w:pStyle w:val="Heading1"/>
        <w:numPr>
          <w:ilvl w:val="1"/>
          <w:numId w:val="5"/>
        </w:numPr>
        <w:bidi w:val="0"/>
        <w:spacing w:line="480" w:lineRule="auto"/>
        <w:rPr>
          <w:rFonts w:ascii="Times New Roman" w:hAnsi="Times New Roman" w:cs="Times New Roman"/>
          <w:color w:val="FF0000"/>
          <w:sz w:val="22"/>
          <w:szCs w:val="22"/>
          <w:rtl/>
        </w:rPr>
      </w:pPr>
      <w:r w:rsidRPr="000504AB">
        <w:rPr>
          <w:rFonts w:ascii="Times New Roman" w:hAnsi="Times New Roman" w:cs="Times New Roman"/>
          <w:sz w:val="22"/>
          <w:szCs w:val="22"/>
        </w:rPr>
        <w:t>Data collection</w:t>
      </w:r>
      <w:r w:rsidR="00762C63" w:rsidRPr="000504AB">
        <w:rPr>
          <w:rFonts w:ascii="Times New Roman" w:hAnsi="Times New Roman" w:cs="Times New Roman"/>
          <w:sz w:val="22"/>
          <w:szCs w:val="22"/>
          <w:rtl/>
        </w:rPr>
        <w:t xml:space="preserve"> </w:t>
      </w:r>
    </w:p>
    <w:p w14:paraId="6BC1FF46" w14:textId="3E59E441" w:rsidR="000330D9" w:rsidRPr="000504AB" w:rsidRDefault="000330D9" w:rsidP="00F0579D">
      <w:pPr>
        <w:bidi w:val="0"/>
        <w:spacing w:line="480" w:lineRule="auto"/>
        <w:jc w:val="both"/>
        <w:rPr>
          <w:rFonts w:ascii="Times New Roman" w:hAnsi="Times New Roman" w:cs="Times New Roman"/>
        </w:rPr>
      </w:pPr>
      <w:r w:rsidRPr="000504AB">
        <w:rPr>
          <w:rFonts w:ascii="Times New Roman" w:hAnsi="Times New Roman" w:cs="Times New Roman"/>
        </w:rPr>
        <w:t xml:space="preserve">The data </w:t>
      </w:r>
      <w:del w:id="855" w:author="." w:date="2023-08-09T13:57:00Z">
        <w:r w:rsidRPr="000504AB" w:rsidDel="00877FC6">
          <w:rPr>
            <w:rFonts w:ascii="Times New Roman" w:hAnsi="Times New Roman" w:cs="Times New Roman"/>
          </w:rPr>
          <w:delText xml:space="preserve">was </w:delText>
        </w:r>
      </w:del>
      <w:ins w:id="856" w:author="." w:date="2023-08-09T13:57:00Z">
        <w:r w:rsidR="00877FC6">
          <w:rPr>
            <w:rFonts w:ascii="Times New Roman" w:hAnsi="Times New Roman" w:cs="Times New Roman"/>
          </w:rPr>
          <w:t>were</w:t>
        </w:r>
        <w:r w:rsidR="00877FC6" w:rsidRPr="000504AB">
          <w:rPr>
            <w:rFonts w:ascii="Times New Roman" w:hAnsi="Times New Roman" w:cs="Times New Roman"/>
          </w:rPr>
          <w:t xml:space="preserve"> </w:t>
        </w:r>
      </w:ins>
      <w:r w:rsidRPr="000504AB">
        <w:rPr>
          <w:rFonts w:ascii="Times New Roman" w:hAnsi="Times New Roman" w:cs="Times New Roman"/>
        </w:rPr>
        <w:t>collected in August 2022 from the European Union by Cint (</w:t>
      </w:r>
      <w:hyperlink r:id="rId13" w:history="1">
        <w:r w:rsidRPr="000504AB">
          <w:rPr>
            <w:rStyle w:val="Hyperlink"/>
            <w:rFonts w:ascii="Times New Roman" w:hAnsi="Times New Roman" w:cs="Times New Roman"/>
          </w:rPr>
          <w:t>www.cint</w:t>
        </w:r>
        <w:r w:rsidRPr="000504AB">
          <w:rPr>
            <w:rStyle w:val="Hyperlink"/>
            <w:rFonts w:ascii="Times New Roman" w:hAnsi="Times New Roman" w:cs="Times New Roman"/>
            <w:rtl/>
          </w:rPr>
          <w:t>.</w:t>
        </w:r>
        <w:r w:rsidRPr="000504AB">
          <w:rPr>
            <w:rStyle w:val="Hyperlink"/>
            <w:rFonts w:ascii="Times New Roman" w:hAnsi="Times New Roman" w:cs="Times New Roman"/>
          </w:rPr>
          <w:t>com</w:t>
        </w:r>
      </w:hyperlink>
      <w:r w:rsidRPr="000504AB">
        <w:rPr>
          <w:rFonts w:ascii="Times New Roman" w:hAnsi="Times New Roman" w:cs="Times New Roman"/>
        </w:rPr>
        <w:t>), a company that operates as a hub with over 4600 survey panels worldwide. Cint specializes in creating digital questionnaires and adheres to ISO 20252 certification protocols and procedures to ensure high-quality samples. The company employs various tactics and follows established sampling theory and best practices to maintain accurate records of potential respondents, whose information is verified before use. Cint utilizes sampling algorithms based on established principles and best practices</w:t>
      </w:r>
      <w:r w:rsidRPr="000504AB">
        <w:rPr>
          <w:rFonts w:ascii="Times New Roman" w:hAnsi="Times New Roman" w:cs="Times New Roman"/>
          <w:rtl/>
        </w:rPr>
        <w:t>.</w:t>
      </w:r>
    </w:p>
    <w:p w14:paraId="110B8656" w14:textId="155A295F" w:rsidR="000330D9" w:rsidRPr="000504AB" w:rsidRDefault="000330D9" w:rsidP="00F0579D">
      <w:pPr>
        <w:bidi w:val="0"/>
        <w:spacing w:line="480" w:lineRule="auto"/>
        <w:ind w:firstLine="360"/>
        <w:jc w:val="both"/>
        <w:rPr>
          <w:rFonts w:ascii="Times New Roman" w:hAnsi="Times New Roman" w:cs="Times New Roman"/>
        </w:rPr>
      </w:pPr>
      <w:r w:rsidRPr="000504AB">
        <w:rPr>
          <w:rFonts w:ascii="Times New Roman" w:hAnsi="Times New Roman" w:cs="Times New Roman"/>
        </w:rPr>
        <w:t xml:space="preserve">The survey questionnaire was distributed to nine European countries, with the number of participants from each country in parentheses: Denmark (31), Spain (40), Germany (41), </w:t>
      </w:r>
      <w:ins w:id="857" w:author="." w:date="2023-08-09T13:57:00Z">
        <w:r w:rsidR="00877FC6">
          <w:rPr>
            <w:rFonts w:ascii="Times New Roman" w:hAnsi="Times New Roman" w:cs="Times New Roman"/>
          </w:rPr>
          <w:t xml:space="preserve">the </w:t>
        </w:r>
      </w:ins>
      <w:r w:rsidRPr="000504AB">
        <w:rPr>
          <w:rFonts w:ascii="Times New Roman" w:hAnsi="Times New Roman" w:cs="Times New Roman"/>
        </w:rPr>
        <w:t xml:space="preserve">Netherlands (38), Sweden (34), France (76), Italy (70), </w:t>
      </w:r>
      <w:ins w:id="858" w:author="." w:date="2023-08-09T13:58:00Z">
        <w:r w:rsidR="00877FC6">
          <w:rPr>
            <w:rFonts w:ascii="Times New Roman" w:hAnsi="Times New Roman" w:cs="Times New Roman"/>
          </w:rPr>
          <w:t xml:space="preserve">the </w:t>
        </w:r>
      </w:ins>
      <w:r w:rsidRPr="000504AB">
        <w:rPr>
          <w:rFonts w:ascii="Times New Roman" w:hAnsi="Times New Roman" w:cs="Times New Roman"/>
        </w:rPr>
        <w:t xml:space="preserve">United Kingdom (40), and Israel (2). The participants were English speakers from various positions in the supply chain, including junior, middle, and senior management levels. During the screening process, </w:t>
      </w:r>
      <w:r w:rsidRPr="000504AB">
        <w:rPr>
          <w:rFonts w:ascii="Times New Roman" w:hAnsi="Times New Roman" w:cs="Times New Roman"/>
        </w:rPr>
        <w:lastRenderedPageBreak/>
        <w:t>incomplete questionnaires</w:t>
      </w:r>
      <w:ins w:id="859" w:author="." w:date="2023-08-09T13:58:00Z">
        <w:r w:rsidR="00877FC6">
          <w:rPr>
            <w:rFonts w:ascii="Times New Roman" w:hAnsi="Times New Roman" w:cs="Times New Roman"/>
          </w:rPr>
          <w:t xml:space="preserve"> and </w:t>
        </w:r>
      </w:ins>
      <w:del w:id="860" w:author="." w:date="2023-08-09T13:58:00Z">
        <w:r w:rsidRPr="000504AB" w:rsidDel="00877FC6">
          <w:rPr>
            <w:rFonts w:ascii="Times New Roman" w:hAnsi="Times New Roman" w:cs="Times New Roman"/>
          </w:rPr>
          <w:delText xml:space="preserve">, </w:delText>
        </w:r>
      </w:del>
      <w:r w:rsidRPr="000504AB">
        <w:rPr>
          <w:rFonts w:ascii="Times New Roman" w:hAnsi="Times New Roman" w:cs="Times New Roman"/>
        </w:rPr>
        <w:t>those with ascending or descending answers</w:t>
      </w:r>
      <w:del w:id="861" w:author="." w:date="2023-08-09T13:58:00Z">
        <w:r w:rsidRPr="000504AB" w:rsidDel="00877FC6">
          <w:rPr>
            <w:rFonts w:ascii="Times New Roman" w:hAnsi="Times New Roman" w:cs="Times New Roman"/>
          </w:rPr>
          <w:delText>,</w:delText>
        </w:r>
      </w:del>
      <w:r w:rsidRPr="000504AB">
        <w:rPr>
          <w:rFonts w:ascii="Times New Roman" w:hAnsi="Times New Roman" w:cs="Times New Roman"/>
        </w:rPr>
        <w:t xml:space="preserve"> </w:t>
      </w:r>
      <w:del w:id="862" w:author="." w:date="2023-08-09T13:58:00Z">
        <w:r w:rsidRPr="000504AB" w:rsidDel="00877FC6">
          <w:rPr>
            <w:rFonts w:ascii="Times New Roman" w:hAnsi="Times New Roman" w:cs="Times New Roman"/>
          </w:rPr>
          <w:delText xml:space="preserve">and </w:delText>
        </w:r>
      </w:del>
      <w:ins w:id="863" w:author="." w:date="2023-08-09T13:58:00Z">
        <w:r w:rsidR="00877FC6">
          <w:rPr>
            <w:rFonts w:ascii="Times New Roman" w:hAnsi="Times New Roman" w:cs="Times New Roman"/>
          </w:rPr>
          <w:t>or</w:t>
        </w:r>
        <w:r w:rsidR="00877FC6" w:rsidRPr="000504AB">
          <w:rPr>
            <w:rFonts w:ascii="Times New Roman" w:hAnsi="Times New Roman" w:cs="Times New Roman"/>
          </w:rPr>
          <w:t xml:space="preserve"> </w:t>
        </w:r>
      </w:ins>
      <w:r w:rsidRPr="000504AB">
        <w:rPr>
          <w:rFonts w:ascii="Times New Roman" w:hAnsi="Times New Roman" w:cs="Times New Roman"/>
        </w:rPr>
        <w:t xml:space="preserve">constant answering were removed. The survey yielded a total of 372 </w:t>
      </w:r>
      <w:del w:id="864" w:author="." w:date="2023-08-09T13:58:00Z">
        <w:r w:rsidRPr="000504AB" w:rsidDel="002B13E6">
          <w:rPr>
            <w:rFonts w:ascii="Times New Roman" w:hAnsi="Times New Roman" w:cs="Times New Roman"/>
          </w:rPr>
          <w:delText xml:space="preserve">full </w:delText>
        </w:r>
      </w:del>
      <w:ins w:id="865" w:author="." w:date="2023-08-09T13:58:00Z">
        <w:r w:rsidR="002B13E6">
          <w:rPr>
            <w:rFonts w:ascii="Times New Roman" w:hAnsi="Times New Roman" w:cs="Times New Roman"/>
          </w:rPr>
          <w:t>complete</w:t>
        </w:r>
        <w:r w:rsidR="002B13E6" w:rsidRPr="000504AB">
          <w:rPr>
            <w:rFonts w:ascii="Times New Roman" w:hAnsi="Times New Roman" w:cs="Times New Roman"/>
          </w:rPr>
          <w:t xml:space="preserve"> </w:t>
        </w:r>
      </w:ins>
      <w:r w:rsidRPr="000504AB">
        <w:rPr>
          <w:rFonts w:ascii="Times New Roman" w:hAnsi="Times New Roman" w:cs="Times New Roman"/>
        </w:rPr>
        <w:t>questionnaires.</w:t>
      </w:r>
    </w:p>
    <w:p w14:paraId="204B390D" w14:textId="77777777" w:rsidR="00387565" w:rsidRPr="000504AB" w:rsidRDefault="00387565" w:rsidP="00F0579D">
      <w:pPr>
        <w:pStyle w:val="Heading1"/>
        <w:numPr>
          <w:ilvl w:val="0"/>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Data analysis</w:t>
      </w:r>
    </w:p>
    <w:p w14:paraId="7F099ED9" w14:textId="746382A4" w:rsidR="00ED220B" w:rsidRPr="000504AB" w:rsidRDefault="00055443" w:rsidP="00F0579D">
      <w:pPr>
        <w:pStyle w:val="Heading1"/>
        <w:numPr>
          <w:ilvl w:val="1"/>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Descriptive statistics</w:t>
      </w:r>
    </w:p>
    <w:p w14:paraId="78715B62" w14:textId="01709C67" w:rsidR="00B91A66" w:rsidRPr="000504AB" w:rsidRDefault="001C2361" w:rsidP="00F0579D">
      <w:pPr>
        <w:pStyle w:val="Heading1"/>
        <w:bidi w:val="0"/>
        <w:spacing w:line="480" w:lineRule="auto"/>
        <w:ind w:left="84"/>
        <w:jc w:val="both"/>
        <w:rPr>
          <w:rFonts w:ascii="Times New Roman" w:eastAsiaTheme="minorHAnsi" w:hAnsi="Times New Roman" w:cs="Times New Roman"/>
          <w:color w:val="auto"/>
          <w:sz w:val="22"/>
          <w:szCs w:val="22"/>
        </w:rPr>
      </w:pPr>
      <w:r w:rsidRPr="000504AB">
        <w:rPr>
          <w:rFonts w:ascii="Times New Roman" w:eastAsiaTheme="minorHAnsi" w:hAnsi="Times New Roman" w:cs="Times New Roman"/>
          <w:color w:val="auto"/>
          <w:sz w:val="22"/>
          <w:szCs w:val="22"/>
        </w:rPr>
        <w:t xml:space="preserve">Background data gathered from the participants indicated that about half of them (47%) were working in organizations whose markets were in the European </w:t>
      </w:r>
      <w:ins w:id="866" w:author="." w:date="2023-08-09T13:59:00Z">
        <w:r w:rsidR="0007099F">
          <w:rPr>
            <w:rFonts w:ascii="Times New Roman" w:eastAsiaTheme="minorHAnsi" w:hAnsi="Times New Roman" w:cs="Times New Roman"/>
            <w:color w:val="auto"/>
            <w:sz w:val="22"/>
            <w:szCs w:val="22"/>
          </w:rPr>
          <w:t>U</w:t>
        </w:r>
      </w:ins>
      <w:del w:id="867" w:author="." w:date="2023-08-09T13:59:00Z">
        <w:r w:rsidRPr="000504AB" w:rsidDel="0007099F">
          <w:rPr>
            <w:rFonts w:ascii="Times New Roman" w:eastAsiaTheme="minorHAnsi" w:hAnsi="Times New Roman" w:cs="Times New Roman"/>
            <w:color w:val="auto"/>
            <w:sz w:val="22"/>
            <w:szCs w:val="22"/>
          </w:rPr>
          <w:delText>u</w:delText>
        </w:r>
      </w:del>
      <w:r w:rsidRPr="000504AB">
        <w:rPr>
          <w:rFonts w:ascii="Times New Roman" w:eastAsiaTheme="minorHAnsi" w:hAnsi="Times New Roman" w:cs="Times New Roman"/>
          <w:color w:val="auto"/>
          <w:sz w:val="22"/>
          <w:szCs w:val="22"/>
        </w:rPr>
        <w:t xml:space="preserve">nion, about </w:t>
      </w:r>
      <w:ins w:id="868" w:author="." w:date="2023-08-09T13:59:00Z">
        <w:r w:rsidR="0007099F">
          <w:rPr>
            <w:rFonts w:ascii="Times New Roman" w:eastAsiaTheme="minorHAnsi" w:hAnsi="Times New Roman" w:cs="Times New Roman"/>
            <w:color w:val="auto"/>
            <w:sz w:val="22"/>
            <w:szCs w:val="22"/>
          </w:rPr>
          <w:t xml:space="preserve">one </w:t>
        </w:r>
      </w:ins>
      <w:r w:rsidRPr="000504AB">
        <w:rPr>
          <w:rFonts w:ascii="Times New Roman" w:eastAsiaTheme="minorHAnsi" w:hAnsi="Times New Roman" w:cs="Times New Roman"/>
          <w:color w:val="auto"/>
          <w:sz w:val="22"/>
          <w:szCs w:val="22"/>
        </w:rPr>
        <w:t xml:space="preserve">third (30%) </w:t>
      </w:r>
      <w:ins w:id="869" w:author="." w:date="2023-08-09T13:59:00Z">
        <w:r w:rsidR="0007099F">
          <w:rPr>
            <w:rFonts w:ascii="Times New Roman" w:eastAsiaTheme="minorHAnsi" w:hAnsi="Times New Roman" w:cs="Times New Roman"/>
            <w:color w:val="auto"/>
            <w:sz w:val="22"/>
            <w:szCs w:val="22"/>
          </w:rPr>
          <w:t xml:space="preserve">were </w:t>
        </w:r>
      </w:ins>
      <w:r w:rsidRPr="000504AB">
        <w:rPr>
          <w:rFonts w:ascii="Times New Roman" w:eastAsiaTheme="minorHAnsi" w:hAnsi="Times New Roman" w:cs="Times New Roman"/>
          <w:color w:val="auto"/>
          <w:sz w:val="22"/>
          <w:szCs w:val="22"/>
        </w:rPr>
        <w:t xml:space="preserve">working in organizations with global </w:t>
      </w:r>
      <w:ins w:id="870" w:author="." w:date="2023-08-09T13:59:00Z">
        <w:r w:rsidR="0007099F">
          <w:rPr>
            <w:rFonts w:ascii="Times New Roman" w:eastAsiaTheme="minorHAnsi" w:hAnsi="Times New Roman" w:cs="Times New Roman"/>
            <w:color w:val="auto"/>
            <w:sz w:val="22"/>
            <w:szCs w:val="22"/>
          </w:rPr>
          <w:t xml:space="preserve">reach, </w:t>
        </w:r>
      </w:ins>
      <w:r w:rsidRPr="000504AB">
        <w:rPr>
          <w:rFonts w:ascii="Times New Roman" w:eastAsiaTheme="minorHAnsi" w:hAnsi="Times New Roman" w:cs="Times New Roman"/>
          <w:color w:val="auto"/>
          <w:sz w:val="22"/>
          <w:szCs w:val="22"/>
        </w:rPr>
        <w:t xml:space="preserve">and the rest were working in organizations with </w:t>
      </w:r>
      <w:del w:id="871" w:author="." w:date="2023-08-09T13:59:00Z">
        <w:r w:rsidRPr="000504AB" w:rsidDel="0007099F">
          <w:rPr>
            <w:rFonts w:ascii="Times New Roman" w:eastAsiaTheme="minorHAnsi" w:hAnsi="Times New Roman" w:cs="Times New Roman"/>
            <w:color w:val="auto"/>
            <w:sz w:val="22"/>
            <w:szCs w:val="22"/>
          </w:rPr>
          <w:delText xml:space="preserve">local </w:delText>
        </w:r>
      </w:del>
      <w:ins w:id="872" w:author="." w:date="2023-08-09T13:59:00Z">
        <w:r w:rsidR="0007099F">
          <w:rPr>
            <w:rFonts w:ascii="Times New Roman" w:eastAsiaTheme="minorHAnsi" w:hAnsi="Times New Roman" w:cs="Times New Roman"/>
            <w:color w:val="auto"/>
            <w:sz w:val="22"/>
            <w:szCs w:val="22"/>
          </w:rPr>
          <w:t>national (domestic)</w:t>
        </w:r>
        <w:r w:rsidR="0007099F" w:rsidRPr="000504AB">
          <w:rPr>
            <w:rFonts w:ascii="Times New Roman" w:eastAsiaTheme="minorHAnsi" w:hAnsi="Times New Roman" w:cs="Times New Roman"/>
            <w:color w:val="auto"/>
            <w:sz w:val="22"/>
            <w:szCs w:val="22"/>
          </w:rPr>
          <w:t xml:space="preserve"> </w:t>
        </w:r>
      </w:ins>
      <w:r w:rsidRPr="000504AB">
        <w:rPr>
          <w:rFonts w:ascii="Times New Roman" w:eastAsiaTheme="minorHAnsi" w:hAnsi="Times New Roman" w:cs="Times New Roman"/>
          <w:color w:val="auto"/>
          <w:sz w:val="22"/>
          <w:szCs w:val="22"/>
        </w:rPr>
        <w:t>market</w:t>
      </w:r>
      <w:ins w:id="873" w:author="." w:date="2023-08-09T13:59:00Z">
        <w:r w:rsidR="0007099F">
          <w:rPr>
            <w:rFonts w:ascii="Times New Roman" w:eastAsiaTheme="minorHAnsi" w:hAnsi="Times New Roman" w:cs="Times New Roman"/>
            <w:color w:val="auto"/>
            <w:sz w:val="22"/>
            <w:szCs w:val="22"/>
          </w:rPr>
          <w:t>s</w:t>
        </w:r>
      </w:ins>
      <w:r w:rsidRPr="000504AB">
        <w:rPr>
          <w:rFonts w:ascii="Times New Roman" w:eastAsiaTheme="minorHAnsi" w:hAnsi="Times New Roman" w:cs="Times New Roman"/>
          <w:color w:val="auto"/>
          <w:sz w:val="22"/>
          <w:szCs w:val="22"/>
        </w:rPr>
        <w:t xml:space="preserve">. </w:t>
      </w:r>
      <w:r w:rsidR="00256BD1" w:rsidRPr="000504AB">
        <w:rPr>
          <w:rFonts w:ascii="Times New Roman" w:eastAsiaTheme="minorHAnsi" w:hAnsi="Times New Roman" w:cs="Times New Roman"/>
          <w:color w:val="auto"/>
          <w:sz w:val="22"/>
          <w:szCs w:val="22"/>
        </w:rPr>
        <w:t xml:space="preserve">The respondents were from a variety of </w:t>
      </w:r>
      <w:ins w:id="874" w:author="." w:date="2023-08-09T13:59:00Z">
        <w:r w:rsidR="0007099F" w:rsidRPr="000504AB">
          <w:rPr>
            <w:rFonts w:ascii="Times New Roman" w:eastAsiaTheme="minorHAnsi" w:hAnsi="Times New Roman" w:cs="Times New Roman"/>
            <w:color w:val="auto"/>
            <w:sz w:val="22"/>
            <w:szCs w:val="22"/>
          </w:rPr>
          <w:t>organization</w:t>
        </w:r>
      </w:ins>
      <w:ins w:id="875" w:author="." w:date="2023-08-09T14:00:00Z">
        <w:r w:rsidR="0007099F">
          <w:rPr>
            <w:rFonts w:ascii="Times New Roman" w:eastAsiaTheme="minorHAnsi" w:hAnsi="Times New Roman" w:cs="Times New Roman"/>
            <w:color w:val="auto"/>
            <w:sz w:val="22"/>
            <w:szCs w:val="22"/>
          </w:rPr>
          <w:t xml:space="preserve">al </w:t>
        </w:r>
      </w:ins>
      <w:r w:rsidR="00256BD1" w:rsidRPr="000504AB">
        <w:rPr>
          <w:rFonts w:ascii="Times New Roman" w:eastAsiaTheme="minorHAnsi" w:hAnsi="Times New Roman" w:cs="Times New Roman"/>
          <w:color w:val="auto"/>
          <w:sz w:val="22"/>
          <w:szCs w:val="22"/>
        </w:rPr>
        <w:t>function</w:t>
      </w:r>
      <w:ins w:id="876" w:author="." w:date="2023-08-09T13:59:00Z">
        <w:r w:rsidR="0007099F">
          <w:rPr>
            <w:rFonts w:ascii="Times New Roman" w:eastAsiaTheme="minorHAnsi" w:hAnsi="Times New Roman" w:cs="Times New Roman"/>
            <w:color w:val="auto"/>
            <w:sz w:val="22"/>
            <w:szCs w:val="22"/>
          </w:rPr>
          <w:t>s</w:t>
        </w:r>
      </w:ins>
      <w:ins w:id="877" w:author="." w:date="2023-08-09T14:00:00Z">
        <w:r w:rsidR="0007099F">
          <w:rPr>
            <w:rFonts w:ascii="Times New Roman" w:eastAsiaTheme="minorHAnsi" w:hAnsi="Times New Roman" w:cs="Times New Roman"/>
            <w:color w:val="auto"/>
            <w:sz w:val="22"/>
            <w:szCs w:val="22"/>
          </w:rPr>
          <w:t>;</w:t>
        </w:r>
      </w:ins>
      <w:del w:id="878" w:author="." w:date="2023-08-09T14:00:00Z">
        <w:r w:rsidR="00256BD1" w:rsidRPr="000504AB" w:rsidDel="0007099F">
          <w:rPr>
            <w:rFonts w:ascii="Times New Roman" w:eastAsiaTheme="minorHAnsi" w:hAnsi="Times New Roman" w:cs="Times New Roman"/>
            <w:color w:val="auto"/>
            <w:sz w:val="22"/>
            <w:szCs w:val="22"/>
          </w:rPr>
          <w:delText xml:space="preserve"> in the</w:delText>
        </w:r>
      </w:del>
      <w:r w:rsidR="00256BD1" w:rsidRPr="000504AB">
        <w:rPr>
          <w:rFonts w:ascii="Times New Roman" w:eastAsiaTheme="minorHAnsi" w:hAnsi="Times New Roman" w:cs="Times New Roman"/>
          <w:color w:val="auto"/>
          <w:sz w:val="22"/>
          <w:szCs w:val="22"/>
        </w:rPr>
        <w:t xml:space="preserve"> </w:t>
      </w:r>
      <w:del w:id="879" w:author="." w:date="2023-08-09T13:59:00Z">
        <w:r w:rsidR="00256BD1" w:rsidRPr="000504AB" w:rsidDel="0007099F">
          <w:rPr>
            <w:rFonts w:ascii="Times New Roman" w:eastAsiaTheme="minorHAnsi" w:hAnsi="Times New Roman" w:cs="Times New Roman"/>
            <w:color w:val="auto"/>
            <w:sz w:val="22"/>
            <w:szCs w:val="22"/>
          </w:rPr>
          <w:delText xml:space="preserve">organization </w:delText>
        </w:r>
      </w:del>
      <w:r w:rsidR="00256BD1" w:rsidRPr="000504AB">
        <w:rPr>
          <w:rFonts w:ascii="Times New Roman" w:eastAsiaTheme="minorHAnsi" w:hAnsi="Times New Roman" w:cs="Times New Roman"/>
          <w:color w:val="auto"/>
          <w:sz w:val="22"/>
          <w:szCs w:val="22"/>
        </w:rPr>
        <w:t xml:space="preserve">the most </w:t>
      </w:r>
      <w:del w:id="880" w:author="." w:date="2023-08-09T14:01:00Z">
        <w:r w:rsidR="00256BD1" w:rsidRPr="000504AB" w:rsidDel="0007099F">
          <w:rPr>
            <w:rFonts w:ascii="Times New Roman" w:eastAsiaTheme="minorHAnsi" w:hAnsi="Times New Roman" w:cs="Times New Roman"/>
            <w:color w:val="auto"/>
            <w:sz w:val="22"/>
            <w:szCs w:val="22"/>
          </w:rPr>
          <w:delText xml:space="preserve">popular </w:delText>
        </w:r>
      </w:del>
      <w:ins w:id="881" w:author="." w:date="2023-08-09T14:01:00Z">
        <w:r w:rsidR="0007099F">
          <w:rPr>
            <w:rFonts w:ascii="Times New Roman" w:eastAsiaTheme="minorHAnsi" w:hAnsi="Times New Roman" w:cs="Times New Roman"/>
            <w:color w:val="auto"/>
            <w:sz w:val="22"/>
            <w:szCs w:val="22"/>
          </w:rPr>
          <w:t>prevalent</w:t>
        </w:r>
        <w:r w:rsidR="0007099F" w:rsidRPr="000504AB">
          <w:rPr>
            <w:rFonts w:ascii="Times New Roman" w:eastAsiaTheme="minorHAnsi" w:hAnsi="Times New Roman" w:cs="Times New Roman"/>
            <w:color w:val="auto"/>
            <w:sz w:val="22"/>
            <w:szCs w:val="22"/>
          </w:rPr>
          <w:t xml:space="preserve"> </w:t>
        </w:r>
      </w:ins>
      <w:r w:rsidR="00256BD1" w:rsidRPr="000504AB">
        <w:rPr>
          <w:rFonts w:ascii="Times New Roman" w:eastAsiaTheme="minorHAnsi" w:hAnsi="Times New Roman" w:cs="Times New Roman"/>
          <w:color w:val="auto"/>
          <w:sz w:val="22"/>
          <w:szCs w:val="22"/>
        </w:rPr>
        <w:t xml:space="preserve">role was IT </w:t>
      </w:r>
      <w:del w:id="882" w:author="." w:date="2023-08-09T14:00:00Z">
        <w:r w:rsidR="00256BD1" w:rsidRPr="000504AB" w:rsidDel="0007099F">
          <w:rPr>
            <w:rFonts w:ascii="Times New Roman" w:eastAsiaTheme="minorHAnsi" w:hAnsi="Times New Roman" w:cs="Times New Roman"/>
            <w:color w:val="auto"/>
            <w:sz w:val="22"/>
            <w:szCs w:val="22"/>
          </w:rPr>
          <w:delText xml:space="preserve">and </w:delText>
        </w:r>
      </w:del>
      <w:ins w:id="883" w:author="." w:date="2023-08-09T14:00:00Z">
        <w:r w:rsidR="0007099F">
          <w:rPr>
            <w:rFonts w:ascii="Times New Roman" w:eastAsiaTheme="minorHAnsi" w:hAnsi="Times New Roman" w:cs="Times New Roman"/>
            <w:color w:val="auto"/>
            <w:sz w:val="22"/>
            <w:szCs w:val="22"/>
          </w:rPr>
          <w:t>or</w:t>
        </w:r>
        <w:r w:rsidR="0007099F" w:rsidRPr="000504AB">
          <w:rPr>
            <w:rFonts w:ascii="Times New Roman" w:eastAsiaTheme="minorHAnsi" w:hAnsi="Times New Roman" w:cs="Times New Roman"/>
            <w:color w:val="auto"/>
            <w:sz w:val="22"/>
            <w:szCs w:val="22"/>
          </w:rPr>
          <w:t xml:space="preserve"> </w:t>
        </w:r>
        <w:r w:rsidR="0007099F">
          <w:rPr>
            <w:rFonts w:ascii="Times New Roman" w:eastAsiaTheme="minorHAnsi" w:hAnsi="Times New Roman" w:cs="Times New Roman"/>
            <w:color w:val="auto"/>
            <w:sz w:val="22"/>
            <w:szCs w:val="22"/>
          </w:rPr>
          <w:t>t</w:t>
        </w:r>
      </w:ins>
      <w:del w:id="884" w:author="." w:date="2023-08-09T14:00:00Z">
        <w:r w:rsidR="00256BD1" w:rsidRPr="000504AB" w:rsidDel="0007099F">
          <w:rPr>
            <w:rFonts w:ascii="Times New Roman" w:eastAsiaTheme="minorHAnsi" w:hAnsi="Times New Roman" w:cs="Times New Roman"/>
            <w:color w:val="auto"/>
            <w:sz w:val="22"/>
            <w:szCs w:val="22"/>
          </w:rPr>
          <w:delText>T</w:delText>
        </w:r>
      </w:del>
      <w:r w:rsidR="00256BD1" w:rsidRPr="000504AB">
        <w:rPr>
          <w:rFonts w:ascii="Times New Roman" w:eastAsiaTheme="minorHAnsi" w:hAnsi="Times New Roman" w:cs="Times New Roman"/>
          <w:color w:val="auto"/>
          <w:sz w:val="22"/>
          <w:szCs w:val="22"/>
        </w:rPr>
        <w:t>echnology (2</w:t>
      </w:r>
      <w:r w:rsidR="00B91A66" w:rsidRPr="000504AB">
        <w:rPr>
          <w:rFonts w:ascii="Times New Roman" w:eastAsiaTheme="minorHAnsi" w:hAnsi="Times New Roman" w:cs="Times New Roman"/>
          <w:color w:val="auto"/>
          <w:sz w:val="22"/>
          <w:szCs w:val="22"/>
        </w:rPr>
        <w:t>8</w:t>
      </w:r>
      <w:r w:rsidR="00256BD1" w:rsidRPr="000504AB">
        <w:rPr>
          <w:rFonts w:ascii="Times New Roman" w:eastAsiaTheme="minorHAnsi" w:hAnsi="Times New Roman" w:cs="Times New Roman"/>
          <w:color w:val="auto"/>
          <w:sz w:val="22"/>
          <w:szCs w:val="22"/>
        </w:rPr>
        <w:t>%)</w:t>
      </w:r>
      <w:ins w:id="885" w:author="." w:date="2023-08-09T14:00:00Z">
        <w:r w:rsidR="0007099F">
          <w:rPr>
            <w:rFonts w:ascii="Times New Roman" w:eastAsiaTheme="minorHAnsi" w:hAnsi="Times New Roman" w:cs="Times New Roman"/>
            <w:color w:val="auto"/>
            <w:sz w:val="22"/>
            <w:szCs w:val="22"/>
          </w:rPr>
          <w:t xml:space="preserve">; </w:t>
        </w:r>
      </w:ins>
      <w:del w:id="886" w:author="." w:date="2023-08-09T14:00:00Z">
        <w:r w:rsidR="00256BD1" w:rsidRPr="000504AB" w:rsidDel="0007099F">
          <w:rPr>
            <w:rFonts w:ascii="Times New Roman" w:eastAsiaTheme="minorHAnsi" w:hAnsi="Times New Roman" w:cs="Times New Roman"/>
            <w:color w:val="auto"/>
            <w:sz w:val="22"/>
            <w:szCs w:val="22"/>
          </w:rPr>
          <w:delText xml:space="preserve"> and </w:delText>
        </w:r>
      </w:del>
      <w:r w:rsidR="00256BD1" w:rsidRPr="000504AB">
        <w:rPr>
          <w:rFonts w:ascii="Times New Roman" w:eastAsiaTheme="minorHAnsi" w:hAnsi="Times New Roman" w:cs="Times New Roman"/>
          <w:color w:val="auto"/>
          <w:sz w:val="22"/>
          <w:szCs w:val="22"/>
        </w:rPr>
        <w:t xml:space="preserve">the functions of marketing and </w:t>
      </w:r>
      <w:ins w:id="887" w:author="." w:date="2023-08-09T14:00:00Z">
        <w:r w:rsidR="0007099F">
          <w:rPr>
            <w:rFonts w:ascii="Times New Roman" w:eastAsiaTheme="minorHAnsi" w:hAnsi="Times New Roman" w:cs="Times New Roman"/>
            <w:color w:val="auto"/>
            <w:sz w:val="22"/>
            <w:szCs w:val="22"/>
          </w:rPr>
          <w:t>c</w:t>
        </w:r>
      </w:ins>
      <w:del w:id="888" w:author="." w:date="2023-08-09T14:00:00Z">
        <w:r w:rsidR="00256BD1" w:rsidRPr="000504AB" w:rsidDel="0007099F">
          <w:rPr>
            <w:rFonts w:ascii="Times New Roman" w:eastAsiaTheme="minorHAnsi" w:hAnsi="Times New Roman" w:cs="Times New Roman"/>
            <w:color w:val="auto"/>
            <w:sz w:val="22"/>
            <w:szCs w:val="22"/>
          </w:rPr>
          <w:delText>C</w:delText>
        </w:r>
      </w:del>
      <w:r w:rsidR="00256BD1" w:rsidRPr="000504AB">
        <w:rPr>
          <w:rFonts w:ascii="Times New Roman" w:eastAsiaTheme="minorHAnsi" w:hAnsi="Times New Roman" w:cs="Times New Roman"/>
          <w:color w:val="auto"/>
          <w:sz w:val="22"/>
          <w:szCs w:val="22"/>
        </w:rPr>
        <w:t xml:space="preserve">ustomer service, </w:t>
      </w:r>
      <w:ins w:id="889" w:author="." w:date="2023-08-10T15:15:00Z">
        <w:r w:rsidR="00914F1D">
          <w:rPr>
            <w:rFonts w:ascii="Times New Roman" w:eastAsiaTheme="minorHAnsi" w:hAnsi="Times New Roman" w:cs="Times New Roman"/>
            <w:color w:val="auto"/>
            <w:sz w:val="22"/>
            <w:szCs w:val="22"/>
          </w:rPr>
          <w:t>R&amp;D</w:t>
        </w:r>
      </w:ins>
      <w:del w:id="890" w:author="." w:date="2023-08-10T15:15:00Z">
        <w:r w:rsidR="00256BD1" w:rsidRPr="000504AB" w:rsidDel="00914F1D">
          <w:rPr>
            <w:rFonts w:ascii="Times New Roman" w:eastAsiaTheme="minorHAnsi" w:hAnsi="Times New Roman" w:cs="Times New Roman"/>
            <w:color w:val="auto"/>
            <w:sz w:val="22"/>
            <w:szCs w:val="22"/>
          </w:rPr>
          <w:delText>research and development (R&amp;D)</w:delText>
        </w:r>
      </w:del>
      <w:r w:rsidR="00256BD1" w:rsidRPr="000504AB">
        <w:rPr>
          <w:rFonts w:ascii="Times New Roman" w:eastAsiaTheme="minorHAnsi" w:hAnsi="Times New Roman" w:cs="Times New Roman"/>
          <w:color w:val="auto"/>
          <w:sz w:val="22"/>
          <w:szCs w:val="22"/>
        </w:rPr>
        <w:t>,</w:t>
      </w:r>
      <w:r w:rsidR="00256BD1" w:rsidRPr="000504AB">
        <w:rPr>
          <w:rFonts w:ascii="Times New Roman" w:eastAsiaTheme="minorHAnsi" w:hAnsi="Times New Roman" w:cs="Times New Roman"/>
          <w:color w:val="auto"/>
          <w:sz w:val="22"/>
          <w:szCs w:val="22"/>
          <w:rtl/>
        </w:rPr>
        <w:t xml:space="preserve"> </w:t>
      </w:r>
      <w:r w:rsidR="00256BD1" w:rsidRPr="000504AB">
        <w:rPr>
          <w:rFonts w:ascii="Times New Roman" w:eastAsiaTheme="minorHAnsi" w:hAnsi="Times New Roman" w:cs="Times New Roman"/>
          <w:color w:val="auto"/>
          <w:sz w:val="22"/>
          <w:szCs w:val="22"/>
        </w:rPr>
        <w:t xml:space="preserve">procurement </w:t>
      </w:r>
      <w:r w:rsidR="009A4574" w:rsidRPr="000504AB">
        <w:rPr>
          <w:rFonts w:ascii="Times New Roman" w:eastAsiaTheme="minorHAnsi" w:hAnsi="Times New Roman" w:cs="Times New Roman"/>
          <w:color w:val="auto"/>
          <w:sz w:val="22"/>
          <w:szCs w:val="22"/>
        </w:rPr>
        <w:t>and operations</w:t>
      </w:r>
      <w:ins w:id="891" w:author="." w:date="2023-08-09T14:00:00Z">
        <w:r w:rsidR="0007099F">
          <w:rPr>
            <w:rFonts w:ascii="Times New Roman" w:eastAsiaTheme="minorHAnsi" w:hAnsi="Times New Roman" w:cs="Times New Roman"/>
            <w:color w:val="auto"/>
            <w:sz w:val="22"/>
            <w:szCs w:val="22"/>
          </w:rPr>
          <w:t>,</w:t>
        </w:r>
      </w:ins>
      <w:r w:rsidR="009A4574" w:rsidRPr="000504AB">
        <w:rPr>
          <w:rFonts w:ascii="Times New Roman" w:eastAsiaTheme="minorHAnsi" w:hAnsi="Times New Roman" w:cs="Times New Roman"/>
          <w:color w:val="auto"/>
          <w:sz w:val="22"/>
          <w:szCs w:val="22"/>
        </w:rPr>
        <w:t xml:space="preserve"> and production </w:t>
      </w:r>
      <w:del w:id="892" w:author="." w:date="2023-08-09T14:01:00Z">
        <w:r w:rsidR="00256BD1" w:rsidRPr="000504AB" w:rsidDel="0007099F">
          <w:rPr>
            <w:rFonts w:ascii="Times New Roman" w:eastAsiaTheme="minorHAnsi" w:hAnsi="Times New Roman" w:cs="Times New Roman"/>
            <w:color w:val="auto"/>
            <w:sz w:val="22"/>
            <w:szCs w:val="22"/>
          </w:rPr>
          <w:delText xml:space="preserve">were </w:delText>
        </w:r>
      </w:del>
      <w:ins w:id="893" w:author="." w:date="2023-08-09T14:01:00Z">
        <w:r w:rsidR="0007099F">
          <w:rPr>
            <w:rFonts w:ascii="Times New Roman" w:eastAsiaTheme="minorHAnsi" w:hAnsi="Times New Roman" w:cs="Times New Roman"/>
            <w:color w:val="auto"/>
            <w:sz w:val="22"/>
            <w:szCs w:val="22"/>
          </w:rPr>
          <w:t>accounted fo</w:t>
        </w:r>
      </w:ins>
      <w:ins w:id="894" w:author="." w:date="2023-08-09T14:02:00Z">
        <w:r w:rsidR="0007099F">
          <w:rPr>
            <w:rFonts w:ascii="Times New Roman" w:eastAsiaTheme="minorHAnsi" w:hAnsi="Times New Roman" w:cs="Times New Roman"/>
            <w:color w:val="auto"/>
            <w:sz w:val="22"/>
            <w:szCs w:val="22"/>
          </w:rPr>
          <w:t>r</w:t>
        </w:r>
      </w:ins>
      <w:ins w:id="895" w:author="." w:date="2023-08-09T14:01:00Z">
        <w:r w:rsidR="0007099F" w:rsidRPr="000504AB">
          <w:rPr>
            <w:rFonts w:ascii="Times New Roman" w:eastAsiaTheme="minorHAnsi" w:hAnsi="Times New Roman" w:cs="Times New Roman"/>
            <w:color w:val="auto"/>
            <w:sz w:val="22"/>
            <w:szCs w:val="22"/>
          </w:rPr>
          <w:t xml:space="preserve"> </w:t>
        </w:r>
      </w:ins>
      <w:del w:id="896" w:author="." w:date="2023-08-09T14:02:00Z">
        <w:r w:rsidR="005C09D6" w:rsidRPr="000504AB" w:rsidDel="0007099F">
          <w:rPr>
            <w:rFonts w:ascii="Times New Roman" w:eastAsiaTheme="minorHAnsi" w:hAnsi="Times New Roman" w:cs="Times New Roman"/>
            <w:color w:val="auto"/>
            <w:sz w:val="22"/>
            <w:szCs w:val="22"/>
          </w:rPr>
          <w:delText xml:space="preserve">between </w:delText>
        </w:r>
      </w:del>
      <w:r w:rsidR="005C09D6" w:rsidRPr="000504AB">
        <w:rPr>
          <w:rFonts w:ascii="Times New Roman" w:eastAsiaTheme="minorHAnsi" w:hAnsi="Times New Roman" w:cs="Times New Roman"/>
          <w:color w:val="auto"/>
          <w:sz w:val="22"/>
          <w:szCs w:val="22"/>
        </w:rPr>
        <w:t>10</w:t>
      </w:r>
      <w:ins w:id="897" w:author="." w:date="2023-08-09T14:00:00Z">
        <w:r w:rsidR="0007099F">
          <w:rPr>
            <w:rFonts w:ascii="Times New Roman" w:eastAsiaTheme="minorHAnsi" w:hAnsi="Times New Roman" w:cs="Times New Roman"/>
            <w:color w:val="auto"/>
            <w:sz w:val="22"/>
            <w:szCs w:val="22"/>
          </w:rPr>
          <w:t>–</w:t>
        </w:r>
      </w:ins>
      <w:del w:id="898" w:author="." w:date="2023-08-09T14:00:00Z">
        <w:r w:rsidR="005C09D6" w:rsidRPr="000504AB" w:rsidDel="0007099F">
          <w:rPr>
            <w:rFonts w:ascii="Times New Roman" w:eastAsiaTheme="minorHAnsi" w:hAnsi="Times New Roman" w:cs="Times New Roman"/>
            <w:color w:val="auto"/>
            <w:sz w:val="22"/>
            <w:szCs w:val="22"/>
          </w:rPr>
          <w:delText>%-</w:delText>
        </w:r>
      </w:del>
      <w:r w:rsidR="005C09D6" w:rsidRPr="000504AB">
        <w:rPr>
          <w:rFonts w:ascii="Times New Roman" w:eastAsiaTheme="minorHAnsi" w:hAnsi="Times New Roman" w:cs="Times New Roman"/>
          <w:color w:val="auto"/>
          <w:sz w:val="22"/>
          <w:szCs w:val="22"/>
        </w:rPr>
        <w:t>20%</w:t>
      </w:r>
      <w:ins w:id="899" w:author="." w:date="2023-08-09T14:01:00Z">
        <w:r w:rsidR="0007099F">
          <w:rPr>
            <w:rFonts w:ascii="Times New Roman" w:eastAsiaTheme="minorHAnsi" w:hAnsi="Times New Roman" w:cs="Times New Roman"/>
            <w:color w:val="auto"/>
            <w:sz w:val="22"/>
            <w:szCs w:val="22"/>
          </w:rPr>
          <w:t xml:space="preserve"> each</w:t>
        </w:r>
      </w:ins>
      <w:ins w:id="900" w:author="." w:date="2023-08-09T14:00:00Z">
        <w:r w:rsidR="0007099F">
          <w:rPr>
            <w:rFonts w:ascii="Times New Roman" w:eastAsiaTheme="minorHAnsi" w:hAnsi="Times New Roman" w:cs="Times New Roman"/>
            <w:color w:val="auto"/>
            <w:sz w:val="22"/>
            <w:szCs w:val="22"/>
          </w:rPr>
          <w:t>;</w:t>
        </w:r>
      </w:ins>
      <w:r w:rsidR="005C09D6" w:rsidRPr="000504AB">
        <w:rPr>
          <w:rFonts w:ascii="Times New Roman" w:eastAsiaTheme="minorHAnsi" w:hAnsi="Times New Roman" w:cs="Times New Roman"/>
          <w:color w:val="auto"/>
          <w:sz w:val="22"/>
          <w:szCs w:val="22"/>
        </w:rPr>
        <w:t xml:space="preserve"> and </w:t>
      </w:r>
      <w:ins w:id="901" w:author="." w:date="2023-08-09T14:02:00Z">
        <w:r w:rsidR="0007099F">
          <w:rPr>
            <w:rFonts w:ascii="Times New Roman" w:eastAsiaTheme="minorHAnsi" w:hAnsi="Times New Roman" w:cs="Times New Roman"/>
            <w:color w:val="auto"/>
            <w:sz w:val="22"/>
            <w:szCs w:val="22"/>
          </w:rPr>
          <w:t xml:space="preserve">other functions </w:t>
        </w:r>
      </w:ins>
      <w:del w:id="902" w:author="." w:date="2023-08-09T14:02:00Z">
        <w:r w:rsidR="005C09D6" w:rsidRPr="000504AB" w:rsidDel="0007099F">
          <w:rPr>
            <w:rFonts w:ascii="Times New Roman" w:eastAsiaTheme="minorHAnsi" w:hAnsi="Times New Roman" w:cs="Times New Roman"/>
            <w:color w:val="auto"/>
            <w:sz w:val="22"/>
            <w:szCs w:val="22"/>
          </w:rPr>
          <w:delText xml:space="preserve">the rest </w:delText>
        </w:r>
      </w:del>
      <w:r w:rsidR="005C09D6" w:rsidRPr="000504AB">
        <w:rPr>
          <w:rFonts w:ascii="Times New Roman" w:eastAsiaTheme="minorHAnsi" w:hAnsi="Times New Roman" w:cs="Times New Roman"/>
          <w:color w:val="auto"/>
          <w:sz w:val="22"/>
          <w:szCs w:val="22"/>
        </w:rPr>
        <w:t>were under 10%.</w:t>
      </w:r>
      <w:del w:id="903" w:author="." w:date="2023-08-10T15:24:00Z">
        <w:r w:rsidR="00256BD1" w:rsidRPr="000504AB" w:rsidDel="003D5B44">
          <w:rPr>
            <w:rFonts w:ascii="Times New Roman" w:eastAsiaTheme="minorHAnsi" w:hAnsi="Times New Roman" w:cs="Times New Roman"/>
            <w:color w:val="auto"/>
            <w:sz w:val="22"/>
            <w:szCs w:val="22"/>
          </w:rPr>
          <w:delText xml:space="preserve">  </w:delText>
        </w:r>
      </w:del>
      <w:ins w:id="904" w:author="." w:date="2023-08-10T15:24:00Z">
        <w:r w:rsidR="003D5B44">
          <w:rPr>
            <w:rFonts w:ascii="Times New Roman" w:eastAsiaTheme="minorHAnsi" w:hAnsi="Times New Roman" w:cs="Times New Roman"/>
            <w:color w:val="auto"/>
            <w:sz w:val="22"/>
            <w:szCs w:val="22"/>
          </w:rPr>
          <w:t xml:space="preserve"> </w:t>
        </w:r>
      </w:ins>
      <w:r w:rsidR="00B91A66" w:rsidRPr="000504AB">
        <w:rPr>
          <w:rFonts w:ascii="Times New Roman" w:eastAsiaTheme="minorHAnsi" w:hAnsi="Times New Roman" w:cs="Times New Roman"/>
          <w:color w:val="auto"/>
          <w:sz w:val="22"/>
          <w:szCs w:val="22"/>
        </w:rPr>
        <w:t>M</w:t>
      </w:r>
      <w:r w:rsidRPr="000504AB">
        <w:rPr>
          <w:rFonts w:ascii="Times New Roman" w:eastAsiaTheme="minorHAnsi" w:hAnsi="Times New Roman" w:cs="Times New Roman"/>
          <w:color w:val="auto"/>
          <w:sz w:val="22"/>
          <w:szCs w:val="22"/>
        </w:rPr>
        <w:t>ost (</w:t>
      </w:r>
      <w:r w:rsidR="00B91A66" w:rsidRPr="000504AB">
        <w:rPr>
          <w:rFonts w:ascii="Times New Roman" w:eastAsiaTheme="minorHAnsi" w:hAnsi="Times New Roman" w:cs="Times New Roman"/>
          <w:color w:val="auto"/>
          <w:sz w:val="22"/>
          <w:szCs w:val="22"/>
        </w:rPr>
        <w:t>53</w:t>
      </w:r>
      <w:r w:rsidRPr="000504AB">
        <w:rPr>
          <w:rFonts w:ascii="Times New Roman" w:eastAsiaTheme="minorHAnsi" w:hAnsi="Times New Roman" w:cs="Times New Roman"/>
          <w:color w:val="auto"/>
          <w:sz w:val="22"/>
          <w:szCs w:val="22"/>
        </w:rPr>
        <w:t xml:space="preserve">%) </w:t>
      </w:r>
      <w:r w:rsidR="00B91A66" w:rsidRPr="000504AB">
        <w:rPr>
          <w:rFonts w:ascii="Times New Roman" w:eastAsiaTheme="minorHAnsi" w:hAnsi="Times New Roman" w:cs="Times New Roman"/>
          <w:color w:val="auto"/>
          <w:sz w:val="22"/>
          <w:szCs w:val="22"/>
        </w:rPr>
        <w:t xml:space="preserve">of the </w:t>
      </w:r>
      <w:r w:rsidR="009702A6" w:rsidRPr="000504AB">
        <w:rPr>
          <w:rFonts w:ascii="Times New Roman" w:eastAsiaTheme="minorHAnsi" w:hAnsi="Times New Roman" w:cs="Times New Roman"/>
          <w:color w:val="auto"/>
          <w:sz w:val="22"/>
          <w:szCs w:val="22"/>
        </w:rPr>
        <w:t>participants</w:t>
      </w:r>
      <w:r w:rsidR="00B91A66" w:rsidRPr="000504AB">
        <w:rPr>
          <w:rFonts w:ascii="Times New Roman" w:eastAsiaTheme="minorHAnsi" w:hAnsi="Times New Roman" w:cs="Times New Roman"/>
          <w:color w:val="auto"/>
          <w:sz w:val="22"/>
          <w:szCs w:val="22"/>
        </w:rPr>
        <w:t xml:space="preserve"> </w:t>
      </w:r>
      <w:r w:rsidRPr="000504AB">
        <w:rPr>
          <w:rFonts w:ascii="Times New Roman" w:eastAsiaTheme="minorHAnsi" w:hAnsi="Times New Roman" w:cs="Times New Roman"/>
          <w:color w:val="auto"/>
          <w:sz w:val="22"/>
          <w:szCs w:val="22"/>
        </w:rPr>
        <w:t xml:space="preserve">were </w:t>
      </w:r>
      <w:r w:rsidR="00B91A66" w:rsidRPr="000504AB">
        <w:rPr>
          <w:rFonts w:ascii="Times New Roman" w:eastAsiaTheme="minorHAnsi" w:hAnsi="Times New Roman" w:cs="Times New Roman"/>
          <w:color w:val="auto"/>
          <w:sz w:val="22"/>
          <w:szCs w:val="22"/>
        </w:rPr>
        <w:t xml:space="preserve">middle-level </w:t>
      </w:r>
      <w:r w:rsidRPr="000504AB">
        <w:rPr>
          <w:rFonts w:ascii="Times New Roman" w:eastAsiaTheme="minorHAnsi" w:hAnsi="Times New Roman" w:cs="Times New Roman"/>
          <w:color w:val="auto"/>
          <w:sz w:val="22"/>
          <w:szCs w:val="22"/>
        </w:rPr>
        <w:t>managers</w:t>
      </w:r>
      <w:r w:rsidRPr="000504AB">
        <w:rPr>
          <w:rFonts w:ascii="Times New Roman" w:eastAsiaTheme="minorHAnsi" w:hAnsi="Times New Roman" w:cs="Times New Roman"/>
          <w:color w:val="auto"/>
          <w:sz w:val="22"/>
          <w:szCs w:val="22"/>
          <w:rtl/>
        </w:rPr>
        <w:t>,</w:t>
      </w:r>
      <w:r w:rsidR="005C09D6" w:rsidRPr="000504AB">
        <w:rPr>
          <w:rFonts w:ascii="Times New Roman" w:eastAsiaTheme="minorHAnsi" w:hAnsi="Times New Roman" w:cs="Times New Roman"/>
          <w:color w:val="auto"/>
          <w:sz w:val="22"/>
          <w:szCs w:val="22"/>
        </w:rPr>
        <w:t xml:space="preserve"> </w:t>
      </w:r>
      <w:r w:rsidRPr="000504AB">
        <w:rPr>
          <w:rFonts w:ascii="Times New Roman" w:eastAsiaTheme="minorHAnsi" w:hAnsi="Times New Roman" w:cs="Times New Roman"/>
          <w:color w:val="auto"/>
          <w:sz w:val="22"/>
          <w:szCs w:val="22"/>
        </w:rPr>
        <w:t>about a third (3</w:t>
      </w:r>
      <w:r w:rsidR="00B91A66" w:rsidRPr="000504AB">
        <w:rPr>
          <w:rFonts w:ascii="Times New Roman" w:eastAsiaTheme="minorHAnsi" w:hAnsi="Times New Roman" w:cs="Times New Roman"/>
          <w:color w:val="auto"/>
          <w:sz w:val="22"/>
          <w:szCs w:val="22"/>
        </w:rPr>
        <w:t>4</w:t>
      </w:r>
      <w:r w:rsidRPr="000504AB">
        <w:rPr>
          <w:rFonts w:ascii="Times New Roman" w:eastAsiaTheme="minorHAnsi" w:hAnsi="Times New Roman" w:cs="Times New Roman"/>
          <w:color w:val="auto"/>
          <w:sz w:val="22"/>
          <w:szCs w:val="22"/>
        </w:rPr>
        <w:t xml:space="preserve">%) were </w:t>
      </w:r>
      <w:r w:rsidR="00B91A66" w:rsidRPr="000504AB">
        <w:rPr>
          <w:rFonts w:ascii="Times New Roman" w:eastAsiaTheme="minorHAnsi" w:hAnsi="Times New Roman" w:cs="Times New Roman"/>
          <w:color w:val="auto"/>
          <w:sz w:val="22"/>
          <w:szCs w:val="22"/>
        </w:rPr>
        <w:t>senior</w:t>
      </w:r>
      <w:r w:rsidRPr="000504AB">
        <w:rPr>
          <w:rFonts w:ascii="Times New Roman" w:eastAsiaTheme="minorHAnsi" w:hAnsi="Times New Roman" w:cs="Times New Roman"/>
          <w:color w:val="auto"/>
          <w:sz w:val="22"/>
          <w:szCs w:val="22"/>
        </w:rPr>
        <w:t xml:space="preserve"> managers</w:t>
      </w:r>
      <w:ins w:id="905" w:author="." w:date="2023-08-09T14:01:00Z">
        <w:r w:rsidR="0007099F">
          <w:rPr>
            <w:rFonts w:ascii="Times New Roman" w:eastAsiaTheme="minorHAnsi" w:hAnsi="Times New Roman" w:cs="Times New Roman"/>
            <w:color w:val="auto"/>
            <w:sz w:val="22"/>
            <w:szCs w:val="22"/>
          </w:rPr>
          <w:t>,</w:t>
        </w:r>
      </w:ins>
      <w:r w:rsidRPr="000504AB">
        <w:rPr>
          <w:rFonts w:ascii="Times New Roman" w:eastAsiaTheme="minorHAnsi" w:hAnsi="Times New Roman" w:cs="Times New Roman"/>
          <w:color w:val="auto"/>
          <w:sz w:val="22"/>
          <w:szCs w:val="22"/>
        </w:rPr>
        <w:t xml:space="preserve"> and</w:t>
      </w:r>
      <w:r w:rsidR="005C09D6" w:rsidRPr="000504AB">
        <w:rPr>
          <w:rFonts w:ascii="Times New Roman" w:eastAsiaTheme="minorHAnsi" w:hAnsi="Times New Roman" w:cs="Times New Roman"/>
          <w:color w:val="auto"/>
          <w:sz w:val="22"/>
          <w:szCs w:val="22"/>
        </w:rPr>
        <w:t xml:space="preserve"> </w:t>
      </w:r>
      <w:r w:rsidRPr="000504AB">
        <w:rPr>
          <w:rFonts w:ascii="Times New Roman" w:eastAsiaTheme="minorHAnsi" w:hAnsi="Times New Roman" w:cs="Times New Roman"/>
          <w:color w:val="auto"/>
          <w:sz w:val="22"/>
          <w:szCs w:val="22"/>
        </w:rPr>
        <w:t>the rest (</w:t>
      </w:r>
      <w:r w:rsidR="00B91A66" w:rsidRPr="000504AB">
        <w:rPr>
          <w:rFonts w:ascii="Times New Roman" w:eastAsiaTheme="minorHAnsi" w:hAnsi="Times New Roman" w:cs="Times New Roman"/>
          <w:color w:val="auto"/>
          <w:sz w:val="22"/>
          <w:szCs w:val="22"/>
        </w:rPr>
        <w:t>13</w:t>
      </w:r>
      <w:r w:rsidRPr="000504AB">
        <w:rPr>
          <w:rFonts w:ascii="Times New Roman" w:eastAsiaTheme="minorHAnsi" w:hAnsi="Times New Roman" w:cs="Times New Roman"/>
          <w:color w:val="auto"/>
          <w:sz w:val="22"/>
          <w:szCs w:val="22"/>
        </w:rPr>
        <w:t>%) were junior-level managers</w:t>
      </w:r>
      <w:r w:rsidR="00DE333F">
        <w:rPr>
          <w:rFonts w:ascii="Times New Roman" w:eastAsiaTheme="minorHAnsi" w:hAnsi="Times New Roman" w:cs="Times New Roman"/>
          <w:color w:val="auto"/>
          <w:sz w:val="22"/>
          <w:szCs w:val="22"/>
        </w:rPr>
        <w:t xml:space="preserve"> (Table 1)</w:t>
      </w:r>
      <w:r w:rsidR="001F54F8" w:rsidRPr="000504AB">
        <w:rPr>
          <w:rFonts w:ascii="Times New Roman" w:eastAsiaTheme="minorHAnsi" w:hAnsi="Times New Roman" w:cs="Times New Roman"/>
          <w:color w:val="auto"/>
          <w:sz w:val="22"/>
          <w:szCs w:val="22"/>
        </w:rPr>
        <w:t>.</w:t>
      </w:r>
    </w:p>
    <w:p w14:paraId="17522EA4" w14:textId="51243CA7" w:rsidR="005C09D6" w:rsidRPr="000504AB" w:rsidRDefault="005C09D6" w:rsidP="00F0579D">
      <w:pPr>
        <w:spacing w:line="480" w:lineRule="auto"/>
        <w:jc w:val="right"/>
        <w:rPr>
          <w:rFonts w:ascii="Times New Roman" w:hAnsi="Times New Roman" w:cs="Times New Roman"/>
          <w:i/>
          <w:iCs/>
          <w:color w:val="000000" w:themeColor="text1"/>
        </w:rPr>
      </w:pPr>
      <w:r w:rsidRPr="000504AB">
        <w:rPr>
          <w:rFonts w:ascii="Times New Roman" w:hAnsi="Times New Roman" w:cs="Times New Roman"/>
          <w:i/>
          <w:iCs/>
          <w:color w:val="000000" w:themeColor="text1"/>
        </w:rPr>
        <w:t xml:space="preserve">Table </w:t>
      </w:r>
      <w:r w:rsidR="005C753F" w:rsidRPr="000504AB">
        <w:rPr>
          <w:rFonts w:ascii="Times New Roman" w:hAnsi="Times New Roman" w:cs="Times New Roman"/>
          <w:i/>
          <w:iCs/>
          <w:color w:val="000000" w:themeColor="text1"/>
        </w:rPr>
        <w:t>1</w:t>
      </w:r>
      <w:r w:rsidRPr="000504AB">
        <w:rPr>
          <w:rFonts w:ascii="Times New Roman" w:hAnsi="Times New Roman" w:cs="Times New Roman"/>
          <w:i/>
          <w:iCs/>
          <w:color w:val="000000" w:themeColor="text1"/>
        </w:rPr>
        <w:t>: Description of the participants according to demographic characteristics</w:t>
      </w:r>
    </w:p>
    <w:tbl>
      <w:tblPr>
        <w:tblStyle w:val="TableGrid"/>
        <w:tblW w:w="0" w:type="auto"/>
        <w:tblLook w:val="04A0" w:firstRow="1" w:lastRow="0" w:firstColumn="1" w:lastColumn="0" w:noHBand="0" w:noVBand="1"/>
      </w:tblPr>
      <w:tblGrid>
        <w:gridCol w:w="4673"/>
        <w:gridCol w:w="1229"/>
        <w:gridCol w:w="1300"/>
      </w:tblGrid>
      <w:tr w:rsidR="00B91A66" w:rsidRPr="0027153C" w14:paraId="4D670B59" w14:textId="77777777" w:rsidTr="00AC1995">
        <w:trPr>
          <w:tblHeader/>
        </w:trPr>
        <w:tc>
          <w:tcPr>
            <w:tcW w:w="4673" w:type="dxa"/>
          </w:tcPr>
          <w:p w14:paraId="19A2FA9B" w14:textId="4EE40820" w:rsidR="00B91A66" w:rsidRPr="0027153C" w:rsidRDefault="00B91A66" w:rsidP="00B91A66">
            <w:pPr>
              <w:bidi w:val="0"/>
              <w:spacing w:line="480" w:lineRule="auto"/>
              <w:rPr>
                <w:rFonts w:asciiTheme="majorBidi" w:hAnsiTheme="majorBidi" w:cstheme="majorBidi"/>
                <w:sz w:val="20"/>
                <w:szCs w:val="20"/>
              </w:rPr>
            </w:pPr>
            <w:r w:rsidRPr="0027153C">
              <w:rPr>
                <w:rFonts w:asciiTheme="majorBidi" w:hAnsiTheme="majorBidi" w:cstheme="majorBidi"/>
                <w:sz w:val="20"/>
                <w:szCs w:val="20"/>
              </w:rPr>
              <w:t>Characteristic (</w:t>
            </w:r>
            <w:ins w:id="906" w:author="." w:date="2023-08-09T14:02:00Z">
              <w:r w:rsidR="0007099F" w:rsidRPr="0007099F">
                <w:rPr>
                  <w:rFonts w:asciiTheme="majorBidi" w:hAnsiTheme="majorBidi" w:cstheme="majorBidi"/>
                  <w:i/>
                  <w:iCs/>
                  <w:sz w:val="20"/>
                  <w:szCs w:val="20"/>
                  <w:rPrChange w:id="907" w:author="." w:date="2023-08-09T14:02:00Z">
                    <w:rPr>
                      <w:rFonts w:asciiTheme="majorBidi" w:hAnsiTheme="majorBidi" w:cstheme="majorBidi"/>
                      <w:sz w:val="20"/>
                      <w:szCs w:val="20"/>
                    </w:rPr>
                  </w:rPrChange>
                </w:rPr>
                <w:t>N</w:t>
              </w:r>
            </w:ins>
            <w:del w:id="908" w:author="." w:date="2023-08-09T14:02:00Z">
              <w:r w:rsidRPr="0007099F" w:rsidDel="0007099F">
                <w:rPr>
                  <w:rFonts w:asciiTheme="majorBidi" w:hAnsiTheme="majorBidi" w:cstheme="majorBidi"/>
                  <w:i/>
                  <w:iCs/>
                  <w:sz w:val="20"/>
                  <w:szCs w:val="20"/>
                  <w:rPrChange w:id="909" w:author="." w:date="2023-08-09T14:02:00Z">
                    <w:rPr>
                      <w:rFonts w:asciiTheme="majorBidi" w:hAnsiTheme="majorBidi" w:cstheme="majorBidi"/>
                      <w:sz w:val="20"/>
                      <w:szCs w:val="20"/>
                    </w:rPr>
                  </w:rPrChange>
                </w:rPr>
                <w:delText>n</w:delText>
              </w:r>
            </w:del>
            <w:ins w:id="910" w:author="." w:date="2023-08-09T14:02:00Z">
              <w:r w:rsidR="0007099F">
                <w:rPr>
                  <w:rFonts w:asciiTheme="majorBidi" w:hAnsiTheme="majorBidi" w:cstheme="majorBidi"/>
                  <w:sz w:val="20"/>
                  <w:szCs w:val="20"/>
                </w:rPr>
                <w:t xml:space="preserve"> </w:t>
              </w:r>
            </w:ins>
            <w:r w:rsidRPr="0027153C">
              <w:rPr>
                <w:rFonts w:asciiTheme="majorBidi" w:hAnsiTheme="majorBidi" w:cstheme="majorBidi"/>
                <w:sz w:val="20"/>
                <w:szCs w:val="20"/>
              </w:rPr>
              <w:t>=</w:t>
            </w:r>
            <w:ins w:id="911" w:author="." w:date="2023-08-09T14:02:00Z">
              <w:r w:rsidR="0007099F">
                <w:rPr>
                  <w:rFonts w:asciiTheme="majorBidi" w:hAnsiTheme="majorBidi" w:cstheme="majorBidi"/>
                  <w:sz w:val="20"/>
                  <w:szCs w:val="20"/>
                </w:rPr>
                <w:t xml:space="preserve"> </w:t>
              </w:r>
            </w:ins>
            <w:r w:rsidRPr="0027153C">
              <w:rPr>
                <w:rFonts w:asciiTheme="majorBidi" w:hAnsiTheme="majorBidi" w:cstheme="majorBidi"/>
                <w:sz w:val="20"/>
                <w:szCs w:val="20"/>
              </w:rPr>
              <w:t>372)</w:t>
            </w:r>
          </w:p>
        </w:tc>
        <w:tc>
          <w:tcPr>
            <w:tcW w:w="1229" w:type="dxa"/>
            <w:tcBorders>
              <w:bottom w:val="single" w:sz="4" w:space="0" w:color="auto"/>
            </w:tcBorders>
          </w:tcPr>
          <w:p w14:paraId="1C74BF56" w14:textId="77777777" w:rsidR="00B91A66" w:rsidRPr="0027153C" w:rsidRDefault="00B91A66" w:rsidP="00B91A66">
            <w:pPr>
              <w:bidi w:val="0"/>
              <w:spacing w:line="480" w:lineRule="auto"/>
              <w:rPr>
                <w:rFonts w:asciiTheme="majorBidi" w:hAnsiTheme="majorBidi" w:cstheme="majorBidi"/>
                <w:sz w:val="20"/>
                <w:szCs w:val="20"/>
              </w:rPr>
            </w:pPr>
            <w:r w:rsidRPr="0027153C">
              <w:rPr>
                <w:rFonts w:asciiTheme="majorBidi" w:hAnsiTheme="majorBidi" w:cstheme="majorBidi"/>
                <w:sz w:val="20"/>
                <w:szCs w:val="20"/>
              </w:rPr>
              <w:t>Frequency</w:t>
            </w:r>
          </w:p>
        </w:tc>
        <w:tc>
          <w:tcPr>
            <w:tcW w:w="1300" w:type="dxa"/>
            <w:tcBorders>
              <w:bottom w:val="single" w:sz="4" w:space="0" w:color="auto"/>
            </w:tcBorders>
          </w:tcPr>
          <w:p w14:paraId="45DD1478" w14:textId="00118B4A" w:rsidR="00B91A66" w:rsidRPr="0027153C" w:rsidRDefault="00B91A66" w:rsidP="00B91A66">
            <w:pPr>
              <w:bidi w:val="0"/>
              <w:spacing w:line="480" w:lineRule="auto"/>
              <w:rPr>
                <w:rFonts w:asciiTheme="majorBidi" w:hAnsiTheme="majorBidi" w:cstheme="majorBidi"/>
                <w:sz w:val="20"/>
                <w:szCs w:val="20"/>
              </w:rPr>
            </w:pPr>
            <w:r w:rsidRPr="0027153C">
              <w:rPr>
                <w:rFonts w:asciiTheme="majorBidi" w:hAnsiTheme="majorBidi" w:cstheme="majorBidi"/>
                <w:sz w:val="20"/>
                <w:szCs w:val="20"/>
              </w:rPr>
              <w:t>Percent</w:t>
            </w:r>
            <w:ins w:id="912" w:author="." w:date="2023-08-09T14:02:00Z">
              <w:r w:rsidR="0007099F">
                <w:rPr>
                  <w:rFonts w:asciiTheme="majorBidi" w:hAnsiTheme="majorBidi" w:cstheme="majorBidi"/>
                  <w:sz w:val="20"/>
                  <w:szCs w:val="20"/>
                </w:rPr>
                <w:t>age</w:t>
              </w:r>
            </w:ins>
          </w:p>
        </w:tc>
      </w:tr>
      <w:tr w:rsidR="00B91A66" w:rsidRPr="0027153C" w14:paraId="0BB84665" w14:textId="77777777" w:rsidTr="00B91A66">
        <w:trPr>
          <w:trHeight w:val="2136"/>
        </w:trPr>
        <w:tc>
          <w:tcPr>
            <w:tcW w:w="4673" w:type="dxa"/>
          </w:tcPr>
          <w:p w14:paraId="052B2150" w14:textId="0C36420B"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Organization</w:t>
            </w:r>
            <w:r w:rsidR="00FB71ED">
              <w:rPr>
                <w:rFonts w:asciiTheme="majorBidi" w:hAnsiTheme="majorBidi" w:cstheme="majorBidi"/>
                <w:sz w:val="20"/>
                <w:szCs w:val="20"/>
              </w:rPr>
              <w:t>’</w:t>
            </w:r>
            <w:r w:rsidRPr="0027153C">
              <w:rPr>
                <w:rFonts w:asciiTheme="majorBidi" w:hAnsiTheme="majorBidi" w:cstheme="majorBidi"/>
                <w:sz w:val="20"/>
                <w:szCs w:val="20"/>
              </w:rPr>
              <w:t>s country</w:t>
            </w:r>
          </w:p>
          <w:p w14:paraId="62A9B494"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Denmark</w:t>
            </w:r>
          </w:p>
          <w:p w14:paraId="23818CA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France</w:t>
            </w:r>
          </w:p>
          <w:p w14:paraId="3BFD91F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Germany</w:t>
            </w:r>
          </w:p>
          <w:p w14:paraId="09D4E25C"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Israel</w:t>
            </w:r>
          </w:p>
          <w:p w14:paraId="46FC970C"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Italy</w:t>
            </w:r>
          </w:p>
          <w:p w14:paraId="633B86F7"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Netherlands</w:t>
            </w:r>
          </w:p>
          <w:p w14:paraId="7DB5A93D"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Spain</w:t>
            </w:r>
          </w:p>
          <w:p w14:paraId="3D2A7E80"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Sweden</w:t>
            </w:r>
          </w:p>
          <w:p w14:paraId="2243B95C"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UK</w:t>
            </w:r>
          </w:p>
        </w:tc>
        <w:tc>
          <w:tcPr>
            <w:tcW w:w="1229" w:type="dxa"/>
          </w:tcPr>
          <w:p w14:paraId="1B2AD57E" w14:textId="77777777" w:rsidR="00B91A66" w:rsidRPr="0027153C" w:rsidRDefault="00B91A66" w:rsidP="00B91A66">
            <w:pPr>
              <w:bidi w:val="0"/>
              <w:rPr>
                <w:rFonts w:asciiTheme="majorBidi" w:hAnsiTheme="majorBidi" w:cstheme="majorBidi"/>
                <w:sz w:val="20"/>
                <w:szCs w:val="20"/>
              </w:rPr>
            </w:pPr>
          </w:p>
          <w:p w14:paraId="554CF8CC"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w:t>
            </w:r>
            <w:r w:rsidRPr="0027153C">
              <w:rPr>
                <w:sz w:val="20"/>
                <w:szCs w:val="20"/>
              </w:rPr>
              <w:t>1</w:t>
            </w:r>
          </w:p>
          <w:p w14:paraId="04F18287"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76</w:t>
            </w:r>
          </w:p>
          <w:p w14:paraId="4029356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41</w:t>
            </w:r>
          </w:p>
          <w:p w14:paraId="07F2B1B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p>
          <w:p w14:paraId="0499B37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70</w:t>
            </w:r>
          </w:p>
          <w:p w14:paraId="1787D114"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38</w:t>
            </w:r>
          </w:p>
          <w:p w14:paraId="506C99B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40</w:t>
            </w:r>
          </w:p>
          <w:p w14:paraId="7153180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34</w:t>
            </w:r>
          </w:p>
          <w:p w14:paraId="1BCE27CE"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40</w:t>
            </w:r>
          </w:p>
        </w:tc>
        <w:tc>
          <w:tcPr>
            <w:tcW w:w="1300" w:type="dxa"/>
          </w:tcPr>
          <w:p w14:paraId="4ED9BA2A" w14:textId="77777777" w:rsidR="00B91A66" w:rsidRPr="0027153C" w:rsidRDefault="00B91A66" w:rsidP="00B91A66">
            <w:pPr>
              <w:bidi w:val="0"/>
              <w:rPr>
                <w:rFonts w:asciiTheme="majorBidi" w:hAnsiTheme="majorBidi" w:cstheme="majorBidi"/>
                <w:sz w:val="20"/>
                <w:szCs w:val="20"/>
              </w:rPr>
            </w:pPr>
          </w:p>
          <w:p w14:paraId="11C7BD2B"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8</w:t>
            </w:r>
            <w:r w:rsidRPr="0027153C">
              <w:rPr>
                <w:sz w:val="20"/>
                <w:szCs w:val="20"/>
              </w:rPr>
              <w:t>%</w:t>
            </w:r>
          </w:p>
          <w:p w14:paraId="36B0E14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27153C">
              <w:rPr>
                <w:sz w:val="20"/>
                <w:szCs w:val="20"/>
              </w:rPr>
              <w:t>0%</w:t>
            </w:r>
          </w:p>
          <w:p w14:paraId="3ABF45A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1%</w:t>
            </w:r>
          </w:p>
          <w:p w14:paraId="56DFB78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w:t>
            </w:r>
          </w:p>
          <w:p w14:paraId="5F8FFDF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9%</w:t>
            </w:r>
          </w:p>
          <w:p w14:paraId="320FFE92"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0%</w:t>
            </w:r>
          </w:p>
          <w:p w14:paraId="2AA6063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1%</w:t>
            </w:r>
          </w:p>
          <w:p w14:paraId="3E48A03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9</w:t>
            </w:r>
            <w:r w:rsidRPr="0027153C">
              <w:rPr>
                <w:sz w:val="20"/>
                <w:szCs w:val="20"/>
              </w:rPr>
              <w:t>%</w:t>
            </w:r>
          </w:p>
          <w:p w14:paraId="0337B8C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11%</w:t>
            </w:r>
          </w:p>
        </w:tc>
      </w:tr>
      <w:tr w:rsidR="00B91A66" w:rsidRPr="0027153C" w14:paraId="3738BC6D" w14:textId="77777777" w:rsidTr="00B91A66">
        <w:trPr>
          <w:trHeight w:val="821"/>
        </w:trPr>
        <w:tc>
          <w:tcPr>
            <w:tcW w:w="4673" w:type="dxa"/>
          </w:tcPr>
          <w:p w14:paraId="37714897" w14:textId="76549E4E" w:rsidR="00B91A66"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Organization</w:t>
            </w:r>
            <w:r w:rsidR="00FB71ED">
              <w:rPr>
                <w:rFonts w:asciiTheme="majorBidi" w:hAnsiTheme="majorBidi" w:cstheme="majorBidi"/>
                <w:sz w:val="20"/>
                <w:szCs w:val="20"/>
              </w:rPr>
              <w:t>’</w:t>
            </w:r>
            <w:r w:rsidRPr="0027153C">
              <w:rPr>
                <w:rFonts w:asciiTheme="majorBidi" w:hAnsiTheme="majorBidi" w:cstheme="majorBidi"/>
                <w:sz w:val="20"/>
                <w:szCs w:val="20"/>
              </w:rPr>
              <w:t>s geographical reach</w:t>
            </w:r>
            <w:r w:rsidRPr="0027153C">
              <w:rPr>
                <w:rFonts w:asciiTheme="majorBidi" w:hAnsiTheme="majorBidi" w:cstheme="majorBidi" w:hint="cs"/>
                <w:sz w:val="20"/>
                <w:szCs w:val="20"/>
              </w:rPr>
              <w:t xml:space="preserve"> </w:t>
            </w:r>
          </w:p>
          <w:p w14:paraId="0FFAA6A9" w14:textId="00C539D6" w:rsidR="00B91A66" w:rsidRPr="0027153C" w:rsidRDefault="00B91A66" w:rsidP="00B91A66">
            <w:pPr>
              <w:bidi w:val="0"/>
              <w:rPr>
                <w:rFonts w:asciiTheme="majorBidi" w:hAnsiTheme="majorBidi" w:cstheme="majorBidi"/>
                <w:sz w:val="20"/>
                <w:szCs w:val="20"/>
                <w:rtl/>
              </w:rPr>
            </w:pPr>
            <w:bookmarkStart w:id="913" w:name="_Hlk134516029"/>
            <w:r w:rsidRPr="0027153C">
              <w:rPr>
                <w:rFonts w:asciiTheme="majorBidi" w:hAnsiTheme="majorBidi" w:cstheme="majorBidi" w:hint="cs"/>
                <w:sz w:val="20"/>
                <w:szCs w:val="20"/>
              </w:rPr>
              <w:t>G</w:t>
            </w:r>
            <w:r w:rsidRPr="0027153C">
              <w:rPr>
                <w:rFonts w:asciiTheme="majorBidi" w:hAnsiTheme="majorBidi" w:cstheme="majorBidi"/>
                <w:sz w:val="20"/>
                <w:szCs w:val="20"/>
              </w:rPr>
              <w:t>lobal</w:t>
            </w:r>
            <w:del w:id="914" w:author="." w:date="2023-08-09T14:03:00Z">
              <w:r w:rsidRPr="0027153C" w:rsidDel="0007099F">
                <w:rPr>
                  <w:rFonts w:asciiTheme="majorBidi" w:hAnsiTheme="majorBidi" w:cstheme="majorBidi"/>
                  <w:sz w:val="20"/>
                  <w:szCs w:val="20"/>
                </w:rPr>
                <w:delText xml:space="preserve"> market </w:delText>
              </w:r>
            </w:del>
          </w:p>
          <w:p w14:paraId="1DD85579" w14:textId="5C9678FA" w:rsidR="00B91A66" w:rsidRPr="0027153C" w:rsidRDefault="00B91A66" w:rsidP="00B91A66">
            <w:pPr>
              <w:bidi w:val="0"/>
              <w:rPr>
                <w:rFonts w:asciiTheme="majorBidi" w:hAnsiTheme="majorBidi" w:cstheme="majorBidi"/>
                <w:sz w:val="20"/>
                <w:szCs w:val="20"/>
              </w:rPr>
            </w:pPr>
            <w:bookmarkStart w:id="915" w:name="_Hlk134515933"/>
            <w:bookmarkEnd w:id="913"/>
            <w:r w:rsidRPr="0027153C">
              <w:rPr>
                <w:rFonts w:asciiTheme="majorBidi" w:hAnsiTheme="majorBidi" w:cstheme="majorBidi"/>
                <w:sz w:val="20"/>
                <w:szCs w:val="20"/>
              </w:rPr>
              <w:t xml:space="preserve">European </w:t>
            </w:r>
            <w:ins w:id="916" w:author="." w:date="2023-08-09T14:03:00Z">
              <w:r w:rsidR="0007099F">
                <w:rPr>
                  <w:rFonts w:asciiTheme="majorBidi" w:hAnsiTheme="majorBidi" w:cstheme="majorBidi"/>
                  <w:sz w:val="20"/>
                  <w:szCs w:val="20"/>
                </w:rPr>
                <w:t>U</w:t>
              </w:r>
            </w:ins>
            <w:del w:id="917" w:author="." w:date="2023-08-09T14:03:00Z">
              <w:r w:rsidRPr="0027153C" w:rsidDel="0007099F">
                <w:rPr>
                  <w:rFonts w:asciiTheme="majorBidi" w:hAnsiTheme="majorBidi" w:cstheme="majorBidi"/>
                  <w:sz w:val="20"/>
                  <w:szCs w:val="20"/>
                </w:rPr>
                <w:delText>u</w:delText>
              </w:r>
            </w:del>
            <w:r w:rsidRPr="0027153C">
              <w:rPr>
                <w:rFonts w:asciiTheme="majorBidi" w:hAnsiTheme="majorBidi" w:cstheme="majorBidi"/>
                <w:sz w:val="20"/>
                <w:szCs w:val="20"/>
              </w:rPr>
              <w:t xml:space="preserve">nion </w:t>
            </w:r>
          </w:p>
          <w:bookmarkEnd w:id="915"/>
          <w:p w14:paraId="0F53BFA7" w14:textId="1042766F"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Local</w:t>
            </w:r>
            <w:del w:id="918" w:author="." w:date="2023-08-09T14:03:00Z">
              <w:r w:rsidRPr="0027153C" w:rsidDel="0007099F">
                <w:rPr>
                  <w:rFonts w:asciiTheme="majorBidi" w:hAnsiTheme="majorBidi" w:cstheme="majorBidi"/>
                  <w:sz w:val="20"/>
                  <w:szCs w:val="20"/>
                </w:rPr>
                <w:delText xml:space="preserve"> market</w:delText>
              </w:r>
            </w:del>
          </w:p>
        </w:tc>
        <w:tc>
          <w:tcPr>
            <w:tcW w:w="1229" w:type="dxa"/>
          </w:tcPr>
          <w:p w14:paraId="1AEC2217" w14:textId="77777777" w:rsidR="00B91A66" w:rsidRPr="0027153C" w:rsidRDefault="00B91A66" w:rsidP="00B91A66">
            <w:pPr>
              <w:bidi w:val="0"/>
              <w:rPr>
                <w:rFonts w:asciiTheme="majorBidi" w:hAnsiTheme="majorBidi" w:cstheme="majorBidi"/>
                <w:sz w:val="20"/>
                <w:szCs w:val="20"/>
              </w:rPr>
            </w:pPr>
          </w:p>
          <w:p w14:paraId="6FE49D9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111</w:t>
            </w:r>
          </w:p>
          <w:p w14:paraId="307E0CB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177</w:t>
            </w:r>
          </w:p>
          <w:p w14:paraId="6EBA62C7"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85</w:t>
            </w:r>
          </w:p>
        </w:tc>
        <w:tc>
          <w:tcPr>
            <w:tcW w:w="1300" w:type="dxa"/>
          </w:tcPr>
          <w:p w14:paraId="7F6C6320" w14:textId="77777777" w:rsidR="00B91A66" w:rsidRPr="0027153C" w:rsidRDefault="00B91A66" w:rsidP="00B91A66">
            <w:pPr>
              <w:bidi w:val="0"/>
              <w:rPr>
                <w:rFonts w:asciiTheme="majorBidi" w:hAnsiTheme="majorBidi" w:cstheme="majorBidi"/>
                <w:sz w:val="20"/>
                <w:szCs w:val="20"/>
              </w:rPr>
            </w:pPr>
          </w:p>
          <w:p w14:paraId="7C23C61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w:t>
            </w:r>
            <w:r w:rsidRPr="0027153C">
              <w:rPr>
                <w:sz w:val="20"/>
                <w:szCs w:val="20"/>
              </w:rPr>
              <w:t>0%</w:t>
            </w:r>
          </w:p>
          <w:p w14:paraId="03748B1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4</w:t>
            </w:r>
            <w:r w:rsidRPr="0027153C">
              <w:rPr>
                <w:sz w:val="20"/>
                <w:szCs w:val="20"/>
              </w:rPr>
              <w:t>7%</w:t>
            </w:r>
          </w:p>
          <w:p w14:paraId="29081C77"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23%</w:t>
            </w:r>
          </w:p>
        </w:tc>
      </w:tr>
      <w:tr w:rsidR="00B91A66" w:rsidRPr="0027153C" w14:paraId="56E5B0F8" w14:textId="77777777" w:rsidTr="00B91A66">
        <w:trPr>
          <w:trHeight w:val="1538"/>
        </w:trPr>
        <w:tc>
          <w:tcPr>
            <w:tcW w:w="4673" w:type="dxa"/>
            <w:tcBorders>
              <w:bottom w:val="single" w:sz="4" w:space="0" w:color="auto"/>
            </w:tcBorders>
          </w:tcPr>
          <w:p w14:paraId="16A1681C"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Organization industry</w:t>
            </w:r>
          </w:p>
          <w:p w14:paraId="4923AABA"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Banking/finance</w:t>
            </w:r>
          </w:p>
          <w:p w14:paraId="78597004"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Business services</w:t>
            </w:r>
          </w:p>
          <w:p w14:paraId="1A2B507A"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Communications</w:t>
            </w:r>
          </w:p>
          <w:p w14:paraId="0ABB1816"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Defense</w:t>
            </w:r>
          </w:p>
          <w:p w14:paraId="4697CD92"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Distribution/retail</w:t>
            </w:r>
          </w:p>
          <w:p w14:paraId="48B6421D"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Education</w:t>
            </w:r>
          </w:p>
          <w:p w14:paraId="131337D7"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Government/Municipalities</w:t>
            </w:r>
          </w:p>
          <w:p w14:paraId="6351FCC2"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Health services</w:t>
            </w:r>
          </w:p>
          <w:p w14:paraId="5B5A8D85"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lastRenderedPageBreak/>
              <w:t>Insurance</w:t>
            </w:r>
          </w:p>
          <w:p w14:paraId="3BF40880"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Logistics</w:t>
            </w:r>
          </w:p>
          <w:p w14:paraId="1BF6E088"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Manufacturing</w:t>
            </w:r>
          </w:p>
          <w:p w14:paraId="69108690"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Real estate</w:t>
            </w:r>
          </w:p>
          <w:p w14:paraId="3A073541"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Technological development</w:t>
            </w:r>
          </w:p>
          <w:p w14:paraId="4192CA84"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Transportation</w:t>
            </w:r>
          </w:p>
          <w:p w14:paraId="377003DE"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Utilities</w:t>
            </w:r>
          </w:p>
          <w:p w14:paraId="5F513449" w14:textId="77777777" w:rsidR="00B91A66" w:rsidRPr="0027153C" w:rsidRDefault="00B91A66" w:rsidP="00B91A66">
            <w:pPr>
              <w:bidi w:val="0"/>
              <w:rPr>
                <w:rFonts w:asciiTheme="majorBidi" w:hAnsiTheme="majorBidi" w:cstheme="majorBidi"/>
                <w:sz w:val="20"/>
                <w:szCs w:val="20"/>
              </w:rPr>
            </w:pPr>
            <w:r w:rsidRPr="0027153C">
              <w:rPr>
                <w:rStyle w:val="hps"/>
                <w:rFonts w:asciiTheme="majorBidi" w:hAnsiTheme="majorBidi"/>
                <w:sz w:val="20"/>
                <w:szCs w:val="20"/>
              </w:rPr>
              <w:t xml:space="preserve">Other </w:t>
            </w:r>
          </w:p>
        </w:tc>
        <w:tc>
          <w:tcPr>
            <w:tcW w:w="1229" w:type="dxa"/>
            <w:tcBorders>
              <w:top w:val="single" w:sz="4" w:space="0" w:color="auto"/>
              <w:bottom w:val="single" w:sz="4" w:space="0" w:color="auto"/>
            </w:tcBorders>
          </w:tcPr>
          <w:p w14:paraId="494FD027" w14:textId="77777777" w:rsidR="00B91A66" w:rsidRPr="0027153C" w:rsidRDefault="00B91A66" w:rsidP="00B91A66">
            <w:pPr>
              <w:bidi w:val="0"/>
              <w:rPr>
                <w:rFonts w:asciiTheme="majorBidi" w:hAnsiTheme="majorBidi" w:cstheme="majorBidi"/>
                <w:sz w:val="20"/>
                <w:szCs w:val="20"/>
              </w:rPr>
            </w:pPr>
          </w:p>
          <w:p w14:paraId="15F136C5"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27153C">
              <w:rPr>
                <w:sz w:val="20"/>
                <w:szCs w:val="20"/>
              </w:rPr>
              <w:t>6</w:t>
            </w:r>
          </w:p>
          <w:p w14:paraId="61CEEBCC"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27153C">
              <w:rPr>
                <w:sz w:val="20"/>
                <w:szCs w:val="20"/>
              </w:rPr>
              <w:t>1</w:t>
            </w:r>
          </w:p>
          <w:p w14:paraId="5A38CED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5</w:t>
            </w:r>
          </w:p>
          <w:p w14:paraId="50641739"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6</w:t>
            </w:r>
          </w:p>
          <w:p w14:paraId="2ADBCEFC"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27153C">
              <w:rPr>
                <w:sz w:val="20"/>
                <w:szCs w:val="20"/>
              </w:rPr>
              <w:t>7</w:t>
            </w:r>
          </w:p>
          <w:p w14:paraId="4DA054E4"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w:t>
            </w:r>
            <w:r w:rsidRPr="0027153C">
              <w:rPr>
                <w:sz w:val="20"/>
                <w:szCs w:val="20"/>
              </w:rPr>
              <w:t>7</w:t>
            </w:r>
          </w:p>
          <w:p w14:paraId="1AE5834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27153C">
              <w:rPr>
                <w:sz w:val="20"/>
                <w:szCs w:val="20"/>
              </w:rPr>
              <w:t>5</w:t>
            </w:r>
          </w:p>
          <w:p w14:paraId="71E9E31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lastRenderedPageBreak/>
              <w:t>3</w:t>
            </w:r>
            <w:r w:rsidRPr="0027153C">
              <w:rPr>
                <w:sz w:val="20"/>
                <w:szCs w:val="20"/>
              </w:rPr>
              <w:t>2</w:t>
            </w:r>
          </w:p>
          <w:p w14:paraId="34BA5202"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15</w:t>
            </w:r>
          </w:p>
          <w:p w14:paraId="6AE8F06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27</w:t>
            </w:r>
          </w:p>
          <w:p w14:paraId="055BFC9C"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w:t>
            </w:r>
            <w:r w:rsidRPr="0027153C">
              <w:rPr>
                <w:sz w:val="20"/>
                <w:szCs w:val="20"/>
              </w:rPr>
              <w:t>5</w:t>
            </w:r>
          </w:p>
          <w:p w14:paraId="34F6A7F1"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0</w:t>
            </w:r>
          </w:p>
          <w:p w14:paraId="7595960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w:t>
            </w:r>
            <w:r w:rsidRPr="0027153C">
              <w:rPr>
                <w:sz w:val="20"/>
                <w:szCs w:val="20"/>
              </w:rPr>
              <w:t>1</w:t>
            </w:r>
          </w:p>
          <w:p w14:paraId="06A95D5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27153C">
              <w:rPr>
                <w:sz w:val="20"/>
                <w:szCs w:val="20"/>
              </w:rPr>
              <w:t>7</w:t>
            </w:r>
          </w:p>
          <w:p w14:paraId="2A6EA182"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8</w:t>
            </w:r>
          </w:p>
          <w:p w14:paraId="7136B5F7"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w:t>
            </w:r>
            <w:r w:rsidRPr="0027153C">
              <w:rPr>
                <w:sz w:val="20"/>
                <w:szCs w:val="20"/>
              </w:rPr>
              <w:t>0</w:t>
            </w:r>
          </w:p>
        </w:tc>
        <w:tc>
          <w:tcPr>
            <w:tcW w:w="1300" w:type="dxa"/>
            <w:tcBorders>
              <w:top w:val="single" w:sz="4" w:space="0" w:color="auto"/>
              <w:bottom w:val="single" w:sz="4" w:space="0" w:color="auto"/>
            </w:tcBorders>
          </w:tcPr>
          <w:p w14:paraId="5AEFB858" w14:textId="77777777" w:rsidR="00B91A66" w:rsidRPr="0027153C" w:rsidRDefault="00B91A66" w:rsidP="00B91A66">
            <w:pPr>
              <w:bidi w:val="0"/>
              <w:rPr>
                <w:rFonts w:asciiTheme="majorBidi" w:hAnsiTheme="majorBidi" w:cstheme="majorBidi"/>
                <w:sz w:val="20"/>
                <w:szCs w:val="20"/>
              </w:rPr>
            </w:pPr>
          </w:p>
          <w:p w14:paraId="397FEC4C"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w:t>
            </w:r>
          </w:p>
          <w:p w14:paraId="7B9901C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6%</w:t>
            </w:r>
          </w:p>
          <w:p w14:paraId="37E5941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4%</w:t>
            </w:r>
          </w:p>
          <w:p w14:paraId="7D6F391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p>
          <w:p w14:paraId="2EEE993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w:t>
            </w:r>
          </w:p>
          <w:p w14:paraId="12790670"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10%</w:t>
            </w:r>
          </w:p>
          <w:p w14:paraId="47F8AB49"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w:t>
            </w:r>
          </w:p>
          <w:p w14:paraId="29CFFCFE"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9%</w:t>
            </w:r>
          </w:p>
          <w:p w14:paraId="2B295E3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lastRenderedPageBreak/>
              <w:t>4%</w:t>
            </w:r>
          </w:p>
          <w:p w14:paraId="6D10117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w:t>
            </w:r>
          </w:p>
          <w:p w14:paraId="1C7ABF8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9%</w:t>
            </w:r>
          </w:p>
          <w:p w14:paraId="2C1241A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w:t>
            </w:r>
          </w:p>
          <w:p w14:paraId="536CC86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8%</w:t>
            </w:r>
          </w:p>
          <w:p w14:paraId="0F510E7B"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w:t>
            </w:r>
          </w:p>
          <w:p w14:paraId="33A5503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p>
          <w:p w14:paraId="6803050D"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8%</w:t>
            </w:r>
          </w:p>
        </w:tc>
      </w:tr>
      <w:tr w:rsidR="00B91A66" w:rsidRPr="0027153C" w14:paraId="06191EC8" w14:textId="77777777" w:rsidTr="00B91A66">
        <w:trPr>
          <w:trHeight w:val="1642"/>
        </w:trPr>
        <w:tc>
          <w:tcPr>
            <w:tcW w:w="4673" w:type="dxa"/>
          </w:tcPr>
          <w:p w14:paraId="44C2ED7D"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lastRenderedPageBreak/>
              <w:t>Number of employees in the organization</w:t>
            </w:r>
          </w:p>
          <w:p w14:paraId="051DB49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Below 20</w:t>
            </w:r>
          </w:p>
          <w:p w14:paraId="5FA6F3ED"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20–100</w:t>
            </w:r>
          </w:p>
          <w:p w14:paraId="22E8C5D5"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101–500</w:t>
            </w:r>
          </w:p>
          <w:p w14:paraId="56FA441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501–1000</w:t>
            </w:r>
          </w:p>
          <w:p w14:paraId="5A12D350"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 xml:space="preserve">1001–5000 </w:t>
            </w:r>
          </w:p>
          <w:p w14:paraId="1F417D4E"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Over 5000</w:t>
            </w:r>
          </w:p>
        </w:tc>
        <w:tc>
          <w:tcPr>
            <w:tcW w:w="1229" w:type="dxa"/>
            <w:tcBorders>
              <w:top w:val="single" w:sz="4" w:space="0" w:color="auto"/>
              <w:bottom w:val="single" w:sz="4" w:space="0" w:color="auto"/>
            </w:tcBorders>
          </w:tcPr>
          <w:p w14:paraId="2E70D9A0" w14:textId="77777777" w:rsidR="00B91A66" w:rsidRPr="0027153C" w:rsidRDefault="00B91A66" w:rsidP="00B91A66">
            <w:pPr>
              <w:bidi w:val="0"/>
              <w:rPr>
                <w:rFonts w:asciiTheme="majorBidi" w:hAnsiTheme="majorBidi" w:cstheme="majorBidi"/>
                <w:sz w:val="20"/>
                <w:szCs w:val="20"/>
              </w:rPr>
            </w:pPr>
          </w:p>
          <w:p w14:paraId="3A59A31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55</w:t>
            </w:r>
          </w:p>
          <w:p w14:paraId="1BD3A77E"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78</w:t>
            </w:r>
          </w:p>
          <w:p w14:paraId="21CD4E5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107</w:t>
            </w:r>
          </w:p>
          <w:p w14:paraId="5C43109B"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56</w:t>
            </w:r>
          </w:p>
          <w:p w14:paraId="13E10292"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42</w:t>
            </w:r>
          </w:p>
          <w:p w14:paraId="3A2C62F9" w14:textId="77777777" w:rsidR="00B91A66" w:rsidRPr="0027153C" w:rsidRDefault="00B91A66" w:rsidP="00B91A66">
            <w:pPr>
              <w:bidi w:val="0"/>
              <w:rPr>
                <w:rFonts w:asciiTheme="majorBidi" w:hAnsiTheme="majorBidi" w:cstheme="majorBidi"/>
                <w:color w:val="FF0000"/>
                <w:sz w:val="20"/>
                <w:szCs w:val="20"/>
              </w:rPr>
            </w:pPr>
            <w:r w:rsidRPr="0027153C">
              <w:rPr>
                <w:rFonts w:asciiTheme="majorBidi" w:hAnsiTheme="majorBidi" w:cstheme="majorBidi"/>
                <w:sz w:val="20"/>
                <w:szCs w:val="20"/>
              </w:rPr>
              <w:t>34</w:t>
            </w:r>
          </w:p>
        </w:tc>
        <w:tc>
          <w:tcPr>
            <w:tcW w:w="1300" w:type="dxa"/>
            <w:tcBorders>
              <w:top w:val="single" w:sz="4" w:space="0" w:color="auto"/>
              <w:bottom w:val="single" w:sz="4" w:space="0" w:color="auto"/>
            </w:tcBorders>
          </w:tcPr>
          <w:p w14:paraId="53DDAC51" w14:textId="77777777" w:rsidR="00B91A66" w:rsidRPr="0027153C" w:rsidRDefault="00B91A66" w:rsidP="00B91A66">
            <w:pPr>
              <w:bidi w:val="0"/>
              <w:rPr>
                <w:rFonts w:asciiTheme="majorBidi" w:hAnsiTheme="majorBidi" w:cstheme="majorBidi"/>
                <w:sz w:val="20"/>
                <w:szCs w:val="20"/>
              </w:rPr>
            </w:pPr>
          </w:p>
          <w:p w14:paraId="7A2892A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5%</w:t>
            </w:r>
          </w:p>
          <w:p w14:paraId="018F6B8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27153C">
              <w:rPr>
                <w:sz w:val="20"/>
                <w:szCs w:val="20"/>
              </w:rPr>
              <w:t>1%</w:t>
            </w:r>
          </w:p>
          <w:p w14:paraId="761D3045"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27153C">
              <w:rPr>
                <w:sz w:val="20"/>
                <w:szCs w:val="20"/>
              </w:rPr>
              <w:t>9%</w:t>
            </w:r>
          </w:p>
          <w:p w14:paraId="58D1CE89"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5%</w:t>
            </w:r>
          </w:p>
          <w:p w14:paraId="03ED52BD"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1%</w:t>
            </w:r>
          </w:p>
          <w:p w14:paraId="428BBE87"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9%</w:t>
            </w:r>
          </w:p>
        </w:tc>
      </w:tr>
      <w:tr w:rsidR="00B91A66" w:rsidRPr="0027153C" w14:paraId="336FEF16" w14:textId="77777777" w:rsidTr="00B91A66">
        <w:trPr>
          <w:trHeight w:val="1978"/>
        </w:trPr>
        <w:tc>
          <w:tcPr>
            <w:tcW w:w="4673" w:type="dxa"/>
          </w:tcPr>
          <w:p w14:paraId="0CBE9B0D" w14:textId="77777777" w:rsidR="00B91A66" w:rsidRPr="0027153C" w:rsidRDefault="00B91A66" w:rsidP="00B91A66">
            <w:pPr>
              <w:bidi w:val="0"/>
              <w:rPr>
                <w:rFonts w:asciiTheme="majorBidi" w:hAnsiTheme="majorBidi" w:cstheme="majorBidi"/>
                <w:sz w:val="20"/>
                <w:szCs w:val="20"/>
              </w:rPr>
            </w:pPr>
            <w:bookmarkStart w:id="919" w:name="_Hlk134516454"/>
            <w:r w:rsidRPr="0027153C">
              <w:rPr>
                <w:rFonts w:asciiTheme="majorBidi" w:hAnsiTheme="majorBidi" w:cstheme="majorBidi"/>
                <w:sz w:val="20"/>
                <w:szCs w:val="20"/>
              </w:rPr>
              <w:t xml:space="preserve">Function in the organization </w:t>
            </w:r>
          </w:p>
          <w:p w14:paraId="074F04A3" w14:textId="0BB051F5" w:rsidR="00B91A66" w:rsidRPr="0027153C" w:rsidRDefault="00B91A66" w:rsidP="00B91A66">
            <w:pPr>
              <w:bidi w:val="0"/>
              <w:rPr>
                <w:rFonts w:asciiTheme="majorBidi" w:hAnsiTheme="majorBidi" w:cstheme="majorBidi"/>
                <w:sz w:val="20"/>
                <w:szCs w:val="20"/>
              </w:rPr>
            </w:pPr>
            <w:bookmarkStart w:id="920" w:name="_Hlk134516754"/>
            <w:bookmarkEnd w:id="919"/>
            <w:r w:rsidRPr="0027153C">
              <w:rPr>
                <w:rFonts w:asciiTheme="majorBidi" w:hAnsiTheme="majorBidi" w:cstheme="majorBidi"/>
                <w:sz w:val="20"/>
                <w:szCs w:val="20"/>
              </w:rPr>
              <w:t>Marketing/</w:t>
            </w:r>
            <w:ins w:id="921" w:author="." w:date="2023-08-09T14:03:00Z">
              <w:r w:rsidR="001045D3">
                <w:rPr>
                  <w:rFonts w:asciiTheme="majorBidi" w:hAnsiTheme="majorBidi" w:cstheme="majorBidi"/>
                  <w:sz w:val="20"/>
                  <w:szCs w:val="20"/>
                </w:rPr>
                <w:t>s</w:t>
              </w:r>
            </w:ins>
            <w:del w:id="922" w:author="." w:date="2023-08-09T14:03:00Z">
              <w:r w:rsidRPr="0027153C" w:rsidDel="001045D3">
                <w:rPr>
                  <w:rFonts w:asciiTheme="majorBidi" w:hAnsiTheme="majorBidi" w:cstheme="majorBidi"/>
                  <w:sz w:val="20"/>
                  <w:szCs w:val="20"/>
                </w:rPr>
                <w:delText>S</w:delText>
              </w:r>
            </w:del>
            <w:r w:rsidRPr="0027153C">
              <w:rPr>
                <w:rFonts w:asciiTheme="majorBidi" w:hAnsiTheme="majorBidi" w:cstheme="majorBidi"/>
                <w:sz w:val="20"/>
                <w:szCs w:val="20"/>
              </w:rPr>
              <w:t>ales/</w:t>
            </w:r>
            <w:ins w:id="923" w:author="." w:date="2023-08-09T14:03:00Z">
              <w:r w:rsidR="001045D3">
                <w:rPr>
                  <w:rFonts w:asciiTheme="majorBidi" w:hAnsiTheme="majorBidi" w:cstheme="majorBidi"/>
                  <w:sz w:val="20"/>
                  <w:szCs w:val="20"/>
                </w:rPr>
                <w:t>c</w:t>
              </w:r>
            </w:ins>
            <w:del w:id="924" w:author="." w:date="2023-08-09T14:03:00Z">
              <w:r w:rsidRPr="0027153C" w:rsidDel="001045D3">
                <w:rPr>
                  <w:rFonts w:asciiTheme="majorBidi" w:hAnsiTheme="majorBidi" w:cstheme="majorBidi"/>
                  <w:sz w:val="20"/>
                  <w:szCs w:val="20"/>
                </w:rPr>
                <w:delText>C</w:delText>
              </w:r>
            </w:del>
            <w:r w:rsidRPr="0027153C">
              <w:rPr>
                <w:rFonts w:asciiTheme="majorBidi" w:hAnsiTheme="majorBidi" w:cstheme="majorBidi"/>
                <w:sz w:val="20"/>
                <w:szCs w:val="20"/>
              </w:rPr>
              <w:t>ustomer service</w:t>
            </w:r>
          </w:p>
          <w:p w14:paraId="7D719C8E"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 xml:space="preserve">Research and development (R&amp;D), </w:t>
            </w:r>
          </w:p>
          <w:p w14:paraId="0A8FEE6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Procurement</w:t>
            </w:r>
          </w:p>
          <w:p w14:paraId="4EB96771" w14:textId="55511CA1" w:rsidR="00B91A66" w:rsidRPr="0027153C" w:rsidRDefault="00B91A66" w:rsidP="00B91A66">
            <w:pPr>
              <w:bidi w:val="0"/>
              <w:rPr>
                <w:rFonts w:asciiTheme="majorBidi" w:hAnsiTheme="majorBidi" w:cstheme="majorBidi"/>
                <w:sz w:val="20"/>
                <w:szCs w:val="20"/>
              </w:rPr>
            </w:pPr>
            <w:bookmarkStart w:id="925" w:name="_Hlk134516535"/>
            <w:bookmarkEnd w:id="920"/>
            <w:r w:rsidRPr="0027153C">
              <w:rPr>
                <w:rFonts w:asciiTheme="majorBidi" w:hAnsiTheme="majorBidi" w:cstheme="majorBidi"/>
                <w:sz w:val="20"/>
                <w:szCs w:val="20"/>
              </w:rPr>
              <w:t xml:space="preserve">IT, </w:t>
            </w:r>
            <w:ins w:id="926" w:author="." w:date="2023-08-09T14:03:00Z">
              <w:r w:rsidR="001045D3">
                <w:rPr>
                  <w:rFonts w:asciiTheme="majorBidi" w:hAnsiTheme="majorBidi" w:cstheme="majorBidi"/>
                  <w:sz w:val="20"/>
                  <w:szCs w:val="20"/>
                </w:rPr>
                <w:t>t</w:t>
              </w:r>
            </w:ins>
            <w:del w:id="927" w:author="." w:date="2023-08-09T14:03:00Z">
              <w:r w:rsidRPr="0027153C" w:rsidDel="001045D3">
                <w:rPr>
                  <w:rFonts w:asciiTheme="majorBidi" w:hAnsiTheme="majorBidi" w:cstheme="majorBidi"/>
                  <w:sz w:val="20"/>
                  <w:szCs w:val="20"/>
                </w:rPr>
                <w:delText>T</w:delText>
              </w:r>
            </w:del>
            <w:r w:rsidRPr="0027153C">
              <w:rPr>
                <w:rFonts w:asciiTheme="majorBidi" w:hAnsiTheme="majorBidi" w:cstheme="majorBidi"/>
                <w:sz w:val="20"/>
                <w:szCs w:val="20"/>
              </w:rPr>
              <w:t>echnology</w:t>
            </w:r>
          </w:p>
          <w:bookmarkEnd w:id="925"/>
          <w:p w14:paraId="39C23038" w14:textId="4DDDB51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 xml:space="preserve">HR, </w:t>
            </w:r>
            <w:ins w:id="928" w:author="." w:date="2023-08-09T14:03:00Z">
              <w:r w:rsidR="001045D3">
                <w:rPr>
                  <w:rFonts w:asciiTheme="majorBidi" w:hAnsiTheme="majorBidi" w:cstheme="majorBidi"/>
                  <w:sz w:val="20"/>
                  <w:szCs w:val="20"/>
                </w:rPr>
                <w:t>w</w:t>
              </w:r>
            </w:ins>
            <w:del w:id="929" w:author="." w:date="2023-08-09T14:03:00Z">
              <w:r w:rsidRPr="0027153C" w:rsidDel="001045D3">
                <w:rPr>
                  <w:rFonts w:asciiTheme="majorBidi" w:hAnsiTheme="majorBidi" w:cstheme="majorBidi"/>
                  <w:sz w:val="20"/>
                  <w:szCs w:val="20"/>
                </w:rPr>
                <w:delText>W</w:delText>
              </w:r>
            </w:del>
            <w:r w:rsidRPr="0027153C">
              <w:rPr>
                <w:rFonts w:asciiTheme="majorBidi" w:hAnsiTheme="majorBidi" w:cstheme="majorBidi"/>
                <w:sz w:val="20"/>
                <w:szCs w:val="20"/>
              </w:rPr>
              <w:t>ell-</w:t>
            </w:r>
            <w:ins w:id="930" w:author="." w:date="2023-08-09T14:03:00Z">
              <w:r w:rsidR="001045D3">
                <w:rPr>
                  <w:rFonts w:asciiTheme="majorBidi" w:hAnsiTheme="majorBidi" w:cstheme="majorBidi"/>
                  <w:sz w:val="20"/>
                  <w:szCs w:val="20"/>
                </w:rPr>
                <w:t>b</w:t>
              </w:r>
            </w:ins>
            <w:del w:id="931" w:author="." w:date="2023-08-09T14:03:00Z">
              <w:r w:rsidRPr="0027153C" w:rsidDel="001045D3">
                <w:rPr>
                  <w:rFonts w:asciiTheme="majorBidi" w:hAnsiTheme="majorBidi" w:cstheme="majorBidi"/>
                  <w:sz w:val="20"/>
                  <w:szCs w:val="20"/>
                </w:rPr>
                <w:delText>B</w:delText>
              </w:r>
            </w:del>
            <w:r w:rsidRPr="0027153C">
              <w:rPr>
                <w:rFonts w:asciiTheme="majorBidi" w:hAnsiTheme="majorBidi" w:cstheme="majorBidi"/>
                <w:sz w:val="20"/>
                <w:szCs w:val="20"/>
              </w:rPr>
              <w:t>eing/</w:t>
            </w:r>
            <w:ins w:id="932" w:author="." w:date="2023-08-09T14:03:00Z">
              <w:r w:rsidR="001045D3">
                <w:rPr>
                  <w:rFonts w:asciiTheme="majorBidi" w:hAnsiTheme="majorBidi" w:cstheme="majorBidi"/>
                  <w:sz w:val="20"/>
                  <w:szCs w:val="20"/>
                </w:rPr>
                <w:t>w</w:t>
              </w:r>
            </w:ins>
            <w:del w:id="933" w:author="." w:date="2023-08-09T14:03:00Z">
              <w:r w:rsidRPr="0027153C" w:rsidDel="001045D3">
                <w:rPr>
                  <w:rFonts w:asciiTheme="majorBidi" w:hAnsiTheme="majorBidi" w:cstheme="majorBidi"/>
                  <w:sz w:val="20"/>
                  <w:szCs w:val="20"/>
                </w:rPr>
                <w:delText>W</w:delText>
              </w:r>
            </w:del>
            <w:r w:rsidRPr="0027153C">
              <w:rPr>
                <w:rFonts w:asciiTheme="majorBidi" w:hAnsiTheme="majorBidi" w:cstheme="majorBidi"/>
                <w:sz w:val="20"/>
                <w:szCs w:val="20"/>
              </w:rPr>
              <w:t>elfare</w:t>
            </w:r>
          </w:p>
          <w:p w14:paraId="69C0A9D6" w14:textId="19F551F2" w:rsidR="00B91A66" w:rsidRPr="0027153C" w:rsidRDefault="00B91A66" w:rsidP="00B91A66">
            <w:pPr>
              <w:bidi w:val="0"/>
              <w:rPr>
                <w:rFonts w:asciiTheme="majorBidi" w:hAnsiTheme="majorBidi" w:cstheme="majorBidi"/>
                <w:sz w:val="20"/>
                <w:szCs w:val="20"/>
              </w:rPr>
            </w:pPr>
            <w:bookmarkStart w:id="934" w:name="_Hlk134516857"/>
            <w:r w:rsidRPr="0027153C">
              <w:rPr>
                <w:rFonts w:asciiTheme="majorBidi" w:hAnsiTheme="majorBidi" w:cstheme="majorBidi"/>
                <w:sz w:val="20"/>
                <w:szCs w:val="20"/>
              </w:rPr>
              <w:t xml:space="preserve">Operations, </w:t>
            </w:r>
            <w:ins w:id="935" w:author="." w:date="2023-08-09T14:03:00Z">
              <w:r w:rsidR="001045D3">
                <w:rPr>
                  <w:rFonts w:asciiTheme="majorBidi" w:hAnsiTheme="majorBidi" w:cstheme="majorBidi"/>
                  <w:sz w:val="20"/>
                  <w:szCs w:val="20"/>
                </w:rPr>
                <w:t>p</w:t>
              </w:r>
            </w:ins>
            <w:del w:id="936" w:author="." w:date="2023-08-09T14:03:00Z">
              <w:r w:rsidRPr="0027153C" w:rsidDel="001045D3">
                <w:rPr>
                  <w:rFonts w:asciiTheme="majorBidi" w:hAnsiTheme="majorBidi" w:cstheme="majorBidi"/>
                  <w:sz w:val="20"/>
                  <w:szCs w:val="20"/>
                </w:rPr>
                <w:delText>P</w:delText>
              </w:r>
            </w:del>
            <w:r w:rsidRPr="0027153C">
              <w:rPr>
                <w:rFonts w:asciiTheme="majorBidi" w:hAnsiTheme="majorBidi" w:cstheme="majorBidi"/>
                <w:sz w:val="20"/>
                <w:szCs w:val="20"/>
              </w:rPr>
              <w:t>roduction</w:t>
            </w:r>
          </w:p>
          <w:bookmarkEnd w:id="934"/>
          <w:p w14:paraId="1F405A40"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Outbound logistics</w:t>
            </w:r>
          </w:p>
          <w:p w14:paraId="02D3051F" w14:textId="4D01B5AF" w:rsidR="00B91A66" w:rsidRPr="0027153C" w:rsidRDefault="00F34A2E" w:rsidP="00B91A66">
            <w:pPr>
              <w:bidi w:val="0"/>
              <w:rPr>
                <w:rFonts w:asciiTheme="majorBidi" w:hAnsiTheme="majorBidi" w:cstheme="majorBidi"/>
                <w:color w:val="000000"/>
                <w:sz w:val="20"/>
                <w:szCs w:val="20"/>
                <w:lang w:eastAsia="en-GB"/>
              </w:rPr>
            </w:pPr>
            <w:r w:rsidRPr="001045D3">
              <w:rPr>
                <w:rFonts w:asciiTheme="majorBidi" w:hAnsiTheme="majorBidi" w:cstheme="majorBidi"/>
                <w:rPrChange w:id="937" w:author="." w:date="2023-08-09T14:04:00Z">
                  <w:rPr>
                    <w:rStyle w:val="hps"/>
                    <w:sz w:val="20"/>
                    <w:szCs w:val="20"/>
                  </w:rPr>
                </w:rPrChange>
              </w:rPr>
              <w:t>O</w:t>
            </w:r>
            <w:r w:rsidR="00B91A66" w:rsidRPr="001045D3">
              <w:rPr>
                <w:rFonts w:asciiTheme="majorBidi" w:hAnsiTheme="majorBidi" w:cstheme="majorBidi"/>
                <w:rPrChange w:id="938" w:author="." w:date="2023-08-09T14:04:00Z">
                  <w:rPr>
                    <w:rStyle w:val="hps"/>
                    <w:sz w:val="20"/>
                    <w:szCs w:val="20"/>
                  </w:rPr>
                </w:rPrChange>
              </w:rPr>
              <w:t>ther</w:t>
            </w:r>
          </w:p>
        </w:tc>
        <w:tc>
          <w:tcPr>
            <w:tcW w:w="1229" w:type="dxa"/>
            <w:tcBorders>
              <w:top w:val="single" w:sz="4" w:space="0" w:color="auto"/>
              <w:bottom w:val="single" w:sz="4" w:space="0" w:color="auto"/>
            </w:tcBorders>
          </w:tcPr>
          <w:p w14:paraId="74782EC1" w14:textId="77777777" w:rsidR="00B91A66" w:rsidRPr="00EA6CC9" w:rsidRDefault="00B91A66" w:rsidP="00B91A66">
            <w:pPr>
              <w:bidi w:val="0"/>
              <w:rPr>
                <w:rFonts w:asciiTheme="majorBidi" w:hAnsiTheme="majorBidi" w:cstheme="majorBidi"/>
                <w:sz w:val="20"/>
                <w:szCs w:val="20"/>
              </w:rPr>
            </w:pPr>
          </w:p>
          <w:p w14:paraId="41A6A0AB" w14:textId="77777777" w:rsidR="00B91A66" w:rsidRPr="00EA6CC9" w:rsidRDefault="00B91A66" w:rsidP="00B91A66">
            <w:pPr>
              <w:bidi w:val="0"/>
              <w:rPr>
                <w:rFonts w:asciiTheme="majorBidi" w:hAnsiTheme="majorBidi" w:cstheme="majorBidi"/>
                <w:sz w:val="20"/>
                <w:szCs w:val="20"/>
              </w:rPr>
            </w:pPr>
            <w:r w:rsidRPr="00EA6CC9">
              <w:rPr>
                <w:rFonts w:asciiTheme="majorBidi" w:hAnsiTheme="majorBidi" w:cstheme="majorBidi"/>
                <w:sz w:val="20"/>
                <w:szCs w:val="20"/>
              </w:rPr>
              <w:t>53</w:t>
            </w:r>
          </w:p>
          <w:p w14:paraId="306EA8F2" w14:textId="77777777" w:rsidR="00B91A66" w:rsidRPr="00EA6CC9" w:rsidRDefault="00B91A66" w:rsidP="00B91A66">
            <w:pPr>
              <w:bidi w:val="0"/>
              <w:rPr>
                <w:rFonts w:asciiTheme="majorBidi" w:hAnsiTheme="majorBidi" w:cstheme="majorBidi"/>
                <w:sz w:val="20"/>
                <w:szCs w:val="20"/>
              </w:rPr>
            </w:pPr>
            <w:r w:rsidRPr="00EA6CC9">
              <w:rPr>
                <w:rFonts w:asciiTheme="majorBidi" w:hAnsiTheme="majorBidi" w:cstheme="majorBidi"/>
                <w:sz w:val="20"/>
                <w:szCs w:val="20"/>
              </w:rPr>
              <w:t>37</w:t>
            </w:r>
          </w:p>
          <w:p w14:paraId="20542A2D" w14:textId="77777777" w:rsidR="00B91A66" w:rsidRPr="00EA6CC9" w:rsidRDefault="00B91A66" w:rsidP="00B91A66">
            <w:pPr>
              <w:bidi w:val="0"/>
              <w:rPr>
                <w:rFonts w:asciiTheme="majorBidi" w:hAnsiTheme="majorBidi" w:cstheme="majorBidi"/>
                <w:sz w:val="20"/>
                <w:szCs w:val="20"/>
              </w:rPr>
            </w:pPr>
            <w:r w:rsidRPr="00EA6CC9">
              <w:rPr>
                <w:rFonts w:asciiTheme="majorBidi" w:hAnsiTheme="majorBidi" w:cstheme="majorBidi"/>
                <w:sz w:val="20"/>
                <w:szCs w:val="20"/>
              </w:rPr>
              <w:t>45</w:t>
            </w:r>
          </w:p>
          <w:p w14:paraId="57E2C727" w14:textId="77777777" w:rsidR="00B91A66" w:rsidRPr="00EA6CC9" w:rsidRDefault="00B91A66" w:rsidP="00B91A66">
            <w:pPr>
              <w:bidi w:val="0"/>
              <w:rPr>
                <w:rFonts w:asciiTheme="majorBidi" w:hAnsiTheme="majorBidi" w:cstheme="majorBidi"/>
                <w:sz w:val="20"/>
                <w:szCs w:val="20"/>
              </w:rPr>
            </w:pPr>
            <w:r w:rsidRPr="00EA6CC9">
              <w:rPr>
                <w:rFonts w:asciiTheme="majorBidi" w:hAnsiTheme="majorBidi" w:cstheme="majorBidi"/>
                <w:sz w:val="20"/>
                <w:szCs w:val="20"/>
              </w:rPr>
              <w:t>103</w:t>
            </w:r>
          </w:p>
          <w:p w14:paraId="31FF15F6" w14:textId="77777777" w:rsidR="00B91A66" w:rsidRPr="00EA6CC9" w:rsidRDefault="00B91A66" w:rsidP="00B91A66">
            <w:pPr>
              <w:bidi w:val="0"/>
              <w:rPr>
                <w:rFonts w:asciiTheme="majorBidi" w:hAnsiTheme="majorBidi" w:cstheme="majorBidi"/>
                <w:sz w:val="20"/>
                <w:szCs w:val="20"/>
              </w:rPr>
            </w:pPr>
            <w:r w:rsidRPr="00EA6CC9">
              <w:rPr>
                <w:rFonts w:asciiTheme="majorBidi" w:hAnsiTheme="majorBidi" w:cstheme="majorBidi"/>
                <w:sz w:val="20"/>
                <w:szCs w:val="20"/>
              </w:rPr>
              <w:t>26</w:t>
            </w:r>
          </w:p>
          <w:p w14:paraId="21FA3C56" w14:textId="77777777" w:rsidR="00B91A66" w:rsidRPr="00EA6CC9" w:rsidRDefault="00B91A66" w:rsidP="00B91A66">
            <w:pPr>
              <w:bidi w:val="0"/>
              <w:rPr>
                <w:rFonts w:asciiTheme="majorBidi" w:hAnsiTheme="majorBidi" w:cstheme="majorBidi"/>
                <w:sz w:val="20"/>
                <w:szCs w:val="20"/>
              </w:rPr>
            </w:pPr>
            <w:r w:rsidRPr="00EA6CC9">
              <w:rPr>
                <w:rFonts w:asciiTheme="majorBidi" w:hAnsiTheme="majorBidi" w:cstheme="majorBidi"/>
                <w:sz w:val="20"/>
                <w:szCs w:val="20"/>
              </w:rPr>
              <w:t>61</w:t>
            </w:r>
          </w:p>
          <w:p w14:paraId="17E96B0A" w14:textId="77777777" w:rsidR="00B91A66" w:rsidRPr="00EA6CC9" w:rsidRDefault="00B91A66" w:rsidP="00B91A66">
            <w:pPr>
              <w:bidi w:val="0"/>
              <w:rPr>
                <w:rFonts w:asciiTheme="majorBidi" w:hAnsiTheme="majorBidi" w:cstheme="majorBidi"/>
                <w:sz w:val="20"/>
                <w:szCs w:val="20"/>
              </w:rPr>
            </w:pPr>
            <w:r w:rsidRPr="00EA6CC9">
              <w:rPr>
                <w:rFonts w:asciiTheme="majorBidi" w:hAnsiTheme="majorBidi" w:cstheme="majorBidi"/>
                <w:sz w:val="20"/>
                <w:szCs w:val="20"/>
              </w:rPr>
              <w:t>15</w:t>
            </w:r>
          </w:p>
          <w:p w14:paraId="70BC1028" w14:textId="77777777" w:rsidR="00B91A66" w:rsidRPr="00EA6CC9" w:rsidRDefault="00B91A66" w:rsidP="00B91A66">
            <w:pPr>
              <w:bidi w:val="0"/>
              <w:rPr>
                <w:rFonts w:asciiTheme="majorBidi" w:hAnsiTheme="majorBidi" w:cstheme="majorBidi"/>
                <w:sz w:val="20"/>
                <w:szCs w:val="20"/>
              </w:rPr>
            </w:pPr>
            <w:r w:rsidRPr="00EA6CC9">
              <w:rPr>
                <w:rFonts w:asciiTheme="majorBidi" w:hAnsiTheme="majorBidi" w:cstheme="majorBidi"/>
                <w:sz w:val="20"/>
                <w:szCs w:val="20"/>
              </w:rPr>
              <w:t>32</w:t>
            </w:r>
          </w:p>
        </w:tc>
        <w:tc>
          <w:tcPr>
            <w:tcW w:w="1300" w:type="dxa"/>
            <w:tcBorders>
              <w:top w:val="single" w:sz="4" w:space="0" w:color="auto"/>
              <w:bottom w:val="single" w:sz="4" w:space="0" w:color="auto"/>
            </w:tcBorders>
          </w:tcPr>
          <w:p w14:paraId="79C4D134" w14:textId="77777777" w:rsidR="00B91A66" w:rsidRPr="0027153C" w:rsidRDefault="00B91A66" w:rsidP="00B91A66">
            <w:pPr>
              <w:bidi w:val="0"/>
              <w:rPr>
                <w:rFonts w:asciiTheme="majorBidi" w:hAnsiTheme="majorBidi" w:cstheme="majorBidi"/>
                <w:sz w:val="20"/>
                <w:szCs w:val="20"/>
              </w:rPr>
            </w:pPr>
          </w:p>
          <w:p w14:paraId="0E9AAFB4"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EA6CC9">
              <w:rPr>
                <w:rFonts w:asciiTheme="majorBidi" w:hAnsiTheme="majorBidi" w:cstheme="majorBidi"/>
                <w:sz w:val="20"/>
                <w:szCs w:val="20"/>
              </w:rPr>
              <w:t>4%</w:t>
            </w:r>
          </w:p>
          <w:p w14:paraId="5F5350F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EA6CC9">
              <w:rPr>
                <w:rFonts w:asciiTheme="majorBidi" w:hAnsiTheme="majorBidi" w:cstheme="majorBidi"/>
                <w:sz w:val="20"/>
                <w:szCs w:val="20"/>
              </w:rPr>
              <w:t>0%</w:t>
            </w:r>
          </w:p>
          <w:p w14:paraId="1A555BD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EA6CC9">
              <w:rPr>
                <w:rFonts w:asciiTheme="majorBidi" w:hAnsiTheme="majorBidi" w:cstheme="majorBidi"/>
                <w:sz w:val="20"/>
                <w:szCs w:val="20"/>
              </w:rPr>
              <w:t>2%</w:t>
            </w:r>
          </w:p>
          <w:p w14:paraId="57B0E740"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EA6CC9">
              <w:rPr>
                <w:rFonts w:asciiTheme="majorBidi" w:hAnsiTheme="majorBidi" w:cstheme="majorBidi"/>
                <w:sz w:val="20"/>
                <w:szCs w:val="20"/>
              </w:rPr>
              <w:t>8%</w:t>
            </w:r>
          </w:p>
          <w:p w14:paraId="38A4592B"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w:t>
            </w:r>
            <w:r w:rsidRPr="00EA6CC9">
              <w:rPr>
                <w:rFonts w:asciiTheme="majorBidi" w:hAnsiTheme="majorBidi" w:cstheme="majorBidi"/>
                <w:sz w:val="20"/>
                <w:szCs w:val="20"/>
              </w:rPr>
              <w:t>%</w:t>
            </w:r>
          </w:p>
          <w:p w14:paraId="13FD951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EA6CC9">
              <w:rPr>
                <w:rFonts w:asciiTheme="majorBidi" w:hAnsiTheme="majorBidi" w:cstheme="majorBidi"/>
                <w:sz w:val="20"/>
                <w:szCs w:val="20"/>
              </w:rPr>
              <w:t>6%</w:t>
            </w:r>
          </w:p>
          <w:p w14:paraId="024CB43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4</w:t>
            </w:r>
            <w:r w:rsidRPr="00EA6CC9">
              <w:rPr>
                <w:rFonts w:asciiTheme="majorBidi" w:hAnsiTheme="majorBidi" w:cstheme="majorBidi"/>
                <w:sz w:val="20"/>
                <w:szCs w:val="20"/>
              </w:rPr>
              <w:t>%</w:t>
            </w:r>
          </w:p>
          <w:p w14:paraId="53A9C824"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9</w:t>
            </w:r>
            <w:r w:rsidRPr="00EA6CC9">
              <w:rPr>
                <w:rFonts w:asciiTheme="majorBidi" w:hAnsiTheme="majorBidi" w:cstheme="majorBidi"/>
                <w:sz w:val="20"/>
                <w:szCs w:val="20"/>
              </w:rPr>
              <w:t>%</w:t>
            </w:r>
          </w:p>
        </w:tc>
      </w:tr>
      <w:tr w:rsidR="00B91A66" w:rsidRPr="0027153C" w14:paraId="119E11BF" w14:textId="77777777" w:rsidTr="00B91A66">
        <w:trPr>
          <w:trHeight w:val="995"/>
        </w:trPr>
        <w:tc>
          <w:tcPr>
            <w:tcW w:w="4673" w:type="dxa"/>
          </w:tcPr>
          <w:p w14:paraId="6833FFF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Management level</w:t>
            </w:r>
          </w:p>
          <w:p w14:paraId="2DEEE8C4"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Junior</w:t>
            </w:r>
          </w:p>
          <w:p w14:paraId="416478B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 xml:space="preserve">Middle </w:t>
            </w:r>
          </w:p>
          <w:p w14:paraId="4678430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Senior</w:t>
            </w:r>
          </w:p>
        </w:tc>
        <w:tc>
          <w:tcPr>
            <w:tcW w:w="1229" w:type="dxa"/>
            <w:tcBorders>
              <w:top w:val="single" w:sz="4" w:space="0" w:color="auto"/>
              <w:bottom w:val="single" w:sz="4" w:space="0" w:color="auto"/>
            </w:tcBorders>
          </w:tcPr>
          <w:p w14:paraId="0EB013A6" w14:textId="77777777" w:rsidR="00B91A66" w:rsidRPr="0027153C" w:rsidRDefault="00B91A66" w:rsidP="00B91A66">
            <w:pPr>
              <w:bidi w:val="0"/>
              <w:rPr>
                <w:rFonts w:asciiTheme="majorBidi" w:hAnsiTheme="majorBidi" w:cstheme="majorBidi"/>
                <w:sz w:val="20"/>
                <w:szCs w:val="20"/>
              </w:rPr>
            </w:pPr>
          </w:p>
          <w:p w14:paraId="13EE9250"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47</w:t>
            </w:r>
          </w:p>
          <w:p w14:paraId="426FB3B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197</w:t>
            </w:r>
          </w:p>
          <w:p w14:paraId="524E7D9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128</w:t>
            </w:r>
          </w:p>
        </w:tc>
        <w:tc>
          <w:tcPr>
            <w:tcW w:w="1300" w:type="dxa"/>
            <w:tcBorders>
              <w:top w:val="single" w:sz="4" w:space="0" w:color="auto"/>
              <w:bottom w:val="single" w:sz="4" w:space="0" w:color="auto"/>
            </w:tcBorders>
          </w:tcPr>
          <w:p w14:paraId="2834412D" w14:textId="77777777" w:rsidR="00B91A66" w:rsidRPr="0027153C" w:rsidRDefault="00B91A66" w:rsidP="00B91A66">
            <w:pPr>
              <w:bidi w:val="0"/>
              <w:rPr>
                <w:rFonts w:asciiTheme="majorBidi" w:hAnsiTheme="majorBidi" w:cstheme="majorBidi"/>
                <w:sz w:val="20"/>
                <w:szCs w:val="20"/>
              </w:rPr>
            </w:pPr>
          </w:p>
          <w:p w14:paraId="77B52DD7"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13%</w:t>
            </w:r>
          </w:p>
          <w:p w14:paraId="7CAC90C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53%</w:t>
            </w:r>
          </w:p>
          <w:p w14:paraId="033B364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34%</w:t>
            </w:r>
          </w:p>
        </w:tc>
      </w:tr>
      <w:tr w:rsidR="00B91A66" w:rsidRPr="0027153C" w14:paraId="406803F2" w14:textId="77777777" w:rsidTr="00B91A66">
        <w:trPr>
          <w:trHeight w:val="983"/>
        </w:trPr>
        <w:tc>
          <w:tcPr>
            <w:tcW w:w="4673" w:type="dxa"/>
          </w:tcPr>
          <w:p w14:paraId="781B7898"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T</w:t>
            </w:r>
            <w:r w:rsidRPr="001045D3">
              <w:rPr>
                <w:rStyle w:val="hps"/>
                <w:rFonts w:asciiTheme="majorBidi" w:hAnsiTheme="majorBidi"/>
                <w:sz w:val="20"/>
                <w:szCs w:val="20"/>
                <w:rPrChange w:id="939" w:author="." w:date="2023-08-09T14:04:00Z">
                  <w:rPr>
                    <w:rStyle w:val="hps"/>
                    <w:sz w:val="20"/>
                    <w:szCs w:val="20"/>
                  </w:rPr>
                </w:rPrChange>
              </w:rPr>
              <w:t>ime in</w:t>
            </w:r>
            <w:r w:rsidRPr="0027153C">
              <w:rPr>
                <w:rStyle w:val="hps"/>
                <w:sz w:val="20"/>
                <w:szCs w:val="20"/>
              </w:rPr>
              <w:t xml:space="preserve"> </w:t>
            </w:r>
            <w:r w:rsidRPr="0027153C">
              <w:rPr>
                <w:rStyle w:val="hps"/>
                <w:rFonts w:asciiTheme="majorBidi" w:hAnsiTheme="majorBidi"/>
                <w:sz w:val="20"/>
                <w:szCs w:val="20"/>
              </w:rPr>
              <w:t xml:space="preserve">managerial position </w:t>
            </w:r>
          </w:p>
          <w:p w14:paraId="50EE5681"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 xml:space="preserve">Less than a year </w:t>
            </w:r>
          </w:p>
          <w:p w14:paraId="6279734B"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1–5 years</w:t>
            </w:r>
          </w:p>
          <w:p w14:paraId="6848FBAE" w14:textId="77777777" w:rsidR="00B91A66" w:rsidRPr="0027153C" w:rsidRDefault="00B91A66" w:rsidP="00B91A66">
            <w:pPr>
              <w:bidi w:val="0"/>
              <w:rPr>
                <w:rFonts w:asciiTheme="majorBidi" w:hAnsiTheme="majorBidi" w:cstheme="majorBidi"/>
                <w:sz w:val="20"/>
                <w:szCs w:val="20"/>
              </w:rPr>
            </w:pPr>
            <w:r w:rsidRPr="0027153C">
              <w:rPr>
                <w:rStyle w:val="hps"/>
                <w:rFonts w:asciiTheme="majorBidi" w:hAnsiTheme="majorBidi"/>
                <w:sz w:val="20"/>
                <w:szCs w:val="20"/>
              </w:rPr>
              <w:t>More than 5 years</w:t>
            </w:r>
          </w:p>
        </w:tc>
        <w:tc>
          <w:tcPr>
            <w:tcW w:w="1229" w:type="dxa"/>
            <w:tcBorders>
              <w:top w:val="single" w:sz="4" w:space="0" w:color="auto"/>
              <w:bottom w:val="single" w:sz="4" w:space="0" w:color="auto"/>
            </w:tcBorders>
          </w:tcPr>
          <w:p w14:paraId="52EC3094" w14:textId="77777777" w:rsidR="00B91A66" w:rsidRPr="0027153C" w:rsidRDefault="00B91A66" w:rsidP="00B91A66">
            <w:pPr>
              <w:bidi w:val="0"/>
              <w:rPr>
                <w:rFonts w:asciiTheme="majorBidi" w:hAnsiTheme="majorBidi" w:cstheme="majorBidi"/>
                <w:sz w:val="20"/>
                <w:szCs w:val="20"/>
              </w:rPr>
            </w:pPr>
          </w:p>
          <w:p w14:paraId="4A108CF5"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w:t>
            </w:r>
            <w:r w:rsidRPr="0027153C">
              <w:rPr>
                <w:sz w:val="20"/>
                <w:szCs w:val="20"/>
              </w:rPr>
              <w:t>8</w:t>
            </w:r>
          </w:p>
          <w:p w14:paraId="77FC821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89</w:t>
            </w:r>
          </w:p>
          <w:p w14:paraId="2D18C76A" w14:textId="77777777" w:rsidR="00B91A66" w:rsidRPr="0027153C" w:rsidRDefault="00B91A66" w:rsidP="00B91A66">
            <w:pPr>
              <w:bidi w:val="0"/>
              <w:rPr>
                <w:rFonts w:asciiTheme="majorBidi" w:hAnsiTheme="majorBidi" w:cstheme="majorBidi"/>
                <w:sz w:val="20"/>
                <w:szCs w:val="20"/>
                <w:rtl/>
              </w:rPr>
            </w:pPr>
            <w:r w:rsidRPr="0027153C">
              <w:rPr>
                <w:rFonts w:asciiTheme="majorBidi" w:hAnsiTheme="majorBidi" w:cstheme="majorBidi"/>
                <w:sz w:val="20"/>
                <w:szCs w:val="20"/>
              </w:rPr>
              <w:t>1</w:t>
            </w:r>
            <w:r w:rsidRPr="0027153C">
              <w:rPr>
                <w:sz w:val="20"/>
                <w:szCs w:val="20"/>
              </w:rPr>
              <w:t>45</w:t>
            </w:r>
          </w:p>
        </w:tc>
        <w:tc>
          <w:tcPr>
            <w:tcW w:w="1300" w:type="dxa"/>
            <w:tcBorders>
              <w:top w:val="single" w:sz="4" w:space="0" w:color="auto"/>
              <w:bottom w:val="single" w:sz="4" w:space="0" w:color="auto"/>
            </w:tcBorders>
          </w:tcPr>
          <w:p w14:paraId="2AA6F391" w14:textId="77777777" w:rsidR="00B91A66" w:rsidRPr="0027153C" w:rsidRDefault="00B91A66" w:rsidP="00B91A66">
            <w:pPr>
              <w:bidi w:val="0"/>
              <w:rPr>
                <w:rFonts w:asciiTheme="majorBidi" w:hAnsiTheme="majorBidi" w:cstheme="majorBidi"/>
                <w:sz w:val="20"/>
                <w:szCs w:val="20"/>
              </w:rPr>
            </w:pPr>
          </w:p>
          <w:p w14:paraId="61DAD525"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10%</w:t>
            </w:r>
          </w:p>
          <w:p w14:paraId="232FD39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51%</w:t>
            </w:r>
          </w:p>
          <w:p w14:paraId="7CD632CE" w14:textId="77777777" w:rsidR="00B91A66" w:rsidRPr="0027153C" w:rsidRDefault="00B91A66" w:rsidP="00B91A66">
            <w:pPr>
              <w:bidi w:val="0"/>
              <w:spacing w:line="480" w:lineRule="auto"/>
              <w:rPr>
                <w:rFonts w:asciiTheme="majorBidi" w:hAnsiTheme="majorBidi" w:cstheme="majorBidi"/>
                <w:sz w:val="20"/>
                <w:szCs w:val="20"/>
              </w:rPr>
            </w:pPr>
            <w:r w:rsidRPr="0027153C">
              <w:rPr>
                <w:rFonts w:asciiTheme="majorBidi" w:hAnsiTheme="majorBidi" w:cstheme="majorBidi"/>
                <w:sz w:val="20"/>
                <w:szCs w:val="20"/>
              </w:rPr>
              <w:t>39%</w:t>
            </w:r>
          </w:p>
        </w:tc>
      </w:tr>
    </w:tbl>
    <w:p w14:paraId="738EE15E" w14:textId="77777777" w:rsidR="0053320B" w:rsidRPr="00F0579D" w:rsidRDefault="0053320B" w:rsidP="00F0579D">
      <w:pPr>
        <w:bidi w:val="0"/>
        <w:spacing w:line="480" w:lineRule="auto"/>
        <w:rPr>
          <w:rFonts w:ascii="Times New Roman" w:hAnsi="Times New Roman" w:cs="Times New Roman"/>
        </w:rPr>
      </w:pPr>
    </w:p>
    <w:p w14:paraId="7423E745" w14:textId="31818E8D" w:rsidR="00762C63" w:rsidRPr="00F0579D" w:rsidRDefault="00EF3FE1" w:rsidP="00F0579D">
      <w:pPr>
        <w:pStyle w:val="Heading1"/>
        <w:numPr>
          <w:ilvl w:val="1"/>
          <w:numId w:val="5"/>
        </w:numPr>
        <w:bidi w:val="0"/>
        <w:spacing w:line="480" w:lineRule="auto"/>
        <w:rPr>
          <w:rFonts w:ascii="Times New Roman" w:hAnsi="Times New Roman" w:cs="Times New Roman"/>
          <w:sz w:val="22"/>
          <w:szCs w:val="22"/>
        </w:rPr>
      </w:pPr>
      <w:r w:rsidRPr="00F0579D">
        <w:rPr>
          <w:rFonts w:ascii="Times New Roman" w:hAnsi="Times New Roman" w:cs="Times New Roman"/>
          <w:sz w:val="22"/>
          <w:szCs w:val="22"/>
        </w:rPr>
        <w:t xml:space="preserve">Common </w:t>
      </w:r>
      <w:ins w:id="940" w:author="." w:date="2023-08-08T14:07:00Z">
        <w:r w:rsidR="00415DEA">
          <w:rPr>
            <w:rFonts w:ascii="Times New Roman" w:hAnsi="Times New Roman" w:cs="Times New Roman"/>
            <w:sz w:val="22"/>
            <w:szCs w:val="22"/>
          </w:rPr>
          <w:t>m</w:t>
        </w:r>
      </w:ins>
      <w:del w:id="941" w:author="." w:date="2023-08-08T14:07:00Z">
        <w:r w:rsidR="00DE333F" w:rsidDel="00415DEA">
          <w:rPr>
            <w:rFonts w:ascii="Times New Roman" w:hAnsi="Times New Roman" w:cs="Times New Roman"/>
            <w:sz w:val="22"/>
            <w:szCs w:val="22"/>
          </w:rPr>
          <w:delText>M</w:delText>
        </w:r>
      </w:del>
      <w:r w:rsidRPr="00F0579D">
        <w:rPr>
          <w:rFonts w:ascii="Times New Roman" w:hAnsi="Times New Roman" w:cs="Times New Roman"/>
          <w:sz w:val="22"/>
          <w:szCs w:val="22"/>
        </w:rPr>
        <w:t xml:space="preserve">ethod </w:t>
      </w:r>
      <w:ins w:id="942" w:author="." w:date="2023-08-08T14:07:00Z">
        <w:r w:rsidR="00415DEA">
          <w:rPr>
            <w:rFonts w:ascii="Times New Roman" w:hAnsi="Times New Roman" w:cs="Times New Roman"/>
            <w:sz w:val="22"/>
            <w:szCs w:val="22"/>
          </w:rPr>
          <w:t>b</w:t>
        </w:r>
      </w:ins>
      <w:del w:id="943" w:author="." w:date="2023-08-08T14:07:00Z">
        <w:r w:rsidR="00DE333F" w:rsidDel="00415DEA">
          <w:rPr>
            <w:rFonts w:ascii="Times New Roman" w:hAnsi="Times New Roman" w:cs="Times New Roman"/>
            <w:sz w:val="22"/>
            <w:szCs w:val="22"/>
          </w:rPr>
          <w:delText>B</w:delText>
        </w:r>
      </w:del>
      <w:r w:rsidRPr="00F0579D">
        <w:rPr>
          <w:rFonts w:ascii="Times New Roman" w:hAnsi="Times New Roman" w:cs="Times New Roman"/>
          <w:sz w:val="22"/>
          <w:szCs w:val="22"/>
        </w:rPr>
        <w:t xml:space="preserve">ias </w:t>
      </w:r>
    </w:p>
    <w:p w14:paraId="19CE415A" w14:textId="2AD07207" w:rsidR="00EF3FE1" w:rsidRPr="00F0579D" w:rsidRDefault="00EF3FE1" w:rsidP="00F0579D">
      <w:pPr>
        <w:autoSpaceDE w:val="0"/>
        <w:autoSpaceDN w:val="0"/>
        <w:bidi w:val="0"/>
        <w:adjustRightInd w:val="0"/>
        <w:spacing w:after="0" w:line="480" w:lineRule="auto"/>
        <w:jc w:val="both"/>
        <w:rPr>
          <w:rFonts w:ascii="Times New Roman" w:hAnsi="Times New Roman" w:cs="Times New Roman"/>
        </w:rPr>
      </w:pPr>
      <w:r w:rsidRPr="00F0579D">
        <w:rPr>
          <w:rFonts w:ascii="Times New Roman" w:hAnsi="Times New Roman" w:cs="Times New Roman"/>
        </w:rPr>
        <w:t xml:space="preserve">The term </w:t>
      </w:r>
      <w:r w:rsidR="00FB71ED">
        <w:rPr>
          <w:rFonts w:ascii="Times New Roman" w:hAnsi="Times New Roman" w:cs="Times New Roman"/>
        </w:rPr>
        <w:t>“</w:t>
      </w:r>
      <w:r w:rsidRPr="00F0579D">
        <w:rPr>
          <w:rFonts w:ascii="Times New Roman" w:hAnsi="Times New Roman" w:cs="Times New Roman"/>
        </w:rPr>
        <w:t>common method bias</w:t>
      </w:r>
      <w:r w:rsidR="00FB71ED">
        <w:rPr>
          <w:rFonts w:ascii="Times New Roman" w:hAnsi="Times New Roman" w:cs="Times New Roman"/>
        </w:rPr>
        <w:t>”</w:t>
      </w:r>
      <w:r w:rsidRPr="00F0579D">
        <w:rPr>
          <w:rFonts w:ascii="Times New Roman" w:hAnsi="Times New Roman" w:cs="Times New Roman"/>
        </w:rPr>
        <w:t xml:space="preserve"> </w:t>
      </w:r>
      <w:del w:id="944" w:author="." w:date="2023-08-09T14:05:00Z">
        <w:r w:rsidRPr="00F0579D" w:rsidDel="007572DB">
          <w:rPr>
            <w:rFonts w:ascii="Times New Roman" w:hAnsi="Times New Roman" w:cs="Times New Roman"/>
          </w:rPr>
          <w:delText>d</w:delText>
        </w:r>
      </w:del>
      <w:ins w:id="945" w:author="." w:date="2023-08-09T14:05:00Z">
        <w:r w:rsidR="007572DB">
          <w:rPr>
            <w:rFonts w:ascii="Times New Roman" w:hAnsi="Times New Roman" w:cs="Times New Roman"/>
          </w:rPr>
          <w:t>(CMB) d</w:t>
        </w:r>
      </w:ins>
      <w:r w:rsidRPr="00F0579D">
        <w:rPr>
          <w:rFonts w:ascii="Times New Roman" w:hAnsi="Times New Roman" w:cs="Times New Roman"/>
        </w:rPr>
        <w:t xml:space="preserve">enotes the scenario where the variance in data is related to the measurement technique utilized rather than the actual constructs being measured </w:t>
      </w:r>
      <w:r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&lt;EndNote&gt;&lt;Cite&gt;&lt;Author&gt;Podsakoff&lt;/Author&gt;&lt;Year&gt;2003&lt;/Year&gt;&lt;RecNum&gt;91&lt;/RecNum&gt;&lt;DisplayText&gt;(Podsakoff, 2003)&lt;/DisplayText&gt;&lt;record&gt;&lt;rec-number&gt;91&lt;/rec-number&gt;&lt;foreign-keys&gt;&lt;key app="EN" db-id="2d9a0wdvna5zefewsv85ad0gwtt0d0v5dtrr" timestamp="1684053627"&gt;91&lt;/key&gt;&lt;/foreign-keys&gt;&lt;ref-type name="Journal Article"&gt;17&lt;/ref-type&gt;&lt;contributors&gt;&lt;authors&gt;&lt;author&gt;Podsakoff, NP&lt;/author&gt;&lt;/authors&gt;&lt;/contributors&gt;&lt;titles&gt;&lt;title&gt;Common method biases in behavioral research: a critical review of the literature and recommended remedies&lt;/title&gt;&lt;secondary-title&gt;Journal of Applied Psychology&lt;/secondary-title&gt;&lt;/titles&gt;&lt;periodical&gt;&lt;full-title&gt;Journal of Applied Psychology&lt;/full-title&gt;&lt;/periodical&gt;&lt;pages&gt;879-903&lt;/pages&gt;&lt;volume&gt;88&lt;/volume&gt;&lt;number&gt;5&lt;/number&gt;&lt;dates&gt;&lt;year&gt;2003&lt;/year&gt;&lt;/dates&gt;&lt;urls&gt;&lt;/urls&gt;&lt;electronic-resource-num&gt;https://doi.org/10.1037/0021-9010.88.5.879&lt;/electronic-resource-num&gt;&lt;/record&gt;&lt;/Cite&gt;&lt;/EndNote&gt;</w:instrText>
      </w:r>
      <w:r w:rsidRPr="00F0579D">
        <w:rPr>
          <w:rFonts w:ascii="Times New Roman" w:hAnsi="Times New Roman" w:cs="Times New Roman"/>
        </w:rPr>
        <w:fldChar w:fldCharType="separate"/>
      </w:r>
      <w:r w:rsidRPr="00F0579D">
        <w:rPr>
          <w:rFonts w:ascii="Times New Roman" w:hAnsi="Times New Roman" w:cs="Times New Roman"/>
          <w:noProof/>
        </w:rPr>
        <w:t>(Podsakoff, 2003)</w:t>
      </w:r>
      <w:r w:rsidRPr="00F0579D">
        <w:rPr>
          <w:rFonts w:ascii="Times New Roman" w:hAnsi="Times New Roman" w:cs="Times New Roman"/>
        </w:rPr>
        <w:fldChar w:fldCharType="end"/>
      </w:r>
      <w:r w:rsidRPr="00F0579D">
        <w:rPr>
          <w:rFonts w:ascii="Times New Roman" w:hAnsi="Times New Roman" w:cs="Times New Roman"/>
        </w:rPr>
        <w:t>.</w:t>
      </w:r>
      <w:del w:id="946" w:author="." w:date="2023-08-10T15:25:00Z">
        <w:r w:rsidRPr="00F0579D" w:rsidDel="003D5B44">
          <w:rPr>
            <w:rFonts w:ascii="Times New Roman" w:hAnsi="Times New Roman" w:cs="Times New Roman"/>
          </w:rPr>
          <w:delText xml:space="preserve">  </w:delText>
        </w:r>
      </w:del>
      <w:ins w:id="947" w:author="." w:date="2023-08-10T15:25:00Z">
        <w:r w:rsidR="003D5B44">
          <w:rPr>
            <w:rFonts w:ascii="Times New Roman" w:hAnsi="Times New Roman" w:cs="Times New Roman"/>
          </w:rPr>
          <w:t xml:space="preserve"> </w:t>
        </w:r>
      </w:ins>
      <w:r w:rsidRPr="00F0579D">
        <w:rPr>
          <w:rFonts w:ascii="Times New Roman" w:hAnsi="Times New Roman" w:cs="Times New Roman"/>
        </w:rPr>
        <w:t xml:space="preserve">Based on </w:t>
      </w:r>
      <w:r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 AuthorYear="1"&gt;&lt;Author&gt;Podsakoff&lt;/Author&gt;&lt;Year&gt;2003&lt;/Year&gt;&lt;RecNum&gt;91&lt;/RecNum&gt;&lt;DisplayText&gt;Podsakoff (2003)&lt;/DisplayText&gt;&lt;record&gt;&lt;rec-number&gt;91&lt;/rec-number&gt;&lt;foreign-keys&gt;&lt;key app="EN" db-id="2d9a0wdvna5zefewsv85ad0gwtt0d0v5dtrr" timestamp="1684053627"&gt;91&lt;/key&gt;&lt;/foreign-keys&gt;&lt;ref-type name="Journal Article"&gt;17&lt;/ref-type&gt;&lt;contributors&gt;&lt;authors&gt;&lt;author&gt;Podsakoff, NP&lt;/author&gt;&lt;/authors&gt;&lt;/contributors&gt;&lt;titles&gt;&lt;title&gt;Common method biases in behavioral research: a critical review of the literature and recommended remedies&lt;/title&gt;&lt;secondary-title&gt;Journal of Applied Psychology&lt;/secondary-title&gt;&lt;/titles&gt;&lt;periodical&gt;&lt;full-title&gt;Journal of Applied Psychology&lt;/full-title&gt;&lt;/periodical&gt;&lt;pages&gt;879-903&lt;/pages&gt;&lt;volume&gt;88&lt;/volume&gt;&lt;number&gt;5&lt;/number&gt;&lt;dates&gt;&lt;year&gt;2003&lt;/year&gt;&lt;/dates&gt;&lt;urls&gt;&lt;/urls&gt;&lt;electronic-resource-num&gt;https://doi.org/10.1037/0021-9010.88.5.879&lt;/electronic-resource-num&gt;&lt;/record&gt;&lt;/Cite&gt;&lt;/EndNote&gt;</w:instrText>
      </w:r>
      <w:r w:rsidRPr="00F0579D">
        <w:rPr>
          <w:rFonts w:ascii="Times New Roman" w:hAnsi="Times New Roman" w:cs="Times New Roman"/>
        </w:rPr>
        <w:fldChar w:fldCharType="separate"/>
      </w:r>
      <w:r w:rsidRPr="00F0579D">
        <w:rPr>
          <w:rFonts w:ascii="Times New Roman" w:hAnsi="Times New Roman" w:cs="Times New Roman"/>
          <w:noProof/>
        </w:rPr>
        <w:t>Podsakoff</w:t>
      </w:r>
      <w:ins w:id="948" w:author="." w:date="2023-08-09T14:04:00Z">
        <w:r w:rsidR="007572DB">
          <w:rPr>
            <w:rFonts w:ascii="Times New Roman" w:hAnsi="Times New Roman" w:cs="Times New Roman"/>
          </w:rPr>
          <w:t>’</w:t>
        </w:r>
        <w:r w:rsidR="007572DB">
          <w:rPr>
            <w:rFonts w:ascii="Times New Roman" w:hAnsi="Times New Roman" w:cs="Times New Roman"/>
            <w:noProof/>
          </w:rPr>
          <w:t>s</w:t>
        </w:r>
      </w:ins>
      <w:r w:rsidRPr="00F0579D">
        <w:rPr>
          <w:rFonts w:ascii="Times New Roman" w:hAnsi="Times New Roman" w:cs="Times New Roman"/>
          <w:noProof/>
        </w:rPr>
        <w:t xml:space="preserve"> (2003)</w:t>
      </w:r>
      <w:r w:rsidRPr="00F0579D">
        <w:rPr>
          <w:rFonts w:ascii="Times New Roman" w:hAnsi="Times New Roman" w:cs="Times New Roman"/>
        </w:rPr>
        <w:fldChar w:fldCharType="end"/>
      </w:r>
      <w:r w:rsidR="004C7C56" w:rsidRPr="00F0579D">
        <w:rPr>
          <w:rFonts w:ascii="Times New Roman" w:hAnsi="Times New Roman" w:cs="Times New Roman"/>
        </w:rPr>
        <w:t xml:space="preserve"> research</w:t>
      </w:r>
      <w:r w:rsidRPr="00F0579D">
        <w:rPr>
          <w:rFonts w:ascii="Times New Roman" w:hAnsi="Times New Roman" w:cs="Times New Roman"/>
        </w:rPr>
        <w:t xml:space="preserve">, different treatments should be used </w:t>
      </w:r>
      <w:r w:rsidR="005D48D6" w:rsidRPr="00F0579D">
        <w:rPr>
          <w:rFonts w:ascii="Times New Roman" w:hAnsi="Times New Roman" w:cs="Times New Roman"/>
        </w:rPr>
        <w:t>for</w:t>
      </w:r>
      <w:r w:rsidRPr="00F0579D">
        <w:rPr>
          <w:rFonts w:ascii="Times New Roman" w:hAnsi="Times New Roman" w:cs="Times New Roman"/>
        </w:rPr>
        <w:t xml:space="preserve"> formative and reflective construct</w:t>
      </w:r>
      <w:r w:rsidR="005D48D6" w:rsidRPr="00F0579D">
        <w:rPr>
          <w:rFonts w:ascii="Times New Roman" w:hAnsi="Times New Roman" w:cs="Times New Roman"/>
        </w:rPr>
        <w:t>s</w:t>
      </w:r>
      <w:r w:rsidRPr="00F0579D">
        <w:rPr>
          <w:rFonts w:ascii="Times New Roman" w:hAnsi="Times New Roman" w:cs="Times New Roman"/>
          <w:rtl/>
        </w:rPr>
        <w:t>.</w:t>
      </w:r>
      <w:r w:rsidRPr="00F0579D">
        <w:rPr>
          <w:rFonts w:ascii="Times New Roman" w:hAnsi="Times New Roman" w:cs="Times New Roman"/>
        </w:rPr>
        <w:t xml:space="preserve"> When </w:t>
      </w:r>
      <w:r w:rsidR="00FB71ED">
        <w:rPr>
          <w:rFonts w:ascii="Times New Roman" w:hAnsi="Times New Roman" w:cs="Times New Roman"/>
        </w:rPr>
        <w:t>“</w:t>
      </w:r>
      <w:r w:rsidRPr="00F0579D">
        <w:rPr>
          <w:rFonts w:ascii="Times New Roman" w:hAnsi="Times New Roman" w:cs="Times New Roman"/>
        </w:rPr>
        <w:t>formative-indicator constructs are an integral part of a study, researchers must be even more careful than normal in designing their research because procedural controls are likely to be the most effective way to control common measurement biases</w:t>
      </w:r>
      <w:r w:rsidR="00FB71ED">
        <w:rPr>
          <w:rFonts w:ascii="Times New Roman" w:hAnsi="Times New Roman" w:cs="Times New Roman"/>
        </w:rPr>
        <w:t>”</w:t>
      </w:r>
      <w:r w:rsidR="005D48D6" w:rsidRPr="00F0579D">
        <w:rPr>
          <w:rFonts w:ascii="Times New Roman" w:hAnsi="Times New Roman" w:cs="Times New Roman"/>
        </w:rPr>
        <w:t xml:space="preserve"> (Podsakoff, 2003, p. 900)</w:t>
      </w:r>
      <w:r w:rsidRPr="00F0579D">
        <w:rPr>
          <w:rFonts w:ascii="Times New Roman" w:hAnsi="Times New Roman" w:cs="Times New Roman"/>
        </w:rPr>
        <w:t>. For reflective construct</w:t>
      </w:r>
      <w:ins w:id="949" w:author="." w:date="2023-08-09T14:05:00Z">
        <w:r w:rsidR="007572DB">
          <w:rPr>
            <w:rFonts w:ascii="Times New Roman" w:hAnsi="Times New Roman" w:cs="Times New Roman"/>
          </w:rPr>
          <w:t>s</w:t>
        </w:r>
      </w:ins>
      <w:r w:rsidR="005D48D6" w:rsidRPr="00F0579D">
        <w:rPr>
          <w:rFonts w:ascii="Times New Roman" w:hAnsi="Times New Roman" w:cs="Times New Roman"/>
        </w:rPr>
        <w:t>,</w:t>
      </w:r>
      <w:r w:rsidRPr="00F0579D">
        <w:rPr>
          <w:rFonts w:ascii="Times New Roman" w:hAnsi="Times New Roman" w:cs="Times New Roman"/>
        </w:rPr>
        <w:t xml:space="preserve"> statistical controls</w:t>
      </w:r>
      <w:r w:rsidR="004C7C56" w:rsidRPr="00F0579D">
        <w:rPr>
          <w:rFonts w:ascii="Times New Roman" w:hAnsi="Times New Roman" w:cs="Times New Roman"/>
        </w:rPr>
        <w:t>,</w:t>
      </w:r>
      <w:r w:rsidRPr="00F0579D">
        <w:rPr>
          <w:rFonts w:ascii="Times New Roman" w:hAnsi="Times New Roman" w:cs="Times New Roman"/>
        </w:rPr>
        <w:t xml:space="preserve"> such as </w:t>
      </w:r>
      <w:ins w:id="950" w:author="." w:date="2023-08-10T15:14:00Z">
        <w:r w:rsidR="00914F1D">
          <w:rPr>
            <w:rFonts w:ascii="Times New Roman" w:hAnsi="Times New Roman" w:cs="Times New Roman"/>
          </w:rPr>
          <w:t>variance inflation factor (VIF)</w:t>
        </w:r>
      </w:ins>
      <w:del w:id="951" w:author="." w:date="2023-08-10T15:14:00Z">
        <w:r w:rsidRPr="00F0579D" w:rsidDel="00914F1D">
          <w:rPr>
            <w:rFonts w:ascii="Times New Roman" w:hAnsi="Times New Roman" w:cs="Times New Roman"/>
          </w:rPr>
          <w:delText>VIF</w:delText>
        </w:r>
      </w:del>
      <w:r w:rsidRPr="00F0579D">
        <w:rPr>
          <w:rFonts w:ascii="Times New Roman" w:hAnsi="Times New Roman" w:cs="Times New Roman"/>
        </w:rPr>
        <w:t xml:space="preserve"> </w:t>
      </w:r>
      <w:r w:rsidR="005D48D6" w:rsidRPr="00F0579D">
        <w:rPr>
          <w:rFonts w:ascii="Times New Roman" w:hAnsi="Times New Roman" w:cs="Times New Roman"/>
        </w:rPr>
        <w:t>below</w:t>
      </w:r>
      <w:r w:rsidRPr="00F0579D">
        <w:rPr>
          <w:rFonts w:ascii="Times New Roman" w:hAnsi="Times New Roman" w:cs="Times New Roman"/>
        </w:rPr>
        <w:t xml:space="preserve"> 3.3 </w:t>
      </w:r>
      <w:r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&lt;EndNote&gt;&lt;Cite&gt;&lt;Author&gt;Kock&lt;/Author&gt;&lt;Year&gt;2015&lt;/Year&gt;&lt;RecNum&gt;92&lt;/RecNum&gt;&lt;DisplayText&gt;(Kock, 2015)&lt;/DisplayText&gt;&lt;record&gt;&lt;rec-number&gt;92&lt;/rec-number&gt;&lt;foreign-keys&gt;&lt;key app="EN" db-id="2d9a0wdvna5zefewsv85ad0gwtt0d0v5dtrr" timestamp="1684053627"&gt;92&lt;/key&gt;&lt;/foreign-keys&gt;&lt;ref-type name="Journal Article"&gt;17&lt;/ref-type&gt;&lt;contributors&gt;&lt;authors&gt;&lt;author&gt;Kock, Ned&lt;/author&gt;&lt;/authors&gt;&lt;/contributors&gt;&lt;titles&gt;&lt;title&gt;Common method bias in PLS-SEM: A full collinearity assessment approach&lt;/title&gt;&lt;secondary-title&gt;International Journal of e-Collaboration (ijec)&lt;/secondary-title&gt;&lt;/titles&gt;&lt;periodical&gt;&lt;full-title&gt;International Journal of e-Collaboration (ijec)&lt;/full-title&gt;&lt;/periodical&gt;&lt;pages&gt;1-10&lt;/pages&gt;&lt;volume&gt;11&lt;/volume&gt;&lt;number&gt;4&lt;/number&gt;&lt;dates&gt;&lt;year&gt;2015&lt;/year&gt;&lt;/dates&gt;&lt;urls&gt;&lt;/urls&gt;&lt;/record&gt;&lt;/Cite&gt;&lt;/EndNote&gt;</w:instrText>
      </w:r>
      <w:r w:rsidRPr="00F0579D">
        <w:rPr>
          <w:rFonts w:ascii="Times New Roman" w:hAnsi="Times New Roman" w:cs="Times New Roman"/>
        </w:rPr>
        <w:fldChar w:fldCharType="separate"/>
      </w:r>
      <w:r w:rsidRPr="00F0579D">
        <w:rPr>
          <w:rFonts w:ascii="Times New Roman" w:hAnsi="Times New Roman" w:cs="Times New Roman"/>
          <w:noProof/>
        </w:rPr>
        <w:t>(Kock,</w:t>
      </w:r>
      <w:r w:rsidR="00D8437D" w:rsidRPr="00F0579D">
        <w:rPr>
          <w:rFonts w:ascii="Times New Roman" w:hAnsi="Times New Roman" w:cs="Times New Roman"/>
          <w:noProof/>
        </w:rPr>
        <w:t xml:space="preserve"> </w:t>
      </w:r>
      <w:r w:rsidRPr="00F0579D">
        <w:rPr>
          <w:rFonts w:ascii="Times New Roman" w:hAnsi="Times New Roman" w:cs="Times New Roman"/>
          <w:noProof/>
        </w:rPr>
        <w:t>2015)</w:t>
      </w:r>
      <w:r w:rsidRPr="00F0579D">
        <w:rPr>
          <w:rFonts w:ascii="Times New Roman" w:hAnsi="Times New Roman" w:cs="Times New Roman"/>
        </w:rPr>
        <w:fldChar w:fldCharType="end"/>
      </w:r>
      <w:r w:rsidRPr="00F0579D">
        <w:rPr>
          <w:rFonts w:ascii="Times New Roman" w:hAnsi="Times New Roman" w:cs="Times New Roman"/>
        </w:rPr>
        <w:t xml:space="preserve"> and</w:t>
      </w:r>
      <w:del w:id="952" w:author="." w:date="2023-08-10T15:24:00Z">
        <w:r w:rsidRPr="00F0579D" w:rsidDel="003D5B44">
          <w:rPr>
            <w:rFonts w:ascii="Times New Roman" w:hAnsi="Times New Roman" w:cs="Times New Roman"/>
          </w:rPr>
          <w:delText xml:space="preserve">  </w:delText>
        </w:r>
      </w:del>
      <w:ins w:id="953" w:author="." w:date="2023-08-10T15:24:00Z">
        <w:r w:rsidR="003D5B44">
          <w:rPr>
            <w:rFonts w:ascii="Times New Roman" w:hAnsi="Times New Roman" w:cs="Times New Roman"/>
          </w:rPr>
          <w:t xml:space="preserve"> </w:t>
        </w:r>
      </w:ins>
      <w:r w:rsidRPr="00F0579D">
        <w:rPr>
          <w:rFonts w:ascii="Times New Roman" w:hAnsi="Times New Roman" w:cs="Times New Roman"/>
        </w:rPr>
        <w:t>Harman</w:t>
      </w:r>
      <w:r w:rsidR="00FB71ED">
        <w:rPr>
          <w:rFonts w:ascii="Times New Roman" w:hAnsi="Times New Roman" w:cs="Times New Roman"/>
        </w:rPr>
        <w:t>’</w:t>
      </w:r>
      <w:r w:rsidRPr="00F0579D">
        <w:rPr>
          <w:rFonts w:ascii="Times New Roman" w:hAnsi="Times New Roman" w:cs="Times New Roman"/>
        </w:rPr>
        <w:t xml:space="preserve">s one-factor test </w:t>
      </w:r>
      <w:r w:rsidR="004C7C56" w:rsidRPr="00F0579D">
        <w:rPr>
          <w:rFonts w:ascii="Times New Roman" w:hAnsi="Times New Roman" w:cs="Times New Roman"/>
        </w:rPr>
        <w:lastRenderedPageBreak/>
        <w:t>below 0.5</w:t>
      </w:r>
      <w:r w:rsidRPr="00F0579D">
        <w:rPr>
          <w:rFonts w:ascii="Times New Roman" w:hAnsi="Times New Roman" w:cs="Times New Roman"/>
        </w:rPr>
        <w:t xml:space="preserve"> </w:t>
      </w:r>
      <w:r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&lt;EndNote&gt;&lt;Cite&gt;&lt;Author&gt;Bhatia&lt;/Author&gt;&lt;Year&gt;2019&lt;/Year&gt;&lt;RecNum&gt;93&lt;/RecNum&gt;&lt;DisplayText&gt;(Bhatia &amp;amp; Kumar Srivastava, 2019; Xiao et al., 2022)&lt;/DisplayText&gt;&lt;record&gt;&lt;rec-number&gt;93&lt;/rec-number&gt;&lt;foreign-keys&gt;&lt;key app="EN" db-id="2d9a0wdvna5zefewsv85ad0gwtt0d0v5dtrr" timestamp="1684053627"&gt;93&lt;/key&gt;&lt;/foreign-keys&gt;&lt;ref-type name="Journal Article"&gt;17&lt;/ref-type&gt;&lt;contributors&gt;&lt;authors&gt;&lt;author&gt;Bhatia, Manjot Singh&lt;/author&gt;&lt;author&gt;Kumar Srivastava, Rajiv&lt;/author&gt;&lt;/authors&gt;&lt;/contributors&gt;&lt;titles&gt;&lt;title&gt;Antecedents of implementation success in closed-loop supply chain: An empirical investigation&lt;/title&gt;&lt;secondary-title&gt;International Journal of Production Research&lt;/secondary-title&gt;&lt;/titles&gt;&lt;periodical&gt;&lt;full-title&gt;International Journal of Production Research&lt;/full-title&gt;&lt;/periodical&gt;&lt;pages&gt;7344-7360&lt;/pages&gt;&lt;volume&gt;57&lt;/volume&gt;&lt;number&gt;23&lt;/number&gt;&lt;dates&gt;&lt;year&gt;2019&lt;/year&gt;&lt;/dates&gt;&lt;isbn&gt;0020-7543&lt;/isbn&gt;&lt;urls&gt;&lt;/urls&gt;&lt;/record&gt;&lt;/Cite&gt;&lt;Cite&gt;&lt;Author&gt;Xiao&lt;/Author&gt;&lt;Year&gt;2022&lt;/Year&gt;&lt;RecNum&gt;94&lt;/RecNum&gt;&lt;record&gt;&lt;rec-number&gt;94&lt;/rec-number&gt;&lt;foreign-keys&gt;&lt;key app="EN" db-id="2d9a0wdvna5zefewsv85ad0gwtt0d0v5dtrr" timestamp="1684053627"&gt;94&lt;/key&gt;&lt;/foreign-keys&gt;&lt;ref-type name="Journal Article"&gt;17&lt;/ref-type&gt;&lt;contributors&gt;&lt;authors&gt;&lt;author&gt;Xiao, Yuanzhi&lt;/author&gt;&lt;author&gt;Sun, Ruiqi&lt;/author&gt;&lt;author&gt;Gao, Ke&lt;/author&gt;&lt;/authors&gt;&lt;/contributors&gt;&lt;titles&gt;&lt;title&gt;Unleashing the mechanism between technological and behavioural aspects of green supply chain management: An environmental sustainability agenda&lt;/title&gt;&lt;secondary-title&gt;Energy &amp;amp; Environment&lt;/secondary-title&gt;&lt;/titles&gt;&lt;periodical&gt;&lt;full-title&gt;Energy &amp;amp; Environment&lt;/full-title&gt;&lt;/periodical&gt;&lt;pages&gt;0958305X221116175&lt;/pages&gt;&lt;dates&gt;&lt;year&gt;2022&lt;/year&gt;&lt;/dates&gt;&lt;isbn&gt;0958-305X&lt;/isbn&gt;&lt;urls&gt;&lt;/urls&gt;&lt;/record&gt;&lt;/Cite&gt;&lt;/EndNote&gt;</w:instrText>
      </w:r>
      <w:r w:rsidRPr="00F0579D">
        <w:rPr>
          <w:rFonts w:ascii="Times New Roman" w:hAnsi="Times New Roman" w:cs="Times New Roman"/>
        </w:rPr>
        <w:fldChar w:fldCharType="separate"/>
      </w:r>
      <w:r w:rsidRPr="00F0579D">
        <w:rPr>
          <w:rFonts w:ascii="Times New Roman" w:hAnsi="Times New Roman" w:cs="Times New Roman"/>
          <w:noProof/>
        </w:rPr>
        <w:t>(Bhatia &amp; Kumar Srivastava, 2019; Xiao et al., 2022)</w:t>
      </w:r>
      <w:r w:rsidRPr="00F0579D">
        <w:rPr>
          <w:rFonts w:ascii="Times New Roman" w:hAnsi="Times New Roman" w:cs="Times New Roman"/>
        </w:rPr>
        <w:fldChar w:fldCharType="end"/>
      </w:r>
      <w:r w:rsidR="004C7C56" w:rsidRPr="00F0579D">
        <w:rPr>
          <w:rFonts w:ascii="Times New Roman" w:hAnsi="Times New Roman" w:cs="Times New Roman"/>
        </w:rPr>
        <w:t>,</w:t>
      </w:r>
      <w:r w:rsidRPr="00F0579D">
        <w:rPr>
          <w:rFonts w:ascii="Times New Roman" w:hAnsi="Times New Roman" w:cs="Times New Roman"/>
        </w:rPr>
        <w:t xml:space="preserve"> serve as </w:t>
      </w:r>
      <w:r w:rsidR="005D48D6" w:rsidRPr="00F0579D">
        <w:rPr>
          <w:rFonts w:ascii="Times New Roman" w:hAnsi="Times New Roman" w:cs="Times New Roman"/>
        </w:rPr>
        <w:t xml:space="preserve">an </w:t>
      </w:r>
      <w:r w:rsidRPr="00F0579D">
        <w:rPr>
          <w:rFonts w:ascii="Times New Roman" w:hAnsi="Times New Roman" w:cs="Times New Roman"/>
        </w:rPr>
        <w:t xml:space="preserve">indication that </w:t>
      </w:r>
      <w:ins w:id="954" w:author="." w:date="2023-08-10T15:16:00Z">
        <w:r w:rsidR="00914F1D">
          <w:rPr>
            <w:rFonts w:ascii="Times New Roman" w:hAnsi="Times New Roman" w:cs="Times New Roman"/>
          </w:rPr>
          <w:t>CMB</w:t>
        </w:r>
      </w:ins>
      <w:del w:id="955" w:author="." w:date="2023-08-10T15:16:00Z">
        <w:r w:rsidRPr="00F0579D" w:rsidDel="00914F1D">
          <w:rPr>
            <w:rFonts w:ascii="Times New Roman" w:hAnsi="Times New Roman" w:cs="Times New Roman"/>
          </w:rPr>
          <w:delText>common method bias</w:delText>
        </w:r>
      </w:del>
      <w:r w:rsidRPr="00F0579D">
        <w:rPr>
          <w:rFonts w:ascii="Times New Roman" w:hAnsi="Times New Roman" w:cs="Times New Roman"/>
        </w:rPr>
        <w:t xml:space="preserve"> is not a threat in the data. </w:t>
      </w:r>
    </w:p>
    <w:p w14:paraId="3CD6DC4D" w14:textId="672EA710" w:rsidR="00EF3FE1" w:rsidRPr="00F0579D" w:rsidRDefault="00D8437D" w:rsidP="00DE333F">
      <w:pPr>
        <w:autoSpaceDE w:val="0"/>
        <w:autoSpaceDN w:val="0"/>
        <w:bidi w:val="0"/>
        <w:adjustRightInd w:val="0"/>
        <w:spacing w:after="0" w:line="480" w:lineRule="auto"/>
        <w:ind w:firstLine="360"/>
        <w:jc w:val="both"/>
        <w:rPr>
          <w:rFonts w:ascii="Times New Roman" w:hAnsi="Times New Roman" w:cs="Times New Roman"/>
        </w:rPr>
      </w:pPr>
      <w:r w:rsidRPr="00F0579D">
        <w:rPr>
          <w:rFonts w:ascii="Times New Roman" w:hAnsi="Times New Roman" w:cs="Times New Roman"/>
        </w:rPr>
        <w:t xml:space="preserve">This study followed the remedies for CMB </w:t>
      </w:r>
      <w:r w:rsidR="00DF576E" w:rsidRPr="00F0579D">
        <w:rPr>
          <w:rFonts w:ascii="Times New Roman" w:hAnsi="Times New Roman" w:cs="Times New Roman"/>
        </w:rPr>
        <w:t xml:space="preserve">for </w:t>
      </w:r>
      <w:ins w:id="956" w:author="." w:date="2023-08-09T14:05:00Z">
        <w:r w:rsidR="007572DB">
          <w:rPr>
            <w:rFonts w:ascii="Times New Roman" w:hAnsi="Times New Roman" w:cs="Times New Roman"/>
          </w:rPr>
          <w:t xml:space="preserve">the </w:t>
        </w:r>
      </w:ins>
      <w:r w:rsidR="00DF576E" w:rsidRPr="00F0579D">
        <w:rPr>
          <w:rFonts w:ascii="Times New Roman" w:hAnsi="Times New Roman" w:cs="Times New Roman"/>
        </w:rPr>
        <w:t>ICT</w:t>
      </w:r>
      <w:ins w:id="957" w:author="." w:date="2023-08-09T14:05:00Z">
        <w:r w:rsidR="007572DB">
          <w:rPr>
            <w:rFonts w:ascii="Times New Roman" w:hAnsi="Times New Roman" w:cs="Times New Roman"/>
          </w:rPr>
          <w:t xml:space="preserve"> </w:t>
        </w:r>
      </w:ins>
      <w:del w:id="958" w:author="." w:date="2023-08-09T14:05:00Z">
        <w:r w:rsidR="00DF576E" w:rsidRPr="00F0579D" w:rsidDel="007572DB">
          <w:rPr>
            <w:rFonts w:ascii="Times New Roman" w:hAnsi="Times New Roman" w:cs="Times New Roman"/>
          </w:rPr>
          <w:delText xml:space="preserve"> </w:delText>
        </w:r>
        <w:r w:rsidRPr="00F0579D" w:rsidDel="007572DB">
          <w:rPr>
            <w:rFonts w:ascii="Times New Roman" w:hAnsi="Times New Roman" w:cs="Times New Roman"/>
          </w:rPr>
          <w:delText xml:space="preserve"> </w:delText>
        </w:r>
      </w:del>
      <w:r w:rsidRPr="00F0579D">
        <w:rPr>
          <w:rFonts w:ascii="Times New Roman" w:hAnsi="Times New Roman" w:cs="Times New Roman"/>
        </w:rPr>
        <w:t>formative construc</w:t>
      </w:r>
      <w:r w:rsidR="00DF576E" w:rsidRPr="00F0579D">
        <w:rPr>
          <w:rFonts w:ascii="Times New Roman" w:hAnsi="Times New Roman" w:cs="Times New Roman"/>
        </w:rPr>
        <w:t>t</w:t>
      </w:r>
      <w:r w:rsidRPr="00F0579D">
        <w:rPr>
          <w:rFonts w:ascii="Times New Roman" w:hAnsi="Times New Roman" w:cs="Times New Roman"/>
        </w:rPr>
        <w:t xml:space="preserve"> according to</w:t>
      </w:r>
      <w:del w:id="959" w:author="." w:date="2023-08-10T15:24:00Z">
        <w:r w:rsidRPr="00F0579D" w:rsidDel="003D5B44">
          <w:rPr>
            <w:rFonts w:ascii="Times New Roman" w:hAnsi="Times New Roman" w:cs="Times New Roman"/>
          </w:rPr>
          <w:delText xml:space="preserve"> </w:delText>
        </w:r>
        <w:r w:rsidR="004C7C56" w:rsidRPr="00F0579D" w:rsidDel="003D5B44">
          <w:rPr>
            <w:rFonts w:ascii="Times New Roman" w:hAnsi="Times New Roman" w:cs="Times New Roman"/>
          </w:rPr>
          <w:delText xml:space="preserve"> </w:delText>
        </w:r>
      </w:del>
      <w:ins w:id="960" w:author="." w:date="2023-08-10T15:24:00Z">
        <w:r w:rsidR="003D5B44">
          <w:rPr>
            <w:rFonts w:ascii="Times New Roman" w:hAnsi="Times New Roman" w:cs="Times New Roman"/>
          </w:rPr>
          <w:t xml:space="preserve"> </w:t>
        </w:r>
      </w:ins>
      <w:r w:rsidR="004C7C56" w:rsidRPr="00F0579D">
        <w:rPr>
          <w:rFonts w:ascii="Times New Roman" w:hAnsi="Times New Roman" w:cs="Times New Roman"/>
        </w:rPr>
        <w:t>Podsakoff et al.</w:t>
      </w:r>
      <w:r w:rsidR="00FB71ED">
        <w:rPr>
          <w:rFonts w:ascii="Times New Roman" w:hAnsi="Times New Roman" w:cs="Times New Roman"/>
        </w:rPr>
        <w:t>’</w:t>
      </w:r>
      <w:r w:rsidR="004C7C56" w:rsidRPr="00F0579D">
        <w:rPr>
          <w:rFonts w:ascii="Times New Roman" w:hAnsi="Times New Roman" w:cs="Times New Roman"/>
        </w:rPr>
        <w:t>s (2012)</w:t>
      </w:r>
      <w:r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 Hidden="1"&gt;&lt;Author&gt;Podsakoff&lt;/Author&gt;&lt;Year&gt;2012&lt;/Year&gt;&lt;RecNum&gt;95&lt;/RecNum&gt;&lt;record&gt;&lt;rec-number&gt;95&lt;/rec-number&gt;&lt;foreign-keys&gt;&lt;key app="EN" db-id="2d9a0wdvna5zefewsv85ad0gwtt0d0v5dtrr" timestamp="1684053627"&gt;95&lt;/key&gt;&lt;/foreign-keys&gt;&lt;ref-type name="Journal Article"&gt;17&lt;/ref-type&gt;&lt;contributors&gt;&lt;authors&gt;&lt;author&gt;Podsakoff, Philip M&lt;/author&gt;&lt;author&gt;MacKenzie, Scott B&lt;/author&gt;&lt;author&gt;Podsakoff, Nathan P&lt;/author&gt;&lt;/authors&gt;&lt;/contributors&gt;&lt;titles&gt;&lt;title&gt;Sources of method bias in social science research and recommendations on how to control it&lt;/title&gt;&lt;secondary-title&gt;Annual review of psychology&lt;/secondary-title&gt;&lt;/titles&gt;&lt;periodical&gt;&lt;full-title&gt;Annual review of psychology&lt;/full-title&gt;&lt;/periodical&gt;&lt;pages&gt;539-569&lt;/pages&gt;&lt;volume&gt;63&lt;/volume&gt;&lt;dates&gt;&lt;year&gt;2012&lt;/year&gt;&lt;/dates&gt;&lt;isbn&gt;0066-4308&lt;/isbn&gt;&lt;urls&gt;&lt;/urls&gt;&lt;/record&gt;&lt;/Cite&gt;&lt;/EndNote&gt;</w:instrText>
      </w:r>
      <w:r w:rsidR="00000000">
        <w:rPr>
          <w:rFonts w:ascii="Times New Roman" w:hAnsi="Times New Roman" w:cs="Times New Roman"/>
        </w:rPr>
        <w:fldChar w:fldCharType="separate"/>
      </w:r>
      <w:r w:rsidRPr="00F0579D">
        <w:rPr>
          <w:rFonts w:ascii="Times New Roman" w:hAnsi="Times New Roman" w:cs="Times New Roman"/>
        </w:rPr>
        <w:fldChar w:fldCharType="end"/>
      </w:r>
      <w:r w:rsidRPr="00F0579D">
        <w:rPr>
          <w:rFonts w:ascii="Times New Roman" w:hAnsi="Times New Roman" w:cs="Times New Roman"/>
        </w:rPr>
        <w:t xml:space="preserve"> guidance.</w:t>
      </w:r>
      <w:del w:id="961" w:author="." w:date="2023-08-10T15:24:00Z">
        <w:r w:rsidRPr="00F0579D" w:rsidDel="003D5B44">
          <w:rPr>
            <w:rFonts w:ascii="Times New Roman" w:hAnsi="Times New Roman" w:cs="Times New Roman"/>
          </w:rPr>
          <w:delText xml:space="preserve">  </w:delText>
        </w:r>
      </w:del>
      <w:ins w:id="962" w:author="." w:date="2023-08-10T15:24:00Z">
        <w:r w:rsidR="003D5B44">
          <w:rPr>
            <w:rFonts w:ascii="Times New Roman" w:hAnsi="Times New Roman" w:cs="Times New Roman"/>
          </w:rPr>
          <w:t xml:space="preserve"> </w:t>
        </w:r>
      </w:ins>
      <w:r w:rsidRPr="00F0579D">
        <w:rPr>
          <w:rFonts w:ascii="Times New Roman" w:hAnsi="Times New Roman" w:cs="Times New Roman"/>
        </w:rPr>
        <w:t xml:space="preserve">The questions for each construct were taken from validated questionnaires. </w:t>
      </w:r>
      <w:r w:rsidR="005D48D6" w:rsidRPr="00F0579D">
        <w:rPr>
          <w:rFonts w:ascii="Times New Roman" w:hAnsi="Times New Roman" w:cs="Times New Roman"/>
        </w:rPr>
        <w:t>Then</w:t>
      </w:r>
      <w:r w:rsidR="004C7C56" w:rsidRPr="00F0579D">
        <w:rPr>
          <w:rFonts w:ascii="Times New Roman" w:hAnsi="Times New Roman" w:cs="Times New Roman"/>
        </w:rPr>
        <w:t>,</w:t>
      </w:r>
      <w:r w:rsidR="005D48D6" w:rsidRPr="00F0579D">
        <w:rPr>
          <w:rFonts w:ascii="Times New Roman" w:hAnsi="Times New Roman" w:cs="Times New Roman"/>
        </w:rPr>
        <w:t xml:space="preserve"> </w:t>
      </w:r>
      <w:r w:rsidR="004C7C56" w:rsidRPr="00F0579D">
        <w:rPr>
          <w:rFonts w:ascii="Times New Roman" w:hAnsi="Times New Roman" w:cs="Times New Roman"/>
        </w:rPr>
        <w:t xml:space="preserve">the clarity of the </w:t>
      </w:r>
      <w:r w:rsidR="005B3601" w:rsidRPr="00F0579D">
        <w:rPr>
          <w:rFonts w:ascii="Times New Roman" w:hAnsi="Times New Roman" w:cs="Times New Roman"/>
        </w:rPr>
        <w:t>questionnaires</w:t>
      </w:r>
      <w:r w:rsidR="00721A3B" w:rsidRPr="00F0579D">
        <w:rPr>
          <w:rFonts w:ascii="Times New Roman" w:hAnsi="Times New Roman" w:cs="Times New Roman"/>
        </w:rPr>
        <w:t xml:space="preserve"> was examined by </w:t>
      </w:r>
      <w:r w:rsidRPr="00F0579D">
        <w:rPr>
          <w:rFonts w:ascii="Times New Roman" w:hAnsi="Times New Roman" w:cs="Times New Roman"/>
        </w:rPr>
        <w:t xml:space="preserve">two experts from the field of SCM and innovation. </w:t>
      </w:r>
      <w:r w:rsidR="00721A3B" w:rsidRPr="00F0579D">
        <w:rPr>
          <w:rFonts w:ascii="Times New Roman" w:hAnsi="Times New Roman" w:cs="Times New Roman"/>
        </w:rPr>
        <w:t>In addition, a</w:t>
      </w:r>
      <w:r w:rsidR="00DF576E" w:rsidRPr="00F0579D">
        <w:rPr>
          <w:rFonts w:ascii="Times New Roman" w:hAnsi="Times New Roman" w:cs="Times New Roman"/>
        </w:rPr>
        <w:t xml:space="preserve"> cover page </w:t>
      </w:r>
      <w:r w:rsidR="00721A3B" w:rsidRPr="00F0579D">
        <w:rPr>
          <w:rFonts w:ascii="Times New Roman" w:hAnsi="Times New Roman" w:cs="Times New Roman"/>
        </w:rPr>
        <w:t xml:space="preserve">was supplemented </w:t>
      </w:r>
      <w:r w:rsidR="00DF576E" w:rsidRPr="00F0579D">
        <w:rPr>
          <w:rFonts w:ascii="Times New Roman" w:hAnsi="Times New Roman" w:cs="Times New Roman"/>
        </w:rPr>
        <w:t xml:space="preserve">with relevant information </w:t>
      </w:r>
      <w:r w:rsidR="004C7C56" w:rsidRPr="00F0579D">
        <w:rPr>
          <w:rFonts w:ascii="Times New Roman" w:hAnsi="Times New Roman" w:cs="Times New Roman"/>
        </w:rPr>
        <w:t>to</w:t>
      </w:r>
      <w:r w:rsidR="00DF576E" w:rsidRPr="00F0579D">
        <w:rPr>
          <w:rFonts w:ascii="Times New Roman" w:hAnsi="Times New Roman" w:cs="Times New Roman"/>
        </w:rPr>
        <w:t xml:space="preserve"> help the respondent underst</w:t>
      </w:r>
      <w:r w:rsidR="005D48D6" w:rsidRPr="00F0579D">
        <w:rPr>
          <w:rFonts w:ascii="Times New Roman" w:hAnsi="Times New Roman" w:cs="Times New Roman"/>
        </w:rPr>
        <w:t>an</w:t>
      </w:r>
      <w:r w:rsidR="00DF576E" w:rsidRPr="00F0579D">
        <w:rPr>
          <w:rFonts w:ascii="Times New Roman" w:hAnsi="Times New Roman" w:cs="Times New Roman"/>
        </w:rPr>
        <w:t>d the purpose of the survey</w:t>
      </w:r>
      <w:r w:rsidR="005D48D6" w:rsidRPr="00F0579D">
        <w:rPr>
          <w:rFonts w:ascii="Times New Roman" w:hAnsi="Times New Roman" w:cs="Times New Roman"/>
        </w:rPr>
        <w:t>,</w:t>
      </w:r>
      <w:r w:rsidR="00DF576E" w:rsidRPr="00F0579D">
        <w:rPr>
          <w:rFonts w:ascii="Times New Roman" w:hAnsi="Times New Roman" w:cs="Times New Roman"/>
        </w:rPr>
        <w:t xml:space="preserve"> including </w:t>
      </w:r>
      <w:del w:id="963" w:author="." w:date="2023-08-09T14:06:00Z">
        <w:r w:rsidR="005D48D6" w:rsidRPr="00F0579D" w:rsidDel="007572DB">
          <w:rPr>
            <w:rFonts w:ascii="Times New Roman" w:hAnsi="Times New Roman" w:cs="Times New Roman"/>
          </w:rPr>
          <w:delText xml:space="preserve">the </w:delText>
        </w:r>
      </w:del>
      <w:r w:rsidR="00DF576E" w:rsidRPr="00F0579D">
        <w:rPr>
          <w:rFonts w:ascii="Times New Roman" w:hAnsi="Times New Roman" w:cs="Times New Roman"/>
        </w:rPr>
        <w:t>instruction</w:t>
      </w:r>
      <w:ins w:id="964" w:author="." w:date="2023-08-09T14:06:00Z">
        <w:r w:rsidR="007572DB">
          <w:rPr>
            <w:rFonts w:ascii="Times New Roman" w:hAnsi="Times New Roman" w:cs="Times New Roman"/>
          </w:rPr>
          <w:t>s</w:t>
        </w:r>
      </w:ins>
      <w:r w:rsidR="00DF576E" w:rsidRPr="00F0579D">
        <w:rPr>
          <w:rFonts w:ascii="Times New Roman" w:hAnsi="Times New Roman" w:cs="Times New Roman"/>
        </w:rPr>
        <w:t xml:space="preserve"> </w:t>
      </w:r>
      <w:r w:rsidR="005D48D6" w:rsidRPr="00F0579D">
        <w:rPr>
          <w:rFonts w:ascii="Times New Roman" w:hAnsi="Times New Roman" w:cs="Times New Roman"/>
        </w:rPr>
        <w:t xml:space="preserve">on </w:t>
      </w:r>
      <w:r w:rsidR="00DF576E" w:rsidRPr="00F0579D">
        <w:rPr>
          <w:rFonts w:ascii="Times New Roman" w:hAnsi="Times New Roman" w:cs="Times New Roman"/>
        </w:rPr>
        <w:t xml:space="preserve">how to fill </w:t>
      </w:r>
      <w:r w:rsidR="005D48D6" w:rsidRPr="00F0579D">
        <w:rPr>
          <w:rFonts w:ascii="Times New Roman" w:hAnsi="Times New Roman" w:cs="Times New Roman"/>
        </w:rPr>
        <w:t xml:space="preserve">out </w:t>
      </w:r>
      <w:r w:rsidR="00DF576E" w:rsidRPr="00F0579D">
        <w:rPr>
          <w:rFonts w:ascii="Times New Roman" w:hAnsi="Times New Roman" w:cs="Times New Roman"/>
        </w:rPr>
        <w:t>the question</w:t>
      </w:r>
      <w:r w:rsidR="005D48D6" w:rsidRPr="00F0579D">
        <w:rPr>
          <w:rFonts w:ascii="Times New Roman" w:hAnsi="Times New Roman" w:cs="Times New Roman"/>
        </w:rPr>
        <w:t>naire</w:t>
      </w:r>
      <w:r w:rsidR="00DF576E" w:rsidRPr="00F0579D">
        <w:rPr>
          <w:rFonts w:ascii="Times New Roman" w:hAnsi="Times New Roman" w:cs="Times New Roman"/>
        </w:rPr>
        <w:t>.</w:t>
      </w:r>
      <w:r w:rsidR="00721A3B" w:rsidRPr="00F0579D">
        <w:rPr>
          <w:rFonts w:ascii="Times New Roman" w:hAnsi="Times New Roman" w:cs="Times New Roman"/>
        </w:rPr>
        <w:t xml:space="preserve"> After constructing the questionnaires, a pilot was conducted</w:t>
      </w:r>
      <w:r w:rsidR="005D48D6" w:rsidRPr="00F0579D">
        <w:rPr>
          <w:rFonts w:ascii="Times New Roman" w:hAnsi="Times New Roman" w:cs="Times New Roman"/>
        </w:rPr>
        <w:t>,</w:t>
      </w:r>
      <w:r w:rsidR="00721A3B" w:rsidRPr="00F0579D">
        <w:rPr>
          <w:rFonts w:ascii="Times New Roman" w:hAnsi="Times New Roman" w:cs="Times New Roman"/>
        </w:rPr>
        <w:t xml:space="preserve"> </w:t>
      </w:r>
      <w:r w:rsidR="004C7C56" w:rsidRPr="00F0579D">
        <w:rPr>
          <w:rFonts w:ascii="Times New Roman" w:hAnsi="Times New Roman" w:cs="Times New Roman"/>
        </w:rPr>
        <w:t xml:space="preserve">to </w:t>
      </w:r>
      <w:r w:rsidR="00E114EA" w:rsidRPr="00F0579D">
        <w:rPr>
          <w:rFonts w:ascii="Times New Roman" w:hAnsi="Times New Roman" w:cs="Times New Roman"/>
        </w:rPr>
        <w:t>pinpoint possible</w:t>
      </w:r>
      <w:r w:rsidR="00721A3B" w:rsidRPr="00F0579D">
        <w:rPr>
          <w:rFonts w:ascii="Times New Roman" w:hAnsi="Times New Roman" w:cs="Times New Roman"/>
        </w:rPr>
        <w:t xml:space="preserve"> issues </w:t>
      </w:r>
      <w:r w:rsidR="005D48D6" w:rsidRPr="00F0579D">
        <w:rPr>
          <w:rFonts w:ascii="Times New Roman" w:hAnsi="Times New Roman" w:cs="Times New Roman"/>
        </w:rPr>
        <w:t xml:space="preserve">and test the questionnaires </w:t>
      </w:r>
      <w:r w:rsidR="00721A3B" w:rsidRPr="00F0579D">
        <w:rPr>
          <w:rFonts w:ascii="Times New Roman" w:hAnsi="Times New Roman" w:cs="Times New Roman"/>
        </w:rPr>
        <w:t xml:space="preserve">and protocols. </w:t>
      </w:r>
      <w:r w:rsidR="005B3601" w:rsidRPr="00F0579D">
        <w:rPr>
          <w:rFonts w:ascii="Times New Roman" w:hAnsi="Times New Roman" w:cs="Times New Roman"/>
        </w:rPr>
        <w:t>Finally,</w:t>
      </w:r>
      <w:r w:rsidR="00E114EA" w:rsidRPr="00F0579D">
        <w:rPr>
          <w:rFonts w:ascii="Times New Roman" w:hAnsi="Times New Roman" w:cs="Times New Roman"/>
        </w:rPr>
        <w:t xml:space="preserve"> the reflective constructs were statistically tested for CMB following </w:t>
      </w:r>
      <w:ins w:id="965" w:author="." w:date="2023-08-09T14:06:00Z">
        <w:r w:rsidR="007572DB" w:rsidRPr="00F0579D">
          <w:rPr>
            <w:rFonts w:ascii="Times New Roman" w:hAnsi="Times New Roman" w:cs="Times New Roman"/>
          </w:rPr>
          <w:t>statistical procedures</w:t>
        </w:r>
        <w:r w:rsidR="007572DB">
          <w:rPr>
            <w:rFonts w:ascii="Times New Roman" w:hAnsi="Times New Roman" w:cs="Times New Roman"/>
          </w:rPr>
          <w:t xml:space="preserve"> of</w:t>
        </w:r>
        <w:r w:rsidR="007572DB" w:rsidRPr="00F0579D">
          <w:rPr>
            <w:rFonts w:ascii="Times New Roman" w:hAnsi="Times New Roman" w:cs="Times New Roman"/>
          </w:rPr>
          <w:t xml:space="preserve"> </w:t>
        </w:r>
      </w:ins>
      <w:r w:rsidR="00E114EA" w:rsidRPr="00F0579D">
        <w:rPr>
          <w:rFonts w:ascii="Times New Roman" w:hAnsi="Times New Roman" w:cs="Times New Roman"/>
        </w:rPr>
        <w:fldChar w:fldCharType="begin">
          <w:fldData xml:space="preserve">PEVuZE5vdGU+PENpdGUgQXV0aG9yWWVhcj0iMSI+PEF1dGhvcj5Lb2NrPC9BdXRob3I+PFllYXI+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</w:fldData>
        </w:fldChar>
      </w:r>
      <w:r w:rsidR="00FF326A" w:rsidRPr="00F0579D">
        <w:rPr>
          <w:rFonts w:ascii="Times New Roman" w:hAnsi="Times New Roman" w:cs="Times New Roman"/>
        </w:rPr>
        <w:instrText xml:space="preserve"> ADDIN EN.CITE </w:instrText>
      </w:r>
      <w:r w:rsidR="00FF326A" w:rsidRPr="00F0579D">
        <w:rPr>
          <w:rFonts w:ascii="Times New Roman" w:hAnsi="Times New Roman" w:cs="Times New Roman"/>
        </w:rPr>
        <w:fldChar w:fldCharType="begin">
          <w:fldData xml:space="preserve">PEVuZE5vdGU+PENpdGUgQXV0aG9yWWVhcj0iMSI+PEF1dGhvcj5Lb2NrPC9BdXRob3I+PFllYXI+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</w:fldData>
        </w:fldChar>
      </w:r>
      <w:r w:rsidR="00FF326A" w:rsidRPr="00F0579D">
        <w:rPr>
          <w:rFonts w:ascii="Times New Roman" w:hAnsi="Times New Roman" w:cs="Times New Roman"/>
        </w:rPr>
        <w:instrText xml:space="preserve"> ADDIN EN.CITE.DATA </w:instrText>
      </w:r>
      <w:r w:rsidR="00FF326A" w:rsidRPr="00F0579D">
        <w:rPr>
          <w:rFonts w:ascii="Times New Roman" w:hAnsi="Times New Roman" w:cs="Times New Roman"/>
        </w:rPr>
      </w:r>
      <w:r w:rsidR="00FF326A" w:rsidRPr="00F0579D">
        <w:rPr>
          <w:rFonts w:ascii="Times New Roman" w:hAnsi="Times New Roman" w:cs="Times New Roman"/>
        </w:rPr>
        <w:fldChar w:fldCharType="end"/>
      </w:r>
      <w:r w:rsidR="00E114EA" w:rsidRPr="00F0579D">
        <w:rPr>
          <w:rFonts w:ascii="Times New Roman" w:hAnsi="Times New Roman" w:cs="Times New Roman"/>
        </w:rPr>
      </w:r>
      <w:r w:rsidR="00E114EA" w:rsidRPr="00F0579D">
        <w:rPr>
          <w:rFonts w:ascii="Times New Roman" w:hAnsi="Times New Roman" w:cs="Times New Roman"/>
        </w:rPr>
        <w:fldChar w:fldCharType="separate"/>
      </w:r>
      <w:r w:rsidR="00363CF3" w:rsidRPr="00F0579D">
        <w:rPr>
          <w:rFonts w:ascii="Times New Roman" w:hAnsi="Times New Roman" w:cs="Times New Roman"/>
          <w:noProof/>
        </w:rPr>
        <w:t>Kock (2015)</w:t>
      </w:r>
      <w:ins w:id="966" w:author="." w:date="2023-08-09T14:06:00Z">
        <w:r w:rsidR="007572DB">
          <w:rPr>
            <w:rFonts w:ascii="Times New Roman" w:hAnsi="Times New Roman" w:cs="Times New Roman"/>
            <w:noProof/>
          </w:rPr>
          <w:t>,</w:t>
        </w:r>
      </w:ins>
      <w:del w:id="967" w:author="." w:date="2023-08-09T14:06:00Z">
        <w:r w:rsidR="00363CF3" w:rsidRPr="00F0579D" w:rsidDel="007572DB">
          <w:rPr>
            <w:rFonts w:ascii="Times New Roman" w:hAnsi="Times New Roman" w:cs="Times New Roman"/>
            <w:noProof/>
          </w:rPr>
          <w:delText>;</w:delText>
        </w:r>
      </w:del>
      <w:r w:rsidR="00363CF3" w:rsidRPr="00F0579D">
        <w:rPr>
          <w:rFonts w:ascii="Times New Roman" w:hAnsi="Times New Roman" w:cs="Times New Roman"/>
          <w:noProof/>
        </w:rPr>
        <w:t xml:space="preserve"> Podsakoff and Organ (1986)</w:t>
      </w:r>
      <w:ins w:id="968" w:author="." w:date="2023-08-09T14:06:00Z">
        <w:r w:rsidR="007572DB">
          <w:rPr>
            <w:rFonts w:ascii="Times New Roman" w:hAnsi="Times New Roman" w:cs="Times New Roman"/>
            <w:noProof/>
          </w:rPr>
          <w:t>, and</w:t>
        </w:r>
      </w:ins>
      <w:del w:id="969" w:author="." w:date="2023-08-09T14:06:00Z">
        <w:r w:rsidR="00363CF3" w:rsidRPr="00F0579D" w:rsidDel="007572DB">
          <w:rPr>
            <w:rFonts w:ascii="Times New Roman" w:hAnsi="Times New Roman" w:cs="Times New Roman"/>
            <w:noProof/>
          </w:rPr>
          <w:delText>;</w:delText>
        </w:r>
      </w:del>
      <w:r w:rsidR="00363CF3" w:rsidRPr="00F0579D">
        <w:rPr>
          <w:rFonts w:ascii="Times New Roman" w:hAnsi="Times New Roman" w:cs="Times New Roman"/>
          <w:noProof/>
        </w:rPr>
        <w:t xml:space="preserve"> Spralls et al. (2011)</w:t>
      </w:r>
      <w:r w:rsidR="00E114EA" w:rsidRPr="00F0579D">
        <w:rPr>
          <w:rFonts w:ascii="Times New Roman" w:hAnsi="Times New Roman" w:cs="Times New Roman"/>
        </w:rPr>
        <w:fldChar w:fldCharType="end"/>
      </w:r>
      <w:del w:id="970" w:author="." w:date="2023-08-09T14:06:00Z">
        <w:r w:rsidR="005B3601" w:rsidRPr="00F0579D" w:rsidDel="007572DB">
          <w:rPr>
            <w:rFonts w:ascii="Times New Roman" w:hAnsi="Times New Roman" w:cs="Times New Roman"/>
          </w:rPr>
          <w:delText xml:space="preserve"> </w:delText>
        </w:r>
        <w:r w:rsidR="0028772D" w:rsidRPr="00F0579D" w:rsidDel="007572DB">
          <w:rPr>
            <w:rFonts w:ascii="Times New Roman" w:hAnsi="Times New Roman" w:cs="Times New Roman"/>
          </w:rPr>
          <w:delText xml:space="preserve">statistical </w:delText>
        </w:r>
        <w:r w:rsidR="005E04D7" w:rsidRPr="00F0579D" w:rsidDel="007572DB">
          <w:rPr>
            <w:rFonts w:ascii="Times New Roman" w:hAnsi="Times New Roman" w:cs="Times New Roman"/>
          </w:rPr>
          <w:delText>procedures</w:delText>
        </w:r>
      </w:del>
      <w:r w:rsidR="005E04D7" w:rsidRPr="00F0579D">
        <w:rPr>
          <w:rFonts w:ascii="Times New Roman" w:hAnsi="Times New Roman" w:cs="Times New Roman"/>
        </w:rPr>
        <w:t>.</w:t>
      </w:r>
      <w:r w:rsidR="005B3601" w:rsidRPr="00F0579D">
        <w:rPr>
          <w:rFonts w:ascii="Times New Roman" w:hAnsi="Times New Roman" w:cs="Times New Roman"/>
        </w:rPr>
        <w:t xml:space="preserve"> </w:t>
      </w:r>
      <w:r w:rsidR="00D160F4" w:rsidRPr="00F0579D">
        <w:rPr>
          <w:rFonts w:ascii="Times New Roman" w:hAnsi="Times New Roman" w:cs="Times New Roman"/>
        </w:rPr>
        <w:t>The r</w:t>
      </w:r>
      <w:r w:rsidR="0028772D" w:rsidRPr="00F0579D">
        <w:rPr>
          <w:rFonts w:ascii="Times New Roman" w:hAnsi="Times New Roman" w:cs="Times New Roman"/>
        </w:rPr>
        <w:t xml:space="preserve">esults of </w:t>
      </w:r>
      <w:r w:rsidR="00D160F4" w:rsidRPr="00F0579D">
        <w:rPr>
          <w:rFonts w:ascii="Times New Roman" w:hAnsi="Times New Roman" w:cs="Times New Roman"/>
        </w:rPr>
        <w:t xml:space="preserve">the </w:t>
      </w:r>
      <w:r w:rsidR="0028772D" w:rsidRPr="00F0579D">
        <w:rPr>
          <w:rFonts w:ascii="Times New Roman" w:hAnsi="Times New Roman" w:cs="Times New Roman"/>
        </w:rPr>
        <w:t>statistical procedures are as follow</w:t>
      </w:r>
      <w:r w:rsidR="005D48D6" w:rsidRPr="00F0579D">
        <w:rPr>
          <w:rFonts w:ascii="Times New Roman" w:hAnsi="Times New Roman" w:cs="Times New Roman"/>
        </w:rPr>
        <w:t>s: VIF was below</w:t>
      </w:r>
      <w:ins w:id="971" w:author="." w:date="2023-08-09T14:06:00Z">
        <w:r w:rsidR="007572DB">
          <w:rPr>
            <w:rFonts w:ascii="Times New Roman" w:hAnsi="Times New Roman" w:cs="Times New Roman"/>
          </w:rPr>
          <w:t xml:space="preserve"> the</w:t>
        </w:r>
      </w:ins>
      <w:r w:rsidR="005D48D6" w:rsidRPr="00F0579D">
        <w:rPr>
          <w:rFonts w:ascii="Times New Roman" w:hAnsi="Times New Roman" w:cs="Times New Roman"/>
        </w:rPr>
        <w:t xml:space="preserve"> 3.3 threshold</w:t>
      </w:r>
      <w:ins w:id="972" w:author="." w:date="2023-08-09T14:07:00Z">
        <w:r w:rsidR="007572DB">
          <w:rPr>
            <w:rFonts w:ascii="Times New Roman" w:hAnsi="Times New Roman" w:cs="Times New Roman"/>
          </w:rPr>
          <w:t>,</w:t>
        </w:r>
      </w:ins>
      <w:r w:rsidR="005D48D6" w:rsidRPr="00F0579D">
        <w:rPr>
          <w:rFonts w:ascii="Times New Roman" w:hAnsi="Times New Roman" w:cs="Times New Roman"/>
        </w:rPr>
        <w:t xml:space="preserve"> and Harman</w:t>
      </w:r>
      <w:r w:rsidR="00FB71ED">
        <w:rPr>
          <w:rFonts w:ascii="Times New Roman" w:hAnsi="Times New Roman" w:cs="Times New Roman"/>
        </w:rPr>
        <w:t>’</w:t>
      </w:r>
      <w:r w:rsidR="005D48D6" w:rsidRPr="00F0579D">
        <w:rPr>
          <w:rFonts w:ascii="Times New Roman" w:hAnsi="Times New Roman" w:cs="Times New Roman"/>
        </w:rPr>
        <w:t>s one-factor test was below 50%, suggesting</w:t>
      </w:r>
      <w:r w:rsidR="0028772D" w:rsidRPr="00F0579D">
        <w:rPr>
          <w:rFonts w:ascii="Times New Roman" w:hAnsi="Times New Roman" w:cs="Times New Roman"/>
        </w:rPr>
        <w:t xml:space="preserve"> no concerns for CMB</w:t>
      </w:r>
      <w:r w:rsidR="00D509CB" w:rsidRPr="00F0579D">
        <w:rPr>
          <w:rFonts w:ascii="Times New Roman" w:hAnsi="Times New Roman" w:cs="Times New Roman"/>
        </w:rPr>
        <w:t>.</w:t>
      </w:r>
    </w:p>
    <w:p w14:paraId="08D331AB" w14:textId="0B8D030C" w:rsidR="00055443" w:rsidRPr="00F0579D" w:rsidRDefault="007E04E9" w:rsidP="00F0579D">
      <w:pPr>
        <w:pStyle w:val="Heading1"/>
        <w:numPr>
          <w:ilvl w:val="1"/>
          <w:numId w:val="5"/>
        </w:numPr>
        <w:bidi w:val="0"/>
        <w:spacing w:line="480" w:lineRule="auto"/>
        <w:rPr>
          <w:rFonts w:ascii="Times New Roman" w:hAnsi="Times New Roman" w:cs="Times New Roman"/>
          <w:sz w:val="22"/>
          <w:szCs w:val="22"/>
        </w:rPr>
      </w:pPr>
      <w:r w:rsidRPr="00F0579D">
        <w:rPr>
          <w:rFonts w:ascii="Times New Roman" w:hAnsi="Times New Roman" w:cs="Times New Roman"/>
          <w:sz w:val="22"/>
          <w:szCs w:val="22"/>
        </w:rPr>
        <w:t>Measurement model</w:t>
      </w:r>
    </w:p>
    <w:p w14:paraId="53170757" w14:textId="22F0AA60" w:rsidR="00443606" w:rsidRPr="00F0579D" w:rsidRDefault="00B94934" w:rsidP="00F0579D">
      <w:pPr>
        <w:autoSpaceDE w:val="0"/>
        <w:autoSpaceDN w:val="0"/>
        <w:bidi w:val="0"/>
        <w:adjustRightInd w:val="0"/>
        <w:spacing w:after="0" w:line="480" w:lineRule="auto"/>
        <w:jc w:val="both"/>
        <w:rPr>
          <w:rFonts w:ascii="Times New Roman" w:hAnsi="Times New Roman" w:cs="Times New Roman"/>
        </w:rPr>
      </w:pPr>
      <w:r w:rsidRPr="00F0579D">
        <w:rPr>
          <w:rFonts w:ascii="Times New Roman" w:hAnsi="Times New Roman" w:cs="Times New Roman"/>
        </w:rPr>
        <w:t xml:space="preserve">To assess the measurement </w:t>
      </w:r>
      <w:r w:rsidR="009C4F44" w:rsidRPr="00F0579D">
        <w:rPr>
          <w:rFonts w:ascii="Times New Roman" w:hAnsi="Times New Roman" w:cs="Times New Roman"/>
        </w:rPr>
        <w:t>model,</w:t>
      </w:r>
      <w:r w:rsidRPr="00F0579D">
        <w:rPr>
          <w:rFonts w:ascii="Times New Roman" w:hAnsi="Times New Roman" w:cs="Times New Roman"/>
        </w:rPr>
        <w:t xml:space="preserve"> it is important to determine whether the construct is formative or reflective.</w:t>
      </w:r>
      <w:r w:rsidR="009C4F44" w:rsidRPr="00F0579D">
        <w:rPr>
          <w:rFonts w:ascii="Times New Roman" w:hAnsi="Times New Roman" w:cs="Times New Roman"/>
        </w:rPr>
        <w:t xml:space="preserve"> </w:t>
      </w:r>
      <w:r w:rsidR="00500B79" w:rsidRPr="00F0579D">
        <w:rPr>
          <w:rFonts w:ascii="Times New Roman" w:hAnsi="Times New Roman" w:cs="Times New Roman"/>
        </w:rPr>
        <w:t xml:space="preserve">Therefore, we followed </w:t>
      </w:r>
      <w:r w:rsidR="002739E2" w:rsidRPr="00F0579D">
        <w:rPr>
          <w:rFonts w:ascii="Times New Roman" w:hAnsi="Times New Roman" w:cs="Times New Roman"/>
        </w:rPr>
        <w:t xml:space="preserve">the procedure suggested by </w:t>
      </w:r>
      <w:r w:rsidR="002739E2"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 AuthorYear="1"&gt;&lt;Author&gt;Hair&lt;/Author&gt;&lt;Year&gt;2016&lt;/Year&gt;&lt;RecNum&gt;98&lt;/RecNum&gt;&lt;DisplayText&gt;Hair et al. (2016)&lt;/DisplayText&gt;&lt;record&gt;&lt;rec-number&gt;98&lt;/rec-number&gt;&lt;foreign-keys&gt;&lt;key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(PLS-SEM)&lt;/title&gt;&lt;/titles&gt;&lt;dates&gt;&lt;year&gt;2016&lt;/year&gt;&lt;/dates&gt;&lt;publisher&gt;Sage&lt;/publisher&gt;&lt;isbn&gt;1483377431&lt;/isbn&gt;&lt;urls&gt;&lt;/urls&gt;&lt;/record&gt;&lt;/Cite&gt;&lt;/EndNote&gt;</w:instrText>
      </w:r>
      <w:r w:rsidR="002739E2" w:rsidRPr="00F0579D">
        <w:rPr>
          <w:rFonts w:ascii="Times New Roman" w:hAnsi="Times New Roman" w:cs="Times New Roman"/>
        </w:rPr>
        <w:fldChar w:fldCharType="separate"/>
      </w:r>
      <w:r w:rsidR="006435B4" w:rsidRPr="00F0579D">
        <w:rPr>
          <w:rFonts w:ascii="Times New Roman" w:hAnsi="Times New Roman" w:cs="Times New Roman"/>
          <w:noProof/>
        </w:rPr>
        <w:t>Hair et al. (2016)</w:t>
      </w:r>
      <w:r w:rsidR="002739E2" w:rsidRPr="00F0579D">
        <w:rPr>
          <w:rFonts w:ascii="Times New Roman" w:hAnsi="Times New Roman" w:cs="Times New Roman"/>
        </w:rPr>
        <w:fldChar w:fldCharType="end"/>
      </w:r>
      <w:r w:rsidR="002739E2" w:rsidRPr="00F0579D">
        <w:rPr>
          <w:rFonts w:ascii="Times New Roman" w:hAnsi="Times New Roman" w:cs="Times New Roman"/>
        </w:rPr>
        <w:t xml:space="preserve"> </w:t>
      </w:r>
      <w:r w:rsidR="00443606" w:rsidRPr="00F0579D">
        <w:rPr>
          <w:rFonts w:ascii="Times New Roman" w:hAnsi="Times New Roman" w:cs="Times New Roman"/>
        </w:rPr>
        <w:t xml:space="preserve">based on the research work of </w:t>
      </w:r>
      <w:r w:rsidR="00500B79" w:rsidRPr="00F0579D">
        <w:rPr>
          <w:rFonts w:ascii="Times New Roman" w:hAnsi="Times New Roman" w:cs="Times New Roman"/>
        </w:rPr>
        <w:fldChar w:fldCharType="begin">
          <w:fldData xml:space="preserve">PEVuZE5vdGU+PENpdGUgQXV0aG9yWWVhcj0iMSI+PEF1dGhvcj5EaWFtYW50b3BvdWxvczwvQXV0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=
</w:fldData>
        </w:fldChar>
      </w:r>
      <w:r w:rsidR="001243CC" w:rsidRPr="00F0579D">
        <w:rPr>
          <w:rFonts w:ascii="Times New Roman" w:hAnsi="Times New Roman" w:cs="Times New Roman"/>
        </w:rPr>
        <w:instrText xml:space="preserve"> ADDIN EN.CITE </w:instrText>
      </w:r>
      <w:r w:rsidR="001243CC" w:rsidRPr="00F0579D">
        <w:rPr>
          <w:rFonts w:ascii="Times New Roman" w:hAnsi="Times New Roman" w:cs="Times New Roman"/>
        </w:rPr>
        <w:fldChar w:fldCharType="begin">
          <w:fldData xml:space="preserve">PEVuZE5vdGU+PENpdGUgQXV0aG9yWWVhcj0iMSI+PEF1dGhvcj5EaWFtYW50b3BvdWxvczwvQXV0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=
</w:fldData>
        </w:fldChar>
      </w:r>
      <w:r w:rsidR="001243CC" w:rsidRPr="00F0579D">
        <w:rPr>
          <w:rFonts w:ascii="Times New Roman" w:hAnsi="Times New Roman" w:cs="Times New Roman"/>
        </w:rPr>
        <w:instrText xml:space="preserve"> ADDIN EN.CITE.DATA </w:instrText>
      </w:r>
      <w:r w:rsidR="001243CC" w:rsidRPr="00F0579D">
        <w:rPr>
          <w:rFonts w:ascii="Times New Roman" w:hAnsi="Times New Roman" w:cs="Times New Roman"/>
        </w:rPr>
      </w:r>
      <w:r w:rsidR="001243CC" w:rsidRPr="00F0579D">
        <w:rPr>
          <w:rFonts w:ascii="Times New Roman" w:hAnsi="Times New Roman" w:cs="Times New Roman"/>
        </w:rPr>
        <w:fldChar w:fldCharType="end"/>
      </w:r>
      <w:r w:rsidR="00500B79" w:rsidRPr="00F0579D">
        <w:rPr>
          <w:rFonts w:ascii="Times New Roman" w:hAnsi="Times New Roman" w:cs="Times New Roman"/>
        </w:rPr>
      </w:r>
      <w:r w:rsidR="00500B79" w:rsidRPr="00F0579D">
        <w:rPr>
          <w:rFonts w:ascii="Times New Roman" w:hAnsi="Times New Roman" w:cs="Times New Roman"/>
        </w:rPr>
        <w:fldChar w:fldCharType="separate"/>
      </w:r>
      <w:r w:rsidR="002739E2" w:rsidRPr="00F0579D">
        <w:rPr>
          <w:rFonts w:ascii="Times New Roman" w:hAnsi="Times New Roman" w:cs="Times New Roman"/>
          <w:noProof/>
        </w:rPr>
        <w:t>Chin (1998)</w:t>
      </w:r>
      <w:ins w:id="973" w:author="." w:date="2023-08-09T14:07:00Z">
        <w:r w:rsidR="00B90BB4">
          <w:rPr>
            <w:rFonts w:ascii="Times New Roman" w:hAnsi="Times New Roman" w:cs="Times New Roman"/>
            <w:noProof/>
          </w:rPr>
          <w:t>,</w:t>
        </w:r>
      </w:ins>
      <w:del w:id="974" w:author="." w:date="2023-08-09T14:07:00Z">
        <w:r w:rsidR="002739E2" w:rsidRPr="00F0579D" w:rsidDel="00B90BB4">
          <w:rPr>
            <w:rFonts w:ascii="Times New Roman" w:hAnsi="Times New Roman" w:cs="Times New Roman"/>
            <w:noProof/>
          </w:rPr>
          <w:delText>;</w:delText>
        </w:r>
      </w:del>
      <w:r w:rsidR="002739E2" w:rsidRPr="00F0579D">
        <w:rPr>
          <w:rFonts w:ascii="Times New Roman" w:hAnsi="Times New Roman" w:cs="Times New Roman"/>
          <w:noProof/>
        </w:rPr>
        <w:t xml:space="preserve"> Diamantopoulos and Winklhofer (2001)</w:t>
      </w:r>
      <w:ins w:id="975" w:author="." w:date="2023-08-09T14:07:00Z">
        <w:r w:rsidR="00B90BB4">
          <w:rPr>
            <w:rFonts w:ascii="Times New Roman" w:hAnsi="Times New Roman" w:cs="Times New Roman"/>
            <w:noProof/>
          </w:rPr>
          <w:t>,</w:t>
        </w:r>
      </w:ins>
      <w:del w:id="976" w:author="." w:date="2023-08-09T14:07:00Z">
        <w:r w:rsidR="002739E2" w:rsidRPr="00F0579D" w:rsidDel="00B90BB4">
          <w:rPr>
            <w:rFonts w:ascii="Times New Roman" w:hAnsi="Times New Roman" w:cs="Times New Roman"/>
            <w:noProof/>
          </w:rPr>
          <w:delText>;</w:delText>
        </w:r>
      </w:del>
      <w:r w:rsidR="002739E2" w:rsidRPr="00F0579D">
        <w:rPr>
          <w:rFonts w:ascii="Times New Roman" w:hAnsi="Times New Roman" w:cs="Times New Roman"/>
          <w:noProof/>
        </w:rPr>
        <w:t xml:space="preserve"> Fornell and Bookstein (1982)</w:t>
      </w:r>
      <w:ins w:id="977" w:author="." w:date="2023-08-09T14:07:00Z">
        <w:r w:rsidR="00B90BB4">
          <w:rPr>
            <w:rFonts w:ascii="Times New Roman" w:hAnsi="Times New Roman" w:cs="Times New Roman"/>
            <w:noProof/>
          </w:rPr>
          <w:t>, and</w:t>
        </w:r>
      </w:ins>
      <w:del w:id="978" w:author="." w:date="2023-08-09T14:07:00Z">
        <w:r w:rsidR="002739E2" w:rsidRPr="00F0579D" w:rsidDel="00B90BB4">
          <w:rPr>
            <w:rFonts w:ascii="Times New Roman" w:hAnsi="Times New Roman" w:cs="Times New Roman"/>
            <w:noProof/>
          </w:rPr>
          <w:delText>;</w:delText>
        </w:r>
      </w:del>
      <w:r w:rsidR="002739E2" w:rsidRPr="00F0579D">
        <w:rPr>
          <w:rFonts w:ascii="Times New Roman" w:hAnsi="Times New Roman" w:cs="Times New Roman"/>
          <w:noProof/>
        </w:rPr>
        <w:t xml:space="preserve"> Jarvis et al. (2003)</w:t>
      </w:r>
      <w:r w:rsidR="00500B79" w:rsidRPr="00F0579D">
        <w:rPr>
          <w:rFonts w:ascii="Times New Roman" w:hAnsi="Times New Roman" w:cs="Times New Roman"/>
        </w:rPr>
        <w:fldChar w:fldCharType="end"/>
      </w:r>
      <w:r w:rsidR="002739E2" w:rsidRPr="00F0579D">
        <w:rPr>
          <w:rFonts w:ascii="Times New Roman" w:hAnsi="Times New Roman" w:cs="Times New Roman"/>
        </w:rPr>
        <w:t xml:space="preserve"> to determine if </w:t>
      </w:r>
      <w:del w:id="979" w:author="." w:date="2023-08-10T14:35:00Z">
        <w:r w:rsidR="002739E2" w:rsidRPr="00F0579D" w:rsidDel="00F14D59">
          <w:rPr>
            <w:rFonts w:ascii="Times New Roman" w:hAnsi="Times New Roman" w:cs="Times New Roman"/>
          </w:rPr>
          <w:delText xml:space="preserve">the </w:delText>
        </w:r>
      </w:del>
      <w:ins w:id="980" w:author="." w:date="2023-08-10T14:35:00Z">
        <w:r w:rsidR="00F14D59">
          <w:rPr>
            <w:rFonts w:ascii="Times New Roman" w:hAnsi="Times New Roman" w:cs="Times New Roman"/>
          </w:rPr>
          <w:t>a</w:t>
        </w:r>
        <w:r w:rsidR="00F14D59" w:rsidRPr="00F0579D">
          <w:rPr>
            <w:rFonts w:ascii="Times New Roman" w:hAnsi="Times New Roman" w:cs="Times New Roman"/>
          </w:rPr>
          <w:t xml:space="preserve"> </w:t>
        </w:r>
      </w:ins>
      <w:r w:rsidR="002739E2" w:rsidRPr="00F0579D">
        <w:rPr>
          <w:rFonts w:ascii="Times New Roman" w:hAnsi="Times New Roman" w:cs="Times New Roman"/>
        </w:rPr>
        <w:t>construct is formative or reflective</w:t>
      </w:r>
      <w:r w:rsidR="00500B79" w:rsidRPr="00F0579D">
        <w:rPr>
          <w:rFonts w:ascii="Times New Roman" w:hAnsi="Times New Roman" w:cs="Times New Roman"/>
        </w:rPr>
        <w:t xml:space="preserve">. </w:t>
      </w:r>
      <w:r w:rsidR="009C4F44" w:rsidRPr="00F0579D">
        <w:rPr>
          <w:rFonts w:ascii="Times New Roman" w:hAnsi="Times New Roman" w:cs="Times New Roman"/>
        </w:rPr>
        <w:t xml:space="preserve">A fundamental literature review provided well-grounded theoretical reasoning </w:t>
      </w:r>
      <w:r w:rsidR="00B502F1"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&lt;EndNote&gt;&lt;Cite&gt;&lt;Author&gt;Diamantopoulos&lt;/Author&gt;&lt;Year&gt;2001&lt;/Year&gt;&lt;RecNum&gt;99&lt;/RecNum&gt;&lt;DisplayText&gt;(Diamantopoulos &amp;amp; Winklhofer, 2001; Jarvis et al., 2003)&lt;/DisplayText&gt;&lt;record&gt;&lt;rec-number&gt;99&lt;/rec-number&gt;&lt;foreign-keys&gt;&lt;key app="EN" db-id="2d9a0wdvna5zefewsv85ad0gwtt0d0v5dtrr" timestamp="1684053627"&gt;99&lt;/key&gt;&lt;/foreign-keys&gt;&lt;ref-type name="Journal Article"&gt;17&lt;/ref-type&gt;&lt;contributors&gt;&lt;authors&gt;&lt;author&gt;Diamantopoulos, Adamantios&lt;/author&gt;&lt;author&gt;Winklhofer, Heidi M&lt;/author&gt;&lt;/authors&gt;&lt;/contributors&gt;&lt;titles&gt;&lt;title&gt;Index construction with formative indicators: An alternative to scale development&lt;/title&gt;&lt;secondary-title&gt;Journal of marketing research&lt;/secondary-title&gt;&lt;/titles&gt;&lt;periodical&gt;&lt;full-title&gt;Journal of marketing research&lt;/full-title&gt;&lt;/periodical&gt;&lt;pages&gt;269-277&lt;/pages&gt;&lt;volume&gt;38&lt;/volume&gt;&lt;number&gt;2&lt;/number&gt;&lt;dates&gt;&lt;year&gt;2001&lt;/year&gt;&lt;/dates&gt;&lt;isbn&gt;0022-2437&lt;/isbn&gt;&lt;urls&gt;&lt;/urls&gt;&lt;/record&gt;&lt;/Cite&gt;&lt;Cite&gt;&lt;Author&gt;Jarvis&lt;/Author&gt;&lt;Year&gt;2003&lt;/Year&gt;&lt;RecNum&gt;100&lt;/RecNum&gt;&lt;record&gt;&lt;rec-number&gt;100&lt;/rec-number&gt;&lt;foreign-keys&gt;&lt;key app="EN" db-id="2d9a0wdvna5zefewsv85ad0gwtt0d0v5dtrr" timestamp="1684053627"&gt;100&lt;/key&gt;&lt;/foreign-keys&gt;&lt;ref-type name="Journal Article"&gt;17&lt;/ref-type&gt;&lt;contributors&gt;&lt;authors&gt;&lt;author&gt;Jarvis, Cheryl Burke&lt;/author&gt;&lt;author&gt;MacKenzie, Scott B&lt;/author&gt;&lt;author&gt;Podsakoff, Philip M&lt;/author&gt;&lt;/authors&gt;&lt;/contributors&gt;&lt;titles&gt;&lt;title&gt;A critical review of construct indicators and measurement model misspecification in marketing and consumer research&lt;/title&gt;&lt;secondary-title&gt;Journal of consumer research&lt;/secondary-title&gt;&lt;/titles&gt;&lt;periodical&gt;&lt;full-title&gt;Journal of consumer research&lt;/full-title&gt;&lt;/periodical&gt;&lt;pages&gt;199-218&lt;/pages&gt;&lt;volume&gt;30&lt;/volume&gt;&lt;number&gt;2&lt;/number&gt;&lt;dates&gt;&lt;year&gt;2003&lt;/year&gt;&lt;/dates&gt;&lt;isbn&gt;0093-5301&lt;/isbn&gt;&lt;urls&gt;&lt;/urls&gt;&lt;/record&gt;&lt;/Cite&gt;&lt;/EndNote&gt;</w:instrText>
      </w:r>
      <w:r w:rsidR="00B502F1" w:rsidRPr="00F0579D">
        <w:rPr>
          <w:rFonts w:ascii="Times New Roman" w:hAnsi="Times New Roman" w:cs="Times New Roman"/>
        </w:rPr>
        <w:fldChar w:fldCharType="separate"/>
      </w:r>
      <w:r w:rsidR="00500B79" w:rsidRPr="00F0579D">
        <w:rPr>
          <w:rFonts w:ascii="Times New Roman" w:hAnsi="Times New Roman" w:cs="Times New Roman"/>
          <w:noProof/>
        </w:rPr>
        <w:t>(Diamantopoulos &amp; Winklhofer, 2001; Jarvis et al., 2003)</w:t>
      </w:r>
      <w:r w:rsidR="00B502F1" w:rsidRPr="00F0579D">
        <w:rPr>
          <w:rFonts w:ascii="Times New Roman" w:hAnsi="Times New Roman" w:cs="Times New Roman"/>
        </w:rPr>
        <w:fldChar w:fldCharType="end"/>
      </w:r>
      <w:r w:rsidR="00B629B0" w:rsidRPr="00F0579D">
        <w:rPr>
          <w:rFonts w:ascii="Times New Roman" w:hAnsi="Times New Roman" w:cs="Times New Roman"/>
        </w:rPr>
        <w:t xml:space="preserve"> </w:t>
      </w:r>
      <w:r w:rsidR="00443606" w:rsidRPr="00F0579D">
        <w:rPr>
          <w:rFonts w:ascii="Times New Roman" w:hAnsi="Times New Roman" w:cs="Times New Roman"/>
        </w:rPr>
        <w:t>to conclude that</w:t>
      </w:r>
      <w:r w:rsidR="009C4F44" w:rsidRPr="00F0579D">
        <w:rPr>
          <w:rFonts w:ascii="Times New Roman" w:hAnsi="Times New Roman" w:cs="Times New Roman"/>
        </w:rPr>
        <w:t xml:space="preserve"> ICT is a formative</w:t>
      </w:r>
      <w:r w:rsidR="00823351" w:rsidRPr="00F0579D">
        <w:rPr>
          <w:rFonts w:ascii="Times New Roman" w:hAnsi="Times New Roman" w:cs="Times New Roman"/>
        </w:rPr>
        <w:t xml:space="preserve"> construct</w:t>
      </w:r>
      <w:r w:rsidR="00B629B0" w:rsidRPr="00F0579D">
        <w:rPr>
          <w:rFonts w:ascii="Times New Roman" w:hAnsi="Times New Roman" w:cs="Times New Roman"/>
        </w:rPr>
        <w:t xml:space="preserve"> </w:t>
      </w:r>
      <w:r w:rsidR="00035DED" w:rsidRPr="00F0579D">
        <w:rPr>
          <w:rFonts w:ascii="Times New Roman" w:hAnsi="Times New Roman" w:cs="Times New Roman"/>
        </w:rPr>
        <w:fldChar w:fldCharType="begin">
          <w:fldData xml:space="preserve">PEVuZE5vdGU+PENpdGU+PEF1dGhvcj5MZXZpLUJsaWVjaDwvQXV0aG9yPjxZZWFyPjIwMTg8L1ll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==
</w:fldData>
        </w:fldChar>
      </w:r>
      <w:r w:rsidR="001243CC" w:rsidRPr="00F0579D">
        <w:rPr>
          <w:rFonts w:ascii="Times New Roman" w:hAnsi="Times New Roman" w:cs="Times New Roman"/>
        </w:rPr>
        <w:instrText xml:space="preserve"> ADDIN EN.CITE </w:instrText>
      </w:r>
      <w:r w:rsidR="001243CC" w:rsidRPr="00F0579D">
        <w:rPr>
          <w:rFonts w:ascii="Times New Roman" w:hAnsi="Times New Roman" w:cs="Times New Roman"/>
        </w:rPr>
        <w:fldChar w:fldCharType="begin">
          <w:fldData xml:space="preserve">PEVuZE5vdGU+PENpdGU+PEF1dGhvcj5MZXZpLUJsaWVjaDwvQXV0aG9yPjxZZWFyPjIwMTg8L1ll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==
</w:fldData>
        </w:fldChar>
      </w:r>
      <w:r w:rsidR="001243CC" w:rsidRPr="00F0579D">
        <w:rPr>
          <w:rFonts w:ascii="Times New Roman" w:hAnsi="Times New Roman" w:cs="Times New Roman"/>
        </w:rPr>
        <w:instrText xml:space="preserve"> ADDIN EN.CITE.DATA </w:instrText>
      </w:r>
      <w:r w:rsidR="001243CC" w:rsidRPr="00F0579D">
        <w:rPr>
          <w:rFonts w:ascii="Times New Roman" w:hAnsi="Times New Roman" w:cs="Times New Roman"/>
        </w:rPr>
      </w:r>
      <w:r w:rsidR="001243CC" w:rsidRPr="00F0579D">
        <w:rPr>
          <w:rFonts w:ascii="Times New Roman" w:hAnsi="Times New Roman" w:cs="Times New Roman"/>
        </w:rPr>
        <w:fldChar w:fldCharType="end"/>
      </w:r>
      <w:r w:rsidR="00035DED" w:rsidRPr="00F0579D">
        <w:rPr>
          <w:rFonts w:ascii="Times New Roman" w:hAnsi="Times New Roman" w:cs="Times New Roman"/>
        </w:rPr>
      </w:r>
      <w:r w:rsidR="00035DED" w:rsidRPr="00F0579D">
        <w:rPr>
          <w:rFonts w:ascii="Times New Roman" w:hAnsi="Times New Roman" w:cs="Times New Roman"/>
        </w:rPr>
        <w:fldChar w:fldCharType="separate"/>
      </w:r>
      <w:r w:rsidR="00242299" w:rsidRPr="00F0579D">
        <w:rPr>
          <w:rFonts w:ascii="Times New Roman" w:hAnsi="Times New Roman" w:cs="Times New Roman"/>
          <w:noProof/>
        </w:rPr>
        <w:t>(Gäre &amp; Melin, 2011; Khaola et al., 2022; Levi-Bliech et al., 2018)</w:t>
      </w:r>
      <w:r w:rsidR="00035DED" w:rsidRPr="00F0579D">
        <w:rPr>
          <w:rFonts w:ascii="Times New Roman" w:hAnsi="Times New Roman" w:cs="Times New Roman"/>
        </w:rPr>
        <w:fldChar w:fldCharType="end"/>
      </w:r>
      <w:r w:rsidR="009C4F44" w:rsidRPr="00F0579D">
        <w:rPr>
          <w:rFonts w:ascii="Times New Roman" w:hAnsi="Times New Roman" w:cs="Times New Roman"/>
        </w:rPr>
        <w:t>.</w:t>
      </w:r>
      <w:r w:rsidR="00823351" w:rsidRPr="00F0579D">
        <w:rPr>
          <w:rFonts w:ascii="Times New Roman" w:hAnsi="Times New Roman" w:cs="Times New Roman"/>
        </w:rPr>
        <w:t xml:space="preserve"> </w:t>
      </w:r>
      <w:r w:rsidR="00443606" w:rsidRPr="00F0579D">
        <w:rPr>
          <w:rFonts w:ascii="Times New Roman" w:hAnsi="Times New Roman" w:cs="Times New Roman"/>
        </w:rPr>
        <w:t>In addition</w:t>
      </w:r>
      <w:ins w:id="981" w:author="." w:date="2023-08-09T14:07:00Z">
        <w:r w:rsidR="00B90BB4">
          <w:rPr>
            <w:rFonts w:ascii="Times New Roman" w:hAnsi="Times New Roman" w:cs="Times New Roman"/>
          </w:rPr>
          <w:t>,</w:t>
        </w:r>
      </w:ins>
      <w:r w:rsidR="00443606" w:rsidRPr="00F0579D">
        <w:rPr>
          <w:rFonts w:ascii="Times New Roman" w:hAnsi="Times New Roman" w:cs="Times New Roman"/>
        </w:rPr>
        <w:t xml:space="preserve"> the </w:t>
      </w:r>
      <w:del w:id="982" w:author="." w:date="2023-08-09T14:08:00Z">
        <w:r w:rsidR="00443606" w:rsidRPr="00F0579D" w:rsidDel="00B90BB4">
          <w:rPr>
            <w:rFonts w:ascii="Times New Roman" w:hAnsi="Times New Roman" w:cs="Times New Roman"/>
          </w:rPr>
          <w:delText>ICT</w:delText>
        </w:r>
        <w:r w:rsidR="00FB71ED" w:rsidDel="00B90BB4">
          <w:rPr>
            <w:rFonts w:ascii="Times New Roman" w:hAnsi="Times New Roman" w:cs="Times New Roman"/>
          </w:rPr>
          <w:delText>’</w:delText>
        </w:r>
        <w:r w:rsidR="00443606" w:rsidRPr="00F0579D" w:rsidDel="00B90BB4">
          <w:rPr>
            <w:rFonts w:ascii="Times New Roman" w:hAnsi="Times New Roman" w:cs="Times New Roman"/>
          </w:rPr>
          <w:delText xml:space="preserve">s </w:delText>
        </w:r>
      </w:del>
      <w:r w:rsidR="00443606" w:rsidRPr="00F0579D">
        <w:rPr>
          <w:rFonts w:ascii="Times New Roman" w:hAnsi="Times New Roman" w:cs="Times New Roman"/>
        </w:rPr>
        <w:t>measurement items</w:t>
      </w:r>
      <w:ins w:id="983" w:author="." w:date="2023-08-09T14:07:00Z">
        <w:r w:rsidR="00B90BB4">
          <w:rPr>
            <w:rFonts w:ascii="Times New Roman" w:hAnsi="Times New Roman" w:cs="Times New Roman"/>
          </w:rPr>
          <w:t xml:space="preserve"> </w:t>
        </w:r>
      </w:ins>
      <w:ins w:id="984" w:author="." w:date="2023-08-09T14:08:00Z">
        <w:r w:rsidR="00B90BB4">
          <w:rPr>
            <w:rFonts w:ascii="Times New Roman" w:hAnsi="Times New Roman" w:cs="Times New Roman"/>
          </w:rPr>
          <w:t>used</w:t>
        </w:r>
      </w:ins>
      <w:r w:rsidR="00443606" w:rsidRPr="00F0579D">
        <w:rPr>
          <w:rFonts w:ascii="Times New Roman" w:hAnsi="Times New Roman" w:cs="Times New Roman"/>
        </w:rPr>
        <w:t xml:space="preserve"> identif</w:t>
      </w:r>
      <w:ins w:id="985" w:author="." w:date="2023-08-09T14:07:00Z">
        <w:r w:rsidR="00B90BB4">
          <w:rPr>
            <w:rFonts w:ascii="Times New Roman" w:hAnsi="Times New Roman" w:cs="Times New Roman"/>
          </w:rPr>
          <w:t>y</w:t>
        </w:r>
      </w:ins>
      <w:del w:id="986" w:author="." w:date="2023-08-09T14:07:00Z">
        <w:r w:rsidR="00443606" w:rsidRPr="00F0579D" w:rsidDel="00B90BB4">
          <w:rPr>
            <w:rFonts w:ascii="Times New Roman" w:hAnsi="Times New Roman" w:cs="Times New Roman"/>
          </w:rPr>
          <w:delText>ies</w:delText>
        </w:r>
      </w:del>
      <w:r w:rsidR="00443606" w:rsidRPr="00F0579D">
        <w:rPr>
          <w:rFonts w:ascii="Times New Roman" w:hAnsi="Times New Roman" w:cs="Times New Roman"/>
        </w:rPr>
        <w:t xml:space="preserve"> a specific aspect of the construct area </w:t>
      </w:r>
      <w:r w:rsidR="00443606"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&lt;EndNote&gt;&lt;Cite&gt;&lt;Author&gt;Hair&lt;/Author&gt;&lt;Year&gt;2016&lt;/Year&gt;&lt;RecNum&gt;98&lt;/RecNum&gt;&lt;DisplayText&gt;(Chin, 1998; Hair et al., 2016)&lt;/DisplayText&gt;&lt;record&gt;&lt;rec-number&gt;98&lt;/rec-number&gt;&lt;foreign-keys&gt;&lt;key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Cite&gt;&lt;Author&gt;Chin&lt;/Author&gt;&lt;Year&gt;1998&lt;/Year&gt;&lt;RecNum&gt;102&lt;/RecNum&gt;&lt;record&gt;&lt;rec-number&gt;102&lt;/rec-number&gt;&lt;foreign-keys&gt;&lt;key app="EN" db-id="2d9a0wdvna5zefewsv85ad0gwtt0d0v5dtrr" timestamp="1684053627"&gt;102&lt;/key&gt;&lt;/foreign-keys&gt;&lt;ref-type name="Journal Article"&gt;17&lt;/ref-type&gt;&lt;contributors&gt;&lt;authors&gt;&lt;author&gt;Chin, Wynne W&lt;/author&gt;&lt;/authors&gt;&lt;/contributors&gt;&lt;titles&gt;&lt;title&gt;The partial least squares approach to structural equation modeling&lt;/title&gt;&lt;secondary-title&gt;Modern methods for business research&lt;/secondary-title&gt;&lt;/titles&gt;&lt;periodical&gt;&lt;full-title&gt;Modern methods for business research&lt;/full-title&gt;&lt;/periodical&gt;&lt;pages&gt;295-336&lt;/pages&gt;&lt;volume&gt;295&lt;/volume&gt;&lt;number&gt;2&lt;/number&gt;&lt;dates&gt;&lt;year&gt;1998&lt;/year&gt;&lt;/dates&gt;&lt;urls&gt;&lt;/urls&gt;&lt;/record&gt;&lt;/Cite&gt;&lt;/EndNote&gt;</w:instrText>
      </w:r>
      <w:r w:rsidR="00443606" w:rsidRPr="00F0579D">
        <w:rPr>
          <w:rFonts w:ascii="Times New Roman" w:hAnsi="Times New Roman" w:cs="Times New Roman"/>
        </w:rPr>
        <w:fldChar w:fldCharType="separate"/>
      </w:r>
      <w:r w:rsidR="006435B4" w:rsidRPr="00F0579D">
        <w:rPr>
          <w:rFonts w:ascii="Times New Roman" w:hAnsi="Times New Roman" w:cs="Times New Roman"/>
          <w:noProof/>
        </w:rPr>
        <w:t>(Chin, 1998; Hair et al., 2016)</w:t>
      </w:r>
      <w:r w:rsidR="00443606" w:rsidRPr="00F0579D">
        <w:rPr>
          <w:rFonts w:ascii="Times New Roman" w:hAnsi="Times New Roman" w:cs="Times New Roman"/>
        </w:rPr>
        <w:fldChar w:fldCharType="end"/>
      </w:r>
      <w:r w:rsidR="00443606" w:rsidRPr="00F0579D">
        <w:rPr>
          <w:rFonts w:ascii="Times New Roman" w:hAnsi="Times New Roman" w:cs="Times New Roman"/>
        </w:rPr>
        <w:t xml:space="preserve">. </w:t>
      </w:r>
      <w:r w:rsidR="00035DED" w:rsidRPr="00F0579D">
        <w:rPr>
          <w:rFonts w:ascii="Times New Roman" w:hAnsi="Times New Roman" w:cs="Times New Roman"/>
        </w:rPr>
        <w:t>S</w:t>
      </w:r>
      <w:r w:rsidR="00823351" w:rsidRPr="00F0579D">
        <w:rPr>
          <w:rFonts w:ascii="Times New Roman" w:hAnsi="Times New Roman" w:cs="Times New Roman"/>
        </w:rPr>
        <w:t xml:space="preserve">ince the indicators </w:t>
      </w:r>
      <w:r w:rsidR="00F61C66" w:rsidRPr="00F0579D">
        <w:rPr>
          <w:rFonts w:ascii="Times New Roman" w:hAnsi="Times New Roman" w:cs="Times New Roman"/>
        </w:rPr>
        <w:t xml:space="preserve">of </w:t>
      </w:r>
      <w:r w:rsidR="00823351" w:rsidRPr="00F0579D">
        <w:rPr>
          <w:rFonts w:ascii="Times New Roman" w:hAnsi="Times New Roman" w:cs="Times New Roman"/>
        </w:rPr>
        <w:t>ICT represent</w:t>
      </w:r>
      <w:del w:id="987" w:author="." w:date="2023-08-09T14:08:00Z">
        <w:r w:rsidR="00823351" w:rsidRPr="00F0579D" w:rsidDel="00B90BB4">
          <w:rPr>
            <w:rFonts w:ascii="Times New Roman" w:hAnsi="Times New Roman" w:cs="Times New Roman"/>
          </w:rPr>
          <w:delText>s</w:delText>
        </w:r>
      </w:del>
      <w:r w:rsidR="00823351" w:rsidRPr="00F0579D">
        <w:rPr>
          <w:rFonts w:ascii="Times New Roman" w:hAnsi="Times New Roman" w:cs="Times New Roman"/>
        </w:rPr>
        <w:t xml:space="preserve"> autonom</w:t>
      </w:r>
      <w:ins w:id="988" w:author="." w:date="2023-08-09T14:08:00Z">
        <w:r w:rsidR="00B90BB4">
          <w:rPr>
            <w:rFonts w:ascii="Times New Roman" w:hAnsi="Times New Roman" w:cs="Times New Roman"/>
          </w:rPr>
          <w:t>ous</w:t>
        </w:r>
      </w:ins>
      <w:del w:id="989" w:author="." w:date="2023-08-09T14:08:00Z">
        <w:r w:rsidR="00823351" w:rsidRPr="00F0579D" w:rsidDel="00B90BB4">
          <w:rPr>
            <w:rFonts w:ascii="Times New Roman" w:hAnsi="Times New Roman" w:cs="Times New Roman"/>
          </w:rPr>
          <w:delText>ies</w:delText>
        </w:r>
      </w:del>
      <w:r w:rsidR="00823351" w:rsidRPr="00F0579D">
        <w:rPr>
          <w:rFonts w:ascii="Times New Roman" w:hAnsi="Times New Roman" w:cs="Times New Roman"/>
        </w:rPr>
        <w:t xml:space="preserve"> and independent </w:t>
      </w:r>
      <w:r w:rsidR="00035DED" w:rsidRPr="00F0579D">
        <w:rPr>
          <w:rFonts w:ascii="Times New Roman" w:hAnsi="Times New Roman" w:cs="Times New Roman"/>
        </w:rPr>
        <w:t>systems</w:t>
      </w:r>
      <w:ins w:id="990" w:author="." w:date="2023-08-09T14:08:00Z">
        <w:r w:rsidR="00B90BB4">
          <w:rPr>
            <w:rFonts w:ascii="Times New Roman" w:hAnsi="Times New Roman" w:cs="Times New Roman"/>
          </w:rPr>
          <w:t>,</w:t>
        </w:r>
      </w:ins>
      <w:r w:rsidR="00035DED" w:rsidRPr="00F0579D">
        <w:rPr>
          <w:rFonts w:ascii="Times New Roman" w:hAnsi="Times New Roman" w:cs="Times New Roman"/>
        </w:rPr>
        <w:t xml:space="preserve"> </w:t>
      </w:r>
      <w:r w:rsidR="00823351" w:rsidRPr="00F0579D">
        <w:rPr>
          <w:rFonts w:ascii="Times New Roman" w:hAnsi="Times New Roman" w:cs="Times New Roman"/>
        </w:rPr>
        <w:t xml:space="preserve">they caused the construct and are </w:t>
      </w:r>
      <w:r w:rsidR="00F61C66" w:rsidRPr="00F0579D">
        <w:rPr>
          <w:rFonts w:ascii="Times New Roman" w:hAnsi="Times New Roman" w:cs="Times New Roman"/>
        </w:rPr>
        <w:t xml:space="preserve">non-replaceable </w:t>
      </w:r>
      <w:r w:rsidR="00242299"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&lt;EndNote&gt;&lt;Cite&gt;&lt;Author&gt;Hair&lt;/Author&gt;&lt;Year&gt;2016&lt;/Year&gt;&lt;RecNum&gt;98&lt;/RecNum&gt;&lt;DisplayText&gt;(Hair et al., 2016; Jarvis et al., 2003)&lt;/DisplayText&gt;&lt;record&gt;&lt;rec-number&gt;98&lt;/rec-number&gt;&lt;foreign-keys&gt;&lt;key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Cite&gt;&lt;Author&gt;Jarvis&lt;/Author&gt;&lt;Year&gt;2003&lt;/Year&gt;&lt;RecNum&gt;100&lt;/RecNum&gt;&lt;record&gt;&lt;rec-number&gt;100&lt;/rec-number&gt;&lt;foreign-keys&gt;&lt;key app="EN" db-id="2d9a0wdvna5zefewsv85ad0gwtt0d0v5dtrr" timestamp="1684053627"&gt;100&lt;/key&gt;&lt;/foreign-keys&gt;&lt;ref-type name="Journal Article"&gt;17&lt;/ref-type&gt;&lt;contributors&gt;&lt;authors&gt;&lt;author&gt;Jarvis, Cheryl Burke&lt;/author&gt;&lt;author&gt;MacKenzie, Scott B&lt;/author&gt;&lt;author&gt;Podsakoff, Philip M&lt;/author&gt;&lt;/authors&gt;&lt;/contributors&gt;&lt;titles&gt;&lt;title&gt;A critical review of construct indicators and measurement model misspecification in marketing and consumer research&lt;/title&gt;&lt;secondary-title&gt;Journal of consumer research&lt;/secondary-title&gt;&lt;/titles&gt;&lt;periodical&gt;&lt;full-title&gt;Journal of consumer research&lt;/full-title&gt;&lt;/periodical&gt;&lt;pages&gt;199-218&lt;/pages&gt;&lt;volume&gt;30&lt;/volume&gt;&lt;number&gt;2&lt;/number&gt;&lt;dates&gt;&lt;year&gt;2003&lt;/year&gt;&lt;/dates&gt;&lt;isbn&gt;0093-5301&lt;/isbn&gt;&lt;urls&gt;&lt;/urls&gt;&lt;/record&gt;&lt;/Cite&gt;&lt;/EndNote&gt;</w:instrText>
      </w:r>
      <w:r w:rsidR="00242299" w:rsidRPr="00F0579D">
        <w:rPr>
          <w:rFonts w:ascii="Times New Roman" w:hAnsi="Times New Roman" w:cs="Times New Roman"/>
        </w:rPr>
        <w:fldChar w:fldCharType="separate"/>
      </w:r>
      <w:r w:rsidR="006435B4" w:rsidRPr="00F0579D">
        <w:rPr>
          <w:rFonts w:ascii="Times New Roman" w:hAnsi="Times New Roman" w:cs="Times New Roman"/>
          <w:noProof/>
        </w:rPr>
        <w:t>(Hair et al., 2016; Jarvis et al., 2003)</w:t>
      </w:r>
      <w:r w:rsidR="00242299" w:rsidRPr="00F0579D">
        <w:rPr>
          <w:rFonts w:ascii="Times New Roman" w:hAnsi="Times New Roman" w:cs="Times New Roman"/>
        </w:rPr>
        <w:fldChar w:fldCharType="end"/>
      </w:r>
      <w:r w:rsidR="00823351" w:rsidRPr="00F0579D">
        <w:rPr>
          <w:rFonts w:ascii="Times New Roman" w:hAnsi="Times New Roman" w:cs="Times New Roman"/>
        </w:rPr>
        <w:t>.</w:t>
      </w:r>
      <w:r w:rsidR="00035DED" w:rsidRPr="00F0579D">
        <w:rPr>
          <w:rFonts w:ascii="Times New Roman" w:hAnsi="Times New Roman" w:cs="Times New Roman"/>
        </w:rPr>
        <w:t xml:space="preserve"> </w:t>
      </w:r>
    </w:p>
    <w:p w14:paraId="6BEFB265" w14:textId="769D575A" w:rsidR="00443606" w:rsidRPr="00F0579D" w:rsidRDefault="00443606" w:rsidP="00F0579D">
      <w:pPr>
        <w:autoSpaceDE w:val="0"/>
        <w:autoSpaceDN w:val="0"/>
        <w:bidi w:val="0"/>
        <w:adjustRightInd w:val="0"/>
        <w:spacing w:after="0" w:line="480" w:lineRule="auto"/>
        <w:ind w:firstLine="720"/>
        <w:jc w:val="both"/>
        <w:rPr>
          <w:rFonts w:ascii="Times New Roman" w:hAnsi="Times New Roman" w:cs="Times New Roman"/>
        </w:rPr>
      </w:pPr>
      <w:r w:rsidRPr="00F0579D">
        <w:rPr>
          <w:rFonts w:ascii="Times New Roman" w:hAnsi="Times New Roman" w:cs="Times New Roman"/>
        </w:rPr>
        <w:t>To test the research hypotheses, we used</w:t>
      </w:r>
      <w:del w:id="991" w:author="." w:date="2023-08-09T14:08:00Z">
        <w:r w:rsidRPr="00F0579D" w:rsidDel="00B90BB4">
          <w:rPr>
            <w:rFonts w:ascii="Times New Roman" w:hAnsi="Times New Roman" w:cs="Times New Roman"/>
          </w:rPr>
          <w:delText xml:space="preserve"> A</w:delText>
        </w:r>
      </w:del>
      <w:ins w:id="992" w:author="." w:date="2023-08-09T14:08:00Z">
        <w:r w:rsidR="00B90BB4">
          <w:rPr>
            <w:rFonts w:ascii="Times New Roman" w:hAnsi="Times New Roman" w:cs="Times New Roman"/>
          </w:rPr>
          <w:t xml:space="preserve"> </w:t>
        </w:r>
      </w:ins>
      <w:del w:id="993" w:author="." w:date="2023-08-09T14:08:00Z">
        <w:r w:rsidRPr="00F0579D" w:rsidDel="00B90BB4">
          <w:rPr>
            <w:rFonts w:ascii="Times New Roman" w:hAnsi="Times New Roman" w:cs="Times New Roman"/>
          </w:rPr>
          <w:delText xml:space="preserve"> </w:delText>
        </w:r>
      </w:del>
      <w:r w:rsidRPr="00F0579D">
        <w:rPr>
          <w:rFonts w:ascii="Times New Roman" w:hAnsi="Times New Roman" w:cs="Times New Roman"/>
        </w:rPr>
        <w:t>second-generation structural equation modeling (SEM)</w:t>
      </w:r>
      <w:ins w:id="994" w:author="." w:date="2023-08-09T14:08:00Z">
        <w:r w:rsidR="00B90BB4">
          <w:rPr>
            <w:rFonts w:ascii="Times New Roman" w:hAnsi="Times New Roman" w:cs="Times New Roman"/>
          </w:rPr>
          <w:t xml:space="preserve"> </w:t>
        </w:r>
      </w:ins>
      <w:r w:rsidRPr="00F0579D">
        <w:rPr>
          <w:rFonts w:ascii="Times New Roman" w:hAnsi="Times New Roman" w:cs="Times New Roman"/>
        </w:rPr>
        <w:t xml:space="preserve">– partial least squares (PLS) software. </w:t>
      </w:r>
      <w:ins w:id="995" w:author="." w:date="2023-08-09T14:10:00Z">
        <w:r w:rsidR="00B90BB4">
          <w:rPr>
            <w:rFonts w:ascii="Times New Roman" w:hAnsi="Times New Roman" w:cs="Times New Roman"/>
          </w:rPr>
          <w:t xml:space="preserve">Analysis </w:t>
        </w:r>
      </w:ins>
      <w:del w:id="996" w:author="." w:date="2023-08-09T14:10:00Z">
        <w:r w:rsidR="00014591" w:rsidRPr="00F0579D" w:rsidDel="00B90BB4">
          <w:rPr>
            <w:rFonts w:ascii="Times New Roman" w:hAnsi="Times New Roman" w:cs="Times New Roman"/>
          </w:rPr>
          <w:delText xml:space="preserve">The analysis </w:delText>
        </w:r>
      </w:del>
      <w:r w:rsidR="00014591" w:rsidRPr="00F0579D">
        <w:rPr>
          <w:rFonts w:ascii="Times New Roman" w:hAnsi="Times New Roman" w:cs="Times New Roman"/>
        </w:rPr>
        <w:t>via Smart</w:t>
      </w:r>
      <w:r w:rsidR="00203B4A" w:rsidRPr="00F0579D">
        <w:rPr>
          <w:rFonts w:ascii="Times New Roman" w:hAnsi="Times New Roman" w:cs="Times New Roman"/>
        </w:rPr>
        <w:t xml:space="preserve"> PLS</w:t>
      </w:r>
      <w:r w:rsidR="00014591" w:rsidRPr="00F0579D">
        <w:rPr>
          <w:rFonts w:ascii="Times New Roman" w:hAnsi="Times New Roman" w:cs="Times New Roman"/>
        </w:rPr>
        <w:t xml:space="preserve"> 4 is </w:t>
      </w:r>
      <w:del w:id="997" w:author="." w:date="2023-08-09T14:09:00Z">
        <w:r w:rsidR="00014591" w:rsidRPr="00F0579D" w:rsidDel="00B90BB4">
          <w:rPr>
            <w:rFonts w:ascii="Times New Roman" w:hAnsi="Times New Roman" w:cs="Times New Roman"/>
          </w:rPr>
          <w:delText xml:space="preserve">better than </w:delText>
        </w:r>
      </w:del>
      <w:ins w:id="998" w:author="." w:date="2023-08-09T14:09:00Z">
        <w:r w:rsidR="00B90BB4">
          <w:rPr>
            <w:rFonts w:ascii="Times New Roman" w:hAnsi="Times New Roman" w:cs="Times New Roman"/>
          </w:rPr>
          <w:t xml:space="preserve">superior to </w:t>
        </w:r>
      </w:ins>
      <w:r w:rsidR="00014591" w:rsidRPr="00F0579D">
        <w:rPr>
          <w:rFonts w:ascii="Times New Roman" w:hAnsi="Times New Roman" w:cs="Times New Roman"/>
        </w:rPr>
        <w:t>other programs</w:t>
      </w:r>
      <w:ins w:id="999" w:author="." w:date="2023-08-09T14:09:00Z">
        <w:r w:rsidR="00B90BB4">
          <w:rPr>
            <w:rFonts w:ascii="Times New Roman" w:hAnsi="Times New Roman" w:cs="Times New Roman"/>
          </w:rPr>
          <w:t>,</w:t>
        </w:r>
      </w:ins>
      <w:r w:rsidR="00014591" w:rsidRPr="00F0579D">
        <w:rPr>
          <w:rFonts w:ascii="Times New Roman" w:hAnsi="Times New Roman" w:cs="Times New Roman"/>
        </w:rPr>
        <w:t xml:space="preserve"> such as AMOS and LISREL</w:t>
      </w:r>
      <w:ins w:id="1000" w:author="." w:date="2023-08-09T14:09:00Z">
        <w:r w:rsidR="00B90BB4">
          <w:rPr>
            <w:rFonts w:ascii="Times New Roman" w:hAnsi="Times New Roman" w:cs="Times New Roman"/>
          </w:rPr>
          <w:t>,</w:t>
        </w:r>
      </w:ins>
      <w:r w:rsidR="00014591" w:rsidRPr="00F0579D">
        <w:rPr>
          <w:rFonts w:ascii="Times New Roman" w:hAnsi="Times New Roman" w:cs="Times New Roman"/>
        </w:rPr>
        <w:t xml:space="preserve"> when there </w:t>
      </w:r>
      <w:del w:id="1001" w:author="." w:date="2023-08-09T14:11:00Z">
        <w:r w:rsidR="00014591" w:rsidRPr="00F0579D" w:rsidDel="00B90BB4">
          <w:rPr>
            <w:rFonts w:ascii="Times New Roman" w:hAnsi="Times New Roman" w:cs="Times New Roman"/>
          </w:rPr>
          <w:delText xml:space="preserve">is </w:delText>
        </w:r>
      </w:del>
      <w:ins w:id="1002" w:author="." w:date="2023-08-09T14:11:00Z">
        <w:r w:rsidR="00B90BB4">
          <w:rPr>
            <w:rFonts w:ascii="Times New Roman" w:hAnsi="Times New Roman" w:cs="Times New Roman"/>
          </w:rPr>
          <w:t>are</w:t>
        </w:r>
        <w:r w:rsidR="00B90BB4" w:rsidRPr="00F0579D">
          <w:rPr>
            <w:rFonts w:ascii="Times New Roman" w:hAnsi="Times New Roman" w:cs="Times New Roman"/>
          </w:rPr>
          <w:t xml:space="preserve"> </w:t>
        </w:r>
      </w:ins>
      <w:commentRangeStart w:id="1003"/>
      <w:r w:rsidR="00014591" w:rsidRPr="00F0579D">
        <w:rPr>
          <w:rFonts w:ascii="Times New Roman" w:hAnsi="Times New Roman" w:cs="Times New Roman"/>
        </w:rPr>
        <w:t xml:space="preserve">one or more formative </w:t>
      </w:r>
      <w:r w:rsidR="00014591" w:rsidRPr="00F0579D">
        <w:rPr>
          <w:rFonts w:ascii="Times New Roman" w:hAnsi="Times New Roman" w:cs="Times New Roman"/>
        </w:rPr>
        <w:lastRenderedPageBreak/>
        <w:t>construct</w:t>
      </w:r>
      <w:commentRangeEnd w:id="1003"/>
      <w:r w:rsidR="00B90BB4">
        <w:rPr>
          <w:rStyle w:val="CommentReference"/>
        </w:rPr>
        <w:commentReference w:id="1003"/>
      </w:r>
      <w:ins w:id="1004" w:author="." w:date="2023-08-09T14:11:00Z">
        <w:r w:rsidR="00B90BB4">
          <w:rPr>
            <w:rFonts w:ascii="Times New Roman" w:hAnsi="Times New Roman" w:cs="Times New Roman"/>
          </w:rPr>
          <w:t>s</w:t>
        </w:r>
      </w:ins>
      <w:del w:id="1005" w:author="." w:date="2023-08-09T14:09:00Z">
        <w:r w:rsidR="00014591" w:rsidRPr="00F0579D" w:rsidDel="00B90BB4">
          <w:rPr>
            <w:rFonts w:ascii="Times New Roman" w:hAnsi="Times New Roman" w:cs="Times New Roman"/>
          </w:rPr>
          <w:delText>s</w:delText>
        </w:r>
      </w:del>
      <w:r w:rsidR="00014591" w:rsidRPr="00F0579D">
        <w:rPr>
          <w:rFonts w:ascii="Times New Roman" w:hAnsi="Times New Roman" w:cs="Times New Roman"/>
        </w:rPr>
        <w:t xml:space="preserve">, </w:t>
      </w:r>
      <w:ins w:id="1006" w:author="." w:date="2023-08-09T14:09:00Z">
        <w:r w:rsidR="00B90BB4">
          <w:rPr>
            <w:rFonts w:ascii="Times New Roman" w:hAnsi="Times New Roman" w:cs="Times New Roman"/>
          </w:rPr>
          <w:t xml:space="preserve">a </w:t>
        </w:r>
      </w:ins>
      <w:r w:rsidR="00FE45AA" w:rsidRPr="00F0579D">
        <w:rPr>
          <w:rFonts w:ascii="Times New Roman" w:hAnsi="Times New Roman" w:cs="Times New Roman"/>
        </w:rPr>
        <w:t>complex</w:t>
      </w:r>
      <w:del w:id="1007" w:author="." w:date="2023-08-09T14:09:00Z">
        <w:r w:rsidR="00FE45AA" w:rsidRPr="00F0579D" w:rsidDel="00B90BB4">
          <w:rPr>
            <w:rFonts w:ascii="Times New Roman" w:hAnsi="Times New Roman" w:cs="Times New Roman"/>
          </w:rPr>
          <w:delText>ity of the</w:delText>
        </w:r>
      </w:del>
      <w:r w:rsidR="00FE45AA" w:rsidRPr="00F0579D">
        <w:rPr>
          <w:rFonts w:ascii="Times New Roman" w:hAnsi="Times New Roman" w:cs="Times New Roman"/>
        </w:rPr>
        <w:t xml:space="preserve"> structural model, </w:t>
      </w:r>
      <w:del w:id="1008" w:author="." w:date="2023-08-09T14:09:00Z">
        <w:r w:rsidR="00FE45AA" w:rsidRPr="00F0579D" w:rsidDel="00B90BB4">
          <w:rPr>
            <w:rFonts w:ascii="Times New Roman" w:hAnsi="Times New Roman" w:cs="Times New Roman"/>
          </w:rPr>
          <w:delText xml:space="preserve">in </w:delText>
        </w:r>
      </w:del>
      <w:r w:rsidR="00FE45AA" w:rsidRPr="00F0579D">
        <w:rPr>
          <w:rFonts w:ascii="Times New Roman" w:hAnsi="Times New Roman" w:cs="Times New Roman"/>
        </w:rPr>
        <w:t xml:space="preserve">an exploratory research </w:t>
      </w:r>
      <w:del w:id="1009" w:author="." w:date="2023-08-09T14:09:00Z">
        <w:r w:rsidR="00FE45AA" w:rsidRPr="00F0579D" w:rsidDel="00B90BB4">
          <w:rPr>
            <w:rFonts w:ascii="Times New Roman" w:hAnsi="Times New Roman" w:cs="Times New Roman"/>
          </w:rPr>
          <w:delText>for theory development</w:delText>
        </w:r>
      </w:del>
      <w:ins w:id="1010" w:author="." w:date="2023-08-09T14:09:00Z">
        <w:r w:rsidR="00B90BB4">
          <w:rPr>
            <w:rFonts w:ascii="Times New Roman" w:hAnsi="Times New Roman" w:cs="Times New Roman"/>
          </w:rPr>
          <w:t>context</w:t>
        </w:r>
      </w:ins>
      <w:r w:rsidR="00FE45AA" w:rsidRPr="00F0579D">
        <w:rPr>
          <w:rFonts w:ascii="Times New Roman" w:hAnsi="Times New Roman" w:cs="Times New Roman"/>
        </w:rPr>
        <w:t>, and s</w:t>
      </w:r>
      <w:r w:rsidR="00203B4A" w:rsidRPr="00F0579D">
        <w:rPr>
          <w:rFonts w:ascii="Times New Roman" w:hAnsi="Times New Roman" w:cs="Times New Roman"/>
        </w:rPr>
        <w:t>mall s</w:t>
      </w:r>
      <w:r w:rsidR="00FE45AA" w:rsidRPr="00F0579D">
        <w:rPr>
          <w:rFonts w:ascii="Times New Roman" w:hAnsi="Times New Roman" w:cs="Times New Roman"/>
        </w:rPr>
        <w:t xml:space="preserve">ample size </w:t>
      </w:r>
      <w:r w:rsidR="00FE45AA"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&lt;EndNote&gt;&lt;Cite&gt;&lt;Author&gt;Hair&lt;/Author&gt;&lt;Year&gt;2019&lt;/Year&gt;&lt;RecNum&gt;105&lt;/RecNum&gt;&lt;DisplayText&gt;(Hair et al., 2016; Hair et al., 2019)&lt;/DisplayText&gt;&lt;record&gt;&lt;rec-number&gt;105&lt;/rec-number&gt;&lt;foreign-keys&gt;&lt;key app="EN" db-id="2d9a0wdvna5zefewsv85ad0gwtt0d0v5dtrr" timestamp="1684053627"&gt;105&lt;/key&gt;&lt;/foreign-keys&gt;&lt;ref-type name="Journal Article"&gt;17&lt;/ref-type&gt;&lt;contributors&gt;&lt;authors&gt;&lt;author&gt;Hair, Joseph F&lt;/author&gt;&lt;author&gt;Risher, Jeffrey J&lt;/author&gt;&lt;author&gt;Sarstedt, Marko&lt;/author&gt;&lt;author&gt;Ringle, Christian M&lt;/author&gt;&lt;/authors&gt;&lt;/contributors&gt;&lt;titles&gt;&lt;title&gt;When to use and how to report the results of PLS-SEM&lt;/title&gt;&lt;secondary-title&gt;European business review&lt;/secondary-title&gt;&lt;/titles&gt;&lt;periodical&gt;&lt;full-title&gt;European business review&lt;/full-title&gt;&lt;/periodical&gt;&lt;pages&gt;2-24&lt;/pages&gt;&lt;volume&gt;31&lt;/volume&gt;&lt;number&gt;1&lt;/number&gt;&lt;dates&gt;&lt;year&gt;2019&lt;/year&gt;&lt;/dates&gt;&lt;isbn&gt;0955-534X&lt;/isbn&gt;&lt;urls&gt;&lt;/urls&gt;&lt;/record&gt;&lt;/Cite&gt;&lt;Cite&gt;&lt;Author&gt;Hair&lt;/Author&gt;&lt;Year&gt;2016&lt;/Year&gt;&lt;RecNum&gt;98&lt;/RecNum&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(PLS-SEM)&lt;/title&gt;&lt;/titles&gt;&lt;dates&gt;&lt;year&gt;2016&lt;/year&gt;&lt;/dates&gt;&lt;publisher&gt;Sage&lt;/publisher&gt;&lt;isbn&gt;1483377431&lt;/isbn&gt;&lt;urls&gt;&lt;/urls&gt;&lt;/record&gt;&lt;/Cite&gt;&lt;/EndNote&gt;</w:instrText>
      </w:r>
      <w:r w:rsidR="00FE45AA" w:rsidRPr="00F0579D">
        <w:rPr>
          <w:rFonts w:ascii="Times New Roman" w:hAnsi="Times New Roman" w:cs="Times New Roman"/>
        </w:rPr>
        <w:fldChar w:fldCharType="separate"/>
      </w:r>
      <w:r w:rsidR="006435B4" w:rsidRPr="00F0579D">
        <w:rPr>
          <w:rFonts w:ascii="Times New Roman" w:hAnsi="Times New Roman" w:cs="Times New Roman"/>
          <w:noProof/>
        </w:rPr>
        <w:t>(Hair et al., 2016; Hair et al., 2019)</w:t>
      </w:r>
      <w:r w:rsidR="00FE45AA" w:rsidRPr="00F0579D">
        <w:rPr>
          <w:rFonts w:ascii="Times New Roman" w:hAnsi="Times New Roman" w:cs="Times New Roman"/>
        </w:rPr>
        <w:fldChar w:fldCharType="end"/>
      </w:r>
      <w:r w:rsidR="00FE45AA" w:rsidRPr="00F0579D">
        <w:rPr>
          <w:rFonts w:ascii="Times New Roman" w:hAnsi="Times New Roman" w:cs="Times New Roman"/>
        </w:rPr>
        <w:t xml:space="preserve">. </w:t>
      </w:r>
    </w:p>
    <w:p w14:paraId="270CBE90" w14:textId="7557CD51" w:rsidR="006435B4" w:rsidRPr="00F0579D" w:rsidRDefault="00D71E84" w:rsidP="00F0579D">
      <w:pPr>
        <w:autoSpaceDE w:val="0"/>
        <w:autoSpaceDN w:val="0"/>
        <w:bidi w:val="0"/>
        <w:adjustRightInd w:val="0"/>
        <w:spacing w:after="0" w:line="480" w:lineRule="auto"/>
        <w:ind w:firstLine="720"/>
        <w:jc w:val="both"/>
        <w:rPr>
          <w:rFonts w:ascii="Times New Roman" w:hAnsi="Times New Roman" w:cs="Times New Roman"/>
        </w:rPr>
      </w:pPr>
      <w:r w:rsidRPr="00F0579D">
        <w:rPr>
          <w:rFonts w:ascii="Times New Roman" w:hAnsi="Times New Roman" w:cs="Times New Roman"/>
        </w:rPr>
        <w:t xml:space="preserve">The measurement items of the formative construct </w:t>
      </w:r>
      <w:r w:rsidR="006435B4" w:rsidRPr="00F0579D">
        <w:rPr>
          <w:rFonts w:ascii="Times New Roman" w:hAnsi="Times New Roman" w:cs="Times New Roman"/>
        </w:rPr>
        <w:t xml:space="preserve">in this study </w:t>
      </w:r>
      <w:r w:rsidRPr="00F0579D">
        <w:rPr>
          <w:rFonts w:ascii="Times New Roman" w:hAnsi="Times New Roman" w:cs="Times New Roman"/>
        </w:rPr>
        <w:t xml:space="preserve">are in accordance </w:t>
      </w:r>
      <w:del w:id="1011" w:author="." w:date="2023-08-09T14:11:00Z">
        <w:r w:rsidRPr="00F0579D" w:rsidDel="00B90BB4">
          <w:rPr>
            <w:rFonts w:ascii="Times New Roman" w:hAnsi="Times New Roman" w:cs="Times New Roman"/>
          </w:rPr>
          <w:delText xml:space="preserve">to </w:delText>
        </w:r>
      </w:del>
      <w:ins w:id="1012" w:author="." w:date="2023-08-09T14:11:00Z">
        <w:r w:rsidR="00B90BB4">
          <w:rPr>
            <w:rFonts w:ascii="Times New Roman" w:hAnsi="Times New Roman" w:cs="Times New Roman"/>
          </w:rPr>
          <w:t>with</w:t>
        </w:r>
        <w:r w:rsidR="00B90BB4" w:rsidRPr="00F0579D">
          <w:rPr>
            <w:rFonts w:ascii="Times New Roman" w:hAnsi="Times New Roman" w:cs="Times New Roman"/>
          </w:rPr>
          <w:t xml:space="preserve"> </w:t>
        </w:r>
      </w:ins>
      <w:r w:rsidRPr="00F0579D">
        <w:rPr>
          <w:rFonts w:ascii="Times New Roman" w:hAnsi="Times New Roman" w:cs="Times New Roman"/>
        </w:rPr>
        <w:t xml:space="preserve">the work of </w:t>
      </w:r>
      <w:r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 AuthorYear="1"&gt;&lt;Author&gt;Levi-Bliech&lt;/Author&gt;&lt;Year&gt;2018&lt;/Year&gt;&lt;RecNum&gt;74&lt;/RecNum&gt;&lt;DisplayText&gt;Levi-Bliech et al. (2018)&lt;/DisplayText&gt;&lt;record&gt;&lt;rec-number&gt;74&lt;/rec-number&gt;&lt;foreign-keys&gt;&lt;key app="EN" db-id="2d9a0wdvna5zefewsv85ad0gwtt0d0v5dtrr" timestamp="1684053627"&gt;74&lt;/key&gt;&lt;/foreign-keys&gt;&lt;ref-type name="Journal Article"&gt;17&lt;/ref-type&gt;&lt;contributors&gt;&lt;authors&gt;&lt;author&gt;Levi-Bliech, Michal&lt;/author&gt;&lt;author&gt;Naveh, Gali&lt;/author&gt;&lt;author&gt;Pliskin, Nava&lt;/author&gt;&lt;author&gt;Fink, Lior&lt;/author&gt;&lt;/authors&gt;&lt;/contributors&gt;&lt;titles&gt;&lt;title&gt;Mobile technology and business process performance: The mediating role of collaborative supply–chain capabilities&lt;/title&gt;&lt;secondary-title&gt;Information Systems Management&lt;/secondary-title&gt;&lt;/titles&gt;&lt;periodical&gt;&lt;full-title&gt;Information Systems Management&lt;/full-title&gt;&lt;/periodical&gt;&lt;pages&gt;308-329&lt;/pages&gt;&lt;volume&gt;35&lt;/volume&gt;&lt;number&gt;4&lt;/number&gt;&lt;dates&gt;&lt;year&gt;2018&lt;/year&gt;&lt;/dates&gt;&lt;isbn&gt;1058-0530&lt;/isbn&gt;&lt;urls&gt;&lt;/urls&gt;&lt;electronic-resource-num&gt;https://doi.org/10.1080/10580530.2018.1503803&lt;/electronic-resource-num&gt;&lt;/record&gt;&lt;/Cite&gt;&lt;/EndNote&gt;</w:instrText>
      </w:r>
      <w:r w:rsidRPr="00F0579D">
        <w:rPr>
          <w:rFonts w:ascii="Times New Roman" w:hAnsi="Times New Roman" w:cs="Times New Roman"/>
        </w:rPr>
        <w:fldChar w:fldCharType="separate"/>
      </w:r>
      <w:r w:rsidRPr="00F0579D">
        <w:rPr>
          <w:rFonts w:ascii="Times New Roman" w:hAnsi="Times New Roman" w:cs="Times New Roman"/>
          <w:noProof/>
        </w:rPr>
        <w:t>Levi-Bliech et al. (2018)</w:t>
      </w:r>
      <w:r w:rsidRPr="00F0579D">
        <w:rPr>
          <w:rFonts w:ascii="Times New Roman" w:hAnsi="Times New Roman" w:cs="Times New Roman"/>
        </w:rPr>
        <w:fldChar w:fldCharType="end"/>
      </w:r>
      <w:ins w:id="1013" w:author="." w:date="2023-08-09T14:11:00Z">
        <w:r w:rsidR="00B90BB4">
          <w:rPr>
            <w:rFonts w:ascii="Times New Roman" w:hAnsi="Times New Roman" w:cs="Times New Roman"/>
          </w:rPr>
          <w:t xml:space="preserve">, who carried </w:t>
        </w:r>
      </w:ins>
      <w:del w:id="1014" w:author="." w:date="2023-08-09T14:11:00Z">
        <w:r w:rsidRPr="00F0579D" w:rsidDel="00B90BB4">
          <w:rPr>
            <w:rFonts w:ascii="Times New Roman" w:hAnsi="Times New Roman" w:cs="Times New Roman"/>
          </w:rPr>
          <w:delText xml:space="preserve"> that carry </w:delText>
        </w:r>
      </w:del>
      <w:r w:rsidRPr="00F0579D">
        <w:rPr>
          <w:rFonts w:ascii="Times New Roman" w:hAnsi="Times New Roman" w:cs="Times New Roman"/>
        </w:rPr>
        <w:t xml:space="preserve">out construct validity </w:t>
      </w:r>
      <w:r w:rsidR="006435B4" w:rsidRPr="00F0579D">
        <w:rPr>
          <w:rFonts w:ascii="Times New Roman" w:hAnsi="Times New Roman" w:cs="Times New Roman"/>
        </w:rPr>
        <w:t>for</w:t>
      </w:r>
      <w:r w:rsidRPr="00F0579D">
        <w:rPr>
          <w:rFonts w:ascii="Times New Roman" w:hAnsi="Times New Roman" w:cs="Times New Roman"/>
        </w:rPr>
        <w:t xml:space="preserve"> similar construct</w:t>
      </w:r>
      <w:ins w:id="1015" w:author="." w:date="2023-08-09T14:11:00Z">
        <w:r w:rsidR="00B90BB4">
          <w:rPr>
            <w:rFonts w:ascii="Times New Roman" w:hAnsi="Times New Roman" w:cs="Times New Roman"/>
          </w:rPr>
          <w:t>s</w:t>
        </w:r>
      </w:ins>
      <w:r w:rsidRPr="00F0579D">
        <w:rPr>
          <w:rFonts w:ascii="Times New Roman" w:hAnsi="Times New Roman" w:cs="Times New Roman"/>
        </w:rPr>
        <w:t>.</w:t>
      </w:r>
      <w:r w:rsidR="00752ADE" w:rsidRPr="00F0579D">
        <w:rPr>
          <w:rFonts w:ascii="Times New Roman" w:hAnsi="Times New Roman" w:cs="Times New Roman"/>
        </w:rPr>
        <w:t xml:space="preserve"> </w:t>
      </w:r>
      <w:r w:rsidRPr="00F0579D">
        <w:rPr>
          <w:rFonts w:ascii="Times New Roman" w:hAnsi="Times New Roman" w:cs="Times New Roman"/>
        </w:rPr>
        <w:t xml:space="preserve">The </w:t>
      </w:r>
      <w:ins w:id="1016" w:author="." w:date="2023-08-10T15:14:00Z">
        <w:r w:rsidR="00914F1D">
          <w:rPr>
            <w:rFonts w:ascii="Times New Roman" w:hAnsi="Times New Roman" w:cs="Times New Roman"/>
          </w:rPr>
          <w:t>VIFs</w:t>
        </w:r>
      </w:ins>
      <w:del w:id="1017" w:author="." w:date="2023-08-09T14:11:00Z">
        <w:r w:rsidRPr="00F0579D" w:rsidDel="00B90BB4">
          <w:rPr>
            <w:rFonts w:ascii="Times New Roman" w:hAnsi="Times New Roman" w:cs="Times New Roman"/>
          </w:rPr>
          <w:delText>V</w:delText>
        </w:r>
      </w:del>
      <w:del w:id="1018" w:author="." w:date="2023-08-10T15:14:00Z">
        <w:r w:rsidRPr="00F0579D" w:rsidDel="00914F1D">
          <w:rPr>
            <w:rFonts w:ascii="Times New Roman" w:hAnsi="Times New Roman" w:cs="Times New Roman"/>
          </w:rPr>
          <w:delText xml:space="preserve">ariance </w:delText>
        </w:r>
      </w:del>
      <w:del w:id="1019" w:author="." w:date="2023-08-09T14:11:00Z">
        <w:r w:rsidRPr="00F0579D" w:rsidDel="00B90BB4">
          <w:rPr>
            <w:rFonts w:ascii="Times New Roman" w:hAnsi="Times New Roman" w:cs="Times New Roman"/>
          </w:rPr>
          <w:delText>I</w:delText>
        </w:r>
      </w:del>
      <w:del w:id="1020" w:author="." w:date="2023-08-10T15:14:00Z">
        <w:r w:rsidRPr="00F0579D" w:rsidDel="00914F1D">
          <w:rPr>
            <w:rFonts w:ascii="Times New Roman" w:hAnsi="Times New Roman" w:cs="Times New Roman"/>
          </w:rPr>
          <w:delText xml:space="preserve">nflation </w:delText>
        </w:r>
      </w:del>
      <w:del w:id="1021" w:author="." w:date="2023-08-09T14:11:00Z">
        <w:r w:rsidRPr="00F0579D" w:rsidDel="00B90BB4">
          <w:rPr>
            <w:rFonts w:ascii="Times New Roman" w:hAnsi="Times New Roman" w:cs="Times New Roman"/>
          </w:rPr>
          <w:delText>F</w:delText>
        </w:r>
      </w:del>
      <w:del w:id="1022" w:author="." w:date="2023-08-10T15:14:00Z">
        <w:r w:rsidRPr="00F0579D" w:rsidDel="00914F1D">
          <w:rPr>
            <w:rFonts w:ascii="Times New Roman" w:hAnsi="Times New Roman" w:cs="Times New Roman"/>
          </w:rPr>
          <w:delText>actor (VIF)</w:delText>
        </w:r>
      </w:del>
      <w:r w:rsidRPr="00F0579D">
        <w:rPr>
          <w:rFonts w:ascii="Times New Roman" w:hAnsi="Times New Roman" w:cs="Times New Roman"/>
        </w:rPr>
        <w:t xml:space="preserve"> of </w:t>
      </w:r>
      <w:ins w:id="1023" w:author="." w:date="2023-08-09T14:11:00Z">
        <w:r w:rsidR="00B90BB4">
          <w:rPr>
            <w:rFonts w:ascii="Times New Roman" w:hAnsi="Times New Roman" w:cs="Times New Roman"/>
          </w:rPr>
          <w:t xml:space="preserve">the </w:t>
        </w:r>
      </w:ins>
      <w:r w:rsidRPr="00F0579D">
        <w:rPr>
          <w:rFonts w:ascii="Times New Roman" w:hAnsi="Times New Roman" w:cs="Times New Roman"/>
        </w:rPr>
        <w:t xml:space="preserve">ICT </w:t>
      </w:r>
      <w:r w:rsidR="00752ADE" w:rsidRPr="00F0579D">
        <w:rPr>
          <w:rFonts w:ascii="Times New Roman" w:hAnsi="Times New Roman" w:cs="Times New Roman"/>
        </w:rPr>
        <w:t>items</w:t>
      </w:r>
      <w:r w:rsidRPr="00F0579D">
        <w:rPr>
          <w:rFonts w:ascii="Times New Roman" w:hAnsi="Times New Roman" w:cs="Times New Roman"/>
        </w:rPr>
        <w:t xml:space="preserve"> were below </w:t>
      </w:r>
      <w:del w:id="1024" w:author="." w:date="2023-08-09T14:12:00Z">
        <w:r w:rsidRPr="00F0579D" w:rsidDel="00B90BB4">
          <w:rPr>
            <w:rFonts w:ascii="Times New Roman" w:hAnsi="Times New Roman" w:cs="Times New Roman"/>
          </w:rPr>
          <w:delText xml:space="preserve">three </w:delText>
        </w:r>
      </w:del>
      <w:ins w:id="1025" w:author="." w:date="2023-08-09T14:12:00Z">
        <w:r w:rsidR="00B90BB4">
          <w:rPr>
            <w:rFonts w:ascii="Times New Roman" w:hAnsi="Times New Roman" w:cs="Times New Roman"/>
          </w:rPr>
          <w:t>3</w:t>
        </w:r>
        <w:r w:rsidR="00B90BB4" w:rsidRPr="00F0579D">
          <w:rPr>
            <w:rFonts w:ascii="Times New Roman" w:hAnsi="Times New Roman" w:cs="Times New Roman"/>
          </w:rPr>
          <w:t xml:space="preserve"> </w:t>
        </w:r>
      </w:ins>
      <w:r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&lt;EndNote&gt;&lt;Cite&gt;&lt;Author&gt;Hair&lt;/Author&gt;&lt;Year&gt;2016&lt;/Year&gt;&lt;RecNum&gt;98&lt;/RecNum&gt;&lt;DisplayText&gt;(Hair et al., 2016; Petter et al., 2007)&lt;/DisplayText&gt;&lt;record&gt;&lt;rec-number&gt;98&lt;/rec-number&gt;&lt;foreign-keys&gt;&lt;key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Cite&gt;&lt;Author&gt;Petter&lt;/Author&gt;&lt;Year&gt;2007&lt;/Year&gt;&lt;RecNum&gt;106&lt;/RecNum&gt;&lt;record&gt;&lt;rec-number&gt;106&lt;/rec-number&gt;&lt;foreign-keys&gt;&lt;key app="EN" db-id="2d9a0wdvna5zefewsv85ad0gwtt0d0v5dtrr" timestamp="1684053627"&gt;106&lt;/key&gt;&lt;/foreign-keys&gt;&lt;ref-type name="Journal Article"&gt;17&lt;/ref-type&gt;&lt;contributors&gt;&lt;authors&gt;&lt;author&gt;Petter, Stacie&lt;/author&gt;&lt;author&gt;Straub, Detmar&lt;/author&gt;&lt;author&gt;Rai, Arun&lt;/author&gt;&lt;/authors&gt;&lt;/contributors&gt;&lt;titles&gt;&lt;title&gt;Specifying formative constructs in information systems research&lt;/title&gt;&lt;secondary-title&gt;MIS quarterly&lt;/secondary-title&gt;&lt;/titles&gt;&lt;periodical&gt;&lt;full-title&gt;MIS quarterly&lt;/full-title&gt;&lt;/periodical&gt;&lt;pages&gt;623-656&lt;/pages&gt;&lt;dates&gt;&lt;year&gt;2007&lt;/year&gt;&lt;/dates&gt;&lt;isbn&gt;0276-7783&lt;/isbn&gt;&lt;urls&gt;&lt;/urls&gt;&lt;/record&gt;&lt;/Cite&gt;&lt;/EndNote&gt;</w:instrText>
      </w:r>
      <w:r w:rsidRPr="00F0579D">
        <w:rPr>
          <w:rFonts w:ascii="Times New Roman" w:hAnsi="Times New Roman" w:cs="Times New Roman"/>
        </w:rPr>
        <w:fldChar w:fldCharType="separate"/>
      </w:r>
      <w:r w:rsidR="006435B4" w:rsidRPr="00F0579D">
        <w:rPr>
          <w:rFonts w:ascii="Times New Roman" w:hAnsi="Times New Roman" w:cs="Times New Roman"/>
          <w:noProof/>
        </w:rPr>
        <w:t>(Hair et al., 2016; Petter et al., 2007)</w:t>
      </w:r>
      <w:r w:rsidRPr="00F0579D">
        <w:rPr>
          <w:rFonts w:ascii="Times New Roman" w:hAnsi="Times New Roman" w:cs="Times New Roman"/>
        </w:rPr>
        <w:fldChar w:fldCharType="end"/>
      </w:r>
      <w:ins w:id="1026" w:author="." w:date="2023-08-09T14:12:00Z">
        <w:r w:rsidR="00B90BB4">
          <w:rPr>
            <w:rFonts w:ascii="Times New Roman" w:hAnsi="Times New Roman" w:cs="Times New Roman"/>
          </w:rPr>
          <w:t>,</w:t>
        </w:r>
      </w:ins>
      <w:r w:rsidRPr="00F0579D">
        <w:rPr>
          <w:rFonts w:ascii="Times New Roman" w:hAnsi="Times New Roman" w:cs="Times New Roman"/>
        </w:rPr>
        <w:t xml:space="preserve"> suggesting no collinearity </w:t>
      </w:r>
      <w:r w:rsidR="00752ADE" w:rsidRPr="00F0579D">
        <w:rPr>
          <w:rFonts w:ascii="Times New Roman" w:hAnsi="Times New Roman" w:cs="Times New Roman"/>
        </w:rPr>
        <w:t>across formative measurement items (</w:t>
      </w:r>
      <w:r w:rsidR="00752ADE" w:rsidRPr="00F0579D">
        <w:rPr>
          <w:rFonts w:ascii="Times New Roman" w:hAnsi="Times New Roman" w:cs="Times New Roman"/>
        </w:rPr>
        <w:fldChar w:fldCharType="begin"/>
      </w:r>
      <w:r w:rsidR="00752ADE" w:rsidRPr="00F0579D">
        <w:rPr>
          <w:rFonts w:ascii="Times New Roman" w:hAnsi="Times New Roman" w:cs="Times New Roman"/>
        </w:rPr>
        <w:instrText xml:space="preserve"> REF _Ref120015070 \h </w:instrText>
      </w:r>
      <w:r w:rsidR="006D1C89" w:rsidRPr="00F0579D">
        <w:rPr>
          <w:rFonts w:ascii="Times New Roman" w:hAnsi="Times New Roman" w:cs="Times New Roman"/>
        </w:rPr>
        <w:instrText xml:space="preserve"> \* MERGEFORMAT </w:instrText>
      </w:r>
      <w:r w:rsidR="00752ADE" w:rsidRPr="00F0579D">
        <w:rPr>
          <w:rFonts w:ascii="Times New Roman" w:hAnsi="Times New Roman" w:cs="Times New Roman"/>
        </w:rPr>
      </w:r>
      <w:r w:rsidR="00752ADE" w:rsidRPr="00F0579D">
        <w:rPr>
          <w:rFonts w:ascii="Times New Roman" w:hAnsi="Times New Roman" w:cs="Times New Roman"/>
        </w:rPr>
        <w:fldChar w:fldCharType="separate"/>
      </w:r>
      <w:r w:rsidR="00752ADE" w:rsidRPr="00F0579D">
        <w:rPr>
          <w:rFonts w:ascii="Times New Roman" w:hAnsi="Times New Roman" w:cs="Times New Roman"/>
        </w:rPr>
        <w:t xml:space="preserve">Table </w:t>
      </w:r>
      <w:r w:rsidR="00DE333F">
        <w:rPr>
          <w:rFonts w:ascii="Times New Roman" w:hAnsi="Times New Roman" w:cs="Times New Roman"/>
          <w:noProof/>
        </w:rPr>
        <w:t>2</w:t>
      </w:r>
      <w:r w:rsidR="00752ADE" w:rsidRPr="00F0579D">
        <w:rPr>
          <w:rFonts w:ascii="Times New Roman" w:hAnsi="Times New Roman" w:cs="Times New Roman"/>
        </w:rPr>
        <w:fldChar w:fldCharType="end"/>
      </w:r>
      <w:r w:rsidR="00752ADE" w:rsidRPr="00F0579D">
        <w:rPr>
          <w:rFonts w:ascii="Times New Roman" w:hAnsi="Times New Roman" w:cs="Times New Roman"/>
        </w:rPr>
        <w:t xml:space="preserve">). </w:t>
      </w:r>
      <w:r w:rsidR="004C3379" w:rsidRPr="00F0579D">
        <w:rPr>
          <w:rFonts w:ascii="Times New Roman" w:hAnsi="Times New Roman" w:cs="Times New Roman"/>
        </w:rPr>
        <w:t>The next step is to test the statistical</w:t>
      </w:r>
      <w:del w:id="1027" w:author="." w:date="2023-08-09T14:12:00Z">
        <w:r w:rsidR="004C3379" w:rsidRPr="00F0579D" w:rsidDel="00B90BB4">
          <w:rPr>
            <w:rFonts w:ascii="Times New Roman" w:hAnsi="Times New Roman" w:cs="Times New Roman"/>
          </w:rPr>
          <w:delText>ly</w:delText>
        </w:r>
      </w:del>
      <w:r w:rsidR="004C3379" w:rsidRPr="00F0579D">
        <w:rPr>
          <w:rFonts w:ascii="Times New Roman" w:hAnsi="Times New Roman" w:cs="Times New Roman"/>
        </w:rPr>
        <w:t xml:space="preserve"> significan</w:t>
      </w:r>
      <w:ins w:id="1028" w:author="." w:date="2023-08-09T14:12:00Z">
        <w:r w:rsidR="00B90BB4">
          <w:rPr>
            <w:rFonts w:ascii="Times New Roman" w:hAnsi="Times New Roman" w:cs="Times New Roman"/>
          </w:rPr>
          <w:t>ce</w:t>
        </w:r>
      </w:ins>
      <w:del w:id="1029" w:author="." w:date="2023-08-09T14:12:00Z">
        <w:r w:rsidR="004C3379" w:rsidRPr="00F0579D" w:rsidDel="00B90BB4">
          <w:rPr>
            <w:rFonts w:ascii="Times New Roman" w:hAnsi="Times New Roman" w:cs="Times New Roman"/>
          </w:rPr>
          <w:delText>t</w:delText>
        </w:r>
      </w:del>
      <w:r w:rsidR="004C3379" w:rsidRPr="00F0579D">
        <w:rPr>
          <w:rFonts w:ascii="Times New Roman" w:hAnsi="Times New Roman" w:cs="Times New Roman"/>
        </w:rPr>
        <w:t xml:space="preserve"> of the outer weight. We used 5</w:t>
      </w:r>
      <w:del w:id="1030" w:author="." w:date="2023-08-09T14:12:00Z">
        <w:r w:rsidR="004C3379" w:rsidRPr="00F0579D" w:rsidDel="00B90BB4">
          <w:rPr>
            <w:rFonts w:ascii="Times New Roman" w:hAnsi="Times New Roman" w:cs="Times New Roman"/>
          </w:rPr>
          <w:delText>,</w:delText>
        </w:r>
      </w:del>
      <w:r w:rsidR="004C3379" w:rsidRPr="00F0579D">
        <w:rPr>
          <w:rFonts w:ascii="Times New Roman" w:hAnsi="Times New Roman" w:cs="Times New Roman"/>
        </w:rPr>
        <w:t>000 bootstrap samples for the final results</w:t>
      </w:r>
      <w:r w:rsidR="00521956" w:rsidRPr="00F0579D">
        <w:rPr>
          <w:rFonts w:ascii="Times New Roman" w:hAnsi="Times New Roman" w:cs="Times New Roman"/>
        </w:rPr>
        <w:t xml:space="preserve"> </w:t>
      </w:r>
      <w:r w:rsidR="00521956"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&lt;EndNote&gt;&lt;Cite&gt;&lt;Author&gt;Hair&lt;/Author&gt;&lt;Year&gt;2012&lt;/Year&gt;&lt;RecNum&gt;107&lt;/RecNum&gt;&lt;DisplayText&gt;(Hair et al., 2016; Hair et al., 2012)&lt;/DisplayText&gt;&lt;record&gt;&lt;rec-number&gt;107&lt;/rec-number&gt;&lt;foreign-keys&gt;&lt;key app="EN" db-id="2d9a0wdvna5zefewsv85ad0gwtt0d0v5dtrr" timestamp="1684053627"&gt;107&lt;/key&gt;&lt;/foreign-keys&gt;&lt;ref-type name="Journal Article"&gt;17&lt;/ref-type&gt;&lt;contributors&gt;&lt;authors&gt;&lt;author&gt;Hair, Joe F&lt;/author&gt;&lt;author&gt;Sarstedt, Marko&lt;/author&gt;&lt;author&gt;Ringle, Christian M&lt;/author&gt;&lt;author&gt;Mena, Jeannette A&lt;/author&gt;&lt;/authors&gt;&lt;/contributors&gt;&lt;titles&gt;&lt;title&gt;An assessment of the use of partial least squares structural equation modeling in marketing research&lt;/title&gt;&lt;secondary-title&gt;Journal of the academy of marketing science&lt;/secondary-title&gt;&lt;/titles&gt;&lt;periodical&gt;&lt;full-title&gt;Journal of the Academy of Marketing Science&lt;/full-title&gt;&lt;/periodical&gt;&lt;pages&gt;414-433&lt;/pages&gt;&lt;volume&gt;40&lt;/volume&gt;&lt;number&gt;3&lt;/number&gt;&lt;dates&gt;&lt;year&gt;2012&lt;/year&gt;&lt;/dates&gt;&lt;isbn&gt;1552-7824&lt;/isbn&gt;&lt;urls&gt;&lt;/urls&gt;&lt;/record&gt;&lt;/Cite&gt;&lt;Cite&gt;&lt;Author&gt;Hair&lt;/Author&gt;&lt;Year&gt;2016&lt;/Year&gt;&lt;RecNum&gt;98&lt;/RecNum&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(PLS-SEM)&lt;/title&gt;&lt;/titles&gt;&lt;dates&gt;&lt;year&gt;2016&lt;/year&gt;&lt;/dates&gt;&lt;publisher&gt;Sage&lt;/publisher&gt;&lt;isbn&gt;1483377431&lt;/isbn&gt;&lt;urls&gt;&lt;/urls&gt;&lt;/record&gt;&lt;/Cite&gt;&lt;/EndNote&gt;</w:instrText>
      </w:r>
      <w:r w:rsidR="00521956" w:rsidRPr="00F0579D">
        <w:rPr>
          <w:rFonts w:ascii="Times New Roman" w:hAnsi="Times New Roman" w:cs="Times New Roman"/>
        </w:rPr>
        <w:fldChar w:fldCharType="separate"/>
      </w:r>
      <w:r w:rsidR="006435B4" w:rsidRPr="00F0579D">
        <w:rPr>
          <w:rFonts w:ascii="Times New Roman" w:hAnsi="Times New Roman" w:cs="Times New Roman"/>
          <w:noProof/>
        </w:rPr>
        <w:t>(Hair et al., 2016; Hair et al., 2012)</w:t>
      </w:r>
      <w:r w:rsidR="00521956" w:rsidRPr="00F0579D">
        <w:rPr>
          <w:rFonts w:ascii="Times New Roman" w:hAnsi="Times New Roman" w:cs="Times New Roman"/>
        </w:rPr>
        <w:fldChar w:fldCharType="end"/>
      </w:r>
      <w:r w:rsidR="004C3379" w:rsidRPr="00F0579D">
        <w:rPr>
          <w:rFonts w:ascii="Times New Roman" w:hAnsi="Times New Roman" w:cs="Times New Roman"/>
        </w:rPr>
        <w:t>.</w:t>
      </w:r>
      <w:del w:id="1031" w:author="." w:date="2023-08-10T15:24:00Z">
        <w:r w:rsidR="004C3379" w:rsidRPr="00F0579D" w:rsidDel="003D5B44">
          <w:rPr>
            <w:rFonts w:ascii="Times New Roman" w:hAnsi="Times New Roman" w:cs="Times New Roman"/>
          </w:rPr>
          <w:delText xml:space="preserve">  </w:delText>
        </w:r>
      </w:del>
      <w:ins w:id="1032" w:author="." w:date="2023-08-10T15:24:00Z">
        <w:r w:rsidR="003D5B44">
          <w:rPr>
            <w:rFonts w:ascii="Times New Roman" w:hAnsi="Times New Roman" w:cs="Times New Roman"/>
          </w:rPr>
          <w:t xml:space="preserve"> </w:t>
        </w:r>
      </w:ins>
      <w:r w:rsidR="004C3379" w:rsidRPr="00F0579D">
        <w:rPr>
          <w:rFonts w:ascii="Times New Roman" w:hAnsi="Times New Roman" w:cs="Times New Roman"/>
        </w:rPr>
        <w:t>The outer weights were statistically significant except for ICT8</w:t>
      </w:r>
      <w:r w:rsidR="00521956" w:rsidRPr="00F0579D">
        <w:rPr>
          <w:rFonts w:ascii="Times New Roman" w:hAnsi="Times New Roman" w:cs="Times New Roman"/>
        </w:rPr>
        <w:t xml:space="preserve"> (</w:t>
      </w:r>
      <w:r w:rsidR="00521956" w:rsidRPr="00F0579D">
        <w:rPr>
          <w:rFonts w:ascii="Times New Roman" w:hAnsi="Times New Roman" w:cs="Times New Roman"/>
        </w:rPr>
        <w:fldChar w:fldCharType="begin"/>
      </w:r>
      <w:r w:rsidR="00521956" w:rsidRPr="00F0579D">
        <w:rPr>
          <w:rFonts w:ascii="Times New Roman" w:hAnsi="Times New Roman" w:cs="Times New Roman"/>
        </w:rPr>
        <w:instrText xml:space="preserve"> REF _Ref120015070 \h </w:instrText>
      </w:r>
      <w:r w:rsidR="006D1C89" w:rsidRPr="00F0579D">
        <w:rPr>
          <w:rFonts w:ascii="Times New Roman" w:hAnsi="Times New Roman" w:cs="Times New Roman"/>
        </w:rPr>
        <w:instrText xml:space="preserve"> \* MERGEFORMAT </w:instrText>
      </w:r>
      <w:r w:rsidR="00521956" w:rsidRPr="00F0579D">
        <w:rPr>
          <w:rFonts w:ascii="Times New Roman" w:hAnsi="Times New Roman" w:cs="Times New Roman"/>
        </w:rPr>
      </w:r>
      <w:r w:rsidR="00521956" w:rsidRPr="00F0579D">
        <w:rPr>
          <w:rFonts w:ascii="Times New Roman" w:hAnsi="Times New Roman" w:cs="Times New Roman"/>
        </w:rPr>
        <w:fldChar w:fldCharType="separate"/>
      </w:r>
      <w:r w:rsidR="00521956" w:rsidRPr="00F0579D">
        <w:rPr>
          <w:rFonts w:ascii="Times New Roman" w:hAnsi="Times New Roman" w:cs="Times New Roman"/>
        </w:rPr>
        <w:t xml:space="preserve">Table </w:t>
      </w:r>
      <w:r w:rsidR="00521956" w:rsidRPr="00F0579D">
        <w:rPr>
          <w:rFonts w:ascii="Times New Roman" w:hAnsi="Times New Roman" w:cs="Times New Roman"/>
          <w:noProof/>
        </w:rPr>
        <w:t>1</w:t>
      </w:r>
      <w:r w:rsidR="00521956" w:rsidRPr="00F0579D">
        <w:rPr>
          <w:rFonts w:ascii="Times New Roman" w:hAnsi="Times New Roman" w:cs="Times New Roman"/>
        </w:rPr>
        <w:fldChar w:fldCharType="end"/>
      </w:r>
      <w:r w:rsidR="00521956" w:rsidRPr="00F0579D">
        <w:rPr>
          <w:rFonts w:ascii="Times New Roman" w:hAnsi="Times New Roman" w:cs="Times New Roman"/>
        </w:rPr>
        <w:t>)</w:t>
      </w:r>
      <w:ins w:id="1033" w:author="." w:date="2023-08-09T14:17:00Z">
        <w:r w:rsidR="003E00D6">
          <w:rPr>
            <w:rFonts w:ascii="Times New Roman" w:hAnsi="Times New Roman" w:cs="Times New Roman"/>
          </w:rPr>
          <w:t>; y</w:t>
        </w:r>
      </w:ins>
      <w:del w:id="1034" w:author="." w:date="2023-08-09T14:17:00Z">
        <w:r w:rsidR="004C3379" w:rsidRPr="00F0579D" w:rsidDel="003E00D6">
          <w:rPr>
            <w:rFonts w:ascii="Times New Roman" w:hAnsi="Times New Roman" w:cs="Times New Roman"/>
          </w:rPr>
          <w:delText>.</w:delText>
        </w:r>
        <w:r w:rsidR="00521956" w:rsidRPr="00F0579D" w:rsidDel="003E00D6">
          <w:rPr>
            <w:rFonts w:ascii="Times New Roman" w:hAnsi="Times New Roman" w:cs="Times New Roman"/>
          </w:rPr>
          <w:delText xml:space="preserve"> </w:delText>
        </w:r>
        <w:r w:rsidR="004C3379" w:rsidRPr="00F0579D" w:rsidDel="003E00D6">
          <w:rPr>
            <w:rFonts w:ascii="Times New Roman" w:hAnsi="Times New Roman" w:cs="Times New Roman"/>
          </w:rPr>
          <w:delText>Y</w:delText>
        </w:r>
      </w:del>
      <w:r w:rsidR="004C3379" w:rsidRPr="00F0579D">
        <w:rPr>
          <w:rFonts w:ascii="Times New Roman" w:hAnsi="Times New Roman" w:cs="Times New Roman"/>
        </w:rPr>
        <w:t xml:space="preserve">et we decided to </w:t>
      </w:r>
      <w:r w:rsidR="00521956" w:rsidRPr="00F0579D">
        <w:rPr>
          <w:rFonts w:ascii="Times New Roman" w:hAnsi="Times New Roman" w:cs="Times New Roman"/>
        </w:rPr>
        <w:t>retain</w:t>
      </w:r>
      <w:r w:rsidR="004C3379" w:rsidRPr="00F0579D">
        <w:rPr>
          <w:rFonts w:ascii="Times New Roman" w:hAnsi="Times New Roman" w:cs="Times New Roman"/>
        </w:rPr>
        <w:t xml:space="preserve"> </w:t>
      </w:r>
      <w:commentRangeStart w:id="1035"/>
      <w:r w:rsidR="004C3379" w:rsidRPr="00F0579D">
        <w:rPr>
          <w:rFonts w:ascii="Times New Roman" w:hAnsi="Times New Roman" w:cs="Times New Roman"/>
        </w:rPr>
        <w:t xml:space="preserve">ICT </w:t>
      </w:r>
      <w:r w:rsidR="00521956" w:rsidRPr="00F0579D">
        <w:rPr>
          <w:rFonts w:ascii="Times New Roman" w:hAnsi="Times New Roman" w:cs="Times New Roman"/>
        </w:rPr>
        <w:t xml:space="preserve">6 </w:t>
      </w:r>
      <w:commentRangeEnd w:id="1035"/>
      <w:r w:rsidR="003E00D6">
        <w:rPr>
          <w:rStyle w:val="CommentReference"/>
        </w:rPr>
        <w:commentReference w:id="1035"/>
      </w:r>
      <w:r w:rsidR="00521956" w:rsidRPr="00F0579D">
        <w:rPr>
          <w:rFonts w:ascii="Times New Roman" w:hAnsi="Times New Roman" w:cs="Times New Roman"/>
        </w:rPr>
        <w:t>in the formative construct</w:t>
      </w:r>
      <w:r w:rsidR="00521956" w:rsidRPr="00F0579D">
        <w:rPr>
          <w:rFonts w:ascii="Times New Roman" w:hAnsi="Times New Roman" w:cs="Times New Roman"/>
          <w:rtl/>
        </w:rPr>
        <w:t xml:space="preserve"> </w:t>
      </w:r>
      <w:r w:rsidR="002F2746" w:rsidRPr="00F0579D">
        <w:rPr>
          <w:rFonts w:ascii="Times New Roman" w:hAnsi="Times New Roman" w:cs="Times New Roman"/>
        </w:rPr>
        <w:t>d</w:t>
      </w:r>
      <w:r w:rsidR="00521956" w:rsidRPr="00F0579D">
        <w:rPr>
          <w:rFonts w:ascii="Times New Roman" w:hAnsi="Times New Roman" w:cs="Times New Roman"/>
        </w:rPr>
        <w:t xml:space="preserve">espite the outer weight </w:t>
      </w:r>
      <w:del w:id="1036" w:author="." w:date="2023-08-09T14:12:00Z">
        <w:r w:rsidR="00521956" w:rsidRPr="00F0579D" w:rsidDel="00B90BB4">
          <w:rPr>
            <w:rFonts w:ascii="Times New Roman" w:hAnsi="Times New Roman" w:cs="Times New Roman"/>
          </w:rPr>
          <w:delText xml:space="preserve">is </w:delText>
        </w:r>
      </w:del>
      <w:r w:rsidR="00521956" w:rsidRPr="00F0579D">
        <w:rPr>
          <w:rFonts w:ascii="Times New Roman" w:hAnsi="Times New Roman" w:cs="Times New Roman"/>
        </w:rPr>
        <w:t xml:space="preserve">not </w:t>
      </w:r>
      <w:ins w:id="1037" w:author="." w:date="2023-08-09T14:12:00Z">
        <w:r w:rsidR="00B90BB4">
          <w:rPr>
            <w:rFonts w:ascii="Times New Roman" w:hAnsi="Times New Roman" w:cs="Times New Roman"/>
          </w:rPr>
          <w:t xml:space="preserve">being </w:t>
        </w:r>
      </w:ins>
      <w:r w:rsidR="00521956" w:rsidRPr="00F0579D">
        <w:rPr>
          <w:rFonts w:ascii="Times New Roman" w:hAnsi="Times New Roman" w:cs="Times New Roman"/>
        </w:rPr>
        <w:t>significant</w:t>
      </w:r>
      <w:r w:rsidR="002F2746" w:rsidRPr="00F0579D">
        <w:rPr>
          <w:rFonts w:ascii="Times New Roman" w:hAnsi="Times New Roman" w:cs="Times New Roman"/>
        </w:rPr>
        <w:t xml:space="preserve"> because of content validity </w:t>
      </w:r>
      <w:r w:rsidR="006435B4"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&lt;EndNote&gt;&lt;Cite&gt;&lt;Author&gt;Hair&lt;/Author&gt;&lt;Year&gt;2016&lt;/Year&gt;&lt;RecNum&gt;98&lt;/RecNum&gt;&lt;DisplayText&gt;(Hair et al., 2016)&lt;/DisplayText&gt;&lt;record&gt;&lt;rec-number&gt;98&lt;/rec-number&gt;&lt;foreign-keys&gt;&lt;key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(PLS-SEM)&lt;/title&gt;&lt;/titles&gt;&lt;dates&gt;&lt;year&gt;2016&lt;/year&gt;&lt;/dates&gt;&lt;publisher&gt;Sage&lt;/publisher&gt;&lt;isbn&gt;1483377431&lt;/isbn&gt;&lt;urls&gt;&lt;/urls&gt;&lt;/record&gt;&lt;/Cite&gt;&lt;/EndNote&gt;</w:instrText>
      </w:r>
      <w:r w:rsidR="006435B4" w:rsidRPr="00F0579D">
        <w:rPr>
          <w:rFonts w:ascii="Times New Roman" w:hAnsi="Times New Roman" w:cs="Times New Roman"/>
        </w:rPr>
        <w:fldChar w:fldCharType="separate"/>
      </w:r>
      <w:r w:rsidR="006435B4" w:rsidRPr="00F0579D">
        <w:rPr>
          <w:rFonts w:ascii="Times New Roman" w:hAnsi="Times New Roman" w:cs="Times New Roman"/>
          <w:noProof/>
        </w:rPr>
        <w:t>(Hair et al., 2016)</w:t>
      </w:r>
      <w:r w:rsidR="006435B4" w:rsidRPr="00F0579D">
        <w:rPr>
          <w:rFonts w:ascii="Times New Roman" w:hAnsi="Times New Roman" w:cs="Times New Roman"/>
        </w:rPr>
        <w:fldChar w:fldCharType="end"/>
      </w:r>
      <w:r w:rsidR="009E508A" w:rsidRPr="00F0579D">
        <w:rPr>
          <w:rFonts w:ascii="Times New Roman" w:hAnsi="Times New Roman" w:cs="Times New Roman"/>
        </w:rPr>
        <w:t>.</w:t>
      </w:r>
    </w:p>
    <w:p w14:paraId="1A69CFF6" w14:textId="77777777" w:rsidR="00752ADE" w:rsidRPr="00F0579D" w:rsidRDefault="00752ADE" w:rsidP="00F0579D">
      <w:pPr>
        <w:pStyle w:val="Caption"/>
        <w:keepNext/>
        <w:bidi w:val="0"/>
        <w:spacing w:line="480" w:lineRule="auto"/>
        <w:rPr>
          <w:rFonts w:ascii="Times New Roman" w:hAnsi="Times New Roman" w:cs="Times New Roman"/>
          <w:sz w:val="22"/>
          <w:szCs w:val="22"/>
        </w:rPr>
      </w:pPr>
      <w:bookmarkStart w:id="1038" w:name="_Ref120015070"/>
      <w:r w:rsidRPr="00F0579D">
        <w:rPr>
          <w:rFonts w:ascii="Times New Roman" w:hAnsi="Times New Roman" w:cs="Times New Roman"/>
          <w:sz w:val="22"/>
          <w:szCs w:val="22"/>
        </w:rPr>
        <w:t xml:space="preserve">Table </w:t>
      </w:r>
      <w:bookmarkEnd w:id="1038"/>
      <w:r w:rsidR="005C753F" w:rsidRPr="00F0579D">
        <w:rPr>
          <w:rFonts w:ascii="Times New Roman" w:hAnsi="Times New Roman" w:cs="Times New Roman"/>
          <w:sz w:val="22"/>
          <w:szCs w:val="22"/>
        </w:rPr>
        <w:t>2</w:t>
      </w:r>
      <w:r w:rsidRPr="00F0579D">
        <w:rPr>
          <w:rFonts w:ascii="Times New Roman" w:hAnsi="Times New Roman" w:cs="Times New Roman"/>
          <w:noProof/>
          <w:sz w:val="22"/>
          <w:szCs w:val="22"/>
        </w:rPr>
        <w:t>: Outer weights</w:t>
      </w:r>
    </w:p>
    <w:tbl>
      <w:tblPr>
        <w:tblW w:w="0" w:type="auto"/>
        <w:tblLook w:val="04A0" w:firstRow="1" w:lastRow="0" w:firstColumn="1" w:lastColumn="0" w:noHBand="0" w:noVBand="1"/>
      </w:tblPr>
      <w:tblGrid>
        <w:gridCol w:w="723"/>
        <w:gridCol w:w="756"/>
        <w:gridCol w:w="1016"/>
        <w:gridCol w:w="763"/>
        <w:gridCol w:w="1070"/>
        <w:gridCol w:w="1043"/>
      </w:tblGrid>
      <w:tr w:rsidR="00752ADE" w:rsidRPr="00710465" w14:paraId="1FA51203" w14:textId="77777777" w:rsidTr="004C3379">
        <w:trPr>
          <w:trHeight w:val="284"/>
        </w:trPr>
        <w:tc>
          <w:tcPr>
            <w:tcW w:w="0" w:type="auto"/>
            <w:tcBorders>
              <w:top w:val="single" w:sz="4" w:space="0" w:color="auto"/>
              <w:left w:val="nil"/>
              <w:bottom w:val="single" w:sz="4" w:space="0" w:color="auto"/>
              <w:right w:val="nil"/>
            </w:tcBorders>
            <w:shd w:val="clear" w:color="000000" w:fill="FFFFFF"/>
            <w:noWrap/>
            <w:vAlign w:val="bottom"/>
            <w:hideMark/>
          </w:tcPr>
          <w:p w14:paraId="685BD23A" w14:textId="77777777" w:rsidR="00752ADE" w:rsidRPr="00710465" w:rsidRDefault="00752ADE" w:rsidP="009A4112">
            <w:pPr>
              <w:bidi w:val="0"/>
              <w:spacing w:after="0" w:line="240" w:lineRule="auto"/>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w:t>
            </w:r>
          </w:p>
        </w:tc>
        <w:tc>
          <w:tcPr>
            <w:tcW w:w="0" w:type="auto"/>
            <w:tcBorders>
              <w:top w:val="single" w:sz="4" w:space="0" w:color="auto"/>
              <w:left w:val="nil"/>
              <w:bottom w:val="single" w:sz="4" w:space="0" w:color="auto"/>
              <w:right w:val="nil"/>
            </w:tcBorders>
            <w:shd w:val="clear" w:color="000000" w:fill="FFFFFF"/>
          </w:tcPr>
          <w:p w14:paraId="3DDEBA48" w14:textId="36C2BA7E"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VIF</w:t>
            </w:r>
          </w:p>
        </w:tc>
        <w:tc>
          <w:tcPr>
            <w:tcW w:w="0" w:type="auto"/>
            <w:tcBorders>
              <w:top w:val="single" w:sz="4" w:space="0" w:color="auto"/>
              <w:left w:val="nil"/>
              <w:bottom w:val="single" w:sz="4" w:space="0" w:color="auto"/>
              <w:right w:val="nil"/>
            </w:tcBorders>
            <w:shd w:val="clear" w:color="000000" w:fill="FFFFFF"/>
            <w:hideMark/>
          </w:tcPr>
          <w:p w14:paraId="259CEE50" w14:textId="0B2FA522"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Weights</w:t>
            </w:r>
          </w:p>
        </w:tc>
        <w:tc>
          <w:tcPr>
            <w:tcW w:w="0" w:type="auto"/>
            <w:tcBorders>
              <w:top w:val="single" w:sz="4" w:space="0" w:color="auto"/>
              <w:left w:val="nil"/>
              <w:bottom w:val="single" w:sz="4" w:space="0" w:color="auto"/>
              <w:right w:val="nil"/>
            </w:tcBorders>
            <w:shd w:val="clear" w:color="000000" w:fill="FFFFFF"/>
            <w:hideMark/>
          </w:tcPr>
          <w:p w14:paraId="106F347A"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Mean</w:t>
            </w:r>
          </w:p>
        </w:tc>
        <w:tc>
          <w:tcPr>
            <w:tcW w:w="927" w:type="dxa"/>
            <w:tcBorders>
              <w:top w:val="single" w:sz="4" w:space="0" w:color="auto"/>
              <w:left w:val="nil"/>
              <w:bottom w:val="single" w:sz="4" w:space="0" w:color="auto"/>
              <w:right w:val="nil"/>
            </w:tcBorders>
            <w:shd w:val="clear" w:color="000000" w:fill="FFFFFF"/>
            <w:hideMark/>
          </w:tcPr>
          <w:p w14:paraId="153CF5C1"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Standard dev.</w:t>
            </w:r>
          </w:p>
        </w:tc>
        <w:tc>
          <w:tcPr>
            <w:tcW w:w="910" w:type="dxa"/>
            <w:tcBorders>
              <w:top w:val="single" w:sz="4" w:space="0" w:color="auto"/>
              <w:left w:val="nil"/>
              <w:bottom w:val="single" w:sz="4" w:space="0" w:color="auto"/>
              <w:right w:val="nil"/>
            </w:tcBorders>
            <w:shd w:val="clear" w:color="000000" w:fill="FFFFFF"/>
            <w:hideMark/>
          </w:tcPr>
          <w:p w14:paraId="5EACA0E3" w14:textId="09E5C891"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del w:id="1039" w:author="." w:date="2023-08-09T14:12:00Z">
              <w:r w:rsidRPr="00B90BB4" w:rsidDel="00B90BB4">
                <w:rPr>
                  <w:rFonts w:ascii="Times New Roman" w:eastAsia="Times New Roman" w:hAnsi="Times New Roman" w:cs="Times New Roman"/>
                  <w:i/>
                  <w:iCs/>
                  <w:color w:val="000000"/>
                  <w:sz w:val="24"/>
                  <w:szCs w:val="24"/>
                  <w:rPrChange w:id="1040" w:author="." w:date="2023-08-09T14:12:00Z">
                    <w:rPr>
                      <w:rFonts w:ascii="Times New Roman" w:eastAsia="Times New Roman" w:hAnsi="Times New Roman" w:cs="Times New Roman"/>
                      <w:color w:val="000000"/>
                      <w:sz w:val="24"/>
                      <w:szCs w:val="24"/>
                    </w:rPr>
                  </w:rPrChange>
                </w:rPr>
                <w:delText xml:space="preserve">T </w:delText>
              </w:r>
            </w:del>
            <w:ins w:id="1041" w:author="." w:date="2023-08-09T14:12:00Z">
              <w:r w:rsidR="00B90BB4" w:rsidRPr="00B90BB4">
                <w:rPr>
                  <w:rFonts w:ascii="Times New Roman" w:eastAsia="Times New Roman" w:hAnsi="Times New Roman" w:cs="Times New Roman"/>
                  <w:i/>
                  <w:iCs/>
                  <w:color w:val="000000"/>
                  <w:sz w:val="24"/>
                  <w:szCs w:val="24"/>
                  <w:rPrChange w:id="1042" w:author="." w:date="2023-08-09T14:12:00Z">
                    <w:rPr>
                      <w:rFonts w:ascii="Times New Roman" w:eastAsia="Times New Roman" w:hAnsi="Times New Roman" w:cs="Times New Roman"/>
                      <w:color w:val="000000"/>
                      <w:sz w:val="24"/>
                      <w:szCs w:val="24"/>
                    </w:rPr>
                  </w:rPrChange>
                </w:rPr>
                <w:t>t</w:t>
              </w:r>
              <w:r w:rsidR="00B90BB4" w:rsidRPr="00710465">
                <w:rPr>
                  <w:rFonts w:ascii="Times New Roman" w:eastAsia="Times New Roman" w:hAnsi="Times New Roman" w:cs="Times New Roman"/>
                  <w:color w:val="000000"/>
                  <w:sz w:val="24"/>
                  <w:szCs w:val="24"/>
                </w:rPr>
                <w:t xml:space="preserve"> </w:t>
              </w:r>
            </w:ins>
            <w:r w:rsidRPr="00710465">
              <w:rPr>
                <w:rFonts w:ascii="Times New Roman" w:eastAsia="Times New Roman" w:hAnsi="Times New Roman" w:cs="Times New Roman"/>
                <w:color w:val="000000"/>
                <w:sz w:val="24"/>
                <w:szCs w:val="24"/>
              </w:rPr>
              <w:t>-statistics</w:t>
            </w:r>
          </w:p>
        </w:tc>
      </w:tr>
      <w:tr w:rsidR="00752ADE" w:rsidRPr="00710465" w14:paraId="0A66B1F4" w14:textId="77777777" w:rsidTr="004C3379">
        <w:trPr>
          <w:trHeight w:val="284"/>
        </w:trPr>
        <w:tc>
          <w:tcPr>
            <w:tcW w:w="0" w:type="auto"/>
            <w:tcBorders>
              <w:top w:val="nil"/>
              <w:left w:val="nil"/>
              <w:bottom w:val="nil"/>
              <w:right w:val="nil"/>
            </w:tcBorders>
            <w:shd w:val="clear" w:color="000000" w:fill="FFFFFF"/>
            <w:noWrap/>
            <w:hideMark/>
          </w:tcPr>
          <w:p w14:paraId="1AB0C5FF" w14:textId="77777777" w:rsidR="00752ADE" w:rsidRPr="00710465" w:rsidRDefault="00752ADE" w:rsidP="009A4112">
            <w:pPr>
              <w:bidi w:val="0"/>
              <w:spacing w:after="0" w:line="240" w:lineRule="auto"/>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ICT1</w:t>
            </w:r>
          </w:p>
        </w:tc>
        <w:tc>
          <w:tcPr>
            <w:tcW w:w="0" w:type="auto"/>
            <w:tcBorders>
              <w:top w:val="nil"/>
              <w:left w:val="nil"/>
              <w:bottom w:val="nil"/>
              <w:right w:val="nil"/>
            </w:tcBorders>
            <w:shd w:val="clear" w:color="000000" w:fill="FFFFFF"/>
          </w:tcPr>
          <w:p w14:paraId="3BF1430C" w14:textId="05FF808B"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1.596</w:t>
            </w:r>
          </w:p>
        </w:tc>
        <w:tc>
          <w:tcPr>
            <w:tcW w:w="0" w:type="auto"/>
            <w:tcBorders>
              <w:top w:val="nil"/>
              <w:left w:val="nil"/>
              <w:bottom w:val="nil"/>
              <w:right w:val="nil"/>
            </w:tcBorders>
            <w:shd w:val="clear" w:color="000000" w:fill="FFFFFF"/>
            <w:hideMark/>
          </w:tcPr>
          <w:p w14:paraId="0AA8975D" w14:textId="249D2716"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0.363</w:t>
            </w:r>
          </w:p>
        </w:tc>
        <w:tc>
          <w:tcPr>
            <w:tcW w:w="0" w:type="auto"/>
            <w:tcBorders>
              <w:top w:val="nil"/>
              <w:left w:val="nil"/>
              <w:bottom w:val="nil"/>
              <w:right w:val="nil"/>
            </w:tcBorders>
            <w:shd w:val="clear" w:color="000000" w:fill="FFFFFF"/>
            <w:noWrap/>
            <w:hideMark/>
          </w:tcPr>
          <w:p w14:paraId="00C38875"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0.363</w:t>
            </w:r>
          </w:p>
        </w:tc>
        <w:tc>
          <w:tcPr>
            <w:tcW w:w="927" w:type="dxa"/>
            <w:tcBorders>
              <w:top w:val="nil"/>
              <w:left w:val="nil"/>
              <w:bottom w:val="nil"/>
              <w:right w:val="nil"/>
            </w:tcBorders>
            <w:shd w:val="clear" w:color="000000" w:fill="FFFFFF"/>
            <w:noWrap/>
            <w:hideMark/>
          </w:tcPr>
          <w:p w14:paraId="6856906C"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0.072</w:t>
            </w:r>
          </w:p>
        </w:tc>
        <w:tc>
          <w:tcPr>
            <w:tcW w:w="910" w:type="dxa"/>
            <w:tcBorders>
              <w:top w:val="nil"/>
              <w:left w:val="nil"/>
              <w:bottom w:val="nil"/>
              <w:right w:val="nil"/>
            </w:tcBorders>
            <w:shd w:val="clear" w:color="000000" w:fill="FFFFFF"/>
            <w:hideMark/>
          </w:tcPr>
          <w:p w14:paraId="5BEF679C"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5.011</w:t>
            </w:r>
            <w:r w:rsidRPr="00710465">
              <w:rPr>
                <w:rFonts w:ascii="Times New Roman" w:eastAsia="Times New Roman" w:hAnsi="Times New Roman" w:cs="Times New Roman"/>
                <w:color w:val="000000"/>
                <w:sz w:val="24"/>
                <w:szCs w:val="24"/>
              </w:rPr>
              <w:br/>
              <w:t>***</w:t>
            </w:r>
          </w:p>
        </w:tc>
      </w:tr>
      <w:tr w:rsidR="00752ADE" w:rsidRPr="00710465" w14:paraId="46DA1BA0" w14:textId="77777777" w:rsidTr="004C3379">
        <w:trPr>
          <w:trHeight w:val="284"/>
        </w:trPr>
        <w:tc>
          <w:tcPr>
            <w:tcW w:w="0" w:type="auto"/>
            <w:tcBorders>
              <w:top w:val="nil"/>
              <w:left w:val="nil"/>
              <w:bottom w:val="nil"/>
              <w:right w:val="nil"/>
            </w:tcBorders>
            <w:shd w:val="clear" w:color="000000" w:fill="FFFFFF"/>
            <w:noWrap/>
            <w:hideMark/>
          </w:tcPr>
          <w:p w14:paraId="20C58ECC" w14:textId="77777777" w:rsidR="00752ADE" w:rsidRPr="00710465" w:rsidRDefault="00752ADE" w:rsidP="009A4112">
            <w:pPr>
              <w:bidi w:val="0"/>
              <w:spacing w:after="0" w:line="240" w:lineRule="auto"/>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ICT2</w:t>
            </w:r>
          </w:p>
        </w:tc>
        <w:tc>
          <w:tcPr>
            <w:tcW w:w="0" w:type="auto"/>
            <w:tcBorders>
              <w:top w:val="nil"/>
              <w:left w:val="nil"/>
              <w:bottom w:val="nil"/>
              <w:right w:val="nil"/>
            </w:tcBorders>
            <w:shd w:val="clear" w:color="000000" w:fill="FFFFFF"/>
          </w:tcPr>
          <w:p w14:paraId="4449293B" w14:textId="1580CB81" w:rsidR="00752ADE" w:rsidRPr="00710465" w:rsidRDefault="004C3379"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1.663</w:t>
            </w:r>
          </w:p>
        </w:tc>
        <w:tc>
          <w:tcPr>
            <w:tcW w:w="0" w:type="auto"/>
            <w:tcBorders>
              <w:top w:val="nil"/>
              <w:left w:val="nil"/>
              <w:bottom w:val="nil"/>
              <w:right w:val="nil"/>
            </w:tcBorders>
            <w:shd w:val="clear" w:color="000000" w:fill="FFFFFF"/>
            <w:hideMark/>
          </w:tcPr>
          <w:p w14:paraId="5603E194" w14:textId="31A5E4D9"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0.271</w:t>
            </w:r>
          </w:p>
        </w:tc>
        <w:tc>
          <w:tcPr>
            <w:tcW w:w="0" w:type="auto"/>
            <w:tcBorders>
              <w:top w:val="nil"/>
              <w:left w:val="nil"/>
              <w:bottom w:val="nil"/>
              <w:right w:val="nil"/>
            </w:tcBorders>
            <w:shd w:val="clear" w:color="000000" w:fill="FFFFFF"/>
            <w:noWrap/>
            <w:hideMark/>
          </w:tcPr>
          <w:p w14:paraId="6DF1D0D1"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0.268</w:t>
            </w:r>
          </w:p>
        </w:tc>
        <w:tc>
          <w:tcPr>
            <w:tcW w:w="927" w:type="dxa"/>
            <w:tcBorders>
              <w:top w:val="nil"/>
              <w:left w:val="nil"/>
              <w:bottom w:val="nil"/>
              <w:right w:val="nil"/>
            </w:tcBorders>
            <w:shd w:val="clear" w:color="000000" w:fill="FFFFFF"/>
            <w:noWrap/>
            <w:hideMark/>
          </w:tcPr>
          <w:p w14:paraId="70E4CAE6"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0.074</w:t>
            </w:r>
          </w:p>
        </w:tc>
        <w:tc>
          <w:tcPr>
            <w:tcW w:w="910" w:type="dxa"/>
            <w:tcBorders>
              <w:top w:val="nil"/>
              <w:left w:val="nil"/>
              <w:bottom w:val="nil"/>
              <w:right w:val="nil"/>
            </w:tcBorders>
            <w:shd w:val="clear" w:color="000000" w:fill="FFFFFF"/>
            <w:hideMark/>
          </w:tcPr>
          <w:p w14:paraId="1448C5D4"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3.662</w:t>
            </w:r>
            <w:r w:rsidRPr="00710465">
              <w:rPr>
                <w:rFonts w:ascii="Times New Roman" w:eastAsia="Times New Roman" w:hAnsi="Times New Roman" w:cs="Times New Roman"/>
                <w:color w:val="000000"/>
                <w:sz w:val="24"/>
                <w:szCs w:val="24"/>
              </w:rPr>
              <w:br/>
              <w:t>***</w:t>
            </w:r>
          </w:p>
        </w:tc>
      </w:tr>
      <w:tr w:rsidR="00752ADE" w:rsidRPr="00710465" w14:paraId="6EE7FAED" w14:textId="77777777" w:rsidTr="004C3379">
        <w:trPr>
          <w:trHeight w:val="284"/>
        </w:trPr>
        <w:tc>
          <w:tcPr>
            <w:tcW w:w="0" w:type="auto"/>
            <w:tcBorders>
              <w:top w:val="nil"/>
              <w:left w:val="nil"/>
              <w:bottom w:val="nil"/>
              <w:right w:val="nil"/>
            </w:tcBorders>
            <w:shd w:val="clear" w:color="000000" w:fill="FFFFFF"/>
            <w:noWrap/>
            <w:hideMark/>
          </w:tcPr>
          <w:p w14:paraId="38629926" w14:textId="77777777" w:rsidR="00752ADE" w:rsidRPr="00710465" w:rsidRDefault="00752ADE" w:rsidP="009A4112">
            <w:pPr>
              <w:bidi w:val="0"/>
              <w:spacing w:after="0" w:line="240" w:lineRule="auto"/>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ICT3</w:t>
            </w:r>
          </w:p>
        </w:tc>
        <w:tc>
          <w:tcPr>
            <w:tcW w:w="0" w:type="auto"/>
            <w:tcBorders>
              <w:top w:val="nil"/>
              <w:left w:val="nil"/>
              <w:bottom w:val="nil"/>
              <w:right w:val="nil"/>
            </w:tcBorders>
            <w:shd w:val="clear" w:color="000000" w:fill="FFFFFF"/>
          </w:tcPr>
          <w:p w14:paraId="616233B2" w14:textId="7F46AAC0" w:rsidR="00752ADE" w:rsidRPr="00710465" w:rsidRDefault="004C3379"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1.599</w:t>
            </w:r>
          </w:p>
        </w:tc>
        <w:tc>
          <w:tcPr>
            <w:tcW w:w="0" w:type="auto"/>
            <w:tcBorders>
              <w:top w:val="nil"/>
              <w:left w:val="nil"/>
              <w:bottom w:val="nil"/>
              <w:right w:val="nil"/>
            </w:tcBorders>
            <w:shd w:val="clear" w:color="000000" w:fill="FFFFFF"/>
            <w:hideMark/>
          </w:tcPr>
          <w:p w14:paraId="399A2058" w14:textId="45BF9274"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0.189</w:t>
            </w:r>
          </w:p>
        </w:tc>
        <w:tc>
          <w:tcPr>
            <w:tcW w:w="0" w:type="auto"/>
            <w:tcBorders>
              <w:top w:val="nil"/>
              <w:left w:val="nil"/>
              <w:bottom w:val="nil"/>
              <w:right w:val="nil"/>
            </w:tcBorders>
            <w:shd w:val="clear" w:color="000000" w:fill="FFFFFF"/>
            <w:noWrap/>
            <w:hideMark/>
          </w:tcPr>
          <w:p w14:paraId="68D7AC21"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0.189</w:t>
            </w:r>
          </w:p>
        </w:tc>
        <w:tc>
          <w:tcPr>
            <w:tcW w:w="927" w:type="dxa"/>
            <w:tcBorders>
              <w:top w:val="nil"/>
              <w:left w:val="nil"/>
              <w:bottom w:val="nil"/>
              <w:right w:val="nil"/>
            </w:tcBorders>
            <w:shd w:val="clear" w:color="000000" w:fill="FFFFFF"/>
            <w:noWrap/>
            <w:hideMark/>
          </w:tcPr>
          <w:p w14:paraId="34F357DD"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0.064</w:t>
            </w:r>
          </w:p>
        </w:tc>
        <w:tc>
          <w:tcPr>
            <w:tcW w:w="910" w:type="dxa"/>
            <w:tcBorders>
              <w:top w:val="nil"/>
              <w:left w:val="nil"/>
              <w:bottom w:val="nil"/>
              <w:right w:val="nil"/>
            </w:tcBorders>
            <w:shd w:val="clear" w:color="000000" w:fill="FFFFFF"/>
            <w:hideMark/>
          </w:tcPr>
          <w:p w14:paraId="767E8602"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2.970</w:t>
            </w:r>
            <w:r w:rsidRPr="00710465">
              <w:rPr>
                <w:rFonts w:ascii="Times New Roman" w:eastAsia="Times New Roman" w:hAnsi="Times New Roman" w:cs="Times New Roman"/>
                <w:color w:val="000000"/>
                <w:sz w:val="24"/>
                <w:szCs w:val="24"/>
              </w:rPr>
              <w:br/>
              <w:t>**</w:t>
            </w:r>
          </w:p>
        </w:tc>
      </w:tr>
      <w:tr w:rsidR="00752ADE" w:rsidRPr="00710465" w14:paraId="510903C3" w14:textId="77777777" w:rsidTr="004C3379">
        <w:trPr>
          <w:trHeight w:val="284"/>
        </w:trPr>
        <w:tc>
          <w:tcPr>
            <w:tcW w:w="0" w:type="auto"/>
            <w:tcBorders>
              <w:top w:val="nil"/>
              <w:left w:val="nil"/>
              <w:bottom w:val="nil"/>
              <w:right w:val="nil"/>
            </w:tcBorders>
            <w:shd w:val="clear" w:color="000000" w:fill="FFFFFF"/>
            <w:noWrap/>
            <w:hideMark/>
          </w:tcPr>
          <w:p w14:paraId="54924E35" w14:textId="77777777" w:rsidR="00752ADE" w:rsidRPr="00710465" w:rsidRDefault="00752ADE" w:rsidP="009A4112">
            <w:pPr>
              <w:bidi w:val="0"/>
              <w:spacing w:after="0" w:line="240" w:lineRule="auto"/>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ICT5</w:t>
            </w:r>
          </w:p>
        </w:tc>
        <w:tc>
          <w:tcPr>
            <w:tcW w:w="0" w:type="auto"/>
            <w:tcBorders>
              <w:top w:val="nil"/>
              <w:left w:val="nil"/>
              <w:bottom w:val="nil"/>
              <w:right w:val="nil"/>
            </w:tcBorders>
            <w:shd w:val="clear" w:color="000000" w:fill="FFFFFF"/>
          </w:tcPr>
          <w:p w14:paraId="5BCFE0A0" w14:textId="5A2A66C7" w:rsidR="00752ADE" w:rsidRPr="00710465" w:rsidRDefault="004C3379"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1.615</w:t>
            </w:r>
          </w:p>
        </w:tc>
        <w:tc>
          <w:tcPr>
            <w:tcW w:w="0" w:type="auto"/>
            <w:tcBorders>
              <w:top w:val="nil"/>
              <w:left w:val="nil"/>
              <w:bottom w:val="nil"/>
              <w:right w:val="nil"/>
            </w:tcBorders>
            <w:shd w:val="clear" w:color="000000" w:fill="FFFFFF"/>
            <w:hideMark/>
          </w:tcPr>
          <w:p w14:paraId="0BCF27B1" w14:textId="0F661F6A"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0.181</w:t>
            </w:r>
          </w:p>
        </w:tc>
        <w:tc>
          <w:tcPr>
            <w:tcW w:w="0" w:type="auto"/>
            <w:tcBorders>
              <w:top w:val="nil"/>
              <w:left w:val="nil"/>
              <w:bottom w:val="nil"/>
              <w:right w:val="nil"/>
            </w:tcBorders>
            <w:shd w:val="clear" w:color="000000" w:fill="FFFFFF"/>
            <w:noWrap/>
            <w:hideMark/>
          </w:tcPr>
          <w:p w14:paraId="25325C03"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0.179</w:t>
            </w:r>
          </w:p>
        </w:tc>
        <w:tc>
          <w:tcPr>
            <w:tcW w:w="927" w:type="dxa"/>
            <w:tcBorders>
              <w:top w:val="nil"/>
              <w:left w:val="nil"/>
              <w:bottom w:val="nil"/>
              <w:right w:val="nil"/>
            </w:tcBorders>
            <w:shd w:val="clear" w:color="000000" w:fill="FFFFFF"/>
            <w:noWrap/>
            <w:hideMark/>
          </w:tcPr>
          <w:p w14:paraId="1800A719"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0.081</w:t>
            </w:r>
          </w:p>
        </w:tc>
        <w:tc>
          <w:tcPr>
            <w:tcW w:w="910" w:type="dxa"/>
            <w:tcBorders>
              <w:top w:val="nil"/>
              <w:left w:val="nil"/>
              <w:bottom w:val="nil"/>
              <w:right w:val="nil"/>
            </w:tcBorders>
            <w:shd w:val="clear" w:color="000000" w:fill="FFFFFF"/>
            <w:hideMark/>
          </w:tcPr>
          <w:p w14:paraId="6C1732E9"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2.223</w:t>
            </w:r>
            <w:r w:rsidRPr="00710465">
              <w:rPr>
                <w:rFonts w:ascii="Times New Roman" w:eastAsia="Times New Roman" w:hAnsi="Times New Roman" w:cs="Times New Roman"/>
                <w:color w:val="000000"/>
                <w:sz w:val="24"/>
                <w:szCs w:val="24"/>
              </w:rPr>
              <w:br/>
              <w:t>*</w:t>
            </w:r>
          </w:p>
        </w:tc>
      </w:tr>
      <w:tr w:rsidR="00752ADE" w:rsidRPr="00710465" w14:paraId="614E8133" w14:textId="77777777" w:rsidTr="004C3379">
        <w:trPr>
          <w:trHeight w:val="284"/>
        </w:trPr>
        <w:tc>
          <w:tcPr>
            <w:tcW w:w="0" w:type="auto"/>
            <w:tcBorders>
              <w:top w:val="nil"/>
              <w:left w:val="nil"/>
              <w:bottom w:val="nil"/>
              <w:right w:val="nil"/>
            </w:tcBorders>
            <w:shd w:val="clear" w:color="000000" w:fill="FFFFFF"/>
            <w:noWrap/>
            <w:hideMark/>
          </w:tcPr>
          <w:p w14:paraId="61E23810" w14:textId="77777777" w:rsidR="00752ADE" w:rsidRPr="00710465" w:rsidRDefault="00752ADE" w:rsidP="009A4112">
            <w:pPr>
              <w:bidi w:val="0"/>
              <w:spacing w:after="0" w:line="240" w:lineRule="auto"/>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ICT6</w:t>
            </w:r>
          </w:p>
        </w:tc>
        <w:tc>
          <w:tcPr>
            <w:tcW w:w="0" w:type="auto"/>
            <w:tcBorders>
              <w:top w:val="nil"/>
              <w:left w:val="nil"/>
              <w:bottom w:val="nil"/>
              <w:right w:val="nil"/>
            </w:tcBorders>
            <w:shd w:val="clear" w:color="000000" w:fill="FFFFFF"/>
          </w:tcPr>
          <w:p w14:paraId="1F4A2795" w14:textId="08157212" w:rsidR="00752ADE" w:rsidRPr="00710465" w:rsidRDefault="004C3379"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1.778</w:t>
            </w:r>
          </w:p>
        </w:tc>
        <w:tc>
          <w:tcPr>
            <w:tcW w:w="0" w:type="auto"/>
            <w:tcBorders>
              <w:top w:val="nil"/>
              <w:left w:val="nil"/>
              <w:bottom w:val="nil"/>
              <w:right w:val="nil"/>
            </w:tcBorders>
            <w:shd w:val="clear" w:color="000000" w:fill="FFFFFF"/>
            <w:noWrap/>
            <w:hideMark/>
          </w:tcPr>
          <w:p w14:paraId="3E8DB10D" w14:textId="50E9400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0.142</w:t>
            </w:r>
          </w:p>
        </w:tc>
        <w:tc>
          <w:tcPr>
            <w:tcW w:w="0" w:type="auto"/>
            <w:tcBorders>
              <w:top w:val="nil"/>
              <w:left w:val="nil"/>
              <w:bottom w:val="nil"/>
              <w:right w:val="nil"/>
            </w:tcBorders>
            <w:shd w:val="clear" w:color="000000" w:fill="FFFFFF"/>
            <w:noWrap/>
            <w:hideMark/>
          </w:tcPr>
          <w:p w14:paraId="5CCE277F"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0.146</w:t>
            </w:r>
          </w:p>
        </w:tc>
        <w:tc>
          <w:tcPr>
            <w:tcW w:w="927" w:type="dxa"/>
            <w:tcBorders>
              <w:top w:val="nil"/>
              <w:left w:val="nil"/>
              <w:bottom w:val="nil"/>
              <w:right w:val="nil"/>
            </w:tcBorders>
            <w:shd w:val="clear" w:color="000000" w:fill="FFFFFF"/>
            <w:noWrap/>
            <w:hideMark/>
          </w:tcPr>
          <w:p w14:paraId="6BCE22ED"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0.08</w:t>
            </w:r>
          </w:p>
        </w:tc>
        <w:tc>
          <w:tcPr>
            <w:tcW w:w="910" w:type="dxa"/>
            <w:tcBorders>
              <w:top w:val="nil"/>
              <w:left w:val="nil"/>
              <w:bottom w:val="nil"/>
              <w:right w:val="nil"/>
            </w:tcBorders>
            <w:shd w:val="clear" w:color="000000" w:fill="FFFFFF"/>
            <w:noWrap/>
            <w:hideMark/>
          </w:tcPr>
          <w:p w14:paraId="5E1EDE99"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1.787</w:t>
            </w:r>
          </w:p>
        </w:tc>
      </w:tr>
      <w:tr w:rsidR="00752ADE" w:rsidRPr="00710465" w14:paraId="3BE5A0B8" w14:textId="77777777" w:rsidTr="004C3379">
        <w:trPr>
          <w:trHeight w:val="284"/>
        </w:trPr>
        <w:tc>
          <w:tcPr>
            <w:tcW w:w="0" w:type="auto"/>
            <w:tcBorders>
              <w:top w:val="nil"/>
              <w:left w:val="nil"/>
              <w:bottom w:val="single" w:sz="4" w:space="0" w:color="auto"/>
              <w:right w:val="nil"/>
            </w:tcBorders>
            <w:shd w:val="clear" w:color="000000" w:fill="FFFFFF"/>
            <w:noWrap/>
            <w:hideMark/>
          </w:tcPr>
          <w:p w14:paraId="1BBF77C4" w14:textId="77777777" w:rsidR="00752ADE" w:rsidRPr="00710465" w:rsidRDefault="00752ADE" w:rsidP="009A4112">
            <w:pPr>
              <w:bidi w:val="0"/>
              <w:spacing w:after="0" w:line="240" w:lineRule="auto"/>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ICT8</w:t>
            </w:r>
          </w:p>
        </w:tc>
        <w:tc>
          <w:tcPr>
            <w:tcW w:w="0" w:type="auto"/>
            <w:tcBorders>
              <w:top w:val="nil"/>
              <w:left w:val="nil"/>
              <w:bottom w:val="single" w:sz="4" w:space="0" w:color="auto"/>
              <w:right w:val="nil"/>
            </w:tcBorders>
            <w:shd w:val="clear" w:color="000000" w:fill="FFFFFF"/>
          </w:tcPr>
          <w:p w14:paraId="16E7A813" w14:textId="4DABC8B6" w:rsidR="00752ADE" w:rsidRPr="00710465" w:rsidRDefault="004C3379"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1.614</w:t>
            </w:r>
          </w:p>
        </w:tc>
        <w:tc>
          <w:tcPr>
            <w:tcW w:w="0" w:type="auto"/>
            <w:tcBorders>
              <w:top w:val="nil"/>
              <w:left w:val="nil"/>
              <w:bottom w:val="single" w:sz="4" w:space="0" w:color="auto"/>
              <w:right w:val="nil"/>
            </w:tcBorders>
            <w:shd w:val="clear" w:color="000000" w:fill="FFFFFF"/>
            <w:hideMark/>
          </w:tcPr>
          <w:p w14:paraId="1B6265CF" w14:textId="7ADD4D33"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0.196</w:t>
            </w:r>
          </w:p>
        </w:tc>
        <w:tc>
          <w:tcPr>
            <w:tcW w:w="0" w:type="auto"/>
            <w:tcBorders>
              <w:top w:val="nil"/>
              <w:left w:val="nil"/>
              <w:bottom w:val="single" w:sz="4" w:space="0" w:color="auto"/>
              <w:right w:val="nil"/>
            </w:tcBorders>
            <w:shd w:val="clear" w:color="000000" w:fill="FFFFFF"/>
            <w:noWrap/>
            <w:hideMark/>
          </w:tcPr>
          <w:p w14:paraId="28E8743E"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0.193</w:t>
            </w:r>
          </w:p>
        </w:tc>
        <w:tc>
          <w:tcPr>
            <w:tcW w:w="927" w:type="dxa"/>
            <w:tcBorders>
              <w:top w:val="nil"/>
              <w:left w:val="nil"/>
              <w:bottom w:val="single" w:sz="4" w:space="0" w:color="auto"/>
              <w:right w:val="nil"/>
            </w:tcBorders>
            <w:shd w:val="clear" w:color="000000" w:fill="FFFFFF"/>
            <w:noWrap/>
            <w:hideMark/>
          </w:tcPr>
          <w:p w14:paraId="78C03148"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0.068</w:t>
            </w:r>
          </w:p>
        </w:tc>
        <w:tc>
          <w:tcPr>
            <w:tcW w:w="910" w:type="dxa"/>
            <w:tcBorders>
              <w:top w:val="nil"/>
              <w:left w:val="nil"/>
              <w:bottom w:val="single" w:sz="4" w:space="0" w:color="auto"/>
              <w:right w:val="nil"/>
            </w:tcBorders>
            <w:shd w:val="clear" w:color="000000" w:fill="FFFFFF"/>
            <w:hideMark/>
          </w:tcPr>
          <w:p w14:paraId="002F914B"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2.884</w:t>
            </w:r>
            <w:r w:rsidRPr="00710465">
              <w:rPr>
                <w:rFonts w:ascii="Times New Roman" w:eastAsia="Times New Roman" w:hAnsi="Times New Roman" w:cs="Times New Roman"/>
                <w:color w:val="000000"/>
                <w:sz w:val="24"/>
                <w:szCs w:val="24"/>
              </w:rPr>
              <w:br/>
              <w:t>**</w:t>
            </w:r>
          </w:p>
        </w:tc>
      </w:tr>
    </w:tbl>
    <w:p w14:paraId="67969223" w14:textId="0C6B04C3" w:rsidR="00752ADE" w:rsidRPr="00F0579D" w:rsidRDefault="00752ADE" w:rsidP="000330D9">
      <w:pPr>
        <w:bidi w:val="0"/>
        <w:rPr>
          <w:rFonts w:ascii="Times New Roman" w:hAnsi="Times New Roman" w:cs="Times New Roman"/>
          <w:sz w:val="20"/>
          <w:szCs w:val="20"/>
          <w:rtl/>
        </w:rPr>
      </w:pPr>
      <w:r w:rsidRPr="00F0579D">
        <w:rPr>
          <w:rFonts w:ascii="Times New Roman" w:hAnsi="Times New Roman" w:cs="Times New Roman"/>
          <w:sz w:val="20"/>
          <w:szCs w:val="20"/>
        </w:rPr>
        <w:t>Note: * p &lt; 0.05; ** p &lt; 0.01; *** p &lt; 0.001.</w:t>
      </w:r>
    </w:p>
    <w:p w14:paraId="071DB9B4" w14:textId="215E1BBE" w:rsidR="00752ADE" w:rsidRPr="00F0579D" w:rsidRDefault="00736A59" w:rsidP="00F0579D">
      <w:pPr>
        <w:autoSpaceDE w:val="0"/>
        <w:autoSpaceDN w:val="0"/>
        <w:bidi w:val="0"/>
        <w:adjustRightInd w:val="0"/>
        <w:spacing w:after="0" w:line="480" w:lineRule="auto"/>
        <w:ind w:firstLine="720"/>
        <w:jc w:val="both"/>
        <w:rPr>
          <w:rFonts w:ascii="Times New Roman" w:hAnsi="Times New Roman" w:cs="Times New Roman"/>
        </w:rPr>
      </w:pPr>
      <w:r w:rsidRPr="00F0579D">
        <w:rPr>
          <w:rFonts w:ascii="Times New Roman" w:hAnsi="Times New Roman" w:cs="Times New Roman"/>
        </w:rPr>
        <w:t>To evaluate the reflective constructs in the measurement model</w:t>
      </w:r>
      <w:ins w:id="1043" w:author="." w:date="2023-08-09T14:13:00Z">
        <w:r w:rsidR="00B90BB4">
          <w:rPr>
            <w:rFonts w:ascii="Times New Roman" w:hAnsi="Times New Roman" w:cs="Times New Roman"/>
          </w:rPr>
          <w:t>,</w:t>
        </w:r>
      </w:ins>
      <w:r w:rsidRPr="00F0579D">
        <w:rPr>
          <w:rFonts w:ascii="Times New Roman" w:hAnsi="Times New Roman" w:cs="Times New Roman"/>
        </w:rPr>
        <w:t xml:space="preserve"> we first need</w:t>
      </w:r>
      <w:ins w:id="1044" w:author="." w:date="2023-08-09T14:13:00Z">
        <w:r w:rsidR="003E00D6">
          <w:rPr>
            <w:rFonts w:ascii="Times New Roman" w:hAnsi="Times New Roman" w:cs="Times New Roman"/>
          </w:rPr>
          <w:t>ed</w:t>
        </w:r>
      </w:ins>
      <w:r w:rsidRPr="00F0579D">
        <w:rPr>
          <w:rFonts w:ascii="Times New Roman" w:hAnsi="Times New Roman" w:cs="Times New Roman"/>
        </w:rPr>
        <w:t xml:space="preserve"> to evaluate the </w:t>
      </w:r>
      <w:r w:rsidR="00D01FD2" w:rsidRPr="00F0579D">
        <w:rPr>
          <w:rFonts w:ascii="Times New Roman" w:hAnsi="Times New Roman" w:cs="Times New Roman"/>
        </w:rPr>
        <w:t xml:space="preserve">composite </w:t>
      </w:r>
      <w:r w:rsidRPr="00F0579D">
        <w:rPr>
          <w:rFonts w:ascii="Times New Roman" w:hAnsi="Times New Roman" w:cs="Times New Roman"/>
        </w:rPr>
        <w:t>reliability</w:t>
      </w:r>
      <w:r w:rsidR="00D01FD2" w:rsidRPr="00F0579D">
        <w:rPr>
          <w:rFonts w:ascii="Times New Roman" w:hAnsi="Times New Roman" w:cs="Times New Roman"/>
        </w:rPr>
        <w:t xml:space="preserve"> (CR)</w:t>
      </w:r>
      <w:r w:rsidRPr="00F0579D">
        <w:rPr>
          <w:rFonts w:ascii="Times New Roman" w:hAnsi="Times New Roman" w:cs="Times New Roman"/>
        </w:rPr>
        <w:t xml:space="preserve"> and validity </w:t>
      </w:r>
      <w:r w:rsidR="00D01FD2" w:rsidRPr="00F0579D">
        <w:rPr>
          <w:rFonts w:ascii="Times New Roman" w:hAnsi="Times New Roman" w:cs="Times New Roman"/>
        </w:rPr>
        <w:t>(</w:t>
      </w:r>
      <w:r w:rsidRPr="00F0579D">
        <w:rPr>
          <w:rFonts w:ascii="Times New Roman" w:hAnsi="Times New Roman" w:cs="Times New Roman"/>
        </w:rPr>
        <w:t>of each reflective construct</w:t>
      </w:r>
      <w:ins w:id="1045" w:author="." w:date="2023-08-09T14:13:00Z">
        <w:r w:rsidR="00B90BB4">
          <w:rPr>
            <w:rFonts w:ascii="Times New Roman" w:hAnsi="Times New Roman" w:cs="Times New Roman"/>
          </w:rPr>
          <w:t>)</w:t>
        </w:r>
      </w:ins>
      <w:r w:rsidRPr="00F0579D">
        <w:rPr>
          <w:rFonts w:ascii="Times New Roman" w:hAnsi="Times New Roman" w:cs="Times New Roman"/>
        </w:rPr>
        <w:t>.</w:t>
      </w:r>
      <w:r w:rsidR="00D01FD2" w:rsidRPr="00F0579D">
        <w:rPr>
          <w:rFonts w:ascii="Times New Roman" w:hAnsi="Times New Roman" w:cs="Times New Roman"/>
        </w:rPr>
        <w:t xml:space="preserve"> The CR results were </w:t>
      </w:r>
      <w:del w:id="1046" w:author="." w:date="2023-08-09T14:13:00Z">
        <w:r w:rsidR="00D01FD2" w:rsidRPr="00F0579D" w:rsidDel="003E00D6">
          <w:rPr>
            <w:rFonts w:ascii="Times New Roman" w:hAnsi="Times New Roman" w:cs="Times New Roman"/>
          </w:rPr>
          <w:delText xml:space="preserve">grater </w:delText>
        </w:r>
      </w:del>
      <w:ins w:id="1047" w:author="." w:date="2023-08-09T14:13:00Z">
        <w:r w:rsidR="003E00D6">
          <w:rPr>
            <w:rFonts w:ascii="Times New Roman" w:hAnsi="Times New Roman" w:cs="Times New Roman"/>
          </w:rPr>
          <w:t>greater</w:t>
        </w:r>
        <w:r w:rsidR="003E00D6" w:rsidRPr="00F0579D">
          <w:rPr>
            <w:rFonts w:ascii="Times New Roman" w:hAnsi="Times New Roman" w:cs="Times New Roman"/>
          </w:rPr>
          <w:t xml:space="preserve"> </w:t>
        </w:r>
      </w:ins>
      <w:r w:rsidR="00D01FD2" w:rsidRPr="00F0579D">
        <w:rPr>
          <w:rFonts w:ascii="Times New Roman" w:hAnsi="Times New Roman" w:cs="Times New Roman"/>
        </w:rPr>
        <w:t>than 0.8</w:t>
      </w:r>
      <w:ins w:id="1048" w:author="." w:date="2023-08-09T14:13:00Z">
        <w:r w:rsidR="003E00D6">
          <w:rPr>
            <w:rFonts w:ascii="Times New Roman" w:hAnsi="Times New Roman" w:cs="Times New Roman"/>
          </w:rPr>
          <w:t>,</w:t>
        </w:r>
      </w:ins>
      <w:r w:rsidR="00D01FD2" w:rsidRPr="00F0579D">
        <w:rPr>
          <w:rFonts w:ascii="Times New Roman" w:hAnsi="Times New Roman" w:cs="Times New Roman"/>
        </w:rPr>
        <w:t xml:space="preserve"> therefore establish</w:t>
      </w:r>
      <w:ins w:id="1049" w:author="." w:date="2023-08-09T14:13:00Z">
        <w:r w:rsidR="003E00D6">
          <w:rPr>
            <w:rFonts w:ascii="Times New Roman" w:hAnsi="Times New Roman" w:cs="Times New Roman"/>
          </w:rPr>
          <w:t>ing</w:t>
        </w:r>
      </w:ins>
      <w:r w:rsidR="00D01FD2" w:rsidRPr="00F0579D">
        <w:rPr>
          <w:rFonts w:ascii="Times New Roman" w:hAnsi="Times New Roman" w:cs="Times New Roman"/>
        </w:rPr>
        <w:t xml:space="preserve"> </w:t>
      </w:r>
      <w:r w:rsidR="00FB71ED">
        <w:rPr>
          <w:rFonts w:ascii="Times New Roman" w:hAnsi="Times New Roman" w:cs="Times New Roman"/>
        </w:rPr>
        <w:t>“</w:t>
      </w:r>
      <w:r w:rsidR="00D01FD2" w:rsidRPr="00F0579D">
        <w:rPr>
          <w:rFonts w:ascii="Times New Roman" w:hAnsi="Times New Roman" w:cs="Times New Roman"/>
        </w:rPr>
        <w:t>internal consistency and individual indicator</w:t>
      </w:r>
      <w:del w:id="1050" w:author="." w:date="2023-08-09T14:13:00Z">
        <w:r w:rsidR="00D01FD2" w:rsidRPr="00F0579D" w:rsidDel="003E00D6">
          <w:rPr>
            <w:rFonts w:ascii="Times New Roman" w:hAnsi="Times New Roman" w:cs="Times New Roman"/>
          </w:rPr>
          <w:delText>s</w:delText>
        </w:r>
      </w:del>
      <w:r w:rsidR="00D01FD2" w:rsidRPr="00F0579D">
        <w:rPr>
          <w:rFonts w:ascii="Times New Roman" w:hAnsi="Times New Roman" w:cs="Times New Roman"/>
        </w:rPr>
        <w:t xml:space="preserve"> reliability</w:t>
      </w:r>
      <w:r w:rsidR="00FB71ED">
        <w:rPr>
          <w:rFonts w:ascii="Times New Roman" w:hAnsi="Times New Roman" w:cs="Times New Roman"/>
        </w:rPr>
        <w:t>”</w:t>
      </w:r>
      <w:r w:rsidR="00D01FD2" w:rsidRPr="00F0579D">
        <w:rPr>
          <w:rFonts w:ascii="Times New Roman" w:hAnsi="Times New Roman" w:cs="Times New Roman"/>
        </w:rPr>
        <w:t xml:space="preserve"> </w:t>
      </w:r>
      <w:r w:rsidR="00D01FD2" w:rsidRPr="00F0579D">
        <w:rPr>
          <w:rFonts w:ascii="Times New Roman" w:hAnsi="Times New Roman" w:cs="Times New Roman"/>
          <w:noProof/>
        </w:rPr>
        <w:t>(Hair et al.,</w:t>
      </w:r>
      <w:ins w:id="1051" w:author="." w:date="2023-08-09T14:13:00Z">
        <w:r w:rsidR="003E00D6">
          <w:rPr>
            <w:rFonts w:ascii="Times New Roman" w:hAnsi="Times New Roman" w:cs="Times New Roman"/>
            <w:noProof/>
          </w:rPr>
          <w:t xml:space="preserve"> </w:t>
        </w:r>
        <w:r w:rsidR="003E00D6" w:rsidRPr="00F0579D">
          <w:rPr>
            <w:rFonts w:ascii="Times New Roman" w:hAnsi="Times New Roman" w:cs="Times New Roman"/>
            <w:noProof/>
          </w:rPr>
          <w:t>2016</w:t>
        </w:r>
        <w:r w:rsidR="003E00D6">
          <w:rPr>
            <w:rFonts w:ascii="Times New Roman" w:hAnsi="Times New Roman" w:cs="Times New Roman"/>
            <w:noProof/>
          </w:rPr>
          <w:t xml:space="preserve">, </w:t>
        </w:r>
      </w:ins>
      <w:ins w:id="1052" w:author="." w:date="2023-08-09T14:14:00Z">
        <w:r w:rsidR="003E00D6">
          <w:rPr>
            <w:rFonts w:ascii="Times New Roman" w:hAnsi="Times New Roman" w:cs="Times New Roman"/>
            <w:noProof/>
          </w:rPr>
          <w:t xml:space="preserve">p. </w:t>
        </w:r>
      </w:ins>
      <w:del w:id="1053" w:author="." w:date="2023-08-09T14:14:00Z">
        <w:r w:rsidR="00D01FD2" w:rsidRPr="00F0579D" w:rsidDel="003E00D6">
          <w:rPr>
            <w:rFonts w:ascii="Times New Roman" w:hAnsi="Times New Roman" w:cs="Times New Roman"/>
            <w:noProof/>
          </w:rPr>
          <w:delText xml:space="preserve">P </w:delText>
        </w:r>
      </w:del>
      <w:r w:rsidR="00D01FD2" w:rsidRPr="00F0579D">
        <w:rPr>
          <w:rFonts w:ascii="Times New Roman" w:hAnsi="Times New Roman" w:cs="Times New Roman"/>
          <w:noProof/>
        </w:rPr>
        <w:t>100</w:t>
      </w:r>
      <w:del w:id="1054" w:author="." w:date="2023-08-09T14:14:00Z">
        <w:r w:rsidR="00D01FD2" w:rsidRPr="00F0579D" w:rsidDel="003E00D6">
          <w:rPr>
            <w:rFonts w:ascii="Times New Roman" w:hAnsi="Times New Roman" w:cs="Times New Roman"/>
            <w:noProof/>
          </w:rPr>
          <w:delText>,</w:delText>
        </w:r>
      </w:del>
      <w:del w:id="1055" w:author="." w:date="2023-08-09T14:13:00Z">
        <w:r w:rsidR="00D01FD2" w:rsidRPr="00F0579D" w:rsidDel="003E00D6">
          <w:rPr>
            <w:rFonts w:ascii="Times New Roman" w:hAnsi="Times New Roman" w:cs="Times New Roman"/>
            <w:noProof/>
          </w:rPr>
          <w:delText xml:space="preserve"> 2016</w:delText>
        </w:r>
      </w:del>
      <w:r w:rsidR="00D01FD2" w:rsidRPr="00F0579D">
        <w:rPr>
          <w:rFonts w:ascii="Times New Roman" w:hAnsi="Times New Roman" w:cs="Times New Roman"/>
          <w:noProof/>
        </w:rPr>
        <w:t>)</w:t>
      </w:r>
      <w:r w:rsidR="00D01FD2" w:rsidRPr="00F0579D">
        <w:rPr>
          <w:rFonts w:ascii="Times New Roman" w:hAnsi="Times New Roman" w:cs="Times New Roman"/>
        </w:rPr>
        <w:t>.</w:t>
      </w:r>
      <w:r w:rsidR="00580195" w:rsidRPr="00F0579D">
        <w:rPr>
          <w:rFonts w:ascii="Times New Roman" w:hAnsi="Times New Roman" w:cs="Times New Roman"/>
        </w:rPr>
        <w:t xml:space="preserve"> </w:t>
      </w:r>
      <w:r w:rsidR="00704C1A" w:rsidRPr="00F0579D">
        <w:rPr>
          <w:rFonts w:ascii="Times New Roman" w:hAnsi="Times New Roman" w:cs="Times New Roman"/>
        </w:rPr>
        <w:t>Internal consistency was also supported with Cronbach</w:t>
      </w:r>
      <w:r w:rsidR="00FB71ED">
        <w:rPr>
          <w:rFonts w:ascii="Times New Roman" w:hAnsi="Times New Roman" w:cs="Times New Roman"/>
        </w:rPr>
        <w:t>’</w:t>
      </w:r>
      <w:r w:rsidR="00704C1A" w:rsidRPr="00F0579D">
        <w:rPr>
          <w:rFonts w:ascii="Times New Roman" w:hAnsi="Times New Roman" w:cs="Times New Roman"/>
        </w:rPr>
        <w:t xml:space="preserve">s alpha higher than </w:t>
      </w:r>
      <w:ins w:id="1056" w:author="." w:date="2023-08-09T14:14:00Z">
        <w:r w:rsidR="003E00D6">
          <w:rPr>
            <w:rFonts w:ascii="Times New Roman" w:hAnsi="Times New Roman" w:cs="Times New Roman"/>
          </w:rPr>
          <w:t xml:space="preserve">a </w:t>
        </w:r>
      </w:ins>
      <w:r w:rsidR="00704C1A" w:rsidRPr="00F0579D">
        <w:rPr>
          <w:rFonts w:ascii="Times New Roman" w:hAnsi="Times New Roman" w:cs="Times New Roman"/>
        </w:rPr>
        <w:t xml:space="preserve">0.7 </w:t>
      </w:r>
      <w:r w:rsidR="00022F6E" w:rsidRPr="00F0579D">
        <w:rPr>
          <w:rFonts w:ascii="Times New Roman" w:hAnsi="Times New Roman" w:cs="Times New Roman"/>
        </w:rPr>
        <w:t>thres</w:t>
      </w:r>
      <w:del w:id="1057" w:author="." w:date="2023-08-09T14:14:00Z">
        <w:r w:rsidR="00022F6E" w:rsidRPr="00F0579D" w:rsidDel="003E00D6">
          <w:rPr>
            <w:rFonts w:ascii="Times New Roman" w:hAnsi="Times New Roman" w:cs="Times New Roman"/>
          </w:rPr>
          <w:delText xml:space="preserve">h </w:delText>
        </w:r>
      </w:del>
      <w:r w:rsidR="00022F6E" w:rsidRPr="00F0579D">
        <w:rPr>
          <w:rFonts w:ascii="Times New Roman" w:hAnsi="Times New Roman" w:cs="Times New Roman"/>
        </w:rPr>
        <w:t xml:space="preserve">hold </w:t>
      </w:r>
      <w:r w:rsidR="00704C1A"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&lt;EndNote&gt;&lt;Cite&gt;&lt;Author&gt;Hair&lt;/Author&gt;&lt;Year&gt;2016&lt;/Year&gt;&lt;RecNum&gt;98&lt;/RecNum&gt;&lt;DisplayText&gt;(Hair et al., 2016)&lt;/DisplayText&gt;&lt;record&gt;&lt;rec-number&gt;98&lt;/rec-number&gt;&lt;foreign-keys&gt;&lt;key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(PLS-SEM)&lt;/title&gt;&lt;/titles&gt;&lt;dates&gt;&lt;year&gt;2016&lt;/year&gt;&lt;/dates&gt;&lt;publisher&gt;Sage&lt;/publisher&gt;&lt;isbn&gt;1483377431&lt;/isbn&gt;&lt;urls&gt;&lt;/urls&gt;&lt;/record&gt;&lt;/Cite&gt;&lt;/EndNote&gt;</w:instrText>
      </w:r>
      <w:r w:rsidR="00704C1A" w:rsidRPr="00F0579D">
        <w:rPr>
          <w:rFonts w:ascii="Times New Roman" w:hAnsi="Times New Roman" w:cs="Times New Roman"/>
        </w:rPr>
        <w:fldChar w:fldCharType="separate"/>
      </w:r>
      <w:r w:rsidR="00704C1A" w:rsidRPr="00F0579D">
        <w:rPr>
          <w:rFonts w:ascii="Times New Roman" w:hAnsi="Times New Roman" w:cs="Times New Roman"/>
          <w:noProof/>
        </w:rPr>
        <w:t>(Hair et al., 2016)</w:t>
      </w:r>
      <w:r w:rsidR="00704C1A" w:rsidRPr="00F0579D">
        <w:rPr>
          <w:rFonts w:ascii="Times New Roman" w:hAnsi="Times New Roman" w:cs="Times New Roman"/>
        </w:rPr>
        <w:fldChar w:fldCharType="end"/>
      </w:r>
      <w:r w:rsidR="00704C1A" w:rsidRPr="00F0579D">
        <w:rPr>
          <w:rFonts w:ascii="Times New Roman" w:hAnsi="Times New Roman" w:cs="Times New Roman"/>
        </w:rPr>
        <w:t>.</w:t>
      </w:r>
      <w:r w:rsidR="00022F6E" w:rsidRPr="00F0579D">
        <w:rPr>
          <w:rFonts w:ascii="Times New Roman" w:hAnsi="Times New Roman" w:cs="Times New Roman"/>
        </w:rPr>
        <w:t xml:space="preserve"> </w:t>
      </w:r>
      <w:r w:rsidR="00580195" w:rsidRPr="00F0579D">
        <w:rPr>
          <w:rFonts w:ascii="Times New Roman" w:hAnsi="Times New Roman" w:cs="Times New Roman"/>
        </w:rPr>
        <w:t xml:space="preserve">To estimate convergent validity, we </w:t>
      </w:r>
      <w:del w:id="1058" w:author="." w:date="2023-08-09T14:14:00Z">
        <w:r w:rsidR="00580195" w:rsidRPr="00F0579D" w:rsidDel="003E00D6">
          <w:rPr>
            <w:rFonts w:ascii="Times New Roman" w:hAnsi="Times New Roman" w:cs="Times New Roman"/>
          </w:rPr>
          <w:delText xml:space="preserve">need to </w:delText>
        </w:r>
      </w:del>
      <w:r w:rsidR="00580195" w:rsidRPr="00F0579D">
        <w:rPr>
          <w:rFonts w:ascii="Times New Roman" w:hAnsi="Times New Roman" w:cs="Times New Roman"/>
        </w:rPr>
        <w:t>calculate</w:t>
      </w:r>
      <w:ins w:id="1059" w:author="." w:date="2023-08-09T14:14:00Z">
        <w:r w:rsidR="003E00D6">
          <w:rPr>
            <w:rFonts w:ascii="Times New Roman" w:hAnsi="Times New Roman" w:cs="Times New Roman"/>
          </w:rPr>
          <w:t>d</w:t>
        </w:r>
      </w:ins>
      <w:r w:rsidR="00580195" w:rsidRPr="00F0579D">
        <w:rPr>
          <w:rFonts w:ascii="Times New Roman" w:hAnsi="Times New Roman" w:cs="Times New Roman"/>
        </w:rPr>
        <w:t xml:space="preserve"> the</w:t>
      </w:r>
      <w:ins w:id="1060" w:author="." w:date="2023-08-09T14:14:00Z">
        <w:r w:rsidR="003E00D6">
          <w:rPr>
            <w:rFonts w:ascii="Times New Roman" w:hAnsi="Times New Roman" w:cs="Times New Roman"/>
          </w:rPr>
          <w:t xml:space="preserve"> </w:t>
        </w:r>
      </w:ins>
      <w:del w:id="1061" w:author="." w:date="2023-08-09T14:14:00Z">
        <w:r w:rsidR="00580195" w:rsidRPr="00F0579D" w:rsidDel="003E00D6">
          <w:rPr>
            <w:rFonts w:ascii="Times New Roman" w:hAnsi="Times New Roman" w:cs="Times New Roman"/>
          </w:rPr>
          <w:delText xml:space="preserve"> </w:delText>
        </w:r>
      </w:del>
      <w:ins w:id="1062" w:author="." w:date="2023-08-09T14:14:00Z">
        <w:r w:rsidR="003E00D6">
          <w:rPr>
            <w:rFonts w:ascii="Times New Roman" w:hAnsi="Times New Roman" w:cs="Times New Roman"/>
          </w:rPr>
          <w:t>a</w:t>
        </w:r>
      </w:ins>
      <w:del w:id="1063" w:author="." w:date="2023-08-09T14:14:00Z">
        <w:r w:rsidR="00580195" w:rsidRPr="00F0579D" w:rsidDel="003E00D6">
          <w:rPr>
            <w:rFonts w:ascii="Times New Roman" w:hAnsi="Times New Roman" w:cs="Times New Roman"/>
          </w:rPr>
          <w:delText>A</w:delText>
        </w:r>
      </w:del>
      <w:r w:rsidR="00580195" w:rsidRPr="00F0579D">
        <w:rPr>
          <w:rFonts w:ascii="Times New Roman" w:hAnsi="Times New Roman" w:cs="Times New Roman"/>
        </w:rPr>
        <w:t xml:space="preserve">verage </w:t>
      </w:r>
      <w:ins w:id="1064" w:author="." w:date="2023-08-09T14:14:00Z">
        <w:r w:rsidR="003E00D6">
          <w:rPr>
            <w:rFonts w:ascii="Times New Roman" w:hAnsi="Times New Roman" w:cs="Times New Roman"/>
          </w:rPr>
          <w:t>v</w:t>
        </w:r>
      </w:ins>
      <w:del w:id="1065" w:author="." w:date="2023-08-09T14:14:00Z">
        <w:r w:rsidR="00580195" w:rsidRPr="00F0579D" w:rsidDel="003E00D6">
          <w:rPr>
            <w:rFonts w:ascii="Times New Roman" w:hAnsi="Times New Roman" w:cs="Times New Roman"/>
          </w:rPr>
          <w:delText>V</w:delText>
        </w:r>
      </w:del>
      <w:r w:rsidR="00580195" w:rsidRPr="00F0579D">
        <w:rPr>
          <w:rFonts w:ascii="Times New Roman" w:hAnsi="Times New Roman" w:cs="Times New Roman"/>
        </w:rPr>
        <w:t xml:space="preserve">ariance </w:t>
      </w:r>
      <w:ins w:id="1066" w:author="." w:date="2023-08-09T14:14:00Z">
        <w:r w:rsidR="003E00D6">
          <w:rPr>
            <w:rFonts w:ascii="Times New Roman" w:hAnsi="Times New Roman" w:cs="Times New Roman"/>
          </w:rPr>
          <w:t>e</w:t>
        </w:r>
      </w:ins>
      <w:del w:id="1067" w:author="." w:date="2023-08-09T14:14:00Z">
        <w:r w:rsidR="00580195" w:rsidRPr="00F0579D" w:rsidDel="003E00D6">
          <w:rPr>
            <w:rFonts w:ascii="Times New Roman" w:hAnsi="Times New Roman" w:cs="Times New Roman"/>
          </w:rPr>
          <w:delText>E</w:delText>
        </w:r>
      </w:del>
      <w:r w:rsidR="00580195" w:rsidRPr="00F0579D">
        <w:rPr>
          <w:rFonts w:ascii="Times New Roman" w:hAnsi="Times New Roman" w:cs="Times New Roman"/>
        </w:rPr>
        <w:t xml:space="preserve">xtracted (AVE). In </w:t>
      </w:r>
      <w:r w:rsidR="00580195" w:rsidRPr="00F0579D">
        <w:rPr>
          <w:rFonts w:ascii="Times New Roman" w:hAnsi="Times New Roman" w:cs="Times New Roman"/>
        </w:rPr>
        <w:fldChar w:fldCharType="begin"/>
      </w:r>
      <w:r w:rsidR="00580195" w:rsidRPr="00F0579D">
        <w:rPr>
          <w:rFonts w:ascii="Times New Roman" w:hAnsi="Times New Roman" w:cs="Times New Roman"/>
        </w:rPr>
        <w:instrText xml:space="preserve"> REF _Ref120018019 \h </w:instrText>
      </w:r>
      <w:r w:rsidR="006D1C89" w:rsidRPr="00F0579D">
        <w:rPr>
          <w:rFonts w:ascii="Times New Roman" w:hAnsi="Times New Roman" w:cs="Times New Roman"/>
        </w:rPr>
        <w:instrText xml:space="preserve"> \* MERGEFORMAT </w:instrText>
      </w:r>
      <w:r w:rsidR="00580195" w:rsidRPr="00F0579D">
        <w:rPr>
          <w:rFonts w:ascii="Times New Roman" w:hAnsi="Times New Roman" w:cs="Times New Roman"/>
        </w:rPr>
      </w:r>
      <w:r w:rsidR="00580195" w:rsidRPr="00F0579D">
        <w:rPr>
          <w:rFonts w:ascii="Times New Roman" w:hAnsi="Times New Roman" w:cs="Times New Roman"/>
        </w:rPr>
        <w:fldChar w:fldCharType="separate"/>
      </w:r>
      <w:r w:rsidR="00EA5E59" w:rsidRPr="00F0579D">
        <w:rPr>
          <w:rFonts w:ascii="Times New Roman" w:hAnsi="Times New Roman" w:cs="Times New Roman"/>
        </w:rPr>
        <w:t xml:space="preserve">Table </w:t>
      </w:r>
      <w:r w:rsidR="00580195" w:rsidRPr="00F0579D">
        <w:rPr>
          <w:rFonts w:ascii="Times New Roman" w:hAnsi="Times New Roman" w:cs="Times New Roman"/>
        </w:rPr>
        <w:fldChar w:fldCharType="end"/>
      </w:r>
      <w:r w:rsidR="00EA5E59" w:rsidRPr="00F0579D">
        <w:rPr>
          <w:rFonts w:ascii="Times New Roman" w:hAnsi="Times New Roman" w:cs="Times New Roman"/>
        </w:rPr>
        <w:t>3</w:t>
      </w:r>
      <w:ins w:id="1068" w:author="." w:date="2023-08-09T14:14:00Z">
        <w:r w:rsidR="003E00D6">
          <w:rPr>
            <w:rFonts w:ascii="Times New Roman" w:hAnsi="Times New Roman" w:cs="Times New Roman"/>
          </w:rPr>
          <w:t>,</w:t>
        </w:r>
      </w:ins>
      <w:r w:rsidR="00580195" w:rsidRPr="00F0579D">
        <w:rPr>
          <w:rFonts w:ascii="Times New Roman" w:hAnsi="Times New Roman" w:cs="Times New Roman"/>
        </w:rPr>
        <w:t xml:space="preserve"> all AVE indicators are above </w:t>
      </w:r>
      <w:ins w:id="1069" w:author="." w:date="2023-08-09T14:14:00Z">
        <w:r w:rsidR="003E00D6">
          <w:rPr>
            <w:rFonts w:ascii="Times New Roman" w:hAnsi="Times New Roman" w:cs="Times New Roman"/>
          </w:rPr>
          <w:t xml:space="preserve">a </w:t>
        </w:r>
      </w:ins>
      <w:r w:rsidR="00580195" w:rsidRPr="00F0579D">
        <w:rPr>
          <w:rFonts w:ascii="Times New Roman" w:hAnsi="Times New Roman" w:cs="Times New Roman"/>
        </w:rPr>
        <w:t>0.5</w:t>
      </w:r>
      <w:r w:rsidR="00022F6E" w:rsidRPr="00F0579D">
        <w:rPr>
          <w:rFonts w:ascii="Times New Roman" w:hAnsi="Times New Roman" w:cs="Times New Roman"/>
        </w:rPr>
        <w:t xml:space="preserve"> thres</w:t>
      </w:r>
      <w:del w:id="1070" w:author="." w:date="2023-08-09T14:14:00Z">
        <w:r w:rsidR="00022F6E" w:rsidRPr="00F0579D" w:rsidDel="003E00D6">
          <w:rPr>
            <w:rFonts w:ascii="Times New Roman" w:hAnsi="Times New Roman" w:cs="Times New Roman"/>
          </w:rPr>
          <w:delText xml:space="preserve">h </w:delText>
        </w:r>
      </w:del>
      <w:r w:rsidR="00022F6E" w:rsidRPr="00F0579D">
        <w:rPr>
          <w:rFonts w:ascii="Times New Roman" w:hAnsi="Times New Roman" w:cs="Times New Roman"/>
        </w:rPr>
        <w:t>hold</w:t>
      </w:r>
      <w:ins w:id="1071" w:author="." w:date="2023-08-09T14:15:00Z">
        <w:r w:rsidR="003E00D6">
          <w:rPr>
            <w:rFonts w:ascii="Times New Roman" w:hAnsi="Times New Roman" w:cs="Times New Roman"/>
          </w:rPr>
          <w:t>,</w:t>
        </w:r>
      </w:ins>
      <w:r w:rsidR="00022F6E" w:rsidRPr="00F0579D">
        <w:rPr>
          <w:rFonts w:ascii="Times New Roman" w:hAnsi="Times New Roman" w:cs="Times New Roman"/>
        </w:rPr>
        <w:t xml:space="preserve"> with outer loading higher than 0.7 and statistically significant</w:t>
      </w:r>
      <w:r w:rsidR="00580195" w:rsidRPr="00F0579D">
        <w:rPr>
          <w:rFonts w:ascii="Times New Roman" w:hAnsi="Times New Roman" w:cs="Times New Roman"/>
        </w:rPr>
        <w:t xml:space="preserve">. Therefore, we also established convergent validity </w:t>
      </w:r>
      <w:r w:rsidR="00580195"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&lt;EndNote&gt;&lt;Cite&gt;&lt;Author&gt;Hair&lt;/Author&gt;&lt;Year&gt;2014&lt;/Year&gt;&lt;RecNum&gt;108&lt;/RecNum&gt;&lt;DisplayText&gt;(Hair et al., 2014)&lt;/DisplayText&gt;&lt;record&gt;&lt;rec-number&gt;108&lt;/rec-number&gt;&lt;foreign-keys&gt;&lt;key app="EN" db-id="2d9a0wdvna5zefewsv85ad0gwtt0d0v5dtrr" timestamp="1684053627"&gt;108&lt;/key&gt;&lt;/foreign-keys&gt;&lt;ref-type name="Journal Article"&gt;17&lt;/ref-type&gt;&lt;contributors&gt;&lt;authors&gt;&lt;author&gt;Hair, Joe F&lt;/author&gt;&lt;author&gt;Sarstedt, Marko&lt;/author&gt;&lt;author&gt;Hopkins, Lucas&lt;/author&gt;&lt;author&gt;Kuppelwieser, Volker G&lt;/author&gt;&lt;/authors&gt;&lt;/contributors&gt;&lt;titles&gt;&lt;title&gt;Partial least squares structural equation modeling (PLS-SEM): An emerging tool in business research&lt;/title&gt;&lt;secondary-title&gt;European business review&lt;/secondary-title&gt;&lt;/titles&gt;&lt;periodical&gt;&lt;full-title&gt;European business review&lt;/full-title&gt;&lt;/periodical&gt;&lt;dates&gt;&lt;year&gt;2014&lt;/year&gt;&lt;/dates&gt;&lt;isbn&gt;0955-534X&lt;/isbn&gt;&lt;urls&gt;&lt;/urls&gt;&lt;/record&gt;&lt;/Cite&gt;&lt;/EndNote&gt;</w:instrText>
      </w:r>
      <w:r w:rsidR="00580195" w:rsidRPr="00F0579D">
        <w:rPr>
          <w:rFonts w:ascii="Times New Roman" w:hAnsi="Times New Roman" w:cs="Times New Roman"/>
        </w:rPr>
        <w:fldChar w:fldCharType="separate"/>
      </w:r>
      <w:r w:rsidR="00580195" w:rsidRPr="00F0579D">
        <w:rPr>
          <w:rFonts w:ascii="Times New Roman" w:hAnsi="Times New Roman" w:cs="Times New Roman"/>
          <w:noProof/>
        </w:rPr>
        <w:t>(Hair et al., 2014)</w:t>
      </w:r>
      <w:r w:rsidR="00580195" w:rsidRPr="00F0579D">
        <w:rPr>
          <w:rFonts w:ascii="Times New Roman" w:hAnsi="Times New Roman" w:cs="Times New Roman"/>
        </w:rPr>
        <w:fldChar w:fldCharType="end"/>
      </w:r>
      <w:r w:rsidR="00580195" w:rsidRPr="00F0579D">
        <w:rPr>
          <w:rFonts w:ascii="Times New Roman" w:hAnsi="Times New Roman" w:cs="Times New Roman"/>
        </w:rPr>
        <w:t xml:space="preserve">. </w:t>
      </w:r>
      <w:r w:rsidR="00022F6E" w:rsidRPr="00F0579D">
        <w:rPr>
          <w:rFonts w:ascii="Times New Roman" w:hAnsi="Times New Roman" w:cs="Times New Roman"/>
        </w:rPr>
        <w:t>There are two tests f</w:t>
      </w:r>
      <w:r w:rsidR="00580195" w:rsidRPr="00F0579D">
        <w:rPr>
          <w:rFonts w:ascii="Times New Roman" w:hAnsi="Times New Roman" w:cs="Times New Roman"/>
        </w:rPr>
        <w:t xml:space="preserve">or </w:t>
      </w:r>
      <w:r w:rsidR="00580195" w:rsidRPr="00F0579D">
        <w:rPr>
          <w:rFonts w:ascii="Times New Roman" w:hAnsi="Times New Roman" w:cs="Times New Roman"/>
        </w:rPr>
        <w:lastRenderedPageBreak/>
        <w:t>discriminant validity</w:t>
      </w:r>
      <w:ins w:id="1072" w:author="." w:date="2023-08-09T14:15:00Z">
        <w:r w:rsidR="003E00D6">
          <w:rPr>
            <w:rFonts w:ascii="Times New Roman" w:hAnsi="Times New Roman" w:cs="Times New Roman"/>
          </w:rPr>
          <w:t>:</w:t>
        </w:r>
      </w:ins>
      <w:r w:rsidR="00580195" w:rsidRPr="00F0579D">
        <w:rPr>
          <w:rFonts w:ascii="Times New Roman" w:hAnsi="Times New Roman" w:cs="Times New Roman"/>
        </w:rPr>
        <w:t xml:space="preserve"> </w:t>
      </w:r>
      <w:r w:rsidR="00022F6E" w:rsidRPr="00F0579D">
        <w:rPr>
          <w:rFonts w:ascii="Times New Roman" w:hAnsi="Times New Roman" w:cs="Times New Roman"/>
        </w:rPr>
        <w:t>(1) The Fornell</w:t>
      </w:r>
      <w:ins w:id="1073" w:author="." w:date="2023-08-09T14:15:00Z">
        <w:r w:rsidR="003E00D6">
          <w:rPr>
            <w:rFonts w:ascii="Times New Roman" w:hAnsi="Times New Roman" w:cs="Times New Roman"/>
          </w:rPr>
          <w:t>–</w:t>
        </w:r>
      </w:ins>
      <w:del w:id="1074" w:author="." w:date="2023-08-09T14:15:00Z">
        <w:r w:rsidR="00022F6E" w:rsidRPr="00F0579D" w:rsidDel="003E00D6">
          <w:rPr>
            <w:rFonts w:ascii="Times New Roman" w:hAnsi="Times New Roman" w:cs="Times New Roman"/>
          </w:rPr>
          <w:delText>-</w:delText>
        </w:r>
      </w:del>
      <w:r w:rsidR="00022F6E" w:rsidRPr="00F0579D">
        <w:rPr>
          <w:rFonts w:ascii="Times New Roman" w:hAnsi="Times New Roman" w:cs="Times New Roman"/>
        </w:rPr>
        <w:t>Larcker criterion</w:t>
      </w:r>
      <w:ins w:id="1075" w:author="." w:date="2023-08-09T14:15:00Z">
        <w:r w:rsidR="003E00D6">
          <w:rPr>
            <w:rFonts w:ascii="Times New Roman" w:hAnsi="Times New Roman" w:cs="Times New Roman"/>
          </w:rPr>
          <w:t>,</w:t>
        </w:r>
      </w:ins>
      <w:r w:rsidR="00022F6E" w:rsidRPr="00F0579D">
        <w:rPr>
          <w:rFonts w:ascii="Times New Roman" w:hAnsi="Times New Roman" w:cs="Times New Roman"/>
        </w:rPr>
        <w:t xml:space="preserve"> </w:t>
      </w:r>
      <w:del w:id="1076" w:author="." w:date="2023-08-09T14:15:00Z">
        <w:r w:rsidR="00022F6E" w:rsidRPr="00F0579D" w:rsidDel="003E00D6">
          <w:rPr>
            <w:rFonts w:ascii="Times New Roman" w:hAnsi="Times New Roman" w:cs="Times New Roman"/>
          </w:rPr>
          <w:delText xml:space="preserve">were </w:delText>
        </w:r>
      </w:del>
      <w:ins w:id="1077" w:author="." w:date="2023-08-09T14:15:00Z">
        <w:r w:rsidR="003E00D6">
          <w:rPr>
            <w:rFonts w:ascii="Times New Roman" w:hAnsi="Times New Roman" w:cs="Times New Roman"/>
          </w:rPr>
          <w:t>where</w:t>
        </w:r>
        <w:r w:rsidR="003E00D6" w:rsidRPr="00F0579D">
          <w:rPr>
            <w:rFonts w:ascii="Times New Roman" w:hAnsi="Times New Roman" w:cs="Times New Roman"/>
          </w:rPr>
          <w:t xml:space="preserve"> </w:t>
        </w:r>
      </w:ins>
      <w:r w:rsidR="00580195" w:rsidRPr="00F0579D">
        <w:rPr>
          <w:rFonts w:ascii="Times New Roman" w:hAnsi="Times New Roman" w:cs="Times New Roman"/>
        </w:rPr>
        <w:t>all AVE squar</w:t>
      </w:r>
      <w:ins w:id="1078" w:author="." w:date="2023-08-09T14:15:00Z">
        <w:r w:rsidR="003E00D6">
          <w:rPr>
            <w:rFonts w:ascii="Times New Roman" w:hAnsi="Times New Roman" w:cs="Times New Roman"/>
          </w:rPr>
          <w:t>e</w:t>
        </w:r>
      </w:ins>
      <w:del w:id="1079" w:author="." w:date="2023-08-09T14:15:00Z">
        <w:r w:rsidR="00580195" w:rsidRPr="00F0579D" w:rsidDel="003E00D6">
          <w:rPr>
            <w:rFonts w:ascii="Times New Roman" w:hAnsi="Times New Roman" w:cs="Times New Roman"/>
          </w:rPr>
          <w:delText>ed</w:delText>
        </w:r>
      </w:del>
      <w:r w:rsidR="00580195" w:rsidRPr="00F0579D">
        <w:rPr>
          <w:rFonts w:ascii="Times New Roman" w:hAnsi="Times New Roman" w:cs="Times New Roman"/>
        </w:rPr>
        <w:t xml:space="preserve"> </w:t>
      </w:r>
      <w:r w:rsidR="00704C1A" w:rsidRPr="00F0579D">
        <w:rPr>
          <w:rFonts w:ascii="Times New Roman" w:hAnsi="Times New Roman" w:cs="Times New Roman"/>
        </w:rPr>
        <w:t>r</w:t>
      </w:r>
      <w:r w:rsidR="00580195" w:rsidRPr="00F0579D">
        <w:rPr>
          <w:rFonts w:ascii="Times New Roman" w:hAnsi="Times New Roman" w:cs="Times New Roman"/>
        </w:rPr>
        <w:t>oot</w:t>
      </w:r>
      <w:ins w:id="1080" w:author="." w:date="2023-08-09T14:15:00Z">
        <w:r w:rsidR="003E00D6">
          <w:rPr>
            <w:rFonts w:ascii="Times New Roman" w:hAnsi="Times New Roman" w:cs="Times New Roman"/>
          </w:rPr>
          <w:t>s</w:t>
        </w:r>
      </w:ins>
      <w:r w:rsidR="00580195" w:rsidRPr="00F0579D">
        <w:rPr>
          <w:rFonts w:ascii="Times New Roman" w:hAnsi="Times New Roman" w:cs="Times New Roman"/>
        </w:rPr>
        <w:t xml:space="preserve"> on the diagonal </w:t>
      </w:r>
      <w:r w:rsidR="00A6715F" w:rsidRPr="00F0579D">
        <w:rPr>
          <w:rFonts w:ascii="Times New Roman" w:hAnsi="Times New Roman" w:cs="Times New Roman"/>
        </w:rPr>
        <w:t>(</w:t>
      </w:r>
      <w:r w:rsidR="00704C1A" w:rsidRPr="00F0579D">
        <w:rPr>
          <w:rFonts w:ascii="Times New Roman" w:hAnsi="Times New Roman" w:cs="Times New Roman"/>
        </w:rPr>
        <w:t>in gr</w:t>
      </w:r>
      <w:ins w:id="1081" w:author="." w:date="2023-08-09T14:15:00Z">
        <w:r w:rsidR="003E00D6">
          <w:rPr>
            <w:rFonts w:ascii="Times New Roman" w:hAnsi="Times New Roman" w:cs="Times New Roman"/>
          </w:rPr>
          <w:t>a</w:t>
        </w:r>
      </w:ins>
      <w:del w:id="1082" w:author="." w:date="2023-08-09T14:15:00Z">
        <w:r w:rsidR="00704C1A" w:rsidRPr="00F0579D" w:rsidDel="003E00D6">
          <w:rPr>
            <w:rFonts w:ascii="Times New Roman" w:hAnsi="Times New Roman" w:cs="Times New Roman"/>
          </w:rPr>
          <w:delText>e</w:delText>
        </w:r>
      </w:del>
      <w:r w:rsidR="00704C1A" w:rsidRPr="00F0579D">
        <w:rPr>
          <w:rFonts w:ascii="Times New Roman" w:hAnsi="Times New Roman" w:cs="Times New Roman"/>
        </w:rPr>
        <w:t xml:space="preserve">y, </w:t>
      </w:r>
      <w:r w:rsidR="00A6715F" w:rsidRPr="00F0579D">
        <w:rPr>
          <w:rFonts w:ascii="Times New Roman" w:hAnsi="Times New Roman" w:cs="Times New Roman"/>
        </w:rPr>
        <w:fldChar w:fldCharType="begin"/>
      </w:r>
      <w:r w:rsidR="00A6715F" w:rsidRPr="00F0579D">
        <w:rPr>
          <w:rFonts w:ascii="Times New Roman" w:hAnsi="Times New Roman" w:cs="Times New Roman"/>
        </w:rPr>
        <w:instrText xml:space="preserve"> REF _Ref120018019 \h </w:instrText>
      </w:r>
      <w:r w:rsidR="00022F6E" w:rsidRPr="00F0579D">
        <w:rPr>
          <w:rFonts w:ascii="Times New Roman" w:hAnsi="Times New Roman" w:cs="Times New Roman"/>
        </w:rPr>
        <w:instrText xml:space="preserve"> \* MERGEFORMAT </w:instrText>
      </w:r>
      <w:r w:rsidR="00A6715F" w:rsidRPr="00F0579D">
        <w:rPr>
          <w:rFonts w:ascii="Times New Roman" w:hAnsi="Times New Roman" w:cs="Times New Roman"/>
        </w:rPr>
      </w:r>
      <w:r w:rsidR="00A6715F" w:rsidRPr="00F0579D">
        <w:rPr>
          <w:rFonts w:ascii="Times New Roman" w:hAnsi="Times New Roman" w:cs="Times New Roman"/>
        </w:rPr>
        <w:fldChar w:fldCharType="separate"/>
      </w:r>
      <w:r w:rsidR="00A6715F" w:rsidRPr="00F0579D">
        <w:rPr>
          <w:rFonts w:ascii="Times New Roman" w:hAnsi="Times New Roman" w:cs="Times New Roman"/>
        </w:rPr>
        <w:t xml:space="preserve">Table </w:t>
      </w:r>
      <w:r w:rsidR="00EA5E59" w:rsidRPr="00F0579D">
        <w:rPr>
          <w:rFonts w:ascii="Times New Roman" w:hAnsi="Times New Roman" w:cs="Times New Roman"/>
          <w:noProof/>
        </w:rPr>
        <w:t>3</w:t>
      </w:r>
      <w:r w:rsidR="00A6715F" w:rsidRPr="00F0579D">
        <w:rPr>
          <w:rFonts w:ascii="Times New Roman" w:hAnsi="Times New Roman" w:cs="Times New Roman"/>
        </w:rPr>
        <w:fldChar w:fldCharType="end"/>
      </w:r>
      <w:r w:rsidR="00A6715F" w:rsidRPr="00F0579D">
        <w:rPr>
          <w:rFonts w:ascii="Times New Roman" w:hAnsi="Times New Roman" w:cs="Times New Roman"/>
        </w:rPr>
        <w:t xml:space="preserve">) </w:t>
      </w:r>
      <w:r w:rsidR="00580195" w:rsidRPr="00F0579D">
        <w:rPr>
          <w:rFonts w:ascii="Times New Roman" w:hAnsi="Times New Roman" w:cs="Times New Roman"/>
        </w:rPr>
        <w:t xml:space="preserve">should be higher than the </w:t>
      </w:r>
      <w:r w:rsidR="00A6715F" w:rsidRPr="00F0579D">
        <w:rPr>
          <w:rFonts w:ascii="Times New Roman" w:hAnsi="Times New Roman" w:cs="Times New Roman"/>
        </w:rPr>
        <w:t>inner</w:t>
      </w:r>
      <w:r w:rsidR="00580195" w:rsidRPr="00F0579D">
        <w:rPr>
          <w:rFonts w:ascii="Times New Roman" w:hAnsi="Times New Roman" w:cs="Times New Roman"/>
        </w:rPr>
        <w:t xml:space="preserve"> </w:t>
      </w:r>
      <w:r w:rsidR="00A6715F" w:rsidRPr="00F0579D">
        <w:rPr>
          <w:rFonts w:ascii="Times New Roman" w:hAnsi="Times New Roman" w:cs="Times New Roman"/>
        </w:rPr>
        <w:t>correlation</w:t>
      </w:r>
      <w:r w:rsidR="00580195" w:rsidRPr="00F0579D">
        <w:rPr>
          <w:rFonts w:ascii="Times New Roman" w:hAnsi="Times New Roman" w:cs="Times New Roman"/>
        </w:rPr>
        <w:t xml:space="preserve"> matrix</w:t>
      </w:r>
      <w:r w:rsidR="00A6715F" w:rsidRPr="00F0579D">
        <w:rPr>
          <w:rFonts w:ascii="Times New Roman" w:hAnsi="Times New Roman" w:cs="Times New Roman"/>
        </w:rPr>
        <w:t xml:space="preserve"> between the constructs </w:t>
      </w:r>
      <w:r w:rsidR="00A6715F"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&lt;EndNote&gt;&lt;Cite&gt;&lt;Author&gt;Hair&lt;/Author&gt;&lt;Year&gt;2016&lt;/Year&gt;&lt;RecNum&gt;98&lt;/RecNum&gt;&lt;DisplayText&gt;(Fornell &amp;amp; Larcker, 1981; Hair et al., 2016)&lt;/DisplayText&gt;&lt;record&gt;&lt;rec-number&gt;98&lt;/rec-number&gt;&lt;foreign-keys&gt;&lt;key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Cite&gt;&lt;Author&gt;Fornell&lt;/Author&gt;&lt;Year&gt;1981&lt;/Year&gt;&lt;RecNum&gt;109&lt;/RecNum&gt;&lt;record&gt;&lt;rec-number&gt;109&lt;/rec-number&gt;&lt;foreign-keys&gt;&lt;key app="EN" db-id="2d9a0wdvna5zefewsv85ad0gwtt0d0v5dtrr" timestamp="1684053627"&gt;109&lt;/key&gt;&lt;/foreign-keys&gt;&lt;ref-type name="Journal Article"&gt;17&lt;/ref-type&gt;&lt;contributors&gt;&lt;authors&gt;&lt;author&gt;Fornell, Claes&lt;/author&gt;&lt;author&gt;Larcker, David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1&lt;/number&gt;&lt;dates&gt;&lt;year&gt;1981&lt;/year&gt;&lt;/dates&gt;&lt;isbn&gt;0022-2437&lt;/isbn&gt;&lt;urls&gt;&lt;/urls&gt;&lt;electronic-resource-num&gt;https://doi.org/10.1177/002224378101800104&lt;/electronic-resource-num&gt;&lt;/record&gt;&lt;/Cite&gt;&lt;/EndNote&gt;</w:instrText>
      </w:r>
      <w:r w:rsidR="00A6715F" w:rsidRPr="00F0579D">
        <w:rPr>
          <w:rFonts w:ascii="Times New Roman" w:hAnsi="Times New Roman" w:cs="Times New Roman"/>
        </w:rPr>
        <w:fldChar w:fldCharType="separate"/>
      </w:r>
      <w:r w:rsidR="00A6715F" w:rsidRPr="00F0579D">
        <w:rPr>
          <w:rFonts w:ascii="Times New Roman" w:hAnsi="Times New Roman" w:cs="Times New Roman"/>
          <w:noProof/>
        </w:rPr>
        <w:t>(Fornell &amp; Larcker, 1981; Hair et al., 2016)</w:t>
      </w:r>
      <w:r w:rsidR="00A6715F" w:rsidRPr="00F0579D">
        <w:rPr>
          <w:rFonts w:ascii="Times New Roman" w:hAnsi="Times New Roman" w:cs="Times New Roman"/>
        </w:rPr>
        <w:fldChar w:fldCharType="end"/>
      </w:r>
      <w:ins w:id="1083" w:author="." w:date="2023-08-09T14:16:00Z">
        <w:r w:rsidR="003E00D6">
          <w:rPr>
            <w:rFonts w:ascii="Times New Roman" w:hAnsi="Times New Roman" w:cs="Times New Roman"/>
          </w:rPr>
          <w:t>;</w:t>
        </w:r>
      </w:ins>
      <w:del w:id="1084" w:author="." w:date="2023-08-09T14:15:00Z">
        <w:r w:rsidR="00022F6E" w:rsidRPr="00F0579D" w:rsidDel="003E00D6">
          <w:rPr>
            <w:rFonts w:ascii="Times New Roman" w:hAnsi="Times New Roman" w:cs="Times New Roman"/>
          </w:rPr>
          <w:delText>,</w:delText>
        </w:r>
      </w:del>
      <w:r w:rsidR="00257C8B" w:rsidRPr="00F0579D">
        <w:rPr>
          <w:rFonts w:ascii="Times New Roman" w:hAnsi="Times New Roman" w:cs="Times New Roman"/>
        </w:rPr>
        <w:t xml:space="preserve"> </w:t>
      </w:r>
      <w:r w:rsidR="00022F6E" w:rsidRPr="00F0579D">
        <w:rPr>
          <w:rFonts w:ascii="Times New Roman" w:hAnsi="Times New Roman" w:cs="Times New Roman"/>
        </w:rPr>
        <w:t>(2) The</w:t>
      </w:r>
      <w:r w:rsidR="00257C8B" w:rsidRPr="00F0579D">
        <w:rPr>
          <w:rFonts w:ascii="Times New Roman" w:hAnsi="Times New Roman" w:cs="Times New Roman"/>
        </w:rPr>
        <w:t xml:space="preserve"> </w:t>
      </w:r>
      <w:r w:rsidR="00704C1A" w:rsidRPr="00F0579D">
        <w:rPr>
          <w:rFonts w:ascii="Times New Roman" w:hAnsi="Times New Roman" w:cs="Times New Roman"/>
        </w:rPr>
        <w:t>outer loading</w:t>
      </w:r>
      <w:r w:rsidR="00F04368" w:rsidRPr="00F0579D">
        <w:rPr>
          <w:rFonts w:ascii="Times New Roman" w:hAnsi="Times New Roman" w:cs="Times New Roman"/>
        </w:rPr>
        <w:t>s</w:t>
      </w:r>
      <w:del w:id="1085" w:author="." w:date="2023-08-10T15:24:00Z">
        <w:r w:rsidR="00704C1A" w:rsidRPr="00F0579D" w:rsidDel="003D5B44">
          <w:rPr>
            <w:rFonts w:ascii="Times New Roman" w:hAnsi="Times New Roman" w:cs="Times New Roman"/>
          </w:rPr>
          <w:delText xml:space="preserve"> </w:delText>
        </w:r>
        <w:r w:rsidR="00257C8B" w:rsidRPr="00F0579D" w:rsidDel="003D5B44">
          <w:rPr>
            <w:rFonts w:ascii="Times New Roman" w:hAnsi="Times New Roman" w:cs="Times New Roman"/>
          </w:rPr>
          <w:delText xml:space="preserve"> </w:delText>
        </w:r>
      </w:del>
      <w:ins w:id="1086" w:author="." w:date="2023-08-10T15:24:00Z">
        <w:r w:rsidR="003D5B44">
          <w:rPr>
            <w:rFonts w:ascii="Times New Roman" w:hAnsi="Times New Roman" w:cs="Times New Roman"/>
          </w:rPr>
          <w:t xml:space="preserve"> </w:t>
        </w:r>
      </w:ins>
      <w:r w:rsidR="00257C8B" w:rsidRPr="00F0579D">
        <w:rPr>
          <w:rFonts w:ascii="Times New Roman" w:hAnsi="Times New Roman" w:cs="Times New Roman"/>
        </w:rPr>
        <w:t xml:space="preserve">should </w:t>
      </w:r>
      <w:r w:rsidR="00704C1A" w:rsidRPr="00F0579D">
        <w:rPr>
          <w:rFonts w:ascii="Times New Roman" w:hAnsi="Times New Roman" w:cs="Times New Roman"/>
        </w:rPr>
        <w:t xml:space="preserve">load to the relevant construct with minimum 0.7 </w:t>
      </w:r>
      <w:r w:rsidR="00022F6E" w:rsidRPr="00F0579D">
        <w:rPr>
          <w:rFonts w:ascii="Times New Roman" w:hAnsi="Times New Roman" w:cs="Times New Roman"/>
        </w:rPr>
        <w:t xml:space="preserve">and </w:t>
      </w:r>
      <w:ins w:id="1087" w:author="." w:date="2023-08-09T14:16:00Z">
        <w:r w:rsidR="003E00D6">
          <w:rPr>
            <w:rFonts w:ascii="Times New Roman" w:hAnsi="Times New Roman" w:cs="Times New Roman"/>
          </w:rPr>
          <w:t xml:space="preserve">be </w:t>
        </w:r>
      </w:ins>
      <w:r w:rsidR="00F04368" w:rsidRPr="00F0579D">
        <w:rPr>
          <w:rFonts w:ascii="Times New Roman" w:hAnsi="Times New Roman" w:cs="Times New Roman"/>
        </w:rPr>
        <w:t>greater</w:t>
      </w:r>
      <w:r w:rsidR="00022F6E" w:rsidRPr="00F0579D">
        <w:rPr>
          <w:rFonts w:ascii="Times New Roman" w:hAnsi="Times New Roman" w:cs="Times New Roman"/>
        </w:rPr>
        <w:t xml:space="preserve"> than </w:t>
      </w:r>
      <w:r w:rsidR="00F04368" w:rsidRPr="00F0579D">
        <w:rPr>
          <w:rFonts w:ascii="Times New Roman" w:hAnsi="Times New Roman" w:cs="Times New Roman"/>
        </w:rPr>
        <w:t xml:space="preserve">the cross-loadings </w:t>
      </w:r>
      <w:r w:rsidR="00022F6E" w:rsidRPr="00F0579D">
        <w:rPr>
          <w:rFonts w:ascii="Times New Roman" w:hAnsi="Times New Roman" w:cs="Times New Roman"/>
        </w:rPr>
        <w:t xml:space="preserve">on </w:t>
      </w:r>
      <w:r w:rsidR="00F04368" w:rsidRPr="00F0579D">
        <w:rPr>
          <w:rFonts w:ascii="Times New Roman" w:hAnsi="Times New Roman" w:cs="Times New Roman"/>
        </w:rPr>
        <w:t>the</w:t>
      </w:r>
      <w:r w:rsidR="00022F6E" w:rsidRPr="00F0579D">
        <w:rPr>
          <w:rFonts w:ascii="Times New Roman" w:hAnsi="Times New Roman" w:cs="Times New Roman"/>
        </w:rPr>
        <w:t xml:space="preserve"> </w:t>
      </w:r>
      <w:r w:rsidR="00F04368" w:rsidRPr="00F0579D">
        <w:rPr>
          <w:rFonts w:ascii="Times New Roman" w:hAnsi="Times New Roman" w:cs="Times New Roman"/>
        </w:rPr>
        <w:t>other</w:t>
      </w:r>
      <w:r w:rsidR="00022F6E" w:rsidRPr="00F0579D">
        <w:rPr>
          <w:rFonts w:ascii="Times New Roman" w:hAnsi="Times New Roman" w:cs="Times New Roman"/>
        </w:rPr>
        <w:t xml:space="preserve"> constructs</w:t>
      </w:r>
      <w:r w:rsidR="00704C1A" w:rsidRPr="00F0579D">
        <w:rPr>
          <w:rFonts w:ascii="Times New Roman" w:hAnsi="Times New Roman" w:cs="Times New Roman"/>
        </w:rPr>
        <w:t xml:space="preserve"> </w:t>
      </w:r>
      <w:r w:rsidR="00704C1A"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&lt;EndNote&gt;&lt;Cite&gt;&lt;Author&gt;Hair&lt;/Author&gt;&lt;Year&gt;2016&lt;/Year&gt;&lt;RecNum&gt;98&lt;/RecNum&gt;&lt;DisplayText&gt;(Hair et al., 2016)&lt;/DisplayText&gt;&lt;record&gt;&lt;rec-number&gt;98&lt;/rec-number&gt;&lt;foreign-keys&gt;&lt;key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(PLS-SEM)&lt;/title&gt;&lt;/titles&gt;&lt;dates&gt;&lt;year&gt;2016&lt;/year&gt;&lt;/dates&gt;&lt;publisher&gt;Sage&lt;/publisher&gt;&lt;isbn&gt;1483377431&lt;/isbn&gt;&lt;urls&gt;&lt;/urls&gt;&lt;/record&gt;&lt;/Cite&gt;&lt;/EndNote&gt;</w:instrText>
      </w:r>
      <w:r w:rsidR="00704C1A" w:rsidRPr="00F0579D">
        <w:rPr>
          <w:rFonts w:ascii="Times New Roman" w:hAnsi="Times New Roman" w:cs="Times New Roman"/>
        </w:rPr>
        <w:fldChar w:fldCharType="separate"/>
      </w:r>
      <w:r w:rsidR="00704C1A" w:rsidRPr="00F0579D">
        <w:rPr>
          <w:rFonts w:ascii="Times New Roman" w:hAnsi="Times New Roman" w:cs="Times New Roman"/>
          <w:noProof/>
        </w:rPr>
        <w:t>(Hair et al., 2016)</w:t>
      </w:r>
      <w:r w:rsidR="00704C1A" w:rsidRPr="00F0579D">
        <w:rPr>
          <w:rFonts w:ascii="Times New Roman" w:hAnsi="Times New Roman" w:cs="Times New Roman"/>
        </w:rPr>
        <w:fldChar w:fldCharType="end"/>
      </w:r>
      <w:r w:rsidR="00257C8B" w:rsidRPr="00F0579D">
        <w:rPr>
          <w:rFonts w:ascii="Times New Roman" w:hAnsi="Times New Roman" w:cs="Times New Roman"/>
        </w:rPr>
        <w:t xml:space="preserve">. </w:t>
      </w:r>
      <w:r w:rsidR="00A6715F" w:rsidRPr="00F0579D">
        <w:rPr>
          <w:rFonts w:ascii="Times New Roman" w:hAnsi="Times New Roman" w:cs="Times New Roman"/>
        </w:rPr>
        <w:t>Discriminant validity was supported</w:t>
      </w:r>
      <w:r w:rsidR="00704C1A" w:rsidRPr="00F0579D">
        <w:rPr>
          <w:rFonts w:ascii="Times New Roman" w:hAnsi="Times New Roman" w:cs="Times New Roman"/>
        </w:rPr>
        <w:t xml:space="preserve"> (</w:t>
      </w:r>
      <w:r w:rsidR="00704C1A" w:rsidRPr="00F0579D">
        <w:rPr>
          <w:rFonts w:ascii="Times New Roman" w:hAnsi="Times New Roman" w:cs="Times New Roman"/>
        </w:rPr>
        <w:fldChar w:fldCharType="begin"/>
      </w:r>
      <w:r w:rsidR="00704C1A" w:rsidRPr="00F0579D">
        <w:rPr>
          <w:rFonts w:ascii="Times New Roman" w:hAnsi="Times New Roman" w:cs="Times New Roman"/>
        </w:rPr>
        <w:instrText xml:space="preserve"> REF _Ref120018019 \h </w:instrText>
      </w:r>
      <w:r w:rsidR="006D1C89" w:rsidRPr="00F0579D">
        <w:rPr>
          <w:rFonts w:ascii="Times New Roman" w:hAnsi="Times New Roman" w:cs="Times New Roman"/>
        </w:rPr>
        <w:instrText xml:space="preserve"> \* MERGEFORMAT </w:instrText>
      </w:r>
      <w:r w:rsidR="00704C1A" w:rsidRPr="00F0579D">
        <w:rPr>
          <w:rFonts w:ascii="Times New Roman" w:hAnsi="Times New Roman" w:cs="Times New Roman"/>
        </w:rPr>
      </w:r>
      <w:r w:rsidR="00704C1A" w:rsidRPr="00F0579D">
        <w:rPr>
          <w:rFonts w:ascii="Times New Roman" w:hAnsi="Times New Roman" w:cs="Times New Roman"/>
        </w:rPr>
        <w:fldChar w:fldCharType="separate"/>
      </w:r>
      <w:r w:rsidR="00704C1A" w:rsidRPr="00F0579D">
        <w:rPr>
          <w:rFonts w:ascii="Times New Roman" w:hAnsi="Times New Roman" w:cs="Times New Roman"/>
        </w:rPr>
        <w:t xml:space="preserve">Table </w:t>
      </w:r>
      <w:r w:rsidR="00EA5E59" w:rsidRPr="00F0579D">
        <w:rPr>
          <w:rFonts w:ascii="Times New Roman" w:hAnsi="Times New Roman" w:cs="Times New Roman"/>
          <w:noProof/>
        </w:rPr>
        <w:t>3</w:t>
      </w:r>
      <w:r w:rsidR="00704C1A" w:rsidRPr="00F0579D">
        <w:rPr>
          <w:rFonts w:ascii="Times New Roman" w:hAnsi="Times New Roman" w:cs="Times New Roman"/>
        </w:rPr>
        <w:fldChar w:fldCharType="end"/>
      </w:r>
      <w:r w:rsidR="00704C1A" w:rsidRPr="00F0579D">
        <w:rPr>
          <w:rFonts w:ascii="Times New Roman" w:hAnsi="Times New Roman" w:cs="Times New Roman"/>
        </w:rPr>
        <w:t xml:space="preserve"> and </w:t>
      </w:r>
      <w:r w:rsidR="00704C1A" w:rsidRPr="00F0579D">
        <w:rPr>
          <w:rFonts w:ascii="Times New Roman" w:hAnsi="Times New Roman" w:cs="Times New Roman"/>
        </w:rPr>
        <w:fldChar w:fldCharType="begin"/>
      </w:r>
      <w:r w:rsidR="00704C1A" w:rsidRPr="00F0579D">
        <w:rPr>
          <w:rFonts w:ascii="Times New Roman" w:hAnsi="Times New Roman" w:cs="Times New Roman"/>
        </w:rPr>
        <w:instrText xml:space="preserve"> REF _Ref120020377 \h </w:instrText>
      </w:r>
      <w:r w:rsidR="006D1C89" w:rsidRPr="00F0579D">
        <w:rPr>
          <w:rFonts w:ascii="Times New Roman" w:hAnsi="Times New Roman" w:cs="Times New Roman"/>
        </w:rPr>
        <w:instrText xml:space="preserve"> \* MERGEFORMAT </w:instrText>
      </w:r>
      <w:r w:rsidR="00704C1A" w:rsidRPr="00F0579D">
        <w:rPr>
          <w:rFonts w:ascii="Times New Roman" w:hAnsi="Times New Roman" w:cs="Times New Roman"/>
        </w:rPr>
      </w:r>
      <w:r w:rsidR="00704C1A" w:rsidRPr="00F0579D">
        <w:rPr>
          <w:rFonts w:ascii="Times New Roman" w:hAnsi="Times New Roman" w:cs="Times New Roman"/>
        </w:rPr>
        <w:fldChar w:fldCharType="separate"/>
      </w:r>
      <w:r w:rsidR="00704C1A" w:rsidRPr="00F0579D">
        <w:rPr>
          <w:rFonts w:ascii="Times New Roman" w:hAnsi="Times New Roman" w:cs="Times New Roman"/>
        </w:rPr>
        <w:t xml:space="preserve">Table </w:t>
      </w:r>
      <w:r w:rsidR="00EA5E59" w:rsidRPr="00F0579D">
        <w:rPr>
          <w:rFonts w:ascii="Times New Roman" w:hAnsi="Times New Roman" w:cs="Times New Roman"/>
          <w:noProof/>
        </w:rPr>
        <w:t>4</w:t>
      </w:r>
      <w:r w:rsidR="00704C1A" w:rsidRPr="00F0579D">
        <w:rPr>
          <w:rFonts w:ascii="Times New Roman" w:hAnsi="Times New Roman" w:cs="Times New Roman"/>
        </w:rPr>
        <w:fldChar w:fldCharType="end"/>
      </w:r>
      <w:r w:rsidR="00A57115" w:rsidRPr="00F0579D">
        <w:rPr>
          <w:rFonts w:ascii="Times New Roman" w:hAnsi="Times New Roman" w:cs="Times New Roman"/>
        </w:rPr>
        <w:t>, in gr</w:t>
      </w:r>
      <w:ins w:id="1088" w:author="." w:date="2023-08-09T14:16:00Z">
        <w:r w:rsidR="003E00D6">
          <w:rPr>
            <w:rFonts w:ascii="Times New Roman" w:hAnsi="Times New Roman" w:cs="Times New Roman"/>
          </w:rPr>
          <w:t>a</w:t>
        </w:r>
      </w:ins>
      <w:del w:id="1089" w:author="." w:date="2023-08-09T14:16:00Z">
        <w:r w:rsidR="00A57115" w:rsidRPr="00F0579D" w:rsidDel="003E00D6">
          <w:rPr>
            <w:rFonts w:ascii="Times New Roman" w:hAnsi="Times New Roman" w:cs="Times New Roman"/>
          </w:rPr>
          <w:delText>e</w:delText>
        </w:r>
      </w:del>
      <w:r w:rsidR="00A57115" w:rsidRPr="00F0579D">
        <w:rPr>
          <w:rFonts w:ascii="Times New Roman" w:hAnsi="Times New Roman" w:cs="Times New Roman"/>
        </w:rPr>
        <w:t>y</w:t>
      </w:r>
      <w:r w:rsidR="00704C1A" w:rsidRPr="00F0579D">
        <w:rPr>
          <w:rFonts w:ascii="Times New Roman" w:hAnsi="Times New Roman" w:cs="Times New Roman"/>
        </w:rPr>
        <w:t>)</w:t>
      </w:r>
      <w:r w:rsidR="00A6715F" w:rsidRPr="00F0579D">
        <w:rPr>
          <w:rFonts w:ascii="Times New Roman" w:hAnsi="Times New Roman" w:cs="Times New Roman"/>
        </w:rPr>
        <w:t xml:space="preserve">. </w:t>
      </w:r>
      <w:r w:rsidR="00F04368" w:rsidRPr="00F0579D">
        <w:rPr>
          <w:rFonts w:ascii="Times New Roman" w:hAnsi="Times New Roman" w:cs="Times New Roman"/>
        </w:rPr>
        <w:t>After establishing the measurement model with formative and reflective constructs</w:t>
      </w:r>
      <w:ins w:id="1090" w:author="." w:date="2023-08-09T14:16:00Z">
        <w:r w:rsidR="003E00D6">
          <w:rPr>
            <w:rFonts w:ascii="Times New Roman" w:hAnsi="Times New Roman" w:cs="Times New Roman"/>
          </w:rPr>
          <w:t>,</w:t>
        </w:r>
      </w:ins>
      <w:r w:rsidR="00F04368" w:rsidRPr="00F0579D">
        <w:rPr>
          <w:rFonts w:ascii="Times New Roman" w:hAnsi="Times New Roman" w:cs="Times New Roman"/>
        </w:rPr>
        <w:t xml:space="preserve"> we </w:t>
      </w:r>
      <w:del w:id="1091" w:author="." w:date="2023-08-09T14:16:00Z">
        <w:r w:rsidR="00F04368" w:rsidRPr="00F0579D" w:rsidDel="003E00D6">
          <w:rPr>
            <w:rFonts w:ascii="Times New Roman" w:hAnsi="Times New Roman" w:cs="Times New Roman"/>
          </w:rPr>
          <w:delText>can now</w:delText>
        </w:r>
      </w:del>
      <w:ins w:id="1092" w:author="." w:date="2023-08-09T14:16:00Z">
        <w:r w:rsidR="003E00D6">
          <w:rPr>
            <w:rFonts w:ascii="Times New Roman" w:hAnsi="Times New Roman" w:cs="Times New Roman"/>
          </w:rPr>
          <w:t>next</w:t>
        </w:r>
      </w:ins>
      <w:r w:rsidR="00F04368" w:rsidRPr="00F0579D">
        <w:rPr>
          <w:rFonts w:ascii="Times New Roman" w:hAnsi="Times New Roman" w:cs="Times New Roman"/>
        </w:rPr>
        <w:t xml:space="preserve"> analyze</w:t>
      </w:r>
      <w:ins w:id="1093" w:author="." w:date="2023-08-09T14:18:00Z">
        <w:r w:rsidR="003E00D6">
          <w:rPr>
            <w:rFonts w:ascii="Times New Roman" w:hAnsi="Times New Roman" w:cs="Times New Roman"/>
          </w:rPr>
          <w:t>d</w:t>
        </w:r>
      </w:ins>
      <w:r w:rsidR="00F04368" w:rsidRPr="00F0579D">
        <w:rPr>
          <w:rFonts w:ascii="Times New Roman" w:hAnsi="Times New Roman" w:cs="Times New Roman"/>
        </w:rPr>
        <w:t xml:space="preserve"> the structural model and hypotheses.</w:t>
      </w:r>
    </w:p>
    <w:p w14:paraId="141A422C" w14:textId="1FF9ED21" w:rsidR="00D01FD2" w:rsidRPr="00F0579D" w:rsidRDefault="00D01FD2" w:rsidP="00F0579D">
      <w:pPr>
        <w:pStyle w:val="Caption"/>
        <w:keepNext/>
        <w:bidi w:val="0"/>
        <w:spacing w:line="480" w:lineRule="auto"/>
        <w:rPr>
          <w:rFonts w:ascii="Times New Roman" w:hAnsi="Times New Roman" w:cs="Times New Roman"/>
          <w:sz w:val="22"/>
          <w:szCs w:val="22"/>
        </w:rPr>
      </w:pPr>
      <w:bookmarkStart w:id="1094" w:name="_Ref120018019"/>
      <w:r w:rsidRPr="00F0579D">
        <w:rPr>
          <w:rFonts w:ascii="Times New Roman" w:hAnsi="Times New Roman" w:cs="Times New Roman"/>
          <w:sz w:val="22"/>
          <w:szCs w:val="22"/>
        </w:rPr>
        <w:t xml:space="preserve">Table </w:t>
      </w:r>
      <w:bookmarkEnd w:id="1094"/>
      <w:r w:rsidR="005C753F" w:rsidRPr="00F0579D">
        <w:rPr>
          <w:rFonts w:ascii="Times New Roman" w:hAnsi="Times New Roman" w:cs="Times New Roman"/>
          <w:sz w:val="22"/>
          <w:szCs w:val="22"/>
        </w:rPr>
        <w:t>3</w:t>
      </w:r>
      <w:r w:rsidRPr="00F0579D">
        <w:rPr>
          <w:rFonts w:ascii="Times New Roman" w:hAnsi="Times New Roman" w:cs="Times New Roman"/>
          <w:noProof/>
          <w:sz w:val="22"/>
          <w:szCs w:val="22"/>
        </w:rPr>
        <w:t>: Standardized correlation matrices</w:t>
      </w:r>
    </w:p>
    <w:tbl>
      <w:tblPr>
        <w:tblW w:w="8409" w:type="dxa"/>
        <w:tblInd w:w="-147" w:type="dxa"/>
        <w:tblLayout w:type="fixed"/>
        <w:tblLook w:val="04A0" w:firstRow="1" w:lastRow="0" w:firstColumn="1" w:lastColumn="0" w:noHBand="0" w:noVBand="1"/>
      </w:tblPr>
      <w:tblGrid>
        <w:gridCol w:w="1276"/>
        <w:gridCol w:w="1139"/>
        <w:gridCol w:w="666"/>
        <w:gridCol w:w="666"/>
        <w:gridCol w:w="666"/>
        <w:gridCol w:w="666"/>
        <w:gridCol w:w="666"/>
        <w:gridCol w:w="666"/>
        <w:gridCol w:w="666"/>
        <w:gridCol w:w="666"/>
        <w:gridCol w:w="666"/>
      </w:tblGrid>
      <w:tr w:rsidR="00D01FD2" w:rsidRPr="00710465" w14:paraId="63C0F4EC" w14:textId="77777777" w:rsidTr="009A4112">
        <w:trPr>
          <w:trHeight w:val="528"/>
        </w:trPr>
        <w:tc>
          <w:tcPr>
            <w:tcW w:w="1276" w:type="dxa"/>
            <w:tcBorders>
              <w:top w:val="single" w:sz="4" w:space="0" w:color="auto"/>
              <w:bottom w:val="single" w:sz="4" w:space="0" w:color="auto"/>
            </w:tcBorders>
            <w:shd w:val="clear" w:color="000000" w:fill="FFFFFF"/>
            <w:noWrap/>
            <w:hideMark/>
          </w:tcPr>
          <w:p w14:paraId="4E6944EF" w14:textId="77777777" w:rsidR="00D01FD2" w:rsidRPr="003C7D66" w:rsidRDefault="00D01FD2"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1139" w:type="dxa"/>
            <w:tcBorders>
              <w:top w:val="single" w:sz="4" w:space="0" w:color="auto"/>
              <w:bottom w:val="single" w:sz="4" w:space="0" w:color="auto"/>
            </w:tcBorders>
            <w:shd w:val="clear" w:color="000000" w:fill="FFFFFF"/>
            <w:hideMark/>
          </w:tcPr>
          <w:p w14:paraId="37867272" w14:textId="37890620"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Cronbach</w:t>
            </w:r>
            <w:r w:rsidR="00FB71ED">
              <w:rPr>
                <w:rFonts w:ascii="Times New Roman" w:eastAsia="Times New Roman" w:hAnsi="Times New Roman" w:cs="Times New Roman"/>
                <w:color w:val="000000"/>
                <w:sz w:val="20"/>
                <w:szCs w:val="20"/>
              </w:rPr>
              <w:t>’</w:t>
            </w:r>
            <w:r w:rsidRPr="003C7D66">
              <w:rPr>
                <w:rFonts w:ascii="Times New Roman" w:eastAsia="Times New Roman" w:hAnsi="Times New Roman" w:cs="Times New Roman"/>
                <w:color w:val="000000"/>
                <w:sz w:val="20"/>
                <w:szCs w:val="20"/>
              </w:rPr>
              <w:t>s alpha</w:t>
            </w:r>
          </w:p>
        </w:tc>
        <w:tc>
          <w:tcPr>
            <w:tcW w:w="666" w:type="dxa"/>
            <w:tcBorders>
              <w:top w:val="single" w:sz="4" w:space="0" w:color="auto"/>
              <w:bottom w:val="single" w:sz="4" w:space="0" w:color="auto"/>
            </w:tcBorders>
            <w:shd w:val="clear" w:color="000000" w:fill="FFFFFF"/>
            <w:noWrap/>
            <w:hideMark/>
          </w:tcPr>
          <w:p w14:paraId="3BE14F4A"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CR</w:t>
            </w:r>
          </w:p>
        </w:tc>
        <w:tc>
          <w:tcPr>
            <w:tcW w:w="666" w:type="dxa"/>
            <w:tcBorders>
              <w:top w:val="single" w:sz="4" w:space="0" w:color="auto"/>
              <w:bottom w:val="single" w:sz="4" w:space="0" w:color="auto"/>
            </w:tcBorders>
            <w:shd w:val="clear" w:color="000000" w:fill="FFFFFF"/>
            <w:noWrap/>
            <w:hideMark/>
          </w:tcPr>
          <w:p w14:paraId="4DAB957C"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AVE</w:t>
            </w:r>
          </w:p>
        </w:tc>
        <w:tc>
          <w:tcPr>
            <w:tcW w:w="666" w:type="dxa"/>
            <w:tcBorders>
              <w:top w:val="single" w:sz="4" w:space="0" w:color="auto"/>
              <w:bottom w:val="single" w:sz="4" w:space="0" w:color="auto"/>
            </w:tcBorders>
            <w:shd w:val="clear" w:color="000000" w:fill="FFFFFF"/>
            <w:noWrap/>
            <w:hideMark/>
          </w:tcPr>
          <w:p w14:paraId="4A929A73"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(1)</w:t>
            </w:r>
          </w:p>
        </w:tc>
        <w:tc>
          <w:tcPr>
            <w:tcW w:w="666" w:type="dxa"/>
            <w:tcBorders>
              <w:top w:val="single" w:sz="4" w:space="0" w:color="auto"/>
              <w:bottom w:val="single" w:sz="4" w:space="0" w:color="auto"/>
            </w:tcBorders>
            <w:shd w:val="clear" w:color="000000" w:fill="FFFFFF"/>
            <w:noWrap/>
            <w:hideMark/>
          </w:tcPr>
          <w:p w14:paraId="753C16E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(2)</w:t>
            </w:r>
          </w:p>
        </w:tc>
        <w:tc>
          <w:tcPr>
            <w:tcW w:w="666" w:type="dxa"/>
            <w:tcBorders>
              <w:top w:val="single" w:sz="4" w:space="0" w:color="auto"/>
              <w:bottom w:val="single" w:sz="4" w:space="0" w:color="auto"/>
            </w:tcBorders>
            <w:shd w:val="clear" w:color="000000" w:fill="FFFFFF"/>
            <w:noWrap/>
            <w:hideMark/>
          </w:tcPr>
          <w:p w14:paraId="1D476FB1"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(3)</w:t>
            </w:r>
          </w:p>
        </w:tc>
        <w:tc>
          <w:tcPr>
            <w:tcW w:w="666" w:type="dxa"/>
            <w:tcBorders>
              <w:top w:val="single" w:sz="4" w:space="0" w:color="auto"/>
              <w:bottom w:val="single" w:sz="4" w:space="0" w:color="auto"/>
            </w:tcBorders>
            <w:shd w:val="clear" w:color="000000" w:fill="FFFFFF"/>
            <w:noWrap/>
            <w:hideMark/>
          </w:tcPr>
          <w:p w14:paraId="58948FC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(4)</w:t>
            </w:r>
          </w:p>
        </w:tc>
        <w:tc>
          <w:tcPr>
            <w:tcW w:w="666" w:type="dxa"/>
            <w:tcBorders>
              <w:top w:val="single" w:sz="4" w:space="0" w:color="auto"/>
              <w:bottom w:val="single" w:sz="4" w:space="0" w:color="auto"/>
            </w:tcBorders>
            <w:shd w:val="clear" w:color="000000" w:fill="FFFFFF"/>
            <w:noWrap/>
            <w:hideMark/>
          </w:tcPr>
          <w:p w14:paraId="565C7ACA"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(5)</w:t>
            </w:r>
          </w:p>
        </w:tc>
        <w:tc>
          <w:tcPr>
            <w:tcW w:w="666" w:type="dxa"/>
            <w:tcBorders>
              <w:top w:val="single" w:sz="4" w:space="0" w:color="auto"/>
              <w:bottom w:val="single" w:sz="4" w:space="0" w:color="auto"/>
            </w:tcBorders>
            <w:shd w:val="clear" w:color="000000" w:fill="FFFFFF"/>
            <w:noWrap/>
            <w:hideMark/>
          </w:tcPr>
          <w:p w14:paraId="34DF8BBF"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(6)</w:t>
            </w:r>
          </w:p>
        </w:tc>
        <w:tc>
          <w:tcPr>
            <w:tcW w:w="666" w:type="dxa"/>
            <w:tcBorders>
              <w:top w:val="single" w:sz="4" w:space="0" w:color="auto"/>
              <w:bottom w:val="single" w:sz="4" w:space="0" w:color="auto"/>
            </w:tcBorders>
            <w:shd w:val="clear" w:color="000000" w:fill="FFFFFF"/>
            <w:noWrap/>
            <w:hideMark/>
          </w:tcPr>
          <w:p w14:paraId="7F00FB98"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(7)</w:t>
            </w:r>
          </w:p>
        </w:tc>
      </w:tr>
      <w:tr w:rsidR="00D01FD2" w:rsidRPr="00710465" w14:paraId="24381099" w14:textId="77777777" w:rsidTr="009A4112">
        <w:trPr>
          <w:trHeight w:val="276"/>
        </w:trPr>
        <w:tc>
          <w:tcPr>
            <w:tcW w:w="1276" w:type="dxa"/>
            <w:tcBorders>
              <w:top w:val="single" w:sz="4" w:space="0" w:color="auto"/>
            </w:tcBorders>
            <w:shd w:val="clear" w:color="000000" w:fill="FFFFFF"/>
            <w:noWrap/>
            <w:vAlign w:val="bottom"/>
            <w:hideMark/>
          </w:tcPr>
          <w:p w14:paraId="7C80E190" w14:textId="77777777" w:rsidR="00D01FD2" w:rsidRPr="003C7D66" w:rsidRDefault="00D01FD2"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(1) ICT</w:t>
            </w:r>
          </w:p>
        </w:tc>
        <w:tc>
          <w:tcPr>
            <w:tcW w:w="1139" w:type="dxa"/>
            <w:tcBorders>
              <w:top w:val="single" w:sz="4" w:space="0" w:color="auto"/>
            </w:tcBorders>
            <w:shd w:val="clear" w:color="000000" w:fill="FFFFFF"/>
            <w:noWrap/>
            <w:vAlign w:val="bottom"/>
            <w:hideMark/>
          </w:tcPr>
          <w:p w14:paraId="775A5DBA"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F</w:t>
            </w:r>
          </w:p>
        </w:tc>
        <w:tc>
          <w:tcPr>
            <w:tcW w:w="666" w:type="dxa"/>
            <w:tcBorders>
              <w:top w:val="single" w:sz="4" w:space="0" w:color="auto"/>
            </w:tcBorders>
            <w:shd w:val="clear" w:color="000000" w:fill="FFFFFF"/>
            <w:noWrap/>
            <w:vAlign w:val="bottom"/>
            <w:hideMark/>
          </w:tcPr>
          <w:p w14:paraId="60CA91B1"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F</w:t>
            </w:r>
          </w:p>
        </w:tc>
        <w:tc>
          <w:tcPr>
            <w:tcW w:w="666" w:type="dxa"/>
            <w:tcBorders>
              <w:top w:val="single" w:sz="4" w:space="0" w:color="auto"/>
            </w:tcBorders>
            <w:shd w:val="clear" w:color="000000" w:fill="FFFFFF"/>
            <w:noWrap/>
            <w:vAlign w:val="bottom"/>
            <w:hideMark/>
          </w:tcPr>
          <w:p w14:paraId="56442D82"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F</w:t>
            </w:r>
          </w:p>
        </w:tc>
        <w:tc>
          <w:tcPr>
            <w:tcW w:w="666" w:type="dxa"/>
            <w:tcBorders>
              <w:top w:val="single" w:sz="4" w:space="0" w:color="auto"/>
            </w:tcBorders>
            <w:shd w:val="clear" w:color="000000" w:fill="FFFFFF"/>
            <w:noWrap/>
            <w:vAlign w:val="bottom"/>
            <w:hideMark/>
          </w:tcPr>
          <w:p w14:paraId="1092B7E2"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F</w:t>
            </w:r>
          </w:p>
        </w:tc>
        <w:tc>
          <w:tcPr>
            <w:tcW w:w="666" w:type="dxa"/>
            <w:tcBorders>
              <w:top w:val="single" w:sz="4" w:space="0" w:color="auto"/>
            </w:tcBorders>
            <w:shd w:val="clear" w:color="000000" w:fill="FFFFFF"/>
            <w:noWrap/>
            <w:vAlign w:val="bottom"/>
            <w:hideMark/>
          </w:tcPr>
          <w:p w14:paraId="67A522E7"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single" w:sz="4" w:space="0" w:color="auto"/>
            </w:tcBorders>
            <w:shd w:val="clear" w:color="000000" w:fill="FFFFFF"/>
            <w:noWrap/>
            <w:vAlign w:val="bottom"/>
            <w:hideMark/>
          </w:tcPr>
          <w:p w14:paraId="4538F4E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single" w:sz="4" w:space="0" w:color="auto"/>
            </w:tcBorders>
            <w:shd w:val="clear" w:color="000000" w:fill="FFFFFF"/>
            <w:noWrap/>
            <w:vAlign w:val="bottom"/>
            <w:hideMark/>
          </w:tcPr>
          <w:p w14:paraId="3517F47F"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single" w:sz="4" w:space="0" w:color="auto"/>
            </w:tcBorders>
            <w:shd w:val="clear" w:color="000000" w:fill="FFFFFF"/>
            <w:noWrap/>
            <w:vAlign w:val="bottom"/>
            <w:hideMark/>
          </w:tcPr>
          <w:p w14:paraId="730B76EA"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single" w:sz="4" w:space="0" w:color="auto"/>
            </w:tcBorders>
            <w:shd w:val="clear" w:color="000000" w:fill="FFFFFF"/>
            <w:noWrap/>
            <w:vAlign w:val="bottom"/>
            <w:hideMark/>
          </w:tcPr>
          <w:p w14:paraId="19DDD37D"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single" w:sz="4" w:space="0" w:color="auto"/>
            </w:tcBorders>
            <w:shd w:val="clear" w:color="000000" w:fill="FFFFFF"/>
            <w:noWrap/>
            <w:vAlign w:val="bottom"/>
            <w:hideMark/>
          </w:tcPr>
          <w:p w14:paraId="6E072C3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r>
      <w:tr w:rsidR="00D01FD2" w:rsidRPr="00710465" w14:paraId="44912A27" w14:textId="77777777" w:rsidTr="009A4112">
        <w:trPr>
          <w:trHeight w:val="276"/>
        </w:trPr>
        <w:tc>
          <w:tcPr>
            <w:tcW w:w="1276" w:type="dxa"/>
            <w:tcBorders>
              <w:left w:val="nil"/>
              <w:bottom w:val="nil"/>
              <w:right w:val="nil"/>
            </w:tcBorders>
            <w:shd w:val="clear" w:color="000000" w:fill="FFFFFF"/>
            <w:noWrap/>
            <w:vAlign w:val="bottom"/>
            <w:hideMark/>
          </w:tcPr>
          <w:p w14:paraId="15E19686" w14:textId="77777777" w:rsidR="00D01FD2" w:rsidRPr="003C7D66" w:rsidRDefault="00D01FD2"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(2) Cust</w:t>
            </w:r>
          </w:p>
        </w:tc>
        <w:tc>
          <w:tcPr>
            <w:tcW w:w="1139" w:type="dxa"/>
            <w:tcBorders>
              <w:left w:val="nil"/>
              <w:bottom w:val="nil"/>
              <w:right w:val="nil"/>
            </w:tcBorders>
            <w:shd w:val="clear" w:color="000000" w:fill="FFFFFF"/>
            <w:noWrap/>
            <w:vAlign w:val="bottom"/>
            <w:hideMark/>
          </w:tcPr>
          <w:p w14:paraId="0A585D7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0.810</w:t>
            </w:r>
          </w:p>
        </w:tc>
        <w:tc>
          <w:tcPr>
            <w:tcW w:w="666" w:type="dxa"/>
            <w:tcBorders>
              <w:left w:val="nil"/>
              <w:bottom w:val="nil"/>
              <w:right w:val="nil"/>
            </w:tcBorders>
            <w:shd w:val="clear" w:color="000000" w:fill="FFFFFF"/>
            <w:noWrap/>
            <w:vAlign w:val="bottom"/>
            <w:hideMark/>
          </w:tcPr>
          <w:p w14:paraId="7B0635FB"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0.875</w:t>
            </w:r>
          </w:p>
        </w:tc>
        <w:tc>
          <w:tcPr>
            <w:tcW w:w="666" w:type="dxa"/>
            <w:tcBorders>
              <w:left w:val="nil"/>
              <w:bottom w:val="nil"/>
              <w:right w:val="nil"/>
            </w:tcBorders>
            <w:shd w:val="clear" w:color="000000" w:fill="FFFFFF"/>
            <w:noWrap/>
            <w:vAlign w:val="bottom"/>
            <w:hideMark/>
          </w:tcPr>
          <w:p w14:paraId="3851CE47"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0.637</w:t>
            </w:r>
          </w:p>
        </w:tc>
        <w:tc>
          <w:tcPr>
            <w:tcW w:w="666" w:type="dxa"/>
            <w:tcBorders>
              <w:left w:val="nil"/>
              <w:bottom w:val="nil"/>
              <w:right w:val="nil"/>
            </w:tcBorders>
            <w:shd w:val="clear" w:color="000000" w:fill="FFFFFF"/>
            <w:noWrap/>
            <w:vAlign w:val="bottom"/>
            <w:hideMark/>
          </w:tcPr>
          <w:p w14:paraId="35634971"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0.682</w:t>
            </w:r>
          </w:p>
        </w:tc>
        <w:tc>
          <w:tcPr>
            <w:tcW w:w="666" w:type="dxa"/>
            <w:tcBorders>
              <w:left w:val="nil"/>
              <w:bottom w:val="nil"/>
              <w:right w:val="nil"/>
            </w:tcBorders>
            <w:shd w:val="clear" w:color="000000" w:fill="E7E6E6"/>
            <w:noWrap/>
            <w:vAlign w:val="bottom"/>
            <w:hideMark/>
          </w:tcPr>
          <w:p w14:paraId="3D05511D"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0.798</w:t>
            </w:r>
          </w:p>
        </w:tc>
        <w:tc>
          <w:tcPr>
            <w:tcW w:w="666" w:type="dxa"/>
            <w:tcBorders>
              <w:left w:val="nil"/>
              <w:bottom w:val="nil"/>
              <w:right w:val="nil"/>
            </w:tcBorders>
            <w:shd w:val="clear" w:color="000000" w:fill="FFFFFF"/>
            <w:noWrap/>
            <w:vAlign w:val="bottom"/>
            <w:hideMark/>
          </w:tcPr>
          <w:p w14:paraId="10058FF1"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left w:val="nil"/>
              <w:bottom w:val="nil"/>
              <w:right w:val="nil"/>
            </w:tcBorders>
            <w:shd w:val="clear" w:color="000000" w:fill="FFFFFF"/>
            <w:noWrap/>
            <w:vAlign w:val="bottom"/>
            <w:hideMark/>
          </w:tcPr>
          <w:p w14:paraId="406FD230"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left w:val="nil"/>
              <w:bottom w:val="nil"/>
              <w:right w:val="nil"/>
            </w:tcBorders>
            <w:shd w:val="clear" w:color="000000" w:fill="FFFFFF"/>
            <w:noWrap/>
            <w:vAlign w:val="bottom"/>
            <w:hideMark/>
          </w:tcPr>
          <w:p w14:paraId="1CDF59C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left w:val="nil"/>
              <w:bottom w:val="nil"/>
              <w:right w:val="nil"/>
            </w:tcBorders>
            <w:shd w:val="clear" w:color="000000" w:fill="FFFFFF"/>
            <w:noWrap/>
            <w:vAlign w:val="bottom"/>
            <w:hideMark/>
          </w:tcPr>
          <w:p w14:paraId="3F83CEB5"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left w:val="nil"/>
              <w:bottom w:val="nil"/>
              <w:right w:val="nil"/>
            </w:tcBorders>
            <w:shd w:val="clear" w:color="000000" w:fill="FFFFFF"/>
            <w:noWrap/>
            <w:vAlign w:val="bottom"/>
            <w:hideMark/>
          </w:tcPr>
          <w:p w14:paraId="3E9DBE0F"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r>
      <w:tr w:rsidR="00D01FD2" w:rsidRPr="00710465" w14:paraId="2F80F7D6" w14:textId="77777777" w:rsidTr="009A4112">
        <w:trPr>
          <w:trHeight w:val="276"/>
        </w:trPr>
        <w:tc>
          <w:tcPr>
            <w:tcW w:w="1276" w:type="dxa"/>
            <w:tcBorders>
              <w:top w:val="nil"/>
              <w:left w:val="nil"/>
              <w:bottom w:val="nil"/>
              <w:right w:val="nil"/>
            </w:tcBorders>
            <w:shd w:val="clear" w:color="000000" w:fill="FFFFFF"/>
            <w:noWrap/>
            <w:vAlign w:val="bottom"/>
            <w:hideMark/>
          </w:tcPr>
          <w:p w14:paraId="100AF8CE" w14:textId="77777777" w:rsidR="00D01FD2" w:rsidRPr="003C7D66" w:rsidRDefault="00D01FD2"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xml:space="preserve">(3) </w:t>
            </w:r>
            <w:proofErr w:type="spellStart"/>
            <w:r w:rsidRPr="003C7D66">
              <w:rPr>
                <w:rFonts w:ascii="Times New Roman" w:eastAsia="Times New Roman" w:hAnsi="Times New Roman" w:cs="Times New Roman"/>
                <w:color w:val="000000"/>
                <w:sz w:val="20"/>
                <w:szCs w:val="20"/>
              </w:rPr>
              <w:t>Dist</w:t>
            </w:r>
            <w:proofErr w:type="spellEnd"/>
          </w:p>
        </w:tc>
        <w:tc>
          <w:tcPr>
            <w:tcW w:w="1139" w:type="dxa"/>
            <w:tcBorders>
              <w:top w:val="nil"/>
              <w:left w:val="nil"/>
              <w:bottom w:val="nil"/>
              <w:right w:val="nil"/>
            </w:tcBorders>
            <w:shd w:val="clear" w:color="000000" w:fill="FFFFFF"/>
            <w:noWrap/>
            <w:vAlign w:val="bottom"/>
            <w:hideMark/>
          </w:tcPr>
          <w:p w14:paraId="0FF7BA20"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0.843</w:t>
            </w:r>
          </w:p>
        </w:tc>
        <w:tc>
          <w:tcPr>
            <w:tcW w:w="666" w:type="dxa"/>
            <w:tcBorders>
              <w:top w:val="nil"/>
              <w:left w:val="nil"/>
              <w:bottom w:val="nil"/>
              <w:right w:val="nil"/>
            </w:tcBorders>
            <w:shd w:val="clear" w:color="000000" w:fill="FFFFFF"/>
            <w:noWrap/>
            <w:vAlign w:val="bottom"/>
            <w:hideMark/>
          </w:tcPr>
          <w:p w14:paraId="2DAC1573"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0.889</w:t>
            </w:r>
          </w:p>
        </w:tc>
        <w:tc>
          <w:tcPr>
            <w:tcW w:w="666" w:type="dxa"/>
            <w:tcBorders>
              <w:top w:val="nil"/>
              <w:left w:val="nil"/>
              <w:bottom w:val="nil"/>
              <w:right w:val="nil"/>
            </w:tcBorders>
            <w:shd w:val="clear" w:color="000000" w:fill="FFFFFF"/>
            <w:noWrap/>
            <w:vAlign w:val="bottom"/>
            <w:hideMark/>
          </w:tcPr>
          <w:p w14:paraId="3DBF9C9E"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0.615</w:t>
            </w:r>
          </w:p>
        </w:tc>
        <w:tc>
          <w:tcPr>
            <w:tcW w:w="666" w:type="dxa"/>
            <w:tcBorders>
              <w:top w:val="nil"/>
              <w:left w:val="nil"/>
              <w:bottom w:val="nil"/>
              <w:right w:val="nil"/>
            </w:tcBorders>
            <w:shd w:val="clear" w:color="000000" w:fill="FFFFFF"/>
            <w:noWrap/>
            <w:vAlign w:val="bottom"/>
            <w:hideMark/>
          </w:tcPr>
          <w:p w14:paraId="7AE829F1"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0.713</w:t>
            </w:r>
          </w:p>
        </w:tc>
        <w:tc>
          <w:tcPr>
            <w:tcW w:w="666" w:type="dxa"/>
            <w:tcBorders>
              <w:top w:val="nil"/>
              <w:left w:val="nil"/>
              <w:bottom w:val="nil"/>
              <w:right w:val="nil"/>
            </w:tcBorders>
            <w:shd w:val="clear" w:color="000000" w:fill="FFFFFF"/>
            <w:noWrap/>
            <w:vAlign w:val="bottom"/>
            <w:hideMark/>
          </w:tcPr>
          <w:p w14:paraId="379E0CDF"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0.724</w:t>
            </w:r>
          </w:p>
        </w:tc>
        <w:tc>
          <w:tcPr>
            <w:tcW w:w="666" w:type="dxa"/>
            <w:tcBorders>
              <w:top w:val="nil"/>
              <w:left w:val="nil"/>
              <w:bottom w:val="nil"/>
              <w:right w:val="nil"/>
            </w:tcBorders>
            <w:shd w:val="clear" w:color="000000" w:fill="E7E6E6"/>
            <w:noWrap/>
            <w:vAlign w:val="bottom"/>
            <w:hideMark/>
          </w:tcPr>
          <w:p w14:paraId="4560867A"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0.784</w:t>
            </w:r>
          </w:p>
        </w:tc>
        <w:tc>
          <w:tcPr>
            <w:tcW w:w="666" w:type="dxa"/>
            <w:tcBorders>
              <w:top w:val="nil"/>
              <w:left w:val="nil"/>
              <w:bottom w:val="nil"/>
              <w:right w:val="nil"/>
            </w:tcBorders>
            <w:shd w:val="clear" w:color="000000" w:fill="FFFFFF"/>
            <w:noWrap/>
            <w:vAlign w:val="bottom"/>
            <w:hideMark/>
          </w:tcPr>
          <w:p w14:paraId="2313CA64"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14:paraId="4948308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14:paraId="717A687B"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14:paraId="000734CB"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r>
      <w:tr w:rsidR="00D01FD2" w:rsidRPr="00710465" w14:paraId="42861917" w14:textId="77777777" w:rsidTr="009A4112">
        <w:trPr>
          <w:trHeight w:val="276"/>
        </w:trPr>
        <w:tc>
          <w:tcPr>
            <w:tcW w:w="1276" w:type="dxa"/>
            <w:tcBorders>
              <w:top w:val="nil"/>
              <w:left w:val="nil"/>
              <w:bottom w:val="nil"/>
              <w:right w:val="nil"/>
            </w:tcBorders>
            <w:shd w:val="clear" w:color="000000" w:fill="FFFFFF"/>
            <w:noWrap/>
            <w:vAlign w:val="bottom"/>
            <w:hideMark/>
          </w:tcPr>
          <w:p w14:paraId="01B0870B" w14:textId="3C980FCF" w:rsidR="00D01FD2" w:rsidRPr="003C7D66" w:rsidRDefault="00D01FD2"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xml:space="preserve">(4) </w:t>
            </w:r>
            <w:r w:rsidR="005C7409">
              <w:rPr>
                <w:rFonts w:ascii="Times New Roman" w:eastAsia="Times New Roman" w:hAnsi="Times New Roman" w:cs="Times New Roman"/>
                <w:color w:val="000000"/>
                <w:sz w:val="20"/>
                <w:szCs w:val="20"/>
              </w:rPr>
              <w:t>Busi Env</w:t>
            </w:r>
          </w:p>
        </w:tc>
        <w:tc>
          <w:tcPr>
            <w:tcW w:w="1139" w:type="dxa"/>
            <w:tcBorders>
              <w:top w:val="nil"/>
              <w:left w:val="nil"/>
              <w:bottom w:val="nil"/>
              <w:right w:val="nil"/>
            </w:tcBorders>
            <w:shd w:val="clear" w:color="000000" w:fill="FFFFFF"/>
            <w:noWrap/>
            <w:vAlign w:val="bottom"/>
            <w:hideMark/>
          </w:tcPr>
          <w:p w14:paraId="6C3957E2"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0.798</w:t>
            </w:r>
          </w:p>
        </w:tc>
        <w:tc>
          <w:tcPr>
            <w:tcW w:w="666" w:type="dxa"/>
            <w:tcBorders>
              <w:top w:val="nil"/>
              <w:left w:val="nil"/>
              <w:bottom w:val="nil"/>
              <w:right w:val="nil"/>
            </w:tcBorders>
            <w:shd w:val="clear" w:color="000000" w:fill="FFFFFF"/>
            <w:noWrap/>
            <w:vAlign w:val="bottom"/>
            <w:hideMark/>
          </w:tcPr>
          <w:p w14:paraId="6EED5D5B"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0.868</w:t>
            </w:r>
          </w:p>
        </w:tc>
        <w:tc>
          <w:tcPr>
            <w:tcW w:w="666" w:type="dxa"/>
            <w:tcBorders>
              <w:top w:val="nil"/>
              <w:left w:val="nil"/>
              <w:bottom w:val="nil"/>
              <w:right w:val="nil"/>
            </w:tcBorders>
            <w:shd w:val="clear" w:color="000000" w:fill="FFFFFF"/>
            <w:noWrap/>
            <w:vAlign w:val="bottom"/>
            <w:hideMark/>
          </w:tcPr>
          <w:p w14:paraId="23235E54"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0.622</w:t>
            </w:r>
          </w:p>
        </w:tc>
        <w:tc>
          <w:tcPr>
            <w:tcW w:w="666" w:type="dxa"/>
            <w:tcBorders>
              <w:top w:val="nil"/>
              <w:left w:val="nil"/>
              <w:bottom w:val="nil"/>
              <w:right w:val="nil"/>
            </w:tcBorders>
            <w:shd w:val="clear" w:color="000000" w:fill="FFFFFF"/>
            <w:noWrap/>
            <w:vAlign w:val="bottom"/>
            <w:hideMark/>
          </w:tcPr>
          <w:p w14:paraId="1EE67025"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0.727</w:t>
            </w:r>
          </w:p>
        </w:tc>
        <w:tc>
          <w:tcPr>
            <w:tcW w:w="666" w:type="dxa"/>
            <w:tcBorders>
              <w:top w:val="nil"/>
              <w:left w:val="nil"/>
              <w:bottom w:val="nil"/>
              <w:right w:val="nil"/>
            </w:tcBorders>
            <w:shd w:val="clear" w:color="000000" w:fill="FFFFFF"/>
            <w:noWrap/>
            <w:vAlign w:val="bottom"/>
            <w:hideMark/>
          </w:tcPr>
          <w:p w14:paraId="0968F4B1"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0.683</w:t>
            </w:r>
          </w:p>
        </w:tc>
        <w:tc>
          <w:tcPr>
            <w:tcW w:w="666" w:type="dxa"/>
            <w:tcBorders>
              <w:top w:val="nil"/>
              <w:left w:val="nil"/>
              <w:bottom w:val="nil"/>
              <w:right w:val="nil"/>
            </w:tcBorders>
            <w:shd w:val="clear" w:color="000000" w:fill="FFFFFF"/>
            <w:noWrap/>
            <w:vAlign w:val="bottom"/>
            <w:hideMark/>
          </w:tcPr>
          <w:p w14:paraId="1A7FD51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0.712</w:t>
            </w:r>
          </w:p>
        </w:tc>
        <w:tc>
          <w:tcPr>
            <w:tcW w:w="666" w:type="dxa"/>
            <w:tcBorders>
              <w:top w:val="nil"/>
              <w:left w:val="nil"/>
              <w:bottom w:val="nil"/>
              <w:right w:val="nil"/>
            </w:tcBorders>
            <w:shd w:val="clear" w:color="000000" w:fill="E7E6E6"/>
            <w:noWrap/>
            <w:vAlign w:val="bottom"/>
            <w:hideMark/>
          </w:tcPr>
          <w:p w14:paraId="351E7BF8"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0.789</w:t>
            </w:r>
          </w:p>
        </w:tc>
        <w:tc>
          <w:tcPr>
            <w:tcW w:w="666" w:type="dxa"/>
            <w:tcBorders>
              <w:top w:val="nil"/>
              <w:left w:val="nil"/>
              <w:bottom w:val="nil"/>
              <w:right w:val="nil"/>
            </w:tcBorders>
            <w:shd w:val="clear" w:color="000000" w:fill="FFFFFF"/>
            <w:noWrap/>
            <w:vAlign w:val="bottom"/>
            <w:hideMark/>
          </w:tcPr>
          <w:p w14:paraId="6D869DCD"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14:paraId="6060B0F7"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14:paraId="7871D85B"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r>
      <w:tr w:rsidR="00D01FD2" w:rsidRPr="00710465" w14:paraId="0DE62BFB" w14:textId="77777777" w:rsidTr="009A4112">
        <w:trPr>
          <w:trHeight w:val="276"/>
        </w:trPr>
        <w:tc>
          <w:tcPr>
            <w:tcW w:w="1276" w:type="dxa"/>
            <w:tcBorders>
              <w:top w:val="nil"/>
              <w:left w:val="nil"/>
              <w:bottom w:val="nil"/>
              <w:right w:val="nil"/>
            </w:tcBorders>
            <w:shd w:val="clear" w:color="000000" w:fill="FFFFFF"/>
            <w:noWrap/>
            <w:vAlign w:val="bottom"/>
            <w:hideMark/>
          </w:tcPr>
          <w:p w14:paraId="2D7D4EEA" w14:textId="02F3B1A0" w:rsidR="00D01FD2" w:rsidRPr="003C7D66" w:rsidRDefault="00D01FD2"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xml:space="preserve">(5) </w:t>
            </w:r>
            <w:r w:rsidR="005C7409">
              <w:rPr>
                <w:rFonts w:ascii="Times New Roman" w:eastAsia="Times New Roman" w:hAnsi="Times New Roman" w:cs="Times New Roman"/>
                <w:color w:val="000000"/>
                <w:sz w:val="20"/>
                <w:szCs w:val="20"/>
              </w:rPr>
              <w:t>Tech Env</w:t>
            </w:r>
          </w:p>
        </w:tc>
        <w:tc>
          <w:tcPr>
            <w:tcW w:w="1139" w:type="dxa"/>
            <w:tcBorders>
              <w:top w:val="nil"/>
              <w:left w:val="nil"/>
              <w:bottom w:val="nil"/>
              <w:right w:val="nil"/>
            </w:tcBorders>
            <w:shd w:val="clear" w:color="000000" w:fill="FFFFFF"/>
            <w:noWrap/>
            <w:vAlign w:val="bottom"/>
            <w:hideMark/>
          </w:tcPr>
          <w:p w14:paraId="3B492C64"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0.766</w:t>
            </w:r>
          </w:p>
        </w:tc>
        <w:tc>
          <w:tcPr>
            <w:tcW w:w="666" w:type="dxa"/>
            <w:tcBorders>
              <w:top w:val="nil"/>
              <w:left w:val="nil"/>
              <w:bottom w:val="nil"/>
              <w:right w:val="nil"/>
            </w:tcBorders>
            <w:shd w:val="clear" w:color="000000" w:fill="FFFFFF"/>
            <w:noWrap/>
            <w:vAlign w:val="bottom"/>
            <w:hideMark/>
          </w:tcPr>
          <w:p w14:paraId="0138D9D0"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0.865</w:t>
            </w:r>
          </w:p>
        </w:tc>
        <w:tc>
          <w:tcPr>
            <w:tcW w:w="666" w:type="dxa"/>
            <w:tcBorders>
              <w:top w:val="nil"/>
              <w:left w:val="nil"/>
              <w:bottom w:val="nil"/>
              <w:right w:val="nil"/>
            </w:tcBorders>
            <w:shd w:val="clear" w:color="000000" w:fill="FFFFFF"/>
            <w:noWrap/>
            <w:vAlign w:val="bottom"/>
            <w:hideMark/>
          </w:tcPr>
          <w:p w14:paraId="7D08C019"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0.681</w:t>
            </w:r>
          </w:p>
        </w:tc>
        <w:tc>
          <w:tcPr>
            <w:tcW w:w="666" w:type="dxa"/>
            <w:tcBorders>
              <w:top w:val="nil"/>
              <w:left w:val="nil"/>
              <w:bottom w:val="nil"/>
              <w:right w:val="nil"/>
            </w:tcBorders>
            <w:shd w:val="clear" w:color="000000" w:fill="FFFFFF"/>
            <w:noWrap/>
            <w:vAlign w:val="bottom"/>
            <w:hideMark/>
          </w:tcPr>
          <w:p w14:paraId="53BE807C"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0.641</w:t>
            </w:r>
          </w:p>
        </w:tc>
        <w:tc>
          <w:tcPr>
            <w:tcW w:w="666" w:type="dxa"/>
            <w:tcBorders>
              <w:top w:val="nil"/>
              <w:left w:val="nil"/>
              <w:bottom w:val="nil"/>
              <w:right w:val="nil"/>
            </w:tcBorders>
            <w:shd w:val="clear" w:color="000000" w:fill="FFFFFF"/>
            <w:noWrap/>
            <w:vAlign w:val="bottom"/>
            <w:hideMark/>
          </w:tcPr>
          <w:p w14:paraId="4E53EEBC"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0.638</w:t>
            </w:r>
          </w:p>
        </w:tc>
        <w:tc>
          <w:tcPr>
            <w:tcW w:w="666" w:type="dxa"/>
            <w:tcBorders>
              <w:top w:val="nil"/>
              <w:left w:val="nil"/>
              <w:bottom w:val="nil"/>
              <w:right w:val="nil"/>
            </w:tcBorders>
            <w:shd w:val="clear" w:color="000000" w:fill="FFFFFF"/>
            <w:noWrap/>
            <w:vAlign w:val="bottom"/>
            <w:hideMark/>
          </w:tcPr>
          <w:p w14:paraId="04FA8C6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0.692</w:t>
            </w:r>
          </w:p>
        </w:tc>
        <w:tc>
          <w:tcPr>
            <w:tcW w:w="666" w:type="dxa"/>
            <w:tcBorders>
              <w:top w:val="nil"/>
              <w:left w:val="nil"/>
              <w:bottom w:val="nil"/>
              <w:right w:val="nil"/>
            </w:tcBorders>
            <w:shd w:val="clear" w:color="000000" w:fill="FFFFFF"/>
            <w:noWrap/>
            <w:vAlign w:val="bottom"/>
            <w:hideMark/>
          </w:tcPr>
          <w:p w14:paraId="1AE8E053"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0.652</w:t>
            </w:r>
          </w:p>
        </w:tc>
        <w:tc>
          <w:tcPr>
            <w:tcW w:w="666" w:type="dxa"/>
            <w:tcBorders>
              <w:top w:val="nil"/>
              <w:left w:val="nil"/>
              <w:bottom w:val="nil"/>
              <w:right w:val="nil"/>
            </w:tcBorders>
            <w:shd w:val="clear" w:color="000000" w:fill="E7E6E6"/>
            <w:noWrap/>
            <w:vAlign w:val="bottom"/>
            <w:hideMark/>
          </w:tcPr>
          <w:p w14:paraId="72F29DA0"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0.825</w:t>
            </w:r>
          </w:p>
        </w:tc>
        <w:tc>
          <w:tcPr>
            <w:tcW w:w="666" w:type="dxa"/>
            <w:tcBorders>
              <w:top w:val="nil"/>
              <w:left w:val="nil"/>
              <w:bottom w:val="nil"/>
              <w:right w:val="nil"/>
            </w:tcBorders>
            <w:shd w:val="clear" w:color="000000" w:fill="FFFFFF"/>
            <w:noWrap/>
            <w:vAlign w:val="bottom"/>
            <w:hideMark/>
          </w:tcPr>
          <w:p w14:paraId="6095FC48"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14:paraId="74FC4B6B"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r>
      <w:tr w:rsidR="00D01FD2" w:rsidRPr="00710465" w14:paraId="053CEBD9" w14:textId="77777777" w:rsidTr="009A4112">
        <w:trPr>
          <w:trHeight w:val="276"/>
        </w:trPr>
        <w:tc>
          <w:tcPr>
            <w:tcW w:w="1276" w:type="dxa"/>
            <w:tcBorders>
              <w:top w:val="nil"/>
              <w:left w:val="nil"/>
              <w:bottom w:val="nil"/>
              <w:right w:val="nil"/>
            </w:tcBorders>
            <w:shd w:val="clear" w:color="000000" w:fill="FFFFFF"/>
            <w:noWrap/>
            <w:vAlign w:val="bottom"/>
            <w:hideMark/>
          </w:tcPr>
          <w:p w14:paraId="5231E312" w14:textId="77777777" w:rsidR="00D01FD2" w:rsidRPr="003C7D66" w:rsidRDefault="00D01FD2"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xml:space="preserve">(6) </w:t>
            </w:r>
            <w:proofErr w:type="spellStart"/>
            <w:r w:rsidRPr="003C7D66">
              <w:rPr>
                <w:rFonts w:ascii="Times New Roman" w:eastAsia="Times New Roman" w:hAnsi="Times New Roman" w:cs="Times New Roman"/>
                <w:color w:val="000000"/>
                <w:sz w:val="20"/>
                <w:szCs w:val="20"/>
              </w:rPr>
              <w:t>Prod_Inn</w:t>
            </w:r>
            <w:proofErr w:type="spellEnd"/>
          </w:p>
        </w:tc>
        <w:tc>
          <w:tcPr>
            <w:tcW w:w="1139" w:type="dxa"/>
            <w:tcBorders>
              <w:top w:val="nil"/>
              <w:left w:val="nil"/>
              <w:bottom w:val="nil"/>
              <w:right w:val="nil"/>
            </w:tcBorders>
            <w:shd w:val="clear" w:color="000000" w:fill="FFFFFF"/>
            <w:noWrap/>
            <w:vAlign w:val="bottom"/>
            <w:hideMark/>
          </w:tcPr>
          <w:p w14:paraId="5EE10DCB"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0.831</w:t>
            </w:r>
          </w:p>
        </w:tc>
        <w:tc>
          <w:tcPr>
            <w:tcW w:w="666" w:type="dxa"/>
            <w:tcBorders>
              <w:top w:val="nil"/>
              <w:left w:val="nil"/>
              <w:bottom w:val="nil"/>
              <w:right w:val="nil"/>
            </w:tcBorders>
            <w:shd w:val="clear" w:color="000000" w:fill="FFFFFF"/>
            <w:noWrap/>
            <w:vAlign w:val="bottom"/>
            <w:hideMark/>
          </w:tcPr>
          <w:p w14:paraId="7ADAFFEE"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0.881</w:t>
            </w:r>
          </w:p>
        </w:tc>
        <w:tc>
          <w:tcPr>
            <w:tcW w:w="666" w:type="dxa"/>
            <w:tcBorders>
              <w:top w:val="nil"/>
              <w:left w:val="nil"/>
              <w:bottom w:val="nil"/>
              <w:right w:val="nil"/>
            </w:tcBorders>
            <w:shd w:val="clear" w:color="000000" w:fill="FFFFFF"/>
            <w:noWrap/>
            <w:vAlign w:val="bottom"/>
            <w:hideMark/>
          </w:tcPr>
          <w:p w14:paraId="3E994FD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0.598</w:t>
            </w:r>
          </w:p>
        </w:tc>
        <w:tc>
          <w:tcPr>
            <w:tcW w:w="666" w:type="dxa"/>
            <w:tcBorders>
              <w:top w:val="nil"/>
              <w:left w:val="nil"/>
              <w:bottom w:val="nil"/>
              <w:right w:val="nil"/>
            </w:tcBorders>
            <w:shd w:val="clear" w:color="000000" w:fill="FFFFFF"/>
            <w:noWrap/>
            <w:vAlign w:val="bottom"/>
            <w:hideMark/>
          </w:tcPr>
          <w:p w14:paraId="1A98A0AF"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0.708</w:t>
            </w:r>
          </w:p>
        </w:tc>
        <w:tc>
          <w:tcPr>
            <w:tcW w:w="666" w:type="dxa"/>
            <w:tcBorders>
              <w:top w:val="nil"/>
              <w:left w:val="nil"/>
              <w:bottom w:val="nil"/>
              <w:right w:val="nil"/>
            </w:tcBorders>
            <w:shd w:val="clear" w:color="000000" w:fill="FFFFFF"/>
            <w:noWrap/>
            <w:vAlign w:val="bottom"/>
            <w:hideMark/>
          </w:tcPr>
          <w:p w14:paraId="6C59082D"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0.719</w:t>
            </w:r>
          </w:p>
        </w:tc>
        <w:tc>
          <w:tcPr>
            <w:tcW w:w="666" w:type="dxa"/>
            <w:tcBorders>
              <w:top w:val="nil"/>
              <w:left w:val="nil"/>
              <w:bottom w:val="nil"/>
              <w:right w:val="nil"/>
            </w:tcBorders>
            <w:shd w:val="clear" w:color="000000" w:fill="FFFFFF"/>
            <w:noWrap/>
            <w:vAlign w:val="bottom"/>
            <w:hideMark/>
          </w:tcPr>
          <w:p w14:paraId="2E9BA5CD"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0.749</w:t>
            </w:r>
          </w:p>
        </w:tc>
        <w:tc>
          <w:tcPr>
            <w:tcW w:w="666" w:type="dxa"/>
            <w:tcBorders>
              <w:top w:val="nil"/>
              <w:left w:val="nil"/>
              <w:bottom w:val="nil"/>
              <w:right w:val="nil"/>
            </w:tcBorders>
            <w:shd w:val="clear" w:color="000000" w:fill="FFFFFF"/>
            <w:noWrap/>
            <w:vAlign w:val="bottom"/>
            <w:hideMark/>
          </w:tcPr>
          <w:p w14:paraId="24348244"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0.713</w:t>
            </w:r>
          </w:p>
        </w:tc>
        <w:tc>
          <w:tcPr>
            <w:tcW w:w="666" w:type="dxa"/>
            <w:tcBorders>
              <w:top w:val="nil"/>
              <w:left w:val="nil"/>
              <w:bottom w:val="nil"/>
              <w:right w:val="nil"/>
            </w:tcBorders>
            <w:shd w:val="clear" w:color="000000" w:fill="FFFFFF"/>
            <w:noWrap/>
            <w:vAlign w:val="bottom"/>
            <w:hideMark/>
          </w:tcPr>
          <w:p w14:paraId="0D76278C"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0.702</w:t>
            </w:r>
          </w:p>
        </w:tc>
        <w:tc>
          <w:tcPr>
            <w:tcW w:w="666" w:type="dxa"/>
            <w:tcBorders>
              <w:top w:val="nil"/>
              <w:left w:val="nil"/>
              <w:bottom w:val="nil"/>
              <w:right w:val="nil"/>
            </w:tcBorders>
            <w:shd w:val="clear" w:color="000000" w:fill="E7E6E6"/>
            <w:noWrap/>
            <w:vAlign w:val="bottom"/>
            <w:hideMark/>
          </w:tcPr>
          <w:p w14:paraId="08D7EC39"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0.773</w:t>
            </w:r>
          </w:p>
        </w:tc>
        <w:tc>
          <w:tcPr>
            <w:tcW w:w="666" w:type="dxa"/>
            <w:tcBorders>
              <w:top w:val="nil"/>
              <w:left w:val="nil"/>
              <w:bottom w:val="nil"/>
              <w:right w:val="nil"/>
            </w:tcBorders>
            <w:shd w:val="clear" w:color="000000" w:fill="FFFFFF"/>
            <w:noWrap/>
            <w:vAlign w:val="bottom"/>
            <w:hideMark/>
          </w:tcPr>
          <w:p w14:paraId="5E8DE953"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r>
      <w:tr w:rsidR="00D01FD2" w:rsidRPr="00710465" w14:paraId="7BE2538F" w14:textId="77777777" w:rsidTr="009A4112">
        <w:trPr>
          <w:trHeight w:val="276"/>
        </w:trPr>
        <w:tc>
          <w:tcPr>
            <w:tcW w:w="1276" w:type="dxa"/>
            <w:tcBorders>
              <w:top w:val="nil"/>
              <w:left w:val="nil"/>
              <w:bottom w:val="single" w:sz="4" w:space="0" w:color="auto"/>
              <w:right w:val="nil"/>
            </w:tcBorders>
            <w:shd w:val="clear" w:color="000000" w:fill="FFFFFF"/>
            <w:noWrap/>
            <w:vAlign w:val="bottom"/>
            <w:hideMark/>
          </w:tcPr>
          <w:p w14:paraId="0D309D61" w14:textId="6CA37803" w:rsidR="00D01FD2" w:rsidRPr="003C7D66" w:rsidRDefault="00566547"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xml:space="preserve">(7) </w:t>
            </w:r>
            <w:proofErr w:type="spellStart"/>
            <w:r w:rsidRPr="003C7D66">
              <w:rPr>
                <w:rFonts w:ascii="Times New Roman" w:eastAsia="Times New Roman" w:hAnsi="Times New Roman" w:cs="Times New Roman"/>
                <w:color w:val="000000"/>
                <w:sz w:val="20"/>
                <w:szCs w:val="20"/>
              </w:rPr>
              <w:t>Sal_Inn</w:t>
            </w:r>
            <w:proofErr w:type="spellEnd"/>
          </w:p>
        </w:tc>
        <w:tc>
          <w:tcPr>
            <w:tcW w:w="1139" w:type="dxa"/>
            <w:tcBorders>
              <w:top w:val="nil"/>
              <w:left w:val="nil"/>
              <w:bottom w:val="single" w:sz="4" w:space="0" w:color="auto"/>
              <w:right w:val="nil"/>
            </w:tcBorders>
            <w:shd w:val="clear" w:color="000000" w:fill="FFFFFF"/>
            <w:noWrap/>
            <w:vAlign w:val="bottom"/>
            <w:hideMark/>
          </w:tcPr>
          <w:p w14:paraId="1D1258E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0.812</w:t>
            </w:r>
          </w:p>
        </w:tc>
        <w:tc>
          <w:tcPr>
            <w:tcW w:w="666" w:type="dxa"/>
            <w:tcBorders>
              <w:top w:val="nil"/>
              <w:left w:val="nil"/>
              <w:bottom w:val="single" w:sz="4" w:space="0" w:color="auto"/>
              <w:right w:val="nil"/>
            </w:tcBorders>
            <w:shd w:val="clear" w:color="000000" w:fill="FFFFFF"/>
            <w:noWrap/>
            <w:vAlign w:val="bottom"/>
            <w:hideMark/>
          </w:tcPr>
          <w:p w14:paraId="63E92E0B"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0.877</w:t>
            </w:r>
          </w:p>
        </w:tc>
        <w:tc>
          <w:tcPr>
            <w:tcW w:w="666" w:type="dxa"/>
            <w:tcBorders>
              <w:top w:val="nil"/>
              <w:left w:val="nil"/>
              <w:bottom w:val="single" w:sz="4" w:space="0" w:color="auto"/>
              <w:right w:val="nil"/>
            </w:tcBorders>
            <w:shd w:val="clear" w:color="000000" w:fill="FFFFFF"/>
            <w:noWrap/>
            <w:vAlign w:val="bottom"/>
            <w:hideMark/>
          </w:tcPr>
          <w:p w14:paraId="03984892"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0.640</w:t>
            </w:r>
          </w:p>
        </w:tc>
        <w:tc>
          <w:tcPr>
            <w:tcW w:w="666" w:type="dxa"/>
            <w:tcBorders>
              <w:top w:val="nil"/>
              <w:left w:val="nil"/>
              <w:bottom w:val="single" w:sz="4" w:space="0" w:color="auto"/>
              <w:right w:val="nil"/>
            </w:tcBorders>
            <w:shd w:val="clear" w:color="000000" w:fill="FFFFFF"/>
            <w:noWrap/>
            <w:vAlign w:val="bottom"/>
            <w:hideMark/>
          </w:tcPr>
          <w:p w14:paraId="0424C41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0.656</w:t>
            </w:r>
          </w:p>
        </w:tc>
        <w:tc>
          <w:tcPr>
            <w:tcW w:w="666" w:type="dxa"/>
            <w:tcBorders>
              <w:top w:val="nil"/>
              <w:left w:val="nil"/>
              <w:bottom w:val="single" w:sz="4" w:space="0" w:color="auto"/>
              <w:right w:val="nil"/>
            </w:tcBorders>
            <w:shd w:val="clear" w:color="000000" w:fill="FFFFFF"/>
            <w:noWrap/>
            <w:vAlign w:val="bottom"/>
            <w:hideMark/>
          </w:tcPr>
          <w:p w14:paraId="11833891"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0.666</w:t>
            </w:r>
          </w:p>
        </w:tc>
        <w:tc>
          <w:tcPr>
            <w:tcW w:w="666" w:type="dxa"/>
            <w:tcBorders>
              <w:top w:val="nil"/>
              <w:left w:val="nil"/>
              <w:bottom w:val="single" w:sz="4" w:space="0" w:color="auto"/>
              <w:right w:val="nil"/>
            </w:tcBorders>
            <w:shd w:val="clear" w:color="000000" w:fill="FFFFFF"/>
            <w:noWrap/>
            <w:vAlign w:val="bottom"/>
            <w:hideMark/>
          </w:tcPr>
          <w:p w14:paraId="721DCB78"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0.696</w:t>
            </w:r>
          </w:p>
        </w:tc>
        <w:tc>
          <w:tcPr>
            <w:tcW w:w="666" w:type="dxa"/>
            <w:tcBorders>
              <w:top w:val="nil"/>
              <w:left w:val="nil"/>
              <w:bottom w:val="single" w:sz="4" w:space="0" w:color="auto"/>
              <w:right w:val="nil"/>
            </w:tcBorders>
            <w:shd w:val="clear" w:color="000000" w:fill="FFFFFF"/>
            <w:noWrap/>
            <w:vAlign w:val="bottom"/>
            <w:hideMark/>
          </w:tcPr>
          <w:p w14:paraId="7C13AEA8"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0.665</w:t>
            </w:r>
          </w:p>
        </w:tc>
        <w:tc>
          <w:tcPr>
            <w:tcW w:w="666" w:type="dxa"/>
            <w:tcBorders>
              <w:top w:val="nil"/>
              <w:left w:val="nil"/>
              <w:bottom w:val="single" w:sz="4" w:space="0" w:color="auto"/>
              <w:right w:val="nil"/>
            </w:tcBorders>
            <w:shd w:val="clear" w:color="000000" w:fill="FFFFFF"/>
            <w:noWrap/>
            <w:vAlign w:val="bottom"/>
            <w:hideMark/>
          </w:tcPr>
          <w:p w14:paraId="1A204ACF"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0.650</w:t>
            </w:r>
          </w:p>
        </w:tc>
        <w:tc>
          <w:tcPr>
            <w:tcW w:w="666" w:type="dxa"/>
            <w:tcBorders>
              <w:top w:val="nil"/>
              <w:left w:val="nil"/>
              <w:bottom w:val="single" w:sz="4" w:space="0" w:color="auto"/>
              <w:right w:val="nil"/>
            </w:tcBorders>
            <w:shd w:val="clear" w:color="000000" w:fill="FFFFFF"/>
            <w:noWrap/>
            <w:vAlign w:val="bottom"/>
            <w:hideMark/>
          </w:tcPr>
          <w:p w14:paraId="63E2B0B4"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0.786</w:t>
            </w:r>
          </w:p>
        </w:tc>
        <w:tc>
          <w:tcPr>
            <w:tcW w:w="666" w:type="dxa"/>
            <w:tcBorders>
              <w:top w:val="nil"/>
              <w:left w:val="nil"/>
              <w:bottom w:val="single" w:sz="4" w:space="0" w:color="auto"/>
              <w:right w:val="nil"/>
            </w:tcBorders>
            <w:shd w:val="clear" w:color="000000" w:fill="E7E6E6"/>
            <w:noWrap/>
            <w:vAlign w:val="bottom"/>
            <w:hideMark/>
          </w:tcPr>
          <w:p w14:paraId="0AA1CA80"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0.800</w:t>
            </w:r>
          </w:p>
        </w:tc>
      </w:tr>
    </w:tbl>
    <w:p w14:paraId="34AC8498" w14:textId="24C6D531" w:rsidR="00D01FD2" w:rsidRPr="00F0579D" w:rsidRDefault="00D01FD2" w:rsidP="008A5D8A">
      <w:pPr>
        <w:bidi w:val="0"/>
        <w:jc w:val="both"/>
        <w:rPr>
          <w:rFonts w:ascii="Times New Roman" w:hAnsi="Times New Roman" w:cs="Times New Roman"/>
          <w:sz w:val="20"/>
          <w:szCs w:val="20"/>
        </w:rPr>
      </w:pPr>
      <w:r w:rsidRPr="00F0579D">
        <w:rPr>
          <w:rFonts w:ascii="Times New Roman" w:hAnsi="Times New Roman" w:cs="Times New Roman"/>
          <w:sz w:val="20"/>
          <w:szCs w:val="20"/>
        </w:rPr>
        <w:t xml:space="preserve">Note: Pearson correlation coefficients are presented with the square roots of AVE on the diagonal; </w:t>
      </w:r>
      <w:r w:rsidR="007F0F20" w:rsidRPr="00F0579D">
        <w:rPr>
          <w:rFonts w:ascii="Times New Roman" w:hAnsi="Times New Roman" w:cs="Times New Roman"/>
          <w:sz w:val="20"/>
          <w:szCs w:val="20"/>
        </w:rPr>
        <w:t xml:space="preserve">Cust – Customer; Dis – </w:t>
      </w:r>
      <w:r w:rsidR="00C7688C" w:rsidRPr="00F0579D">
        <w:rPr>
          <w:rFonts w:ascii="Times New Roman" w:hAnsi="Times New Roman" w:cs="Times New Roman"/>
          <w:color w:val="000000" w:themeColor="text1"/>
          <w:sz w:val="20"/>
          <w:szCs w:val="20"/>
        </w:rPr>
        <w:t>Distributers</w:t>
      </w:r>
      <w:r w:rsidR="007F0F20" w:rsidRPr="00F0579D">
        <w:rPr>
          <w:rFonts w:ascii="Times New Roman" w:hAnsi="Times New Roman" w:cs="Times New Roman"/>
          <w:sz w:val="20"/>
          <w:szCs w:val="20"/>
        </w:rPr>
        <w:t xml:space="preserve">; </w:t>
      </w:r>
      <w:r w:rsidR="00CA31B7" w:rsidRPr="00F0579D">
        <w:rPr>
          <w:rFonts w:ascii="Times New Roman" w:hAnsi="Times New Roman" w:cs="Times New Roman"/>
          <w:sz w:val="20"/>
          <w:szCs w:val="20"/>
        </w:rPr>
        <w:t>Bu</w:t>
      </w:r>
      <w:ins w:id="1095" w:author="." w:date="2023-08-09T14:18:00Z">
        <w:r w:rsidR="003E00D6">
          <w:rPr>
            <w:rFonts w:ascii="Times New Roman" w:hAnsi="Times New Roman" w:cs="Times New Roman"/>
            <w:sz w:val="20"/>
            <w:szCs w:val="20"/>
          </w:rPr>
          <w:t>si</w:t>
        </w:r>
      </w:ins>
      <w:del w:id="1096" w:author="." w:date="2023-08-09T14:18:00Z">
        <w:r w:rsidR="00CA31B7" w:rsidRPr="00F0579D" w:rsidDel="003E00D6">
          <w:rPr>
            <w:rFonts w:ascii="Times New Roman" w:hAnsi="Times New Roman" w:cs="Times New Roman"/>
            <w:sz w:val="20"/>
            <w:szCs w:val="20"/>
          </w:rPr>
          <w:delText>is</w:delText>
        </w:r>
      </w:del>
      <w:r w:rsidR="00CA31B7" w:rsidRPr="00F0579D">
        <w:rPr>
          <w:rFonts w:ascii="Times New Roman" w:hAnsi="Times New Roman" w:cs="Times New Roman"/>
          <w:sz w:val="20"/>
          <w:szCs w:val="20"/>
        </w:rPr>
        <w:t xml:space="preserve"> Env</w:t>
      </w:r>
      <w:r w:rsidR="007F0F20" w:rsidRPr="00F0579D">
        <w:rPr>
          <w:rFonts w:ascii="Times New Roman" w:hAnsi="Times New Roman" w:cs="Times New Roman"/>
          <w:sz w:val="20"/>
          <w:szCs w:val="20"/>
        </w:rPr>
        <w:t xml:space="preserve"> – </w:t>
      </w:r>
      <w:r w:rsidR="00CA31B7" w:rsidRPr="00F0579D">
        <w:rPr>
          <w:rFonts w:ascii="Times New Roman" w:hAnsi="Times New Roman" w:cs="Times New Roman"/>
          <w:sz w:val="20"/>
          <w:szCs w:val="20"/>
        </w:rPr>
        <w:t xml:space="preserve">Business </w:t>
      </w:r>
      <w:r w:rsidR="007F0F20" w:rsidRPr="00F0579D">
        <w:rPr>
          <w:rFonts w:ascii="Times New Roman" w:hAnsi="Times New Roman" w:cs="Times New Roman"/>
          <w:sz w:val="20"/>
          <w:szCs w:val="20"/>
        </w:rPr>
        <w:t xml:space="preserve">environment; </w:t>
      </w:r>
      <w:r w:rsidR="00CA31B7" w:rsidRPr="00F0579D">
        <w:rPr>
          <w:rFonts w:ascii="Times New Roman" w:hAnsi="Times New Roman" w:cs="Times New Roman"/>
          <w:sz w:val="20"/>
          <w:szCs w:val="20"/>
        </w:rPr>
        <w:t>Tech Env</w:t>
      </w:r>
      <w:r w:rsidR="007F0F20" w:rsidRPr="00F0579D">
        <w:rPr>
          <w:rFonts w:ascii="Times New Roman" w:hAnsi="Times New Roman" w:cs="Times New Roman"/>
          <w:sz w:val="20"/>
          <w:szCs w:val="20"/>
        </w:rPr>
        <w:t xml:space="preserve">– </w:t>
      </w:r>
      <w:r w:rsidR="00CA31B7" w:rsidRPr="00F0579D">
        <w:rPr>
          <w:rFonts w:ascii="Times New Roman" w:hAnsi="Times New Roman" w:cs="Times New Roman"/>
          <w:sz w:val="20"/>
          <w:szCs w:val="20"/>
        </w:rPr>
        <w:t xml:space="preserve">Technological </w:t>
      </w:r>
      <w:ins w:id="1097" w:author="." w:date="2023-08-09T14:18:00Z">
        <w:r w:rsidR="003E00D6">
          <w:rPr>
            <w:rFonts w:ascii="Times New Roman" w:hAnsi="Times New Roman" w:cs="Times New Roman"/>
            <w:sz w:val="20"/>
            <w:szCs w:val="20"/>
          </w:rPr>
          <w:t>e</w:t>
        </w:r>
      </w:ins>
      <w:del w:id="1098" w:author="." w:date="2023-08-09T14:18:00Z">
        <w:r w:rsidR="007F0F20" w:rsidRPr="00F0579D" w:rsidDel="003E00D6">
          <w:rPr>
            <w:rFonts w:ascii="Times New Roman" w:hAnsi="Times New Roman" w:cs="Times New Roman"/>
            <w:sz w:val="20"/>
            <w:szCs w:val="20"/>
          </w:rPr>
          <w:delText>E</w:delText>
        </w:r>
      </w:del>
      <w:r w:rsidR="007F0F20" w:rsidRPr="00F0579D">
        <w:rPr>
          <w:rFonts w:ascii="Times New Roman" w:hAnsi="Times New Roman" w:cs="Times New Roman"/>
          <w:sz w:val="20"/>
          <w:szCs w:val="20"/>
        </w:rPr>
        <w:t xml:space="preserve">nvironment; Prod Inn – Product innovation; Sal Inn – Sales </w:t>
      </w:r>
      <w:ins w:id="1099" w:author="." w:date="2023-08-09T14:18:00Z">
        <w:r w:rsidR="003E00D6">
          <w:rPr>
            <w:rFonts w:ascii="Times New Roman" w:hAnsi="Times New Roman" w:cs="Times New Roman"/>
            <w:sz w:val="20"/>
            <w:szCs w:val="20"/>
          </w:rPr>
          <w:t>i</w:t>
        </w:r>
      </w:ins>
      <w:del w:id="1100" w:author="." w:date="2023-08-09T14:18:00Z">
        <w:r w:rsidR="007F0F20" w:rsidRPr="00F0579D" w:rsidDel="003E00D6">
          <w:rPr>
            <w:rFonts w:ascii="Times New Roman" w:hAnsi="Times New Roman" w:cs="Times New Roman"/>
            <w:sz w:val="20"/>
            <w:szCs w:val="20"/>
          </w:rPr>
          <w:delText>I</w:delText>
        </w:r>
      </w:del>
      <w:r w:rsidR="007F0F20" w:rsidRPr="00F0579D">
        <w:rPr>
          <w:rFonts w:ascii="Times New Roman" w:hAnsi="Times New Roman" w:cs="Times New Roman"/>
          <w:sz w:val="20"/>
          <w:szCs w:val="20"/>
        </w:rPr>
        <w:t>nnovation; CR</w:t>
      </w:r>
      <w:r w:rsidRPr="00F0579D">
        <w:rPr>
          <w:rFonts w:ascii="Times New Roman" w:hAnsi="Times New Roman" w:cs="Times New Roman"/>
          <w:sz w:val="20"/>
          <w:szCs w:val="20"/>
        </w:rPr>
        <w:t xml:space="preserve"> </w:t>
      </w:r>
      <w:r w:rsidR="007F0F20" w:rsidRPr="00F0579D">
        <w:rPr>
          <w:rFonts w:ascii="Times New Roman" w:hAnsi="Times New Roman" w:cs="Times New Roman"/>
          <w:sz w:val="20"/>
          <w:szCs w:val="20"/>
        </w:rPr>
        <w:t xml:space="preserve">– </w:t>
      </w:r>
      <w:r w:rsidRPr="00F0579D">
        <w:rPr>
          <w:rFonts w:ascii="Times New Roman" w:hAnsi="Times New Roman" w:cs="Times New Roman"/>
          <w:sz w:val="20"/>
          <w:szCs w:val="20"/>
        </w:rPr>
        <w:t xml:space="preserve">composite reliability; AVE - Average variance extracted; F </w:t>
      </w:r>
      <w:r w:rsidR="007F0F20" w:rsidRPr="00F0579D">
        <w:rPr>
          <w:rFonts w:ascii="Times New Roman" w:hAnsi="Times New Roman" w:cs="Times New Roman"/>
          <w:sz w:val="20"/>
          <w:szCs w:val="20"/>
        </w:rPr>
        <w:t xml:space="preserve">– </w:t>
      </w:r>
      <w:r w:rsidRPr="00F0579D">
        <w:rPr>
          <w:rFonts w:ascii="Times New Roman" w:hAnsi="Times New Roman" w:cs="Times New Roman"/>
          <w:sz w:val="20"/>
          <w:szCs w:val="20"/>
        </w:rPr>
        <w:t>Formative construct</w:t>
      </w:r>
    </w:p>
    <w:p w14:paraId="102F3A43" w14:textId="77777777" w:rsidR="00EA5E59" w:rsidRDefault="00EA5E59">
      <w:pPr>
        <w:bidi w:val="0"/>
        <w:rPr>
          <w:rFonts w:ascii="Times New Roman" w:hAnsi="Times New Roman" w:cs="Times New Roman"/>
          <w:i/>
          <w:iCs/>
          <w:color w:val="44546A" w:themeColor="text2"/>
          <w:sz w:val="24"/>
          <w:szCs w:val="24"/>
        </w:rPr>
      </w:pPr>
      <w:bookmarkStart w:id="1101" w:name="_Ref120020377"/>
      <w:r>
        <w:rPr>
          <w:rFonts w:ascii="Times New Roman" w:hAnsi="Times New Roman" w:cs="Times New Roman"/>
          <w:sz w:val="24"/>
          <w:szCs w:val="24"/>
        </w:rPr>
        <w:br w:type="page"/>
      </w:r>
    </w:p>
    <w:p w14:paraId="69DD6B28" w14:textId="1C80B1BC" w:rsidR="00704C1A" w:rsidRPr="00F0579D" w:rsidRDefault="00704C1A" w:rsidP="00704C1A">
      <w:pPr>
        <w:pStyle w:val="Caption"/>
        <w:keepNext/>
        <w:bidi w:val="0"/>
        <w:rPr>
          <w:rFonts w:ascii="Times New Roman" w:hAnsi="Times New Roman" w:cs="Times New Roman"/>
          <w:sz w:val="22"/>
          <w:szCs w:val="22"/>
        </w:rPr>
      </w:pPr>
      <w:r w:rsidRPr="00F0579D">
        <w:rPr>
          <w:rFonts w:ascii="Times New Roman" w:hAnsi="Times New Roman" w:cs="Times New Roman"/>
          <w:sz w:val="22"/>
          <w:szCs w:val="22"/>
        </w:rPr>
        <w:lastRenderedPageBreak/>
        <w:t xml:space="preserve">Table </w:t>
      </w:r>
      <w:bookmarkEnd w:id="1101"/>
      <w:r w:rsidR="005C753F" w:rsidRPr="00F0579D">
        <w:rPr>
          <w:rFonts w:ascii="Times New Roman" w:hAnsi="Times New Roman" w:cs="Times New Roman"/>
          <w:sz w:val="22"/>
          <w:szCs w:val="22"/>
        </w:rPr>
        <w:t>4</w:t>
      </w:r>
      <w:r w:rsidRPr="00F0579D">
        <w:rPr>
          <w:rFonts w:ascii="Times New Roman" w:hAnsi="Times New Roman" w:cs="Times New Roman"/>
          <w:noProof/>
          <w:sz w:val="22"/>
          <w:szCs w:val="22"/>
        </w:rPr>
        <w:t>: Outer loadings</w:t>
      </w:r>
    </w:p>
    <w:tbl>
      <w:tblPr>
        <w:tblW w:w="5918" w:type="dxa"/>
        <w:tblLook w:val="04A0" w:firstRow="1" w:lastRow="0" w:firstColumn="1" w:lastColumn="0" w:noHBand="0" w:noVBand="1"/>
      </w:tblPr>
      <w:tblGrid>
        <w:gridCol w:w="1418"/>
        <w:gridCol w:w="666"/>
        <w:gridCol w:w="700"/>
        <w:gridCol w:w="816"/>
        <w:gridCol w:w="761"/>
        <w:gridCol w:w="1000"/>
        <w:gridCol w:w="880"/>
      </w:tblGrid>
      <w:tr w:rsidR="00704C1A" w:rsidRPr="00710465" w14:paraId="1C3567DA" w14:textId="77777777" w:rsidTr="00CA31B7">
        <w:trPr>
          <w:trHeight w:val="276"/>
          <w:tblHeader/>
        </w:trPr>
        <w:tc>
          <w:tcPr>
            <w:tcW w:w="1418" w:type="dxa"/>
            <w:tcBorders>
              <w:top w:val="nil"/>
              <w:left w:val="nil"/>
              <w:bottom w:val="single" w:sz="4" w:space="0" w:color="auto"/>
              <w:right w:val="nil"/>
            </w:tcBorders>
            <w:shd w:val="clear" w:color="000000" w:fill="FFFFFF"/>
            <w:noWrap/>
            <w:vAlign w:val="bottom"/>
            <w:hideMark/>
          </w:tcPr>
          <w:p w14:paraId="6E64CA06"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xml:space="preserve">              </w:t>
            </w:r>
          </w:p>
        </w:tc>
        <w:tc>
          <w:tcPr>
            <w:tcW w:w="343" w:type="dxa"/>
            <w:tcBorders>
              <w:top w:val="nil"/>
              <w:left w:val="nil"/>
              <w:bottom w:val="single" w:sz="4" w:space="0" w:color="auto"/>
              <w:right w:val="nil"/>
            </w:tcBorders>
            <w:shd w:val="clear" w:color="000000" w:fill="FFFFFF"/>
            <w:vAlign w:val="bottom"/>
            <w:hideMark/>
          </w:tcPr>
          <w:p w14:paraId="2BA748F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Cust</w:t>
            </w:r>
          </w:p>
        </w:tc>
        <w:tc>
          <w:tcPr>
            <w:tcW w:w="700" w:type="dxa"/>
            <w:tcBorders>
              <w:top w:val="nil"/>
              <w:left w:val="nil"/>
              <w:bottom w:val="single" w:sz="4" w:space="0" w:color="auto"/>
              <w:right w:val="nil"/>
            </w:tcBorders>
            <w:shd w:val="clear" w:color="000000" w:fill="FFFFFF"/>
            <w:vAlign w:val="bottom"/>
            <w:hideMark/>
          </w:tcPr>
          <w:p w14:paraId="4BA7A85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proofErr w:type="spellStart"/>
            <w:r w:rsidRPr="003C7D66">
              <w:rPr>
                <w:rFonts w:ascii="Times New Roman" w:eastAsia="Times New Roman" w:hAnsi="Times New Roman" w:cs="Times New Roman"/>
                <w:color w:val="000000"/>
                <w:sz w:val="20"/>
                <w:szCs w:val="20"/>
              </w:rPr>
              <w:t>Dist</w:t>
            </w:r>
            <w:proofErr w:type="spellEnd"/>
          </w:p>
        </w:tc>
        <w:tc>
          <w:tcPr>
            <w:tcW w:w="816" w:type="dxa"/>
            <w:tcBorders>
              <w:top w:val="nil"/>
              <w:left w:val="nil"/>
              <w:bottom w:val="single" w:sz="4" w:space="0" w:color="auto"/>
              <w:right w:val="nil"/>
            </w:tcBorders>
            <w:shd w:val="clear" w:color="000000" w:fill="FFFFFF"/>
            <w:vAlign w:val="bottom"/>
            <w:hideMark/>
          </w:tcPr>
          <w:p w14:paraId="79F0EAD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proofErr w:type="spellStart"/>
            <w:r w:rsidRPr="003C7D66">
              <w:rPr>
                <w:rFonts w:ascii="Times New Roman" w:eastAsia="Times New Roman" w:hAnsi="Times New Roman" w:cs="Times New Roman"/>
                <w:color w:val="000000"/>
                <w:sz w:val="20"/>
                <w:szCs w:val="20"/>
              </w:rPr>
              <w:t>Env_M</w:t>
            </w:r>
            <w:proofErr w:type="spellEnd"/>
          </w:p>
        </w:tc>
        <w:tc>
          <w:tcPr>
            <w:tcW w:w="761" w:type="dxa"/>
            <w:tcBorders>
              <w:top w:val="nil"/>
              <w:left w:val="nil"/>
              <w:bottom w:val="single" w:sz="4" w:space="0" w:color="auto"/>
              <w:right w:val="nil"/>
            </w:tcBorders>
            <w:shd w:val="clear" w:color="000000" w:fill="FFFFFF"/>
            <w:vAlign w:val="bottom"/>
            <w:hideMark/>
          </w:tcPr>
          <w:p w14:paraId="2A6D210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proofErr w:type="spellStart"/>
            <w:r w:rsidRPr="003C7D66">
              <w:rPr>
                <w:rFonts w:ascii="Times New Roman" w:eastAsia="Times New Roman" w:hAnsi="Times New Roman" w:cs="Times New Roman"/>
                <w:color w:val="000000"/>
                <w:sz w:val="20"/>
                <w:szCs w:val="20"/>
              </w:rPr>
              <w:t>Env_T</w:t>
            </w:r>
            <w:proofErr w:type="spellEnd"/>
          </w:p>
        </w:tc>
        <w:tc>
          <w:tcPr>
            <w:tcW w:w="1000" w:type="dxa"/>
            <w:tcBorders>
              <w:top w:val="nil"/>
              <w:left w:val="nil"/>
              <w:bottom w:val="single" w:sz="4" w:space="0" w:color="auto"/>
              <w:right w:val="nil"/>
            </w:tcBorders>
            <w:shd w:val="clear" w:color="000000" w:fill="FFFFFF"/>
            <w:vAlign w:val="bottom"/>
            <w:hideMark/>
          </w:tcPr>
          <w:p w14:paraId="3798DFF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proofErr w:type="spellStart"/>
            <w:r w:rsidRPr="003C7D66">
              <w:rPr>
                <w:rFonts w:ascii="Times New Roman" w:eastAsia="Times New Roman" w:hAnsi="Times New Roman" w:cs="Times New Roman"/>
                <w:color w:val="000000"/>
                <w:sz w:val="20"/>
                <w:szCs w:val="20"/>
              </w:rPr>
              <w:t>Prod_Inn</w:t>
            </w:r>
            <w:proofErr w:type="spellEnd"/>
          </w:p>
        </w:tc>
        <w:tc>
          <w:tcPr>
            <w:tcW w:w="880" w:type="dxa"/>
            <w:tcBorders>
              <w:top w:val="nil"/>
              <w:left w:val="nil"/>
              <w:bottom w:val="single" w:sz="4" w:space="0" w:color="auto"/>
              <w:right w:val="nil"/>
            </w:tcBorders>
            <w:shd w:val="clear" w:color="000000" w:fill="FFFFFF"/>
            <w:vAlign w:val="bottom"/>
            <w:hideMark/>
          </w:tcPr>
          <w:p w14:paraId="7ED3BE38"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proofErr w:type="spellStart"/>
            <w:r w:rsidRPr="003C7D66">
              <w:rPr>
                <w:rFonts w:ascii="Times New Roman" w:eastAsia="Times New Roman" w:hAnsi="Times New Roman" w:cs="Times New Roman"/>
                <w:color w:val="000000"/>
                <w:sz w:val="20"/>
                <w:szCs w:val="20"/>
              </w:rPr>
              <w:t>Sal_Inn</w:t>
            </w:r>
            <w:proofErr w:type="spellEnd"/>
          </w:p>
        </w:tc>
      </w:tr>
      <w:tr w:rsidR="00704C1A" w:rsidRPr="00710465" w14:paraId="087AAC91" w14:textId="77777777" w:rsidTr="00CA31B7">
        <w:trPr>
          <w:trHeight w:val="276"/>
        </w:trPr>
        <w:tc>
          <w:tcPr>
            <w:tcW w:w="1418" w:type="dxa"/>
            <w:tcBorders>
              <w:top w:val="nil"/>
              <w:left w:val="nil"/>
              <w:bottom w:val="nil"/>
              <w:right w:val="nil"/>
            </w:tcBorders>
            <w:shd w:val="clear" w:color="000000" w:fill="FFFFFF"/>
            <w:noWrap/>
            <w:vAlign w:val="bottom"/>
            <w:hideMark/>
          </w:tcPr>
          <w:p w14:paraId="47DDD343"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Cust_1</w:t>
            </w:r>
          </w:p>
        </w:tc>
        <w:tc>
          <w:tcPr>
            <w:tcW w:w="343" w:type="dxa"/>
            <w:tcBorders>
              <w:top w:val="nil"/>
              <w:left w:val="nil"/>
              <w:bottom w:val="nil"/>
              <w:right w:val="nil"/>
            </w:tcBorders>
            <w:shd w:val="clear" w:color="000000" w:fill="F2F2F2"/>
            <w:noWrap/>
            <w:vAlign w:val="bottom"/>
            <w:hideMark/>
          </w:tcPr>
          <w:p w14:paraId="23FE8C9B"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0.791</w:t>
            </w:r>
          </w:p>
        </w:tc>
        <w:tc>
          <w:tcPr>
            <w:tcW w:w="700" w:type="dxa"/>
            <w:tcBorders>
              <w:top w:val="nil"/>
              <w:left w:val="nil"/>
              <w:bottom w:val="nil"/>
              <w:right w:val="nil"/>
            </w:tcBorders>
            <w:shd w:val="clear" w:color="000000" w:fill="FFFFFF"/>
            <w:noWrap/>
            <w:vAlign w:val="bottom"/>
            <w:hideMark/>
          </w:tcPr>
          <w:p w14:paraId="7764D2E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0.556</w:t>
            </w:r>
          </w:p>
        </w:tc>
        <w:tc>
          <w:tcPr>
            <w:tcW w:w="816" w:type="dxa"/>
            <w:tcBorders>
              <w:top w:val="nil"/>
              <w:left w:val="nil"/>
              <w:bottom w:val="nil"/>
              <w:right w:val="nil"/>
            </w:tcBorders>
            <w:shd w:val="clear" w:color="000000" w:fill="FFFFFF"/>
            <w:noWrap/>
            <w:vAlign w:val="bottom"/>
            <w:hideMark/>
          </w:tcPr>
          <w:p w14:paraId="71FCA5E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0.578</w:t>
            </w:r>
          </w:p>
        </w:tc>
        <w:tc>
          <w:tcPr>
            <w:tcW w:w="761" w:type="dxa"/>
            <w:tcBorders>
              <w:top w:val="nil"/>
              <w:left w:val="nil"/>
              <w:bottom w:val="nil"/>
              <w:right w:val="nil"/>
            </w:tcBorders>
            <w:shd w:val="clear" w:color="000000" w:fill="FFFFFF"/>
            <w:noWrap/>
            <w:vAlign w:val="bottom"/>
            <w:hideMark/>
          </w:tcPr>
          <w:p w14:paraId="0475D75B"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0.489</w:t>
            </w:r>
          </w:p>
        </w:tc>
        <w:tc>
          <w:tcPr>
            <w:tcW w:w="1000" w:type="dxa"/>
            <w:tcBorders>
              <w:top w:val="nil"/>
              <w:left w:val="nil"/>
              <w:bottom w:val="nil"/>
              <w:right w:val="nil"/>
            </w:tcBorders>
            <w:shd w:val="clear" w:color="000000" w:fill="FFFFFF"/>
            <w:noWrap/>
            <w:vAlign w:val="bottom"/>
            <w:hideMark/>
          </w:tcPr>
          <w:p w14:paraId="37D36D5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0.589</w:t>
            </w:r>
          </w:p>
        </w:tc>
        <w:tc>
          <w:tcPr>
            <w:tcW w:w="880" w:type="dxa"/>
            <w:tcBorders>
              <w:top w:val="nil"/>
              <w:left w:val="nil"/>
              <w:bottom w:val="nil"/>
              <w:right w:val="nil"/>
            </w:tcBorders>
            <w:shd w:val="clear" w:color="000000" w:fill="FFFFFF"/>
            <w:noWrap/>
            <w:vAlign w:val="bottom"/>
            <w:hideMark/>
          </w:tcPr>
          <w:p w14:paraId="45166DAF"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0.582</w:t>
            </w:r>
          </w:p>
        </w:tc>
      </w:tr>
      <w:tr w:rsidR="00704C1A" w:rsidRPr="00710465" w14:paraId="3F8ABEE3" w14:textId="77777777" w:rsidTr="00CA31B7">
        <w:trPr>
          <w:trHeight w:val="276"/>
        </w:trPr>
        <w:tc>
          <w:tcPr>
            <w:tcW w:w="1418" w:type="dxa"/>
            <w:tcBorders>
              <w:top w:val="nil"/>
              <w:left w:val="nil"/>
              <w:bottom w:val="nil"/>
              <w:right w:val="nil"/>
            </w:tcBorders>
            <w:shd w:val="clear" w:color="000000" w:fill="FFFFFF"/>
            <w:noWrap/>
            <w:vAlign w:val="bottom"/>
            <w:hideMark/>
          </w:tcPr>
          <w:p w14:paraId="653AEFEB"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Cust_2</w:t>
            </w:r>
          </w:p>
        </w:tc>
        <w:tc>
          <w:tcPr>
            <w:tcW w:w="343" w:type="dxa"/>
            <w:tcBorders>
              <w:top w:val="nil"/>
              <w:left w:val="nil"/>
              <w:bottom w:val="nil"/>
              <w:right w:val="nil"/>
            </w:tcBorders>
            <w:shd w:val="clear" w:color="000000" w:fill="F2F2F2"/>
            <w:noWrap/>
            <w:vAlign w:val="bottom"/>
            <w:hideMark/>
          </w:tcPr>
          <w:p w14:paraId="211301E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0.777</w:t>
            </w:r>
          </w:p>
        </w:tc>
        <w:tc>
          <w:tcPr>
            <w:tcW w:w="700" w:type="dxa"/>
            <w:tcBorders>
              <w:top w:val="nil"/>
              <w:left w:val="nil"/>
              <w:bottom w:val="nil"/>
              <w:right w:val="nil"/>
            </w:tcBorders>
            <w:shd w:val="clear" w:color="000000" w:fill="FFFFFF"/>
            <w:noWrap/>
            <w:vAlign w:val="bottom"/>
            <w:hideMark/>
          </w:tcPr>
          <w:p w14:paraId="713C0A1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0.571</w:t>
            </w:r>
          </w:p>
        </w:tc>
        <w:tc>
          <w:tcPr>
            <w:tcW w:w="816" w:type="dxa"/>
            <w:tcBorders>
              <w:top w:val="nil"/>
              <w:left w:val="nil"/>
              <w:bottom w:val="nil"/>
              <w:right w:val="nil"/>
            </w:tcBorders>
            <w:shd w:val="clear" w:color="000000" w:fill="FFFFFF"/>
            <w:noWrap/>
            <w:vAlign w:val="bottom"/>
            <w:hideMark/>
          </w:tcPr>
          <w:p w14:paraId="275B65F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0.526</w:t>
            </w:r>
          </w:p>
        </w:tc>
        <w:tc>
          <w:tcPr>
            <w:tcW w:w="761" w:type="dxa"/>
            <w:tcBorders>
              <w:top w:val="nil"/>
              <w:left w:val="nil"/>
              <w:bottom w:val="nil"/>
              <w:right w:val="nil"/>
            </w:tcBorders>
            <w:shd w:val="clear" w:color="000000" w:fill="FFFFFF"/>
            <w:noWrap/>
            <w:vAlign w:val="bottom"/>
            <w:hideMark/>
          </w:tcPr>
          <w:p w14:paraId="7863F10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0.489</w:t>
            </w:r>
          </w:p>
        </w:tc>
        <w:tc>
          <w:tcPr>
            <w:tcW w:w="1000" w:type="dxa"/>
            <w:tcBorders>
              <w:top w:val="nil"/>
              <w:left w:val="nil"/>
              <w:bottom w:val="nil"/>
              <w:right w:val="nil"/>
            </w:tcBorders>
            <w:shd w:val="clear" w:color="000000" w:fill="FFFFFF"/>
            <w:noWrap/>
            <w:vAlign w:val="bottom"/>
            <w:hideMark/>
          </w:tcPr>
          <w:p w14:paraId="2D225EC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0.555</w:t>
            </w:r>
          </w:p>
        </w:tc>
        <w:tc>
          <w:tcPr>
            <w:tcW w:w="880" w:type="dxa"/>
            <w:tcBorders>
              <w:top w:val="nil"/>
              <w:left w:val="nil"/>
              <w:bottom w:val="nil"/>
              <w:right w:val="nil"/>
            </w:tcBorders>
            <w:shd w:val="clear" w:color="000000" w:fill="FFFFFF"/>
            <w:noWrap/>
            <w:vAlign w:val="bottom"/>
            <w:hideMark/>
          </w:tcPr>
          <w:p w14:paraId="1A9ACBD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0.512</w:t>
            </w:r>
          </w:p>
        </w:tc>
      </w:tr>
      <w:tr w:rsidR="00704C1A" w:rsidRPr="00710465" w14:paraId="0DF0677E" w14:textId="77777777" w:rsidTr="00CA31B7">
        <w:trPr>
          <w:trHeight w:val="276"/>
        </w:trPr>
        <w:tc>
          <w:tcPr>
            <w:tcW w:w="1418" w:type="dxa"/>
            <w:tcBorders>
              <w:top w:val="nil"/>
              <w:left w:val="nil"/>
              <w:bottom w:val="nil"/>
              <w:right w:val="nil"/>
            </w:tcBorders>
            <w:shd w:val="clear" w:color="000000" w:fill="FFFFFF"/>
            <w:noWrap/>
            <w:vAlign w:val="bottom"/>
            <w:hideMark/>
          </w:tcPr>
          <w:p w14:paraId="48C9E4C1"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Cust_3</w:t>
            </w:r>
          </w:p>
        </w:tc>
        <w:tc>
          <w:tcPr>
            <w:tcW w:w="343" w:type="dxa"/>
            <w:tcBorders>
              <w:top w:val="nil"/>
              <w:left w:val="nil"/>
              <w:bottom w:val="nil"/>
              <w:right w:val="nil"/>
            </w:tcBorders>
            <w:shd w:val="clear" w:color="000000" w:fill="F2F2F2"/>
            <w:noWrap/>
            <w:vAlign w:val="bottom"/>
            <w:hideMark/>
          </w:tcPr>
          <w:p w14:paraId="0459953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0.796</w:t>
            </w:r>
          </w:p>
        </w:tc>
        <w:tc>
          <w:tcPr>
            <w:tcW w:w="700" w:type="dxa"/>
            <w:tcBorders>
              <w:top w:val="nil"/>
              <w:left w:val="nil"/>
              <w:bottom w:val="nil"/>
              <w:right w:val="nil"/>
            </w:tcBorders>
            <w:shd w:val="clear" w:color="000000" w:fill="FFFFFF"/>
            <w:noWrap/>
            <w:vAlign w:val="bottom"/>
            <w:hideMark/>
          </w:tcPr>
          <w:p w14:paraId="7BBEDF75"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0.568</w:t>
            </w:r>
          </w:p>
        </w:tc>
        <w:tc>
          <w:tcPr>
            <w:tcW w:w="816" w:type="dxa"/>
            <w:tcBorders>
              <w:top w:val="nil"/>
              <w:left w:val="nil"/>
              <w:bottom w:val="nil"/>
              <w:right w:val="nil"/>
            </w:tcBorders>
            <w:shd w:val="clear" w:color="000000" w:fill="FFFFFF"/>
            <w:noWrap/>
            <w:vAlign w:val="bottom"/>
            <w:hideMark/>
          </w:tcPr>
          <w:p w14:paraId="648F825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0.510</w:t>
            </w:r>
          </w:p>
        </w:tc>
        <w:tc>
          <w:tcPr>
            <w:tcW w:w="761" w:type="dxa"/>
            <w:tcBorders>
              <w:top w:val="nil"/>
              <w:left w:val="nil"/>
              <w:bottom w:val="nil"/>
              <w:right w:val="nil"/>
            </w:tcBorders>
            <w:shd w:val="clear" w:color="000000" w:fill="FFFFFF"/>
            <w:noWrap/>
            <w:vAlign w:val="bottom"/>
            <w:hideMark/>
          </w:tcPr>
          <w:p w14:paraId="708820BD"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0.502</w:t>
            </w:r>
          </w:p>
        </w:tc>
        <w:tc>
          <w:tcPr>
            <w:tcW w:w="1000" w:type="dxa"/>
            <w:tcBorders>
              <w:top w:val="nil"/>
              <w:left w:val="nil"/>
              <w:bottom w:val="nil"/>
              <w:right w:val="nil"/>
            </w:tcBorders>
            <w:shd w:val="clear" w:color="000000" w:fill="FFFFFF"/>
            <w:noWrap/>
            <w:vAlign w:val="bottom"/>
            <w:hideMark/>
          </w:tcPr>
          <w:p w14:paraId="315CEA6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0.559</w:t>
            </w:r>
          </w:p>
        </w:tc>
        <w:tc>
          <w:tcPr>
            <w:tcW w:w="880" w:type="dxa"/>
            <w:tcBorders>
              <w:top w:val="nil"/>
              <w:left w:val="nil"/>
              <w:bottom w:val="nil"/>
              <w:right w:val="nil"/>
            </w:tcBorders>
            <w:shd w:val="clear" w:color="000000" w:fill="FFFFFF"/>
            <w:noWrap/>
            <w:vAlign w:val="bottom"/>
            <w:hideMark/>
          </w:tcPr>
          <w:p w14:paraId="549908B8"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0.466</w:t>
            </w:r>
          </w:p>
        </w:tc>
      </w:tr>
      <w:tr w:rsidR="00704C1A" w:rsidRPr="00710465" w14:paraId="0530D51C" w14:textId="77777777" w:rsidTr="00CA31B7">
        <w:trPr>
          <w:trHeight w:val="276"/>
        </w:trPr>
        <w:tc>
          <w:tcPr>
            <w:tcW w:w="1418" w:type="dxa"/>
            <w:tcBorders>
              <w:top w:val="nil"/>
              <w:left w:val="nil"/>
              <w:bottom w:val="nil"/>
              <w:right w:val="nil"/>
            </w:tcBorders>
            <w:shd w:val="clear" w:color="000000" w:fill="FFFFFF"/>
            <w:noWrap/>
            <w:vAlign w:val="bottom"/>
            <w:hideMark/>
          </w:tcPr>
          <w:p w14:paraId="5ABF0EC9"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Cust_4</w:t>
            </w:r>
          </w:p>
        </w:tc>
        <w:tc>
          <w:tcPr>
            <w:tcW w:w="343" w:type="dxa"/>
            <w:tcBorders>
              <w:top w:val="nil"/>
              <w:left w:val="nil"/>
              <w:bottom w:val="nil"/>
              <w:right w:val="nil"/>
            </w:tcBorders>
            <w:shd w:val="clear" w:color="000000" w:fill="F2F2F2"/>
            <w:noWrap/>
            <w:vAlign w:val="bottom"/>
            <w:hideMark/>
          </w:tcPr>
          <w:p w14:paraId="6EA70FD5"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0.827</w:t>
            </w:r>
          </w:p>
        </w:tc>
        <w:tc>
          <w:tcPr>
            <w:tcW w:w="700" w:type="dxa"/>
            <w:tcBorders>
              <w:top w:val="nil"/>
              <w:left w:val="nil"/>
              <w:bottom w:val="nil"/>
              <w:right w:val="nil"/>
            </w:tcBorders>
            <w:shd w:val="clear" w:color="000000" w:fill="FFFFFF"/>
            <w:noWrap/>
            <w:vAlign w:val="bottom"/>
            <w:hideMark/>
          </w:tcPr>
          <w:p w14:paraId="1A173DE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0.615</w:t>
            </w:r>
          </w:p>
        </w:tc>
        <w:tc>
          <w:tcPr>
            <w:tcW w:w="816" w:type="dxa"/>
            <w:tcBorders>
              <w:top w:val="nil"/>
              <w:left w:val="nil"/>
              <w:bottom w:val="nil"/>
              <w:right w:val="nil"/>
            </w:tcBorders>
            <w:shd w:val="clear" w:color="000000" w:fill="FFFFFF"/>
            <w:noWrap/>
            <w:vAlign w:val="bottom"/>
            <w:hideMark/>
          </w:tcPr>
          <w:p w14:paraId="08AF0444"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0.562</w:t>
            </w:r>
          </w:p>
        </w:tc>
        <w:tc>
          <w:tcPr>
            <w:tcW w:w="761" w:type="dxa"/>
            <w:tcBorders>
              <w:top w:val="nil"/>
              <w:left w:val="nil"/>
              <w:bottom w:val="nil"/>
              <w:right w:val="nil"/>
            </w:tcBorders>
            <w:shd w:val="clear" w:color="000000" w:fill="FFFFFF"/>
            <w:noWrap/>
            <w:vAlign w:val="bottom"/>
            <w:hideMark/>
          </w:tcPr>
          <w:p w14:paraId="3D43586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0.556</w:t>
            </w:r>
          </w:p>
        </w:tc>
        <w:tc>
          <w:tcPr>
            <w:tcW w:w="1000" w:type="dxa"/>
            <w:tcBorders>
              <w:top w:val="nil"/>
              <w:left w:val="nil"/>
              <w:bottom w:val="nil"/>
              <w:right w:val="nil"/>
            </w:tcBorders>
            <w:shd w:val="clear" w:color="000000" w:fill="FFFFFF"/>
            <w:noWrap/>
            <w:vAlign w:val="bottom"/>
            <w:hideMark/>
          </w:tcPr>
          <w:p w14:paraId="5BA34DFE"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0.59</w:t>
            </w:r>
          </w:p>
        </w:tc>
        <w:tc>
          <w:tcPr>
            <w:tcW w:w="880" w:type="dxa"/>
            <w:tcBorders>
              <w:top w:val="nil"/>
              <w:left w:val="nil"/>
              <w:bottom w:val="nil"/>
              <w:right w:val="nil"/>
            </w:tcBorders>
            <w:shd w:val="clear" w:color="000000" w:fill="FFFFFF"/>
            <w:noWrap/>
            <w:vAlign w:val="bottom"/>
            <w:hideMark/>
          </w:tcPr>
          <w:p w14:paraId="22F3FCA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0.559</w:t>
            </w:r>
          </w:p>
        </w:tc>
      </w:tr>
      <w:tr w:rsidR="00704C1A" w:rsidRPr="00710465" w14:paraId="3B60A3BC" w14:textId="77777777" w:rsidTr="00CA31B7">
        <w:trPr>
          <w:trHeight w:val="276"/>
        </w:trPr>
        <w:tc>
          <w:tcPr>
            <w:tcW w:w="1418" w:type="dxa"/>
            <w:tcBorders>
              <w:top w:val="nil"/>
              <w:left w:val="nil"/>
              <w:bottom w:val="nil"/>
              <w:right w:val="nil"/>
            </w:tcBorders>
            <w:shd w:val="clear" w:color="000000" w:fill="FFFFFF"/>
            <w:noWrap/>
            <w:vAlign w:val="bottom"/>
            <w:hideMark/>
          </w:tcPr>
          <w:p w14:paraId="3D6C545C"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Dist_1</w:t>
            </w:r>
          </w:p>
        </w:tc>
        <w:tc>
          <w:tcPr>
            <w:tcW w:w="343" w:type="dxa"/>
            <w:tcBorders>
              <w:top w:val="nil"/>
              <w:left w:val="nil"/>
              <w:bottom w:val="nil"/>
              <w:right w:val="nil"/>
            </w:tcBorders>
            <w:shd w:val="clear" w:color="000000" w:fill="FFFFFF"/>
            <w:noWrap/>
            <w:vAlign w:val="bottom"/>
            <w:hideMark/>
          </w:tcPr>
          <w:p w14:paraId="7FED284E"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0.586</w:t>
            </w:r>
          </w:p>
        </w:tc>
        <w:tc>
          <w:tcPr>
            <w:tcW w:w="700" w:type="dxa"/>
            <w:tcBorders>
              <w:top w:val="nil"/>
              <w:left w:val="nil"/>
              <w:bottom w:val="nil"/>
              <w:right w:val="nil"/>
            </w:tcBorders>
            <w:shd w:val="clear" w:color="000000" w:fill="F2F2F2"/>
            <w:noWrap/>
            <w:vAlign w:val="bottom"/>
            <w:hideMark/>
          </w:tcPr>
          <w:p w14:paraId="4830453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0.759</w:t>
            </w:r>
          </w:p>
        </w:tc>
        <w:tc>
          <w:tcPr>
            <w:tcW w:w="816" w:type="dxa"/>
            <w:tcBorders>
              <w:top w:val="nil"/>
              <w:left w:val="nil"/>
              <w:bottom w:val="nil"/>
              <w:right w:val="nil"/>
            </w:tcBorders>
            <w:shd w:val="clear" w:color="000000" w:fill="FFFFFF"/>
            <w:noWrap/>
            <w:vAlign w:val="bottom"/>
            <w:hideMark/>
          </w:tcPr>
          <w:p w14:paraId="7EDBA1F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0.622</w:t>
            </w:r>
          </w:p>
        </w:tc>
        <w:tc>
          <w:tcPr>
            <w:tcW w:w="761" w:type="dxa"/>
            <w:tcBorders>
              <w:top w:val="nil"/>
              <w:left w:val="nil"/>
              <w:bottom w:val="nil"/>
              <w:right w:val="nil"/>
            </w:tcBorders>
            <w:shd w:val="clear" w:color="000000" w:fill="FFFFFF"/>
            <w:noWrap/>
            <w:vAlign w:val="bottom"/>
            <w:hideMark/>
          </w:tcPr>
          <w:p w14:paraId="4AE0BABF"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0.514</w:t>
            </w:r>
          </w:p>
        </w:tc>
        <w:tc>
          <w:tcPr>
            <w:tcW w:w="1000" w:type="dxa"/>
            <w:tcBorders>
              <w:top w:val="nil"/>
              <w:left w:val="nil"/>
              <w:bottom w:val="nil"/>
              <w:right w:val="nil"/>
            </w:tcBorders>
            <w:shd w:val="clear" w:color="000000" w:fill="FFFFFF"/>
            <w:noWrap/>
            <w:vAlign w:val="bottom"/>
            <w:hideMark/>
          </w:tcPr>
          <w:p w14:paraId="2A6918B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0.583</w:t>
            </w:r>
          </w:p>
        </w:tc>
        <w:tc>
          <w:tcPr>
            <w:tcW w:w="880" w:type="dxa"/>
            <w:tcBorders>
              <w:top w:val="nil"/>
              <w:left w:val="nil"/>
              <w:bottom w:val="nil"/>
              <w:right w:val="nil"/>
            </w:tcBorders>
            <w:shd w:val="clear" w:color="000000" w:fill="FFFFFF"/>
            <w:noWrap/>
            <w:vAlign w:val="bottom"/>
            <w:hideMark/>
          </w:tcPr>
          <w:p w14:paraId="1CE5EA7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0.543</w:t>
            </w:r>
          </w:p>
        </w:tc>
      </w:tr>
      <w:tr w:rsidR="00704C1A" w:rsidRPr="00710465" w14:paraId="27EE689B" w14:textId="77777777" w:rsidTr="00CA31B7">
        <w:trPr>
          <w:trHeight w:val="276"/>
        </w:trPr>
        <w:tc>
          <w:tcPr>
            <w:tcW w:w="1418" w:type="dxa"/>
            <w:tcBorders>
              <w:top w:val="nil"/>
              <w:left w:val="nil"/>
              <w:bottom w:val="nil"/>
              <w:right w:val="nil"/>
            </w:tcBorders>
            <w:shd w:val="clear" w:color="000000" w:fill="FFFFFF"/>
            <w:noWrap/>
            <w:vAlign w:val="bottom"/>
            <w:hideMark/>
          </w:tcPr>
          <w:p w14:paraId="0576283C"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Dist_2</w:t>
            </w:r>
          </w:p>
        </w:tc>
        <w:tc>
          <w:tcPr>
            <w:tcW w:w="343" w:type="dxa"/>
            <w:tcBorders>
              <w:top w:val="nil"/>
              <w:left w:val="nil"/>
              <w:bottom w:val="nil"/>
              <w:right w:val="nil"/>
            </w:tcBorders>
            <w:shd w:val="clear" w:color="000000" w:fill="FFFFFF"/>
            <w:noWrap/>
            <w:vAlign w:val="bottom"/>
            <w:hideMark/>
          </w:tcPr>
          <w:p w14:paraId="20F23D7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0.596</w:t>
            </w:r>
          </w:p>
        </w:tc>
        <w:tc>
          <w:tcPr>
            <w:tcW w:w="700" w:type="dxa"/>
            <w:tcBorders>
              <w:top w:val="nil"/>
              <w:left w:val="nil"/>
              <w:bottom w:val="nil"/>
              <w:right w:val="nil"/>
            </w:tcBorders>
            <w:shd w:val="clear" w:color="000000" w:fill="F2F2F2"/>
            <w:noWrap/>
            <w:vAlign w:val="bottom"/>
            <w:hideMark/>
          </w:tcPr>
          <w:p w14:paraId="082CFCDD"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0.761</w:t>
            </w:r>
          </w:p>
        </w:tc>
        <w:tc>
          <w:tcPr>
            <w:tcW w:w="816" w:type="dxa"/>
            <w:tcBorders>
              <w:top w:val="nil"/>
              <w:left w:val="nil"/>
              <w:bottom w:val="nil"/>
              <w:right w:val="nil"/>
            </w:tcBorders>
            <w:shd w:val="clear" w:color="000000" w:fill="FFFFFF"/>
            <w:noWrap/>
            <w:vAlign w:val="bottom"/>
            <w:hideMark/>
          </w:tcPr>
          <w:p w14:paraId="40ED5CB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0.556</w:t>
            </w:r>
          </w:p>
        </w:tc>
        <w:tc>
          <w:tcPr>
            <w:tcW w:w="761" w:type="dxa"/>
            <w:tcBorders>
              <w:top w:val="nil"/>
              <w:left w:val="nil"/>
              <w:bottom w:val="nil"/>
              <w:right w:val="nil"/>
            </w:tcBorders>
            <w:shd w:val="clear" w:color="000000" w:fill="FFFFFF"/>
            <w:noWrap/>
            <w:vAlign w:val="bottom"/>
            <w:hideMark/>
          </w:tcPr>
          <w:p w14:paraId="6D0A955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0.487</w:t>
            </w:r>
          </w:p>
        </w:tc>
        <w:tc>
          <w:tcPr>
            <w:tcW w:w="1000" w:type="dxa"/>
            <w:tcBorders>
              <w:top w:val="nil"/>
              <w:left w:val="nil"/>
              <w:bottom w:val="nil"/>
              <w:right w:val="nil"/>
            </w:tcBorders>
            <w:shd w:val="clear" w:color="000000" w:fill="FFFFFF"/>
            <w:noWrap/>
            <w:vAlign w:val="bottom"/>
            <w:hideMark/>
          </w:tcPr>
          <w:p w14:paraId="4A0F578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0.583</w:t>
            </w:r>
          </w:p>
        </w:tc>
        <w:tc>
          <w:tcPr>
            <w:tcW w:w="880" w:type="dxa"/>
            <w:tcBorders>
              <w:top w:val="nil"/>
              <w:left w:val="nil"/>
              <w:bottom w:val="nil"/>
              <w:right w:val="nil"/>
            </w:tcBorders>
            <w:shd w:val="clear" w:color="000000" w:fill="FFFFFF"/>
            <w:noWrap/>
            <w:vAlign w:val="bottom"/>
            <w:hideMark/>
          </w:tcPr>
          <w:p w14:paraId="499D05A5"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0.495</w:t>
            </w:r>
          </w:p>
        </w:tc>
      </w:tr>
      <w:tr w:rsidR="00704C1A" w:rsidRPr="00710465" w14:paraId="4B44D526" w14:textId="77777777" w:rsidTr="00CA31B7">
        <w:trPr>
          <w:trHeight w:val="276"/>
        </w:trPr>
        <w:tc>
          <w:tcPr>
            <w:tcW w:w="1418" w:type="dxa"/>
            <w:tcBorders>
              <w:top w:val="nil"/>
              <w:left w:val="nil"/>
              <w:bottom w:val="nil"/>
              <w:right w:val="nil"/>
            </w:tcBorders>
            <w:shd w:val="clear" w:color="000000" w:fill="FFFFFF"/>
            <w:noWrap/>
            <w:vAlign w:val="bottom"/>
            <w:hideMark/>
          </w:tcPr>
          <w:p w14:paraId="002FB7BD" w14:textId="4FFB9689"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Dist_3</w:t>
            </w:r>
          </w:p>
        </w:tc>
        <w:tc>
          <w:tcPr>
            <w:tcW w:w="343" w:type="dxa"/>
            <w:tcBorders>
              <w:top w:val="nil"/>
              <w:left w:val="nil"/>
              <w:bottom w:val="nil"/>
              <w:right w:val="nil"/>
            </w:tcBorders>
            <w:shd w:val="clear" w:color="000000" w:fill="FFFFFF"/>
            <w:noWrap/>
            <w:vAlign w:val="bottom"/>
            <w:hideMark/>
          </w:tcPr>
          <w:p w14:paraId="41A86E54"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0.608</w:t>
            </w:r>
          </w:p>
        </w:tc>
        <w:tc>
          <w:tcPr>
            <w:tcW w:w="700" w:type="dxa"/>
            <w:tcBorders>
              <w:top w:val="nil"/>
              <w:left w:val="nil"/>
              <w:bottom w:val="nil"/>
              <w:right w:val="nil"/>
            </w:tcBorders>
            <w:shd w:val="clear" w:color="000000" w:fill="F2F2F2"/>
            <w:noWrap/>
            <w:vAlign w:val="bottom"/>
            <w:hideMark/>
          </w:tcPr>
          <w:p w14:paraId="759D6DD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0.836</w:t>
            </w:r>
          </w:p>
        </w:tc>
        <w:tc>
          <w:tcPr>
            <w:tcW w:w="816" w:type="dxa"/>
            <w:tcBorders>
              <w:top w:val="nil"/>
              <w:left w:val="nil"/>
              <w:bottom w:val="nil"/>
              <w:right w:val="nil"/>
            </w:tcBorders>
            <w:shd w:val="clear" w:color="000000" w:fill="FFFFFF"/>
            <w:noWrap/>
            <w:vAlign w:val="bottom"/>
            <w:hideMark/>
          </w:tcPr>
          <w:p w14:paraId="338C042F"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0.588</w:t>
            </w:r>
          </w:p>
        </w:tc>
        <w:tc>
          <w:tcPr>
            <w:tcW w:w="761" w:type="dxa"/>
            <w:tcBorders>
              <w:top w:val="nil"/>
              <w:left w:val="nil"/>
              <w:bottom w:val="nil"/>
              <w:right w:val="nil"/>
            </w:tcBorders>
            <w:shd w:val="clear" w:color="000000" w:fill="FFFFFF"/>
            <w:noWrap/>
            <w:vAlign w:val="bottom"/>
            <w:hideMark/>
          </w:tcPr>
          <w:p w14:paraId="1D895DB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0.586</w:t>
            </w:r>
          </w:p>
        </w:tc>
        <w:tc>
          <w:tcPr>
            <w:tcW w:w="1000" w:type="dxa"/>
            <w:tcBorders>
              <w:top w:val="nil"/>
              <w:left w:val="nil"/>
              <w:bottom w:val="nil"/>
              <w:right w:val="nil"/>
            </w:tcBorders>
            <w:shd w:val="clear" w:color="000000" w:fill="FFFFFF"/>
            <w:noWrap/>
            <w:vAlign w:val="bottom"/>
            <w:hideMark/>
          </w:tcPr>
          <w:p w14:paraId="39DCD26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0.639</w:t>
            </w:r>
          </w:p>
        </w:tc>
        <w:tc>
          <w:tcPr>
            <w:tcW w:w="880" w:type="dxa"/>
            <w:tcBorders>
              <w:top w:val="nil"/>
              <w:left w:val="nil"/>
              <w:bottom w:val="nil"/>
              <w:right w:val="nil"/>
            </w:tcBorders>
            <w:shd w:val="clear" w:color="000000" w:fill="FFFFFF"/>
            <w:noWrap/>
            <w:vAlign w:val="bottom"/>
            <w:hideMark/>
          </w:tcPr>
          <w:p w14:paraId="6780979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0.568</w:t>
            </w:r>
          </w:p>
        </w:tc>
      </w:tr>
      <w:tr w:rsidR="00704C1A" w:rsidRPr="00710465" w14:paraId="2677BF7A" w14:textId="77777777" w:rsidTr="00CA31B7">
        <w:trPr>
          <w:trHeight w:val="276"/>
        </w:trPr>
        <w:tc>
          <w:tcPr>
            <w:tcW w:w="1418" w:type="dxa"/>
            <w:tcBorders>
              <w:top w:val="nil"/>
              <w:left w:val="nil"/>
              <w:bottom w:val="nil"/>
              <w:right w:val="nil"/>
            </w:tcBorders>
            <w:shd w:val="clear" w:color="000000" w:fill="FFFFFF"/>
            <w:noWrap/>
            <w:vAlign w:val="bottom"/>
            <w:hideMark/>
          </w:tcPr>
          <w:p w14:paraId="2AB1E35B"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Dist_4</w:t>
            </w:r>
          </w:p>
        </w:tc>
        <w:tc>
          <w:tcPr>
            <w:tcW w:w="343" w:type="dxa"/>
            <w:tcBorders>
              <w:top w:val="nil"/>
              <w:left w:val="nil"/>
              <w:bottom w:val="nil"/>
              <w:right w:val="nil"/>
            </w:tcBorders>
            <w:shd w:val="clear" w:color="000000" w:fill="FFFFFF"/>
            <w:noWrap/>
            <w:vAlign w:val="bottom"/>
            <w:hideMark/>
          </w:tcPr>
          <w:p w14:paraId="056BD7A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0.517</w:t>
            </w:r>
          </w:p>
        </w:tc>
        <w:tc>
          <w:tcPr>
            <w:tcW w:w="700" w:type="dxa"/>
            <w:tcBorders>
              <w:top w:val="nil"/>
              <w:left w:val="nil"/>
              <w:bottom w:val="nil"/>
              <w:right w:val="nil"/>
            </w:tcBorders>
            <w:shd w:val="clear" w:color="000000" w:fill="F2F2F2"/>
            <w:noWrap/>
            <w:vAlign w:val="bottom"/>
            <w:hideMark/>
          </w:tcPr>
          <w:p w14:paraId="153CE0F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0.777</w:t>
            </w:r>
          </w:p>
        </w:tc>
        <w:tc>
          <w:tcPr>
            <w:tcW w:w="816" w:type="dxa"/>
            <w:tcBorders>
              <w:top w:val="nil"/>
              <w:left w:val="nil"/>
              <w:bottom w:val="nil"/>
              <w:right w:val="nil"/>
            </w:tcBorders>
            <w:shd w:val="clear" w:color="000000" w:fill="FFFFFF"/>
            <w:noWrap/>
            <w:vAlign w:val="bottom"/>
            <w:hideMark/>
          </w:tcPr>
          <w:p w14:paraId="5B8FE9AE"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0.507</w:t>
            </w:r>
          </w:p>
        </w:tc>
        <w:tc>
          <w:tcPr>
            <w:tcW w:w="761" w:type="dxa"/>
            <w:tcBorders>
              <w:top w:val="nil"/>
              <w:left w:val="nil"/>
              <w:bottom w:val="nil"/>
              <w:right w:val="nil"/>
            </w:tcBorders>
            <w:shd w:val="clear" w:color="000000" w:fill="FFFFFF"/>
            <w:noWrap/>
            <w:vAlign w:val="bottom"/>
            <w:hideMark/>
          </w:tcPr>
          <w:p w14:paraId="3B0492A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0.562</w:t>
            </w:r>
          </w:p>
        </w:tc>
        <w:tc>
          <w:tcPr>
            <w:tcW w:w="1000" w:type="dxa"/>
            <w:tcBorders>
              <w:top w:val="nil"/>
              <w:left w:val="nil"/>
              <w:bottom w:val="nil"/>
              <w:right w:val="nil"/>
            </w:tcBorders>
            <w:shd w:val="clear" w:color="000000" w:fill="FFFFFF"/>
            <w:noWrap/>
            <w:vAlign w:val="bottom"/>
            <w:hideMark/>
          </w:tcPr>
          <w:p w14:paraId="397ACD5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0.540</w:t>
            </w:r>
          </w:p>
        </w:tc>
        <w:tc>
          <w:tcPr>
            <w:tcW w:w="880" w:type="dxa"/>
            <w:tcBorders>
              <w:top w:val="nil"/>
              <w:left w:val="nil"/>
              <w:bottom w:val="nil"/>
              <w:right w:val="nil"/>
            </w:tcBorders>
            <w:shd w:val="clear" w:color="000000" w:fill="FFFFFF"/>
            <w:noWrap/>
            <w:vAlign w:val="bottom"/>
            <w:hideMark/>
          </w:tcPr>
          <w:p w14:paraId="37252135"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0.550</w:t>
            </w:r>
          </w:p>
        </w:tc>
      </w:tr>
      <w:tr w:rsidR="00704C1A" w:rsidRPr="00710465" w14:paraId="36D0A0C5" w14:textId="77777777" w:rsidTr="00CA31B7">
        <w:trPr>
          <w:trHeight w:val="276"/>
        </w:trPr>
        <w:tc>
          <w:tcPr>
            <w:tcW w:w="1418" w:type="dxa"/>
            <w:tcBorders>
              <w:top w:val="nil"/>
              <w:left w:val="nil"/>
              <w:bottom w:val="nil"/>
              <w:right w:val="nil"/>
            </w:tcBorders>
            <w:shd w:val="clear" w:color="000000" w:fill="FFFFFF"/>
            <w:noWrap/>
            <w:vAlign w:val="bottom"/>
            <w:hideMark/>
          </w:tcPr>
          <w:p w14:paraId="5AF98143"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Dist_5</w:t>
            </w:r>
          </w:p>
        </w:tc>
        <w:tc>
          <w:tcPr>
            <w:tcW w:w="343" w:type="dxa"/>
            <w:tcBorders>
              <w:top w:val="nil"/>
              <w:left w:val="nil"/>
              <w:bottom w:val="nil"/>
              <w:right w:val="nil"/>
            </w:tcBorders>
            <w:shd w:val="clear" w:color="000000" w:fill="FFFFFF"/>
            <w:noWrap/>
            <w:vAlign w:val="bottom"/>
            <w:hideMark/>
          </w:tcPr>
          <w:p w14:paraId="30E0CE4B"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0.530</w:t>
            </w:r>
          </w:p>
        </w:tc>
        <w:tc>
          <w:tcPr>
            <w:tcW w:w="700" w:type="dxa"/>
            <w:tcBorders>
              <w:top w:val="nil"/>
              <w:left w:val="nil"/>
              <w:bottom w:val="nil"/>
              <w:right w:val="nil"/>
            </w:tcBorders>
            <w:shd w:val="clear" w:color="000000" w:fill="F2F2F2"/>
            <w:noWrap/>
            <w:vAlign w:val="bottom"/>
            <w:hideMark/>
          </w:tcPr>
          <w:p w14:paraId="3B56DCC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0.787</w:t>
            </w:r>
          </w:p>
        </w:tc>
        <w:tc>
          <w:tcPr>
            <w:tcW w:w="816" w:type="dxa"/>
            <w:tcBorders>
              <w:top w:val="nil"/>
              <w:left w:val="nil"/>
              <w:bottom w:val="nil"/>
              <w:right w:val="nil"/>
            </w:tcBorders>
            <w:shd w:val="clear" w:color="000000" w:fill="FFFFFF"/>
            <w:noWrap/>
            <w:vAlign w:val="bottom"/>
            <w:hideMark/>
          </w:tcPr>
          <w:p w14:paraId="0E5F92D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0.516</w:t>
            </w:r>
          </w:p>
        </w:tc>
        <w:tc>
          <w:tcPr>
            <w:tcW w:w="761" w:type="dxa"/>
            <w:tcBorders>
              <w:top w:val="nil"/>
              <w:left w:val="nil"/>
              <w:bottom w:val="nil"/>
              <w:right w:val="nil"/>
            </w:tcBorders>
            <w:shd w:val="clear" w:color="000000" w:fill="FFFFFF"/>
            <w:noWrap/>
            <w:vAlign w:val="bottom"/>
            <w:hideMark/>
          </w:tcPr>
          <w:p w14:paraId="0391C4FD"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0.564</w:t>
            </w:r>
          </w:p>
        </w:tc>
        <w:tc>
          <w:tcPr>
            <w:tcW w:w="1000" w:type="dxa"/>
            <w:tcBorders>
              <w:top w:val="nil"/>
              <w:left w:val="nil"/>
              <w:bottom w:val="nil"/>
              <w:right w:val="nil"/>
            </w:tcBorders>
            <w:shd w:val="clear" w:color="000000" w:fill="FFFFFF"/>
            <w:noWrap/>
            <w:vAlign w:val="bottom"/>
            <w:hideMark/>
          </w:tcPr>
          <w:p w14:paraId="0A3EC0D5"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0.587</w:t>
            </w:r>
          </w:p>
        </w:tc>
        <w:tc>
          <w:tcPr>
            <w:tcW w:w="880" w:type="dxa"/>
            <w:tcBorders>
              <w:top w:val="nil"/>
              <w:left w:val="nil"/>
              <w:bottom w:val="nil"/>
              <w:right w:val="nil"/>
            </w:tcBorders>
            <w:shd w:val="clear" w:color="000000" w:fill="FFFFFF"/>
            <w:noWrap/>
            <w:vAlign w:val="bottom"/>
            <w:hideMark/>
          </w:tcPr>
          <w:p w14:paraId="24785138"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0.573</w:t>
            </w:r>
          </w:p>
        </w:tc>
      </w:tr>
      <w:tr w:rsidR="00704C1A" w:rsidRPr="00710465" w14:paraId="0901754F" w14:textId="77777777" w:rsidTr="00CA31B7">
        <w:trPr>
          <w:trHeight w:val="276"/>
        </w:trPr>
        <w:tc>
          <w:tcPr>
            <w:tcW w:w="1418" w:type="dxa"/>
            <w:tcBorders>
              <w:top w:val="nil"/>
              <w:left w:val="nil"/>
              <w:bottom w:val="nil"/>
              <w:right w:val="nil"/>
            </w:tcBorders>
            <w:shd w:val="clear" w:color="000000" w:fill="FFFFFF"/>
            <w:noWrap/>
            <w:vAlign w:val="bottom"/>
            <w:hideMark/>
          </w:tcPr>
          <w:p w14:paraId="7CB46DB8" w14:textId="6D418832" w:rsidR="00704C1A" w:rsidRPr="003C7D66" w:rsidRDefault="00CA31B7" w:rsidP="009A4112">
            <w:pPr>
              <w:bidi w:val="0"/>
              <w:spacing w:after="0" w:line="240" w:lineRule="auto"/>
              <w:rPr>
                <w:rFonts w:ascii="Times New Roman" w:eastAsia="Times New Roman" w:hAnsi="Times New Roman" w:cs="Times New Roman"/>
                <w:color w:val="000000"/>
                <w:sz w:val="20"/>
                <w:szCs w:val="20"/>
              </w:rPr>
            </w:pPr>
            <w:r w:rsidRPr="005C7409">
              <w:rPr>
                <w:rFonts w:ascii="Times New Roman" w:eastAsia="Times New Roman" w:hAnsi="Times New Roman" w:cs="Times New Roman"/>
                <w:color w:val="000000"/>
                <w:sz w:val="20"/>
                <w:szCs w:val="20"/>
              </w:rPr>
              <w:t>Bus</w:t>
            </w:r>
            <w:r w:rsidR="005C7409">
              <w:rPr>
                <w:rFonts w:ascii="Times New Roman" w:eastAsia="Times New Roman" w:hAnsi="Times New Roman" w:cs="Times New Roman"/>
                <w:color w:val="000000"/>
                <w:sz w:val="20"/>
                <w:szCs w:val="20"/>
              </w:rPr>
              <w:t>i</w:t>
            </w:r>
            <w:r w:rsidRPr="005C7409">
              <w:rPr>
                <w:rFonts w:ascii="Times New Roman" w:eastAsia="Times New Roman" w:hAnsi="Times New Roman" w:cs="Times New Roman"/>
                <w:color w:val="000000"/>
                <w:sz w:val="20"/>
                <w:szCs w:val="20"/>
              </w:rPr>
              <w:t xml:space="preserve"> Env</w:t>
            </w:r>
            <w:r w:rsidR="00704C1A" w:rsidRPr="003C7D66">
              <w:rPr>
                <w:rFonts w:ascii="Times New Roman" w:eastAsia="Times New Roman" w:hAnsi="Times New Roman" w:cs="Times New Roman"/>
                <w:color w:val="000000"/>
                <w:sz w:val="20"/>
                <w:szCs w:val="20"/>
              </w:rPr>
              <w:t>1</w:t>
            </w:r>
          </w:p>
        </w:tc>
        <w:tc>
          <w:tcPr>
            <w:tcW w:w="343" w:type="dxa"/>
            <w:tcBorders>
              <w:top w:val="nil"/>
              <w:left w:val="nil"/>
              <w:bottom w:val="nil"/>
              <w:right w:val="nil"/>
            </w:tcBorders>
            <w:shd w:val="clear" w:color="000000" w:fill="FFFFFF"/>
            <w:noWrap/>
            <w:vAlign w:val="bottom"/>
            <w:hideMark/>
          </w:tcPr>
          <w:p w14:paraId="30E228F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0.580</w:t>
            </w:r>
          </w:p>
        </w:tc>
        <w:tc>
          <w:tcPr>
            <w:tcW w:w="700" w:type="dxa"/>
            <w:tcBorders>
              <w:top w:val="nil"/>
              <w:left w:val="nil"/>
              <w:bottom w:val="nil"/>
              <w:right w:val="nil"/>
            </w:tcBorders>
            <w:shd w:val="clear" w:color="000000" w:fill="FFFFFF"/>
            <w:noWrap/>
            <w:vAlign w:val="bottom"/>
            <w:hideMark/>
          </w:tcPr>
          <w:p w14:paraId="6F4ABF7B"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0.603</w:t>
            </w:r>
          </w:p>
        </w:tc>
        <w:tc>
          <w:tcPr>
            <w:tcW w:w="816" w:type="dxa"/>
            <w:tcBorders>
              <w:top w:val="nil"/>
              <w:left w:val="nil"/>
              <w:bottom w:val="nil"/>
              <w:right w:val="nil"/>
            </w:tcBorders>
            <w:shd w:val="clear" w:color="000000" w:fill="F2F2F2"/>
            <w:noWrap/>
            <w:vAlign w:val="bottom"/>
            <w:hideMark/>
          </w:tcPr>
          <w:p w14:paraId="21A0C88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0.787</w:t>
            </w:r>
          </w:p>
        </w:tc>
        <w:tc>
          <w:tcPr>
            <w:tcW w:w="761" w:type="dxa"/>
            <w:tcBorders>
              <w:top w:val="nil"/>
              <w:left w:val="nil"/>
              <w:bottom w:val="nil"/>
              <w:right w:val="nil"/>
            </w:tcBorders>
            <w:shd w:val="clear" w:color="000000" w:fill="FFFFFF"/>
            <w:noWrap/>
            <w:vAlign w:val="bottom"/>
            <w:hideMark/>
          </w:tcPr>
          <w:p w14:paraId="30397374"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0.530</w:t>
            </w:r>
          </w:p>
        </w:tc>
        <w:tc>
          <w:tcPr>
            <w:tcW w:w="1000" w:type="dxa"/>
            <w:tcBorders>
              <w:top w:val="nil"/>
              <w:left w:val="nil"/>
              <w:bottom w:val="nil"/>
              <w:right w:val="nil"/>
            </w:tcBorders>
            <w:shd w:val="clear" w:color="000000" w:fill="FFFFFF"/>
            <w:noWrap/>
            <w:vAlign w:val="bottom"/>
            <w:hideMark/>
          </w:tcPr>
          <w:p w14:paraId="270EFA84"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0.569</w:t>
            </w:r>
          </w:p>
        </w:tc>
        <w:tc>
          <w:tcPr>
            <w:tcW w:w="880" w:type="dxa"/>
            <w:tcBorders>
              <w:top w:val="nil"/>
              <w:left w:val="nil"/>
              <w:bottom w:val="nil"/>
              <w:right w:val="nil"/>
            </w:tcBorders>
            <w:shd w:val="clear" w:color="000000" w:fill="FFFFFF"/>
            <w:noWrap/>
            <w:vAlign w:val="bottom"/>
            <w:hideMark/>
          </w:tcPr>
          <w:p w14:paraId="04AD577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0.567</w:t>
            </w:r>
          </w:p>
        </w:tc>
      </w:tr>
      <w:tr w:rsidR="00704C1A" w:rsidRPr="00710465" w14:paraId="7443E4FB" w14:textId="77777777" w:rsidTr="00CA31B7">
        <w:trPr>
          <w:trHeight w:val="276"/>
        </w:trPr>
        <w:tc>
          <w:tcPr>
            <w:tcW w:w="1418" w:type="dxa"/>
            <w:tcBorders>
              <w:top w:val="nil"/>
              <w:left w:val="nil"/>
              <w:bottom w:val="nil"/>
              <w:right w:val="nil"/>
            </w:tcBorders>
            <w:shd w:val="clear" w:color="000000" w:fill="FFFFFF"/>
            <w:noWrap/>
            <w:vAlign w:val="bottom"/>
            <w:hideMark/>
          </w:tcPr>
          <w:p w14:paraId="17FDFB98" w14:textId="31778869" w:rsidR="00704C1A" w:rsidRPr="003C7D66" w:rsidRDefault="005C7409" w:rsidP="009A4112">
            <w:pPr>
              <w:bidi w:val="0"/>
              <w:spacing w:after="0" w:line="240" w:lineRule="auto"/>
              <w:rPr>
                <w:rFonts w:ascii="Times New Roman" w:eastAsia="Times New Roman" w:hAnsi="Times New Roman" w:cs="Times New Roman"/>
                <w:color w:val="000000"/>
                <w:sz w:val="20"/>
                <w:szCs w:val="20"/>
              </w:rPr>
            </w:pPr>
            <w:r w:rsidRPr="005C7409">
              <w:rPr>
                <w:rFonts w:ascii="Times New Roman" w:eastAsia="Times New Roman" w:hAnsi="Times New Roman" w:cs="Times New Roman"/>
                <w:color w:val="000000"/>
                <w:sz w:val="20"/>
                <w:szCs w:val="20"/>
              </w:rPr>
              <w:t>Bus</w:t>
            </w:r>
            <w:r>
              <w:rPr>
                <w:rFonts w:ascii="Times New Roman" w:eastAsia="Times New Roman" w:hAnsi="Times New Roman" w:cs="Times New Roman"/>
                <w:color w:val="000000"/>
                <w:sz w:val="20"/>
                <w:szCs w:val="20"/>
              </w:rPr>
              <w:t>i</w:t>
            </w:r>
            <w:r w:rsidRPr="005C7409">
              <w:rPr>
                <w:rFonts w:ascii="Times New Roman" w:eastAsia="Times New Roman" w:hAnsi="Times New Roman" w:cs="Times New Roman"/>
                <w:color w:val="000000"/>
                <w:sz w:val="20"/>
                <w:szCs w:val="20"/>
              </w:rPr>
              <w:t xml:space="preserve"> </w:t>
            </w:r>
            <w:r w:rsidR="00CA31B7" w:rsidRPr="005C7409">
              <w:rPr>
                <w:rFonts w:ascii="Times New Roman" w:eastAsia="Times New Roman" w:hAnsi="Times New Roman" w:cs="Times New Roman"/>
                <w:color w:val="000000"/>
                <w:sz w:val="20"/>
                <w:szCs w:val="20"/>
              </w:rPr>
              <w:t>Env</w:t>
            </w:r>
            <w:r w:rsidR="00CA31B7">
              <w:rPr>
                <w:rFonts w:ascii="Times New Roman" w:eastAsia="Times New Roman" w:hAnsi="Times New Roman" w:cs="Times New Roman"/>
                <w:color w:val="000000"/>
                <w:sz w:val="20"/>
                <w:szCs w:val="20"/>
              </w:rPr>
              <w:t>2</w:t>
            </w:r>
          </w:p>
        </w:tc>
        <w:tc>
          <w:tcPr>
            <w:tcW w:w="343" w:type="dxa"/>
            <w:tcBorders>
              <w:top w:val="nil"/>
              <w:left w:val="nil"/>
              <w:bottom w:val="nil"/>
              <w:right w:val="nil"/>
            </w:tcBorders>
            <w:shd w:val="clear" w:color="000000" w:fill="FFFFFF"/>
            <w:noWrap/>
            <w:vAlign w:val="bottom"/>
            <w:hideMark/>
          </w:tcPr>
          <w:p w14:paraId="05A9A9E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0.568</w:t>
            </w:r>
          </w:p>
        </w:tc>
        <w:tc>
          <w:tcPr>
            <w:tcW w:w="700" w:type="dxa"/>
            <w:tcBorders>
              <w:top w:val="nil"/>
              <w:left w:val="nil"/>
              <w:bottom w:val="nil"/>
              <w:right w:val="nil"/>
            </w:tcBorders>
            <w:shd w:val="clear" w:color="000000" w:fill="FFFFFF"/>
            <w:noWrap/>
            <w:vAlign w:val="bottom"/>
            <w:hideMark/>
          </w:tcPr>
          <w:p w14:paraId="58E882F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0.566</w:t>
            </w:r>
          </w:p>
        </w:tc>
        <w:tc>
          <w:tcPr>
            <w:tcW w:w="816" w:type="dxa"/>
            <w:tcBorders>
              <w:top w:val="nil"/>
              <w:left w:val="nil"/>
              <w:bottom w:val="nil"/>
              <w:right w:val="nil"/>
            </w:tcBorders>
            <w:shd w:val="clear" w:color="000000" w:fill="F2F2F2"/>
            <w:noWrap/>
            <w:vAlign w:val="bottom"/>
            <w:hideMark/>
          </w:tcPr>
          <w:p w14:paraId="6AF4714D"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0.821</w:t>
            </w:r>
          </w:p>
        </w:tc>
        <w:tc>
          <w:tcPr>
            <w:tcW w:w="761" w:type="dxa"/>
            <w:tcBorders>
              <w:top w:val="nil"/>
              <w:left w:val="nil"/>
              <w:bottom w:val="nil"/>
              <w:right w:val="nil"/>
            </w:tcBorders>
            <w:shd w:val="clear" w:color="000000" w:fill="FFFFFF"/>
            <w:noWrap/>
            <w:vAlign w:val="bottom"/>
            <w:hideMark/>
          </w:tcPr>
          <w:p w14:paraId="3EAB8CAF"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0.516</w:t>
            </w:r>
          </w:p>
        </w:tc>
        <w:tc>
          <w:tcPr>
            <w:tcW w:w="1000" w:type="dxa"/>
            <w:tcBorders>
              <w:top w:val="nil"/>
              <w:left w:val="nil"/>
              <w:bottom w:val="nil"/>
              <w:right w:val="nil"/>
            </w:tcBorders>
            <w:shd w:val="clear" w:color="000000" w:fill="FFFFFF"/>
            <w:noWrap/>
            <w:vAlign w:val="bottom"/>
            <w:hideMark/>
          </w:tcPr>
          <w:p w14:paraId="5640FD3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0.576</w:t>
            </w:r>
          </w:p>
        </w:tc>
        <w:tc>
          <w:tcPr>
            <w:tcW w:w="880" w:type="dxa"/>
            <w:tcBorders>
              <w:top w:val="nil"/>
              <w:left w:val="nil"/>
              <w:bottom w:val="nil"/>
              <w:right w:val="nil"/>
            </w:tcBorders>
            <w:shd w:val="clear" w:color="000000" w:fill="FFFFFF"/>
            <w:noWrap/>
            <w:vAlign w:val="bottom"/>
            <w:hideMark/>
          </w:tcPr>
          <w:p w14:paraId="163E6F6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0.494</w:t>
            </w:r>
          </w:p>
        </w:tc>
      </w:tr>
      <w:tr w:rsidR="00704C1A" w:rsidRPr="00710465" w14:paraId="7D076E79" w14:textId="77777777" w:rsidTr="00CA31B7">
        <w:trPr>
          <w:trHeight w:val="276"/>
        </w:trPr>
        <w:tc>
          <w:tcPr>
            <w:tcW w:w="1418" w:type="dxa"/>
            <w:tcBorders>
              <w:top w:val="nil"/>
              <w:left w:val="nil"/>
              <w:bottom w:val="nil"/>
              <w:right w:val="nil"/>
            </w:tcBorders>
            <w:shd w:val="clear" w:color="000000" w:fill="FFFFFF"/>
            <w:noWrap/>
            <w:vAlign w:val="bottom"/>
            <w:hideMark/>
          </w:tcPr>
          <w:p w14:paraId="6BB45DFA" w14:textId="5326A0AE" w:rsidR="00704C1A" w:rsidRPr="003C7D66" w:rsidRDefault="005C7409" w:rsidP="009A4112">
            <w:pPr>
              <w:bidi w:val="0"/>
              <w:spacing w:after="0" w:line="240" w:lineRule="auto"/>
              <w:rPr>
                <w:rFonts w:ascii="Times New Roman" w:eastAsia="Times New Roman" w:hAnsi="Times New Roman" w:cs="Times New Roman"/>
                <w:color w:val="000000"/>
                <w:sz w:val="20"/>
                <w:szCs w:val="20"/>
              </w:rPr>
            </w:pPr>
            <w:r w:rsidRPr="005C7409">
              <w:rPr>
                <w:rFonts w:ascii="Times New Roman" w:eastAsia="Times New Roman" w:hAnsi="Times New Roman" w:cs="Times New Roman"/>
                <w:color w:val="000000"/>
                <w:sz w:val="20"/>
                <w:szCs w:val="20"/>
              </w:rPr>
              <w:t>Bus</w:t>
            </w:r>
            <w:r>
              <w:rPr>
                <w:rFonts w:ascii="Times New Roman" w:eastAsia="Times New Roman" w:hAnsi="Times New Roman" w:cs="Times New Roman"/>
                <w:color w:val="000000"/>
                <w:sz w:val="20"/>
                <w:szCs w:val="20"/>
              </w:rPr>
              <w:t>i</w:t>
            </w:r>
            <w:r w:rsidRPr="005C7409">
              <w:rPr>
                <w:rFonts w:ascii="Times New Roman" w:eastAsia="Times New Roman" w:hAnsi="Times New Roman" w:cs="Times New Roman"/>
                <w:color w:val="000000"/>
                <w:sz w:val="20"/>
                <w:szCs w:val="20"/>
              </w:rPr>
              <w:t xml:space="preserve"> </w:t>
            </w:r>
            <w:r w:rsidR="00CA31B7" w:rsidRPr="005C7409">
              <w:rPr>
                <w:rFonts w:ascii="Times New Roman" w:eastAsia="Times New Roman" w:hAnsi="Times New Roman" w:cs="Times New Roman"/>
                <w:color w:val="000000"/>
                <w:sz w:val="20"/>
                <w:szCs w:val="20"/>
              </w:rPr>
              <w:t>Env3</w:t>
            </w:r>
          </w:p>
        </w:tc>
        <w:tc>
          <w:tcPr>
            <w:tcW w:w="343" w:type="dxa"/>
            <w:tcBorders>
              <w:top w:val="nil"/>
              <w:left w:val="nil"/>
              <w:bottom w:val="nil"/>
              <w:right w:val="nil"/>
            </w:tcBorders>
            <w:shd w:val="clear" w:color="000000" w:fill="FFFFFF"/>
            <w:noWrap/>
            <w:vAlign w:val="bottom"/>
            <w:hideMark/>
          </w:tcPr>
          <w:p w14:paraId="0186362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0.549</w:t>
            </w:r>
          </w:p>
        </w:tc>
        <w:tc>
          <w:tcPr>
            <w:tcW w:w="700" w:type="dxa"/>
            <w:tcBorders>
              <w:top w:val="nil"/>
              <w:left w:val="nil"/>
              <w:bottom w:val="nil"/>
              <w:right w:val="nil"/>
            </w:tcBorders>
            <w:shd w:val="clear" w:color="000000" w:fill="FFFFFF"/>
            <w:noWrap/>
            <w:vAlign w:val="bottom"/>
            <w:hideMark/>
          </w:tcPr>
          <w:p w14:paraId="14D7890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0.568</w:t>
            </w:r>
          </w:p>
        </w:tc>
        <w:tc>
          <w:tcPr>
            <w:tcW w:w="816" w:type="dxa"/>
            <w:tcBorders>
              <w:top w:val="nil"/>
              <w:left w:val="nil"/>
              <w:bottom w:val="nil"/>
              <w:right w:val="nil"/>
            </w:tcBorders>
            <w:shd w:val="clear" w:color="000000" w:fill="F2F2F2"/>
            <w:noWrap/>
            <w:vAlign w:val="bottom"/>
            <w:hideMark/>
          </w:tcPr>
          <w:p w14:paraId="2BAF85E4"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0.780</w:t>
            </w:r>
          </w:p>
        </w:tc>
        <w:tc>
          <w:tcPr>
            <w:tcW w:w="761" w:type="dxa"/>
            <w:tcBorders>
              <w:top w:val="nil"/>
              <w:left w:val="nil"/>
              <w:bottom w:val="nil"/>
              <w:right w:val="nil"/>
            </w:tcBorders>
            <w:shd w:val="clear" w:color="000000" w:fill="FFFFFF"/>
            <w:noWrap/>
            <w:vAlign w:val="bottom"/>
            <w:hideMark/>
          </w:tcPr>
          <w:p w14:paraId="07B0465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0.523</w:t>
            </w:r>
          </w:p>
        </w:tc>
        <w:tc>
          <w:tcPr>
            <w:tcW w:w="1000" w:type="dxa"/>
            <w:tcBorders>
              <w:top w:val="nil"/>
              <w:left w:val="nil"/>
              <w:bottom w:val="nil"/>
              <w:right w:val="nil"/>
            </w:tcBorders>
            <w:shd w:val="clear" w:color="000000" w:fill="FFFFFF"/>
            <w:noWrap/>
            <w:vAlign w:val="bottom"/>
            <w:hideMark/>
          </w:tcPr>
          <w:p w14:paraId="10877D3E"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0.601</w:t>
            </w:r>
          </w:p>
        </w:tc>
        <w:tc>
          <w:tcPr>
            <w:tcW w:w="880" w:type="dxa"/>
            <w:tcBorders>
              <w:top w:val="nil"/>
              <w:left w:val="nil"/>
              <w:bottom w:val="nil"/>
              <w:right w:val="nil"/>
            </w:tcBorders>
            <w:shd w:val="clear" w:color="000000" w:fill="FFFFFF"/>
            <w:noWrap/>
            <w:vAlign w:val="bottom"/>
            <w:hideMark/>
          </w:tcPr>
          <w:p w14:paraId="38DC787F"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0.559</w:t>
            </w:r>
          </w:p>
        </w:tc>
      </w:tr>
      <w:tr w:rsidR="00704C1A" w:rsidRPr="00710465" w14:paraId="08401309" w14:textId="77777777" w:rsidTr="00CA31B7">
        <w:trPr>
          <w:trHeight w:val="276"/>
        </w:trPr>
        <w:tc>
          <w:tcPr>
            <w:tcW w:w="1418" w:type="dxa"/>
            <w:tcBorders>
              <w:top w:val="nil"/>
              <w:left w:val="nil"/>
              <w:bottom w:val="nil"/>
              <w:right w:val="nil"/>
            </w:tcBorders>
            <w:shd w:val="clear" w:color="000000" w:fill="FFFFFF"/>
            <w:noWrap/>
            <w:vAlign w:val="bottom"/>
            <w:hideMark/>
          </w:tcPr>
          <w:p w14:paraId="2126014F" w14:textId="2B5E1F8D" w:rsidR="00704C1A" w:rsidRPr="003C7D66" w:rsidRDefault="005C7409" w:rsidP="009A4112">
            <w:pPr>
              <w:bidi w:val="0"/>
              <w:spacing w:after="0" w:line="240" w:lineRule="auto"/>
              <w:rPr>
                <w:rFonts w:ascii="Times New Roman" w:eastAsia="Times New Roman" w:hAnsi="Times New Roman" w:cs="Times New Roman"/>
                <w:color w:val="000000"/>
                <w:sz w:val="20"/>
                <w:szCs w:val="20"/>
              </w:rPr>
            </w:pPr>
            <w:r w:rsidRPr="005C7409">
              <w:rPr>
                <w:rFonts w:ascii="Times New Roman" w:eastAsia="Times New Roman" w:hAnsi="Times New Roman" w:cs="Times New Roman"/>
                <w:color w:val="000000"/>
                <w:sz w:val="20"/>
                <w:szCs w:val="20"/>
              </w:rPr>
              <w:t>Bus</w:t>
            </w:r>
            <w:r>
              <w:rPr>
                <w:rFonts w:ascii="Times New Roman" w:eastAsia="Times New Roman" w:hAnsi="Times New Roman" w:cs="Times New Roman"/>
                <w:color w:val="000000"/>
                <w:sz w:val="20"/>
                <w:szCs w:val="20"/>
              </w:rPr>
              <w:t>i</w:t>
            </w:r>
            <w:r w:rsidRPr="005C7409">
              <w:rPr>
                <w:rFonts w:ascii="Times New Roman" w:eastAsia="Times New Roman" w:hAnsi="Times New Roman" w:cs="Times New Roman"/>
                <w:color w:val="000000"/>
                <w:sz w:val="20"/>
                <w:szCs w:val="20"/>
              </w:rPr>
              <w:t xml:space="preserve"> </w:t>
            </w:r>
            <w:r w:rsidR="00CA31B7" w:rsidRPr="005C7409">
              <w:rPr>
                <w:rFonts w:ascii="Times New Roman" w:eastAsia="Times New Roman" w:hAnsi="Times New Roman" w:cs="Times New Roman"/>
                <w:color w:val="000000"/>
                <w:sz w:val="20"/>
                <w:szCs w:val="20"/>
              </w:rPr>
              <w:t>Env</w:t>
            </w:r>
            <w:r w:rsidR="00CA31B7">
              <w:rPr>
                <w:rFonts w:ascii="Times New Roman" w:eastAsia="Times New Roman" w:hAnsi="Times New Roman" w:cs="Times New Roman"/>
                <w:color w:val="000000"/>
                <w:sz w:val="20"/>
                <w:szCs w:val="20"/>
              </w:rPr>
              <w:t>4</w:t>
            </w:r>
          </w:p>
        </w:tc>
        <w:tc>
          <w:tcPr>
            <w:tcW w:w="343" w:type="dxa"/>
            <w:tcBorders>
              <w:top w:val="nil"/>
              <w:left w:val="nil"/>
              <w:bottom w:val="nil"/>
              <w:right w:val="nil"/>
            </w:tcBorders>
            <w:shd w:val="clear" w:color="000000" w:fill="FFFFFF"/>
            <w:noWrap/>
            <w:vAlign w:val="bottom"/>
            <w:hideMark/>
          </w:tcPr>
          <w:p w14:paraId="4A0CF62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0.441</w:t>
            </w:r>
          </w:p>
        </w:tc>
        <w:tc>
          <w:tcPr>
            <w:tcW w:w="700" w:type="dxa"/>
            <w:tcBorders>
              <w:top w:val="nil"/>
              <w:left w:val="nil"/>
              <w:bottom w:val="nil"/>
              <w:right w:val="nil"/>
            </w:tcBorders>
            <w:shd w:val="clear" w:color="000000" w:fill="FFFFFF"/>
            <w:noWrap/>
            <w:vAlign w:val="bottom"/>
            <w:hideMark/>
          </w:tcPr>
          <w:p w14:paraId="6E4C612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0.499</w:t>
            </w:r>
          </w:p>
        </w:tc>
        <w:tc>
          <w:tcPr>
            <w:tcW w:w="816" w:type="dxa"/>
            <w:tcBorders>
              <w:top w:val="nil"/>
              <w:left w:val="nil"/>
              <w:bottom w:val="nil"/>
              <w:right w:val="nil"/>
            </w:tcBorders>
            <w:shd w:val="clear" w:color="000000" w:fill="F2F2F2"/>
            <w:noWrap/>
            <w:vAlign w:val="bottom"/>
            <w:hideMark/>
          </w:tcPr>
          <w:p w14:paraId="03380258"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0.765</w:t>
            </w:r>
          </w:p>
        </w:tc>
        <w:tc>
          <w:tcPr>
            <w:tcW w:w="761" w:type="dxa"/>
            <w:tcBorders>
              <w:top w:val="nil"/>
              <w:left w:val="nil"/>
              <w:bottom w:val="nil"/>
              <w:right w:val="nil"/>
            </w:tcBorders>
            <w:shd w:val="clear" w:color="000000" w:fill="FFFFFF"/>
            <w:noWrap/>
            <w:vAlign w:val="bottom"/>
            <w:hideMark/>
          </w:tcPr>
          <w:p w14:paraId="16BE901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0.486</w:t>
            </w:r>
          </w:p>
        </w:tc>
        <w:tc>
          <w:tcPr>
            <w:tcW w:w="1000" w:type="dxa"/>
            <w:tcBorders>
              <w:top w:val="nil"/>
              <w:left w:val="nil"/>
              <w:bottom w:val="nil"/>
              <w:right w:val="nil"/>
            </w:tcBorders>
            <w:shd w:val="clear" w:color="000000" w:fill="FFFFFF"/>
            <w:noWrap/>
            <w:vAlign w:val="bottom"/>
            <w:hideMark/>
          </w:tcPr>
          <w:p w14:paraId="27AB471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0.492</w:t>
            </w:r>
          </w:p>
        </w:tc>
        <w:tc>
          <w:tcPr>
            <w:tcW w:w="880" w:type="dxa"/>
            <w:tcBorders>
              <w:top w:val="nil"/>
              <w:left w:val="nil"/>
              <w:bottom w:val="nil"/>
              <w:right w:val="nil"/>
            </w:tcBorders>
            <w:shd w:val="clear" w:color="000000" w:fill="FFFFFF"/>
            <w:noWrap/>
            <w:vAlign w:val="bottom"/>
            <w:hideMark/>
          </w:tcPr>
          <w:p w14:paraId="70D3CBD8"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0.470</w:t>
            </w:r>
          </w:p>
        </w:tc>
      </w:tr>
      <w:tr w:rsidR="00704C1A" w:rsidRPr="00710465" w14:paraId="2A5B9A99" w14:textId="77777777" w:rsidTr="00CA31B7">
        <w:trPr>
          <w:trHeight w:val="276"/>
        </w:trPr>
        <w:tc>
          <w:tcPr>
            <w:tcW w:w="1418" w:type="dxa"/>
            <w:tcBorders>
              <w:top w:val="nil"/>
              <w:left w:val="nil"/>
              <w:bottom w:val="nil"/>
              <w:right w:val="nil"/>
            </w:tcBorders>
            <w:shd w:val="clear" w:color="000000" w:fill="FFFFFF"/>
            <w:noWrap/>
            <w:vAlign w:val="bottom"/>
            <w:hideMark/>
          </w:tcPr>
          <w:p w14:paraId="1D26F399" w14:textId="451C9ED1" w:rsidR="00704C1A" w:rsidRPr="003C7D66" w:rsidRDefault="00CA31B7" w:rsidP="009A4112">
            <w:pPr>
              <w:bidi w:val="0"/>
              <w:spacing w:after="0" w:line="240" w:lineRule="auto"/>
              <w:rPr>
                <w:rFonts w:ascii="Times New Roman" w:eastAsia="Times New Roman" w:hAnsi="Times New Roman" w:cs="Times New Roman"/>
                <w:color w:val="000000"/>
                <w:sz w:val="20"/>
                <w:szCs w:val="20"/>
              </w:rPr>
            </w:pPr>
            <w:r w:rsidRPr="005C7409">
              <w:rPr>
                <w:rFonts w:ascii="Times New Roman" w:eastAsia="Times New Roman" w:hAnsi="Times New Roman" w:cs="Times New Roman"/>
                <w:color w:val="000000"/>
                <w:sz w:val="20"/>
                <w:szCs w:val="20"/>
              </w:rPr>
              <w:t xml:space="preserve">Tech Env </w:t>
            </w:r>
            <w:r w:rsidR="00704C1A" w:rsidRPr="003C7D66">
              <w:rPr>
                <w:rFonts w:ascii="Times New Roman" w:eastAsia="Times New Roman" w:hAnsi="Times New Roman" w:cs="Times New Roman"/>
                <w:color w:val="000000"/>
                <w:sz w:val="20"/>
                <w:szCs w:val="20"/>
              </w:rPr>
              <w:t>1</w:t>
            </w:r>
          </w:p>
        </w:tc>
        <w:tc>
          <w:tcPr>
            <w:tcW w:w="343" w:type="dxa"/>
            <w:tcBorders>
              <w:top w:val="nil"/>
              <w:left w:val="nil"/>
              <w:bottom w:val="nil"/>
              <w:right w:val="nil"/>
            </w:tcBorders>
            <w:shd w:val="clear" w:color="000000" w:fill="FFFFFF"/>
            <w:noWrap/>
            <w:vAlign w:val="bottom"/>
            <w:hideMark/>
          </w:tcPr>
          <w:p w14:paraId="7A5BF85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0.494</w:t>
            </w:r>
          </w:p>
        </w:tc>
        <w:tc>
          <w:tcPr>
            <w:tcW w:w="700" w:type="dxa"/>
            <w:tcBorders>
              <w:top w:val="nil"/>
              <w:left w:val="nil"/>
              <w:bottom w:val="nil"/>
              <w:right w:val="nil"/>
            </w:tcBorders>
            <w:shd w:val="clear" w:color="000000" w:fill="FFFFFF"/>
            <w:noWrap/>
            <w:vAlign w:val="bottom"/>
            <w:hideMark/>
          </w:tcPr>
          <w:p w14:paraId="35521D0F"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0.566</w:t>
            </w:r>
          </w:p>
        </w:tc>
        <w:tc>
          <w:tcPr>
            <w:tcW w:w="816" w:type="dxa"/>
            <w:tcBorders>
              <w:top w:val="nil"/>
              <w:left w:val="nil"/>
              <w:bottom w:val="nil"/>
              <w:right w:val="nil"/>
            </w:tcBorders>
            <w:shd w:val="clear" w:color="000000" w:fill="FFFFFF"/>
            <w:noWrap/>
            <w:vAlign w:val="bottom"/>
            <w:hideMark/>
          </w:tcPr>
          <w:p w14:paraId="2A31960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0.570</w:t>
            </w:r>
          </w:p>
        </w:tc>
        <w:tc>
          <w:tcPr>
            <w:tcW w:w="761" w:type="dxa"/>
            <w:tcBorders>
              <w:top w:val="nil"/>
              <w:left w:val="nil"/>
              <w:bottom w:val="nil"/>
              <w:right w:val="nil"/>
            </w:tcBorders>
            <w:shd w:val="clear" w:color="000000" w:fill="F2F2F2"/>
            <w:noWrap/>
            <w:vAlign w:val="bottom"/>
            <w:hideMark/>
          </w:tcPr>
          <w:p w14:paraId="4B5457C4"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0.818</w:t>
            </w:r>
          </w:p>
        </w:tc>
        <w:tc>
          <w:tcPr>
            <w:tcW w:w="1000" w:type="dxa"/>
            <w:tcBorders>
              <w:top w:val="nil"/>
              <w:left w:val="nil"/>
              <w:bottom w:val="nil"/>
              <w:right w:val="nil"/>
            </w:tcBorders>
            <w:shd w:val="clear" w:color="000000" w:fill="FFFFFF"/>
            <w:noWrap/>
            <w:vAlign w:val="bottom"/>
            <w:hideMark/>
          </w:tcPr>
          <w:p w14:paraId="7DB7C4E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0.538</w:t>
            </w:r>
          </w:p>
        </w:tc>
        <w:tc>
          <w:tcPr>
            <w:tcW w:w="880" w:type="dxa"/>
            <w:tcBorders>
              <w:top w:val="nil"/>
              <w:left w:val="nil"/>
              <w:bottom w:val="nil"/>
              <w:right w:val="nil"/>
            </w:tcBorders>
            <w:shd w:val="clear" w:color="000000" w:fill="FFFFFF"/>
            <w:noWrap/>
            <w:vAlign w:val="bottom"/>
            <w:hideMark/>
          </w:tcPr>
          <w:p w14:paraId="0E09D5C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0.515</w:t>
            </w:r>
          </w:p>
        </w:tc>
      </w:tr>
      <w:tr w:rsidR="00704C1A" w:rsidRPr="00710465" w14:paraId="4056590E" w14:textId="77777777" w:rsidTr="00CA31B7">
        <w:trPr>
          <w:trHeight w:val="276"/>
        </w:trPr>
        <w:tc>
          <w:tcPr>
            <w:tcW w:w="1418" w:type="dxa"/>
            <w:tcBorders>
              <w:top w:val="nil"/>
              <w:left w:val="nil"/>
              <w:bottom w:val="nil"/>
              <w:right w:val="nil"/>
            </w:tcBorders>
            <w:shd w:val="clear" w:color="000000" w:fill="FFFFFF"/>
            <w:noWrap/>
            <w:vAlign w:val="bottom"/>
            <w:hideMark/>
          </w:tcPr>
          <w:p w14:paraId="1746AEDC" w14:textId="05871B6A" w:rsidR="00704C1A" w:rsidRPr="003C7D66" w:rsidRDefault="00CA31B7" w:rsidP="009A4112">
            <w:pPr>
              <w:bidi w:val="0"/>
              <w:spacing w:after="0" w:line="240" w:lineRule="auto"/>
              <w:rPr>
                <w:rFonts w:ascii="Times New Roman" w:eastAsia="Times New Roman" w:hAnsi="Times New Roman" w:cs="Times New Roman"/>
                <w:color w:val="000000"/>
                <w:sz w:val="20"/>
                <w:szCs w:val="20"/>
              </w:rPr>
            </w:pPr>
            <w:r w:rsidRPr="005C7409">
              <w:rPr>
                <w:rFonts w:ascii="Times New Roman" w:eastAsia="Times New Roman" w:hAnsi="Times New Roman" w:cs="Times New Roman"/>
                <w:color w:val="000000"/>
                <w:sz w:val="20"/>
                <w:szCs w:val="20"/>
              </w:rPr>
              <w:t xml:space="preserve">Tech Env </w:t>
            </w:r>
            <w:r w:rsidR="00704C1A" w:rsidRPr="003C7D66">
              <w:rPr>
                <w:rFonts w:ascii="Times New Roman" w:eastAsia="Times New Roman" w:hAnsi="Times New Roman" w:cs="Times New Roman"/>
                <w:color w:val="000000"/>
                <w:sz w:val="20"/>
                <w:szCs w:val="20"/>
              </w:rPr>
              <w:t>3</w:t>
            </w:r>
          </w:p>
        </w:tc>
        <w:tc>
          <w:tcPr>
            <w:tcW w:w="343" w:type="dxa"/>
            <w:tcBorders>
              <w:top w:val="nil"/>
              <w:left w:val="nil"/>
              <w:bottom w:val="nil"/>
              <w:right w:val="nil"/>
            </w:tcBorders>
            <w:shd w:val="clear" w:color="000000" w:fill="FFFFFF"/>
            <w:noWrap/>
            <w:vAlign w:val="bottom"/>
            <w:hideMark/>
          </w:tcPr>
          <w:p w14:paraId="0DAEE825"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0.515</w:t>
            </w:r>
          </w:p>
        </w:tc>
        <w:tc>
          <w:tcPr>
            <w:tcW w:w="700" w:type="dxa"/>
            <w:tcBorders>
              <w:top w:val="nil"/>
              <w:left w:val="nil"/>
              <w:bottom w:val="nil"/>
              <w:right w:val="nil"/>
            </w:tcBorders>
            <w:shd w:val="clear" w:color="000000" w:fill="FFFFFF"/>
            <w:noWrap/>
            <w:vAlign w:val="bottom"/>
            <w:hideMark/>
          </w:tcPr>
          <w:p w14:paraId="0A0C8C1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0.546</w:t>
            </w:r>
          </w:p>
        </w:tc>
        <w:tc>
          <w:tcPr>
            <w:tcW w:w="816" w:type="dxa"/>
            <w:tcBorders>
              <w:top w:val="nil"/>
              <w:left w:val="nil"/>
              <w:bottom w:val="nil"/>
              <w:right w:val="nil"/>
            </w:tcBorders>
            <w:shd w:val="clear" w:color="000000" w:fill="FFFFFF"/>
            <w:noWrap/>
            <w:vAlign w:val="bottom"/>
            <w:hideMark/>
          </w:tcPr>
          <w:p w14:paraId="1E670E1F"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0.529</w:t>
            </w:r>
          </w:p>
        </w:tc>
        <w:tc>
          <w:tcPr>
            <w:tcW w:w="761" w:type="dxa"/>
            <w:tcBorders>
              <w:top w:val="nil"/>
              <w:left w:val="nil"/>
              <w:bottom w:val="nil"/>
              <w:right w:val="nil"/>
            </w:tcBorders>
            <w:shd w:val="clear" w:color="000000" w:fill="F2F2F2"/>
            <w:noWrap/>
            <w:vAlign w:val="bottom"/>
            <w:hideMark/>
          </w:tcPr>
          <w:p w14:paraId="729584D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0.810</w:t>
            </w:r>
          </w:p>
        </w:tc>
        <w:tc>
          <w:tcPr>
            <w:tcW w:w="1000" w:type="dxa"/>
            <w:tcBorders>
              <w:top w:val="nil"/>
              <w:left w:val="nil"/>
              <w:bottom w:val="nil"/>
              <w:right w:val="nil"/>
            </w:tcBorders>
            <w:shd w:val="clear" w:color="000000" w:fill="FFFFFF"/>
            <w:noWrap/>
            <w:vAlign w:val="bottom"/>
            <w:hideMark/>
          </w:tcPr>
          <w:p w14:paraId="6D16142E"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0.580</w:t>
            </w:r>
          </w:p>
        </w:tc>
        <w:tc>
          <w:tcPr>
            <w:tcW w:w="880" w:type="dxa"/>
            <w:tcBorders>
              <w:top w:val="nil"/>
              <w:left w:val="nil"/>
              <w:bottom w:val="nil"/>
              <w:right w:val="nil"/>
            </w:tcBorders>
            <w:shd w:val="clear" w:color="000000" w:fill="FFFFFF"/>
            <w:noWrap/>
            <w:vAlign w:val="bottom"/>
            <w:hideMark/>
          </w:tcPr>
          <w:p w14:paraId="03110E18"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0.519</w:t>
            </w:r>
          </w:p>
        </w:tc>
      </w:tr>
      <w:tr w:rsidR="00704C1A" w:rsidRPr="00710465" w14:paraId="7637A1F3" w14:textId="77777777" w:rsidTr="00CA31B7">
        <w:trPr>
          <w:trHeight w:val="276"/>
        </w:trPr>
        <w:tc>
          <w:tcPr>
            <w:tcW w:w="1418" w:type="dxa"/>
            <w:tcBorders>
              <w:top w:val="nil"/>
              <w:left w:val="nil"/>
              <w:bottom w:val="nil"/>
              <w:right w:val="nil"/>
            </w:tcBorders>
            <w:shd w:val="clear" w:color="000000" w:fill="FFFFFF"/>
            <w:noWrap/>
            <w:vAlign w:val="bottom"/>
            <w:hideMark/>
          </w:tcPr>
          <w:p w14:paraId="4BA3399E" w14:textId="6332917B" w:rsidR="00704C1A" w:rsidRPr="003C7D66" w:rsidRDefault="00CA31B7" w:rsidP="009A4112">
            <w:pPr>
              <w:bidi w:val="0"/>
              <w:spacing w:after="0" w:line="240" w:lineRule="auto"/>
              <w:rPr>
                <w:rFonts w:ascii="Times New Roman" w:eastAsia="Times New Roman" w:hAnsi="Times New Roman" w:cs="Times New Roman"/>
                <w:color w:val="000000"/>
                <w:sz w:val="20"/>
                <w:szCs w:val="20"/>
              </w:rPr>
            </w:pPr>
            <w:r w:rsidRPr="005C7409">
              <w:rPr>
                <w:rFonts w:ascii="Times New Roman" w:eastAsia="Times New Roman" w:hAnsi="Times New Roman" w:cs="Times New Roman"/>
                <w:color w:val="000000"/>
                <w:sz w:val="20"/>
                <w:szCs w:val="20"/>
              </w:rPr>
              <w:t xml:space="preserve">Tech Env </w:t>
            </w:r>
            <w:r w:rsidR="00704C1A" w:rsidRPr="003C7D66">
              <w:rPr>
                <w:rFonts w:ascii="Times New Roman" w:eastAsia="Times New Roman" w:hAnsi="Times New Roman" w:cs="Times New Roman"/>
                <w:color w:val="000000"/>
                <w:sz w:val="20"/>
                <w:szCs w:val="20"/>
              </w:rPr>
              <w:t>4</w:t>
            </w:r>
          </w:p>
        </w:tc>
        <w:tc>
          <w:tcPr>
            <w:tcW w:w="343" w:type="dxa"/>
            <w:tcBorders>
              <w:top w:val="nil"/>
              <w:left w:val="nil"/>
              <w:bottom w:val="nil"/>
              <w:right w:val="nil"/>
            </w:tcBorders>
            <w:shd w:val="clear" w:color="000000" w:fill="FFFFFF"/>
            <w:noWrap/>
            <w:vAlign w:val="bottom"/>
            <w:hideMark/>
          </w:tcPr>
          <w:p w14:paraId="4FE6307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0.568</w:t>
            </w:r>
          </w:p>
        </w:tc>
        <w:tc>
          <w:tcPr>
            <w:tcW w:w="700" w:type="dxa"/>
            <w:tcBorders>
              <w:top w:val="nil"/>
              <w:left w:val="nil"/>
              <w:bottom w:val="nil"/>
              <w:right w:val="nil"/>
            </w:tcBorders>
            <w:shd w:val="clear" w:color="000000" w:fill="FFFFFF"/>
            <w:noWrap/>
            <w:vAlign w:val="bottom"/>
            <w:hideMark/>
          </w:tcPr>
          <w:p w14:paraId="4CDE762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0.600</w:t>
            </w:r>
          </w:p>
        </w:tc>
        <w:tc>
          <w:tcPr>
            <w:tcW w:w="816" w:type="dxa"/>
            <w:tcBorders>
              <w:top w:val="nil"/>
              <w:left w:val="nil"/>
              <w:bottom w:val="nil"/>
              <w:right w:val="nil"/>
            </w:tcBorders>
            <w:shd w:val="clear" w:color="000000" w:fill="FFFFFF"/>
            <w:noWrap/>
            <w:vAlign w:val="bottom"/>
            <w:hideMark/>
          </w:tcPr>
          <w:p w14:paraId="0D66F0F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0.519</w:t>
            </w:r>
          </w:p>
        </w:tc>
        <w:tc>
          <w:tcPr>
            <w:tcW w:w="761" w:type="dxa"/>
            <w:tcBorders>
              <w:top w:val="nil"/>
              <w:left w:val="nil"/>
              <w:bottom w:val="nil"/>
              <w:right w:val="nil"/>
            </w:tcBorders>
            <w:shd w:val="clear" w:color="000000" w:fill="F2F2F2"/>
            <w:noWrap/>
            <w:vAlign w:val="bottom"/>
            <w:hideMark/>
          </w:tcPr>
          <w:p w14:paraId="4135E0F5"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0.848</w:t>
            </w:r>
          </w:p>
        </w:tc>
        <w:tc>
          <w:tcPr>
            <w:tcW w:w="1000" w:type="dxa"/>
            <w:tcBorders>
              <w:top w:val="nil"/>
              <w:left w:val="nil"/>
              <w:bottom w:val="nil"/>
              <w:right w:val="nil"/>
            </w:tcBorders>
            <w:shd w:val="clear" w:color="000000" w:fill="FFFFFF"/>
            <w:noWrap/>
            <w:vAlign w:val="bottom"/>
            <w:hideMark/>
          </w:tcPr>
          <w:p w14:paraId="4B03F291"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0.617</w:t>
            </w:r>
          </w:p>
        </w:tc>
        <w:tc>
          <w:tcPr>
            <w:tcW w:w="880" w:type="dxa"/>
            <w:tcBorders>
              <w:top w:val="nil"/>
              <w:left w:val="nil"/>
              <w:bottom w:val="nil"/>
              <w:right w:val="nil"/>
            </w:tcBorders>
            <w:shd w:val="clear" w:color="000000" w:fill="FFFFFF"/>
            <w:noWrap/>
            <w:vAlign w:val="bottom"/>
            <w:hideMark/>
          </w:tcPr>
          <w:p w14:paraId="717D7D2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0.572</w:t>
            </w:r>
          </w:p>
        </w:tc>
      </w:tr>
      <w:tr w:rsidR="00704C1A" w:rsidRPr="00710465" w14:paraId="47D2BA99" w14:textId="77777777" w:rsidTr="00CA31B7">
        <w:trPr>
          <w:trHeight w:val="276"/>
        </w:trPr>
        <w:tc>
          <w:tcPr>
            <w:tcW w:w="1418" w:type="dxa"/>
            <w:tcBorders>
              <w:top w:val="nil"/>
              <w:left w:val="nil"/>
              <w:bottom w:val="nil"/>
              <w:right w:val="nil"/>
            </w:tcBorders>
            <w:shd w:val="clear" w:color="000000" w:fill="FFFFFF"/>
            <w:noWrap/>
            <w:vAlign w:val="bottom"/>
            <w:hideMark/>
          </w:tcPr>
          <w:p w14:paraId="4F4CE47B"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Prod_Inn1</w:t>
            </w:r>
          </w:p>
        </w:tc>
        <w:tc>
          <w:tcPr>
            <w:tcW w:w="343" w:type="dxa"/>
            <w:tcBorders>
              <w:top w:val="nil"/>
              <w:left w:val="nil"/>
              <w:bottom w:val="nil"/>
              <w:right w:val="nil"/>
            </w:tcBorders>
            <w:shd w:val="clear" w:color="000000" w:fill="FFFFFF"/>
            <w:noWrap/>
            <w:vAlign w:val="bottom"/>
            <w:hideMark/>
          </w:tcPr>
          <w:p w14:paraId="53E6309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0.617</w:t>
            </w:r>
          </w:p>
        </w:tc>
        <w:tc>
          <w:tcPr>
            <w:tcW w:w="700" w:type="dxa"/>
            <w:tcBorders>
              <w:top w:val="nil"/>
              <w:left w:val="nil"/>
              <w:bottom w:val="nil"/>
              <w:right w:val="nil"/>
            </w:tcBorders>
            <w:shd w:val="clear" w:color="000000" w:fill="FFFFFF"/>
            <w:noWrap/>
            <w:vAlign w:val="bottom"/>
            <w:hideMark/>
          </w:tcPr>
          <w:p w14:paraId="40E36FB1"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0.617</w:t>
            </w:r>
          </w:p>
        </w:tc>
        <w:tc>
          <w:tcPr>
            <w:tcW w:w="816" w:type="dxa"/>
            <w:tcBorders>
              <w:top w:val="nil"/>
              <w:left w:val="nil"/>
              <w:bottom w:val="nil"/>
              <w:right w:val="nil"/>
            </w:tcBorders>
            <w:shd w:val="clear" w:color="000000" w:fill="FFFFFF"/>
            <w:noWrap/>
            <w:vAlign w:val="bottom"/>
            <w:hideMark/>
          </w:tcPr>
          <w:p w14:paraId="7040BAC8"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0.603</w:t>
            </w:r>
          </w:p>
        </w:tc>
        <w:tc>
          <w:tcPr>
            <w:tcW w:w="761" w:type="dxa"/>
            <w:tcBorders>
              <w:top w:val="nil"/>
              <w:left w:val="nil"/>
              <w:bottom w:val="nil"/>
              <w:right w:val="nil"/>
            </w:tcBorders>
            <w:shd w:val="clear" w:color="000000" w:fill="FFFFFF"/>
            <w:noWrap/>
            <w:vAlign w:val="bottom"/>
            <w:hideMark/>
          </w:tcPr>
          <w:p w14:paraId="7E4A708E"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0.560</w:t>
            </w:r>
          </w:p>
        </w:tc>
        <w:tc>
          <w:tcPr>
            <w:tcW w:w="1000" w:type="dxa"/>
            <w:tcBorders>
              <w:top w:val="nil"/>
              <w:left w:val="nil"/>
              <w:bottom w:val="nil"/>
              <w:right w:val="nil"/>
            </w:tcBorders>
            <w:shd w:val="clear" w:color="000000" w:fill="F2F2F2"/>
            <w:noWrap/>
            <w:vAlign w:val="bottom"/>
            <w:hideMark/>
          </w:tcPr>
          <w:p w14:paraId="08CCF8FE"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0.742</w:t>
            </w:r>
          </w:p>
        </w:tc>
        <w:tc>
          <w:tcPr>
            <w:tcW w:w="880" w:type="dxa"/>
            <w:tcBorders>
              <w:top w:val="nil"/>
              <w:left w:val="nil"/>
              <w:bottom w:val="nil"/>
              <w:right w:val="nil"/>
            </w:tcBorders>
            <w:shd w:val="clear" w:color="000000" w:fill="FFFFFF"/>
            <w:noWrap/>
            <w:vAlign w:val="bottom"/>
            <w:hideMark/>
          </w:tcPr>
          <w:p w14:paraId="3A78D01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0.625</w:t>
            </w:r>
          </w:p>
        </w:tc>
      </w:tr>
      <w:tr w:rsidR="00704C1A" w:rsidRPr="00710465" w14:paraId="196F3584" w14:textId="77777777" w:rsidTr="00CA31B7">
        <w:trPr>
          <w:trHeight w:val="276"/>
        </w:trPr>
        <w:tc>
          <w:tcPr>
            <w:tcW w:w="1418" w:type="dxa"/>
            <w:tcBorders>
              <w:top w:val="nil"/>
              <w:left w:val="nil"/>
              <w:bottom w:val="nil"/>
              <w:right w:val="nil"/>
            </w:tcBorders>
            <w:shd w:val="clear" w:color="000000" w:fill="FFFFFF"/>
            <w:noWrap/>
            <w:vAlign w:val="bottom"/>
            <w:hideMark/>
          </w:tcPr>
          <w:p w14:paraId="7A4D4FAD"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Prod_Inn2</w:t>
            </w:r>
          </w:p>
        </w:tc>
        <w:tc>
          <w:tcPr>
            <w:tcW w:w="343" w:type="dxa"/>
            <w:tcBorders>
              <w:top w:val="nil"/>
              <w:left w:val="nil"/>
              <w:bottom w:val="nil"/>
              <w:right w:val="nil"/>
            </w:tcBorders>
            <w:shd w:val="clear" w:color="000000" w:fill="FFFFFF"/>
            <w:noWrap/>
            <w:vAlign w:val="bottom"/>
            <w:hideMark/>
          </w:tcPr>
          <w:p w14:paraId="02F6A6B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0.555</w:t>
            </w:r>
          </w:p>
        </w:tc>
        <w:tc>
          <w:tcPr>
            <w:tcW w:w="700" w:type="dxa"/>
            <w:tcBorders>
              <w:top w:val="nil"/>
              <w:left w:val="nil"/>
              <w:bottom w:val="nil"/>
              <w:right w:val="nil"/>
            </w:tcBorders>
            <w:shd w:val="clear" w:color="000000" w:fill="FFFFFF"/>
            <w:noWrap/>
            <w:vAlign w:val="bottom"/>
            <w:hideMark/>
          </w:tcPr>
          <w:p w14:paraId="4B66B8E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0.584</w:t>
            </w:r>
          </w:p>
        </w:tc>
        <w:tc>
          <w:tcPr>
            <w:tcW w:w="816" w:type="dxa"/>
            <w:tcBorders>
              <w:top w:val="nil"/>
              <w:left w:val="nil"/>
              <w:bottom w:val="nil"/>
              <w:right w:val="nil"/>
            </w:tcBorders>
            <w:shd w:val="clear" w:color="000000" w:fill="FFFFFF"/>
            <w:noWrap/>
            <w:vAlign w:val="bottom"/>
            <w:hideMark/>
          </w:tcPr>
          <w:p w14:paraId="3ECFA05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0.548</w:t>
            </w:r>
          </w:p>
        </w:tc>
        <w:tc>
          <w:tcPr>
            <w:tcW w:w="761" w:type="dxa"/>
            <w:tcBorders>
              <w:top w:val="nil"/>
              <w:left w:val="nil"/>
              <w:bottom w:val="nil"/>
              <w:right w:val="nil"/>
            </w:tcBorders>
            <w:shd w:val="clear" w:color="000000" w:fill="FFFFFF"/>
            <w:noWrap/>
            <w:vAlign w:val="bottom"/>
            <w:hideMark/>
          </w:tcPr>
          <w:p w14:paraId="3E477CE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0.571</w:t>
            </w:r>
          </w:p>
        </w:tc>
        <w:tc>
          <w:tcPr>
            <w:tcW w:w="1000" w:type="dxa"/>
            <w:tcBorders>
              <w:top w:val="nil"/>
              <w:left w:val="nil"/>
              <w:bottom w:val="nil"/>
              <w:right w:val="nil"/>
            </w:tcBorders>
            <w:shd w:val="clear" w:color="000000" w:fill="F2F2F2"/>
            <w:noWrap/>
            <w:vAlign w:val="bottom"/>
            <w:hideMark/>
          </w:tcPr>
          <w:p w14:paraId="578F8C7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0.822</w:t>
            </w:r>
          </w:p>
        </w:tc>
        <w:tc>
          <w:tcPr>
            <w:tcW w:w="880" w:type="dxa"/>
            <w:tcBorders>
              <w:top w:val="nil"/>
              <w:left w:val="nil"/>
              <w:bottom w:val="nil"/>
              <w:right w:val="nil"/>
            </w:tcBorders>
            <w:shd w:val="clear" w:color="000000" w:fill="FFFFFF"/>
            <w:noWrap/>
            <w:vAlign w:val="bottom"/>
            <w:hideMark/>
          </w:tcPr>
          <w:p w14:paraId="390BEC2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0.628</w:t>
            </w:r>
          </w:p>
        </w:tc>
      </w:tr>
      <w:tr w:rsidR="00704C1A" w:rsidRPr="00710465" w14:paraId="30522066" w14:textId="77777777" w:rsidTr="00CA31B7">
        <w:trPr>
          <w:trHeight w:val="276"/>
        </w:trPr>
        <w:tc>
          <w:tcPr>
            <w:tcW w:w="1418" w:type="dxa"/>
            <w:tcBorders>
              <w:top w:val="nil"/>
              <w:left w:val="nil"/>
              <w:bottom w:val="nil"/>
              <w:right w:val="nil"/>
            </w:tcBorders>
            <w:shd w:val="clear" w:color="000000" w:fill="FFFFFF"/>
            <w:noWrap/>
            <w:vAlign w:val="bottom"/>
            <w:hideMark/>
          </w:tcPr>
          <w:p w14:paraId="5A64B5E9"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Prod_Inn3</w:t>
            </w:r>
          </w:p>
        </w:tc>
        <w:tc>
          <w:tcPr>
            <w:tcW w:w="343" w:type="dxa"/>
            <w:tcBorders>
              <w:top w:val="nil"/>
              <w:left w:val="nil"/>
              <w:bottom w:val="nil"/>
              <w:right w:val="nil"/>
            </w:tcBorders>
            <w:shd w:val="clear" w:color="000000" w:fill="FFFFFF"/>
            <w:noWrap/>
            <w:vAlign w:val="bottom"/>
            <w:hideMark/>
          </w:tcPr>
          <w:p w14:paraId="64A384E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0.518</w:t>
            </w:r>
          </w:p>
        </w:tc>
        <w:tc>
          <w:tcPr>
            <w:tcW w:w="700" w:type="dxa"/>
            <w:tcBorders>
              <w:top w:val="nil"/>
              <w:left w:val="nil"/>
              <w:bottom w:val="nil"/>
              <w:right w:val="nil"/>
            </w:tcBorders>
            <w:shd w:val="clear" w:color="000000" w:fill="FFFFFF"/>
            <w:noWrap/>
            <w:vAlign w:val="bottom"/>
            <w:hideMark/>
          </w:tcPr>
          <w:p w14:paraId="702DB8C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0.561</w:t>
            </w:r>
          </w:p>
        </w:tc>
        <w:tc>
          <w:tcPr>
            <w:tcW w:w="816" w:type="dxa"/>
            <w:tcBorders>
              <w:top w:val="nil"/>
              <w:left w:val="nil"/>
              <w:bottom w:val="nil"/>
              <w:right w:val="nil"/>
            </w:tcBorders>
            <w:shd w:val="clear" w:color="000000" w:fill="FFFFFF"/>
            <w:noWrap/>
            <w:vAlign w:val="bottom"/>
            <w:hideMark/>
          </w:tcPr>
          <w:p w14:paraId="2515981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0.572</w:t>
            </w:r>
          </w:p>
        </w:tc>
        <w:tc>
          <w:tcPr>
            <w:tcW w:w="761" w:type="dxa"/>
            <w:tcBorders>
              <w:top w:val="nil"/>
              <w:left w:val="nil"/>
              <w:bottom w:val="nil"/>
              <w:right w:val="nil"/>
            </w:tcBorders>
            <w:shd w:val="clear" w:color="000000" w:fill="FFFFFF"/>
            <w:noWrap/>
            <w:vAlign w:val="bottom"/>
            <w:hideMark/>
          </w:tcPr>
          <w:p w14:paraId="4879357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0.526</w:t>
            </w:r>
          </w:p>
        </w:tc>
        <w:tc>
          <w:tcPr>
            <w:tcW w:w="1000" w:type="dxa"/>
            <w:tcBorders>
              <w:top w:val="nil"/>
              <w:left w:val="nil"/>
              <w:bottom w:val="nil"/>
              <w:right w:val="nil"/>
            </w:tcBorders>
            <w:shd w:val="clear" w:color="000000" w:fill="F2F2F2"/>
            <w:noWrap/>
            <w:vAlign w:val="bottom"/>
            <w:hideMark/>
          </w:tcPr>
          <w:p w14:paraId="6D0551D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0.784</w:t>
            </w:r>
          </w:p>
        </w:tc>
        <w:tc>
          <w:tcPr>
            <w:tcW w:w="880" w:type="dxa"/>
            <w:tcBorders>
              <w:top w:val="nil"/>
              <w:left w:val="nil"/>
              <w:bottom w:val="nil"/>
              <w:right w:val="nil"/>
            </w:tcBorders>
            <w:shd w:val="clear" w:color="000000" w:fill="FFFFFF"/>
            <w:noWrap/>
            <w:vAlign w:val="bottom"/>
            <w:hideMark/>
          </w:tcPr>
          <w:p w14:paraId="0021EB7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0.587</w:t>
            </w:r>
          </w:p>
        </w:tc>
      </w:tr>
      <w:tr w:rsidR="00704C1A" w:rsidRPr="00710465" w14:paraId="68E894B0" w14:textId="77777777" w:rsidTr="00CA31B7">
        <w:trPr>
          <w:trHeight w:val="276"/>
        </w:trPr>
        <w:tc>
          <w:tcPr>
            <w:tcW w:w="1418" w:type="dxa"/>
            <w:tcBorders>
              <w:top w:val="nil"/>
              <w:left w:val="nil"/>
              <w:bottom w:val="nil"/>
              <w:right w:val="nil"/>
            </w:tcBorders>
            <w:shd w:val="clear" w:color="000000" w:fill="FFFFFF"/>
            <w:noWrap/>
            <w:vAlign w:val="bottom"/>
            <w:hideMark/>
          </w:tcPr>
          <w:p w14:paraId="59B1B46F"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Prod_Inn4</w:t>
            </w:r>
          </w:p>
        </w:tc>
        <w:tc>
          <w:tcPr>
            <w:tcW w:w="343" w:type="dxa"/>
            <w:tcBorders>
              <w:top w:val="nil"/>
              <w:left w:val="nil"/>
              <w:bottom w:val="nil"/>
              <w:right w:val="nil"/>
            </w:tcBorders>
            <w:shd w:val="clear" w:color="000000" w:fill="FFFFFF"/>
            <w:noWrap/>
            <w:vAlign w:val="bottom"/>
            <w:hideMark/>
          </w:tcPr>
          <w:p w14:paraId="1163E43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0.527</w:t>
            </w:r>
          </w:p>
        </w:tc>
        <w:tc>
          <w:tcPr>
            <w:tcW w:w="700" w:type="dxa"/>
            <w:tcBorders>
              <w:top w:val="nil"/>
              <w:left w:val="nil"/>
              <w:bottom w:val="nil"/>
              <w:right w:val="nil"/>
            </w:tcBorders>
            <w:shd w:val="clear" w:color="000000" w:fill="FFFFFF"/>
            <w:noWrap/>
            <w:vAlign w:val="bottom"/>
            <w:hideMark/>
          </w:tcPr>
          <w:p w14:paraId="4036B5F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0.584</w:t>
            </w:r>
          </w:p>
        </w:tc>
        <w:tc>
          <w:tcPr>
            <w:tcW w:w="816" w:type="dxa"/>
            <w:tcBorders>
              <w:top w:val="nil"/>
              <w:left w:val="nil"/>
              <w:bottom w:val="nil"/>
              <w:right w:val="nil"/>
            </w:tcBorders>
            <w:shd w:val="clear" w:color="000000" w:fill="FFFFFF"/>
            <w:noWrap/>
            <w:vAlign w:val="bottom"/>
            <w:hideMark/>
          </w:tcPr>
          <w:p w14:paraId="0DEEE5F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0.515</w:t>
            </w:r>
          </w:p>
        </w:tc>
        <w:tc>
          <w:tcPr>
            <w:tcW w:w="761" w:type="dxa"/>
            <w:tcBorders>
              <w:top w:val="nil"/>
              <w:left w:val="nil"/>
              <w:bottom w:val="nil"/>
              <w:right w:val="nil"/>
            </w:tcBorders>
            <w:shd w:val="clear" w:color="000000" w:fill="FFFFFF"/>
            <w:noWrap/>
            <w:vAlign w:val="bottom"/>
            <w:hideMark/>
          </w:tcPr>
          <w:p w14:paraId="20F8575F"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0.596</w:t>
            </w:r>
          </w:p>
        </w:tc>
        <w:tc>
          <w:tcPr>
            <w:tcW w:w="1000" w:type="dxa"/>
            <w:tcBorders>
              <w:top w:val="nil"/>
              <w:left w:val="nil"/>
              <w:bottom w:val="nil"/>
              <w:right w:val="nil"/>
            </w:tcBorders>
            <w:shd w:val="clear" w:color="000000" w:fill="F2F2F2"/>
            <w:noWrap/>
            <w:vAlign w:val="bottom"/>
            <w:hideMark/>
          </w:tcPr>
          <w:p w14:paraId="723CA4E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0.792</w:t>
            </w:r>
          </w:p>
        </w:tc>
        <w:tc>
          <w:tcPr>
            <w:tcW w:w="880" w:type="dxa"/>
            <w:tcBorders>
              <w:top w:val="nil"/>
              <w:left w:val="nil"/>
              <w:bottom w:val="nil"/>
              <w:right w:val="nil"/>
            </w:tcBorders>
            <w:shd w:val="clear" w:color="000000" w:fill="FFFFFF"/>
            <w:noWrap/>
            <w:vAlign w:val="bottom"/>
            <w:hideMark/>
          </w:tcPr>
          <w:p w14:paraId="1B8F70D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0.591</w:t>
            </w:r>
          </w:p>
        </w:tc>
      </w:tr>
      <w:tr w:rsidR="00704C1A" w:rsidRPr="00710465" w14:paraId="0C04BFBC" w14:textId="77777777" w:rsidTr="00CA31B7">
        <w:trPr>
          <w:trHeight w:val="276"/>
        </w:trPr>
        <w:tc>
          <w:tcPr>
            <w:tcW w:w="1418" w:type="dxa"/>
            <w:tcBorders>
              <w:top w:val="nil"/>
              <w:left w:val="nil"/>
              <w:bottom w:val="nil"/>
              <w:right w:val="nil"/>
            </w:tcBorders>
            <w:shd w:val="clear" w:color="000000" w:fill="FFFFFF"/>
            <w:noWrap/>
            <w:vAlign w:val="bottom"/>
            <w:hideMark/>
          </w:tcPr>
          <w:p w14:paraId="3D9D00B3"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Prod_Inn5</w:t>
            </w:r>
          </w:p>
        </w:tc>
        <w:tc>
          <w:tcPr>
            <w:tcW w:w="343" w:type="dxa"/>
            <w:tcBorders>
              <w:top w:val="nil"/>
              <w:left w:val="nil"/>
              <w:bottom w:val="nil"/>
              <w:right w:val="nil"/>
            </w:tcBorders>
            <w:shd w:val="clear" w:color="000000" w:fill="FFFFFF"/>
            <w:noWrap/>
            <w:vAlign w:val="bottom"/>
            <w:hideMark/>
          </w:tcPr>
          <w:p w14:paraId="4B30A7E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0.552</w:t>
            </w:r>
          </w:p>
        </w:tc>
        <w:tc>
          <w:tcPr>
            <w:tcW w:w="700" w:type="dxa"/>
            <w:tcBorders>
              <w:top w:val="nil"/>
              <w:left w:val="nil"/>
              <w:bottom w:val="nil"/>
              <w:right w:val="nil"/>
            </w:tcBorders>
            <w:shd w:val="clear" w:color="000000" w:fill="FFFFFF"/>
            <w:noWrap/>
            <w:vAlign w:val="bottom"/>
            <w:hideMark/>
          </w:tcPr>
          <w:p w14:paraId="24A6DAD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0.541</w:t>
            </w:r>
          </w:p>
        </w:tc>
        <w:tc>
          <w:tcPr>
            <w:tcW w:w="816" w:type="dxa"/>
            <w:tcBorders>
              <w:top w:val="nil"/>
              <w:left w:val="nil"/>
              <w:bottom w:val="nil"/>
              <w:right w:val="nil"/>
            </w:tcBorders>
            <w:shd w:val="clear" w:color="000000" w:fill="FFFFFF"/>
            <w:noWrap/>
            <w:vAlign w:val="bottom"/>
            <w:hideMark/>
          </w:tcPr>
          <w:p w14:paraId="3026E065"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0.508</w:t>
            </w:r>
          </w:p>
        </w:tc>
        <w:tc>
          <w:tcPr>
            <w:tcW w:w="761" w:type="dxa"/>
            <w:tcBorders>
              <w:top w:val="nil"/>
              <w:left w:val="nil"/>
              <w:bottom w:val="nil"/>
              <w:right w:val="nil"/>
            </w:tcBorders>
            <w:shd w:val="clear" w:color="000000" w:fill="FFFFFF"/>
            <w:noWrap/>
            <w:vAlign w:val="bottom"/>
            <w:hideMark/>
          </w:tcPr>
          <w:p w14:paraId="5E7B5E8D"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0.452</w:t>
            </w:r>
          </w:p>
        </w:tc>
        <w:tc>
          <w:tcPr>
            <w:tcW w:w="1000" w:type="dxa"/>
            <w:tcBorders>
              <w:top w:val="nil"/>
              <w:left w:val="nil"/>
              <w:bottom w:val="nil"/>
              <w:right w:val="nil"/>
            </w:tcBorders>
            <w:shd w:val="clear" w:color="000000" w:fill="F2F2F2"/>
            <w:noWrap/>
            <w:vAlign w:val="bottom"/>
            <w:hideMark/>
          </w:tcPr>
          <w:p w14:paraId="3DE73B9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0.723</w:t>
            </w:r>
          </w:p>
        </w:tc>
        <w:tc>
          <w:tcPr>
            <w:tcW w:w="880" w:type="dxa"/>
            <w:tcBorders>
              <w:top w:val="nil"/>
              <w:left w:val="nil"/>
              <w:bottom w:val="nil"/>
              <w:right w:val="nil"/>
            </w:tcBorders>
            <w:shd w:val="clear" w:color="000000" w:fill="FFFFFF"/>
            <w:noWrap/>
            <w:vAlign w:val="bottom"/>
            <w:hideMark/>
          </w:tcPr>
          <w:p w14:paraId="6AE5C6B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0.600</w:t>
            </w:r>
          </w:p>
        </w:tc>
      </w:tr>
      <w:tr w:rsidR="00704C1A" w:rsidRPr="00710465" w14:paraId="404FF312" w14:textId="77777777" w:rsidTr="00CA31B7">
        <w:trPr>
          <w:trHeight w:val="276"/>
        </w:trPr>
        <w:tc>
          <w:tcPr>
            <w:tcW w:w="1418" w:type="dxa"/>
            <w:tcBorders>
              <w:top w:val="nil"/>
              <w:left w:val="nil"/>
              <w:bottom w:val="nil"/>
              <w:right w:val="nil"/>
            </w:tcBorders>
            <w:shd w:val="clear" w:color="000000" w:fill="FFFFFF"/>
            <w:noWrap/>
            <w:vAlign w:val="bottom"/>
            <w:hideMark/>
          </w:tcPr>
          <w:p w14:paraId="2D3C48C5"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Sal_Inn1</w:t>
            </w:r>
          </w:p>
        </w:tc>
        <w:tc>
          <w:tcPr>
            <w:tcW w:w="343" w:type="dxa"/>
            <w:tcBorders>
              <w:top w:val="nil"/>
              <w:left w:val="nil"/>
              <w:bottom w:val="nil"/>
              <w:right w:val="nil"/>
            </w:tcBorders>
            <w:shd w:val="clear" w:color="000000" w:fill="FFFFFF"/>
            <w:noWrap/>
            <w:vAlign w:val="bottom"/>
            <w:hideMark/>
          </w:tcPr>
          <w:p w14:paraId="7CC06D41"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0.578</w:t>
            </w:r>
          </w:p>
        </w:tc>
        <w:tc>
          <w:tcPr>
            <w:tcW w:w="700" w:type="dxa"/>
            <w:tcBorders>
              <w:top w:val="nil"/>
              <w:left w:val="nil"/>
              <w:bottom w:val="nil"/>
              <w:right w:val="nil"/>
            </w:tcBorders>
            <w:shd w:val="clear" w:color="000000" w:fill="FFFFFF"/>
            <w:noWrap/>
            <w:vAlign w:val="bottom"/>
            <w:hideMark/>
          </w:tcPr>
          <w:p w14:paraId="7D2C3F9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0.543</w:t>
            </w:r>
          </w:p>
        </w:tc>
        <w:tc>
          <w:tcPr>
            <w:tcW w:w="816" w:type="dxa"/>
            <w:tcBorders>
              <w:top w:val="nil"/>
              <w:left w:val="nil"/>
              <w:bottom w:val="nil"/>
              <w:right w:val="nil"/>
            </w:tcBorders>
            <w:shd w:val="clear" w:color="000000" w:fill="FFFFFF"/>
            <w:noWrap/>
            <w:vAlign w:val="bottom"/>
            <w:hideMark/>
          </w:tcPr>
          <w:p w14:paraId="259049C4"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0.576</w:t>
            </w:r>
          </w:p>
        </w:tc>
        <w:tc>
          <w:tcPr>
            <w:tcW w:w="761" w:type="dxa"/>
            <w:tcBorders>
              <w:top w:val="nil"/>
              <w:left w:val="nil"/>
              <w:bottom w:val="nil"/>
              <w:right w:val="nil"/>
            </w:tcBorders>
            <w:shd w:val="clear" w:color="000000" w:fill="FFFFFF"/>
            <w:noWrap/>
            <w:vAlign w:val="bottom"/>
            <w:hideMark/>
          </w:tcPr>
          <w:p w14:paraId="2B6AA9D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0.503</w:t>
            </w:r>
          </w:p>
        </w:tc>
        <w:tc>
          <w:tcPr>
            <w:tcW w:w="1000" w:type="dxa"/>
            <w:tcBorders>
              <w:top w:val="nil"/>
              <w:left w:val="nil"/>
              <w:bottom w:val="nil"/>
              <w:right w:val="nil"/>
            </w:tcBorders>
            <w:shd w:val="clear" w:color="000000" w:fill="FFFFFF"/>
            <w:noWrap/>
            <w:vAlign w:val="bottom"/>
            <w:hideMark/>
          </w:tcPr>
          <w:p w14:paraId="3601609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0.587</w:t>
            </w:r>
          </w:p>
        </w:tc>
        <w:tc>
          <w:tcPr>
            <w:tcW w:w="880" w:type="dxa"/>
            <w:tcBorders>
              <w:top w:val="nil"/>
              <w:left w:val="nil"/>
              <w:bottom w:val="nil"/>
              <w:right w:val="nil"/>
            </w:tcBorders>
            <w:shd w:val="clear" w:color="000000" w:fill="F2F2F2"/>
            <w:noWrap/>
            <w:vAlign w:val="bottom"/>
            <w:hideMark/>
          </w:tcPr>
          <w:p w14:paraId="6DE3340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0.766</w:t>
            </w:r>
          </w:p>
        </w:tc>
      </w:tr>
      <w:tr w:rsidR="00704C1A" w:rsidRPr="00710465" w14:paraId="1E7EEC04" w14:textId="77777777" w:rsidTr="00CA31B7">
        <w:trPr>
          <w:trHeight w:val="276"/>
        </w:trPr>
        <w:tc>
          <w:tcPr>
            <w:tcW w:w="1418" w:type="dxa"/>
            <w:tcBorders>
              <w:top w:val="nil"/>
              <w:left w:val="nil"/>
              <w:bottom w:val="nil"/>
              <w:right w:val="nil"/>
            </w:tcBorders>
            <w:shd w:val="clear" w:color="000000" w:fill="FFFFFF"/>
            <w:noWrap/>
            <w:vAlign w:val="bottom"/>
            <w:hideMark/>
          </w:tcPr>
          <w:p w14:paraId="562CBD33"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Sal_Inn2</w:t>
            </w:r>
          </w:p>
        </w:tc>
        <w:tc>
          <w:tcPr>
            <w:tcW w:w="343" w:type="dxa"/>
            <w:tcBorders>
              <w:top w:val="nil"/>
              <w:left w:val="nil"/>
              <w:bottom w:val="nil"/>
              <w:right w:val="nil"/>
            </w:tcBorders>
            <w:shd w:val="clear" w:color="000000" w:fill="FFFFFF"/>
            <w:noWrap/>
            <w:vAlign w:val="bottom"/>
            <w:hideMark/>
          </w:tcPr>
          <w:p w14:paraId="0D63283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0.518</w:t>
            </w:r>
          </w:p>
        </w:tc>
        <w:tc>
          <w:tcPr>
            <w:tcW w:w="700" w:type="dxa"/>
            <w:tcBorders>
              <w:top w:val="nil"/>
              <w:left w:val="nil"/>
              <w:bottom w:val="nil"/>
              <w:right w:val="nil"/>
            </w:tcBorders>
            <w:shd w:val="clear" w:color="000000" w:fill="FFFFFF"/>
            <w:noWrap/>
            <w:vAlign w:val="bottom"/>
            <w:hideMark/>
          </w:tcPr>
          <w:p w14:paraId="3009B16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0.549</w:t>
            </w:r>
          </w:p>
        </w:tc>
        <w:tc>
          <w:tcPr>
            <w:tcW w:w="816" w:type="dxa"/>
            <w:tcBorders>
              <w:top w:val="nil"/>
              <w:left w:val="nil"/>
              <w:bottom w:val="nil"/>
              <w:right w:val="nil"/>
            </w:tcBorders>
            <w:shd w:val="clear" w:color="000000" w:fill="FFFFFF"/>
            <w:noWrap/>
            <w:vAlign w:val="bottom"/>
            <w:hideMark/>
          </w:tcPr>
          <w:p w14:paraId="7EE7687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0.534</w:t>
            </w:r>
          </w:p>
        </w:tc>
        <w:tc>
          <w:tcPr>
            <w:tcW w:w="761" w:type="dxa"/>
            <w:tcBorders>
              <w:top w:val="nil"/>
              <w:left w:val="nil"/>
              <w:bottom w:val="nil"/>
              <w:right w:val="nil"/>
            </w:tcBorders>
            <w:shd w:val="clear" w:color="000000" w:fill="FFFFFF"/>
            <w:noWrap/>
            <w:vAlign w:val="bottom"/>
            <w:hideMark/>
          </w:tcPr>
          <w:p w14:paraId="0E9FE2AB"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0.567</w:t>
            </w:r>
          </w:p>
        </w:tc>
        <w:tc>
          <w:tcPr>
            <w:tcW w:w="1000" w:type="dxa"/>
            <w:tcBorders>
              <w:top w:val="nil"/>
              <w:left w:val="nil"/>
              <w:bottom w:val="nil"/>
              <w:right w:val="nil"/>
            </w:tcBorders>
            <w:shd w:val="clear" w:color="000000" w:fill="FFFFFF"/>
            <w:noWrap/>
            <w:vAlign w:val="bottom"/>
            <w:hideMark/>
          </w:tcPr>
          <w:p w14:paraId="26C7859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0.633</w:t>
            </w:r>
          </w:p>
        </w:tc>
        <w:tc>
          <w:tcPr>
            <w:tcW w:w="880" w:type="dxa"/>
            <w:tcBorders>
              <w:top w:val="nil"/>
              <w:left w:val="nil"/>
              <w:bottom w:val="nil"/>
              <w:right w:val="nil"/>
            </w:tcBorders>
            <w:shd w:val="clear" w:color="000000" w:fill="F2F2F2"/>
            <w:noWrap/>
            <w:vAlign w:val="bottom"/>
            <w:hideMark/>
          </w:tcPr>
          <w:p w14:paraId="4F5C2EDE"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0.799</w:t>
            </w:r>
          </w:p>
        </w:tc>
      </w:tr>
      <w:tr w:rsidR="00704C1A" w:rsidRPr="00710465" w14:paraId="037EBB8F" w14:textId="77777777" w:rsidTr="00CA31B7">
        <w:trPr>
          <w:trHeight w:val="276"/>
        </w:trPr>
        <w:tc>
          <w:tcPr>
            <w:tcW w:w="1418" w:type="dxa"/>
            <w:tcBorders>
              <w:top w:val="nil"/>
              <w:left w:val="nil"/>
              <w:bottom w:val="nil"/>
              <w:right w:val="nil"/>
            </w:tcBorders>
            <w:shd w:val="clear" w:color="000000" w:fill="FFFFFF"/>
            <w:noWrap/>
            <w:vAlign w:val="bottom"/>
            <w:hideMark/>
          </w:tcPr>
          <w:p w14:paraId="0631287A"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Sal_Inn3</w:t>
            </w:r>
          </w:p>
        </w:tc>
        <w:tc>
          <w:tcPr>
            <w:tcW w:w="343" w:type="dxa"/>
            <w:tcBorders>
              <w:top w:val="nil"/>
              <w:left w:val="nil"/>
              <w:bottom w:val="nil"/>
              <w:right w:val="nil"/>
            </w:tcBorders>
            <w:shd w:val="clear" w:color="000000" w:fill="FFFFFF"/>
            <w:noWrap/>
            <w:vAlign w:val="bottom"/>
            <w:hideMark/>
          </w:tcPr>
          <w:p w14:paraId="26EA8DB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0.496</w:t>
            </w:r>
          </w:p>
        </w:tc>
        <w:tc>
          <w:tcPr>
            <w:tcW w:w="700" w:type="dxa"/>
            <w:tcBorders>
              <w:top w:val="nil"/>
              <w:left w:val="nil"/>
              <w:bottom w:val="nil"/>
              <w:right w:val="nil"/>
            </w:tcBorders>
            <w:shd w:val="clear" w:color="000000" w:fill="FFFFFF"/>
            <w:noWrap/>
            <w:vAlign w:val="bottom"/>
            <w:hideMark/>
          </w:tcPr>
          <w:p w14:paraId="0F4A69B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0.515</w:t>
            </w:r>
          </w:p>
        </w:tc>
        <w:tc>
          <w:tcPr>
            <w:tcW w:w="816" w:type="dxa"/>
            <w:tcBorders>
              <w:top w:val="nil"/>
              <w:left w:val="nil"/>
              <w:bottom w:val="nil"/>
              <w:right w:val="nil"/>
            </w:tcBorders>
            <w:shd w:val="clear" w:color="000000" w:fill="FFFFFF"/>
            <w:noWrap/>
            <w:vAlign w:val="bottom"/>
            <w:hideMark/>
          </w:tcPr>
          <w:p w14:paraId="34C63D9D"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0.453</w:t>
            </w:r>
          </w:p>
        </w:tc>
        <w:tc>
          <w:tcPr>
            <w:tcW w:w="761" w:type="dxa"/>
            <w:tcBorders>
              <w:top w:val="nil"/>
              <w:left w:val="nil"/>
              <w:bottom w:val="nil"/>
              <w:right w:val="nil"/>
            </w:tcBorders>
            <w:shd w:val="clear" w:color="000000" w:fill="FFFFFF"/>
            <w:noWrap/>
            <w:vAlign w:val="bottom"/>
            <w:hideMark/>
          </w:tcPr>
          <w:p w14:paraId="3436895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0.536</w:t>
            </w:r>
          </w:p>
        </w:tc>
        <w:tc>
          <w:tcPr>
            <w:tcW w:w="1000" w:type="dxa"/>
            <w:tcBorders>
              <w:top w:val="nil"/>
              <w:left w:val="nil"/>
              <w:bottom w:val="nil"/>
              <w:right w:val="nil"/>
            </w:tcBorders>
            <w:shd w:val="clear" w:color="000000" w:fill="FFFFFF"/>
            <w:noWrap/>
            <w:vAlign w:val="bottom"/>
            <w:hideMark/>
          </w:tcPr>
          <w:p w14:paraId="2B4008F4"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0.657</w:t>
            </w:r>
          </w:p>
        </w:tc>
        <w:tc>
          <w:tcPr>
            <w:tcW w:w="880" w:type="dxa"/>
            <w:tcBorders>
              <w:top w:val="nil"/>
              <w:left w:val="nil"/>
              <w:bottom w:val="nil"/>
              <w:right w:val="nil"/>
            </w:tcBorders>
            <w:shd w:val="clear" w:color="000000" w:fill="F2F2F2"/>
            <w:noWrap/>
            <w:vAlign w:val="bottom"/>
            <w:hideMark/>
          </w:tcPr>
          <w:p w14:paraId="52A4488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0.817</w:t>
            </w:r>
          </w:p>
        </w:tc>
      </w:tr>
      <w:tr w:rsidR="00704C1A" w:rsidRPr="00710465" w14:paraId="42AB6781" w14:textId="77777777" w:rsidTr="00CA31B7">
        <w:trPr>
          <w:trHeight w:val="276"/>
        </w:trPr>
        <w:tc>
          <w:tcPr>
            <w:tcW w:w="1418" w:type="dxa"/>
            <w:tcBorders>
              <w:top w:val="nil"/>
              <w:left w:val="nil"/>
              <w:bottom w:val="single" w:sz="4" w:space="0" w:color="auto"/>
              <w:right w:val="nil"/>
            </w:tcBorders>
            <w:shd w:val="clear" w:color="000000" w:fill="FFFFFF"/>
            <w:noWrap/>
            <w:vAlign w:val="bottom"/>
            <w:hideMark/>
          </w:tcPr>
          <w:p w14:paraId="2FEE1AFE"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Sal_Inn4</w:t>
            </w:r>
          </w:p>
        </w:tc>
        <w:tc>
          <w:tcPr>
            <w:tcW w:w="343" w:type="dxa"/>
            <w:tcBorders>
              <w:top w:val="nil"/>
              <w:left w:val="nil"/>
              <w:bottom w:val="single" w:sz="4" w:space="0" w:color="auto"/>
              <w:right w:val="nil"/>
            </w:tcBorders>
            <w:shd w:val="clear" w:color="000000" w:fill="FFFFFF"/>
            <w:noWrap/>
            <w:vAlign w:val="bottom"/>
            <w:hideMark/>
          </w:tcPr>
          <w:p w14:paraId="5C8E4508"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0.535</w:t>
            </w:r>
          </w:p>
        </w:tc>
        <w:tc>
          <w:tcPr>
            <w:tcW w:w="700" w:type="dxa"/>
            <w:tcBorders>
              <w:top w:val="nil"/>
              <w:left w:val="nil"/>
              <w:bottom w:val="single" w:sz="4" w:space="0" w:color="auto"/>
              <w:right w:val="nil"/>
            </w:tcBorders>
            <w:shd w:val="clear" w:color="000000" w:fill="FFFFFF"/>
            <w:noWrap/>
            <w:vAlign w:val="bottom"/>
            <w:hideMark/>
          </w:tcPr>
          <w:p w14:paraId="58FB3E0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0.613</w:t>
            </w:r>
          </w:p>
        </w:tc>
        <w:tc>
          <w:tcPr>
            <w:tcW w:w="816" w:type="dxa"/>
            <w:tcBorders>
              <w:top w:val="nil"/>
              <w:left w:val="nil"/>
              <w:bottom w:val="single" w:sz="4" w:space="0" w:color="auto"/>
              <w:right w:val="nil"/>
            </w:tcBorders>
            <w:shd w:val="clear" w:color="000000" w:fill="FFFFFF"/>
            <w:noWrap/>
            <w:vAlign w:val="bottom"/>
            <w:hideMark/>
          </w:tcPr>
          <w:p w14:paraId="3987E25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0.556</w:t>
            </w:r>
          </w:p>
        </w:tc>
        <w:tc>
          <w:tcPr>
            <w:tcW w:w="761" w:type="dxa"/>
            <w:tcBorders>
              <w:top w:val="nil"/>
              <w:left w:val="nil"/>
              <w:bottom w:val="single" w:sz="4" w:space="0" w:color="auto"/>
              <w:right w:val="nil"/>
            </w:tcBorders>
            <w:shd w:val="clear" w:color="000000" w:fill="FFFFFF"/>
            <w:noWrap/>
            <w:vAlign w:val="bottom"/>
            <w:hideMark/>
          </w:tcPr>
          <w:p w14:paraId="2D0231B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0.477</w:t>
            </w:r>
          </w:p>
        </w:tc>
        <w:tc>
          <w:tcPr>
            <w:tcW w:w="1000" w:type="dxa"/>
            <w:tcBorders>
              <w:top w:val="nil"/>
              <w:left w:val="nil"/>
              <w:bottom w:val="single" w:sz="4" w:space="0" w:color="auto"/>
              <w:right w:val="nil"/>
            </w:tcBorders>
            <w:shd w:val="clear" w:color="000000" w:fill="FFFFFF"/>
            <w:noWrap/>
            <w:vAlign w:val="bottom"/>
            <w:hideMark/>
          </w:tcPr>
          <w:p w14:paraId="483A0FB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0.637</w:t>
            </w:r>
          </w:p>
        </w:tc>
        <w:tc>
          <w:tcPr>
            <w:tcW w:w="880" w:type="dxa"/>
            <w:tcBorders>
              <w:top w:val="nil"/>
              <w:left w:val="nil"/>
              <w:bottom w:val="single" w:sz="4" w:space="0" w:color="auto"/>
              <w:right w:val="nil"/>
            </w:tcBorders>
            <w:shd w:val="clear" w:color="000000" w:fill="F2F2F2"/>
            <w:noWrap/>
            <w:vAlign w:val="bottom"/>
            <w:hideMark/>
          </w:tcPr>
          <w:p w14:paraId="767A08A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0.816</w:t>
            </w:r>
          </w:p>
        </w:tc>
      </w:tr>
    </w:tbl>
    <w:p w14:paraId="6E2B408F" w14:textId="00A268B6" w:rsidR="00DE7EAC" w:rsidRPr="00710465" w:rsidRDefault="00DE7EAC">
      <w:pPr>
        <w:bidi w:val="0"/>
        <w:rPr>
          <w:rFonts w:ascii="Times New Roman" w:hAnsi="Times New Roman" w:cs="Times New Roman"/>
          <w:sz w:val="24"/>
          <w:szCs w:val="24"/>
        </w:rPr>
      </w:pPr>
    </w:p>
    <w:p w14:paraId="3959631B" w14:textId="4CD6EC0B" w:rsidR="005C247C" w:rsidRPr="00F0579D" w:rsidRDefault="005C247C" w:rsidP="00F0579D">
      <w:pPr>
        <w:pStyle w:val="Heading1"/>
        <w:numPr>
          <w:ilvl w:val="1"/>
          <w:numId w:val="5"/>
        </w:numPr>
        <w:bidi w:val="0"/>
        <w:spacing w:line="480" w:lineRule="auto"/>
        <w:rPr>
          <w:rFonts w:ascii="Times New Roman" w:hAnsi="Times New Roman" w:cs="Times New Roman"/>
          <w:sz w:val="22"/>
          <w:szCs w:val="22"/>
        </w:rPr>
      </w:pPr>
      <w:r w:rsidRPr="00F0579D">
        <w:rPr>
          <w:rFonts w:ascii="Times New Roman" w:hAnsi="Times New Roman" w:cs="Times New Roman"/>
          <w:sz w:val="22"/>
          <w:szCs w:val="22"/>
        </w:rPr>
        <w:t xml:space="preserve">Structural </w:t>
      </w:r>
      <w:ins w:id="1102" w:author="." w:date="2023-08-08T14:07:00Z">
        <w:r w:rsidR="00415DEA">
          <w:rPr>
            <w:rFonts w:ascii="Times New Roman" w:hAnsi="Times New Roman" w:cs="Times New Roman"/>
            <w:sz w:val="22"/>
            <w:szCs w:val="22"/>
          </w:rPr>
          <w:t>m</w:t>
        </w:r>
      </w:ins>
      <w:del w:id="1103" w:author="." w:date="2023-08-08T14:07:00Z">
        <w:r w:rsidRPr="00F0579D" w:rsidDel="00415DEA">
          <w:rPr>
            <w:rFonts w:ascii="Times New Roman" w:hAnsi="Times New Roman" w:cs="Times New Roman"/>
            <w:sz w:val="22"/>
            <w:szCs w:val="22"/>
          </w:rPr>
          <w:delText>M</w:delText>
        </w:r>
      </w:del>
      <w:r w:rsidRPr="00F0579D">
        <w:rPr>
          <w:rFonts w:ascii="Times New Roman" w:hAnsi="Times New Roman" w:cs="Times New Roman"/>
          <w:sz w:val="22"/>
          <w:szCs w:val="22"/>
        </w:rPr>
        <w:t>odel</w:t>
      </w:r>
    </w:p>
    <w:p w14:paraId="64D86ED8" w14:textId="65A8D5B3" w:rsidR="001654EA" w:rsidRPr="00F0579D" w:rsidRDefault="004E018A" w:rsidP="00F0579D">
      <w:pPr>
        <w:bidi w:val="0"/>
        <w:spacing w:line="480" w:lineRule="auto"/>
        <w:jc w:val="both"/>
        <w:rPr>
          <w:rFonts w:ascii="Times New Roman" w:hAnsi="Times New Roman" w:cs="Times New Roman"/>
        </w:rPr>
      </w:pPr>
      <w:r w:rsidRPr="00F0579D">
        <w:rPr>
          <w:rFonts w:ascii="Times New Roman" w:hAnsi="Times New Roman" w:cs="Times New Roman"/>
        </w:rPr>
        <w:t xml:space="preserve">The first step </w:t>
      </w:r>
      <w:del w:id="1104" w:author="." w:date="2023-08-09T14:18:00Z">
        <w:r w:rsidR="00E04D2F" w:rsidRPr="00F0579D" w:rsidDel="009C3170">
          <w:rPr>
            <w:rFonts w:ascii="Times New Roman" w:hAnsi="Times New Roman" w:cs="Times New Roman"/>
          </w:rPr>
          <w:delText xml:space="preserve">is </w:delText>
        </w:r>
        <w:r w:rsidRPr="00F0579D" w:rsidDel="009C3170">
          <w:rPr>
            <w:rFonts w:ascii="Times New Roman" w:hAnsi="Times New Roman" w:cs="Times New Roman"/>
          </w:rPr>
          <w:delText>to</w:delText>
        </w:r>
      </w:del>
      <w:ins w:id="1105" w:author="." w:date="2023-08-09T14:18:00Z">
        <w:r w:rsidR="009C3170">
          <w:rPr>
            <w:rFonts w:ascii="Times New Roman" w:hAnsi="Times New Roman" w:cs="Times New Roman"/>
          </w:rPr>
          <w:t>in</w:t>
        </w:r>
      </w:ins>
      <w:r w:rsidRPr="00F0579D">
        <w:rPr>
          <w:rFonts w:ascii="Times New Roman" w:hAnsi="Times New Roman" w:cs="Times New Roman"/>
        </w:rPr>
        <w:t xml:space="preserve"> assess</w:t>
      </w:r>
      <w:ins w:id="1106" w:author="." w:date="2023-08-09T14:19:00Z">
        <w:r w:rsidR="009C3170">
          <w:rPr>
            <w:rFonts w:ascii="Times New Roman" w:hAnsi="Times New Roman" w:cs="Times New Roman"/>
          </w:rPr>
          <w:t>ing</w:t>
        </w:r>
      </w:ins>
      <w:r w:rsidRPr="00F0579D">
        <w:rPr>
          <w:rFonts w:ascii="Times New Roman" w:hAnsi="Times New Roman" w:cs="Times New Roman"/>
        </w:rPr>
        <w:t xml:space="preserve"> </w:t>
      </w:r>
      <w:r w:rsidR="00E04D2F" w:rsidRPr="00F0579D">
        <w:rPr>
          <w:rFonts w:ascii="Times New Roman" w:hAnsi="Times New Roman" w:cs="Times New Roman"/>
        </w:rPr>
        <w:t xml:space="preserve">the structural model is to identify collinearity issues in the inner model </w:t>
      </w:r>
      <w:r w:rsidR="00E04D2F"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&lt;EndNote&gt;&lt;Cite&gt;&lt;Author&gt;Ringle&lt;/Author&gt;&lt;Year&gt;2012&lt;/Year&gt;&lt;RecNum&gt;110&lt;/RecNum&gt;&lt;DisplayText&gt;(Hair et al., 2016; Ringle et al., 2012)&lt;/DisplayText&gt;&lt;record&gt;&lt;rec-number&gt;110&lt;/rec-number&gt;&lt;foreign-keys&gt;&lt;key app="EN" db-id="2d9a0wdvna5zefewsv85ad0gwtt0d0v5dtrr" timestamp="1684053627"&gt;110&lt;/key&gt;&lt;/foreign-keys&gt;&lt;ref-type name="Journal Article"&gt;17&lt;/ref-type&gt;&lt;contributors&gt;&lt;authors&gt;&lt;author&gt;Ringle, Christian M&lt;/author&gt;&lt;author&gt;Sarstedt, Marko&lt;/author&gt;&lt;author&gt;Straub, Detmar W&lt;/author&gt;&lt;/authors&gt;&lt;/contributors&gt;&lt;titles&gt;&lt;title&gt;Editor&amp;apos;s comments: a critical look at the use of PLS-SEM in&amp;quot; MIS Quarterly&amp;quot;&lt;/title&gt;&lt;secondary-title&gt;MIS quarterly&lt;/secondary-title&gt;&lt;/titles&gt;&lt;periodical&gt;&lt;full-title&gt;MIS quarterly&lt;/full-title&gt;&lt;/periodical&gt;&lt;pages&gt;iii-xiv&lt;/pages&gt;&lt;dates&gt;&lt;year&gt;2012&lt;/year&gt;&lt;/dates&gt;&lt;isbn&gt;0276-7783&lt;/isbn&gt;&lt;urls&gt;&lt;/urls&gt;&lt;/record&gt;&lt;/Cite&gt;&lt;Cite&gt;&lt;Author&gt;Hair&lt;/Author&gt;&lt;Year&gt;2016&lt;/Year&gt;&lt;RecNum&gt;98&lt;/RecNum&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(PLS-SEM)&lt;/title&gt;&lt;/titles&gt;&lt;dates&gt;&lt;year&gt;2016&lt;/year&gt;&lt;/dates&gt;&lt;publisher&gt;Sage&lt;/publisher&gt;&lt;isbn&gt;1483377431&lt;/isbn&gt;&lt;urls&gt;&lt;/urls&gt;&lt;/record&gt;&lt;/Cite&gt;&lt;/EndNote&gt;</w:instrText>
      </w:r>
      <w:r w:rsidR="00E04D2F" w:rsidRPr="00F0579D">
        <w:rPr>
          <w:rFonts w:ascii="Times New Roman" w:hAnsi="Times New Roman" w:cs="Times New Roman"/>
        </w:rPr>
        <w:fldChar w:fldCharType="separate"/>
      </w:r>
      <w:r w:rsidR="00E04D2F" w:rsidRPr="00F0579D">
        <w:rPr>
          <w:rFonts w:ascii="Times New Roman" w:hAnsi="Times New Roman" w:cs="Times New Roman"/>
          <w:noProof/>
        </w:rPr>
        <w:t>(Hair et al., 2016; Ringle et al., 2012)</w:t>
      </w:r>
      <w:r w:rsidR="00E04D2F" w:rsidRPr="00F0579D">
        <w:rPr>
          <w:rFonts w:ascii="Times New Roman" w:hAnsi="Times New Roman" w:cs="Times New Roman"/>
        </w:rPr>
        <w:fldChar w:fldCharType="end"/>
      </w:r>
      <w:r w:rsidR="00E04D2F" w:rsidRPr="00F0579D">
        <w:rPr>
          <w:rFonts w:ascii="Times New Roman" w:hAnsi="Times New Roman" w:cs="Times New Roman"/>
        </w:rPr>
        <w:t xml:space="preserve">. All VIF were below </w:t>
      </w:r>
      <w:del w:id="1107" w:author="." w:date="2023-08-09T14:19:00Z">
        <w:r w:rsidR="00E04D2F" w:rsidRPr="00F0579D" w:rsidDel="009C3170">
          <w:rPr>
            <w:rFonts w:ascii="Times New Roman" w:hAnsi="Times New Roman" w:cs="Times New Roman"/>
          </w:rPr>
          <w:delText xml:space="preserve">three </w:delText>
        </w:r>
      </w:del>
      <w:ins w:id="1108" w:author="." w:date="2023-08-09T14:19:00Z">
        <w:r w:rsidR="009C3170">
          <w:rPr>
            <w:rFonts w:ascii="Times New Roman" w:hAnsi="Times New Roman" w:cs="Times New Roman"/>
          </w:rPr>
          <w:t>3,</w:t>
        </w:r>
        <w:r w:rsidR="009C3170" w:rsidRPr="00F0579D">
          <w:rPr>
            <w:rFonts w:ascii="Times New Roman" w:hAnsi="Times New Roman" w:cs="Times New Roman"/>
          </w:rPr>
          <w:t xml:space="preserve"> </w:t>
        </w:r>
      </w:ins>
      <w:del w:id="1109" w:author="." w:date="2023-08-09T14:19:00Z">
        <w:r w:rsidR="00E04D2F" w:rsidRPr="00F0579D" w:rsidDel="009C3170">
          <w:rPr>
            <w:rFonts w:ascii="Times New Roman" w:hAnsi="Times New Roman" w:cs="Times New Roman"/>
          </w:rPr>
          <w:delText xml:space="preserve">concluding </w:delText>
        </w:r>
      </w:del>
      <w:ins w:id="1110" w:author="." w:date="2023-08-09T14:19:00Z">
        <w:r w:rsidR="009C3170">
          <w:rPr>
            <w:rFonts w:ascii="Times New Roman" w:hAnsi="Times New Roman" w:cs="Times New Roman"/>
          </w:rPr>
          <w:t>suggesting</w:t>
        </w:r>
        <w:r w:rsidR="009C3170" w:rsidRPr="00F0579D">
          <w:rPr>
            <w:rFonts w:ascii="Times New Roman" w:hAnsi="Times New Roman" w:cs="Times New Roman"/>
          </w:rPr>
          <w:t xml:space="preserve"> </w:t>
        </w:r>
      </w:ins>
      <w:r w:rsidR="00E04D2F" w:rsidRPr="00F0579D">
        <w:rPr>
          <w:rFonts w:ascii="Times New Roman" w:hAnsi="Times New Roman" w:cs="Times New Roman"/>
        </w:rPr>
        <w:t>that there are no indication</w:t>
      </w:r>
      <w:r w:rsidR="00295C94" w:rsidRPr="00F0579D">
        <w:rPr>
          <w:rFonts w:ascii="Times New Roman" w:hAnsi="Times New Roman" w:cs="Times New Roman"/>
        </w:rPr>
        <w:t>s</w:t>
      </w:r>
      <w:r w:rsidR="00E04D2F" w:rsidRPr="00F0579D">
        <w:rPr>
          <w:rFonts w:ascii="Times New Roman" w:hAnsi="Times New Roman" w:cs="Times New Roman"/>
        </w:rPr>
        <w:t xml:space="preserve"> </w:t>
      </w:r>
      <w:del w:id="1111" w:author="." w:date="2023-08-09T14:19:00Z">
        <w:r w:rsidR="00E04D2F" w:rsidRPr="00F0579D" w:rsidDel="009C3170">
          <w:rPr>
            <w:rFonts w:ascii="Times New Roman" w:hAnsi="Times New Roman" w:cs="Times New Roman"/>
          </w:rPr>
          <w:delText xml:space="preserve">for </w:delText>
        </w:r>
      </w:del>
      <w:ins w:id="1112" w:author="." w:date="2023-08-09T14:19:00Z">
        <w:r w:rsidR="009C3170">
          <w:rPr>
            <w:rFonts w:ascii="Times New Roman" w:hAnsi="Times New Roman" w:cs="Times New Roman"/>
          </w:rPr>
          <w:t>of</w:t>
        </w:r>
        <w:r w:rsidR="009C3170" w:rsidRPr="00F0579D">
          <w:rPr>
            <w:rFonts w:ascii="Times New Roman" w:hAnsi="Times New Roman" w:cs="Times New Roman"/>
          </w:rPr>
          <w:t xml:space="preserve"> </w:t>
        </w:r>
      </w:ins>
      <w:commentRangeStart w:id="1113"/>
      <w:r w:rsidR="00295C94" w:rsidRPr="00F0579D">
        <w:rPr>
          <w:rFonts w:ascii="Times New Roman" w:hAnsi="Times New Roman" w:cs="Times New Roman"/>
        </w:rPr>
        <w:t>collinearity</w:t>
      </w:r>
      <w:r w:rsidR="00E04D2F" w:rsidRPr="00F0579D">
        <w:rPr>
          <w:rFonts w:ascii="Times New Roman" w:hAnsi="Times New Roman" w:cs="Times New Roman"/>
        </w:rPr>
        <w:t xml:space="preserve"> </w:t>
      </w:r>
      <w:del w:id="1114" w:author="." w:date="2023-08-09T14:19:00Z">
        <w:r w:rsidR="00295C94" w:rsidRPr="00F0579D" w:rsidDel="009C3170">
          <w:rPr>
            <w:rFonts w:ascii="Times New Roman" w:hAnsi="Times New Roman" w:cs="Times New Roman"/>
          </w:rPr>
          <w:delText xml:space="preserve">cases </w:delText>
        </w:r>
      </w:del>
      <w:ins w:id="1115" w:author="." w:date="2023-08-09T14:19:00Z">
        <w:r w:rsidR="009C3170">
          <w:rPr>
            <w:rFonts w:ascii="Times New Roman" w:hAnsi="Times New Roman" w:cs="Times New Roman"/>
          </w:rPr>
          <w:t>issues</w:t>
        </w:r>
        <w:r w:rsidR="009C3170" w:rsidRPr="00F0579D">
          <w:rPr>
            <w:rFonts w:ascii="Times New Roman" w:hAnsi="Times New Roman" w:cs="Times New Roman"/>
          </w:rPr>
          <w:t xml:space="preserve"> </w:t>
        </w:r>
      </w:ins>
      <w:r w:rsidR="00295C94" w:rsidRPr="00F0579D">
        <w:rPr>
          <w:rFonts w:ascii="Times New Roman" w:hAnsi="Times New Roman" w:cs="Times New Roman"/>
        </w:rPr>
        <w:t xml:space="preserve">in the inner model. </w:t>
      </w:r>
      <w:r w:rsidR="00C53CA0" w:rsidRPr="00F0579D">
        <w:rPr>
          <w:rFonts w:ascii="Times New Roman" w:hAnsi="Times New Roman" w:cs="Times New Roman"/>
        </w:rPr>
        <w:t xml:space="preserve"> measurement model assuring there are no collinearity problems </w:t>
      </w:r>
      <w:commentRangeEnd w:id="1113"/>
      <w:r w:rsidR="009C3170">
        <w:rPr>
          <w:rStyle w:val="CommentReference"/>
        </w:rPr>
        <w:commentReference w:id="1113"/>
      </w:r>
      <w:r w:rsidR="00C53CA0"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&lt;EndNote&gt;&lt;Cite&gt;&lt;Author&gt;Ringle&lt;/Author&gt;&lt;Year&gt;2012&lt;/Year&gt;&lt;RecNum&gt;110&lt;/RecNum&gt;&lt;DisplayText&gt;(Ringle et al., 2012)&lt;/DisplayText&gt;&lt;record&gt;&lt;rec-number&gt;110&lt;/rec-number&gt;&lt;foreign-keys&gt;&lt;key app="EN" db-id="2d9a0wdvna5zefewsv85ad0gwtt0d0v5dtrr" timestamp="1684053627"&gt;110&lt;/key&gt;&lt;/foreign-keys&gt;&lt;ref-type name="Journal Article"&gt;17&lt;/ref-type&gt;&lt;contributors&gt;&lt;authors&gt;&lt;author&gt;Ringle, Christian M&lt;/author&gt;&lt;author&gt;Sarstedt, Marko&lt;/author&gt;&lt;author&gt;Straub, Detmar W&lt;/author&gt;&lt;/authors&gt;&lt;/contributors&gt;&lt;titles&gt;&lt;title&gt;Editor&amp;apos;s comments: a critical look at the use of PLS-SEM in&amp;quot; MIS Quarterly&amp;quot;&lt;/title&gt;&lt;secondary-title&gt;MIS quarterly&lt;/secondary-title&gt;&lt;/titles&gt;&lt;periodical&gt;&lt;full-title&gt;MIS quarterly&lt;/full-title&gt;&lt;/periodical&gt;&lt;pages&gt;iii-xiv&lt;/pages&gt;&lt;dates&gt;&lt;year&gt;2012&lt;/year&gt;&lt;/dates&gt;&lt;isbn&gt;0276-7783&lt;/isbn&gt;&lt;urls&gt;&lt;/urls&gt;&lt;/record&gt;&lt;/Cite&gt;&lt;/EndNote&gt;</w:instrText>
      </w:r>
      <w:r w:rsidR="00C53CA0" w:rsidRPr="00F0579D">
        <w:rPr>
          <w:rFonts w:ascii="Times New Roman" w:hAnsi="Times New Roman" w:cs="Times New Roman"/>
        </w:rPr>
        <w:fldChar w:fldCharType="separate"/>
      </w:r>
      <w:r w:rsidR="00C53CA0" w:rsidRPr="00F0579D">
        <w:rPr>
          <w:rFonts w:ascii="Times New Roman" w:hAnsi="Times New Roman" w:cs="Times New Roman"/>
          <w:noProof/>
        </w:rPr>
        <w:t>(Ringle et al., 2012)</w:t>
      </w:r>
      <w:r w:rsidR="00C53CA0" w:rsidRPr="00F0579D">
        <w:rPr>
          <w:rFonts w:ascii="Times New Roman" w:hAnsi="Times New Roman" w:cs="Times New Roman"/>
        </w:rPr>
        <w:fldChar w:fldCharType="end"/>
      </w:r>
      <w:r w:rsidR="00C53CA0" w:rsidRPr="00F0579D">
        <w:rPr>
          <w:rFonts w:ascii="Times New Roman" w:hAnsi="Times New Roman" w:cs="Times New Roman"/>
        </w:rPr>
        <w:t xml:space="preserve">. </w:t>
      </w:r>
      <w:r w:rsidR="00295C94" w:rsidRPr="00F0579D">
        <w:rPr>
          <w:rFonts w:ascii="Times New Roman" w:hAnsi="Times New Roman" w:cs="Times New Roman"/>
        </w:rPr>
        <w:t>In the second step</w:t>
      </w:r>
      <w:ins w:id="1116" w:author="." w:date="2023-08-09T14:20:00Z">
        <w:r w:rsidR="009C3170">
          <w:rPr>
            <w:rFonts w:ascii="Times New Roman" w:hAnsi="Times New Roman" w:cs="Times New Roman"/>
          </w:rPr>
          <w:t>,</w:t>
        </w:r>
      </w:ins>
      <w:r w:rsidR="00295C94" w:rsidRPr="00F0579D">
        <w:rPr>
          <w:rFonts w:ascii="Times New Roman" w:hAnsi="Times New Roman" w:cs="Times New Roman"/>
        </w:rPr>
        <w:t xml:space="preserve"> the significan</w:t>
      </w:r>
      <w:ins w:id="1117" w:author="." w:date="2023-08-09T14:20:00Z">
        <w:r w:rsidR="009C3170">
          <w:rPr>
            <w:rFonts w:ascii="Times New Roman" w:hAnsi="Times New Roman" w:cs="Times New Roman"/>
          </w:rPr>
          <w:t>ce</w:t>
        </w:r>
      </w:ins>
      <w:del w:id="1118" w:author="." w:date="2023-08-09T14:20:00Z">
        <w:r w:rsidR="00295C94" w:rsidRPr="00F0579D" w:rsidDel="009C3170">
          <w:rPr>
            <w:rFonts w:ascii="Times New Roman" w:hAnsi="Times New Roman" w:cs="Times New Roman"/>
          </w:rPr>
          <w:delText>t</w:delText>
        </w:r>
      </w:del>
      <w:r w:rsidR="00295C94" w:rsidRPr="00F0579D">
        <w:rPr>
          <w:rFonts w:ascii="Times New Roman" w:hAnsi="Times New Roman" w:cs="Times New Roman"/>
        </w:rPr>
        <w:t xml:space="preserve"> of the path coefficient was analyzed. A bootstrapping procedure with 5000 samples for significant levels indicate</w:t>
      </w:r>
      <w:ins w:id="1119" w:author="." w:date="2023-08-09T14:20:00Z">
        <w:r w:rsidR="009C3170">
          <w:rPr>
            <w:rFonts w:ascii="Times New Roman" w:hAnsi="Times New Roman" w:cs="Times New Roman"/>
          </w:rPr>
          <w:t>d</w:t>
        </w:r>
      </w:ins>
      <w:r w:rsidR="00295C94" w:rsidRPr="00F0579D">
        <w:rPr>
          <w:rFonts w:ascii="Times New Roman" w:hAnsi="Times New Roman" w:cs="Times New Roman"/>
        </w:rPr>
        <w:t xml:space="preserve"> that all </w:t>
      </w:r>
      <w:r w:rsidR="00FB085B" w:rsidRPr="00F0579D">
        <w:rPr>
          <w:rFonts w:ascii="Times New Roman" w:hAnsi="Times New Roman" w:cs="Times New Roman"/>
        </w:rPr>
        <w:t>hypotheses</w:t>
      </w:r>
      <w:r w:rsidR="00295C94" w:rsidRPr="00F0579D">
        <w:rPr>
          <w:rFonts w:ascii="Times New Roman" w:hAnsi="Times New Roman" w:cs="Times New Roman"/>
        </w:rPr>
        <w:t xml:space="preserve"> are significant (T</w:t>
      </w:r>
      <w:r w:rsidR="00295C94" w:rsidRPr="00F0579D">
        <w:rPr>
          <w:rFonts w:ascii="Times New Roman" w:hAnsi="Times New Roman" w:cs="Times New Roman"/>
        </w:rPr>
        <w:fldChar w:fldCharType="begin"/>
      </w:r>
      <w:r w:rsidR="00295C94" w:rsidRPr="00F0579D">
        <w:rPr>
          <w:rFonts w:ascii="Times New Roman" w:hAnsi="Times New Roman" w:cs="Times New Roman"/>
        </w:rPr>
        <w:instrText xml:space="preserve"> REF _Ref120098489 \h </w:instrText>
      </w:r>
      <w:r w:rsidR="00064163" w:rsidRPr="00F0579D">
        <w:rPr>
          <w:rFonts w:ascii="Times New Roman" w:hAnsi="Times New Roman" w:cs="Times New Roman"/>
        </w:rPr>
        <w:instrText xml:space="preserve"> \* MERGEFORMAT </w:instrText>
      </w:r>
      <w:r w:rsidR="00295C94" w:rsidRPr="00F0579D">
        <w:rPr>
          <w:rFonts w:ascii="Times New Roman" w:hAnsi="Times New Roman" w:cs="Times New Roman"/>
        </w:rPr>
      </w:r>
      <w:r w:rsidR="00295C94" w:rsidRPr="00F0579D">
        <w:rPr>
          <w:rFonts w:ascii="Times New Roman" w:hAnsi="Times New Roman" w:cs="Times New Roman"/>
        </w:rPr>
        <w:fldChar w:fldCharType="separate"/>
      </w:r>
      <w:r w:rsidR="00295C94" w:rsidRPr="00F0579D">
        <w:rPr>
          <w:rFonts w:ascii="Times New Roman" w:hAnsi="Times New Roman" w:cs="Times New Roman"/>
        </w:rPr>
        <w:t xml:space="preserve">able </w:t>
      </w:r>
      <w:r w:rsidR="00DE333F">
        <w:rPr>
          <w:rFonts w:ascii="Times New Roman" w:hAnsi="Times New Roman" w:cs="Times New Roman"/>
          <w:noProof/>
        </w:rPr>
        <w:t>5</w:t>
      </w:r>
      <w:r w:rsidR="00295C94" w:rsidRPr="00F0579D">
        <w:rPr>
          <w:rFonts w:ascii="Times New Roman" w:hAnsi="Times New Roman" w:cs="Times New Roman"/>
        </w:rPr>
        <w:fldChar w:fldCharType="end"/>
      </w:r>
      <w:r w:rsidR="00295C94" w:rsidRPr="00F0579D">
        <w:rPr>
          <w:rFonts w:ascii="Times New Roman" w:hAnsi="Times New Roman" w:cs="Times New Roman"/>
        </w:rPr>
        <w:t xml:space="preserve">). </w:t>
      </w:r>
      <w:r w:rsidR="00445111" w:rsidRPr="00F0579D">
        <w:rPr>
          <w:rFonts w:ascii="Times New Roman" w:hAnsi="Times New Roman" w:cs="Times New Roman"/>
        </w:rPr>
        <w:t>The</w:t>
      </w:r>
      <w:r w:rsidR="00634211" w:rsidRPr="00F0579D">
        <w:rPr>
          <w:rFonts w:ascii="Times New Roman" w:hAnsi="Times New Roman" w:cs="Times New Roman"/>
        </w:rPr>
        <w:t xml:space="preserve"> adjusted</w:t>
      </w:r>
      <w:r w:rsidR="00445111" w:rsidRPr="00F0579D">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oMath>
      <w:r w:rsidR="00445111" w:rsidRPr="00F0579D">
        <w:rPr>
          <w:rFonts w:ascii="Times New Roman" w:hAnsi="Times New Roman" w:cs="Times New Roman"/>
        </w:rPr>
        <w:t xml:space="preserve"> </w:t>
      </w:r>
      <w:r w:rsidR="00634211" w:rsidRPr="00F0579D">
        <w:rPr>
          <w:rFonts w:ascii="Times New Roman" w:hAnsi="Times New Roman" w:cs="Times New Roman"/>
        </w:rPr>
        <w:t>are</w:t>
      </w:r>
      <w:r w:rsidR="00445111" w:rsidRPr="00F0579D">
        <w:rPr>
          <w:rFonts w:ascii="Times New Roman" w:hAnsi="Times New Roman" w:cs="Times New Roman"/>
        </w:rPr>
        <w:t xml:space="preserve"> between 0.5</w:t>
      </w:r>
      <w:r w:rsidR="001F5B75" w:rsidRPr="00F0579D">
        <w:rPr>
          <w:rFonts w:ascii="Times New Roman" w:hAnsi="Times New Roman" w:cs="Times New Roman"/>
        </w:rPr>
        <w:t>48</w:t>
      </w:r>
      <w:r w:rsidR="00445111" w:rsidRPr="00F0579D">
        <w:rPr>
          <w:rFonts w:ascii="Times New Roman" w:hAnsi="Times New Roman" w:cs="Times New Roman"/>
        </w:rPr>
        <w:t xml:space="preserve"> </w:t>
      </w:r>
      <w:del w:id="1120" w:author="." w:date="2023-08-09T14:20:00Z">
        <w:r w:rsidR="00445111" w:rsidRPr="00F0579D" w:rsidDel="009C3170">
          <w:rPr>
            <w:rFonts w:ascii="Times New Roman" w:hAnsi="Times New Roman" w:cs="Times New Roman"/>
          </w:rPr>
          <w:delText xml:space="preserve">to </w:delText>
        </w:r>
      </w:del>
      <w:ins w:id="1121" w:author="." w:date="2023-08-09T14:20:00Z">
        <w:r w:rsidR="009C3170">
          <w:rPr>
            <w:rFonts w:ascii="Times New Roman" w:hAnsi="Times New Roman" w:cs="Times New Roman"/>
          </w:rPr>
          <w:t>and</w:t>
        </w:r>
        <w:r w:rsidR="009C3170" w:rsidRPr="00F0579D">
          <w:rPr>
            <w:rFonts w:ascii="Times New Roman" w:hAnsi="Times New Roman" w:cs="Times New Roman"/>
          </w:rPr>
          <w:t xml:space="preserve"> </w:t>
        </w:r>
      </w:ins>
      <w:r w:rsidR="00445111" w:rsidRPr="00F0579D">
        <w:rPr>
          <w:rFonts w:ascii="Times New Roman" w:hAnsi="Times New Roman" w:cs="Times New Roman"/>
        </w:rPr>
        <w:t>0.6</w:t>
      </w:r>
      <w:r w:rsidR="001F5B75" w:rsidRPr="00F0579D">
        <w:rPr>
          <w:rFonts w:ascii="Times New Roman" w:hAnsi="Times New Roman" w:cs="Times New Roman"/>
        </w:rPr>
        <w:t>37</w:t>
      </w:r>
      <w:ins w:id="1122" w:author="." w:date="2023-08-09T14:20:00Z">
        <w:r w:rsidR="009C3170">
          <w:rPr>
            <w:rFonts w:ascii="Times New Roman" w:hAnsi="Times New Roman" w:cs="Times New Roman"/>
          </w:rPr>
          <w:t>,</w:t>
        </w:r>
      </w:ins>
      <w:r w:rsidR="009B13CE">
        <w:rPr>
          <w:rFonts w:ascii="Times New Roman" w:hAnsi="Times New Roman" w:cs="Times New Roman"/>
        </w:rPr>
        <w:t xml:space="preserve"> </w:t>
      </w:r>
      <w:r w:rsidR="00445111" w:rsidRPr="00F0579D">
        <w:rPr>
          <w:rFonts w:ascii="Times New Roman" w:hAnsi="Times New Roman" w:cs="Times New Roman"/>
        </w:rPr>
        <w:t xml:space="preserve">which is acceptable in marketing and innovation research </w:t>
      </w:r>
      <w:r w:rsidR="00445111"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&lt;EndNote&gt;&lt;Cite&gt;&lt;Author&gt;Hair&lt;/Author&gt;&lt;Year&gt;2011&lt;/Year&gt;&lt;RecNum&gt;111&lt;/RecNum&gt;&lt;DisplayText&gt;(Hair et al., 2011; Henseler et al., 2009)&lt;/DisplayText&gt;&lt;record&gt;&lt;rec-number&gt;111&lt;/rec-number&gt;&lt;foreign-keys&gt;&lt;key app="EN" db-id="2d9a0wdvna5zefewsv85ad0gwtt0d0v5dtrr" timestamp="1684053628"&gt;111&lt;/key&gt;&lt;/foreign-keys&gt;&lt;ref-type name="Journal Article"&gt;17&lt;/ref-type&gt;&lt;contributors&gt;&lt;authors&gt;&lt;author&gt;Hair, Joe F&lt;/author&gt;&lt;author&gt;Ringle, Christian M&lt;/author&gt;&lt;author&gt;Sarstedt, Marko&lt;/author&gt;&lt;/authors&gt;&lt;/contributors&gt;&lt;titles&gt;&lt;title&gt;PLS-SEM: Indeed a silver bullet&lt;/title&gt;&lt;secondary-title&gt;Journal of Marketing theory and Practice&lt;/secondary-title&gt;&lt;/titles&gt;&lt;periodical&gt;&lt;full-title&gt;Journal of Marketing theory and Practice&lt;/full-title&gt;&lt;/periodical&gt;&lt;pages&gt;139-152&lt;/pages&gt;&lt;volume&gt;19&lt;/volume&gt;&lt;number&gt;2&lt;/number&gt;&lt;dates&gt;&lt;year&gt;2011&lt;/year&gt;&lt;/dates&gt;&lt;isbn&gt;1069-6679&lt;/isbn&gt;&lt;urls&gt;&lt;/urls&gt;&lt;/record&gt;&lt;/Cite&gt;&lt;Cite&gt;&lt;Author&gt;Henseler&lt;/Author&gt;&lt;Year&gt;2009&lt;/Year&gt;&lt;RecNum&gt;112&lt;/RecNum&gt;&lt;record&gt;&lt;rec-number&gt;112&lt;/rec-number&gt;&lt;foreign-keys&gt;&lt;key app="EN" db-id="2d9a0wdvna5zefewsv85ad0gwtt0d0v5dtrr" timestamp="1684053628"&gt;112&lt;/key&gt;&lt;/foreign-keys&gt;&lt;ref-type name="Book Section"&gt;5&lt;/ref-type&gt;&lt;contributors&gt;&lt;authors&gt;&lt;author&gt;Henseler, Jörg&lt;/author&gt;&lt;author&gt;Ringle, Christian M&lt;/author&gt;&lt;author&gt;Sinkovics, Rudolf R&lt;/author&gt;&lt;/authors&gt;&lt;/contributors&gt;&lt;titles&gt;&lt;title&gt;The use of partial least squares path modeling in international marketing&lt;/title&gt;&lt;secondary-title&gt;New challenges to international marketing&lt;/secondary-title&gt;&lt;/titles&gt;&lt;dates&gt;&lt;year&gt;2009&lt;/year&gt;&lt;/dates&gt;&lt;publisher&gt;Emerald Group Publishing Limited&lt;/publisher&gt;&lt;isbn&gt;1848554680&lt;/isbn&gt;&lt;urls&gt;&lt;/urls&gt;&lt;/record&gt;&lt;/Cite&gt;&lt;/EndNote&gt;</w:instrText>
      </w:r>
      <w:r w:rsidR="00445111" w:rsidRPr="00F0579D">
        <w:rPr>
          <w:rFonts w:ascii="Times New Roman" w:hAnsi="Times New Roman" w:cs="Times New Roman"/>
        </w:rPr>
        <w:fldChar w:fldCharType="separate"/>
      </w:r>
      <w:r w:rsidR="00634211" w:rsidRPr="00F0579D">
        <w:rPr>
          <w:rFonts w:ascii="Times New Roman" w:hAnsi="Times New Roman" w:cs="Times New Roman"/>
          <w:noProof/>
        </w:rPr>
        <w:t>(Hair et al., 2011; Henseler et al., 2009)</w:t>
      </w:r>
      <w:r w:rsidR="00445111" w:rsidRPr="00F0579D">
        <w:rPr>
          <w:rFonts w:ascii="Times New Roman" w:hAnsi="Times New Roman" w:cs="Times New Roman"/>
        </w:rPr>
        <w:fldChar w:fldCharType="end"/>
      </w:r>
      <w:r w:rsidR="00634211" w:rsidRPr="00F0579D">
        <w:rPr>
          <w:rFonts w:ascii="Times New Roman" w:hAnsi="Times New Roman" w:cs="Times New Roman"/>
        </w:rPr>
        <w:t xml:space="preserve">. </w:t>
      </w:r>
      <w:r w:rsidR="00955379" w:rsidRPr="00F0579D">
        <w:rPr>
          <w:rFonts w:ascii="Times New Roman" w:hAnsi="Times New Roman" w:cs="Times New Roman"/>
        </w:rPr>
        <w:t xml:space="preserve">According to </w:t>
      </w:r>
      <w:r w:rsidR="00955379"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 AuthorYear="1"&gt;&lt;Author&gt;Hair&lt;/Author&gt;&lt;Year&gt;2016&lt;/Year&gt;&lt;RecNum&gt;98&lt;/RecNum&gt;&lt;DisplayText&gt;Cohen (1988); Hair et al. (2016)&lt;/DisplayText&gt;&lt;record&gt;&lt;rec-number&gt;98&lt;/rec-number&gt;&lt;foreign-keys&gt;&lt;key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(PLS-SEM)&lt;/title&gt;&lt;/titles&gt;&lt;dates&gt;&lt;year&gt;2016&lt;/year&gt;&lt;/dates&gt;&lt;publisher&gt;Sage&lt;/publisher&gt;&lt;isbn&gt;1483377431&lt;/isbn&gt;&lt;urls&gt;&lt;/urls&gt;&lt;/record&gt;&lt;/Cite&gt;&lt;Cite AuthorYear="1"&gt;&lt;Author&gt;Cohen&lt;/Author&gt;&lt;Year&gt;1988&lt;/Year&gt;&lt;RecNum&gt;113&lt;/RecNum&gt;&lt;record&gt;&lt;rec-number&gt;113&lt;/rec-number&gt;&lt;foreign-keys&gt;&lt;key app="EN" db-id="2d9a0wdvna5zefewsv85ad0gwtt0d0v5dtrr" timestamp="1684053628"&gt;113&lt;/key&gt;&lt;/foreign-keys&gt;&lt;ref-type name="Journal Article"&gt;17&lt;/ref-type&gt;&lt;contributors&gt;&lt;authors&gt;&lt;author&gt;Cohen, Jacob&lt;/author&gt;&lt;/authors&gt;&lt;/contributors&gt;&lt;titles&gt;&lt;title&gt;The concepts of power analysis&lt;/title&gt;&lt;secondary-title&gt;Statistical power analysis for the behavioral sciences&lt;/secondary-title&gt;&lt;/titles&gt;&lt;periodical&gt;&lt;full-title&gt;Statistical power analysis for the behavioral sciences&lt;/full-title&gt;&lt;/periodical&gt;&lt;pages&gt;1-17&lt;/pages&gt;&lt;volume&gt;2&lt;/volume&gt;&lt;dates&gt;&lt;year&gt;1988&lt;/year&gt;&lt;/dates&gt;&lt;urls&gt;&lt;/urls&gt;&lt;/record&gt;&lt;/Cite&gt;&lt;/EndNote&gt;</w:instrText>
      </w:r>
      <w:r w:rsidR="00955379" w:rsidRPr="00F0579D">
        <w:rPr>
          <w:rFonts w:ascii="Times New Roman" w:hAnsi="Times New Roman" w:cs="Times New Roman"/>
        </w:rPr>
        <w:fldChar w:fldCharType="separate"/>
      </w:r>
      <w:r w:rsidR="00955379" w:rsidRPr="00F0579D">
        <w:rPr>
          <w:rFonts w:ascii="Times New Roman" w:hAnsi="Times New Roman" w:cs="Times New Roman"/>
          <w:noProof/>
        </w:rPr>
        <w:t>Cohen (1988)</w:t>
      </w:r>
      <w:ins w:id="1123" w:author="." w:date="2023-08-09T14:20:00Z">
        <w:r w:rsidR="009C3170">
          <w:rPr>
            <w:rFonts w:ascii="Times New Roman" w:hAnsi="Times New Roman" w:cs="Times New Roman"/>
            <w:noProof/>
          </w:rPr>
          <w:t xml:space="preserve"> and</w:t>
        </w:r>
      </w:ins>
      <w:del w:id="1124" w:author="." w:date="2023-08-09T14:20:00Z">
        <w:r w:rsidR="00955379" w:rsidRPr="00F0579D" w:rsidDel="009C3170">
          <w:rPr>
            <w:rFonts w:ascii="Times New Roman" w:hAnsi="Times New Roman" w:cs="Times New Roman"/>
            <w:noProof/>
          </w:rPr>
          <w:delText>;</w:delText>
        </w:r>
      </w:del>
      <w:r w:rsidR="00955379" w:rsidRPr="00F0579D">
        <w:rPr>
          <w:rFonts w:ascii="Times New Roman" w:hAnsi="Times New Roman" w:cs="Times New Roman"/>
          <w:noProof/>
        </w:rPr>
        <w:t xml:space="preserve"> Hair et al. (2016)</w:t>
      </w:r>
      <w:r w:rsidR="00955379" w:rsidRPr="00F0579D">
        <w:rPr>
          <w:rFonts w:ascii="Times New Roman" w:hAnsi="Times New Roman" w:cs="Times New Roman"/>
        </w:rPr>
        <w:fldChar w:fldCharType="end"/>
      </w:r>
      <w:r w:rsidR="00955379" w:rsidRPr="00F0579D">
        <w:rPr>
          <w:rFonts w:ascii="Times New Roman" w:hAnsi="Times New Roman" w:cs="Times New Roman"/>
        </w:rPr>
        <w:t xml:space="preserve">, </w:t>
      </w:r>
      <w:del w:id="1125" w:author="." w:date="2023-08-09T14:22:00Z">
        <w:r w:rsidR="00955379" w:rsidRPr="00F0579D" w:rsidDel="009C3170">
          <w:rPr>
            <w:rFonts w:ascii="Times New Roman" w:hAnsi="Times New Roman" w:cs="Times New Roman"/>
          </w:rPr>
          <w:delText>t</w:delText>
        </w:r>
        <w:r w:rsidR="00634211" w:rsidRPr="00F0579D" w:rsidDel="009C3170">
          <w:rPr>
            <w:rFonts w:ascii="Times New Roman" w:hAnsi="Times New Roman" w:cs="Times New Roman"/>
          </w:rPr>
          <w:delText xml:space="preserve">he </w:delText>
        </w:r>
      </w:del>
      <w:ins w:id="1126" w:author="." w:date="2023-08-09T14:22:00Z">
        <w:r w:rsidR="009C3170">
          <w:rPr>
            <w:rFonts w:ascii="Times New Roman" w:hAnsi="Times New Roman" w:cs="Times New Roman"/>
          </w:rPr>
          <w:t>an</w:t>
        </w:r>
        <w:r w:rsidR="009C3170" w:rsidRPr="00F0579D">
          <w:rPr>
            <w:rFonts w:ascii="Times New Roman" w:hAnsi="Times New Roman" w:cs="Times New Roman"/>
          </w:rPr>
          <w:t xml:space="preserve"> </w:t>
        </w:r>
      </w:ins>
      <m:oMath>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2</m:t>
            </m:r>
          </m:sup>
        </m:sSup>
      </m:oMath>
      <w:r w:rsidR="00634211" w:rsidRPr="00F0579D">
        <w:rPr>
          <w:rFonts w:ascii="Times New Roman" w:hAnsi="Times New Roman" w:cs="Times New Roman"/>
        </w:rPr>
        <w:t xml:space="preserve">effect size </w:t>
      </w:r>
      <w:r w:rsidR="00955379" w:rsidRPr="00F0579D">
        <w:rPr>
          <w:rFonts w:ascii="Times New Roman" w:hAnsi="Times New Roman" w:cs="Times New Roman"/>
        </w:rPr>
        <w:t xml:space="preserve">results threshold of 0.02 </w:t>
      </w:r>
      <w:ins w:id="1127" w:author="." w:date="2023-08-09T14:21:00Z">
        <w:r w:rsidR="009C3170">
          <w:rPr>
            <w:rFonts w:ascii="Times New Roman" w:hAnsi="Times New Roman" w:cs="Times New Roman"/>
          </w:rPr>
          <w:t xml:space="preserve">is </w:t>
        </w:r>
      </w:ins>
      <w:del w:id="1128" w:author="." w:date="2023-08-09T14:21:00Z">
        <w:r w:rsidR="00955379" w:rsidRPr="00F0579D" w:rsidDel="009C3170">
          <w:rPr>
            <w:rFonts w:ascii="Times New Roman" w:hAnsi="Times New Roman" w:cs="Times New Roman"/>
          </w:rPr>
          <w:delText xml:space="preserve"> referred</w:delText>
        </w:r>
      </w:del>
      <w:ins w:id="1129" w:author="." w:date="2023-08-09T14:21:00Z">
        <w:r w:rsidR="009C3170">
          <w:rPr>
            <w:rFonts w:ascii="Times New Roman" w:hAnsi="Times New Roman" w:cs="Times New Roman"/>
          </w:rPr>
          <w:t>regarded</w:t>
        </w:r>
      </w:ins>
      <w:r w:rsidR="00955379" w:rsidRPr="00F0579D">
        <w:rPr>
          <w:rFonts w:ascii="Times New Roman" w:hAnsi="Times New Roman" w:cs="Times New Roman"/>
        </w:rPr>
        <w:t xml:space="preserve"> as </w:t>
      </w:r>
      <w:ins w:id="1130" w:author="." w:date="2023-08-09T14:21:00Z">
        <w:r w:rsidR="009C3170">
          <w:rPr>
            <w:rFonts w:ascii="Times New Roman" w:hAnsi="Times New Roman" w:cs="Times New Roman"/>
          </w:rPr>
          <w:t xml:space="preserve">a </w:t>
        </w:r>
      </w:ins>
      <w:r w:rsidR="00955379" w:rsidRPr="00F0579D">
        <w:rPr>
          <w:rFonts w:ascii="Times New Roman" w:hAnsi="Times New Roman" w:cs="Times New Roman"/>
        </w:rPr>
        <w:t>small effect size</w:t>
      </w:r>
      <w:ins w:id="1131" w:author="." w:date="2023-08-10T14:37:00Z">
        <w:r w:rsidR="00F14D59">
          <w:rPr>
            <w:rFonts w:ascii="Times New Roman" w:hAnsi="Times New Roman" w:cs="Times New Roman"/>
          </w:rPr>
          <w:t>; r</w:t>
        </w:r>
      </w:ins>
      <w:del w:id="1132" w:author="." w:date="2023-08-10T14:37:00Z">
        <w:r w:rsidR="00955379" w:rsidRPr="00F0579D" w:rsidDel="00F14D59">
          <w:rPr>
            <w:rFonts w:ascii="Times New Roman" w:hAnsi="Times New Roman" w:cs="Times New Roman"/>
          </w:rPr>
          <w:delText>. R</w:delText>
        </w:r>
      </w:del>
      <w:r w:rsidR="00955379" w:rsidRPr="00F0579D">
        <w:rPr>
          <w:rFonts w:ascii="Times New Roman" w:hAnsi="Times New Roman" w:cs="Times New Roman"/>
        </w:rPr>
        <w:t xml:space="preserve">esults </w:t>
      </w:r>
      <w:del w:id="1133" w:author="." w:date="2023-08-09T14:21:00Z">
        <w:r w:rsidR="00955379" w:rsidRPr="00F0579D" w:rsidDel="009C3170">
          <w:rPr>
            <w:rFonts w:ascii="Times New Roman" w:hAnsi="Times New Roman" w:cs="Times New Roman"/>
          </w:rPr>
          <w:delText xml:space="preserve">arrowed </w:delText>
        </w:r>
      </w:del>
      <w:ins w:id="1134" w:author="." w:date="2023-08-09T14:21:00Z">
        <w:r w:rsidR="009C3170">
          <w:rPr>
            <w:rFonts w:ascii="Times New Roman" w:hAnsi="Times New Roman" w:cs="Times New Roman"/>
          </w:rPr>
          <w:t>up to</w:t>
        </w:r>
        <w:r w:rsidR="009C3170" w:rsidRPr="00F0579D">
          <w:rPr>
            <w:rFonts w:ascii="Times New Roman" w:hAnsi="Times New Roman" w:cs="Times New Roman"/>
          </w:rPr>
          <w:t xml:space="preserve"> </w:t>
        </w:r>
      </w:ins>
      <w:r w:rsidR="00955379" w:rsidRPr="00F0579D">
        <w:rPr>
          <w:rFonts w:ascii="Times New Roman" w:hAnsi="Times New Roman" w:cs="Times New Roman"/>
        </w:rPr>
        <w:t xml:space="preserve">0.15 </w:t>
      </w:r>
      <w:del w:id="1135" w:author="." w:date="2023-08-09T14:21:00Z">
        <w:r w:rsidR="00955379" w:rsidRPr="00F0579D" w:rsidDel="009C3170">
          <w:rPr>
            <w:rFonts w:ascii="Times New Roman" w:hAnsi="Times New Roman" w:cs="Times New Roman"/>
          </w:rPr>
          <w:delText xml:space="preserve">referred </w:delText>
        </w:r>
      </w:del>
      <w:ins w:id="1136" w:author="." w:date="2023-08-09T14:21:00Z">
        <w:r w:rsidR="009C3170">
          <w:rPr>
            <w:rFonts w:ascii="Times New Roman" w:hAnsi="Times New Roman" w:cs="Times New Roman"/>
          </w:rPr>
          <w:t>are regarded</w:t>
        </w:r>
        <w:r w:rsidR="009C3170" w:rsidRPr="00F0579D">
          <w:rPr>
            <w:rFonts w:ascii="Times New Roman" w:hAnsi="Times New Roman" w:cs="Times New Roman"/>
          </w:rPr>
          <w:t xml:space="preserve"> </w:t>
        </w:r>
      </w:ins>
      <w:r w:rsidR="00955379" w:rsidRPr="00F0579D">
        <w:rPr>
          <w:rFonts w:ascii="Times New Roman" w:hAnsi="Times New Roman" w:cs="Times New Roman"/>
        </w:rPr>
        <w:t>as medium effect size</w:t>
      </w:r>
      <w:ins w:id="1137" w:author="." w:date="2023-08-09T14:21:00Z">
        <w:r w:rsidR="009C3170">
          <w:rPr>
            <w:rFonts w:ascii="Times New Roman" w:hAnsi="Times New Roman" w:cs="Times New Roman"/>
          </w:rPr>
          <w:t>,</w:t>
        </w:r>
      </w:ins>
      <w:r w:rsidR="00955379" w:rsidRPr="00F0579D">
        <w:rPr>
          <w:rFonts w:ascii="Times New Roman" w:hAnsi="Times New Roman" w:cs="Times New Roman"/>
        </w:rPr>
        <w:t xml:space="preserve"> and results above 0.32 </w:t>
      </w:r>
      <w:del w:id="1138" w:author="." w:date="2023-08-09T14:22:00Z">
        <w:r w:rsidR="00955379" w:rsidRPr="00F0579D" w:rsidDel="009C3170">
          <w:rPr>
            <w:rFonts w:ascii="Times New Roman" w:hAnsi="Times New Roman" w:cs="Times New Roman"/>
          </w:rPr>
          <w:delText xml:space="preserve">referred </w:delText>
        </w:r>
      </w:del>
      <w:ins w:id="1139" w:author="." w:date="2023-08-09T14:22:00Z">
        <w:r w:rsidR="009C3170">
          <w:rPr>
            <w:rFonts w:ascii="Times New Roman" w:hAnsi="Times New Roman" w:cs="Times New Roman"/>
          </w:rPr>
          <w:t>are regarded</w:t>
        </w:r>
        <w:r w:rsidR="009C3170" w:rsidRPr="00F0579D">
          <w:rPr>
            <w:rFonts w:ascii="Times New Roman" w:hAnsi="Times New Roman" w:cs="Times New Roman"/>
          </w:rPr>
          <w:t xml:space="preserve"> </w:t>
        </w:r>
      </w:ins>
      <w:r w:rsidR="00955379" w:rsidRPr="00F0579D">
        <w:rPr>
          <w:rFonts w:ascii="Times New Roman" w:hAnsi="Times New Roman" w:cs="Times New Roman"/>
        </w:rPr>
        <w:t xml:space="preserve">as large effect size. </w:t>
      </w:r>
      <w:r w:rsidR="00EC509C" w:rsidRPr="00F0579D">
        <w:rPr>
          <w:rFonts w:ascii="Times New Roman" w:hAnsi="Times New Roman" w:cs="Times New Roman"/>
        </w:rPr>
        <w:t xml:space="preserve">The effect size of the customer on </w:t>
      </w:r>
      <w:r w:rsidR="00EC509C" w:rsidRPr="00F0579D">
        <w:rPr>
          <w:rFonts w:ascii="Times New Roman" w:hAnsi="Times New Roman" w:cs="Times New Roman"/>
        </w:rPr>
        <w:lastRenderedPageBreak/>
        <w:t>product innovation is medium (0.176). The effect size of distribution on product innovation and sales innovation is medium (0.310</w:t>
      </w:r>
      <w:ins w:id="1140" w:author="." w:date="2023-08-09T14:22:00Z">
        <w:r w:rsidR="009C3170">
          <w:rPr>
            <w:rFonts w:ascii="Times New Roman" w:hAnsi="Times New Roman" w:cs="Times New Roman"/>
          </w:rPr>
          <w:t xml:space="preserve"> and</w:t>
        </w:r>
      </w:ins>
      <w:del w:id="1141" w:author="." w:date="2023-08-09T14:22:00Z">
        <w:r w:rsidR="00EC509C" w:rsidRPr="00F0579D" w:rsidDel="009C3170">
          <w:rPr>
            <w:rFonts w:ascii="Times New Roman" w:hAnsi="Times New Roman" w:cs="Times New Roman"/>
          </w:rPr>
          <w:delText>,</w:delText>
        </w:r>
      </w:del>
      <w:r w:rsidR="00EC509C" w:rsidRPr="00F0579D">
        <w:rPr>
          <w:rFonts w:ascii="Times New Roman" w:hAnsi="Times New Roman" w:cs="Times New Roman"/>
        </w:rPr>
        <w:t xml:space="preserve"> 0.209</w:t>
      </w:r>
      <w:ins w:id="1142" w:author="." w:date="2023-08-09T14:22:00Z">
        <w:r w:rsidR="009C3170">
          <w:rPr>
            <w:rFonts w:ascii="Times New Roman" w:hAnsi="Times New Roman" w:cs="Times New Roman"/>
          </w:rPr>
          <w:t>,</w:t>
        </w:r>
      </w:ins>
      <w:r w:rsidR="00EC509C" w:rsidRPr="00F0579D">
        <w:rPr>
          <w:rFonts w:ascii="Times New Roman" w:hAnsi="Times New Roman" w:cs="Times New Roman"/>
        </w:rPr>
        <w:t xml:space="preserve"> </w:t>
      </w:r>
      <w:del w:id="1143" w:author="." w:date="2023-08-09T14:22:00Z">
        <w:r w:rsidR="00EC509C" w:rsidRPr="00F0579D" w:rsidDel="009C3170">
          <w:rPr>
            <w:rFonts w:ascii="Times New Roman" w:hAnsi="Times New Roman" w:cs="Times New Roman"/>
          </w:rPr>
          <w:delText>correspondingly</w:delText>
        </w:r>
      </w:del>
      <w:ins w:id="1144" w:author="." w:date="2023-08-09T14:22:00Z">
        <w:r w:rsidR="009C3170">
          <w:rPr>
            <w:rFonts w:ascii="Times New Roman" w:hAnsi="Times New Roman" w:cs="Times New Roman"/>
          </w:rPr>
          <w:t>respectively</w:t>
        </w:r>
      </w:ins>
      <w:r w:rsidR="00EC509C" w:rsidRPr="00F0579D">
        <w:rPr>
          <w:rFonts w:ascii="Times New Roman" w:hAnsi="Times New Roman" w:cs="Times New Roman"/>
        </w:rPr>
        <w:t xml:space="preserve">). The effect size of </w:t>
      </w:r>
      <w:r w:rsidR="00E26E41" w:rsidRPr="00F0579D">
        <w:rPr>
          <w:rFonts w:ascii="Times New Roman" w:hAnsi="Times New Roman" w:cs="Times New Roman"/>
        </w:rPr>
        <w:t xml:space="preserve">technological </w:t>
      </w:r>
      <w:r w:rsidR="00EC509C" w:rsidRPr="00F0579D">
        <w:rPr>
          <w:rFonts w:ascii="Times New Roman" w:hAnsi="Times New Roman" w:cs="Times New Roman"/>
        </w:rPr>
        <w:t xml:space="preserve">environment on </w:t>
      </w:r>
      <w:r w:rsidR="007B270E" w:rsidRPr="00F0579D">
        <w:rPr>
          <w:rFonts w:ascii="Times New Roman" w:hAnsi="Times New Roman" w:cs="Times New Roman"/>
        </w:rPr>
        <w:t>distribution is medium (0.134). All other effects are low</w:t>
      </w:r>
      <w:r w:rsidR="00955379" w:rsidRPr="00F0579D">
        <w:rPr>
          <w:rFonts w:ascii="Times New Roman" w:hAnsi="Times New Roman" w:cs="Times New Roman"/>
        </w:rPr>
        <w:t>.</w:t>
      </w:r>
      <w:r w:rsidR="007B270E" w:rsidRPr="00F0579D">
        <w:rPr>
          <w:rFonts w:ascii="Times New Roman" w:hAnsi="Times New Roman" w:cs="Times New Roman"/>
        </w:rPr>
        <w:t xml:space="preserve"> </w:t>
      </w:r>
      <w:r w:rsidR="001654EA" w:rsidRPr="00F0579D">
        <w:rPr>
          <w:rFonts w:ascii="Times New Roman" w:hAnsi="Times New Roman" w:cs="Times New Roman"/>
        </w:rPr>
        <w:t xml:space="preserve">The last step </w:t>
      </w:r>
      <w:del w:id="1145" w:author="." w:date="2023-08-09T14:22:00Z">
        <w:r w:rsidR="001654EA" w:rsidRPr="00F0579D" w:rsidDel="009C3170">
          <w:rPr>
            <w:rFonts w:ascii="Times New Roman" w:hAnsi="Times New Roman" w:cs="Times New Roman"/>
          </w:rPr>
          <w:delText xml:space="preserve">to </w:delText>
        </w:r>
      </w:del>
      <w:ins w:id="1146" w:author="." w:date="2023-08-09T14:22:00Z">
        <w:r w:rsidR="009C3170">
          <w:rPr>
            <w:rFonts w:ascii="Times New Roman" w:hAnsi="Times New Roman" w:cs="Times New Roman"/>
          </w:rPr>
          <w:t>in</w:t>
        </w:r>
        <w:r w:rsidR="009C3170" w:rsidRPr="00F0579D">
          <w:rPr>
            <w:rFonts w:ascii="Times New Roman" w:hAnsi="Times New Roman" w:cs="Times New Roman"/>
          </w:rPr>
          <w:t xml:space="preserve"> </w:t>
        </w:r>
      </w:ins>
      <w:r w:rsidR="001654EA" w:rsidRPr="00F0579D">
        <w:rPr>
          <w:rFonts w:ascii="Times New Roman" w:hAnsi="Times New Roman" w:cs="Times New Roman"/>
        </w:rPr>
        <w:t>evaluat</w:t>
      </w:r>
      <w:ins w:id="1147" w:author="." w:date="2023-08-09T14:23:00Z">
        <w:r w:rsidR="009C3170">
          <w:rPr>
            <w:rFonts w:ascii="Times New Roman" w:hAnsi="Times New Roman" w:cs="Times New Roman"/>
          </w:rPr>
          <w:t>ing</w:t>
        </w:r>
      </w:ins>
      <w:del w:id="1148" w:author="." w:date="2023-08-09T14:23:00Z">
        <w:r w:rsidR="001654EA" w:rsidRPr="00F0579D" w:rsidDel="009C3170">
          <w:rPr>
            <w:rFonts w:ascii="Times New Roman" w:hAnsi="Times New Roman" w:cs="Times New Roman"/>
          </w:rPr>
          <w:delText>e</w:delText>
        </w:r>
      </w:del>
      <w:r w:rsidR="001654EA" w:rsidRPr="00F0579D">
        <w:rPr>
          <w:rFonts w:ascii="Times New Roman" w:hAnsi="Times New Roman" w:cs="Times New Roman"/>
        </w:rPr>
        <w:t xml:space="preserve"> the structural model is to assess the predictive relevance</w:t>
      </w:r>
      <w:ins w:id="1149" w:author="." w:date="2023-08-09T14:23:00Z">
        <w:r w:rsidR="009C3170">
          <w:rPr>
            <w:rFonts w:ascii="Times New Roman" w:hAnsi="Times New Roman" w:cs="Times New Roman"/>
          </w:rPr>
          <w:t xml:space="preserve">. </w:t>
        </w:r>
      </w:ins>
      <w:del w:id="1150" w:author="." w:date="2023-08-09T14:23:00Z">
        <w:r w:rsidR="001654EA" w:rsidRPr="00F0579D" w:rsidDel="009C3170">
          <w:rPr>
            <w:rFonts w:ascii="Times New Roman" w:hAnsi="Times New Roman" w:cs="Times New Roman"/>
          </w:rPr>
          <w:delText xml:space="preserve"> </w:delText>
        </w:r>
      </w:del>
      <w:r w:rsidR="001654EA" w:rsidRPr="00F0579D">
        <w:rPr>
          <w:rFonts w:ascii="Times New Roman" w:hAnsi="Times New Roman" w:cs="Times New Roman"/>
        </w:rPr>
        <w:t>Stone</w:t>
      </w:r>
      <w:ins w:id="1151" w:author="." w:date="2023-08-09T14:23:00Z">
        <w:r w:rsidR="009C3170">
          <w:rPr>
            <w:rFonts w:ascii="Times New Roman" w:hAnsi="Times New Roman" w:cs="Times New Roman"/>
          </w:rPr>
          <w:t>–</w:t>
        </w:r>
      </w:ins>
      <w:del w:id="1152" w:author="." w:date="2023-08-09T14:23:00Z">
        <w:r w:rsidR="001654EA" w:rsidRPr="00F0579D" w:rsidDel="009C3170">
          <w:rPr>
            <w:rFonts w:ascii="Times New Roman" w:hAnsi="Times New Roman" w:cs="Times New Roman"/>
          </w:rPr>
          <w:delText>-</w:delText>
        </w:r>
      </w:del>
      <w:r w:rsidR="001654EA" w:rsidRPr="00F0579D">
        <w:rPr>
          <w:rFonts w:ascii="Times New Roman" w:hAnsi="Times New Roman" w:cs="Times New Roman"/>
        </w:rPr>
        <w:t>Geisser</w:t>
      </w:r>
      <w:r w:rsidR="00FB71ED">
        <w:rPr>
          <w:rFonts w:ascii="Times New Roman" w:hAnsi="Times New Roman" w:cs="Times New Roman"/>
        </w:rPr>
        <w:t>’</w:t>
      </w:r>
      <w:r w:rsidR="001654EA" w:rsidRPr="00F0579D">
        <w:rPr>
          <w:rFonts w:ascii="Times New Roman" w:hAnsi="Times New Roman" w:cs="Times New Roman"/>
        </w:rPr>
        <w:t xml:space="preserve">s </w:t>
      </w:r>
      <m:oMath>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2</m:t>
            </m:r>
          </m:sup>
        </m:sSup>
      </m:oMath>
      <w:r w:rsidR="001654EA" w:rsidRPr="00F0579D">
        <w:rPr>
          <w:rFonts w:ascii="Times New Roman" w:hAnsi="Times New Roman" w:cs="Times New Roman"/>
        </w:rPr>
        <w:t xml:space="preserve"> </w:t>
      </w:r>
      <w:ins w:id="1153" w:author="." w:date="2023-08-09T14:23:00Z">
        <w:r w:rsidR="009C3170">
          <w:rPr>
            <w:rFonts w:ascii="Times New Roman" w:hAnsi="Times New Roman" w:cs="Times New Roman"/>
          </w:rPr>
          <w:t xml:space="preserve">was used, </w:t>
        </w:r>
      </w:ins>
      <w:r w:rsidR="001654EA" w:rsidRPr="00F0579D">
        <w:rPr>
          <w:rFonts w:ascii="Times New Roman" w:hAnsi="Times New Roman" w:cs="Times New Roman"/>
        </w:rPr>
        <w:t xml:space="preserve">which measures the </w:t>
      </w:r>
      <w:r w:rsidR="00C17885" w:rsidRPr="00F0579D">
        <w:rPr>
          <w:rFonts w:ascii="Times New Roman" w:hAnsi="Times New Roman" w:cs="Times New Roman"/>
        </w:rPr>
        <w:t>model</w:t>
      </w:r>
      <w:ins w:id="1154" w:author="." w:date="2023-08-09T14:23:00Z">
        <w:r w:rsidR="009C3170">
          <w:rPr>
            <w:rFonts w:ascii="Times New Roman" w:hAnsi="Times New Roman" w:cs="Times New Roman"/>
          </w:rPr>
          <w:t>’s</w:t>
        </w:r>
      </w:ins>
      <w:r w:rsidR="00C17885" w:rsidRPr="00F0579D">
        <w:rPr>
          <w:rFonts w:ascii="Times New Roman" w:hAnsi="Times New Roman" w:cs="Times New Roman"/>
        </w:rPr>
        <w:t xml:space="preserve"> ability to predict the relevance of the analysis </w:t>
      </w:r>
      <w:r w:rsidR="00C17885"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&lt;EndNote&gt;&lt;Cite&gt;&lt;Author&gt;Geisser&lt;/Author&gt;&lt;Year&gt;1974&lt;/Year&gt;&lt;RecNum&gt;114&lt;/RecNum&gt;&lt;DisplayText&gt;(Geisser, 1974; Stone &amp;amp; Choice, 1974)&lt;/DisplayText&gt;&lt;record&gt;&lt;rec-number&gt;114&lt;/rec-number&gt;&lt;foreign-keys&gt;&lt;key app="EN" db-id="2d9a0wdvna5zefewsv85ad0gwtt0d0v5dtrr" timestamp="1684053628"&gt;114&lt;/key&gt;&lt;/foreign-keys&gt;&lt;ref-type name="Journal Article"&gt;17&lt;/ref-type&gt;&lt;contributors&gt;&lt;authors&gt;&lt;author&gt;Geisser, Seymour&lt;/author&gt;&lt;/authors&gt;&lt;/contributors&gt;&lt;titles&gt;&lt;title&gt;A predictive approach to the random effect model&lt;/title&gt;&lt;secondary-title&gt;Biometrika&lt;/secondary-title&gt;&lt;/titles&gt;&lt;periodical&gt;&lt;full-title&gt;Biometrika&lt;/full-title&gt;&lt;/periodical&gt;&lt;pages&gt;101-107&lt;/pages&gt;&lt;volume&gt;61&lt;/volume&gt;&lt;number&gt;1&lt;/number&gt;&lt;dates&gt;&lt;year&gt;1974&lt;/year&gt;&lt;/dates&gt;&lt;isbn&gt;1464-3510&lt;/isbn&gt;&lt;urls&gt;&lt;/urls&gt;&lt;/record&gt;&lt;/Cite&gt;&lt;Cite&gt;&lt;Author&gt;Stone&lt;/Author&gt;&lt;Year&gt;1974&lt;/Year&gt;&lt;RecNum&gt;115&lt;/RecNum&gt;&lt;record&gt;&lt;rec-number&gt;115&lt;/rec-number&gt;&lt;foreign-keys&gt;&lt;key app="EN" db-id="2d9a0wdvna5zefewsv85ad0gwtt0d0v5dtrr" timestamp="1684053628"&gt;115&lt;/key&gt;&lt;/foreign-keys&gt;&lt;ref-type name="Journal Article"&gt;17&lt;/ref-type&gt;&lt;contributors&gt;&lt;authors&gt;&lt;author&gt;Stone, M&lt;/author&gt;&lt;author&gt;Choice, Cross-validatory&lt;/author&gt;&lt;/authors&gt;&lt;/contributors&gt;&lt;titles&gt;&lt;title&gt;Assessment of Statistical Predictions, Publisher&lt;/title&gt;&lt;secondary-title&gt;City&lt;/secondary-title&gt;&lt;/titles&gt;&lt;periodical&gt;&lt;full-title&gt;City&lt;/full-title&gt;&lt;/periodical&gt;&lt;dates&gt;&lt;year&gt;1974&lt;/year&gt;&lt;/dates&gt;&lt;urls&gt;&lt;/urls&gt;&lt;/record&gt;&lt;/Cite&gt;&lt;/EndNote&gt;</w:instrText>
      </w:r>
      <w:r w:rsidR="00C17885" w:rsidRPr="00F0579D">
        <w:rPr>
          <w:rFonts w:ascii="Times New Roman" w:hAnsi="Times New Roman" w:cs="Times New Roman"/>
        </w:rPr>
        <w:fldChar w:fldCharType="separate"/>
      </w:r>
      <w:r w:rsidR="00C17885" w:rsidRPr="00F0579D">
        <w:rPr>
          <w:rFonts w:ascii="Times New Roman" w:hAnsi="Times New Roman" w:cs="Times New Roman"/>
          <w:noProof/>
        </w:rPr>
        <w:t>(Geisser, 1974; Stone &amp; Choice, 1974)</w:t>
      </w:r>
      <w:r w:rsidR="00C17885" w:rsidRPr="00F0579D">
        <w:rPr>
          <w:rFonts w:ascii="Times New Roman" w:hAnsi="Times New Roman" w:cs="Times New Roman"/>
        </w:rPr>
        <w:fldChar w:fldCharType="end"/>
      </w:r>
      <w:r w:rsidR="00C17885" w:rsidRPr="00F0579D">
        <w:rPr>
          <w:rFonts w:ascii="Times New Roman" w:hAnsi="Times New Roman" w:cs="Times New Roman"/>
        </w:rPr>
        <w:t>.</w:t>
      </w:r>
      <w:r w:rsidR="00064163" w:rsidRPr="00F0579D">
        <w:rPr>
          <w:rFonts w:ascii="Times New Roman" w:hAnsi="Times New Roman" w:cs="Times New Roman"/>
        </w:rPr>
        <w:t xml:space="preserve"> All </w:t>
      </w:r>
      <m:oMath>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2</m:t>
            </m:r>
          </m:sup>
        </m:sSup>
      </m:oMath>
      <w:r w:rsidR="00064163" w:rsidRPr="00F0579D">
        <w:rPr>
          <w:rFonts w:ascii="Times New Roman" w:hAnsi="Times New Roman" w:cs="Times New Roman"/>
        </w:rPr>
        <w:t xml:space="preserve"> are</w:t>
      </w:r>
      <w:r w:rsidR="00AF2F41" w:rsidRPr="00F0579D">
        <w:rPr>
          <w:rFonts w:ascii="Times New Roman" w:hAnsi="Times New Roman" w:cs="Times New Roman"/>
        </w:rPr>
        <w:t xml:space="preserve"> above 0.5</w:t>
      </w:r>
      <w:ins w:id="1155" w:author="." w:date="2023-08-09T14:23:00Z">
        <w:r w:rsidR="00FF39BA">
          <w:rPr>
            <w:rFonts w:ascii="Times New Roman" w:hAnsi="Times New Roman" w:cs="Times New Roman"/>
          </w:rPr>
          <w:t>,</w:t>
        </w:r>
      </w:ins>
      <w:r w:rsidR="00AF2F41" w:rsidRPr="00F0579D">
        <w:rPr>
          <w:rFonts w:ascii="Times New Roman" w:hAnsi="Times New Roman" w:cs="Times New Roman"/>
        </w:rPr>
        <w:t xml:space="preserve"> indicat</w:t>
      </w:r>
      <w:ins w:id="1156" w:author="." w:date="2023-08-09T14:23:00Z">
        <w:r w:rsidR="00FF39BA">
          <w:rPr>
            <w:rFonts w:ascii="Times New Roman" w:hAnsi="Times New Roman" w:cs="Times New Roman"/>
          </w:rPr>
          <w:t>ing</w:t>
        </w:r>
      </w:ins>
      <w:del w:id="1157" w:author="." w:date="2023-08-09T14:23:00Z">
        <w:r w:rsidR="00AF2F41" w:rsidRPr="00F0579D" w:rsidDel="00FF39BA">
          <w:rPr>
            <w:rFonts w:ascii="Times New Roman" w:hAnsi="Times New Roman" w:cs="Times New Roman"/>
          </w:rPr>
          <w:delText>es</w:delText>
        </w:r>
      </w:del>
      <w:r w:rsidR="00AF2F41" w:rsidRPr="00F0579D">
        <w:rPr>
          <w:rFonts w:ascii="Times New Roman" w:hAnsi="Times New Roman" w:cs="Times New Roman"/>
        </w:rPr>
        <w:t xml:space="preserve"> that all exogenous constructs have high predictive relevance </w:t>
      </w:r>
      <w:r w:rsidR="00AF2F41"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&lt;EndNote&gt;&lt;Cite&gt;&lt;Author&gt;Hair&lt;/Author&gt;&lt;Year&gt;2016&lt;/Year&gt;&lt;RecNum&gt;98&lt;/RecNum&gt;&lt;DisplayText&gt;(Hair et al., 2016)&lt;/DisplayText&gt;&lt;record&gt;&lt;rec-number&gt;98&lt;/rec-number&gt;&lt;foreign-keys&gt;&lt;key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(PLS-SEM)&lt;/title&gt;&lt;/titles&gt;&lt;dates&gt;&lt;year&gt;2016&lt;/year&gt;&lt;/dates&gt;&lt;publisher&gt;Sage&lt;/publisher&gt;&lt;isbn&gt;1483377431&lt;/isbn&gt;&lt;urls&gt;&lt;/urls&gt;&lt;/record&gt;&lt;/Cite&gt;&lt;/EndNote&gt;</w:instrText>
      </w:r>
      <w:r w:rsidR="00AF2F41" w:rsidRPr="00F0579D">
        <w:rPr>
          <w:rFonts w:ascii="Times New Roman" w:hAnsi="Times New Roman" w:cs="Times New Roman"/>
        </w:rPr>
        <w:fldChar w:fldCharType="separate"/>
      </w:r>
      <w:r w:rsidR="00AF2F41" w:rsidRPr="00F0579D">
        <w:rPr>
          <w:rFonts w:ascii="Times New Roman" w:hAnsi="Times New Roman" w:cs="Times New Roman"/>
          <w:noProof/>
        </w:rPr>
        <w:t>(Hair et al., 2016)</w:t>
      </w:r>
      <w:r w:rsidR="00AF2F41" w:rsidRPr="00F0579D">
        <w:rPr>
          <w:rFonts w:ascii="Times New Roman" w:hAnsi="Times New Roman" w:cs="Times New Roman"/>
        </w:rPr>
        <w:fldChar w:fldCharType="end"/>
      </w:r>
      <w:r w:rsidR="00AF2F41" w:rsidRPr="00F0579D">
        <w:rPr>
          <w:rFonts w:ascii="Times New Roman" w:hAnsi="Times New Roman" w:cs="Times New Roman"/>
        </w:rPr>
        <w:t>.</w:t>
      </w:r>
    </w:p>
    <w:p w14:paraId="19BDC513" w14:textId="0F84C6A8" w:rsidR="00ED4792" w:rsidRPr="00F0579D" w:rsidRDefault="00ED4792" w:rsidP="00F0579D">
      <w:pPr>
        <w:pStyle w:val="Caption"/>
        <w:keepNext/>
        <w:bidi w:val="0"/>
        <w:rPr>
          <w:rFonts w:ascii="Times New Roman" w:hAnsi="Times New Roman" w:cs="Times New Roman"/>
          <w:sz w:val="22"/>
          <w:szCs w:val="22"/>
        </w:rPr>
      </w:pPr>
      <w:bookmarkStart w:id="1158" w:name="_Ref120098489"/>
      <w:r w:rsidRPr="00F0579D">
        <w:rPr>
          <w:rFonts w:ascii="Times New Roman" w:hAnsi="Times New Roman" w:cs="Times New Roman"/>
          <w:sz w:val="22"/>
          <w:szCs w:val="22"/>
        </w:rPr>
        <w:t xml:space="preserve">Table </w:t>
      </w:r>
      <w:bookmarkEnd w:id="1158"/>
      <w:r w:rsidR="005C753F" w:rsidRPr="00F0579D">
        <w:rPr>
          <w:rFonts w:ascii="Times New Roman" w:hAnsi="Times New Roman" w:cs="Times New Roman"/>
          <w:sz w:val="22"/>
          <w:szCs w:val="22"/>
        </w:rPr>
        <w:t>5</w:t>
      </w:r>
      <w:r w:rsidRPr="00F0579D">
        <w:rPr>
          <w:rFonts w:ascii="Times New Roman" w:hAnsi="Times New Roman" w:cs="Times New Roman"/>
          <w:sz w:val="22"/>
          <w:szCs w:val="22"/>
        </w:rPr>
        <w:t>: Results of structural model</w:t>
      </w:r>
    </w:p>
    <w:tbl>
      <w:tblPr>
        <w:tblW w:w="7792" w:type="dxa"/>
        <w:tblLook w:val="04A0" w:firstRow="1" w:lastRow="0" w:firstColumn="1" w:lastColumn="0" w:noHBand="0" w:noVBand="1"/>
      </w:tblPr>
      <w:tblGrid>
        <w:gridCol w:w="1336"/>
        <w:gridCol w:w="3245"/>
        <w:gridCol w:w="1453"/>
        <w:gridCol w:w="1070"/>
        <w:gridCol w:w="1116"/>
      </w:tblGrid>
      <w:tr w:rsidR="001125CE" w:rsidRPr="00710465" w14:paraId="52F03504" w14:textId="77777777" w:rsidTr="008110C4">
        <w:trPr>
          <w:trHeight w:val="696"/>
        </w:trPr>
        <w:tc>
          <w:tcPr>
            <w:tcW w:w="1150" w:type="dxa"/>
            <w:tcBorders>
              <w:top w:val="single" w:sz="4" w:space="0" w:color="auto"/>
              <w:bottom w:val="single" w:sz="4" w:space="0" w:color="auto"/>
            </w:tcBorders>
            <w:shd w:val="clear" w:color="000000" w:fill="FFFFFF"/>
            <w:hideMark/>
          </w:tcPr>
          <w:p w14:paraId="38B6210A" w14:textId="0816B79E" w:rsidR="001125CE" w:rsidRPr="00710465" w:rsidRDefault="008110C4"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Hypotheses</w:t>
            </w:r>
          </w:p>
        </w:tc>
        <w:tc>
          <w:tcPr>
            <w:tcW w:w="3245" w:type="dxa"/>
            <w:tcBorders>
              <w:top w:val="single" w:sz="4" w:space="0" w:color="auto"/>
              <w:bottom w:val="single" w:sz="4" w:space="0" w:color="auto"/>
            </w:tcBorders>
            <w:shd w:val="clear" w:color="000000" w:fill="FFFFFF"/>
            <w:hideMark/>
          </w:tcPr>
          <w:p w14:paraId="3E1E5799"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Path</w:t>
            </w:r>
          </w:p>
        </w:tc>
        <w:tc>
          <w:tcPr>
            <w:tcW w:w="1453" w:type="dxa"/>
            <w:tcBorders>
              <w:top w:val="single" w:sz="4" w:space="0" w:color="auto"/>
              <w:bottom w:val="single" w:sz="4" w:space="0" w:color="auto"/>
            </w:tcBorders>
            <w:shd w:val="clear" w:color="000000" w:fill="FFFFFF"/>
            <w:hideMark/>
          </w:tcPr>
          <w:p w14:paraId="2D134FB1" w14:textId="065B0C0F" w:rsidR="001125CE" w:rsidRPr="00710465" w:rsidRDefault="00016B3C"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Beta</w:t>
            </w:r>
          </w:p>
        </w:tc>
        <w:tc>
          <w:tcPr>
            <w:tcW w:w="927" w:type="dxa"/>
            <w:tcBorders>
              <w:top w:val="single" w:sz="4" w:space="0" w:color="auto"/>
              <w:bottom w:val="single" w:sz="4" w:space="0" w:color="auto"/>
            </w:tcBorders>
            <w:shd w:val="clear" w:color="000000" w:fill="FFFFFF"/>
            <w:hideMark/>
          </w:tcPr>
          <w:p w14:paraId="58E4FB3D"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Standard dev.</w:t>
            </w:r>
          </w:p>
        </w:tc>
        <w:tc>
          <w:tcPr>
            <w:tcW w:w="1017" w:type="dxa"/>
            <w:tcBorders>
              <w:top w:val="single" w:sz="4" w:space="0" w:color="auto"/>
              <w:bottom w:val="single" w:sz="4" w:space="0" w:color="auto"/>
            </w:tcBorders>
            <w:shd w:val="clear" w:color="000000" w:fill="FFFFFF"/>
            <w:hideMark/>
          </w:tcPr>
          <w:p w14:paraId="63872701" w14:textId="4E3D4291"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del w:id="1159" w:author="." w:date="2023-08-09T14:23:00Z">
              <w:r w:rsidRPr="00FF39BA" w:rsidDel="00FF39BA">
                <w:rPr>
                  <w:rFonts w:ascii="Times New Roman" w:eastAsia="Times New Roman" w:hAnsi="Times New Roman" w:cs="Times New Roman"/>
                  <w:i/>
                  <w:iCs/>
                  <w:color w:val="000000"/>
                  <w:sz w:val="24"/>
                  <w:szCs w:val="24"/>
                  <w:rPrChange w:id="1160" w:author="." w:date="2023-08-09T14:23:00Z">
                    <w:rPr>
                      <w:rFonts w:ascii="Times New Roman" w:eastAsia="Times New Roman" w:hAnsi="Times New Roman" w:cs="Times New Roman"/>
                      <w:color w:val="000000"/>
                      <w:sz w:val="24"/>
                      <w:szCs w:val="24"/>
                    </w:rPr>
                  </w:rPrChange>
                </w:rPr>
                <w:delText>T</w:delText>
              </w:r>
            </w:del>
            <w:ins w:id="1161" w:author="." w:date="2023-08-09T14:23:00Z">
              <w:r w:rsidR="00FF39BA" w:rsidRPr="00FF39BA">
                <w:rPr>
                  <w:rFonts w:ascii="Times New Roman" w:eastAsia="Times New Roman" w:hAnsi="Times New Roman" w:cs="Times New Roman"/>
                  <w:i/>
                  <w:iCs/>
                  <w:color w:val="000000"/>
                  <w:sz w:val="24"/>
                  <w:szCs w:val="24"/>
                  <w:rPrChange w:id="1162" w:author="." w:date="2023-08-09T14:23:00Z">
                    <w:rPr>
                      <w:rFonts w:ascii="Times New Roman" w:eastAsia="Times New Roman" w:hAnsi="Times New Roman" w:cs="Times New Roman"/>
                      <w:color w:val="000000"/>
                      <w:sz w:val="24"/>
                      <w:szCs w:val="24"/>
                    </w:rPr>
                  </w:rPrChange>
                </w:rPr>
                <w:t>t</w:t>
              </w:r>
            </w:ins>
            <w:r w:rsidRPr="00710465">
              <w:rPr>
                <w:rFonts w:ascii="Times New Roman" w:eastAsia="Times New Roman" w:hAnsi="Times New Roman" w:cs="Times New Roman"/>
                <w:color w:val="000000"/>
                <w:sz w:val="24"/>
                <w:szCs w:val="24"/>
              </w:rPr>
              <w:t xml:space="preserve">-Statistics </w:t>
            </w:r>
          </w:p>
        </w:tc>
      </w:tr>
      <w:tr w:rsidR="001125CE" w:rsidRPr="00710465" w14:paraId="344A3E73" w14:textId="77777777" w:rsidTr="008110C4">
        <w:trPr>
          <w:trHeight w:val="276"/>
        </w:trPr>
        <w:tc>
          <w:tcPr>
            <w:tcW w:w="1150" w:type="dxa"/>
            <w:tcBorders>
              <w:top w:val="single" w:sz="4" w:space="0" w:color="auto"/>
              <w:left w:val="nil"/>
              <w:bottom w:val="nil"/>
              <w:right w:val="nil"/>
            </w:tcBorders>
            <w:shd w:val="clear" w:color="000000" w:fill="FFFFFF"/>
            <w:noWrap/>
            <w:vAlign w:val="center"/>
            <w:hideMark/>
          </w:tcPr>
          <w:p w14:paraId="642ECA9E"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H1a</w:t>
            </w:r>
          </w:p>
        </w:tc>
        <w:tc>
          <w:tcPr>
            <w:tcW w:w="3245" w:type="dxa"/>
            <w:tcBorders>
              <w:top w:val="single" w:sz="4" w:space="0" w:color="auto"/>
              <w:left w:val="nil"/>
              <w:bottom w:val="nil"/>
            </w:tcBorders>
            <w:shd w:val="clear" w:color="000000" w:fill="FFFFFF"/>
            <w:noWrap/>
            <w:hideMark/>
          </w:tcPr>
          <w:p w14:paraId="72200C60" w14:textId="7BED34F2"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ICT </w:t>
            </w:r>
            <w:r w:rsidRPr="00710465">
              <w:rPr>
                <w:rFonts w:ascii="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Dist</w:t>
            </w:r>
            <w:proofErr w:type="spellEnd"/>
          </w:p>
        </w:tc>
        <w:tc>
          <w:tcPr>
            <w:tcW w:w="1453" w:type="dxa"/>
            <w:tcBorders>
              <w:top w:val="single" w:sz="4" w:space="0" w:color="auto"/>
            </w:tcBorders>
            <w:shd w:val="clear" w:color="000000" w:fill="FFFFFF"/>
            <w:noWrap/>
            <w:hideMark/>
          </w:tcPr>
          <w:p w14:paraId="5287BE2D"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0.306</w:t>
            </w:r>
          </w:p>
        </w:tc>
        <w:tc>
          <w:tcPr>
            <w:tcW w:w="927" w:type="dxa"/>
            <w:tcBorders>
              <w:top w:val="single" w:sz="4" w:space="0" w:color="auto"/>
              <w:left w:val="nil"/>
              <w:bottom w:val="nil"/>
              <w:right w:val="nil"/>
            </w:tcBorders>
            <w:shd w:val="clear" w:color="000000" w:fill="FFFFFF"/>
            <w:noWrap/>
            <w:hideMark/>
          </w:tcPr>
          <w:p w14:paraId="3C97B591"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0.062</w:t>
            </w:r>
          </w:p>
        </w:tc>
        <w:tc>
          <w:tcPr>
            <w:tcW w:w="1017" w:type="dxa"/>
            <w:tcBorders>
              <w:top w:val="single" w:sz="4" w:space="0" w:color="auto"/>
              <w:left w:val="nil"/>
              <w:bottom w:val="nil"/>
              <w:right w:val="nil"/>
            </w:tcBorders>
            <w:shd w:val="clear" w:color="000000" w:fill="FFFFFF"/>
            <w:hideMark/>
          </w:tcPr>
          <w:p w14:paraId="231D40C3"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4.97***</w:t>
            </w:r>
          </w:p>
        </w:tc>
      </w:tr>
      <w:tr w:rsidR="001125CE" w:rsidRPr="00710465" w14:paraId="76C5D188" w14:textId="77777777" w:rsidTr="008110C4">
        <w:trPr>
          <w:trHeight w:val="276"/>
        </w:trPr>
        <w:tc>
          <w:tcPr>
            <w:tcW w:w="1150" w:type="dxa"/>
            <w:tcBorders>
              <w:top w:val="nil"/>
              <w:left w:val="nil"/>
              <w:bottom w:val="nil"/>
              <w:right w:val="nil"/>
            </w:tcBorders>
            <w:shd w:val="clear" w:color="000000" w:fill="FFFFFF"/>
            <w:noWrap/>
            <w:vAlign w:val="center"/>
            <w:hideMark/>
          </w:tcPr>
          <w:p w14:paraId="1F4A91CE"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H1b</w:t>
            </w:r>
          </w:p>
        </w:tc>
        <w:tc>
          <w:tcPr>
            <w:tcW w:w="3245" w:type="dxa"/>
            <w:tcBorders>
              <w:top w:val="nil"/>
              <w:left w:val="nil"/>
              <w:bottom w:val="nil"/>
            </w:tcBorders>
            <w:shd w:val="clear" w:color="000000" w:fill="FFFFFF"/>
            <w:noWrap/>
            <w:hideMark/>
          </w:tcPr>
          <w:p w14:paraId="0AC83F04" w14:textId="02FBDA93"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ICT </w:t>
            </w:r>
            <w:r w:rsidRPr="00710465">
              <w:rPr>
                <w:rFonts w:ascii="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Cust</w:t>
            </w:r>
          </w:p>
        </w:tc>
        <w:tc>
          <w:tcPr>
            <w:tcW w:w="1453" w:type="dxa"/>
            <w:shd w:val="clear" w:color="000000" w:fill="FFFFFF"/>
            <w:noWrap/>
            <w:hideMark/>
          </w:tcPr>
          <w:p w14:paraId="3F263241"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0.204</w:t>
            </w:r>
          </w:p>
        </w:tc>
        <w:tc>
          <w:tcPr>
            <w:tcW w:w="927" w:type="dxa"/>
            <w:tcBorders>
              <w:top w:val="nil"/>
              <w:left w:val="nil"/>
              <w:bottom w:val="nil"/>
              <w:right w:val="nil"/>
            </w:tcBorders>
            <w:shd w:val="clear" w:color="000000" w:fill="FFFFFF"/>
            <w:noWrap/>
            <w:hideMark/>
          </w:tcPr>
          <w:p w14:paraId="3762AB20"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0.06</w:t>
            </w:r>
          </w:p>
        </w:tc>
        <w:tc>
          <w:tcPr>
            <w:tcW w:w="1017" w:type="dxa"/>
            <w:tcBorders>
              <w:top w:val="nil"/>
              <w:left w:val="nil"/>
              <w:bottom w:val="nil"/>
              <w:right w:val="nil"/>
            </w:tcBorders>
            <w:shd w:val="clear" w:color="000000" w:fill="FFFFFF"/>
            <w:hideMark/>
          </w:tcPr>
          <w:p w14:paraId="5F4BB75A"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3.4***</w:t>
            </w:r>
          </w:p>
        </w:tc>
      </w:tr>
      <w:tr w:rsidR="001125CE" w:rsidRPr="00710465" w14:paraId="14D27D5E" w14:textId="77777777" w:rsidTr="008110C4">
        <w:trPr>
          <w:trHeight w:val="276"/>
        </w:trPr>
        <w:tc>
          <w:tcPr>
            <w:tcW w:w="1150" w:type="dxa"/>
            <w:tcBorders>
              <w:top w:val="nil"/>
              <w:left w:val="nil"/>
              <w:bottom w:val="nil"/>
              <w:right w:val="nil"/>
            </w:tcBorders>
            <w:shd w:val="clear" w:color="000000" w:fill="FFFFFF"/>
            <w:noWrap/>
            <w:vAlign w:val="center"/>
            <w:hideMark/>
          </w:tcPr>
          <w:p w14:paraId="1E044672"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H2a</w:t>
            </w:r>
          </w:p>
        </w:tc>
        <w:tc>
          <w:tcPr>
            <w:tcW w:w="3245" w:type="dxa"/>
            <w:tcBorders>
              <w:top w:val="nil"/>
              <w:left w:val="nil"/>
              <w:bottom w:val="nil"/>
            </w:tcBorders>
            <w:shd w:val="clear" w:color="000000" w:fill="FFFFFF"/>
            <w:noWrap/>
            <w:hideMark/>
          </w:tcPr>
          <w:p w14:paraId="250F3698" w14:textId="05732B86" w:rsidR="001125CE" w:rsidRPr="00710465" w:rsidRDefault="00CA31B7" w:rsidP="001125CE">
            <w:pPr>
              <w:bidi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w:t>
            </w:r>
            <w:r w:rsidR="005C7409">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Env</w:t>
            </w:r>
            <w:r w:rsidR="001125CE" w:rsidRPr="00710465">
              <w:rPr>
                <w:rFonts w:ascii="Times New Roman" w:eastAsia="Times New Roman" w:hAnsi="Times New Roman" w:cs="Times New Roman"/>
                <w:color w:val="000000"/>
                <w:sz w:val="24"/>
                <w:szCs w:val="24"/>
              </w:rPr>
              <w:t xml:space="preserve"> </w:t>
            </w:r>
            <w:r w:rsidR="001125CE" w:rsidRPr="00710465">
              <w:rPr>
                <w:rFonts w:ascii="Times New Roman" w:hAnsi="Times New Roman" w:cs="Times New Roman"/>
                <w:color w:val="000000"/>
                <w:sz w:val="24"/>
                <w:szCs w:val="24"/>
              </w:rPr>
              <w:sym w:font="Wingdings" w:char="F0E0"/>
            </w:r>
            <w:r w:rsidR="001125CE" w:rsidRPr="00710465">
              <w:rPr>
                <w:rFonts w:ascii="Times New Roman" w:eastAsia="Times New Roman" w:hAnsi="Times New Roman" w:cs="Times New Roman"/>
                <w:color w:val="000000"/>
                <w:sz w:val="24"/>
                <w:szCs w:val="24"/>
              </w:rPr>
              <w:t xml:space="preserve"> </w:t>
            </w:r>
            <w:proofErr w:type="spellStart"/>
            <w:r w:rsidR="001125CE" w:rsidRPr="00710465">
              <w:rPr>
                <w:rFonts w:ascii="Times New Roman" w:eastAsia="Times New Roman" w:hAnsi="Times New Roman" w:cs="Times New Roman"/>
                <w:color w:val="000000"/>
                <w:sz w:val="24"/>
                <w:szCs w:val="24"/>
              </w:rPr>
              <w:t>Dist</w:t>
            </w:r>
            <w:proofErr w:type="spellEnd"/>
          </w:p>
        </w:tc>
        <w:tc>
          <w:tcPr>
            <w:tcW w:w="1453" w:type="dxa"/>
            <w:shd w:val="clear" w:color="000000" w:fill="FFFFFF"/>
            <w:noWrap/>
            <w:hideMark/>
          </w:tcPr>
          <w:p w14:paraId="53AE1B04"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0.289</w:t>
            </w:r>
          </w:p>
        </w:tc>
        <w:tc>
          <w:tcPr>
            <w:tcW w:w="927" w:type="dxa"/>
            <w:tcBorders>
              <w:top w:val="nil"/>
              <w:left w:val="nil"/>
              <w:bottom w:val="nil"/>
              <w:right w:val="nil"/>
            </w:tcBorders>
            <w:shd w:val="clear" w:color="000000" w:fill="FFFFFF"/>
            <w:noWrap/>
            <w:hideMark/>
          </w:tcPr>
          <w:p w14:paraId="594F5253"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0.063</w:t>
            </w:r>
          </w:p>
        </w:tc>
        <w:tc>
          <w:tcPr>
            <w:tcW w:w="1017" w:type="dxa"/>
            <w:tcBorders>
              <w:top w:val="nil"/>
              <w:left w:val="nil"/>
              <w:bottom w:val="nil"/>
              <w:right w:val="nil"/>
            </w:tcBorders>
            <w:shd w:val="clear" w:color="000000" w:fill="FFFFFF"/>
            <w:hideMark/>
          </w:tcPr>
          <w:p w14:paraId="53162D3E"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4.589***</w:t>
            </w:r>
          </w:p>
        </w:tc>
      </w:tr>
      <w:tr w:rsidR="001125CE" w:rsidRPr="00710465" w14:paraId="778DD653" w14:textId="77777777" w:rsidTr="008110C4">
        <w:trPr>
          <w:trHeight w:val="276"/>
        </w:trPr>
        <w:tc>
          <w:tcPr>
            <w:tcW w:w="1150" w:type="dxa"/>
            <w:tcBorders>
              <w:top w:val="nil"/>
              <w:left w:val="nil"/>
              <w:bottom w:val="nil"/>
              <w:right w:val="nil"/>
            </w:tcBorders>
            <w:shd w:val="clear" w:color="000000" w:fill="FFFFFF"/>
            <w:noWrap/>
            <w:vAlign w:val="center"/>
            <w:hideMark/>
          </w:tcPr>
          <w:p w14:paraId="6A202A74"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H2b</w:t>
            </w:r>
          </w:p>
        </w:tc>
        <w:tc>
          <w:tcPr>
            <w:tcW w:w="3245" w:type="dxa"/>
            <w:tcBorders>
              <w:top w:val="nil"/>
              <w:left w:val="nil"/>
              <w:bottom w:val="nil"/>
            </w:tcBorders>
            <w:shd w:val="clear" w:color="000000" w:fill="FFFFFF"/>
            <w:noWrap/>
            <w:hideMark/>
          </w:tcPr>
          <w:p w14:paraId="6F09A3E4" w14:textId="22988393" w:rsidR="001125CE" w:rsidRPr="00710465" w:rsidRDefault="00CA31B7" w:rsidP="001125CE">
            <w:pPr>
              <w:bidi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w:t>
            </w:r>
            <w:r w:rsidR="005C7409">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Env</w:t>
            </w:r>
            <w:r w:rsidRPr="00710465">
              <w:rPr>
                <w:rFonts w:ascii="Times New Roman" w:eastAsia="Times New Roman" w:hAnsi="Times New Roman" w:cs="Times New Roman"/>
                <w:color w:val="000000"/>
                <w:sz w:val="24"/>
                <w:szCs w:val="24"/>
              </w:rPr>
              <w:t xml:space="preserve"> </w:t>
            </w:r>
            <w:r w:rsidR="001125CE" w:rsidRPr="00710465">
              <w:rPr>
                <w:rFonts w:ascii="Times New Roman" w:hAnsi="Times New Roman" w:cs="Times New Roman"/>
                <w:color w:val="000000"/>
                <w:sz w:val="24"/>
                <w:szCs w:val="24"/>
              </w:rPr>
              <w:sym w:font="Wingdings" w:char="F0E0"/>
            </w:r>
            <w:r w:rsidR="001125CE" w:rsidRPr="00710465">
              <w:rPr>
                <w:rFonts w:ascii="Times New Roman" w:eastAsia="Times New Roman" w:hAnsi="Times New Roman" w:cs="Times New Roman"/>
                <w:color w:val="000000"/>
                <w:sz w:val="24"/>
                <w:szCs w:val="24"/>
              </w:rPr>
              <w:t xml:space="preserve"> Cust</w:t>
            </w:r>
          </w:p>
        </w:tc>
        <w:tc>
          <w:tcPr>
            <w:tcW w:w="1453" w:type="dxa"/>
            <w:shd w:val="clear" w:color="000000" w:fill="FFFFFF"/>
            <w:noWrap/>
            <w:hideMark/>
          </w:tcPr>
          <w:p w14:paraId="5FE1566A"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0.202</w:t>
            </w:r>
          </w:p>
        </w:tc>
        <w:tc>
          <w:tcPr>
            <w:tcW w:w="927" w:type="dxa"/>
            <w:tcBorders>
              <w:top w:val="nil"/>
              <w:left w:val="nil"/>
              <w:bottom w:val="nil"/>
              <w:right w:val="nil"/>
            </w:tcBorders>
            <w:shd w:val="clear" w:color="000000" w:fill="FFFFFF"/>
            <w:noWrap/>
            <w:hideMark/>
          </w:tcPr>
          <w:p w14:paraId="62BD129F"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0.068</w:t>
            </w:r>
          </w:p>
        </w:tc>
        <w:tc>
          <w:tcPr>
            <w:tcW w:w="1017" w:type="dxa"/>
            <w:tcBorders>
              <w:top w:val="nil"/>
              <w:left w:val="nil"/>
              <w:bottom w:val="nil"/>
              <w:right w:val="nil"/>
            </w:tcBorders>
            <w:shd w:val="clear" w:color="000000" w:fill="FFFFFF"/>
            <w:hideMark/>
          </w:tcPr>
          <w:p w14:paraId="0A80501B"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2.97**</w:t>
            </w:r>
          </w:p>
        </w:tc>
      </w:tr>
      <w:tr w:rsidR="001125CE" w:rsidRPr="00710465" w14:paraId="7C32D88B" w14:textId="77777777" w:rsidTr="008110C4">
        <w:trPr>
          <w:trHeight w:val="276"/>
        </w:trPr>
        <w:tc>
          <w:tcPr>
            <w:tcW w:w="1150" w:type="dxa"/>
            <w:tcBorders>
              <w:top w:val="nil"/>
              <w:left w:val="nil"/>
              <w:bottom w:val="nil"/>
              <w:right w:val="nil"/>
            </w:tcBorders>
            <w:shd w:val="clear" w:color="000000" w:fill="FFFFFF"/>
            <w:noWrap/>
            <w:vAlign w:val="center"/>
            <w:hideMark/>
          </w:tcPr>
          <w:p w14:paraId="1764290A"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H3a</w:t>
            </w:r>
          </w:p>
        </w:tc>
        <w:tc>
          <w:tcPr>
            <w:tcW w:w="3245" w:type="dxa"/>
            <w:tcBorders>
              <w:top w:val="nil"/>
              <w:left w:val="nil"/>
              <w:bottom w:val="nil"/>
            </w:tcBorders>
            <w:shd w:val="clear" w:color="000000" w:fill="FFFFFF"/>
            <w:noWrap/>
            <w:hideMark/>
          </w:tcPr>
          <w:p w14:paraId="788713E9" w14:textId="007EC207" w:rsidR="001125CE" w:rsidRPr="00710465" w:rsidRDefault="00CA31B7" w:rsidP="001125CE">
            <w:pPr>
              <w:bidi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 Env</w:t>
            </w:r>
            <w:r w:rsidR="001125CE" w:rsidRPr="00710465">
              <w:rPr>
                <w:rFonts w:ascii="Times New Roman" w:eastAsia="Times New Roman" w:hAnsi="Times New Roman" w:cs="Times New Roman"/>
                <w:color w:val="000000"/>
                <w:sz w:val="24"/>
                <w:szCs w:val="24"/>
              </w:rPr>
              <w:t xml:space="preserve"> </w:t>
            </w:r>
            <w:r w:rsidR="001125CE" w:rsidRPr="00710465">
              <w:rPr>
                <w:rFonts w:ascii="Times New Roman" w:hAnsi="Times New Roman" w:cs="Times New Roman"/>
                <w:color w:val="000000"/>
                <w:sz w:val="24"/>
                <w:szCs w:val="24"/>
              </w:rPr>
              <w:sym w:font="Wingdings" w:char="F0E0"/>
            </w:r>
            <w:r w:rsidR="001125CE" w:rsidRPr="00710465">
              <w:rPr>
                <w:rFonts w:ascii="Times New Roman" w:eastAsia="Times New Roman" w:hAnsi="Times New Roman" w:cs="Times New Roman"/>
                <w:color w:val="000000"/>
                <w:sz w:val="24"/>
                <w:szCs w:val="24"/>
              </w:rPr>
              <w:t xml:space="preserve"> </w:t>
            </w:r>
            <w:proofErr w:type="spellStart"/>
            <w:r w:rsidR="001125CE" w:rsidRPr="00710465">
              <w:rPr>
                <w:rFonts w:ascii="Times New Roman" w:eastAsia="Times New Roman" w:hAnsi="Times New Roman" w:cs="Times New Roman"/>
                <w:color w:val="000000"/>
                <w:sz w:val="24"/>
                <w:szCs w:val="24"/>
              </w:rPr>
              <w:t>Dist</w:t>
            </w:r>
            <w:proofErr w:type="spellEnd"/>
          </w:p>
        </w:tc>
        <w:tc>
          <w:tcPr>
            <w:tcW w:w="1453" w:type="dxa"/>
            <w:shd w:val="clear" w:color="000000" w:fill="FFFFFF"/>
            <w:noWrap/>
            <w:hideMark/>
          </w:tcPr>
          <w:p w14:paraId="7113C315"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0.307</w:t>
            </w:r>
          </w:p>
        </w:tc>
        <w:tc>
          <w:tcPr>
            <w:tcW w:w="927" w:type="dxa"/>
            <w:tcBorders>
              <w:top w:val="nil"/>
              <w:left w:val="nil"/>
              <w:bottom w:val="nil"/>
              <w:right w:val="nil"/>
            </w:tcBorders>
            <w:shd w:val="clear" w:color="000000" w:fill="FFFFFF"/>
            <w:noWrap/>
            <w:hideMark/>
          </w:tcPr>
          <w:p w14:paraId="1E2FFD22"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0.048</w:t>
            </w:r>
          </w:p>
        </w:tc>
        <w:tc>
          <w:tcPr>
            <w:tcW w:w="1017" w:type="dxa"/>
            <w:tcBorders>
              <w:top w:val="nil"/>
              <w:left w:val="nil"/>
              <w:bottom w:val="nil"/>
              <w:right w:val="nil"/>
            </w:tcBorders>
            <w:shd w:val="clear" w:color="000000" w:fill="FFFFFF"/>
            <w:hideMark/>
          </w:tcPr>
          <w:p w14:paraId="320EC89C"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6.369***</w:t>
            </w:r>
          </w:p>
        </w:tc>
      </w:tr>
      <w:tr w:rsidR="001125CE" w:rsidRPr="00710465" w14:paraId="4BBD99DD" w14:textId="77777777" w:rsidTr="008110C4">
        <w:trPr>
          <w:trHeight w:val="276"/>
        </w:trPr>
        <w:tc>
          <w:tcPr>
            <w:tcW w:w="1150" w:type="dxa"/>
            <w:tcBorders>
              <w:top w:val="nil"/>
              <w:left w:val="nil"/>
              <w:bottom w:val="nil"/>
              <w:right w:val="nil"/>
            </w:tcBorders>
            <w:shd w:val="clear" w:color="000000" w:fill="FFFFFF"/>
            <w:noWrap/>
            <w:vAlign w:val="center"/>
            <w:hideMark/>
          </w:tcPr>
          <w:p w14:paraId="45AA3E76"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H3b</w:t>
            </w:r>
          </w:p>
        </w:tc>
        <w:tc>
          <w:tcPr>
            <w:tcW w:w="3245" w:type="dxa"/>
            <w:tcBorders>
              <w:top w:val="nil"/>
              <w:left w:val="nil"/>
              <w:bottom w:val="nil"/>
            </w:tcBorders>
            <w:shd w:val="clear" w:color="000000" w:fill="FFFFFF"/>
            <w:noWrap/>
            <w:hideMark/>
          </w:tcPr>
          <w:p w14:paraId="2F2B1959" w14:textId="19E62FC2" w:rsidR="001125CE" w:rsidRPr="00710465" w:rsidRDefault="00CA31B7" w:rsidP="001125CE">
            <w:pPr>
              <w:bidi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 Env</w:t>
            </w:r>
            <w:r w:rsidRPr="00710465">
              <w:rPr>
                <w:rFonts w:ascii="Times New Roman" w:eastAsia="Times New Roman" w:hAnsi="Times New Roman" w:cs="Times New Roman"/>
                <w:color w:val="000000"/>
                <w:sz w:val="24"/>
                <w:szCs w:val="24"/>
              </w:rPr>
              <w:t xml:space="preserve"> </w:t>
            </w:r>
            <w:r w:rsidR="001125CE" w:rsidRPr="00710465">
              <w:rPr>
                <w:rFonts w:ascii="Times New Roman" w:hAnsi="Times New Roman" w:cs="Times New Roman"/>
                <w:color w:val="000000"/>
                <w:sz w:val="24"/>
                <w:szCs w:val="24"/>
              </w:rPr>
              <w:sym w:font="Wingdings" w:char="F0E0"/>
            </w:r>
            <w:r w:rsidR="001125CE" w:rsidRPr="00710465">
              <w:rPr>
                <w:rFonts w:ascii="Times New Roman" w:eastAsia="Times New Roman" w:hAnsi="Times New Roman" w:cs="Times New Roman"/>
                <w:color w:val="000000"/>
                <w:sz w:val="24"/>
                <w:szCs w:val="24"/>
              </w:rPr>
              <w:t xml:space="preserve"> Cust</w:t>
            </w:r>
          </w:p>
        </w:tc>
        <w:tc>
          <w:tcPr>
            <w:tcW w:w="1453" w:type="dxa"/>
            <w:shd w:val="clear" w:color="000000" w:fill="FFFFFF"/>
            <w:noWrap/>
            <w:hideMark/>
          </w:tcPr>
          <w:p w14:paraId="23783510"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0.143</w:t>
            </w:r>
          </w:p>
        </w:tc>
        <w:tc>
          <w:tcPr>
            <w:tcW w:w="927" w:type="dxa"/>
            <w:tcBorders>
              <w:top w:val="nil"/>
              <w:left w:val="nil"/>
              <w:bottom w:val="nil"/>
              <w:right w:val="nil"/>
            </w:tcBorders>
            <w:shd w:val="clear" w:color="000000" w:fill="FFFFFF"/>
            <w:noWrap/>
            <w:hideMark/>
          </w:tcPr>
          <w:p w14:paraId="55987676"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0.062</w:t>
            </w:r>
          </w:p>
        </w:tc>
        <w:tc>
          <w:tcPr>
            <w:tcW w:w="1017" w:type="dxa"/>
            <w:tcBorders>
              <w:top w:val="nil"/>
              <w:left w:val="nil"/>
              <w:bottom w:val="nil"/>
              <w:right w:val="nil"/>
            </w:tcBorders>
            <w:shd w:val="clear" w:color="000000" w:fill="FFFFFF"/>
            <w:hideMark/>
          </w:tcPr>
          <w:p w14:paraId="550569ED"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2.319*</w:t>
            </w:r>
          </w:p>
        </w:tc>
      </w:tr>
      <w:tr w:rsidR="001125CE" w:rsidRPr="00710465" w14:paraId="713860E4" w14:textId="77777777" w:rsidTr="008110C4">
        <w:trPr>
          <w:trHeight w:val="276"/>
        </w:trPr>
        <w:tc>
          <w:tcPr>
            <w:tcW w:w="1150" w:type="dxa"/>
            <w:tcBorders>
              <w:top w:val="nil"/>
              <w:left w:val="nil"/>
              <w:bottom w:val="nil"/>
              <w:right w:val="nil"/>
            </w:tcBorders>
            <w:shd w:val="clear" w:color="000000" w:fill="FFFFFF"/>
            <w:noWrap/>
            <w:vAlign w:val="center"/>
            <w:hideMark/>
          </w:tcPr>
          <w:p w14:paraId="43C49B49"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H4</w:t>
            </w:r>
          </w:p>
        </w:tc>
        <w:tc>
          <w:tcPr>
            <w:tcW w:w="3245" w:type="dxa"/>
            <w:tcBorders>
              <w:top w:val="nil"/>
              <w:left w:val="nil"/>
              <w:bottom w:val="nil"/>
            </w:tcBorders>
            <w:shd w:val="clear" w:color="000000" w:fill="FFFFFF"/>
            <w:noWrap/>
            <w:hideMark/>
          </w:tcPr>
          <w:p w14:paraId="68861DDA" w14:textId="35E30C11"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proofErr w:type="spellStart"/>
            <w:r w:rsidRPr="00710465">
              <w:rPr>
                <w:rFonts w:ascii="Times New Roman" w:eastAsia="Times New Roman" w:hAnsi="Times New Roman" w:cs="Times New Roman"/>
                <w:color w:val="000000"/>
                <w:sz w:val="24"/>
                <w:szCs w:val="24"/>
              </w:rPr>
              <w:t>Dist</w:t>
            </w:r>
            <w:proofErr w:type="spellEnd"/>
            <w:r w:rsidRPr="00710465">
              <w:rPr>
                <w:rFonts w:ascii="Times New Roman" w:eastAsia="Times New Roman" w:hAnsi="Times New Roman" w:cs="Times New Roman"/>
                <w:color w:val="000000"/>
                <w:sz w:val="24"/>
                <w:szCs w:val="24"/>
              </w:rPr>
              <w:t xml:space="preserve"> </w:t>
            </w:r>
            <w:r w:rsidRPr="00710465">
              <w:rPr>
                <w:rFonts w:ascii="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Cust</w:t>
            </w:r>
          </w:p>
        </w:tc>
        <w:tc>
          <w:tcPr>
            <w:tcW w:w="1453" w:type="dxa"/>
            <w:shd w:val="clear" w:color="000000" w:fill="FFFFFF"/>
            <w:noWrap/>
            <w:hideMark/>
          </w:tcPr>
          <w:p w14:paraId="7C342855"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0.335</w:t>
            </w:r>
          </w:p>
        </w:tc>
        <w:tc>
          <w:tcPr>
            <w:tcW w:w="927" w:type="dxa"/>
            <w:tcBorders>
              <w:top w:val="nil"/>
              <w:left w:val="nil"/>
              <w:bottom w:val="nil"/>
              <w:right w:val="nil"/>
            </w:tcBorders>
            <w:shd w:val="clear" w:color="000000" w:fill="FFFFFF"/>
            <w:noWrap/>
            <w:hideMark/>
          </w:tcPr>
          <w:p w14:paraId="77FC338B"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0.096</w:t>
            </w:r>
          </w:p>
        </w:tc>
        <w:tc>
          <w:tcPr>
            <w:tcW w:w="1017" w:type="dxa"/>
            <w:tcBorders>
              <w:top w:val="nil"/>
              <w:left w:val="nil"/>
              <w:bottom w:val="nil"/>
              <w:right w:val="nil"/>
            </w:tcBorders>
            <w:shd w:val="clear" w:color="000000" w:fill="FFFFFF"/>
            <w:hideMark/>
          </w:tcPr>
          <w:p w14:paraId="215266A4"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3.477***</w:t>
            </w:r>
          </w:p>
        </w:tc>
      </w:tr>
      <w:tr w:rsidR="001125CE" w:rsidRPr="00710465" w14:paraId="4E834F04" w14:textId="77777777" w:rsidTr="008110C4">
        <w:trPr>
          <w:trHeight w:val="276"/>
        </w:trPr>
        <w:tc>
          <w:tcPr>
            <w:tcW w:w="1150" w:type="dxa"/>
            <w:tcBorders>
              <w:top w:val="nil"/>
              <w:left w:val="nil"/>
              <w:bottom w:val="nil"/>
              <w:right w:val="nil"/>
            </w:tcBorders>
            <w:shd w:val="clear" w:color="000000" w:fill="FFFFFF"/>
            <w:noWrap/>
            <w:vAlign w:val="center"/>
            <w:hideMark/>
          </w:tcPr>
          <w:p w14:paraId="1AE9F754"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H5a</w:t>
            </w:r>
          </w:p>
        </w:tc>
        <w:tc>
          <w:tcPr>
            <w:tcW w:w="3245" w:type="dxa"/>
            <w:tcBorders>
              <w:top w:val="nil"/>
              <w:left w:val="nil"/>
              <w:bottom w:val="nil"/>
            </w:tcBorders>
            <w:shd w:val="clear" w:color="000000" w:fill="FFFFFF"/>
            <w:noWrap/>
            <w:hideMark/>
          </w:tcPr>
          <w:p w14:paraId="1CC20598" w14:textId="08B17162"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proofErr w:type="spellStart"/>
            <w:r w:rsidRPr="00710465">
              <w:rPr>
                <w:rFonts w:ascii="Times New Roman" w:eastAsia="Times New Roman" w:hAnsi="Times New Roman" w:cs="Times New Roman"/>
                <w:color w:val="000000"/>
                <w:sz w:val="24"/>
                <w:szCs w:val="24"/>
              </w:rPr>
              <w:t>Dist</w:t>
            </w:r>
            <w:proofErr w:type="spellEnd"/>
            <w:r w:rsidRPr="00710465">
              <w:rPr>
                <w:rFonts w:ascii="Times New Roman" w:eastAsia="Times New Roman" w:hAnsi="Times New Roman" w:cs="Times New Roman"/>
                <w:color w:val="000000"/>
                <w:sz w:val="24"/>
                <w:szCs w:val="24"/>
              </w:rPr>
              <w:t xml:space="preserve"> </w:t>
            </w:r>
            <w:r w:rsidRPr="00710465">
              <w:rPr>
                <w:rFonts w:ascii="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Sal_Inn</w:t>
            </w:r>
            <w:proofErr w:type="spellEnd"/>
          </w:p>
        </w:tc>
        <w:tc>
          <w:tcPr>
            <w:tcW w:w="1453" w:type="dxa"/>
            <w:shd w:val="clear" w:color="000000" w:fill="FFFFFF"/>
            <w:noWrap/>
            <w:hideMark/>
          </w:tcPr>
          <w:p w14:paraId="5A5D54E9"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0.449</w:t>
            </w:r>
          </w:p>
        </w:tc>
        <w:tc>
          <w:tcPr>
            <w:tcW w:w="927" w:type="dxa"/>
            <w:tcBorders>
              <w:top w:val="nil"/>
              <w:left w:val="nil"/>
              <w:bottom w:val="nil"/>
              <w:right w:val="nil"/>
            </w:tcBorders>
            <w:shd w:val="clear" w:color="000000" w:fill="FFFFFF"/>
            <w:noWrap/>
            <w:hideMark/>
          </w:tcPr>
          <w:p w14:paraId="498F4D6E"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0.076</w:t>
            </w:r>
          </w:p>
        </w:tc>
        <w:tc>
          <w:tcPr>
            <w:tcW w:w="1017" w:type="dxa"/>
            <w:tcBorders>
              <w:top w:val="nil"/>
              <w:left w:val="nil"/>
              <w:bottom w:val="nil"/>
              <w:right w:val="nil"/>
            </w:tcBorders>
            <w:shd w:val="clear" w:color="000000" w:fill="FFFFFF"/>
            <w:hideMark/>
          </w:tcPr>
          <w:p w14:paraId="199A4630"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5.922***</w:t>
            </w:r>
          </w:p>
        </w:tc>
      </w:tr>
      <w:tr w:rsidR="001125CE" w:rsidRPr="00710465" w14:paraId="155F3938" w14:textId="77777777" w:rsidTr="008110C4">
        <w:trPr>
          <w:trHeight w:val="276"/>
        </w:trPr>
        <w:tc>
          <w:tcPr>
            <w:tcW w:w="1150" w:type="dxa"/>
            <w:tcBorders>
              <w:top w:val="nil"/>
              <w:left w:val="nil"/>
              <w:bottom w:val="nil"/>
              <w:right w:val="nil"/>
            </w:tcBorders>
            <w:shd w:val="clear" w:color="000000" w:fill="FFFFFF"/>
            <w:noWrap/>
            <w:vAlign w:val="center"/>
            <w:hideMark/>
          </w:tcPr>
          <w:p w14:paraId="1E7B3368"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H5b</w:t>
            </w:r>
          </w:p>
        </w:tc>
        <w:tc>
          <w:tcPr>
            <w:tcW w:w="3245" w:type="dxa"/>
            <w:tcBorders>
              <w:top w:val="nil"/>
              <w:left w:val="nil"/>
              <w:bottom w:val="nil"/>
            </w:tcBorders>
            <w:shd w:val="clear" w:color="000000" w:fill="FFFFFF"/>
            <w:noWrap/>
            <w:hideMark/>
          </w:tcPr>
          <w:p w14:paraId="776FE648" w14:textId="79CF1071"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proofErr w:type="spellStart"/>
            <w:r w:rsidRPr="00710465">
              <w:rPr>
                <w:rFonts w:ascii="Times New Roman" w:eastAsia="Times New Roman" w:hAnsi="Times New Roman" w:cs="Times New Roman"/>
                <w:color w:val="000000"/>
                <w:sz w:val="24"/>
                <w:szCs w:val="24"/>
              </w:rPr>
              <w:t>Dist</w:t>
            </w:r>
            <w:proofErr w:type="spellEnd"/>
            <w:r w:rsidRPr="00710465">
              <w:rPr>
                <w:rFonts w:ascii="Times New Roman" w:hAnsi="Times New Roman" w:cs="Times New Roman"/>
                <w:color w:val="000000"/>
                <w:sz w:val="24"/>
                <w:szCs w:val="24"/>
              </w:rPr>
              <w:sym w:font="Wingdings" w:char="F0E0"/>
            </w:r>
            <w:proofErr w:type="spellStart"/>
            <w:r w:rsidRPr="00710465">
              <w:rPr>
                <w:rFonts w:ascii="Times New Roman" w:eastAsia="Times New Roman" w:hAnsi="Times New Roman" w:cs="Times New Roman"/>
                <w:color w:val="000000"/>
                <w:sz w:val="24"/>
                <w:szCs w:val="24"/>
              </w:rPr>
              <w:t>Prod_Inn</w:t>
            </w:r>
            <w:proofErr w:type="spellEnd"/>
          </w:p>
        </w:tc>
        <w:tc>
          <w:tcPr>
            <w:tcW w:w="1453" w:type="dxa"/>
            <w:shd w:val="clear" w:color="000000" w:fill="FFFFFF"/>
            <w:noWrap/>
            <w:hideMark/>
          </w:tcPr>
          <w:p w14:paraId="1AE25FA1"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0.479</w:t>
            </w:r>
          </w:p>
        </w:tc>
        <w:tc>
          <w:tcPr>
            <w:tcW w:w="927" w:type="dxa"/>
            <w:tcBorders>
              <w:top w:val="nil"/>
              <w:left w:val="nil"/>
              <w:bottom w:val="nil"/>
              <w:right w:val="nil"/>
            </w:tcBorders>
            <w:shd w:val="clear" w:color="000000" w:fill="FFFFFF"/>
            <w:noWrap/>
            <w:hideMark/>
          </w:tcPr>
          <w:p w14:paraId="797B668C"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0.076</w:t>
            </w:r>
          </w:p>
        </w:tc>
        <w:tc>
          <w:tcPr>
            <w:tcW w:w="1017" w:type="dxa"/>
            <w:tcBorders>
              <w:top w:val="nil"/>
              <w:left w:val="nil"/>
              <w:bottom w:val="nil"/>
              <w:right w:val="nil"/>
            </w:tcBorders>
            <w:shd w:val="clear" w:color="000000" w:fill="FFFFFF"/>
            <w:hideMark/>
          </w:tcPr>
          <w:p w14:paraId="0E19F882"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6.273***</w:t>
            </w:r>
          </w:p>
        </w:tc>
      </w:tr>
      <w:tr w:rsidR="001125CE" w:rsidRPr="00710465" w14:paraId="6BB89233" w14:textId="77777777" w:rsidTr="008110C4">
        <w:trPr>
          <w:trHeight w:val="276"/>
        </w:trPr>
        <w:tc>
          <w:tcPr>
            <w:tcW w:w="1150" w:type="dxa"/>
            <w:tcBorders>
              <w:top w:val="nil"/>
              <w:left w:val="nil"/>
              <w:bottom w:val="nil"/>
              <w:right w:val="nil"/>
            </w:tcBorders>
            <w:shd w:val="clear" w:color="000000" w:fill="FFFFFF"/>
            <w:noWrap/>
            <w:vAlign w:val="center"/>
            <w:hideMark/>
          </w:tcPr>
          <w:p w14:paraId="0122D058"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H6a</w:t>
            </w:r>
          </w:p>
        </w:tc>
        <w:tc>
          <w:tcPr>
            <w:tcW w:w="3245" w:type="dxa"/>
            <w:tcBorders>
              <w:top w:val="nil"/>
              <w:left w:val="nil"/>
              <w:bottom w:val="nil"/>
            </w:tcBorders>
            <w:shd w:val="clear" w:color="000000" w:fill="FFFFFF"/>
            <w:noWrap/>
            <w:hideMark/>
          </w:tcPr>
          <w:p w14:paraId="2F9F7FE2" w14:textId="6FF64BAD"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Cust </w:t>
            </w:r>
            <w:r w:rsidRPr="00710465">
              <w:rPr>
                <w:rFonts w:ascii="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Sal_Inn</w:t>
            </w:r>
            <w:proofErr w:type="spellEnd"/>
          </w:p>
        </w:tc>
        <w:tc>
          <w:tcPr>
            <w:tcW w:w="1453" w:type="dxa"/>
            <w:shd w:val="clear" w:color="000000" w:fill="FFFFFF"/>
            <w:noWrap/>
            <w:hideMark/>
          </w:tcPr>
          <w:p w14:paraId="14F9D89F"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0.341</w:t>
            </w:r>
          </w:p>
        </w:tc>
        <w:tc>
          <w:tcPr>
            <w:tcW w:w="927" w:type="dxa"/>
            <w:tcBorders>
              <w:top w:val="nil"/>
              <w:left w:val="nil"/>
              <w:bottom w:val="nil"/>
              <w:right w:val="nil"/>
            </w:tcBorders>
            <w:shd w:val="clear" w:color="000000" w:fill="FFFFFF"/>
            <w:noWrap/>
            <w:hideMark/>
          </w:tcPr>
          <w:p w14:paraId="4FF810BC"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0.077</w:t>
            </w:r>
          </w:p>
        </w:tc>
        <w:tc>
          <w:tcPr>
            <w:tcW w:w="1017" w:type="dxa"/>
            <w:tcBorders>
              <w:top w:val="nil"/>
              <w:left w:val="nil"/>
              <w:bottom w:val="nil"/>
              <w:right w:val="nil"/>
            </w:tcBorders>
            <w:shd w:val="clear" w:color="000000" w:fill="FFFFFF"/>
            <w:hideMark/>
          </w:tcPr>
          <w:p w14:paraId="7AA6CAA2"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4.408***</w:t>
            </w:r>
          </w:p>
        </w:tc>
      </w:tr>
      <w:tr w:rsidR="001125CE" w:rsidRPr="00710465" w14:paraId="2A3158B0" w14:textId="77777777" w:rsidTr="008110C4">
        <w:trPr>
          <w:trHeight w:hRule="exact" w:val="276"/>
        </w:trPr>
        <w:tc>
          <w:tcPr>
            <w:tcW w:w="1150" w:type="dxa"/>
            <w:tcBorders>
              <w:top w:val="nil"/>
              <w:left w:val="nil"/>
              <w:bottom w:val="nil"/>
              <w:right w:val="nil"/>
            </w:tcBorders>
            <w:shd w:val="clear" w:color="000000" w:fill="FFFFFF"/>
            <w:noWrap/>
            <w:vAlign w:val="center"/>
            <w:hideMark/>
          </w:tcPr>
          <w:p w14:paraId="22CD975B"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H6b</w:t>
            </w:r>
          </w:p>
        </w:tc>
        <w:tc>
          <w:tcPr>
            <w:tcW w:w="3245" w:type="dxa"/>
            <w:tcBorders>
              <w:top w:val="nil"/>
              <w:left w:val="nil"/>
              <w:bottom w:val="nil"/>
            </w:tcBorders>
            <w:shd w:val="clear" w:color="000000" w:fill="FFFFFF"/>
            <w:noWrap/>
            <w:hideMark/>
          </w:tcPr>
          <w:p w14:paraId="44343608" w14:textId="131CE673"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Cust </w:t>
            </w:r>
            <w:r w:rsidRPr="00710465">
              <w:rPr>
                <w:rFonts w:ascii="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Prod_Inn</w:t>
            </w:r>
            <w:proofErr w:type="spellEnd"/>
          </w:p>
        </w:tc>
        <w:tc>
          <w:tcPr>
            <w:tcW w:w="1453" w:type="dxa"/>
            <w:shd w:val="clear" w:color="000000" w:fill="FFFFFF"/>
            <w:noWrap/>
            <w:hideMark/>
          </w:tcPr>
          <w:p w14:paraId="22099EAF"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0.373</w:t>
            </w:r>
          </w:p>
        </w:tc>
        <w:tc>
          <w:tcPr>
            <w:tcW w:w="927" w:type="dxa"/>
            <w:tcBorders>
              <w:top w:val="nil"/>
              <w:left w:val="nil"/>
              <w:bottom w:val="nil"/>
              <w:right w:val="nil"/>
            </w:tcBorders>
            <w:shd w:val="clear" w:color="000000" w:fill="FFFFFF"/>
            <w:noWrap/>
            <w:hideMark/>
          </w:tcPr>
          <w:p w14:paraId="661967E1"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0.076</w:t>
            </w:r>
          </w:p>
        </w:tc>
        <w:tc>
          <w:tcPr>
            <w:tcW w:w="1017" w:type="dxa"/>
            <w:tcBorders>
              <w:top w:val="nil"/>
              <w:left w:val="nil"/>
              <w:bottom w:val="nil"/>
              <w:right w:val="nil"/>
            </w:tcBorders>
            <w:shd w:val="clear" w:color="000000" w:fill="FFFFFF"/>
            <w:hideMark/>
          </w:tcPr>
          <w:p w14:paraId="77B30770"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4.877***</w:t>
            </w:r>
          </w:p>
        </w:tc>
      </w:tr>
      <w:tr w:rsidR="007007D2" w:rsidRPr="00710465" w14:paraId="608066A2" w14:textId="77777777" w:rsidTr="008110C4">
        <w:trPr>
          <w:trHeight w:hRule="exact" w:val="276"/>
        </w:trPr>
        <w:tc>
          <w:tcPr>
            <w:tcW w:w="1150" w:type="dxa"/>
            <w:tcBorders>
              <w:top w:val="nil"/>
              <w:left w:val="nil"/>
              <w:bottom w:val="nil"/>
              <w:right w:val="nil"/>
            </w:tcBorders>
            <w:shd w:val="clear" w:color="000000" w:fill="FFFFFF"/>
            <w:noWrap/>
            <w:vAlign w:val="center"/>
          </w:tcPr>
          <w:p w14:paraId="7FB072B2" w14:textId="65284C74"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Control</w:t>
            </w:r>
          </w:p>
        </w:tc>
        <w:tc>
          <w:tcPr>
            <w:tcW w:w="3245" w:type="dxa"/>
            <w:tcBorders>
              <w:top w:val="nil"/>
              <w:left w:val="nil"/>
              <w:bottom w:val="nil"/>
            </w:tcBorders>
            <w:shd w:val="clear" w:color="000000" w:fill="FFFFFF"/>
            <w:noWrap/>
          </w:tcPr>
          <w:p w14:paraId="2F2D0855" w14:textId="514B6FB6"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Geo Reach Global </w:t>
            </w:r>
            <w:r w:rsidR="008110C4" w:rsidRPr="00710465">
              <w:rPr>
                <w:rFonts w:ascii="Times New Roman" w:eastAsia="Times New Roman" w:hAnsi="Times New Roman" w:cs="Times New Roman"/>
                <w:color w:val="000000"/>
                <w:sz w:val="24"/>
                <w:szCs w:val="24"/>
              </w:rPr>
              <w:sym w:font="Wingdings" w:char="F0E0"/>
            </w:r>
            <w:r w:rsidR="008110C4"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Prod_Inn</w:t>
            </w:r>
            <w:proofErr w:type="spellEnd"/>
          </w:p>
        </w:tc>
        <w:tc>
          <w:tcPr>
            <w:tcW w:w="1453" w:type="dxa"/>
            <w:shd w:val="clear" w:color="000000" w:fill="FFFFFF"/>
            <w:noWrap/>
          </w:tcPr>
          <w:p w14:paraId="6DA56D7B" w14:textId="3559D383"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0.049</w:t>
            </w:r>
          </w:p>
        </w:tc>
        <w:tc>
          <w:tcPr>
            <w:tcW w:w="927" w:type="dxa"/>
            <w:tcBorders>
              <w:top w:val="nil"/>
              <w:left w:val="nil"/>
              <w:bottom w:val="nil"/>
              <w:right w:val="nil"/>
            </w:tcBorders>
            <w:shd w:val="clear" w:color="000000" w:fill="FFFFFF"/>
            <w:noWrap/>
          </w:tcPr>
          <w:p w14:paraId="7E660842" w14:textId="27C20201"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0.073</w:t>
            </w:r>
          </w:p>
        </w:tc>
        <w:tc>
          <w:tcPr>
            <w:tcW w:w="1017" w:type="dxa"/>
            <w:tcBorders>
              <w:top w:val="nil"/>
              <w:left w:val="nil"/>
              <w:bottom w:val="nil"/>
              <w:right w:val="nil"/>
            </w:tcBorders>
            <w:shd w:val="clear" w:color="000000" w:fill="FFFFFF"/>
          </w:tcPr>
          <w:p w14:paraId="2B57C07E" w14:textId="63AE006D"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0.667</w:t>
            </w:r>
          </w:p>
        </w:tc>
      </w:tr>
      <w:tr w:rsidR="007007D2" w:rsidRPr="00710465" w14:paraId="62529735" w14:textId="77777777" w:rsidTr="008110C4">
        <w:trPr>
          <w:trHeight w:hRule="exact" w:val="276"/>
        </w:trPr>
        <w:tc>
          <w:tcPr>
            <w:tcW w:w="1150" w:type="dxa"/>
            <w:tcBorders>
              <w:top w:val="nil"/>
              <w:left w:val="nil"/>
              <w:bottom w:val="nil"/>
              <w:right w:val="nil"/>
            </w:tcBorders>
            <w:shd w:val="clear" w:color="000000" w:fill="FFFFFF"/>
            <w:noWrap/>
            <w:vAlign w:val="center"/>
          </w:tcPr>
          <w:p w14:paraId="32AD7F55" w14:textId="2E48E147"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Control</w:t>
            </w:r>
          </w:p>
        </w:tc>
        <w:tc>
          <w:tcPr>
            <w:tcW w:w="3245" w:type="dxa"/>
            <w:tcBorders>
              <w:top w:val="nil"/>
              <w:left w:val="nil"/>
              <w:bottom w:val="nil"/>
              <w:right w:val="nil"/>
            </w:tcBorders>
            <w:shd w:val="clear" w:color="000000" w:fill="FFFFFF"/>
            <w:noWrap/>
          </w:tcPr>
          <w:p w14:paraId="44FAA1D1" w14:textId="26B7544D"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Geo Reach Global </w:t>
            </w:r>
            <w:r w:rsidR="008110C4" w:rsidRPr="00710465">
              <w:rPr>
                <w:rFonts w:ascii="Times New Roman" w:eastAsia="Times New Roman" w:hAnsi="Times New Roman" w:cs="Times New Roman"/>
                <w:color w:val="000000"/>
                <w:sz w:val="24"/>
                <w:szCs w:val="24"/>
              </w:rPr>
              <w:sym w:font="Wingdings" w:char="F0E0"/>
            </w:r>
            <w:r w:rsidR="008110C4" w:rsidRPr="00710465">
              <w:rPr>
                <w:rFonts w:ascii="Times New Roman" w:eastAsia="Times New Roman" w:hAnsi="Times New Roman" w:cs="Times New Roman"/>
                <w:color w:val="000000"/>
                <w:sz w:val="24"/>
                <w:szCs w:val="24"/>
              </w:rPr>
              <w:t xml:space="preserve"> </w:t>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Sal_Inn</w:t>
            </w:r>
            <w:proofErr w:type="spellEnd"/>
          </w:p>
        </w:tc>
        <w:tc>
          <w:tcPr>
            <w:tcW w:w="1453" w:type="dxa"/>
            <w:tcBorders>
              <w:left w:val="nil"/>
              <w:bottom w:val="nil"/>
              <w:right w:val="nil"/>
            </w:tcBorders>
            <w:shd w:val="clear" w:color="000000" w:fill="FFFFFF"/>
            <w:noWrap/>
          </w:tcPr>
          <w:p w14:paraId="5E1EA2C5" w14:textId="69B7B381"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0.200</w:t>
            </w:r>
          </w:p>
        </w:tc>
        <w:tc>
          <w:tcPr>
            <w:tcW w:w="927" w:type="dxa"/>
            <w:tcBorders>
              <w:top w:val="nil"/>
              <w:left w:val="nil"/>
              <w:bottom w:val="nil"/>
              <w:right w:val="nil"/>
            </w:tcBorders>
            <w:shd w:val="clear" w:color="000000" w:fill="FFFFFF"/>
            <w:noWrap/>
          </w:tcPr>
          <w:p w14:paraId="58574338" w14:textId="04D3A31B"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0.078</w:t>
            </w:r>
          </w:p>
        </w:tc>
        <w:tc>
          <w:tcPr>
            <w:tcW w:w="1017" w:type="dxa"/>
            <w:tcBorders>
              <w:top w:val="nil"/>
              <w:left w:val="nil"/>
              <w:bottom w:val="nil"/>
              <w:right w:val="nil"/>
            </w:tcBorders>
            <w:shd w:val="clear" w:color="000000" w:fill="FFFFFF"/>
          </w:tcPr>
          <w:p w14:paraId="26BAAB83" w14:textId="7CB88FF8"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2.556*</w:t>
            </w:r>
          </w:p>
        </w:tc>
      </w:tr>
      <w:tr w:rsidR="007007D2" w:rsidRPr="00710465" w14:paraId="487F069B" w14:textId="77777777" w:rsidTr="008110C4">
        <w:trPr>
          <w:trHeight w:hRule="exact" w:val="276"/>
        </w:trPr>
        <w:tc>
          <w:tcPr>
            <w:tcW w:w="1150" w:type="dxa"/>
            <w:tcBorders>
              <w:top w:val="nil"/>
              <w:left w:val="nil"/>
              <w:bottom w:val="nil"/>
              <w:right w:val="nil"/>
            </w:tcBorders>
            <w:shd w:val="clear" w:color="000000" w:fill="FFFFFF"/>
            <w:noWrap/>
            <w:vAlign w:val="center"/>
          </w:tcPr>
          <w:p w14:paraId="1A073659" w14:textId="32D557CB"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Control</w:t>
            </w:r>
          </w:p>
        </w:tc>
        <w:tc>
          <w:tcPr>
            <w:tcW w:w="3245" w:type="dxa"/>
            <w:tcBorders>
              <w:top w:val="nil"/>
              <w:left w:val="nil"/>
              <w:bottom w:val="nil"/>
              <w:right w:val="nil"/>
            </w:tcBorders>
            <w:shd w:val="clear" w:color="000000" w:fill="FFFFFF"/>
            <w:noWrap/>
          </w:tcPr>
          <w:p w14:paraId="21BCBEBD" w14:textId="4CDEA943"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Geo Reach Local </w:t>
            </w:r>
            <w:r w:rsidR="008110C4" w:rsidRPr="00710465">
              <w:rPr>
                <w:rFonts w:ascii="Times New Roman" w:eastAsia="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Prod_Inn</w:t>
            </w:r>
            <w:proofErr w:type="spellEnd"/>
          </w:p>
        </w:tc>
        <w:tc>
          <w:tcPr>
            <w:tcW w:w="1453" w:type="dxa"/>
            <w:tcBorders>
              <w:top w:val="nil"/>
              <w:left w:val="nil"/>
              <w:bottom w:val="nil"/>
              <w:right w:val="nil"/>
            </w:tcBorders>
            <w:shd w:val="clear" w:color="000000" w:fill="FFFFFF"/>
            <w:noWrap/>
          </w:tcPr>
          <w:p w14:paraId="60EE1A4C" w14:textId="4106E750"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0.060</w:t>
            </w:r>
          </w:p>
        </w:tc>
        <w:tc>
          <w:tcPr>
            <w:tcW w:w="927" w:type="dxa"/>
            <w:tcBorders>
              <w:top w:val="nil"/>
              <w:left w:val="nil"/>
              <w:bottom w:val="nil"/>
              <w:right w:val="nil"/>
            </w:tcBorders>
            <w:shd w:val="clear" w:color="000000" w:fill="FFFFFF"/>
            <w:noWrap/>
          </w:tcPr>
          <w:p w14:paraId="2973B3F2" w14:textId="0969D9D3"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0.081</w:t>
            </w:r>
          </w:p>
        </w:tc>
        <w:tc>
          <w:tcPr>
            <w:tcW w:w="1017" w:type="dxa"/>
            <w:tcBorders>
              <w:top w:val="nil"/>
              <w:left w:val="nil"/>
              <w:bottom w:val="nil"/>
              <w:right w:val="nil"/>
            </w:tcBorders>
            <w:shd w:val="clear" w:color="000000" w:fill="FFFFFF"/>
          </w:tcPr>
          <w:p w14:paraId="56CB18B0" w14:textId="4A71C8B3"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0.733</w:t>
            </w:r>
          </w:p>
        </w:tc>
      </w:tr>
      <w:tr w:rsidR="007007D2" w:rsidRPr="00710465" w14:paraId="5E60FE91" w14:textId="77777777" w:rsidTr="008110C4">
        <w:trPr>
          <w:trHeight w:hRule="exact" w:val="276"/>
        </w:trPr>
        <w:tc>
          <w:tcPr>
            <w:tcW w:w="1150" w:type="dxa"/>
            <w:tcBorders>
              <w:top w:val="nil"/>
              <w:left w:val="nil"/>
              <w:bottom w:val="nil"/>
              <w:right w:val="nil"/>
            </w:tcBorders>
            <w:shd w:val="clear" w:color="000000" w:fill="FFFFFF"/>
            <w:noWrap/>
            <w:vAlign w:val="center"/>
          </w:tcPr>
          <w:p w14:paraId="3F4F3BBB" w14:textId="271458CC"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Control</w:t>
            </w:r>
          </w:p>
        </w:tc>
        <w:tc>
          <w:tcPr>
            <w:tcW w:w="3245" w:type="dxa"/>
            <w:tcBorders>
              <w:top w:val="nil"/>
              <w:left w:val="nil"/>
              <w:bottom w:val="nil"/>
              <w:right w:val="nil"/>
            </w:tcBorders>
            <w:shd w:val="clear" w:color="000000" w:fill="FFFFFF"/>
            <w:noWrap/>
          </w:tcPr>
          <w:p w14:paraId="5DB342A2" w14:textId="60FB1DC9"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Geo Reach Local </w:t>
            </w:r>
            <w:r w:rsidR="008110C4" w:rsidRPr="00710465">
              <w:rPr>
                <w:rFonts w:ascii="Times New Roman" w:eastAsia="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Sal_Inn</w:t>
            </w:r>
            <w:proofErr w:type="spellEnd"/>
          </w:p>
        </w:tc>
        <w:tc>
          <w:tcPr>
            <w:tcW w:w="1453" w:type="dxa"/>
            <w:tcBorders>
              <w:top w:val="nil"/>
              <w:left w:val="nil"/>
              <w:bottom w:val="nil"/>
              <w:right w:val="nil"/>
            </w:tcBorders>
            <w:shd w:val="clear" w:color="000000" w:fill="FFFFFF"/>
            <w:noWrap/>
          </w:tcPr>
          <w:p w14:paraId="4110288D" w14:textId="74B8F809"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0.040</w:t>
            </w:r>
          </w:p>
        </w:tc>
        <w:tc>
          <w:tcPr>
            <w:tcW w:w="927" w:type="dxa"/>
            <w:tcBorders>
              <w:top w:val="nil"/>
              <w:left w:val="nil"/>
              <w:bottom w:val="nil"/>
              <w:right w:val="nil"/>
            </w:tcBorders>
            <w:shd w:val="clear" w:color="000000" w:fill="FFFFFF"/>
            <w:noWrap/>
          </w:tcPr>
          <w:p w14:paraId="23F0920D" w14:textId="387630E6"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0.098</w:t>
            </w:r>
          </w:p>
        </w:tc>
        <w:tc>
          <w:tcPr>
            <w:tcW w:w="1017" w:type="dxa"/>
            <w:tcBorders>
              <w:top w:val="nil"/>
              <w:left w:val="nil"/>
              <w:bottom w:val="nil"/>
              <w:right w:val="nil"/>
            </w:tcBorders>
            <w:shd w:val="clear" w:color="000000" w:fill="FFFFFF"/>
          </w:tcPr>
          <w:p w14:paraId="5F1FB49E" w14:textId="1B782AE7"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0.678</w:t>
            </w:r>
          </w:p>
        </w:tc>
      </w:tr>
      <w:tr w:rsidR="007007D2" w:rsidRPr="00710465" w14:paraId="79A5DA0E" w14:textId="77777777" w:rsidTr="00CA31B7">
        <w:trPr>
          <w:trHeight w:hRule="exact" w:val="574"/>
        </w:trPr>
        <w:tc>
          <w:tcPr>
            <w:tcW w:w="1150" w:type="dxa"/>
            <w:tcBorders>
              <w:top w:val="nil"/>
              <w:left w:val="nil"/>
              <w:bottom w:val="nil"/>
              <w:right w:val="nil"/>
            </w:tcBorders>
            <w:shd w:val="clear" w:color="000000" w:fill="FFFFFF"/>
            <w:noWrap/>
            <w:vAlign w:val="center"/>
          </w:tcPr>
          <w:p w14:paraId="000918ED" w14:textId="0C2D3F01"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Control</w:t>
            </w:r>
          </w:p>
        </w:tc>
        <w:tc>
          <w:tcPr>
            <w:tcW w:w="3245" w:type="dxa"/>
            <w:tcBorders>
              <w:top w:val="nil"/>
              <w:left w:val="nil"/>
              <w:bottom w:val="nil"/>
              <w:right w:val="nil"/>
            </w:tcBorders>
            <w:shd w:val="clear" w:color="000000" w:fill="FFFFFF"/>
            <w:noWrap/>
          </w:tcPr>
          <w:p w14:paraId="780DFC75" w14:textId="2EC2D535"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Manag</w:t>
            </w:r>
            <w:r w:rsidR="00CA31B7">
              <w:rPr>
                <w:rFonts w:ascii="Times New Roman" w:eastAsia="Times New Roman" w:hAnsi="Times New Roman" w:cs="Times New Roman"/>
                <w:color w:val="000000"/>
                <w:sz w:val="24"/>
                <w:szCs w:val="24"/>
              </w:rPr>
              <w:t xml:space="preserve"> </w:t>
            </w:r>
            <w:r w:rsidRPr="00710465">
              <w:rPr>
                <w:rFonts w:ascii="Times New Roman" w:eastAsia="Times New Roman" w:hAnsi="Times New Roman" w:cs="Times New Roman"/>
                <w:color w:val="000000"/>
                <w:sz w:val="24"/>
                <w:szCs w:val="24"/>
              </w:rPr>
              <w:t xml:space="preserve">Level Middle </w:t>
            </w:r>
            <w:r w:rsidR="008110C4" w:rsidRPr="00710465">
              <w:rPr>
                <w:rFonts w:ascii="Times New Roman" w:eastAsia="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Prod_Inn</w:t>
            </w:r>
            <w:proofErr w:type="spellEnd"/>
          </w:p>
        </w:tc>
        <w:tc>
          <w:tcPr>
            <w:tcW w:w="1453" w:type="dxa"/>
            <w:tcBorders>
              <w:top w:val="nil"/>
              <w:left w:val="nil"/>
              <w:bottom w:val="nil"/>
              <w:right w:val="nil"/>
            </w:tcBorders>
            <w:shd w:val="clear" w:color="000000" w:fill="FFFFFF"/>
            <w:noWrap/>
          </w:tcPr>
          <w:p w14:paraId="4B9B15D5" w14:textId="0ED05831"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-0.120</w:t>
            </w:r>
          </w:p>
        </w:tc>
        <w:tc>
          <w:tcPr>
            <w:tcW w:w="927" w:type="dxa"/>
            <w:tcBorders>
              <w:top w:val="nil"/>
              <w:left w:val="nil"/>
              <w:bottom w:val="nil"/>
              <w:right w:val="nil"/>
            </w:tcBorders>
            <w:shd w:val="clear" w:color="000000" w:fill="FFFFFF"/>
            <w:noWrap/>
          </w:tcPr>
          <w:p w14:paraId="17A16147" w14:textId="7B018252"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0.099</w:t>
            </w:r>
          </w:p>
        </w:tc>
        <w:tc>
          <w:tcPr>
            <w:tcW w:w="1017" w:type="dxa"/>
            <w:tcBorders>
              <w:top w:val="nil"/>
              <w:left w:val="nil"/>
              <w:bottom w:val="nil"/>
              <w:right w:val="nil"/>
            </w:tcBorders>
            <w:shd w:val="clear" w:color="000000" w:fill="FFFFFF"/>
          </w:tcPr>
          <w:p w14:paraId="251D8C8E" w14:textId="2BFFCB4A"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1.208</w:t>
            </w:r>
          </w:p>
        </w:tc>
      </w:tr>
      <w:tr w:rsidR="007007D2" w:rsidRPr="00710465" w14:paraId="479118E9" w14:textId="77777777" w:rsidTr="00CA31B7">
        <w:trPr>
          <w:trHeight w:hRule="exact" w:val="571"/>
        </w:trPr>
        <w:tc>
          <w:tcPr>
            <w:tcW w:w="1150" w:type="dxa"/>
            <w:tcBorders>
              <w:top w:val="nil"/>
              <w:left w:val="nil"/>
              <w:bottom w:val="nil"/>
              <w:right w:val="nil"/>
            </w:tcBorders>
            <w:shd w:val="clear" w:color="000000" w:fill="FFFFFF"/>
            <w:noWrap/>
            <w:vAlign w:val="center"/>
          </w:tcPr>
          <w:p w14:paraId="42BEDC48" w14:textId="1F12D4F7"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Control</w:t>
            </w:r>
          </w:p>
        </w:tc>
        <w:tc>
          <w:tcPr>
            <w:tcW w:w="3245" w:type="dxa"/>
            <w:tcBorders>
              <w:top w:val="nil"/>
              <w:left w:val="nil"/>
              <w:bottom w:val="nil"/>
              <w:right w:val="nil"/>
            </w:tcBorders>
            <w:shd w:val="clear" w:color="000000" w:fill="FFFFFF"/>
            <w:noWrap/>
          </w:tcPr>
          <w:p w14:paraId="2F158642" w14:textId="037A2C49"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Manag</w:t>
            </w:r>
            <w:r w:rsidR="00CA31B7">
              <w:rPr>
                <w:rFonts w:ascii="Times New Roman" w:eastAsia="Times New Roman" w:hAnsi="Times New Roman" w:cs="Times New Roman"/>
                <w:color w:val="000000"/>
                <w:sz w:val="24"/>
                <w:szCs w:val="24"/>
              </w:rPr>
              <w:t xml:space="preserve"> </w:t>
            </w:r>
            <w:r w:rsidRPr="00710465">
              <w:rPr>
                <w:rFonts w:ascii="Times New Roman" w:eastAsia="Times New Roman" w:hAnsi="Times New Roman" w:cs="Times New Roman"/>
                <w:color w:val="000000"/>
                <w:sz w:val="24"/>
                <w:szCs w:val="24"/>
              </w:rPr>
              <w:t xml:space="preserve">Level Middle </w:t>
            </w:r>
            <w:r w:rsidR="008110C4" w:rsidRPr="00710465">
              <w:rPr>
                <w:rFonts w:ascii="Times New Roman" w:eastAsia="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Sal_Inn</w:t>
            </w:r>
            <w:proofErr w:type="spellEnd"/>
          </w:p>
        </w:tc>
        <w:tc>
          <w:tcPr>
            <w:tcW w:w="1453" w:type="dxa"/>
            <w:tcBorders>
              <w:top w:val="nil"/>
              <w:left w:val="nil"/>
              <w:bottom w:val="nil"/>
              <w:right w:val="nil"/>
            </w:tcBorders>
            <w:shd w:val="clear" w:color="000000" w:fill="FFFFFF"/>
            <w:noWrap/>
          </w:tcPr>
          <w:p w14:paraId="67CC4C1E" w14:textId="76574285"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0.081</w:t>
            </w:r>
          </w:p>
        </w:tc>
        <w:tc>
          <w:tcPr>
            <w:tcW w:w="927" w:type="dxa"/>
            <w:tcBorders>
              <w:top w:val="nil"/>
              <w:left w:val="nil"/>
              <w:bottom w:val="nil"/>
              <w:right w:val="nil"/>
            </w:tcBorders>
            <w:shd w:val="clear" w:color="000000" w:fill="FFFFFF"/>
            <w:noWrap/>
          </w:tcPr>
          <w:p w14:paraId="2391194E" w14:textId="5F450701"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0.105</w:t>
            </w:r>
          </w:p>
        </w:tc>
        <w:tc>
          <w:tcPr>
            <w:tcW w:w="1017" w:type="dxa"/>
            <w:tcBorders>
              <w:top w:val="nil"/>
              <w:left w:val="nil"/>
              <w:bottom w:val="nil"/>
              <w:right w:val="nil"/>
            </w:tcBorders>
            <w:shd w:val="clear" w:color="000000" w:fill="FFFFFF"/>
          </w:tcPr>
          <w:p w14:paraId="10848939" w14:textId="0D97993F"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0.767</w:t>
            </w:r>
          </w:p>
        </w:tc>
      </w:tr>
      <w:tr w:rsidR="007007D2" w:rsidRPr="00710465" w14:paraId="771E391C" w14:textId="77777777" w:rsidTr="00CA31B7">
        <w:trPr>
          <w:trHeight w:hRule="exact" w:val="562"/>
        </w:trPr>
        <w:tc>
          <w:tcPr>
            <w:tcW w:w="1150" w:type="dxa"/>
            <w:tcBorders>
              <w:top w:val="nil"/>
              <w:left w:val="nil"/>
              <w:bottom w:val="nil"/>
              <w:right w:val="nil"/>
            </w:tcBorders>
            <w:shd w:val="clear" w:color="000000" w:fill="FFFFFF"/>
            <w:noWrap/>
            <w:vAlign w:val="center"/>
          </w:tcPr>
          <w:p w14:paraId="303B2172" w14:textId="73036BD6"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Control</w:t>
            </w:r>
          </w:p>
        </w:tc>
        <w:tc>
          <w:tcPr>
            <w:tcW w:w="3245" w:type="dxa"/>
            <w:tcBorders>
              <w:top w:val="nil"/>
              <w:left w:val="nil"/>
              <w:bottom w:val="nil"/>
              <w:right w:val="nil"/>
            </w:tcBorders>
            <w:shd w:val="clear" w:color="000000" w:fill="FFFFFF"/>
            <w:noWrap/>
          </w:tcPr>
          <w:p w14:paraId="677ED52C" w14:textId="01019612"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Manag</w:t>
            </w:r>
            <w:r w:rsidR="00CA31B7">
              <w:rPr>
                <w:rFonts w:ascii="Times New Roman" w:eastAsia="Times New Roman" w:hAnsi="Times New Roman" w:cs="Times New Roman"/>
                <w:color w:val="000000"/>
                <w:sz w:val="24"/>
                <w:szCs w:val="24"/>
              </w:rPr>
              <w:t xml:space="preserve"> </w:t>
            </w:r>
            <w:r w:rsidRPr="00710465">
              <w:rPr>
                <w:rFonts w:ascii="Times New Roman" w:eastAsia="Times New Roman" w:hAnsi="Times New Roman" w:cs="Times New Roman"/>
                <w:color w:val="000000"/>
                <w:sz w:val="24"/>
                <w:szCs w:val="24"/>
              </w:rPr>
              <w:t xml:space="preserve">Level Senior </w:t>
            </w:r>
            <w:r w:rsidR="008110C4" w:rsidRPr="00710465">
              <w:rPr>
                <w:rFonts w:ascii="Times New Roman" w:eastAsia="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Prod_Inn</w:t>
            </w:r>
            <w:proofErr w:type="spellEnd"/>
          </w:p>
        </w:tc>
        <w:tc>
          <w:tcPr>
            <w:tcW w:w="1453" w:type="dxa"/>
            <w:tcBorders>
              <w:top w:val="nil"/>
              <w:left w:val="nil"/>
              <w:bottom w:val="nil"/>
              <w:right w:val="nil"/>
            </w:tcBorders>
            <w:shd w:val="clear" w:color="000000" w:fill="FFFFFF"/>
            <w:noWrap/>
          </w:tcPr>
          <w:p w14:paraId="07C4F31F" w14:textId="790D7C0D"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-0.174</w:t>
            </w:r>
          </w:p>
        </w:tc>
        <w:tc>
          <w:tcPr>
            <w:tcW w:w="927" w:type="dxa"/>
            <w:tcBorders>
              <w:top w:val="nil"/>
              <w:left w:val="nil"/>
              <w:bottom w:val="nil"/>
              <w:right w:val="nil"/>
            </w:tcBorders>
            <w:shd w:val="clear" w:color="000000" w:fill="FFFFFF"/>
            <w:noWrap/>
          </w:tcPr>
          <w:p w14:paraId="29AFA296" w14:textId="26A30DAC"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0.111</w:t>
            </w:r>
          </w:p>
        </w:tc>
        <w:tc>
          <w:tcPr>
            <w:tcW w:w="1017" w:type="dxa"/>
            <w:tcBorders>
              <w:top w:val="nil"/>
              <w:left w:val="nil"/>
              <w:bottom w:val="nil"/>
              <w:right w:val="nil"/>
            </w:tcBorders>
            <w:shd w:val="clear" w:color="000000" w:fill="FFFFFF"/>
          </w:tcPr>
          <w:p w14:paraId="51FD226B" w14:textId="2637453F"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1.573</w:t>
            </w:r>
          </w:p>
        </w:tc>
      </w:tr>
      <w:tr w:rsidR="007007D2" w:rsidRPr="00710465" w14:paraId="6E4E16AD" w14:textId="77777777" w:rsidTr="00CA31B7">
        <w:trPr>
          <w:trHeight w:hRule="exact" w:val="712"/>
        </w:trPr>
        <w:tc>
          <w:tcPr>
            <w:tcW w:w="1150" w:type="dxa"/>
            <w:tcBorders>
              <w:top w:val="nil"/>
              <w:left w:val="nil"/>
              <w:bottom w:val="single" w:sz="4" w:space="0" w:color="auto"/>
              <w:right w:val="nil"/>
            </w:tcBorders>
            <w:shd w:val="clear" w:color="000000" w:fill="FFFFFF"/>
            <w:noWrap/>
            <w:vAlign w:val="center"/>
          </w:tcPr>
          <w:p w14:paraId="2B986408" w14:textId="78EA07E2"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Control</w:t>
            </w:r>
          </w:p>
        </w:tc>
        <w:tc>
          <w:tcPr>
            <w:tcW w:w="3245" w:type="dxa"/>
            <w:tcBorders>
              <w:top w:val="nil"/>
              <w:left w:val="nil"/>
              <w:bottom w:val="single" w:sz="4" w:space="0" w:color="auto"/>
              <w:right w:val="nil"/>
            </w:tcBorders>
            <w:shd w:val="clear" w:color="000000" w:fill="FFFFFF"/>
            <w:noWrap/>
          </w:tcPr>
          <w:p w14:paraId="10425223" w14:textId="34E6EC72"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Manag</w:t>
            </w:r>
            <w:r w:rsidR="00CA31B7">
              <w:rPr>
                <w:rFonts w:ascii="Times New Roman" w:eastAsia="Times New Roman" w:hAnsi="Times New Roman" w:cs="Times New Roman"/>
                <w:color w:val="000000"/>
                <w:sz w:val="24"/>
                <w:szCs w:val="24"/>
              </w:rPr>
              <w:t xml:space="preserve"> </w:t>
            </w:r>
            <w:r w:rsidRPr="00710465">
              <w:rPr>
                <w:rFonts w:ascii="Times New Roman" w:eastAsia="Times New Roman" w:hAnsi="Times New Roman" w:cs="Times New Roman"/>
                <w:color w:val="000000"/>
                <w:sz w:val="24"/>
                <w:szCs w:val="24"/>
              </w:rPr>
              <w:t xml:space="preserve">Level Senior </w:t>
            </w:r>
            <w:r w:rsidR="008110C4" w:rsidRPr="00710465">
              <w:rPr>
                <w:rFonts w:ascii="Times New Roman" w:eastAsia="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Sal_Inn</w:t>
            </w:r>
            <w:proofErr w:type="spellEnd"/>
          </w:p>
        </w:tc>
        <w:tc>
          <w:tcPr>
            <w:tcW w:w="1453" w:type="dxa"/>
            <w:tcBorders>
              <w:top w:val="nil"/>
              <w:left w:val="nil"/>
              <w:bottom w:val="single" w:sz="4" w:space="0" w:color="auto"/>
              <w:right w:val="nil"/>
            </w:tcBorders>
            <w:shd w:val="clear" w:color="000000" w:fill="FFFFFF"/>
            <w:noWrap/>
          </w:tcPr>
          <w:p w14:paraId="5B55CA47" w14:textId="3D5BED32"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0.052</w:t>
            </w:r>
          </w:p>
        </w:tc>
        <w:tc>
          <w:tcPr>
            <w:tcW w:w="927" w:type="dxa"/>
            <w:tcBorders>
              <w:top w:val="nil"/>
              <w:left w:val="nil"/>
              <w:bottom w:val="single" w:sz="4" w:space="0" w:color="auto"/>
              <w:right w:val="nil"/>
            </w:tcBorders>
            <w:shd w:val="clear" w:color="000000" w:fill="FFFFFF"/>
            <w:noWrap/>
          </w:tcPr>
          <w:p w14:paraId="053DDD2A" w14:textId="19427CE2"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0.115</w:t>
            </w:r>
          </w:p>
        </w:tc>
        <w:tc>
          <w:tcPr>
            <w:tcW w:w="1017" w:type="dxa"/>
            <w:tcBorders>
              <w:top w:val="nil"/>
              <w:left w:val="nil"/>
              <w:bottom w:val="single" w:sz="4" w:space="0" w:color="auto"/>
              <w:right w:val="nil"/>
            </w:tcBorders>
            <w:shd w:val="clear" w:color="000000" w:fill="FFFFFF"/>
          </w:tcPr>
          <w:p w14:paraId="315A3FCB" w14:textId="593E2451"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0.455</w:t>
            </w:r>
          </w:p>
        </w:tc>
      </w:tr>
    </w:tbl>
    <w:p w14:paraId="31D18138" w14:textId="1A09A094" w:rsidR="00035DED" w:rsidRPr="00F0579D" w:rsidRDefault="00D35709" w:rsidP="0020450F">
      <w:pPr>
        <w:pStyle w:val="Caption"/>
        <w:keepNext/>
        <w:bidi w:val="0"/>
        <w:jc w:val="both"/>
        <w:rPr>
          <w:rFonts w:ascii="Times New Roman" w:hAnsi="Times New Roman" w:cs="Times New Roman"/>
          <w:b/>
          <w:bCs/>
          <w:color w:val="000000" w:themeColor="text1"/>
          <w:sz w:val="20"/>
          <w:szCs w:val="20"/>
        </w:rPr>
      </w:pPr>
      <w:r w:rsidRPr="00710465">
        <w:rPr>
          <w:rFonts w:ascii="Times New Roman" w:hAnsi="Times New Roman" w:cs="Times New Roman"/>
          <w:color w:val="000000" w:themeColor="text1"/>
          <w:sz w:val="24"/>
          <w:szCs w:val="24"/>
        </w:rPr>
        <w:t xml:space="preserve"> </w:t>
      </w:r>
      <w:r w:rsidR="007E20F6" w:rsidRPr="00F0579D">
        <w:rPr>
          <w:rFonts w:ascii="Times New Roman" w:hAnsi="Times New Roman" w:cs="Times New Roman"/>
          <w:color w:val="000000" w:themeColor="text1"/>
          <w:sz w:val="20"/>
          <w:szCs w:val="20"/>
        </w:rPr>
        <w:t>Note: * p &lt; 0.05; ** p &lt; 0.01; *** p &lt; 0.001</w:t>
      </w:r>
      <w:r w:rsidR="007F0F20" w:rsidRPr="00F0579D">
        <w:rPr>
          <w:rFonts w:ascii="Times New Roman" w:hAnsi="Times New Roman" w:cs="Times New Roman"/>
          <w:color w:val="000000" w:themeColor="text1"/>
          <w:sz w:val="20"/>
          <w:szCs w:val="20"/>
        </w:rPr>
        <w:t xml:space="preserve"> Cust – Customer; Dis – </w:t>
      </w:r>
      <w:r w:rsidR="00C7688C" w:rsidRPr="00F0579D">
        <w:rPr>
          <w:rFonts w:ascii="Times New Roman" w:hAnsi="Times New Roman" w:cs="Times New Roman"/>
          <w:color w:val="000000" w:themeColor="text1"/>
          <w:sz w:val="20"/>
          <w:szCs w:val="20"/>
        </w:rPr>
        <w:t>Distributers</w:t>
      </w:r>
      <w:r w:rsidR="007F0F20" w:rsidRPr="00F0579D">
        <w:rPr>
          <w:rFonts w:ascii="Times New Roman" w:hAnsi="Times New Roman" w:cs="Times New Roman"/>
          <w:color w:val="000000" w:themeColor="text1"/>
          <w:sz w:val="20"/>
          <w:szCs w:val="20"/>
        </w:rPr>
        <w:t xml:space="preserve">; </w:t>
      </w:r>
      <w:r w:rsidR="00CA31B7" w:rsidRPr="00F0579D">
        <w:rPr>
          <w:rFonts w:ascii="Times New Roman" w:hAnsi="Times New Roman" w:cs="Times New Roman"/>
          <w:color w:val="000000" w:themeColor="text1"/>
          <w:sz w:val="20"/>
          <w:szCs w:val="20"/>
        </w:rPr>
        <w:t>Buis Env – Business environment; Tech Env– Technological Environment</w:t>
      </w:r>
      <w:r w:rsidR="007F0F20" w:rsidRPr="00F0579D">
        <w:rPr>
          <w:rFonts w:ascii="Times New Roman" w:hAnsi="Times New Roman" w:cs="Times New Roman"/>
          <w:color w:val="000000" w:themeColor="text1"/>
          <w:sz w:val="20"/>
          <w:szCs w:val="20"/>
        </w:rPr>
        <w:t>; Prod Inn – Product innovation; Sal Inn – Sales Innovation</w:t>
      </w:r>
      <w:r w:rsidR="0020450F" w:rsidRPr="00F0579D">
        <w:rPr>
          <w:rFonts w:ascii="Times New Roman" w:hAnsi="Times New Roman" w:cs="Times New Roman"/>
          <w:color w:val="000000" w:themeColor="text1"/>
          <w:sz w:val="20"/>
          <w:szCs w:val="20"/>
        </w:rPr>
        <w:t>; Geo Reach – Geographical Reach; Mang Level – Management Level</w:t>
      </w:r>
    </w:p>
    <w:p w14:paraId="7FCD977A" w14:textId="0FC5A29F" w:rsidR="00253543" w:rsidRPr="009673F0" w:rsidRDefault="00346B90" w:rsidP="00F0579D">
      <w:pPr>
        <w:pStyle w:val="Caption"/>
        <w:keepNext/>
        <w:bidi w:val="0"/>
        <w:spacing w:line="480" w:lineRule="auto"/>
        <w:ind w:firstLine="720"/>
        <w:jc w:val="both"/>
        <w:rPr>
          <w:rFonts w:ascii="Times New Roman" w:hAnsi="Times New Roman" w:cs="Times New Roman"/>
          <w:i w:val="0"/>
          <w:iCs w:val="0"/>
          <w:color w:val="000000" w:themeColor="text1"/>
          <w:sz w:val="22"/>
          <w:szCs w:val="22"/>
        </w:rPr>
      </w:pPr>
      <w:r w:rsidRPr="009B13CE">
        <w:rPr>
          <w:rFonts w:ascii="Times New Roman" w:hAnsi="Times New Roman" w:cs="Times New Roman"/>
          <w:i w:val="0"/>
          <w:iCs w:val="0"/>
          <w:color w:val="000000" w:themeColor="text1"/>
          <w:sz w:val="22"/>
          <w:szCs w:val="22"/>
        </w:rPr>
        <w:t>Figure</w:t>
      </w:r>
      <w:r w:rsidR="00B84C35" w:rsidRPr="009B13CE">
        <w:rPr>
          <w:rFonts w:ascii="Times New Roman" w:hAnsi="Times New Roman" w:cs="Times New Roman"/>
          <w:i w:val="0"/>
          <w:iCs w:val="0"/>
          <w:color w:val="000000" w:themeColor="text1"/>
          <w:sz w:val="22"/>
          <w:szCs w:val="22"/>
        </w:rPr>
        <w:t>s 2</w:t>
      </w:r>
      <w:del w:id="1163" w:author="." w:date="2023-08-09T14:24:00Z">
        <w:r w:rsidR="00B84C35" w:rsidRPr="009B13CE" w:rsidDel="00FF39BA">
          <w:rPr>
            <w:rFonts w:ascii="Times New Roman" w:hAnsi="Times New Roman" w:cs="Times New Roman"/>
            <w:i w:val="0"/>
            <w:iCs w:val="0"/>
            <w:color w:val="000000" w:themeColor="text1"/>
            <w:sz w:val="22"/>
            <w:szCs w:val="22"/>
          </w:rPr>
          <w:delText>.</w:delText>
        </w:r>
      </w:del>
      <w:r w:rsidR="00B84C35" w:rsidRPr="009B13CE">
        <w:rPr>
          <w:rFonts w:ascii="Times New Roman" w:hAnsi="Times New Roman" w:cs="Times New Roman"/>
          <w:i w:val="0"/>
          <w:iCs w:val="0"/>
          <w:color w:val="000000" w:themeColor="text1"/>
          <w:sz w:val="22"/>
          <w:szCs w:val="22"/>
        </w:rPr>
        <w:t>a</w:t>
      </w:r>
      <w:ins w:id="1164" w:author="." w:date="2023-08-09T14:25:00Z">
        <w:r w:rsidR="00FF39BA">
          <w:rPr>
            <w:rFonts w:ascii="Times New Roman" w:hAnsi="Times New Roman" w:cs="Times New Roman"/>
            <w:i w:val="0"/>
            <w:iCs w:val="0"/>
            <w:color w:val="000000" w:themeColor="text1"/>
            <w:sz w:val="22"/>
            <w:szCs w:val="22"/>
          </w:rPr>
          <w:t xml:space="preserve"> </w:t>
        </w:r>
      </w:ins>
      <w:del w:id="1165" w:author="." w:date="2023-08-09T14:25:00Z">
        <w:r w:rsidR="00B84C35" w:rsidRPr="009B13CE" w:rsidDel="00FF39BA">
          <w:rPr>
            <w:rFonts w:ascii="Times New Roman" w:hAnsi="Times New Roman" w:cs="Times New Roman"/>
            <w:i w:val="0"/>
            <w:iCs w:val="0"/>
            <w:color w:val="000000" w:themeColor="text1"/>
            <w:sz w:val="22"/>
            <w:szCs w:val="22"/>
          </w:rPr>
          <w:delText xml:space="preserve"> </w:delText>
        </w:r>
      </w:del>
      <w:r w:rsidR="00B84C35" w:rsidRPr="009B13CE">
        <w:rPr>
          <w:rFonts w:ascii="Times New Roman" w:hAnsi="Times New Roman" w:cs="Times New Roman"/>
          <w:i w:val="0"/>
          <w:iCs w:val="0"/>
          <w:color w:val="000000" w:themeColor="text1"/>
          <w:sz w:val="22"/>
          <w:szCs w:val="22"/>
        </w:rPr>
        <w:t>and</w:t>
      </w:r>
      <w:r w:rsidRPr="009B13CE">
        <w:rPr>
          <w:rFonts w:ascii="Times New Roman" w:hAnsi="Times New Roman" w:cs="Times New Roman"/>
          <w:i w:val="0"/>
          <w:iCs w:val="0"/>
          <w:color w:val="000000" w:themeColor="text1"/>
          <w:sz w:val="22"/>
          <w:szCs w:val="22"/>
        </w:rPr>
        <w:t xml:space="preserve"> </w:t>
      </w:r>
      <w:r w:rsidR="00B84C35" w:rsidRPr="009B13CE">
        <w:rPr>
          <w:rFonts w:ascii="Times New Roman" w:hAnsi="Times New Roman" w:cs="Times New Roman"/>
          <w:i w:val="0"/>
          <w:iCs w:val="0"/>
          <w:color w:val="000000" w:themeColor="text1"/>
          <w:sz w:val="22"/>
          <w:szCs w:val="22"/>
        </w:rPr>
        <w:t>2</w:t>
      </w:r>
      <w:del w:id="1166" w:author="." w:date="2023-08-09T14:24:00Z">
        <w:r w:rsidR="00B84C35" w:rsidRPr="009B13CE" w:rsidDel="00FF39BA">
          <w:rPr>
            <w:rFonts w:ascii="Times New Roman" w:hAnsi="Times New Roman" w:cs="Times New Roman"/>
            <w:i w:val="0"/>
            <w:iCs w:val="0"/>
            <w:color w:val="000000" w:themeColor="text1"/>
            <w:sz w:val="22"/>
            <w:szCs w:val="22"/>
          </w:rPr>
          <w:delText>.</w:delText>
        </w:r>
      </w:del>
      <w:r w:rsidR="00B84C35" w:rsidRPr="009B13CE">
        <w:rPr>
          <w:rFonts w:ascii="Times New Roman" w:hAnsi="Times New Roman" w:cs="Times New Roman"/>
          <w:i w:val="0"/>
          <w:iCs w:val="0"/>
          <w:color w:val="000000" w:themeColor="text1"/>
          <w:sz w:val="22"/>
          <w:szCs w:val="22"/>
        </w:rPr>
        <w:t>b</w:t>
      </w:r>
      <w:r w:rsidRPr="009B13CE">
        <w:rPr>
          <w:rFonts w:ascii="Times New Roman" w:hAnsi="Times New Roman" w:cs="Times New Roman"/>
          <w:i w:val="0"/>
          <w:iCs w:val="0"/>
          <w:color w:val="000000" w:themeColor="text1"/>
          <w:sz w:val="22"/>
          <w:szCs w:val="22"/>
        </w:rPr>
        <w:t xml:space="preserve"> show, respectively</w:t>
      </w:r>
      <w:r w:rsidR="00B84C35" w:rsidRPr="009B13CE">
        <w:rPr>
          <w:rFonts w:ascii="Times New Roman" w:hAnsi="Times New Roman" w:cs="Times New Roman"/>
          <w:i w:val="0"/>
          <w:iCs w:val="0"/>
          <w:color w:val="000000" w:themeColor="text1"/>
          <w:sz w:val="22"/>
          <w:szCs w:val="22"/>
        </w:rPr>
        <w:t>,</w:t>
      </w:r>
      <w:r w:rsidRPr="009B13CE">
        <w:rPr>
          <w:rFonts w:ascii="Times New Roman" w:hAnsi="Times New Roman" w:cs="Times New Roman"/>
          <w:i w:val="0"/>
          <w:iCs w:val="0"/>
          <w:color w:val="000000" w:themeColor="text1"/>
          <w:sz w:val="22"/>
          <w:szCs w:val="22"/>
        </w:rPr>
        <w:t xml:space="preserve"> the innovation outcomes by management level by market </w:t>
      </w:r>
      <w:del w:id="1167" w:author="." w:date="2023-08-09T14:24:00Z">
        <w:r w:rsidRPr="009B13CE" w:rsidDel="00FF39BA">
          <w:rPr>
            <w:rFonts w:ascii="Times New Roman" w:hAnsi="Times New Roman" w:cs="Times New Roman"/>
            <w:i w:val="0"/>
            <w:iCs w:val="0"/>
            <w:color w:val="000000" w:themeColor="text1"/>
            <w:sz w:val="22"/>
            <w:szCs w:val="22"/>
          </w:rPr>
          <w:delText>sort</w:delText>
        </w:r>
      </w:del>
      <w:ins w:id="1168" w:author="." w:date="2023-08-09T14:24:00Z">
        <w:r w:rsidR="00FF39BA">
          <w:rPr>
            <w:rFonts w:ascii="Times New Roman" w:hAnsi="Times New Roman" w:cs="Times New Roman"/>
            <w:i w:val="0"/>
            <w:iCs w:val="0"/>
            <w:color w:val="000000" w:themeColor="text1"/>
            <w:sz w:val="22"/>
            <w:szCs w:val="22"/>
          </w:rPr>
          <w:t>type</w:t>
        </w:r>
      </w:ins>
      <w:r w:rsidRPr="009B13CE">
        <w:rPr>
          <w:rFonts w:ascii="Times New Roman" w:hAnsi="Times New Roman" w:cs="Times New Roman"/>
          <w:i w:val="0"/>
          <w:iCs w:val="0"/>
          <w:color w:val="000000" w:themeColor="text1"/>
          <w:sz w:val="22"/>
          <w:szCs w:val="22"/>
        </w:rPr>
        <w:t xml:space="preserve">, with plots of the inter-group differences in the </w:t>
      </w:r>
      <w:commentRangeStart w:id="1169"/>
      <w:r w:rsidRPr="009B13CE">
        <w:rPr>
          <w:rFonts w:ascii="Times New Roman" w:hAnsi="Times New Roman" w:cs="Times New Roman"/>
          <w:i w:val="0"/>
          <w:iCs w:val="0"/>
          <w:color w:val="000000" w:themeColor="text1"/>
          <w:sz w:val="22"/>
          <w:szCs w:val="22"/>
        </w:rPr>
        <w:t>DVs</w:t>
      </w:r>
      <w:commentRangeEnd w:id="1169"/>
      <w:r w:rsidR="0015787F">
        <w:rPr>
          <w:rStyle w:val="CommentReference"/>
          <w:i w:val="0"/>
          <w:iCs w:val="0"/>
          <w:color w:val="auto"/>
        </w:rPr>
        <w:commentReference w:id="1169"/>
      </w:r>
      <w:r w:rsidRPr="009B13CE">
        <w:rPr>
          <w:rFonts w:ascii="Times New Roman" w:hAnsi="Times New Roman" w:cs="Times New Roman" w:hint="cs"/>
          <w:i w:val="0"/>
          <w:iCs w:val="0"/>
          <w:color w:val="000000" w:themeColor="text1"/>
          <w:sz w:val="22"/>
          <w:szCs w:val="22"/>
          <w:rtl/>
        </w:rPr>
        <w:t xml:space="preserve"> </w:t>
      </w:r>
      <w:r w:rsidRPr="009B13CE">
        <w:rPr>
          <w:rFonts w:ascii="Times New Roman" w:hAnsi="Times New Roman" w:cs="Times New Roman"/>
          <w:i w:val="0"/>
          <w:iCs w:val="0"/>
          <w:color w:val="000000" w:themeColor="text1"/>
          <w:sz w:val="22"/>
          <w:szCs w:val="22"/>
        </w:rPr>
        <w:t xml:space="preserve">and their confidence intervals (one standard error in each direction). Figure </w:t>
      </w:r>
      <w:r w:rsidR="00253543" w:rsidRPr="009B13CE">
        <w:rPr>
          <w:rFonts w:ascii="Times New Roman" w:hAnsi="Times New Roman" w:cs="Times New Roman"/>
          <w:i w:val="0"/>
          <w:iCs w:val="0"/>
          <w:color w:val="000000" w:themeColor="text1"/>
          <w:sz w:val="22"/>
          <w:szCs w:val="22"/>
        </w:rPr>
        <w:t>2</w:t>
      </w:r>
      <w:del w:id="1170" w:author="." w:date="2023-08-09T14:24:00Z">
        <w:r w:rsidR="00B84C35" w:rsidRPr="009B13CE" w:rsidDel="00FF39BA">
          <w:rPr>
            <w:rFonts w:ascii="Times New Roman" w:hAnsi="Times New Roman" w:cs="Times New Roman"/>
            <w:i w:val="0"/>
            <w:iCs w:val="0"/>
            <w:color w:val="000000" w:themeColor="text1"/>
            <w:sz w:val="22"/>
            <w:szCs w:val="22"/>
          </w:rPr>
          <w:delText>.</w:delText>
        </w:r>
      </w:del>
      <w:r w:rsidR="00210F1A" w:rsidRPr="009B13CE">
        <w:rPr>
          <w:rFonts w:ascii="Times New Roman" w:hAnsi="Times New Roman" w:cs="Times New Roman"/>
          <w:i w:val="0"/>
          <w:iCs w:val="0"/>
          <w:color w:val="000000" w:themeColor="text1"/>
          <w:sz w:val="22"/>
          <w:szCs w:val="22"/>
        </w:rPr>
        <w:t>a</w:t>
      </w:r>
      <w:r w:rsidR="00253543" w:rsidRPr="009B13CE">
        <w:rPr>
          <w:rFonts w:ascii="Times New Roman" w:hAnsi="Times New Roman" w:cs="Times New Roman"/>
          <w:i w:val="0"/>
          <w:iCs w:val="0"/>
          <w:color w:val="000000" w:themeColor="text1"/>
          <w:sz w:val="22"/>
          <w:szCs w:val="22"/>
        </w:rPr>
        <w:t xml:space="preserve"> shows</w:t>
      </w:r>
      <w:r w:rsidRPr="009B13CE">
        <w:rPr>
          <w:rFonts w:ascii="Times New Roman" w:hAnsi="Times New Roman" w:cs="Times New Roman"/>
          <w:i w:val="0"/>
          <w:iCs w:val="0"/>
          <w:color w:val="000000" w:themeColor="text1"/>
          <w:sz w:val="22"/>
          <w:szCs w:val="22"/>
        </w:rPr>
        <w:t xml:space="preserve"> that </w:t>
      </w:r>
      <w:r w:rsidR="00253543" w:rsidRPr="009B13CE">
        <w:rPr>
          <w:rFonts w:ascii="Times New Roman" w:hAnsi="Times New Roman" w:cs="Times New Roman"/>
          <w:i w:val="0"/>
          <w:iCs w:val="0"/>
          <w:color w:val="000000" w:themeColor="text1"/>
          <w:sz w:val="22"/>
          <w:szCs w:val="22"/>
        </w:rPr>
        <w:t xml:space="preserve">the two innovation </w:t>
      </w:r>
      <w:r w:rsidR="00253543" w:rsidRPr="009B13CE">
        <w:rPr>
          <w:rFonts w:ascii="Times New Roman" w:hAnsi="Times New Roman" w:cs="Times New Roman"/>
          <w:i w:val="0"/>
          <w:iCs w:val="0"/>
          <w:color w:val="000000" w:themeColor="text1"/>
          <w:sz w:val="22"/>
          <w:szCs w:val="22"/>
        </w:rPr>
        <w:lastRenderedPageBreak/>
        <w:t xml:space="preserve">outcomes </w:t>
      </w:r>
      <w:r w:rsidR="00B84C35" w:rsidRPr="009B13CE">
        <w:rPr>
          <w:rFonts w:ascii="Times New Roman" w:hAnsi="Times New Roman" w:cs="Times New Roman"/>
          <w:i w:val="0"/>
          <w:iCs w:val="0"/>
          <w:color w:val="000000" w:themeColor="text1"/>
          <w:sz w:val="22"/>
          <w:szCs w:val="22"/>
        </w:rPr>
        <w:t>do</w:t>
      </w:r>
      <w:r w:rsidR="00253543" w:rsidRPr="009B13CE">
        <w:rPr>
          <w:rFonts w:ascii="Times New Roman" w:hAnsi="Times New Roman" w:cs="Times New Roman"/>
          <w:i w:val="0"/>
          <w:iCs w:val="0"/>
          <w:color w:val="000000" w:themeColor="text1"/>
          <w:sz w:val="22"/>
          <w:szCs w:val="22"/>
        </w:rPr>
        <w:t xml:space="preserve"> not differ due to</w:t>
      </w:r>
      <w:r w:rsidRPr="009B13CE">
        <w:rPr>
          <w:rFonts w:ascii="Times New Roman" w:hAnsi="Times New Roman" w:cs="Times New Roman"/>
          <w:i w:val="0"/>
          <w:iCs w:val="0"/>
          <w:color w:val="000000" w:themeColor="text1"/>
          <w:sz w:val="22"/>
          <w:szCs w:val="22"/>
        </w:rPr>
        <w:t xml:space="preserve"> </w:t>
      </w:r>
      <w:r w:rsidR="00253543" w:rsidRPr="009B13CE">
        <w:rPr>
          <w:rFonts w:ascii="Times New Roman" w:hAnsi="Times New Roman" w:cs="Times New Roman"/>
          <w:i w:val="0"/>
          <w:iCs w:val="0"/>
          <w:color w:val="000000" w:themeColor="text1"/>
          <w:sz w:val="22"/>
          <w:szCs w:val="22"/>
        </w:rPr>
        <w:t xml:space="preserve">management level. </w:t>
      </w:r>
      <w:r w:rsidRPr="009B13CE">
        <w:rPr>
          <w:rFonts w:ascii="Times New Roman" w:hAnsi="Times New Roman" w:cs="Times New Roman"/>
          <w:i w:val="0"/>
          <w:iCs w:val="0"/>
          <w:color w:val="000000" w:themeColor="text1"/>
          <w:sz w:val="22"/>
          <w:szCs w:val="22"/>
        </w:rPr>
        <w:t xml:space="preserve">These </w:t>
      </w:r>
      <w:r w:rsidR="00253543" w:rsidRPr="009B13CE">
        <w:rPr>
          <w:rFonts w:ascii="Times New Roman" w:hAnsi="Times New Roman" w:cs="Times New Roman"/>
          <w:i w:val="0"/>
          <w:iCs w:val="0"/>
          <w:color w:val="000000" w:themeColor="text1"/>
          <w:sz w:val="22"/>
          <w:szCs w:val="22"/>
        </w:rPr>
        <w:t>result</w:t>
      </w:r>
      <w:r w:rsidR="00B84C35" w:rsidRPr="009B13CE">
        <w:rPr>
          <w:rFonts w:ascii="Times New Roman" w:hAnsi="Times New Roman" w:cs="Times New Roman"/>
          <w:i w:val="0"/>
          <w:iCs w:val="0"/>
          <w:color w:val="000000" w:themeColor="text1"/>
          <w:sz w:val="22"/>
          <w:szCs w:val="22"/>
        </w:rPr>
        <w:t>s</w:t>
      </w:r>
      <w:r w:rsidR="00253543" w:rsidRPr="009B13CE">
        <w:rPr>
          <w:rFonts w:ascii="Times New Roman" w:hAnsi="Times New Roman" w:cs="Times New Roman"/>
          <w:i w:val="0"/>
          <w:iCs w:val="0"/>
          <w:color w:val="000000" w:themeColor="text1"/>
          <w:sz w:val="22"/>
          <w:szCs w:val="22"/>
        </w:rPr>
        <w:t xml:space="preserve"> support the </w:t>
      </w:r>
      <w:r w:rsidRPr="009B13CE">
        <w:rPr>
          <w:rFonts w:ascii="Times New Roman" w:hAnsi="Times New Roman" w:cs="Times New Roman"/>
          <w:i w:val="0"/>
          <w:iCs w:val="0"/>
          <w:color w:val="000000" w:themeColor="text1"/>
          <w:sz w:val="22"/>
          <w:szCs w:val="22"/>
        </w:rPr>
        <w:t xml:space="preserve">findings </w:t>
      </w:r>
      <w:r w:rsidR="00253543" w:rsidRPr="009B13CE">
        <w:rPr>
          <w:rFonts w:ascii="Times New Roman" w:hAnsi="Times New Roman" w:cs="Times New Roman"/>
          <w:i w:val="0"/>
          <w:iCs w:val="0"/>
          <w:color w:val="000000" w:themeColor="text1"/>
          <w:sz w:val="22"/>
          <w:szCs w:val="22"/>
        </w:rPr>
        <w:t>in Table 5</w:t>
      </w:r>
      <w:ins w:id="1171" w:author="." w:date="2023-08-09T14:24:00Z">
        <w:r w:rsidR="00FF39BA">
          <w:rPr>
            <w:rFonts w:ascii="Times New Roman" w:hAnsi="Times New Roman" w:cs="Times New Roman"/>
            <w:i w:val="0"/>
            <w:iCs w:val="0"/>
            <w:color w:val="000000" w:themeColor="text1"/>
            <w:sz w:val="22"/>
            <w:szCs w:val="22"/>
          </w:rPr>
          <w:t>;</w:t>
        </w:r>
      </w:ins>
      <w:del w:id="1172" w:author="." w:date="2023-08-09T14:24:00Z">
        <w:r w:rsidR="00B84C35" w:rsidRPr="009B13CE" w:rsidDel="00FF39BA">
          <w:rPr>
            <w:rFonts w:ascii="Times New Roman" w:hAnsi="Times New Roman" w:cs="Times New Roman"/>
            <w:i w:val="0"/>
            <w:iCs w:val="0"/>
            <w:color w:val="000000" w:themeColor="text1"/>
            <w:sz w:val="22"/>
            <w:szCs w:val="22"/>
          </w:rPr>
          <w:delText>,</w:delText>
        </w:r>
      </w:del>
      <w:r w:rsidRPr="009B13CE">
        <w:rPr>
          <w:rFonts w:ascii="Times New Roman" w:hAnsi="Times New Roman" w:cs="Times New Roman"/>
          <w:i w:val="0"/>
          <w:iCs w:val="0"/>
          <w:color w:val="000000" w:themeColor="text1"/>
          <w:sz w:val="22"/>
          <w:szCs w:val="22"/>
        </w:rPr>
        <w:t xml:space="preserve"> the</w:t>
      </w:r>
      <w:ins w:id="1173" w:author="." w:date="2023-08-09T14:24:00Z">
        <w:r w:rsidR="00FF39BA">
          <w:rPr>
            <w:rFonts w:ascii="Times New Roman" w:hAnsi="Times New Roman" w:cs="Times New Roman"/>
            <w:i w:val="0"/>
            <w:iCs w:val="0"/>
            <w:color w:val="000000" w:themeColor="text1"/>
            <w:sz w:val="22"/>
            <w:szCs w:val="22"/>
          </w:rPr>
          <w:t>y</w:t>
        </w:r>
      </w:ins>
      <w:r w:rsidRPr="009B13CE">
        <w:rPr>
          <w:rFonts w:ascii="Times New Roman" w:hAnsi="Times New Roman" w:cs="Times New Roman"/>
          <w:i w:val="0"/>
          <w:iCs w:val="0"/>
          <w:color w:val="000000" w:themeColor="text1"/>
          <w:sz w:val="22"/>
          <w:szCs w:val="22"/>
        </w:rPr>
        <w:t xml:space="preserve"> </w:t>
      </w:r>
      <w:r w:rsidR="00253543" w:rsidRPr="009B13CE">
        <w:rPr>
          <w:rFonts w:ascii="Times New Roman" w:hAnsi="Times New Roman" w:cs="Times New Roman"/>
          <w:i w:val="0"/>
          <w:iCs w:val="0"/>
          <w:color w:val="000000" w:themeColor="text1"/>
          <w:sz w:val="22"/>
          <w:szCs w:val="22"/>
        </w:rPr>
        <w:t>show no significant evidence that management level impact</w:t>
      </w:r>
      <w:r w:rsidR="00B84C35" w:rsidRPr="009B13CE">
        <w:rPr>
          <w:rFonts w:ascii="Times New Roman" w:hAnsi="Times New Roman" w:cs="Times New Roman"/>
          <w:i w:val="0"/>
          <w:iCs w:val="0"/>
          <w:color w:val="000000" w:themeColor="text1"/>
          <w:sz w:val="22"/>
          <w:szCs w:val="22"/>
        </w:rPr>
        <w:t>s product</w:t>
      </w:r>
      <w:r w:rsidR="00253543" w:rsidRPr="009B13CE">
        <w:rPr>
          <w:rFonts w:ascii="Times New Roman" w:hAnsi="Times New Roman" w:cs="Times New Roman"/>
          <w:i w:val="0"/>
          <w:iCs w:val="0"/>
          <w:color w:val="000000" w:themeColor="text1"/>
          <w:sz w:val="22"/>
          <w:szCs w:val="22"/>
        </w:rPr>
        <w:t xml:space="preserve"> or sales innovation. Figure </w:t>
      </w:r>
      <w:r w:rsidR="00210F1A" w:rsidRPr="009B13CE">
        <w:rPr>
          <w:rFonts w:ascii="Times New Roman" w:hAnsi="Times New Roman" w:cs="Times New Roman"/>
          <w:i w:val="0"/>
          <w:iCs w:val="0"/>
          <w:color w:val="000000" w:themeColor="text1"/>
          <w:sz w:val="22"/>
          <w:szCs w:val="22"/>
        </w:rPr>
        <w:t>2</w:t>
      </w:r>
      <w:del w:id="1174" w:author="." w:date="2023-08-09T14:24:00Z">
        <w:r w:rsidR="00210F1A" w:rsidRPr="009B13CE" w:rsidDel="00FF39BA">
          <w:rPr>
            <w:rFonts w:ascii="Times New Roman" w:hAnsi="Times New Roman" w:cs="Times New Roman"/>
            <w:i w:val="0"/>
            <w:iCs w:val="0"/>
            <w:color w:val="000000" w:themeColor="text1"/>
            <w:sz w:val="22"/>
            <w:szCs w:val="22"/>
          </w:rPr>
          <w:delText>.</w:delText>
        </w:r>
      </w:del>
      <w:r w:rsidR="00210F1A" w:rsidRPr="009B13CE">
        <w:rPr>
          <w:rFonts w:ascii="Times New Roman" w:hAnsi="Times New Roman" w:cs="Times New Roman"/>
          <w:i w:val="0"/>
          <w:iCs w:val="0"/>
          <w:color w:val="000000" w:themeColor="text1"/>
          <w:sz w:val="22"/>
          <w:szCs w:val="22"/>
        </w:rPr>
        <w:t xml:space="preserve">b </w:t>
      </w:r>
      <w:r w:rsidR="00B84C35" w:rsidRPr="009B13CE">
        <w:rPr>
          <w:rFonts w:ascii="Times New Roman" w:hAnsi="Times New Roman" w:cs="Times New Roman"/>
          <w:i w:val="0"/>
          <w:iCs w:val="0"/>
          <w:color w:val="000000" w:themeColor="text1"/>
          <w:sz w:val="22"/>
          <w:szCs w:val="22"/>
        </w:rPr>
        <w:t>shows that the two innovation outcomes do</w:t>
      </w:r>
      <w:r w:rsidR="00253543" w:rsidRPr="009B13CE">
        <w:rPr>
          <w:rFonts w:ascii="Times New Roman" w:hAnsi="Times New Roman" w:cs="Times New Roman"/>
          <w:i w:val="0"/>
          <w:iCs w:val="0"/>
          <w:color w:val="000000" w:themeColor="text1"/>
          <w:sz w:val="22"/>
          <w:szCs w:val="22"/>
        </w:rPr>
        <w:t xml:space="preserve"> not differ due to </w:t>
      </w:r>
      <w:r w:rsidR="00B12C4E" w:rsidRPr="009B13CE">
        <w:rPr>
          <w:rFonts w:ascii="Times New Roman" w:hAnsi="Times New Roman" w:cs="Times New Roman"/>
          <w:i w:val="0"/>
          <w:iCs w:val="0"/>
          <w:color w:val="000000" w:themeColor="text1"/>
          <w:sz w:val="22"/>
          <w:szCs w:val="22"/>
        </w:rPr>
        <w:t xml:space="preserve">market </w:t>
      </w:r>
      <w:del w:id="1175" w:author="." w:date="2023-08-09T14:24:00Z">
        <w:r w:rsidR="00B12C4E" w:rsidRPr="009B13CE" w:rsidDel="00FF39BA">
          <w:rPr>
            <w:rFonts w:ascii="Times New Roman" w:hAnsi="Times New Roman" w:cs="Times New Roman"/>
            <w:i w:val="0"/>
            <w:iCs w:val="0"/>
            <w:color w:val="000000" w:themeColor="text1"/>
            <w:sz w:val="22"/>
            <w:szCs w:val="22"/>
          </w:rPr>
          <w:delText>sort</w:delText>
        </w:r>
      </w:del>
      <w:ins w:id="1176" w:author="." w:date="2023-08-09T14:24:00Z">
        <w:r w:rsidR="00FF39BA">
          <w:rPr>
            <w:rFonts w:ascii="Times New Roman" w:hAnsi="Times New Roman" w:cs="Times New Roman"/>
            <w:i w:val="0"/>
            <w:iCs w:val="0"/>
            <w:color w:val="000000" w:themeColor="text1"/>
            <w:sz w:val="22"/>
            <w:szCs w:val="22"/>
          </w:rPr>
          <w:t>type</w:t>
        </w:r>
      </w:ins>
      <w:r w:rsidR="00B12C4E" w:rsidRPr="009B13CE">
        <w:rPr>
          <w:rFonts w:ascii="Times New Roman" w:hAnsi="Times New Roman" w:cs="Times New Roman"/>
          <w:i w:val="0"/>
          <w:iCs w:val="0"/>
          <w:color w:val="000000" w:themeColor="text1"/>
          <w:sz w:val="22"/>
          <w:szCs w:val="22"/>
        </w:rPr>
        <w:t xml:space="preserve">. </w:t>
      </w:r>
      <w:r w:rsidR="00253543" w:rsidRPr="009B13CE">
        <w:rPr>
          <w:rFonts w:ascii="Times New Roman" w:hAnsi="Times New Roman" w:cs="Times New Roman"/>
          <w:i w:val="0"/>
          <w:iCs w:val="0"/>
          <w:color w:val="000000" w:themeColor="text1"/>
          <w:sz w:val="22"/>
          <w:szCs w:val="22"/>
        </w:rPr>
        <w:t>These result</w:t>
      </w:r>
      <w:r w:rsidR="00B84C35" w:rsidRPr="009B13CE">
        <w:rPr>
          <w:rFonts w:ascii="Times New Roman" w:hAnsi="Times New Roman" w:cs="Times New Roman"/>
          <w:i w:val="0"/>
          <w:iCs w:val="0"/>
          <w:color w:val="000000" w:themeColor="text1"/>
          <w:sz w:val="22"/>
          <w:szCs w:val="22"/>
        </w:rPr>
        <w:t>s</w:t>
      </w:r>
      <w:r w:rsidR="00253543" w:rsidRPr="009B13CE">
        <w:rPr>
          <w:rFonts w:ascii="Times New Roman" w:hAnsi="Times New Roman" w:cs="Times New Roman"/>
          <w:i w:val="0"/>
          <w:iCs w:val="0"/>
          <w:color w:val="000000" w:themeColor="text1"/>
          <w:sz w:val="22"/>
          <w:szCs w:val="22"/>
        </w:rPr>
        <w:t xml:space="preserve"> support the findings in Table 5 th</w:t>
      </w:r>
      <w:r w:rsidR="00B12C4E" w:rsidRPr="009B13CE">
        <w:rPr>
          <w:rFonts w:ascii="Times New Roman" w:hAnsi="Times New Roman" w:cs="Times New Roman"/>
          <w:i w:val="0"/>
          <w:iCs w:val="0"/>
          <w:color w:val="000000" w:themeColor="text1"/>
          <w:sz w:val="22"/>
          <w:szCs w:val="22"/>
        </w:rPr>
        <w:t xml:space="preserve">at only the path </w:t>
      </w:r>
      <w:r w:rsidR="00B84C35" w:rsidRPr="009B13CE">
        <w:rPr>
          <w:rFonts w:ascii="Times New Roman" w:hAnsi="Times New Roman" w:cs="Times New Roman"/>
          <w:i w:val="0"/>
          <w:iCs w:val="0"/>
          <w:color w:val="000000" w:themeColor="text1"/>
          <w:sz w:val="22"/>
          <w:szCs w:val="22"/>
        </w:rPr>
        <w:t xml:space="preserve">of </w:t>
      </w:r>
      <w:r w:rsidR="00B12C4E" w:rsidRPr="009B13CE">
        <w:rPr>
          <w:rFonts w:ascii="Times New Roman" w:hAnsi="Times New Roman" w:cs="Times New Roman"/>
          <w:i w:val="0"/>
          <w:iCs w:val="0"/>
          <w:color w:val="000000" w:themeColor="text1"/>
          <w:sz w:val="22"/>
          <w:szCs w:val="22"/>
        </w:rPr>
        <w:t xml:space="preserve">Geographical </w:t>
      </w:r>
      <w:ins w:id="1177" w:author="." w:date="2023-08-09T14:25:00Z">
        <w:r w:rsidR="00FF39BA">
          <w:rPr>
            <w:rFonts w:ascii="Times New Roman" w:hAnsi="Times New Roman" w:cs="Times New Roman"/>
            <w:i w:val="0"/>
            <w:iCs w:val="0"/>
            <w:color w:val="000000" w:themeColor="text1"/>
            <w:sz w:val="22"/>
            <w:szCs w:val="22"/>
          </w:rPr>
          <w:t>r</w:t>
        </w:r>
      </w:ins>
      <w:del w:id="1178" w:author="." w:date="2023-08-09T14:25:00Z">
        <w:r w:rsidR="00B12C4E" w:rsidRPr="009B13CE" w:rsidDel="00FF39BA">
          <w:rPr>
            <w:rFonts w:ascii="Times New Roman" w:hAnsi="Times New Roman" w:cs="Times New Roman"/>
            <w:i w:val="0"/>
            <w:iCs w:val="0"/>
            <w:color w:val="000000" w:themeColor="text1"/>
            <w:sz w:val="22"/>
            <w:szCs w:val="22"/>
          </w:rPr>
          <w:delText>R</w:delText>
        </w:r>
      </w:del>
      <w:r w:rsidR="00B12C4E" w:rsidRPr="009B13CE">
        <w:rPr>
          <w:rFonts w:ascii="Times New Roman" w:hAnsi="Times New Roman" w:cs="Times New Roman"/>
          <w:i w:val="0"/>
          <w:iCs w:val="0"/>
          <w:color w:val="000000" w:themeColor="text1"/>
          <w:sz w:val="22"/>
          <w:szCs w:val="22"/>
        </w:rPr>
        <w:t>each</w:t>
      </w:r>
      <w:r w:rsidR="00253543" w:rsidRPr="009B13CE">
        <w:rPr>
          <w:rFonts w:ascii="Times New Roman" w:hAnsi="Times New Roman" w:cs="Times New Roman"/>
          <w:i w:val="0"/>
          <w:iCs w:val="0"/>
          <w:color w:val="000000" w:themeColor="text1"/>
          <w:sz w:val="22"/>
          <w:szCs w:val="22"/>
        </w:rPr>
        <w:t xml:space="preserve"> </w:t>
      </w:r>
      <w:r w:rsidR="00B12C4E" w:rsidRPr="009B13CE">
        <w:rPr>
          <w:rFonts w:ascii="Times New Roman" w:hAnsi="Times New Roman" w:cs="Times New Roman"/>
          <w:i w:val="0"/>
          <w:iCs w:val="0"/>
          <w:color w:val="000000" w:themeColor="text1"/>
          <w:sz w:val="22"/>
          <w:szCs w:val="22"/>
        </w:rPr>
        <w:t xml:space="preserve">to </w:t>
      </w:r>
      <w:ins w:id="1179" w:author="." w:date="2023-08-09T14:25:00Z">
        <w:r w:rsidR="00FF39BA">
          <w:rPr>
            <w:rFonts w:ascii="Times New Roman" w:hAnsi="Times New Roman" w:cs="Times New Roman"/>
            <w:i w:val="0"/>
            <w:iCs w:val="0"/>
            <w:color w:val="000000" w:themeColor="text1"/>
            <w:sz w:val="22"/>
            <w:szCs w:val="22"/>
          </w:rPr>
          <w:t>S</w:t>
        </w:r>
      </w:ins>
      <w:del w:id="1180" w:author="." w:date="2023-08-09T14:25:00Z">
        <w:r w:rsidR="00B12C4E" w:rsidRPr="009B13CE" w:rsidDel="00FF39BA">
          <w:rPr>
            <w:rFonts w:ascii="Times New Roman" w:hAnsi="Times New Roman" w:cs="Times New Roman"/>
            <w:i w:val="0"/>
            <w:iCs w:val="0"/>
            <w:color w:val="000000" w:themeColor="text1"/>
            <w:sz w:val="22"/>
            <w:szCs w:val="22"/>
          </w:rPr>
          <w:delText>s</w:delText>
        </w:r>
      </w:del>
      <w:r w:rsidR="00B12C4E" w:rsidRPr="009B13CE">
        <w:rPr>
          <w:rFonts w:ascii="Times New Roman" w:hAnsi="Times New Roman" w:cs="Times New Roman"/>
          <w:i w:val="0"/>
          <w:iCs w:val="0"/>
          <w:color w:val="000000" w:themeColor="text1"/>
          <w:sz w:val="22"/>
          <w:szCs w:val="22"/>
        </w:rPr>
        <w:t>ales innovation has</w:t>
      </w:r>
      <w:r w:rsidR="00253543" w:rsidRPr="009B13CE">
        <w:rPr>
          <w:rFonts w:ascii="Times New Roman" w:hAnsi="Times New Roman" w:cs="Times New Roman"/>
          <w:i w:val="0"/>
          <w:iCs w:val="0"/>
          <w:color w:val="000000" w:themeColor="text1"/>
          <w:sz w:val="22"/>
          <w:szCs w:val="22"/>
        </w:rPr>
        <w:t xml:space="preserve"> </w:t>
      </w:r>
      <w:r w:rsidR="00B84C35" w:rsidRPr="009B13CE">
        <w:rPr>
          <w:rFonts w:ascii="Times New Roman" w:hAnsi="Times New Roman" w:cs="Times New Roman"/>
          <w:i w:val="0"/>
          <w:iCs w:val="0"/>
          <w:color w:val="000000" w:themeColor="text1"/>
          <w:sz w:val="22"/>
          <w:szCs w:val="22"/>
        </w:rPr>
        <w:t xml:space="preserve">a </w:t>
      </w:r>
      <w:r w:rsidR="00253543" w:rsidRPr="009B13CE">
        <w:rPr>
          <w:rFonts w:ascii="Times New Roman" w:hAnsi="Times New Roman" w:cs="Times New Roman"/>
          <w:i w:val="0"/>
          <w:iCs w:val="0"/>
          <w:color w:val="000000" w:themeColor="text1"/>
          <w:sz w:val="22"/>
          <w:szCs w:val="22"/>
        </w:rPr>
        <w:t xml:space="preserve">significant </w:t>
      </w:r>
      <w:ins w:id="1181" w:author="." w:date="2023-08-09T14:24:00Z">
        <w:r w:rsidR="00FF39BA">
          <w:rPr>
            <w:rFonts w:ascii="Times New Roman" w:hAnsi="Times New Roman" w:cs="Times New Roman"/>
            <w:i w:val="0"/>
            <w:iCs w:val="0"/>
            <w:color w:val="000000" w:themeColor="text1"/>
            <w:sz w:val="22"/>
            <w:szCs w:val="22"/>
          </w:rPr>
          <w:t>b</w:t>
        </w:r>
      </w:ins>
      <w:del w:id="1182" w:author="." w:date="2023-08-09T14:24:00Z">
        <w:r w:rsidR="00B12C4E" w:rsidRPr="009B13CE" w:rsidDel="00FF39BA">
          <w:rPr>
            <w:rFonts w:ascii="Times New Roman" w:hAnsi="Times New Roman" w:cs="Times New Roman"/>
            <w:i w:val="0"/>
            <w:iCs w:val="0"/>
            <w:color w:val="000000" w:themeColor="text1"/>
            <w:sz w:val="22"/>
            <w:szCs w:val="22"/>
          </w:rPr>
          <w:delText>B</w:delText>
        </w:r>
      </w:del>
      <w:r w:rsidR="00B12C4E" w:rsidRPr="009B13CE">
        <w:rPr>
          <w:rFonts w:ascii="Times New Roman" w:hAnsi="Times New Roman" w:cs="Times New Roman"/>
          <w:i w:val="0"/>
          <w:iCs w:val="0"/>
          <w:color w:val="000000" w:themeColor="text1"/>
          <w:sz w:val="22"/>
          <w:szCs w:val="22"/>
        </w:rPr>
        <w:t>eta</w:t>
      </w:r>
      <w:r w:rsidR="00253543" w:rsidRPr="009B13CE">
        <w:rPr>
          <w:rFonts w:ascii="Times New Roman" w:hAnsi="Times New Roman" w:cs="Times New Roman"/>
          <w:color w:val="000000" w:themeColor="text1"/>
          <w:sz w:val="22"/>
          <w:szCs w:val="22"/>
        </w:rPr>
        <w:t xml:space="preserve">. </w:t>
      </w:r>
    </w:p>
    <w:p w14:paraId="0864ADD2" w14:textId="14648F9D" w:rsidR="005C753F" w:rsidRPr="00F0579D" w:rsidRDefault="00346B90" w:rsidP="00F0579D">
      <w:pPr>
        <w:pStyle w:val="Caption"/>
        <w:keepNext/>
        <w:bidi w:val="0"/>
        <w:rPr>
          <w:rFonts w:ascii="Times New Roman" w:hAnsi="Times New Roman" w:cs="Times New Roman"/>
          <w:sz w:val="22"/>
          <w:szCs w:val="22"/>
          <w:rtl/>
        </w:rPr>
      </w:pPr>
      <w:r w:rsidRPr="00F0579D">
        <w:rPr>
          <w:rFonts w:ascii="Times New Roman" w:hAnsi="Times New Roman" w:cs="Times New Roman"/>
          <w:sz w:val="22"/>
          <w:szCs w:val="22"/>
        </w:rPr>
        <w:t>Figure 2</w:t>
      </w:r>
      <w:r w:rsidR="00B84C35" w:rsidRPr="00F0579D">
        <w:rPr>
          <w:rFonts w:ascii="Times New Roman" w:hAnsi="Times New Roman" w:cs="Times New Roman"/>
          <w:sz w:val="22"/>
          <w:szCs w:val="22"/>
        </w:rPr>
        <w:t>.a</w:t>
      </w:r>
      <w:r w:rsidR="005C753F" w:rsidRPr="00F0579D">
        <w:rPr>
          <w:rFonts w:ascii="Times New Roman" w:hAnsi="Times New Roman" w:cs="Times New Roman"/>
          <w:sz w:val="22"/>
          <w:szCs w:val="22"/>
        </w:rPr>
        <w:t xml:space="preserve">: Innovation outcomes by </w:t>
      </w:r>
      <w:r w:rsidRPr="00F0579D">
        <w:rPr>
          <w:rFonts w:ascii="Times New Roman" w:hAnsi="Times New Roman" w:cs="Times New Roman"/>
          <w:sz w:val="22"/>
          <w:szCs w:val="22"/>
        </w:rPr>
        <w:t>management level</w:t>
      </w:r>
    </w:p>
    <w:p w14:paraId="50340901" w14:textId="774A5B3A" w:rsidR="00AC1995" w:rsidRDefault="00AC1995" w:rsidP="00AC1995">
      <w:pPr>
        <w:bidi w:val="0"/>
      </w:pPr>
      <w:commentRangeStart w:id="1183"/>
      <w:commentRangeStart w:id="1184"/>
      <w:r w:rsidRPr="001F54F8">
        <w:rPr>
          <w:rFonts w:ascii="Times New Roman" w:hAnsi="Times New Roman" w:cs="Times New Roman"/>
          <w:noProof/>
          <w:sz w:val="24"/>
          <w:szCs w:val="24"/>
        </w:rPr>
        <w:drawing>
          <wp:inline distT="0" distB="0" distL="0" distR="0" wp14:anchorId="7A9AC78A" wp14:editId="1EE5E28F">
            <wp:extent cx="4628020" cy="2026692"/>
            <wp:effectExtent l="0" t="0" r="1270" b="0"/>
            <wp:docPr id="72542001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37008" cy="2030628"/>
                    </a:xfrm>
                    <a:prstGeom prst="rect">
                      <a:avLst/>
                    </a:prstGeom>
                    <a:noFill/>
                    <a:ln>
                      <a:noFill/>
                    </a:ln>
                  </pic:spPr>
                </pic:pic>
              </a:graphicData>
            </a:graphic>
          </wp:inline>
        </w:drawing>
      </w:r>
      <w:commentRangeEnd w:id="1183"/>
      <w:commentRangeEnd w:id="1184"/>
      <w:r w:rsidR="00D334D9">
        <w:rPr>
          <w:rStyle w:val="CommentReference"/>
        </w:rPr>
        <w:commentReference w:id="1183"/>
      </w:r>
      <w:r w:rsidR="00D334D9">
        <w:rPr>
          <w:rStyle w:val="CommentReference"/>
        </w:rPr>
        <w:commentReference w:id="1184"/>
      </w:r>
    </w:p>
    <w:p w14:paraId="70D9F485" w14:textId="2161F2DC" w:rsidR="00346B90" w:rsidRPr="00F0579D" w:rsidRDefault="00346B90" w:rsidP="00F0579D">
      <w:pPr>
        <w:pStyle w:val="Caption"/>
        <w:keepNext/>
        <w:bidi w:val="0"/>
        <w:rPr>
          <w:rFonts w:ascii="Times New Roman" w:hAnsi="Times New Roman" w:cs="Times New Roman"/>
          <w:sz w:val="22"/>
          <w:szCs w:val="22"/>
          <w:rtl/>
        </w:rPr>
      </w:pPr>
      <w:r w:rsidRPr="00F0579D">
        <w:rPr>
          <w:rFonts w:ascii="Times New Roman" w:hAnsi="Times New Roman" w:cs="Times New Roman"/>
          <w:sz w:val="22"/>
          <w:szCs w:val="22"/>
        </w:rPr>
        <w:t xml:space="preserve">Figure </w:t>
      </w:r>
      <w:r w:rsidR="00B84C35" w:rsidRPr="00F0579D">
        <w:rPr>
          <w:rFonts w:ascii="Times New Roman" w:hAnsi="Times New Roman" w:cs="Times New Roman"/>
          <w:sz w:val="22"/>
          <w:szCs w:val="22"/>
        </w:rPr>
        <w:t>2.b</w:t>
      </w:r>
      <w:r w:rsidRPr="00F0579D">
        <w:rPr>
          <w:rFonts w:ascii="Times New Roman" w:hAnsi="Times New Roman" w:cs="Times New Roman"/>
          <w:sz w:val="22"/>
          <w:szCs w:val="22"/>
        </w:rPr>
        <w:t xml:space="preserve">: Innovation outcomes by market </w:t>
      </w:r>
      <w:del w:id="1185" w:author="." w:date="2023-08-09T14:26:00Z">
        <w:r w:rsidRPr="00F0579D" w:rsidDel="009673F0">
          <w:rPr>
            <w:rFonts w:ascii="Times New Roman" w:hAnsi="Times New Roman" w:cs="Times New Roman"/>
            <w:sz w:val="22"/>
            <w:szCs w:val="22"/>
          </w:rPr>
          <w:delText>sort</w:delText>
        </w:r>
      </w:del>
      <w:ins w:id="1186" w:author="." w:date="2023-08-09T14:26:00Z">
        <w:r w:rsidR="009673F0">
          <w:rPr>
            <w:rFonts w:ascii="Times New Roman" w:hAnsi="Times New Roman" w:cs="Times New Roman"/>
            <w:sz w:val="22"/>
            <w:szCs w:val="22"/>
          </w:rPr>
          <w:t>type</w:t>
        </w:r>
      </w:ins>
    </w:p>
    <w:p w14:paraId="67E5AAE5" w14:textId="77777777" w:rsidR="00346B90" w:rsidRPr="00AC1995" w:rsidRDefault="00346B90" w:rsidP="00346B90">
      <w:pPr>
        <w:bidi w:val="0"/>
      </w:pPr>
    </w:p>
    <w:p w14:paraId="148DE4ED" w14:textId="58118DC3" w:rsidR="008C20CA" w:rsidRPr="00710465" w:rsidRDefault="00FB085B" w:rsidP="00D92ECD">
      <w:pPr>
        <w:bidi w:val="0"/>
        <w:rPr>
          <w:rFonts w:ascii="Times New Roman" w:hAnsi="Times New Roman" w:cs="Times New Roman"/>
          <w:sz w:val="24"/>
          <w:szCs w:val="24"/>
          <w:rtl/>
        </w:rPr>
      </w:pPr>
      <w:r w:rsidRPr="00710465">
        <w:rPr>
          <w:rFonts w:ascii="Times New Roman" w:hAnsi="Times New Roman" w:cs="Times New Roman"/>
          <w:sz w:val="24"/>
          <w:szCs w:val="24"/>
        </w:rPr>
        <w:t xml:space="preserve"> </w:t>
      </w:r>
      <w:commentRangeStart w:id="1187"/>
      <w:commentRangeStart w:id="1188"/>
      <w:commentRangeStart w:id="1189"/>
      <w:r w:rsidR="00AC1995" w:rsidRPr="00B91A66">
        <w:rPr>
          <w:rFonts w:ascii="Times New Roman" w:hAnsi="Times New Roman" w:cs="Times New Roman"/>
          <w:noProof/>
          <w:sz w:val="24"/>
          <w:szCs w:val="24"/>
        </w:rPr>
        <w:drawing>
          <wp:inline distT="0" distB="0" distL="0" distR="0" wp14:anchorId="3478483C" wp14:editId="0577E9D6">
            <wp:extent cx="4578985" cy="1903730"/>
            <wp:effectExtent l="0" t="0" r="0" b="1270"/>
            <wp:docPr id="549955996"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8985" cy="1903730"/>
                    </a:xfrm>
                    <a:prstGeom prst="rect">
                      <a:avLst/>
                    </a:prstGeom>
                    <a:noFill/>
                    <a:ln>
                      <a:noFill/>
                    </a:ln>
                  </pic:spPr>
                </pic:pic>
              </a:graphicData>
            </a:graphic>
          </wp:inline>
        </w:drawing>
      </w:r>
      <w:commentRangeEnd w:id="1187"/>
      <w:commentRangeEnd w:id="1188"/>
      <w:commentRangeEnd w:id="1189"/>
      <w:r w:rsidR="007347CE">
        <w:rPr>
          <w:rStyle w:val="CommentReference"/>
        </w:rPr>
        <w:commentReference w:id="1187"/>
      </w:r>
      <w:r w:rsidR="00D334D9">
        <w:rPr>
          <w:rStyle w:val="CommentReference"/>
        </w:rPr>
        <w:commentReference w:id="1188"/>
      </w:r>
      <w:r w:rsidR="00D334D9">
        <w:rPr>
          <w:rStyle w:val="CommentReference"/>
        </w:rPr>
        <w:commentReference w:id="1189"/>
      </w:r>
    </w:p>
    <w:p w14:paraId="24369BF5" w14:textId="7EC4A036" w:rsidR="008C20CA" w:rsidRPr="00F0579D" w:rsidRDefault="000C0149" w:rsidP="002C0E17">
      <w:pPr>
        <w:pStyle w:val="Heading1"/>
        <w:numPr>
          <w:ilvl w:val="1"/>
          <w:numId w:val="5"/>
        </w:numPr>
        <w:bidi w:val="0"/>
        <w:rPr>
          <w:rFonts w:ascii="Times New Roman" w:hAnsi="Times New Roman" w:cs="Times New Roman"/>
          <w:sz w:val="22"/>
          <w:szCs w:val="22"/>
        </w:rPr>
      </w:pPr>
      <w:r w:rsidRPr="00F0579D">
        <w:rPr>
          <w:rFonts w:ascii="Times New Roman" w:hAnsi="Times New Roman" w:cs="Times New Roman"/>
          <w:sz w:val="22"/>
          <w:szCs w:val="22"/>
        </w:rPr>
        <w:t>Multiple</w:t>
      </w:r>
      <w:r w:rsidR="002C0E17" w:rsidRPr="00F0579D">
        <w:rPr>
          <w:rFonts w:ascii="Times New Roman" w:hAnsi="Times New Roman" w:cs="Times New Roman"/>
          <w:sz w:val="22"/>
          <w:szCs w:val="22"/>
        </w:rPr>
        <w:t xml:space="preserve"> </w:t>
      </w:r>
      <w:ins w:id="1190" w:author="." w:date="2023-08-08T14:08:00Z">
        <w:r w:rsidR="00415DEA">
          <w:rPr>
            <w:rFonts w:ascii="Times New Roman" w:hAnsi="Times New Roman" w:cs="Times New Roman"/>
            <w:sz w:val="22"/>
            <w:szCs w:val="22"/>
          </w:rPr>
          <w:t>m</w:t>
        </w:r>
      </w:ins>
      <w:del w:id="1191" w:author="." w:date="2023-08-08T14:08:00Z">
        <w:r w:rsidR="002C0E17" w:rsidRPr="00F0579D" w:rsidDel="00415DEA">
          <w:rPr>
            <w:rFonts w:ascii="Times New Roman" w:hAnsi="Times New Roman" w:cs="Times New Roman"/>
            <w:sz w:val="22"/>
            <w:szCs w:val="22"/>
          </w:rPr>
          <w:delText>M</w:delText>
        </w:r>
      </w:del>
      <w:r w:rsidR="002C0E17" w:rsidRPr="00F0579D">
        <w:rPr>
          <w:rFonts w:ascii="Times New Roman" w:hAnsi="Times New Roman" w:cs="Times New Roman"/>
          <w:sz w:val="22"/>
          <w:szCs w:val="22"/>
        </w:rPr>
        <w:t>ediation analysis</w:t>
      </w:r>
    </w:p>
    <w:p w14:paraId="6D6C5A47" w14:textId="77777777" w:rsidR="00210F1A" w:rsidRPr="00F0579D" w:rsidRDefault="00210F1A" w:rsidP="00210F1A">
      <w:pPr>
        <w:bidi w:val="0"/>
      </w:pPr>
    </w:p>
    <w:p w14:paraId="1A7EC455" w14:textId="39E59CD6" w:rsidR="00297546" w:rsidRPr="00F0579D" w:rsidRDefault="0081575C" w:rsidP="00F34A2E">
      <w:pPr>
        <w:bidi w:val="0"/>
        <w:spacing w:line="480" w:lineRule="auto"/>
        <w:jc w:val="both"/>
        <w:rPr>
          <w:rFonts w:ascii="Times New Roman" w:hAnsi="Times New Roman" w:cs="Times New Roman"/>
        </w:rPr>
      </w:pPr>
      <w:r w:rsidRPr="00F0579D">
        <w:rPr>
          <w:rFonts w:ascii="Times New Roman" w:hAnsi="Times New Roman" w:cs="Times New Roman"/>
        </w:rPr>
        <w:t xml:space="preserve">Statistical mediation analysis is a valuable tool for identifying the mediating effect of an independent variable on a dependent variable through a mediator </w:t>
      </w:r>
      <w:r w:rsidR="008C4A7C"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&lt;EndNote&gt;&lt;Cite&gt;&lt;Author&gt;Hayes&lt;/Author&gt;&lt;Year&gt;2017&lt;/Year&gt;&lt;RecNum&gt;116&lt;/RecNum&gt;&lt;DisplayText&gt;(Hayes, 2017; Preacher &amp;amp; Hayes, 2008)&lt;/DisplayText&gt;&lt;record&gt;&lt;rec-number&gt;116&lt;/rec-number&gt;&lt;foreign-keys&gt;&lt;key app="EN" db-id="2d9a0wdvna5zefewsv85ad0gwtt0d0v5dtrr" timestamp="1684053628"&gt;116&lt;/key&gt;&lt;/foreign-keys&gt;&lt;ref-type name="Book"&gt;6&lt;/ref-type&gt;&lt;contributors&gt;&lt;authors&gt;&lt;author&gt;Hayes, Andrew F&lt;/author&gt;&lt;/authors&gt;&lt;/contributors&gt;&lt;titles&gt;&lt;title&gt;Introduction to mediation, moderation, and conditional process analysis: A regression-based approach&lt;/title&gt;&lt;/titles&gt;&lt;dates&gt;&lt;year&gt;2017&lt;/year&gt;&lt;/dates&gt;&lt;publisher&gt;Guilford publications&lt;/publisher&gt;&lt;isbn&gt;146253466X&lt;/isbn&gt;&lt;urls&gt;&lt;/urls&gt;&lt;/record&gt;&lt;/Cite&gt;&lt;Cite&gt;&lt;Author&gt;Preacher&lt;/Author&gt;&lt;Year&gt;2008&lt;/Year&gt;&lt;RecNum&gt;117&lt;/RecNum&gt;&lt;record&gt;&lt;rec-number&gt;117&lt;/rec-number&gt;&lt;foreign-keys&gt;&lt;key app="EN" db-id="2d9a0wdvna5zefewsv85ad0gwtt0d0v5dtrr" timestamp="1684053628"&gt;117&lt;/key&gt;&lt;/foreign-keys&gt;&lt;ref-type name="Journal Article"&gt;17&lt;/ref-type&gt;&lt;contributors&gt;&lt;authors&gt;&lt;author&gt;Preacher, Kristopher J&lt;/author&gt;&lt;author&gt;Hayes, Andrew F&lt;/author&gt;&lt;/authors&gt;&lt;/contributors&gt;&lt;titles&gt;&lt;title&gt;Asymptotic and resampling strategies for assessing and comparing indirect effects in multiple mediator models&lt;/title&gt;&lt;secondary-title&gt;Behavior research methods&lt;/secondary-title&gt;&lt;/titles&gt;&lt;periodical&gt;&lt;full-title&gt;Behavior research methods&lt;/full-title&gt;&lt;/periodical&gt;&lt;pages&gt;879-891&lt;/pages&gt;&lt;volume&gt;40&lt;/volume&gt;&lt;number&gt;3&lt;/number&gt;&lt;dates&gt;&lt;year&gt;2008&lt;/year&gt;&lt;/dates&gt;&lt;isbn&gt;1554-351X&lt;/isbn&gt;&lt;urls&gt;&lt;/urls&gt;&lt;/record&gt;&lt;/Cite&gt;&lt;/EndNote&gt;</w:instrText>
      </w:r>
      <w:r w:rsidR="008C4A7C" w:rsidRPr="00F0579D">
        <w:rPr>
          <w:rFonts w:ascii="Times New Roman" w:hAnsi="Times New Roman" w:cs="Times New Roman"/>
        </w:rPr>
        <w:fldChar w:fldCharType="separate"/>
      </w:r>
      <w:r w:rsidR="008C4A7C" w:rsidRPr="00F0579D">
        <w:rPr>
          <w:rFonts w:ascii="Times New Roman" w:hAnsi="Times New Roman" w:cs="Times New Roman"/>
          <w:noProof/>
        </w:rPr>
        <w:t>(Hayes, 2017; Preacher &amp; Hayes, 2008)</w:t>
      </w:r>
      <w:r w:rsidR="008C4A7C" w:rsidRPr="00F0579D">
        <w:rPr>
          <w:rFonts w:ascii="Times New Roman" w:hAnsi="Times New Roman" w:cs="Times New Roman"/>
        </w:rPr>
        <w:fldChar w:fldCharType="end"/>
      </w:r>
      <w:r w:rsidR="008C4A7C" w:rsidRPr="00F0579D">
        <w:rPr>
          <w:rFonts w:ascii="Times New Roman" w:hAnsi="Times New Roman" w:cs="Times New Roman"/>
        </w:rPr>
        <w:t xml:space="preserve">. </w:t>
      </w:r>
      <w:r w:rsidRPr="00F0579D">
        <w:rPr>
          <w:rFonts w:ascii="Times New Roman" w:hAnsi="Times New Roman" w:cs="Times New Roman"/>
        </w:rPr>
        <w:t>This technique can be used to explore complex relationships involving multiple variables or independent variables</w:t>
      </w:r>
      <w:ins w:id="1192" w:author="." w:date="2023-08-10T13:38:00Z">
        <w:r w:rsidR="00075D85">
          <w:rPr>
            <w:rFonts w:ascii="Times New Roman" w:hAnsi="Times New Roman" w:cs="Times New Roman"/>
          </w:rPr>
          <w:t xml:space="preserve"> </w:t>
        </w:r>
      </w:ins>
      <w:del w:id="1193" w:author="." w:date="2023-08-10T13:38:00Z">
        <w:r w:rsidRPr="00F0579D" w:rsidDel="00075D85">
          <w:rPr>
            <w:rFonts w:ascii="Times New Roman" w:hAnsi="Times New Roman" w:cs="Times New Roman"/>
          </w:rPr>
          <w:delText xml:space="preserve">. </w:delText>
        </w:r>
      </w:del>
      <w:r w:rsidR="008C4A7C"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&lt;EndNote&gt;&lt;Cite&gt;&lt;Author&gt;Gunzler&lt;/Author&gt;&lt;Year&gt;2013&lt;/Year&gt;&lt;RecNum&gt;118&lt;/RecNum&gt;&lt;DisplayText&gt;(Gunzler et al., 2013; Hayes, 2017)&lt;/DisplayText&gt;&lt;record&gt;&lt;rec-number&gt;118&lt;/rec-number&gt;&lt;foreign-keys&gt;&lt;key app="EN" db-id="2d9a0wdvna5zefewsv85ad0gwtt0d0v5dtrr" timestamp="1684053628"&gt;118&lt;/key&gt;&lt;/foreign-keys&gt;&lt;ref-type name="Journal Article"&gt;17&lt;/ref-type&gt;&lt;contributors&gt;&lt;authors&gt;&lt;author&gt;Gunzler, Douglas&lt;/author&gt;&lt;author&gt;Chen, Tian&lt;/author&gt;&lt;author&gt;Wu, Pan&lt;/author&gt;&lt;author&gt;Zhang, Hui&lt;/author&gt;&lt;/authors&gt;&lt;/contributors&gt;&lt;titles&gt;&lt;title&gt;Introduction to mediation analysis with structural equation modeling&lt;/title&gt;&lt;secondary-title&gt;Shanghai archives of psychiatry&lt;/secondary-title&gt;&lt;/titles&gt;&lt;periodical&gt;&lt;full-title&gt;Shanghai archives of psychiatry&lt;/full-title&gt;&lt;/periodical&gt;&lt;pages&gt;390&lt;/pages&gt;&lt;volume&gt;25&lt;/volume&gt;&lt;number&gt;6&lt;/number&gt;&lt;dates&gt;&lt;year&gt;2013&lt;/year&gt;&lt;/dates&gt;&lt;urls&gt;&lt;/urls&gt;&lt;/record&gt;&lt;/Cite&gt;&lt;Cite&gt;&lt;Author&gt;Hayes&lt;/Author&gt;&lt;Year&gt;2017&lt;/Year&gt;&lt;RecNum&gt;116&lt;/RecNum&gt;&lt;record&gt;&lt;rec-number&gt;116&lt;/rec-number&gt;&lt;foreign-keys&gt;&lt;key app="EN" db-id="2d9a0wdvna5zefewsv85ad0gwtt0d0v5dtrr" timestamp="1684053628"&gt;116&lt;/key&gt;&lt;/foreign-keys&gt;&lt;ref-type name="Book"&gt;6&lt;/ref-type&gt;&lt;contributors&gt;&lt;authors&gt;&lt;author&gt;Hayes, Andrew F&lt;/author&gt;&lt;/authors&gt;&lt;/contributors&gt;&lt;titles&gt;&lt;title&gt;Introduction to mediation, moderation, and conditional process analysis: A regression-based approach&lt;/title&gt;&lt;/titles&gt;&lt;dates&gt;&lt;year&gt;2017&lt;/year&gt;&lt;/dates&gt;&lt;publisher&gt;Guilford publications&lt;/publisher&gt;&lt;isbn&gt;146253466X&lt;/isbn&gt;&lt;urls&gt;&lt;/urls&gt;&lt;/record&gt;&lt;/Cite&gt;&lt;/EndNote&gt;</w:instrText>
      </w:r>
      <w:r w:rsidR="008C4A7C" w:rsidRPr="00F0579D">
        <w:rPr>
          <w:rFonts w:ascii="Times New Roman" w:hAnsi="Times New Roman" w:cs="Times New Roman"/>
        </w:rPr>
        <w:fldChar w:fldCharType="separate"/>
      </w:r>
      <w:r w:rsidR="008C4A7C" w:rsidRPr="00F0579D">
        <w:rPr>
          <w:rFonts w:ascii="Times New Roman" w:hAnsi="Times New Roman" w:cs="Times New Roman"/>
          <w:noProof/>
        </w:rPr>
        <w:t>(Gunzler et al., 2013; Hayes, 2017)</w:t>
      </w:r>
      <w:r w:rsidR="008C4A7C" w:rsidRPr="00F0579D">
        <w:rPr>
          <w:rFonts w:ascii="Times New Roman" w:hAnsi="Times New Roman" w:cs="Times New Roman"/>
        </w:rPr>
        <w:fldChar w:fldCharType="end"/>
      </w:r>
      <w:r w:rsidR="008C4A7C" w:rsidRPr="00F0579D">
        <w:rPr>
          <w:rFonts w:ascii="Times New Roman" w:hAnsi="Times New Roman" w:cs="Times New Roman"/>
        </w:rPr>
        <w:t xml:space="preserve">. </w:t>
      </w:r>
      <w:r w:rsidR="0038234B" w:rsidRPr="00F0579D">
        <w:rPr>
          <w:rFonts w:ascii="Times New Roman" w:hAnsi="Times New Roman" w:cs="Times New Roman"/>
        </w:rPr>
        <w:t>S</w:t>
      </w:r>
      <w:ins w:id="1194" w:author="." w:date="2023-08-10T15:15:00Z">
        <w:r w:rsidR="00914F1D">
          <w:rPr>
            <w:rFonts w:ascii="Times New Roman" w:hAnsi="Times New Roman" w:cs="Times New Roman"/>
          </w:rPr>
          <w:t>EM</w:t>
        </w:r>
      </w:ins>
      <w:del w:id="1195" w:author="." w:date="2023-08-10T15:15:00Z">
        <w:r w:rsidR="0038234B" w:rsidRPr="00F0579D" w:rsidDel="00914F1D">
          <w:rPr>
            <w:rFonts w:ascii="Times New Roman" w:hAnsi="Times New Roman" w:cs="Times New Roman"/>
          </w:rPr>
          <w:delText>tructural equation modeling (SEM)</w:delText>
        </w:r>
      </w:del>
      <w:r w:rsidR="0038234B" w:rsidRPr="00F0579D">
        <w:rPr>
          <w:rFonts w:ascii="Times New Roman" w:hAnsi="Times New Roman" w:cs="Times New Roman"/>
        </w:rPr>
        <w:t xml:space="preserve"> is a powerful approach for conducting mediation analyses with multiple mediators or independent variables </w:t>
      </w:r>
      <w:r w:rsidR="002B0B38" w:rsidRPr="00F0579D">
        <w:rPr>
          <w:rFonts w:ascii="Times New Roman" w:hAnsi="Times New Roman" w:cs="Times New Roman"/>
        </w:rPr>
        <w:lastRenderedPageBreak/>
        <w:fldChar w:fldCharType="begin"/>
      </w:r>
      <w:r w:rsidR="00FF326A" w:rsidRPr="00F0579D">
        <w:rPr>
          <w:rFonts w:ascii="Times New Roman" w:hAnsi="Times New Roman" w:cs="Times New Roman"/>
        </w:rPr>
        <w:instrText xml:space="preserve"> ADDIN EN.CITE &lt;EndNote&gt;&lt;Cite&gt;&lt;Author&gt;Mackinnon&lt;/Author&gt;&lt;Year&gt;2012&lt;/Year&gt;&lt;RecNum&gt;119&lt;/RecNum&gt;&lt;DisplayText&gt;(Mackinnon, 2012)&lt;/DisplayText&gt;&lt;record&gt;&lt;rec-number&gt;119&lt;/rec-number&gt;&lt;foreign-keys&gt;&lt;key app="EN" db-id="2d9a0wdvna5zefewsv85ad0gwtt0d0v5dtrr" timestamp="1684053628"&gt;119&lt;/key&gt;&lt;/foreign-keys&gt;&lt;ref-type name="Journal Article"&gt;17&lt;/ref-type&gt;&lt;contributors&gt;&lt;authors&gt;&lt;author&gt;Mackinnon, David P.&lt;/author&gt;&lt;/authors&gt;&lt;/contributors&gt;&lt;titles&gt;&lt;title&gt;Introduction to Statistical Mediation Analysis&lt;/title&gt;&lt;/titles&gt;&lt;dates&gt;&lt;year&gt;2012&lt;/year&gt;&lt;/dates&gt;&lt;publisher&gt;Routledge&lt;/publisher&gt;&lt;urls&gt;&lt;related-urls&gt;&lt;url&gt;https://dx.doi.org/10.4324/9780203809556&lt;/url&gt;&lt;/related-urls&gt;&lt;/urls&gt;&lt;electronic-resource-num&gt;10.4324/9780203809556&lt;/electronic-resource-num&gt;&lt;/record&gt;&lt;/Cite&gt;&lt;/EndNote&gt;</w:instrText>
      </w:r>
      <w:r w:rsidR="002B0B38" w:rsidRPr="00F0579D">
        <w:rPr>
          <w:rFonts w:ascii="Times New Roman" w:hAnsi="Times New Roman" w:cs="Times New Roman"/>
        </w:rPr>
        <w:fldChar w:fldCharType="separate"/>
      </w:r>
      <w:r w:rsidR="002B0B38" w:rsidRPr="00F0579D">
        <w:rPr>
          <w:rFonts w:ascii="Times New Roman" w:hAnsi="Times New Roman" w:cs="Times New Roman"/>
          <w:noProof/>
        </w:rPr>
        <w:t>(Mackinnon, 2012)</w:t>
      </w:r>
      <w:r w:rsidR="002B0B38" w:rsidRPr="00F0579D">
        <w:rPr>
          <w:rFonts w:ascii="Times New Roman" w:hAnsi="Times New Roman" w:cs="Times New Roman"/>
        </w:rPr>
        <w:fldChar w:fldCharType="end"/>
      </w:r>
      <w:ins w:id="1196" w:author="." w:date="2023-08-10T13:38:00Z">
        <w:r w:rsidR="00075D85">
          <w:rPr>
            <w:rFonts w:ascii="Times New Roman" w:hAnsi="Times New Roman" w:cs="Times New Roman"/>
          </w:rPr>
          <w:t xml:space="preserve">; it </w:t>
        </w:r>
      </w:ins>
      <w:del w:id="1197" w:author="." w:date="2023-08-10T13:38:00Z">
        <w:r w:rsidR="0038234B" w:rsidRPr="00F0579D" w:rsidDel="00075D85">
          <w:rPr>
            <w:rFonts w:ascii="Times New Roman" w:hAnsi="Times New Roman" w:cs="Times New Roman"/>
          </w:rPr>
          <w:delText xml:space="preserve">. SEM </w:delText>
        </w:r>
      </w:del>
      <w:r w:rsidR="0038234B" w:rsidRPr="00F0579D">
        <w:rPr>
          <w:rFonts w:ascii="Times New Roman" w:hAnsi="Times New Roman" w:cs="Times New Roman"/>
        </w:rPr>
        <w:t>is a preferred framework for making inferences in mediation an</w:t>
      </w:r>
      <w:r w:rsidR="00010904" w:rsidRPr="00F0579D">
        <w:rPr>
          <w:rFonts w:ascii="Times New Roman" w:hAnsi="Times New Roman" w:cs="Times New Roman"/>
        </w:rPr>
        <w:t>d other</w:t>
      </w:r>
      <w:r w:rsidR="0038234B" w:rsidRPr="00F0579D">
        <w:rPr>
          <w:rFonts w:ascii="Times New Roman" w:hAnsi="Times New Roman" w:cs="Times New Roman"/>
        </w:rPr>
        <w:t xml:space="preserve"> causal analyses </w:t>
      </w:r>
      <w:r w:rsidR="007F13C1"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&lt;EndNote&gt;&lt;Cite&gt;&lt;Author&gt;Gunzler&lt;/Author&gt;&lt;Year&gt;2013&lt;/Year&gt;&lt;RecNum&gt;118&lt;/RecNum&gt;&lt;DisplayText&gt;(Gunzler et al., 2013)&lt;/DisplayText&gt;&lt;record&gt;&lt;rec-number&gt;118&lt;/rec-number&gt;&lt;foreign-keys&gt;&lt;key app="EN" db-id="2d9a0wdvna5zefewsv85ad0gwtt0d0v5dtrr" timestamp="1684053628"&gt;118&lt;/key&gt;&lt;/foreign-keys&gt;&lt;ref-type name="Journal Article"&gt;17&lt;/ref-type&gt;&lt;contributors&gt;&lt;authors&gt;&lt;author&gt;Gunzler, Douglas&lt;/author&gt;&lt;author&gt;Chen, Tian&lt;/author&gt;&lt;author&gt;Wu, Pan&lt;/author&gt;&lt;author&gt;Zhang, Hui&lt;/author&gt;&lt;/authors&gt;&lt;/contributors&gt;&lt;titles&gt;&lt;title&gt;Introduction to mediation analysis with structural equation modeling&lt;/title&gt;&lt;secondary-title&gt;Shanghai archives of psychiatry&lt;/secondary-title&gt;&lt;/titles&gt;&lt;periodical&gt;&lt;full-title&gt;Shanghai archives of psychiatry&lt;/full-title&gt;&lt;/periodical&gt;&lt;pages&gt;390&lt;/pages&gt;&lt;volume&gt;25&lt;/volume&gt;&lt;number&gt;6&lt;/number&gt;&lt;dates&gt;&lt;year&gt;2013&lt;/year&gt;&lt;/dates&gt;&lt;urls&gt;&lt;/urls&gt;&lt;/record&gt;&lt;/Cite&gt;&lt;/EndNote&gt;</w:instrText>
      </w:r>
      <w:r w:rsidR="007F13C1" w:rsidRPr="00F0579D">
        <w:rPr>
          <w:rFonts w:ascii="Times New Roman" w:hAnsi="Times New Roman" w:cs="Times New Roman"/>
        </w:rPr>
        <w:fldChar w:fldCharType="separate"/>
      </w:r>
      <w:r w:rsidR="007F13C1" w:rsidRPr="00F0579D">
        <w:rPr>
          <w:rFonts w:ascii="Times New Roman" w:hAnsi="Times New Roman" w:cs="Times New Roman"/>
          <w:noProof/>
        </w:rPr>
        <w:t>(Gunzler et al., 2013)</w:t>
      </w:r>
      <w:r w:rsidR="007F13C1" w:rsidRPr="00F0579D">
        <w:rPr>
          <w:rFonts w:ascii="Times New Roman" w:hAnsi="Times New Roman" w:cs="Times New Roman"/>
        </w:rPr>
        <w:fldChar w:fldCharType="end"/>
      </w:r>
      <w:r w:rsidR="007F13C1" w:rsidRPr="00F0579D">
        <w:rPr>
          <w:rFonts w:ascii="Times New Roman" w:hAnsi="Times New Roman" w:cs="Times New Roman"/>
        </w:rPr>
        <w:t>.</w:t>
      </w:r>
      <w:r w:rsidR="0038234B" w:rsidRPr="00F0579D">
        <w:rPr>
          <w:rFonts w:ascii="Times New Roman" w:hAnsi="Times New Roman" w:cs="Times New Roman"/>
        </w:rPr>
        <w:t xml:space="preserve"> </w:t>
      </w:r>
      <w:r w:rsidR="00A76D86" w:rsidRPr="00F0579D">
        <w:rPr>
          <w:rFonts w:ascii="Times New Roman" w:hAnsi="Times New Roman" w:cs="Times New Roman"/>
        </w:rPr>
        <w:fldChar w:fldCharType="begin"/>
      </w:r>
      <w:r w:rsidR="00A76D86" w:rsidRPr="00F0579D">
        <w:rPr>
          <w:rFonts w:ascii="Times New Roman" w:hAnsi="Times New Roman" w:cs="Times New Roman"/>
        </w:rPr>
        <w:instrText xml:space="preserve"> ADDIN EN.CITE &lt;EndNote&gt;&lt;Cite AuthorYear="1"&gt;&lt;Author&gt;Gunzler&lt;/Author&gt;&lt;Year&gt;2013&lt;/Year&gt;&lt;RecNum&gt;118&lt;/RecNum&gt;&lt;DisplayText&gt;Gunzler et al. (2013)&lt;/DisplayText&gt;&lt;record&gt;&lt;rec-number&gt;118&lt;/rec-number&gt;&lt;foreign-keys&gt;&lt;key app="EN" db-id="2d9a0wdvna5zefewsv85ad0gwtt0d0v5dtrr" timestamp="1684053628"&gt;118&lt;/key&gt;&lt;/foreign-keys&gt;&lt;ref-type name="Journal Article"&gt;17&lt;/ref-type&gt;&lt;contributors&gt;&lt;authors&gt;&lt;author&gt;Gunzler, Douglas&lt;/author&gt;&lt;author&gt;Chen, Tian&lt;/author&gt;&lt;author&gt;Wu, Pan&lt;/author&gt;&lt;author&gt;Zhang, Hui&lt;/author&gt;&lt;/authors&gt;&lt;/contributors&gt;&lt;titles&gt;&lt;title&gt;Introduction to mediation analysis with structural equation modeling&lt;/title&gt;&lt;secondary-title&gt;Shanghai archives of psychiatry&lt;/secondary-title&gt;&lt;/titles&gt;&lt;periodical&gt;&lt;full-title&gt;Shanghai archives of psychiatry&lt;/full-title&gt;&lt;/periodical&gt;&lt;pages&gt;390&lt;/pages&gt;&lt;volume&gt;25&lt;/volume&gt;&lt;number&gt;6&lt;/number&gt;&lt;dates&gt;&lt;year&gt;2013&lt;/year&gt;&lt;/dates&gt;&lt;urls&gt;&lt;/urls&gt;&lt;/record&gt;&lt;/Cite&gt;&lt;/EndNote&gt;</w:instrText>
      </w:r>
      <w:r w:rsidR="00A76D86" w:rsidRPr="00F0579D">
        <w:rPr>
          <w:rFonts w:ascii="Times New Roman" w:hAnsi="Times New Roman" w:cs="Times New Roman"/>
        </w:rPr>
        <w:fldChar w:fldCharType="separate"/>
      </w:r>
      <w:r w:rsidR="00A76D86" w:rsidRPr="00F0579D">
        <w:rPr>
          <w:rFonts w:ascii="Times New Roman" w:hAnsi="Times New Roman" w:cs="Times New Roman"/>
          <w:noProof/>
        </w:rPr>
        <w:t>Gunzler et al. (2013)</w:t>
      </w:r>
      <w:r w:rsidR="00A76D86" w:rsidRPr="00F0579D">
        <w:rPr>
          <w:rFonts w:ascii="Times New Roman" w:hAnsi="Times New Roman" w:cs="Times New Roman"/>
        </w:rPr>
        <w:fldChar w:fldCharType="end"/>
      </w:r>
      <w:r w:rsidR="00010904" w:rsidRPr="00F0579D">
        <w:rPr>
          <w:rFonts w:ascii="Times New Roman" w:hAnsi="Times New Roman" w:cs="Times New Roman"/>
        </w:rPr>
        <w:t xml:space="preserve"> stated that</w:t>
      </w:r>
      <w:r w:rsidR="0038234B" w:rsidRPr="00F0579D">
        <w:rPr>
          <w:rFonts w:ascii="Times New Roman" w:hAnsi="Times New Roman" w:cs="Times New Roman"/>
        </w:rPr>
        <w:t xml:space="preserve"> SEM simplifies </w:t>
      </w:r>
      <w:ins w:id="1198" w:author="." w:date="2023-08-10T13:38:00Z">
        <w:r w:rsidR="00075D85">
          <w:rPr>
            <w:rFonts w:ascii="Times New Roman" w:hAnsi="Times New Roman" w:cs="Times New Roman"/>
          </w:rPr>
          <w:t xml:space="preserve">the </w:t>
        </w:r>
      </w:ins>
      <w:r w:rsidR="00010904" w:rsidRPr="00F0579D">
        <w:rPr>
          <w:rFonts w:ascii="Times New Roman" w:hAnsi="Times New Roman" w:cs="Times New Roman"/>
        </w:rPr>
        <w:t>testing</w:t>
      </w:r>
      <w:r w:rsidR="0038234B" w:rsidRPr="00F0579D">
        <w:rPr>
          <w:rFonts w:ascii="Times New Roman" w:hAnsi="Times New Roman" w:cs="Times New Roman"/>
        </w:rPr>
        <w:t xml:space="preserve"> </w:t>
      </w:r>
      <w:ins w:id="1199" w:author="." w:date="2023-08-10T13:38:00Z">
        <w:r w:rsidR="00075D85">
          <w:rPr>
            <w:rFonts w:ascii="Times New Roman" w:hAnsi="Times New Roman" w:cs="Times New Roman"/>
          </w:rPr>
          <w:t xml:space="preserve">of </w:t>
        </w:r>
      </w:ins>
      <w:r w:rsidR="0038234B" w:rsidRPr="00F0579D">
        <w:rPr>
          <w:rFonts w:ascii="Times New Roman" w:hAnsi="Times New Roman" w:cs="Times New Roman"/>
        </w:rPr>
        <w:t>mediation hypotheses by allowing complex mediation models to be tested in a single simultaneous analysis.</w:t>
      </w:r>
      <w:r w:rsidR="00297546" w:rsidRPr="00F0579D">
        <w:rPr>
          <w:rFonts w:ascii="Times New Roman" w:hAnsi="Times New Roman" w:cs="Times New Roman"/>
        </w:rPr>
        <w:t xml:space="preserve"> According to </w:t>
      </w:r>
      <w:r w:rsidR="00297546"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 AuthorYear="1"&gt;&lt;Author&gt;Hayes&lt;/Author&gt;&lt;Year&gt;2017&lt;/Year&gt;&lt;RecNum&gt;116&lt;/RecNum&gt;&lt;DisplayText&gt;Hayes (2017)&lt;/DisplayText&gt;&lt;record&gt;&lt;rec-number&gt;116&lt;/rec-number&gt;&lt;foreign-keys&gt;&lt;key app="EN" db-id="2d9a0wdvna5zefewsv85ad0gwtt0d0v5dtrr" timestamp="1684053628"&gt;116&lt;/key&gt;&lt;/foreign-keys&gt;&lt;ref-type name="Book"&gt;6&lt;/ref-type&gt;&lt;contributors&gt;&lt;authors&gt;&lt;author&gt;Hayes, Andrew F&lt;/author&gt;&lt;/authors&gt;&lt;/contributors&gt;&lt;titles&gt;&lt;title&gt;Introduction to mediation, moderation, and conditional process analysis: A regression-based approach&lt;/title&gt;&lt;/titles&gt;&lt;dates&gt;&lt;year&gt;2017&lt;/year&gt;&lt;/dates&gt;&lt;publisher&gt;Guilford publications&lt;/publisher&gt;&lt;isbn&gt;146253466X&lt;/isbn&gt;&lt;urls&gt;&lt;/urls&gt;&lt;/record&gt;&lt;/Cite&gt;&lt;/EndNote&gt;</w:instrText>
      </w:r>
      <w:r w:rsidR="00297546" w:rsidRPr="00F0579D">
        <w:rPr>
          <w:rFonts w:ascii="Times New Roman" w:hAnsi="Times New Roman" w:cs="Times New Roman"/>
        </w:rPr>
        <w:fldChar w:fldCharType="separate"/>
      </w:r>
      <w:r w:rsidR="00297546" w:rsidRPr="00F0579D">
        <w:rPr>
          <w:rFonts w:ascii="Times New Roman" w:hAnsi="Times New Roman" w:cs="Times New Roman"/>
          <w:noProof/>
        </w:rPr>
        <w:t>Hayes (2017)</w:t>
      </w:r>
      <w:r w:rsidR="00297546" w:rsidRPr="00F0579D">
        <w:rPr>
          <w:rFonts w:ascii="Times New Roman" w:hAnsi="Times New Roman" w:cs="Times New Roman"/>
        </w:rPr>
        <w:fldChar w:fldCharType="end"/>
      </w:r>
      <w:r w:rsidR="00297546" w:rsidRPr="00F0579D">
        <w:rPr>
          <w:rFonts w:ascii="Times New Roman" w:hAnsi="Times New Roman" w:cs="Times New Roman"/>
        </w:rPr>
        <w:t>, the results obtained from a simultaneous analysis via SEM are equivalent to those obtained from the PROCESS tool. Additionally, Smart PLS 4 can easily</w:t>
      </w:r>
      <w:ins w:id="1200" w:author="." w:date="2023-08-10T13:39:00Z">
        <w:r w:rsidR="00075D85" w:rsidRPr="00075D85">
          <w:rPr>
            <w:rFonts w:ascii="Times New Roman" w:hAnsi="Times New Roman" w:cs="Times New Roman"/>
          </w:rPr>
          <w:t xml:space="preserve"> </w:t>
        </w:r>
        <w:r w:rsidR="00075D85" w:rsidRPr="00F0579D">
          <w:rPr>
            <w:rFonts w:ascii="Times New Roman" w:hAnsi="Times New Roman" w:cs="Times New Roman"/>
          </w:rPr>
          <w:t>extract</w:t>
        </w:r>
        <w:r w:rsidR="00075D85">
          <w:rPr>
            <w:rFonts w:ascii="Times New Roman" w:hAnsi="Times New Roman" w:cs="Times New Roman"/>
          </w:rPr>
          <w:t xml:space="preserve"> the</w:t>
        </w:r>
      </w:ins>
      <w:r w:rsidR="00297546" w:rsidRPr="00F0579D">
        <w:rPr>
          <w:rFonts w:ascii="Times New Roman" w:hAnsi="Times New Roman" w:cs="Times New Roman"/>
        </w:rPr>
        <w:t xml:space="preserve"> </w:t>
      </w:r>
      <w:del w:id="1201" w:author="." w:date="2023-08-10T13:39:00Z">
        <w:r w:rsidR="00297546" w:rsidRPr="00F0579D" w:rsidDel="00075D85">
          <w:rPr>
            <w:rFonts w:ascii="Times New Roman" w:hAnsi="Times New Roman" w:cs="Times New Roman"/>
          </w:rPr>
          <w:delText xml:space="preserve">extract </w:delText>
        </w:r>
        <w:r w:rsidR="00010904" w:rsidRPr="00F0579D" w:rsidDel="00075D85">
          <w:rPr>
            <w:rFonts w:ascii="Times New Roman" w:hAnsi="Times New Roman" w:cs="Times New Roman"/>
          </w:rPr>
          <w:delText>mediation analysis</w:delText>
        </w:r>
        <w:r w:rsidR="00FB71ED" w:rsidDel="00075D85">
          <w:rPr>
            <w:rFonts w:ascii="Times New Roman" w:hAnsi="Times New Roman" w:cs="Times New Roman"/>
          </w:rPr>
          <w:delText>’</w:delText>
        </w:r>
        <w:r w:rsidR="00010904" w:rsidRPr="00F0579D" w:rsidDel="00075D85">
          <w:rPr>
            <w:rFonts w:ascii="Times New Roman" w:hAnsi="Times New Roman" w:cs="Times New Roman"/>
          </w:rPr>
          <w:delText xml:space="preserve">s </w:delText>
        </w:r>
      </w:del>
      <w:r w:rsidR="00010904" w:rsidRPr="00F0579D">
        <w:rPr>
          <w:rFonts w:ascii="Times New Roman" w:hAnsi="Times New Roman" w:cs="Times New Roman"/>
        </w:rPr>
        <w:t>indirect, direct, and total effect</w:t>
      </w:r>
      <w:r w:rsidR="00297546" w:rsidRPr="00F0579D">
        <w:rPr>
          <w:rFonts w:ascii="Times New Roman" w:hAnsi="Times New Roman" w:cs="Times New Roman"/>
        </w:rPr>
        <w:t>s</w:t>
      </w:r>
      <w:ins w:id="1202" w:author="." w:date="2023-08-10T13:39:00Z">
        <w:r w:rsidR="00075D85" w:rsidRPr="00075D85">
          <w:rPr>
            <w:rFonts w:ascii="Times New Roman" w:hAnsi="Times New Roman" w:cs="Times New Roman"/>
          </w:rPr>
          <w:t xml:space="preserve"> </w:t>
        </w:r>
        <w:r w:rsidR="00075D85">
          <w:rPr>
            <w:rFonts w:ascii="Times New Roman" w:hAnsi="Times New Roman" w:cs="Times New Roman"/>
          </w:rPr>
          <w:t xml:space="preserve">of </w:t>
        </w:r>
        <w:r w:rsidR="00075D85" w:rsidRPr="00F0579D">
          <w:rPr>
            <w:rFonts w:ascii="Times New Roman" w:hAnsi="Times New Roman" w:cs="Times New Roman"/>
          </w:rPr>
          <w:t>mediation analysis</w:t>
        </w:r>
      </w:ins>
      <w:r w:rsidR="00297546" w:rsidRPr="00F0579D">
        <w:rPr>
          <w:rFonts w:ascii="Times New Roman" w:hAnsi="Times New Roman" w:cs="Times New Roman"/>
        </w:rPr>
        <w:t xml:space="preserve"> </w:t>
      </w:r>
      <w:r w:rsidR="00297546"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&lt;EndNote&gt;&lt;Cite&gt;&lt;Author&gt;Ringle&lt;/Author&gt;&lt;Year&gt;2015&lt;/Year&gt;&lt;RecNum&gt;120&lt;/RecNum&gt;&lt;DisplayText&gt;(Ringle et al., 2015)&lt;/DisplayText&gt;&lt;record&gt;&lt;rec-number&gt;120&lt;/rec-number&gt;&lt;foreign-keys&gt;&lt;key app="EN" db-id="2d9a0wdvna5zefewsv85ad0gwtt0d0v5dtrr" timestamp="1684053628"&gt;120&lt;/key&gt;&lt;/foreign-keys&gt;&lt;ref-type name="Journal Article"&gt;17&lt;/ref-type&gt;&lt;contributors&gt;&lt;authors&gt;&lt;author&gt;Ringle, Christian M&lt;/author&gt;&lt;author&gt;Wende, Sven&lt;/author&gt;&lt;author&gt;Becker, Jan-Michael&lt;/author&gt;&lt;/authors&gt;&lt;/contributors&gt;&lt;titles&gt;&lt;title&gt;SmartPLS 3. SmartPLS GmbH, Boenningstedt&lt;/title&gt;&lt;secondary-title&gt;Journal of Service Science and Management&lt;/secondary-title&gt;&lt;/titles&gt;&lt;periodical&gt;&lt;full-title&gt;Journal of Service Science and Management&lt;/full-title&gt;&lt;/periodical&gt;&lt;pages&gt;32-49&lt;/pages&gt;&lt;volume&gt;10&lt;/volume&gt;&lt;number&gt;3&lt;/number&gt;&lt;dates&gt;&lt;year&gt;2015&lt;/year&gt;&lt;/dates&gt;&lt;urls&gt;&lt;/urls&gt;&lt;/record&gt;&lt;/Cite&gt;&lt;/EndNote&gt;</w:instrText>
      </w:r>
      <w:r w:rsidR="00297546" w:rsidRPr="00F0579D">
        <w:rPr>
          <w:rFonts w:ascii="Times New Roman" w:hAnsi="Times New Roman" w:cs="Times New Roman"/>
        </w:rPr>
        <w:fldChar w:fldCharType="separate"/>
      </w:r>
      <w:r w:rsidR="00297546" w:rsidRPr="00F0579D">
        <w:rPr>
          <w:rFonts w:ascii="Times New Roman" w:hAnsi="Times New Roman" w:cs="Times New Roman"/>
          <w:noProof/>
        </w:rPr>
        <w:t>(Ringle et al., 2015)</w:t>
      </w:r>
      <w:r w:rsidR="00297546" w:rsidRPr="00F0579D">
        <w:rPr>
          <w:rFonts w:ascii="Times New Roman" w:hAnsi="Times New Roman" w:cs="Times New Roman"/>
        </w:rPr>
        <w:fldChar w:fldCharType="end"/>
      </w:r>
      <w:r w:rsidR="00297546" w:rsidRPr="00F0579D">
        <w:rPr>
          <w:rFonts w:ascii="Times New Roman" w:hAnsi="Times New Roman" w:cs="Times New Roman"/>
        </w:rPr>
        <w:t xml:space="preserve">. </w:t>
      </w:r>
    </w:p>
    <w:p w14:paraId="3DA6CB17" w14:textId="1009FAFA" w:rsidR="00DE59EF" w:rsidRPr="00F0579D" w:rsidRDefault="00297546" w:rsidP="00CA6D59">
      <w:pPr>
        <w:bidi w:val="0"/>
        <w:spacing w:line="480" w:lineRule="auto"/>
        <w:ind w:firstLine="720"/>
        <w:jc w:val="both"/>
        <w:rPr>
          <w:rFonts w:ascii="Times New Roman" w:hAnsi="Times New Roman" w:cs="Times New Roman"/>
          <w:rtl/>
        </w:rPr>
      </w:pPr>
      <w:r w:rsidRPr="00F0579D">
        <w:rPr>
          <w:rFonts w:ascii="Times New Roman" w:hAnsi="Times New Roman" w:cs="Times New Roman"/>
        </w:rPr>
        <w:t>To analyze the multiple mediation effects of ICT</w:t>
      </w:r>
      <w:ins w:id="1203" w:author="." w:date="2023-08-10T14:39:00Z">
        <w:r w:rsidR="00F14D59">
          <w:rPr>
            <w:rFonts w:ascii="Times New Roman" w:hAnsi="Times New Roman" w:cs="Times New Roman"/>
          </w:rPr>
          <w:t>,</w:t>
        </w:r>
      </w:ins>
      <w:ins w:id="1204" w:author="." w:date="2023-08-10T13:39:00Z">
        <w:r w:rsidR="00075D85">
          <w:rPr>
            <w:rFonts w:ascii="Times New Roman" w:hAnsi="Times New Roman" w:cs="Times New Roman"/>
          </w:rPr>
          <w:t xml:space="preserve"> the b</w:t>
        </w:r>
      </w:ins>
      <w:del w:id="1205" w:author="." w:date="2023-08-10T13:39:00Z">
        <w:r w:rsidRPr="00F0579D" w:rsidDel="00075D85">
          <w:rPr>
            <w:rFonts w:ascii="Times New Roman" w:hAnsi="Times New Roman" w:cs="Times New Roman"/>
          </w:rPr>
          <w:delText xml:space="preserve">, </w:delText>
        </w:r>
        <w:r w:rsidR="005C7409" w:rsidRPr="00F0579D" w:rsidDel="00075D85">
          <w:rPr>
            <w:rFonts w:ascii="Times New Roman" w:hAnsi="Times New Roman" w:cs="Times New Roman"/>
          </w:rPr>
          <w:delText>B</w:delText>
        </w:r>
      </w:del>
      <w:r w:rsidR="005C7409" w:rsidRPr="00F0579D">
        <w:rPr>
          <w:rFonts w:ascii="Times New Roman" w:hAnsi="Times New Roman" w:cs="Times New Roman"/>
        </w:rPr>
        <w:t xml:space="preserve">usiness </w:t>
      </w:r>
      <w:r w:rsidRPr="00F0579D">
        <w:rPr>
          <w:rFonts w:ascii="Times New Roman" w:hAnsi="Times New Roman" w:cs="Times New Roman"/>
        </w:rPr>
        <w:t xml:space="preserve">environment, and </w:t>
      </w:r>
      <w:ins w:id="1206" w:author="." w:date="2023-08-10T13:40:00Z">
        <w:r w:rsidR="00075D85">
          <w:rPr>
            <w:rFonts w:ascii="Times New Roman" w:hAnsi="Times New Roman" w:cs="Times New Roman"/>
          </w:rPr>
          <w:t xml:space="preserve">the </w:t>
        </w:r>
      </w:ins>
      <w:r w:rsidR="005C7409" w:rsidRPr="00F0579D">
        <w:rPr>
          <w:rFonts w:ascii="Times New Roman" w:hAnsi="Times New Roman" w:cs="Times New Roman"/>
        </w:rPr>
        <w:t xml:space="preserve">technological </w:t>
      </w:r>
      <w:r w:rsidRPr="00F0579D">
        <w:rPr>
          <w:rFonts w:ascii="Times New Roman" w:hAnsi="Times New Roman" w:cs="Times New Roman"/>
        </w:rPr>
        <w:t xml:space="preserve">environment on customer satisfaction through the supplier as a mediator, we utilized SEM with bootstrapping procedures and 5000 iterations according to </w:t>
      </w:r>
      <w:r w:rsidR="00410D58"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 AuthorYear="1"&gt;&lt;Author&gt;Preacher&lt;/Author&gt;&lt;Year&gt;2004&lt;/Year&gt;&lt;RecNum&gt;121&lt;/RecNum&gt;&lt;DisplayText&gt;Preacher and Hayes (2004, 2008)&lt;/DisplayText&gt;&lt;record&gt;&lt;rec-number&gt;121&lt;/rec-number&gt;&lt;foreign-keys&gt;&lt;key app="EN" db-id="2d9a0wdvna5zefewsv85ad0gwtt0d0v5dtrr" timestamp="1684053628"&gt;121&lt;/key&gt;&lt;/foreign-keys&gt;&lt;ref-type name="Journal Article"&gt;17&lt;/ref-type&gt;&lt;contributors&gt;&lt;authors&gt;&lt;author&gt;Preacher, Kristopher J&lt;/author&gt;&lt;author&gt;Hayes, Andrew F&lt;/author&gt;&lt;/authors&gt;&lt;/contributors&gt;&lt;titles&gt;&lt;title&gt;SPSS and SAS procedures for estimating indirect effects in simple mediation models&lt;/title&gt;&lt;secondary-title&gt;Behavior research methods, instruments, &amp;amp; computers&lt;/secondary-title&gt;&lt;/titles&gt;&lt;periodical&gt;&lt;full-title&gt;Behavior research methods, instruments, &amp;amp; computers&lt;/full-title&gt;&lt;/periodical&gt;&lt;pages&gt;717-731&lt;/pages&gt;&lt;volume&gt;36&lt;/volume&gt;&lt;number&gt;4&lt;/number&gt;&lt;dates&gt;&lt;year&gt;2004&lt;/year&gt;&lt;/dates&gt;&lt;isbn&gt;1532-5970&lt;/isbn&gt;&lt;urls&gt;&lt;/urls&gt;&lt;electronic-resource-num&gt;https://doi.org/10.3758/BF03206553&lt;/electronic-resource-num&gt;&lt;/record&gt;&lt;/Cite&gt;&lt;Cite AuthorYear="1"&gt;&lt;Author&gt;Preacher&lt;/Author&gt;&lt;Year&gt;2008&lt;/Year&gt;&lt;RecNum&gt;117&lt;/RecNum&gt;&lt;record&gt;&lt;rec-number&gt;117&lt;/rec-number&gt;&lt;foreign-keys&gt;&lt;key app="EN" db-id="2d9a0wdvna5zefewsv85ad0gwtt0d0v5dtrr" timestamp="1684053628"&gt;117&lt;/key&gt;&lt;/foreign-keys&gt;&lt;ref-type name="Journal Article"&gt;17&lt;/ref-type&gt;&lt;contributors&gt;&lt;authors&gt;&lt;author&gt;Preacher, Kristopher J&lt;/author&gt;&lt;author&gt;Hayes, Andrew F&lt;/author&gt;&lt;/authors&gt;&lt;/contributors&gt;&lt;titles&gt;&lt;title&gt;Asymptotic and resampling strategies for assessing and comparing indirect effects in multiple mediator models&lt;/title&gt;&lt;secondary-title&gt;Behavior research methods&lt;/secondary-title&gt;&lt;/titles&gt;&lt;periodical&gt;&lt;full-title&gt;Behavior research methods&lt;/full-title&gt;&lt;/periodical&gt;&lt;pages&gt;879-891&lt;/pages&gt;&lt;volume&gt;40&lt;/volume&gt;&lt;number&gt;3&lt;/number&gt;&lt;dates&gt;&lt;year&gt;2008&lt;/year&gt;&lt;/dates&gt;&lt;isbn&gt;1554-351X&lt;/isbn&gt;&lt;urls&gt;&lt;/urls&gt;&lt;/record&gt;&lt;/Cite&gt;&lt;/EndNote&gt;</w:instrText>
      </w:r>
      <w:r w:rsidR="00410D58" w:rsidRPr="00F0579D">
        <w:rPr>
          <w:rFonts w:ascii="Times New Roman" w:hAnsi="Times New Roman" w:cs="Times New Roman"/>
        </w:rPr>
        <w:fldChar w:fldCharType="separate"/>
      </w:r>
      <w:r w:rsidR="00410D58" w:rsidRPr="00F0579D">
        <w:rPr>
          <w:rFonts w:ascii="Times New Roman" w:hAnsi="Times New Roman" w:cs="Times New Roman"/>
          <w:noProof/>
        </w:rPr>
        <w:t>Preacher and Hayes (2004, 2008)</w:t>
      </w:r>
      <w:r w:rsidR="00410D58" w:rsidRPr="00F0579D">
        <w:rPr>
          <w:rFonts w:ascii="Times New Roman" w:hAnsi="Times New Roman" w:cs="Times New Roman"/>
        </w:rPr>
        <w:fldChar w:fldCharType="end"/>
      </w:r>
      <w:r w:rsidR="00410D58" w:rsidRPr="00F0579D">
        <w:rPr>
          <w:rFonts w:ascii="Times New Roman" w:hAnsi="Times New Roman" w:cs="Times New Roman"/>
        </w:rPr>
        <w:t xml:space="preserve"> </w:t>
      </w:r>
      <w:r w:rsidR="00582F93" w:rsidRPr="00F0579D">
        <w:rPr>
          <w:rFonts w:ascii="Times New Roman" w:hAnsi="Times New Roman" w:cs="Times New Roman"/>
        </w:rPr>
        <w:t xml:space="preserve">and analyzed the results according to the procedure outlined by </w:t>
      </w:r>
      <w:r w:rsidR="00410D58"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 AuthorYear="1"&gt;&lt;Author&gt;Hayes&lt;/Author&gt;&lt;Year&gt;2017&lt;/Year&gt;&lt;RecNum&gt;116&lt;/RecNum&gt;&lt;DisplayText&gt;Baron and Kenny (1986); Hayes (2017)&lt;/DisplayText&gt;&lt;record&gt;&lt;rec-number&gt;116&lt;/rec-number&gt;&lt;foreign-keys&gt;&lt;key app="EN" db-id="2d9a0wdvna5zefewsv85ad0gwtt0d0v5dtrr" timestamp="1684053628"&gt;116&lt;/key&gt;&lt;/foreign-keys&gt;&lt;ref-type name="Book"&gt;6&lt;/ref-type&gt;&lt;contributors&gt;&lt;authors&gt;&lt;author&gt;Hayes, Andrew F&lt;/author&gt;&lt;/authors&gt;&lt;/contributors&gt;&lt;titles&gt;&lt;title&gt;Introduction to mediation, moderation, and conditional process analysis: A regression-based approach&lt;/title&gt;&lt;/titles&gt;&lt;dates&gt;&lt;year&gt;2017&lt;/year&gt;&lt;/dates&gt;&lt;publisher&gt;Guilford publications&lt;/publisher&gt;&lt;isbn&gt;146253466X&lt;/isbn&gt;&lt;urls&gt;&lt;/urls&gt;&lt;/record&gt;&lt;/Cite&gt;&lt;Cite AuthorYear="1"&gt;&lt;Author&gt;Baron&lt;/Author&gt;&lt;Year&gt;1986&lt;/Year&gt;&lt;RecNum&gt;122&lt;/RecNum&gt;&lt;record&gt;&lt;rec-number&gt;122&lt;/rec-number&gt;&lt;foreign-keys&gt;&lt;key app="EN" db-id="2d9a0wdvna5zefewsv85ad0gwtt0d0v5dtrr" timestamp="1684053628"&gt;122&lt;/key&gt;&lt;/foreign-keys&gt;&lt;ref-type name="Journal Article"&gt;17&lt;/ref-type&gt;&lt;contributors&gt;&lt;authors&gt;&lt;author&gt;Baron, Reuben M&lt;/author&gt;&lt;author&gt;Kenny, David A&lt;/author&gt;&lt;/authors&gt;&lt;/contributors&gt;&lt;titles&gt;&lt;title&gt;The moderator–mediator variable distinction in social psychological research: Conceptual, strategic, and statistical considerations&lt;/title&gt;&lt;secondary-title&gt;Journal of personality and social psychology&lt;/secondary-title&gt;&lt;/titles&gt;&lt;periodical&gt;&lt;full-title&gt;Journal of personality and social psychology&lt;/full-title&gt;&lt;/periodical&gt;&lt;pages&gt;1173-1182&lt;/pages&gt;&lt;volume&gt;51&lt;/volume&gt;&lt;number&gt;6&lt;/number&gt;&lt;dates&gt;&lt;year&gt;1986&lt;/year&gt;&lt;/dates&gt;&lt;isbn&gt;1939-1315&lt;/isbn&gt;&lt;urls&gt;&lt;/urls&gt;&lt;electronic-resource-num&gt;https://doi.org/10.1037/0022-3514.51.6.1173&lt;/electronic-resource-num&gt;&lt;/record&gt;&lt;/Cite&gt;&lt;/EndNote&gt;</w:instrText>
      </w:r>
      <w:r w:rsidR="00410D58" w:rsidRPr="00F0579D">
        <w:rPr>
          <w:rFonts w:ascii="Times New Roman" w:hAnsi="Times New Roman" w:cs="Times New Roman"/>
        </w:rPr>
        <w:fldChar w:fldCharType="separate"/>
      </w:r>
      <w:r w:rsidR="009E591F" w:rsidRPr="00F0579D">
        <w:rPr>
          <w:rFonts w:ascii="Times New Roman" w:hAnsi="Times New Roman" w:cs="Times New Roman"/>
          <w:noProof/>
        </w:rPr>
        <w:t>Baron and Kenny (1986)</w:t>
      </w:r>
      <w:ins w:id="1207" w:author="." w:date="2023-08-10T13:40:00Z">
        <w:r w:rsidR="00075D85">
          <w:rPr>
            <w:rFonts w:ascii="Times New Roman" w:hAnsi="Times New Roman" w:cs="Times New Roman"/>
            <w:noProof/>
          </w:rPr>
          <w:t xml:space="preserve"> and </w:t>
        </w:r>
      </w:ins>
      <w:del w:id="1208" w:author="." w:date="2023-08-10T13:40:00Z">
        <w:r w:rsidR="009E591F" w:rsidRPr="00F0579D" w:rsidDel="00075D85">
          <w:rPr>
            <w:rFonts w:ascii="Times New Roman" w:hAnsi="Times New Roman" w:cs="Times New Roman"/>
            <w:noProof/>
          </w:rPr>
          <w:delText xml:space="preserve">; </w:delText>
        </w:r>
      </w:del>
      <w:r w:rsidR="009E591F" w:rsidRPr="00F0579D">
        <w:rPr>
          <w:rFonts w:ascii="Times New Roman" w:hAnsi="Times New Roman" w:cs="Times New Roman"/>
          <w:noProof/>
        </w:rPr>
        <w:t>Hayes (2017)</w:t>
      </w:r>
      <w:r w:rsidR="00410D58" w:rsidRPr="00F0579D">
        <w:rPr>
          <w:rFonts w:ascii="Times New Roman" w:hAnsi="Times New Roman" w:cs="Times New Roman"/>
        </w:rPr>
        <w:fldChar w:fldCharType="end"/>
      </w:r>
      <w:r w:rsidR="00410D58" w:rsidRPr="00F0579D">
        <w:rPr>
          <w:rFonts w:ascii="Times New Roman" w:hAnsi="Times New Roman" w:cs="Times New Roman"/>
        </w:rPr>
        <w:t>.</w:t>
      </w:r>
      <w:r w:rsidR="00582F93" w:rsidRPr="00F0579D">
        <w:rPr>
          <w:rFonts w:ascii="Times New Roman" w:hAnsi="Times New Roman" w:cs="Times New Roman"/>
        </w:rPr>
        <w:t xml:space="preserve"> </w:t>
      </w:r>
      <w:r w:rsidR="00DE59EF" w:rsidRPr="00F0579D">
        <w:rPr>
          <w:rFonts w:ascii="Times New Roman" w:hAnsi="Times New Roman" w:cs="Times New Roman"/>
        </w:rPr>
        <w:t xml:space="preserve">The multiple mediation analysis included three independent variables: ICT, </w:t>
      </w:r>
      <w:ins w:id="1209" w:author="." w:date="2023-08-10T13:41:00Z">
        <w:r w:rsidR="00075D85">
          <w:rPr>
            <w:rFonts w:ascii="Times New Roman" w:hAnsi="Times New Roman" w:cs="Times New Roman"/>
          </w:rPr>
          <w:t xml:space="preserve">the </w:t>
        </w:r>
      </w:ins>
      <w:r w:rsidR="005C7409" w:rsidRPr="00F0579D">
        <w:rPr>
          <w:rFonts w:ascii="Times New Roman" w:hAnsi="Times New Roman" w:cs="Times New Roman"/>
        </w:rPr>
        <w:t xml:space="preserve">business </w:t>
      </w:r>
      <w:r w:rsidR="00DE59EF" w:rsidRPr="00F0579D">
        <w:rPr>
          <w:rFonts w:ascii="Times New Roman" w:hAnsi="Times New Roman" w:cs="Times New Roman"/>
        </w:rPr>
        <w:t xml:space="preserve">environment, and </w:t>
      </w:r>
      <w:ins w:id="1210" w:author="." w:date="2023-08-10T13:41:00Z">
        <w:r w:rsidR="00075D85">
          <w:rPr>
            <w:rFonts w:ascii="Times New Roman" w:hAnsi="Times New Roman" w:cs="Times New Roman"/>
          </w:rPr>
          <w:t xml:space="preserve">the </w:t>
        </w:r>
      </w:ins>
      <w:r w:rsidR="005C7409" w:rsidRPr="00F0579D">
        <w:rPr>
          <w:rFonts w:ascii="Times New Roman" w:hAnsi="Times New Roman" w:cs="Times New Roman"/>
        </w:rPr>
        <w:t xml:space="preserve">technological </w:t>
      </w:r>
      <w:r w:rsidR="00DE59EF" w:rsidRPr="00F0579D">
        <w:rPr>
          <w:rFonts w:ascii="Times New Roman" w:hAnsi="Times New Roman" w:cs="Times New Roman"/>
        </w:rPr>
        <w:t xml:space="preserve">environment, representing the first indirect effect path (a). The second indirect effect path (b) was between the distributor and the customer. The combined indirect effect path was computed as the multiplication of </w:t>
      </w:r>
      <w:del w:id="1211" w:author="." w:date="2023-08-10T14:39:00Z">
        <w:r w:rsidR="00DE59EF" w:rsidRPr="00F0579D" w:rsidDel="00F14D59">
          <w:rPr>
            <w:rFonts w:ascii="Times New Roman" w:hAnsi="Times New Roman" w:cs="Times New Roman"/>
          </w:rPr>
          <w:delText>(</w:delText>
        </w:r>
      </w:del>
      <w:r w:rsidR="00DE59EF" w:rsidRPr="00F0579D">
        <w:rPr>
          <w:rFonts w:ascii="Times New Roman" w:hAnsi="Times New Roman" w:cs="Times New Roman"/>
        </w:rPr>
        <w:t>a*b</w:t>
      </w:r>
      <w:del w:id="1212" w:author="." w:date="2023-08-10T14:39:00Z">
        <w:r w:rsidR="00DE59EF" w:rsidRPr="00F0579D" w:rsidDel="00F14D59">
          <w:rPr>
            <w:rFonts w:ascii="Times New Roman" w:hAnsi="Times New Roman" w:cs="Times New Roman"/>
          </w:rPr>
          <w:delText>)</w:delText>
        </w:r>
      </w:del>
      <w:r w:rsidR="00DE59EF" w:rsidRPr="00F0579D">
        <w:rPr>
          <w:rFonts w:ascii="Times New Roman" w:hAnsi="Times New Roman" w:cs="Times New Roman"/>
        </w:rPr>
        <w:t xml:space="preserve">. In addition, the analysis also computed the direct effect path (c), as presented in Table </w:t>
      </w:r>
      <w:r w:rsidR="00B15A18" w:rsidRPr="00F0579D">
        <w:rPr>
          <w:rFonts w:ascii="Times New Roman" w:hAnsi="Times New Roman" w:cs="Times New Roman"/>
        </w:rPr>
        <w:t>6</w:t>
      </w:r>
      <w:r w:rsidR="00DE59EF" w:rsidRPr="00F0579D">
        <w:rPr>
          <w:rFonts w:ascii="Times New Roman" w:hAnsi="Times New Roman" w:cs="Times New Roman"/>
        </w:rPr>
        <w:t>. All effect</w:t>
      </w:r>
      <w:del w:id="1213" w:author="." w:date="2023-08-10T13:41:00Z">
        <w:r w:rsidR="00DE59EF" w:rsidRPr="00F0579D" w:rsidDel="00075D85">
          <w:rPr>
            <w:rFonts w:ascii="Times New Roman" w:hAnsi="Times New Roman" w:cs="Times New Roman"/>
          </w:rPr>
          <w:delText>s</w:delText>
        </w:r>
      </w:del>
      <w:r w:rsidR="00DE59EF" w:rsidRPr="00F0579D">
        <w:rPr>
          <w:rFonts w:ascii="Times New Roman" w:hAnsi="Times New Roman" w:cs="Times New Roman"/>
        </w:rPr>
        <w:t xml:space="preserve"> </w:t>
      </w:r>
      <w:r w:rsidR="00010904" w:rsidRPr="00F0579D">
        <w:rPr>
          <w:rFonts w:ascii="Times New Roman" w:hAnsi="Times New Roman" w:cs="Times New Roman"/>
        </w:rPr>
        <w:t>paths</w:t>
      </w:r>
      <w:r w:rsidR="00DE59EF" w:rsidRPr="00F0579D">
        <w:rPr>
          <w:rFonts w:ascii="Times New Roman" w:hAnsi="Times New Roman" w:cs="Times New Roman"/>
          <w:i/>
          <w:iCs/>
        </w:rPr>
        <w:t xml:space="preserve"> </w:t>
      </w:r>
      <w:r w:rsidR="00DE59EF" w:rsidRPr="00F0579D">
        <w:rPr>
          <w:rFonts w:ascii="Times New Roman" w:hAnsi="Times New Roman" w:cs="Times New Roman"/>
        </w:rPr>
        <w:t xml:space="preserve">were found to be statistically significant and positive. </w:t>
      </w:r>
      <w:r w:rsidR="00A05B9E" w:rsidRPr="009B13CE">
        <w:rPr>
          <w:rFonts w:ascii="Times New Roman" w:hAnsi="Times New Roman" w:cs="Times New Roman"/>
          <w:color w:val="000000" w:themeColor="text1"/>
        </w:rPr>
        <w:t xml:space="preserve">Among the three indirect paths analyzed, the business environment exhibited the highest ratio between indirect and direct effects at 66%. Following closely was the technological environment with a ratio of 57%, while </w:t>
      </w:r>
      <w:del w:id="1214" w:author="." w:date="2023-08-10T13:41:00Z">
        <w:r w:rsidR="00A05B9E" w:rsidRPr="009B13CE" w:rsidDel="00075D85">
          <w:rPr>
            <w:rFonts w:ascii="Times New Roman" w:hAnsi="Times New Roman" w:cs="Times New Roman"/>
            <w:color w:val="000000" w:themeColor="text1"/>
          </w:rPr>
          <w:delText xml:space="preserve">the </w:delText>
        </w:r>
      </w:del>
      <w:r w:rsidR="00A05B9E" w:rsidRPr="009B13CE">
        <w:rPr>
          <w:rFonts w:ascii="Times New Roman" w:hAnsi="Times New Roman" w:cs="Times New Roman"/>
          <w:color w:val="000000" w:themeColor="text1"/>
        </w:rPr>
        <w:t xml:space="preserve">ICT showed the lowest ratio at 33%. These findings indicate that the influence of </w:t>
      </w:r>
      <w:ins w:id="1215" w:author="." w:date="2023-08-10T13:42:00Z">
        <w:r w:rsidR="00075D85">
          <w:rPr>
            <w:rFonts w:ascii="Times New Roman" w:hAnsi="Times New Roman" w:cs="Times New Roman"/>
            <w:color w:val="000000" w:themeColor="text1"/>
          </w:rPr>
          <w:t xml:space="preserve">the </w:t>
        </w:r>
      </w:ins>
      <w:r w:rsidR="00A05B9E" w:rsidRPr="009B13CE">
        <w:rPr>
          <w:rFonts w:ascii="Times New Roman" w:hAnsi="Times New Roman" w:cs="Times New Roman"/>
          <w:color w:val="000000" w:themeColor="text1"/>
        </w:rPr>
        <w:t>business environment indirect path has the most substantial impact, followed by the technological environment, and finally</w:t>
      </w:r>
      <w:del w:id="1216" w:author="." w:date="2023-08-10T13:42:00Z">
        <w:r w:rsidR="00A05B9E" w:rsidRPr="009B13CE" w:rsidDel="00075D85">
          <w:rPr>
            <w:rFonts w:ascii="Times New Roman" w:hAnsi="Times New Roman" w:cs="Times New Roman"/>
            <w:color w:val="000000" w:themeColor="text1"/>
          </w:rPr>
          <w:delText>,</w:delText>
        </w:r>
      </w:del>
      <w:r w:rsidR="00A05B9E" w:rsidRPr="009B13CE">
        <w:rPr>
          <w:rFonts w:ascii="Times New Roman" w:hAnsi="Times New Roman" w:cs="Times New Roman"/>
          <w:color w:val="000000" w:themeColor="text1"/>
        </w:rPr>
        <w:t xml:space="preserve"> </w:t>
      </w:r>
      <w:del w:id="1217" w:author="." w:date="2023-08-10T13:42:00Z">
        <w:r w:rsidR="00A05B9E" w:rsidRPr="009B13CE" w:rsidDel="00075D85">
          <w:rPr>
            <w:rFonts w:ascii="Times New Roman" w:hAnsi="Times New Roman" w:cs="Times New Roman"/>
            <w:color w:val="000000" w:themeColor="text1"/>
          </w:rPr>
          <w:delText xml:space="preserve">the </w:delText>
        </w:r>
      </w:del>
      <w:r w:rsidR="00A05B9E" w:rsidRPr="009B13CE">
        <w:rPr>
          <w:rFonts w:ascii="Times New Roman" w:hAnsi="Times New Roman" w:cs="Times New Roman"/>
          <w:color w:val="000000" w:themeColor="text1"/>
        </w:rPr>
        <w:t>ICT.</w:t>
      </w:r>
      <w:r w:rsidR="00AD1F4F" w:rsidRPr="00F0579D">
        <w:rPr>
          <w:rFonts w:ascii="Times New Roman" w:hAnsi="Times New Roman" w:cs="Times New Roman"/>
          <w:color w:val="FF0000"/>
        </w:rPr>
        <w:t xml:space="preserve"> </w:t>
      </w:r>
      <w:r w:rsidR="00DE59EF" w:rsidRPr="00F0579D">
        <w:rPr>
          <w:rFonts w:ascii="Times New Roman" w:hAnsi="Times New Roman" w:cs="Times New Roman"/>
        </w:rPr>
        <w:t xml:space="preserve">Our findings revealed three </w:t>
      </w:r>
      <w:r w:rsidR="00B15A18" w:rsidRPr="00F0579D">
        <w:rPr>
          <w:rFonts w:ascii="Times New Roman" w:hAnsi="Times New Roman" w:cs="Times New Roman"/>
        </w:rPr>
        <w:t>partial</w:t>
      </w:r>
      <w:r w:rsidR="00DE59EF" w:rsidRPr="00F0579D">
        <w:rPr>
          <w:rFonts w:ascii="Times New Roman" w:hAnsi="Times New Roman" w:cs="Times New Roman"/>
        </w:rPr>
        <w:t xml:space="preserve"> </w:t>
      </w:r>
      <w:r w:rsidR="00400AB1" w:rsidRPr="00F0579D">
        <w:rPr>
          <w:rFonts w:ascii="Times New Roman" w:hAnsi="Times New Roman" w:cs="Times New Roman"/>
        </w:rPr>
        <w:t xml:space="preserve">complementary </w:t>
      </w:r>
      <w:r w:rsidR="00DE59EF" w:rsidRPr="00F0579D">
        <w:rPr>
          <w:rFonts w:ascii="Times New Roman" w:hAnsi="Times New Roman" w:cs="Times New Roman"/>
        </w:rPr>
        <w:t xml:space="preserve">mediations that shed light on the mechanisms of the independent variables and their mediation effects. These insights can help </w:t>
      </w:r>
      <w:r w:rsidR="00010904" w:rsidRPr="00F0579D">
        <w:rPr>
          <w:rFonts w:ascii="Times New Roman" w:hAnsi="Times New Roman" w:cs="Times New Roman"/>
        </w:rPr>
        <w:t>enhance customer collaboration measurements, which in turn may impact sales</w:t>
      </w:r>
      <w:r w:rsidR="00DE59EF" w:rsidRPr="00F0579D">
        <w:rPr>
          <w:rFonts w:ascii="Times New Roman" w:hAnsi="Times New Roman" w:cs="Times New Roman"/>
        </w:rPr>
        <w:t xml:space="preserve"> and product innovation, as shown in the research model presented in Figure </w:t>
      </w:r>
      <w:r w:rsidR="00B15A18" w:rsidRPr="00F0579D">
        <w:rPr>
          <w:rFonts w:ascii="Times New Roman" w:hAnsi="Times New Roman" w:cs="Times New Roman"/>
        </w:rPr>
        <w:t>3</w:t>
      </w:r>
      <w:r w:rsidR="00DE59EF" w:rsidRPr="00F0579D">
        <w:rPr>
          <w:rFonts w:ascii="Times New Roman" w:hAnsi="Times New Roman" w:cs="Times New Roman"/>
          <w:i/>
          <w:iCs/>
        </w:rPr>
        <w:t>.</w:t>
      </w:r>
      <w:r w:rsidR="005F49D6" w:rsidRPr="00F0579D">
        <w:rPr>
          <w:rFonts w:ascii="Times New Roman" w:hAnsi="Times New Roman" w:cs="Times New Roman"/>
        </w:rPr>
        <w:t xml:space="preserve"> </w:t>
      </w:r>
    </w:p>
    <w:p w14:paraId="422DC495" w14:textId="77777777" w:rsidR="005C7409" w:rsidRPr="00F0579D" w:rsidRDefault="005C7409">
      <w:pPr>
        <w:bidi w:val="0"/>
        <w:rPr>
          <w:rFonts w:ascii="Times New Roman" w:hAnsi="Times New Roman" w:cs="Times New Roman"/>
          <w:i/>
          <w:iCs/>
          <w:color w:val="44546A" w:themeColor="text2"/>
        </w:rPr>
      </w:pPr>
      <w:r w:rsidRPr="00F0579D">
        <w:rPr>
          <w:rFonts w:ascii="Times New Roman" w:hAnsi="Times New Roman" w:cs="Times New Roman"/>
        </w:rPr>
        <w:br w:type="page"/>
      </w:r>
    </w:p>
    <w:p w14:paraId="7244DC2D" w14:textId="0E239705" w:rsidR="0093665F" w:rsidRPr="00F0579D" w:rsidRDefault="00410D58" w:rsidP="00DE59EF">
      <w:pPr>
        <w:pStyle w:val="Caption"/>
        <w:keepNext/>
        <w:bidi w:val="0"/>
        <w:rPr>
          <w:rFonts w:ascii="Times New Roman" w:hAnsi="Times New Roman" w:cs="Times New Roman"/>
          <w:sz w:val="22"/>
          <w:szCs w:val="22"/>
        </w:rPr>
      </w:pPr>
      <w:r w:rsidRPr="00F0579D">
        <w:rPr>
          <w:rFonts w:ascii="Times New Roman" w:hAnsi="Times New Roman" w:cs="Times New Roman"/>
          <w:sz w:val="22"/>
          <w:szCs w:val="22"/>
        </w:rPr>
        <w:lastRenderedPageBreak/>
        <w:t xml:space="preserve">Table </w:t>
      </w:r>
      <w:r w:rsidR="005C753F" w:rsidRPr="00F0579D">
        <w:rPr>
          <w:rFonts w:ascii="Times New Roman" w:hAnsi="Times New Roman" w:cs="Times New Roman"/>
          <w:sz w:val="22"/>
          <w:szCs w:val="22"/>
        </w:rPr>
        <w:t>6</w:t>
      </w:r>
      <w:r w:rsidRPr="00F0579D">
        <w:rPr>
          <w:rFonts w:ascii="Times New Roman" w:hAnsi="Times New Roman" w:cs="Times New Roman"/>
          <w:noProof/>
          <w:sz w:val="22"/>
          <w:szCs w:val="22"/>
        </w:rPr>
        <w:t xml:space="preserve">: Results of </w:t>
      </w:r>
      <w:r w:rsidR="009E591F" w:rsidRPr="00F0579D">
        <w:rPr>
          <w:rFonts w:ascii="Times New Roman" w:hAnsi="Times New Roman" w:cs="Times New Roman"/>
          <w:noProof/>
          <w:sz w:val="22"/>
          <w:szCs w:val="22"/>
        </w:rPr>
        <w:t xml:space="preserve">Multiple Mediation Analysis via </w:t>
      </w:r>
      <w:del w:id="1218" w:author="." w:date="2023-08-10T13:42:00Z">
        <w:r w:rsidR="00485881" w:rsidRPr="00F0579D" w:rsidDel="00075D85">
          <w:rPr>
            <w:rFonts w:ascii="Times New Roman" w:hAnsi="Times New Roman" w:cs="Times New Roman"/>
            <w:noProof/>
            <w:sz w:val="22"/>
            <w:szCs w:val="22"/>
          </w:rPr>
          <w:delText>smartpls</w:delText>
        </w:r>
        <w:r w:rsidR="009E591F" w:rsidRPr="00F0579D" w:rsidDel="00075D85">
          <w:rPr>
            <w:rFonts w:ascii="Times New Roman" w:hAnsi="Times New Roman" w:cs="Times New Roman"/>
            <w:noProof/>
            <w:sz w:val="22"/>
            <w:szCs w:val="22"/>
          </w:rPr>
          <w:delText>4</w:delText>
        </w:r>
      </w:del>
      <w:ins w:id="1219" w:author="." w:date="2023-08-10T13:42:00Z">
        <w:r w:rsidR="00075D85">
          <w:rPr>
            <w:rFonts w:ascii="Times New Roman" w:hAnsi="Times New Roman" w:cs="Times New Roman"/>
            <w:noProof/>
            <w:sz w:val="22"/>
            <w:szCs w:val="22"/>
          </w:rPr>
          <w:t>Smart PLS 4</w:t>
        </w:r>
      </w:ins>
    </w:p>
    <w:tbl>
      <w:tblPr>
        <w:tblW w:w="10894" w:type="dxa"/>
        <w:tblInd w:w="-1029" w:type="dxa"/>
        <w:tblLook w:val="04A0" w:firstRow="1" w:lastRow="0" w:firstColumn="1" w:lastColumn="0" w:noHBand="0" w:noVBand="1"/>
      </w:tblPr>
      <w:tblGrid>
        <w:gridCol w:w="1765"/>
        <w:gridCol w:w="1975"/>
        <w:gridCol w:w="2168"/>
        <w:gridCol w:w="1646"/>
        <w:gridCol w:w="1743"/>
        <w:gridCol w:w="1361"/>
        <w:gridCol w:w="236"/>
      </w:tblGrid>
      <w:tr w:rsidR="005921FB" w:rsidRPr="005921FB" w14:paraId="5E08317A" w14:textId="77777777" w:rsidTr="00A51FAC">
        <w:trPr>
          <w:gridAfter w:val="1"/>
          <w:wAfter w:w="236" w:type="dxa"/>
          <w:trHeight w:val="214"/>
        </w:trPr>
        <w:tc>
          <w:tcPr>
            <w:tcW w:w="10658"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B3CFED0"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rPr>
            </w:pPr>
            <w:r w:rsidRPr="005921FB">
              <w:rPr>
                <w:rFonts w:ascii="Times New Roman" w:eastAsia="Times New Roman" w:hAnsi="Times New Roman" w:cs="Times New Roman"/>
                <w:color w:val="000000"/>
              </w:rPr>
              <w:t>Multiple Mediation Analysis</w:t>
            </w:r>
          </w:p>
        </w:tc>
      </w:tr>
      <w:tr w:rsidR="005921FB" w:rsidRPr="005921FB" w14:paraId="65D445D4" w14:textId="77777777" w:rsidTr="00A40CDC">
        <w:trPr>
          <w:gridAfter w:val="1"/>
          <w:wAfter w:w="236" w:type="dxa"/>
          <w:trHeight w:val="450"/>
        </w:trPr>
        <w:tc>
          <w:tcPr>
            <w:tcW w:w="176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B5EECD5" w14:textId="7F78B55F"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 xml:space="preserve">First </w:t>
            </w:r>
            <w:r w:rsidR="00B76936">
              <w:rPr>
                <w:rFonts w:ascii="Times New Roman" w:eastAsia="Times New Roman" w:hAnsi="Times New Roman" w:cs="Times New Roman"/>
                <w:color w:val="000000"/>
                <w:sz w:val="18"/>
                <w:szCs w:val="18"/>
              </w:rPr>
              <w:t>I</w:t>
            </w:r>
            <w:r w:rsidRPr="005921FB">
              <w:rPr>
                <w:rFonts w:ascii="Times New Roman" w:eastAsia="Times New Roman" w:hAnsi="Times New Roman" w:cs="Times New Roman"/>
                <w:color w:val="000000"/>
                <w:sz w:val="18"/>
                <w:szCs w:val="18"/>
              </w:rPr>
              <w:t xml:space="preserve">ndirect </w:t>
            </w:r>
            <w:r w:rsidR="00A51FAC">
              <w:rPr>
                <w:rFonts w:ascii="Times New Roman" w:eastAsia="Times New Roman" w:hAnsi="Times New Roman" w:cs="Times New Roman"/>
                <w:color w:val="000000"/>
                <w:sz w:val="18"/>
                <w:szCs w:val="18"/>
              </w:rPr>
              <w:t>E</w:t>
            </w:r>
            <w:r w:rsidR="00B76936" w:rsidRPr="005921FB">
              <w:rPr>
                <w:rFonts w:ascii="Times New Roman" w:eastAsia="Times New Roman" w:hAnsi="Times New Roman" w:cs="Times New Roman"/>
                <w:color w:val="000000"/>
                <w:sz w:val="18"/>
                <w:szCs w:val="18"/>
              </w:rPr>
              <w:t>ffects</w:t>
            </w:r>
            <w:r w:rsidRPr="005921FB">
              <w:rPr>
                <w:rFonts w:ascii="Times New Roman" w:eastAsia="Times New Roman" w:hAnsi="Times New Roman" w:cs="Times New Roman"/>
                <w:color w:val="000000"/>
                <w:sz w:val="18"/>
                <w:szCs w:val="18"/>
              </w:rPr>
              <w:t xml:space="preserve"> </w:t>
            </w:r>
          </w:p>
        </w:tc>
        <w:tc>
          <w:tcPr>
            <w:tcW w:w="19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B0AD94" w14:textId="3616A48F"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 xml:space="preserve">Second Indirect </w:t>
            </w:r>
            <w:r w:rsidR="00B76936">
              <w:rPr>
                <w:rFonts w:ascii="Times New Roman" w:eastAsia="Times New Roman" w:hAnsi="Times New Roman" w:cs="Times New Roman"/>
                <w:color w:val="000000"/>
                <w:sz w:val="18"/>
                <w:szCs w:val="18"/>
              </w:rPr>
              <w:t>E</w:t>
            </w:r>
            <w:r w:rsidRPr="005921FB">
              <w:rPr>
                <w:rFonts w:ascii="Times New Roman" w:eastAsia="Times New Roman" w:hAnsi="Times New Roman" w:cs="Times New Roman"/>
                <w:color w:val="000000"/>
                <w:sz w:val="18"/>
                <w:szCs w:val="18"/>
              </w:rPr>
              <w:t>ffect</w:t>
            </w:r>
            <w:r w:rsidR="00B76936">
              <w:rPr>
                <w:rFonts w:ascii="Times New Roman" w:eastAsia="Times New Roman" w:hAnsi="Times New Roman" w:cs="Times New Roman"/>
                <w:color w:val="000000"/>
                <w:sz w:val="18"/>
                <w:szCs w:val="18"/>
              </w:rPr>
              <w:t>s</w:t>
            </w:r>
            <w:r w:rsidRPr="005921FB">
              <w:rPr>
                <w:rFonts w:ascii="Times New Roman" w:eastAsia="Times New Roman" w:hAnsi="Times New Roman" w:cs="Times New Roman"/>
                <w:color w:val="000000"/>
                <w:sz w:val="18"/>
                <w:szCs w:val="18"/>
              </w:rPr>
              <w:t xml:space="preserve"> </w:t>
            </w:r>
          </w:p>
        </w:tc>
        <w:tc>
          <w:tcPr>
            <w:tcW w:w="21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FFC688" w14:textId="3BC6D98A"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 xml:space="preserve">Combined </w:t>
            </w:r>
            <w:r w:rsidR="00B76936">
              <w:rPr>
                <w:rFonts w:ascii="Times New Roman" w:eastAsia="Times New Roman" w:hAnsi="Times New Roman" w:cs="Times New Roman"/>
                <w:color w:val="000000"/>
                <w:sz w:val="18"/>
                <w:szCs w:val="18"/>
              </w:rPr>
              <w:t>I</w:t>
            </w:r>
            <w:r w:rsidRPr="005921FB">
              <w:rPr>
                <w:rFonts w:ascii="Times New Roman" w:eastAsia="Times New Roman" w:hAnsi="Times New Roman" w:cs="Times New Roman"/>
                <w:color w:val="000000"/>
                <w:sz w:val="18"/>
                <w:szCs w:val="18"/>
              </w:rPr>
              <w:t xml:space="preserve">ndirect </w:t>
            </w:r>
            <w:r w:rsidR="00B76936">
              <w:rPr>
                <w:rFonts w:ascii="Times New Roman" w:eastAsia="Times New Roman" w:hAnsi="Times New Roman" w:cs="Times New Roman"/>
                <w:color w:val="000000"/>
                <w:sz w:val="18"/>
                <w:szCs w:val="18"/>
              </w:rPr>
              <w:t>E</w:t>
            </w:r>
            <w:r w:rsidRPr="005921FB">
              <w:rPr>
                <w:rFonts w:ascii="Times New Roman" w:eastAsia="Times New Roman" w:hAnsi="Times New Roman" w:cs="Times New Roman"/>
                <w:color w:val="000000"/>
                <w:sz w:val="18"/>
                <w:szCs w:val="18"/>
              </w:rPr>
              <w:t>ffect</w:t>
            </w:r>
            <w:r w:rsidR="00A51FAC">
              <w:rPr>
                <w:rFonts w:ascii="Times New Roman" w:eastAsia="Times New Roman" w:hAnsi="Times New Roman" w:cs="Times New Roman"/>
                <w:color w:val="000000"/>
                <w:sz w:val="18"/>
                <w:szCs w:val="18"/>
              </w:rPr>
              <w:t>s</w:t>
            </w:r>
          </w:p>
        </w:tc>
        <w:tc>
          <w:tcPr>
            <w:tcW w:w="16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7018FD" w14:textId="54D2F326"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 xml:space="preserve">Direct </w:t>
            </w:r>
            <w:r w:rsidR="00B76936">
              <w:rPr>
                <w:rFonts w:ascii="Times New Roman" w:eastAsia="Times New Roman" w:hAnsi="Times New Roman" w:cs="Times New Roman"/>
                <w:color w:val="000000"/>
                <w:sz w:val="18"/>
                <w:szCs w:val="18"/>
              </w:rPr>
              <w:t>E</w:t>
            </w:r>
            <w:r w:rsidRPr="005921FB">
              <w:rPr>
                <w:rFonts w:ascii="Times New Roman" w:eastAsia="Times New Roman" w:hAnsi="Times New Roman" w:cs="Times New Roman"/>
                <w:color w:val="000000"/>
                <w:sz w:val="18"/>
                <w:szCs w:val="18"/>
              </w:rPr>
              <w:t>ffect</w:t>
            </w:r>
            <w:r w:rsidR="00A51FAC">
              <w:rPr>
                <w:rFonts w:ascii="Times New Roman" w:eastAsia="Times New Roman" w:hAnsi="Times New Roman" w:cs="Times New Roman"/>
                <w:color w:val="000000"/>
                <w:sz w:val="18"/>
                <w:szCs w:val="18"/>
              </w:rPr>
              <w:t>s</w:t>
            </w:r>
          </w:p>
        </w:tc>
        <w:tc>
          <w:tcPr>
            <w:tcW w:w="1743" w:type="dxa"/>
            <w:vMerge w:val="restart"/>
            <w:tcBorders>
              <w:top w:val="nil"/>
              <w:left w:val="single" w:sz="4" w:space="0" w:color="auto"/>
              <w:bottom w:val="single" w:sz="4" w:space="0" w:color="auto"/>
              <w:right w:val="single" w:sz="4" w:space="0" w:color="auto"/>
            </w:tcBorders>
            <w:shd w:val="clear" w:color="auto" w:fill="auto"/>
            <w:vAlign w:val="center"/>
            <w:hideMark/>
          </w:tcPr>
          <w:p w14:paraId="7D7B639E" w14:textId="11DCCF5E"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 xml:space="preserve">Total </w:t>
            </w:r>
            <w:r w:rsidR="00B76936">
              <w:rPr>
                <w:rFonts w:ascii="Times New Roman" w:eastAsia="Times New Roman" w:hAnsi="Times New Roman" w:cs="Times New Roman"/>
                <w:color w:val="000000"/>
                <w:sz w:val="18"/>
                <w:szCs w:val="18"/>
              </w:rPr>
              <w:t>E</w:t>
            </w:r>
            <w:r w:rsidRPr="005921FB">
              <w:rPr>
                <w:rFonts w:ascii="Times New Roman" w:eastAsia="Times New Roman" w:hAnsi="Times New Roman" w:cs="Times New Roman"/>
                <w:color w:val="000000"/>
                <w:sz w:val="18"/>
                <w:szCs w:val="18"/>
              </w:rPr>
              <w:t>f</w:t>
            </w:r>
            <w:r w:rsidR="00A51FAC">
              <w:rPr>
                <w:rFonts w:ascii="Times New Roman" w:eastAsia="Times New Roman" w:hAnsi="Times New Roman" w:cs="Times New Roman"/>
                <w:color w:val="000000"/>
                <w:sz w:val="18"/>
                <w:szCs w:val="18"/>
              </w:rPr>
              <w:t>f</w:t>
            </w:r>
            <w:r w:rsidRPr="005921FB">
              <w:rPr>
                <w:rFonts w:ascii="Times New Roman" w:eastAsia="Times New Roman" w:hAnsi="Times New Roman" w:cs="Times New Roman"/>
                <w:color w:val="000000"/>
                <w:sz w:val="18"/>
                <w:szCs w:val="18"/>
              </w:rPr>
              <w:t>ect</w:t>
            </w:r>
            <w:r w:rsidR="00A51FAC">
              <w:rPr>
                <w:rFonts w:ascii="Times New Roman" w:eastAsia="Times New Roman" w:hAnsi="Times New Roman" w:cs="Times New Roman"/>
                <w:color w:val="000000"/>
                <w:sz w:val="18"/>
                <w:szCs w:val="18"/>
              </w:rPr>
              <w:t>s</w:t>
            </w:r>
          </w:p>
        </w:tc>
        <w:tc>
          <w:tcPr>
            <w:tcW w:w="1361" w:type="dxa"/>
            <w:vMerge w:val="restart"/>
            <w:tcBorders>
              <w:top w:val="nil"/>
              <w:left w:val="single" w:sz="4" w:space="0" w:color="auto"/>
              <w:bottom w:val="single" w:sz="4" w:space="0" w:color="auto"/>
              <w:right w:val="single" w:sz="8" w:space="0" w:color="auto"/>
            </w:tcBorders>
            <w:shd w:val="clear" w:color="auto" w:fill="auto"/>
            <w:vAlign w:val="center"/>
            <w:hideMark/>
          </w:tcPr>
          <w:p w14:paraId="01A9B012" w14:textId="214FA22D"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 xml:space="preserve">Effect </w:t>
            </w:r>
            <w:r w:rsidR="00B76936">
              <w:rPr>
                <w:rFonts w:ascii="Times New Roman" w:eastAsia="Times New Roman" w:hAnsi="Times New Roman" w:cs="Times New Roman"/>
                <w:color w:val="000000"/>
                <w:sz w:val="18"/>
                <w:szCs w:val="18"/>
              </w:rPr>
              <w:t>S</w:t>
            </w:r>
            <w:r w:rsidRPr="005921FB">
              <w:rPr>
                <w:rFonts w:ascii="Times New Roman" w:eastAsia="Times New Roman" w:hAnsi="Times New Roman" w:cs="Times New Roman"/>
                <w:color w:val="000000"/>
                <w:sz w:val="18"/>
                <w:szCs w:val="18"/>
              </w:rPr>
              <w:t>ize</w:t>
            </w:r>
          </w:p>
        </w:tc>
      </w:tr>
      <w:tr w:rsidR="005921FB" w:rsidRPr="005921FB" w14:paraId="0596EFFC" w14:textId="77777777" w:rsidTr="00A40CDC">
        <w:trPr>
          <w:trHeight w:val="58"/>
        </w:trPr>
        <w:tc>
          <w:tcPr>
            <w:tcW w:w="1765" w:type="dxa"/>
            <w:vMerge/>
            <w:tcBorders>
              <w:top w:val="nil"/>
              <w:left w:val="single" w:sz="8" w:space="0" w:color="auto"/>
              <w:bottom w:val="single" w:sz="4" w:space="0" w:color="auto"/>
              <w:right w:val="single" w:sz="4" w:space="0" w:color="auto"/>
            </w:tcBorders>
            <w:vAlign w:val="center"/>
            <w:hideMark/>
          </w:tcPr>
          <w:p w14:paraId="1B87C510" w14:textId="77777777" w:rsidR="005921FB" w:rsidRPr="005921FB" w:rsidRDefault="005921FB" w:rsidP="005921FB">
            <w:pPr>
              <w:bidi w:val="0"/>
              <w:spacing w:after="0" w:line="240" w:lineRule="auto"/>
              <w:rPr>
                <w:rFonts w:ascii="Times New Roman" w:eastAsia="Times New Roman" w:hAnsi="Times New Roman" w:cs="Times New Roman"/>
                <w:color w:val="000000"/>
                <w:sz w:val="18"/>
                <w:szCs w:val="18"/>
              </w:rPr>
            </w:pPr>
          </w:p>
        </w:tc>
        <w:tc>
          <w:tcPr>
            <w:tcW w:w="1975" w:type="dxa"/>
            <w:vMerge/>
            <w:tcBorders>
              <w:top w:val="nil"/>
              <w:left w:val="single" w:sz="4" w:space="0" w:color="auto"/>
              <w:bottom w:val="single" w:sz="4" w:space="0" w:color="auto"/>
              <w:right w:val="single" w:sz="4" w:space="0" w:color="auto"/>
            </w:tcBorders>
            <w:vAlign w:val="center"/>
            <w:hideMark/>
          </w:tcPr>
          <w:p w14:paraId="429FBD18" w14:textId="77777777" w:rsidR="005921FB" w:rsidRPr="005921FB" w:rsidRDefault="005921FB" w:rsidP="005921FB">
            <w:pPr>
              <w:bidi w:val="0"/>
              <w:spacing w:after="0" w:line="240" w:lineRule="auto"/>
              <w:rPr>
                <w:rFonts w:ascii="Times New Roman" w:eastAsia="Times New Roman" w:hAnsi="Times New Roman" w:cs="Times New Roman"/>
                <w:color w:val="000000"/>
                <w:sz w:val="18"/>
                <w:szCs w:val="18"/>
              </w:rPr>
            </w:pPr>
          </w:p>
        </w:tc>
        <w:tc>
          <w:tcPr>
            <w:tcW w:w="2168" w:type="dxa"/>
            <w:vMerge/>
            <w:tcBorders>
              <w:top w:val="nil"/>
              <w:left w:val="single" w:sz="4" w:space="0" w:color="auto"/>
              <w:bottom w:val="single" w:sz="4" w:space="0" w:color="auto"/>
              <w:right w:val="single" w:sz="4" w:space="0" w:color="auto"/>
            </w:tcBorders>
            <w:vAlign w:val="center"/>
            <w:hideMark/>
          </w:tcPr>
          <w:p w14:paraId="05262A19" w14:textId="77777777" w:rsidR="005921FB" w:rsidRPr="005921FB" w:rsidRDefault="005921FB" w:rsidP="005921FB">
            <w:pPr>
              <w:bidi w:val="0"/>
              <w:spacing w:after="0" w:line="240" w:lineRule="auto"/>
              <w:rPr>
                <w:rFonts w:ascii="Times New Roman" w:eastAsia="Times New Roman" w:hAnsi="Times New Roman" w:cs="Times New Roman"/>
                <w:color w:val="000000"/>
                <w:sz w:val="18"/>
                <w:szCs w:val="18"/>
              </w:rPr>
            </w:pPr>
          </w:p>
        </w:tc>
        <w:tc>
          <w:tcPr>
            <w:tcW w:w="1646" w:type="dxa"/>
            <w:vMerge/>
            <w:tcBorders>
              <w:top w:val="nil"/>
              <w:left w:val="single" w:sz="4" w:space="0" w:color="auto"/>
              <w:bottom w:val="single" w:sz="4" w:space="0" w:color="auto"/>
              <w:right w:val="single" w:sz="4" w:space="0" w:color="auto"/>
            </w:tcBorders>
            <w:vAlign w:val="center"/>
            <w:hideMark/>
          </w:tcPr>
          <w:p w14:paraId="2429B589" w14:textId="77777777" w:rsidR="005921FB" w:rsidRPr="005921FB" w:rsidRDefault="005921FB" w:rsidP="005921FB">
            <w:pPr>
              <w:bidi w:val="0"/>
              <w:spacing w:after="0" w:line="240" w:lineRule="auto"/>
              <w:rPr>
                <w:rFonts w:ascii="Times New Roman" w:eastAsia="Times New Roman" w:hAnsi="Times New Roman" w:cs="Times New Roman"/>
                <w:color w:val="000000"/>
                <w:sz w:val="18"/>
                <w:szCs w:val="18"/>
              </w:rPr>
            </w:pPr>
          </w:p>
        </w:tc>
        <w:tc>
          <w:tcPr>
            <w:tcW w:w="1743" w:type="dxa"/>
            <w:vMerge/>
            <w:tcBorders>
              <w:top w:val="nil"/>
              <w:left w:val="single" w:sz="4" w:space="0" w:color="auto"/>
              <w:bottom w:val="single" w:sz="4" w:space="0" w:color="auto"/>
              <w:right w:val="single" w:sz="4" w:space="0" w:color="auto"/>
            </w:tcBorders>
            <w:vAlign w:val="center"/>
            <w:hideMark/>
          </w:tcPr>
          <w:p w14:paraId="6F2601F0" w14:textId="77777777" w:rsidR="005921FB" w:rsidRPr="005921FB" w:rsidRDefault="005921FB" w:rsidP="005921FB">
            <w:pPr>
              <w:bidi w:val="0"/>
              <w:spacing w:after="0" w:line="240" w:lineRule="auto"/>
              <w:rPr>
                <w:rFonts w:ascii="Times New Roman" w:eastAsia="Times New Roman" w:hAnsi="Times New Roman" w:cs="Times New Roman"/>
                <w:color w:val="000000"/>
                <w:sz w:val="18"/>
                <w:szCs w:val="18"/>
              </w:rPr>
            </w:pPr>
          </w:p>
        </w:tc>
        <w:tc>
          <w:tcPr>
            <w:tcW w:w="1361" w:type="dxa"/>
            <w:vMerge/>
            <w:tcBorders>
              <w:top w:val="nil"/>
              <w:left w:val="single" w:sz="4" w:space="0" w:color="auto"/>
              <w:bottom w:val="single" w:sz="4" w:space="0" w:color="auto"/>
              <w:right w:val="single" w:sz="8" w:space="0" w:color="auto"/>
            </w:tcBorders>
            <w:vAlign w:val="center"/>
            <w:hideMark/>
          </w:tcPr>
          <w:p w14:paraId="202544BB" w14:textId="77777777" w:rsidR="005921FB" w:rsidRPr="005921FB" w:rsidRDefault="005921FB" w:rsidP="005921FB">
            <w:pPr>
              <w:bidi w:val="0"/>
              <w:spacing w:after="0" w:line="240" w:lineRule="auto"/>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14:paraId="50CA8D2E"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p>
        </w:tc>
      </w:tr>
      <w:tr w:rsidR="005921FB" w:rsidRPr="005921FB" w14:paraId="5939C285" w14:textId="77777777" w:rsidTr="00A40CDC">
        <w:trPr>
          <w:trHeight w:val="278"/>
        </w:trPr>
        <w:tc>
          <w:tcPr>
            <w:tcW w:w="1765" w:type="dxa"/>
            <w:tcBorders>
              <w:top w:val="nil"/>
              <w:left w:val="single" w:sz="8" w:space="0" w:color="auto"/>
              <w:bottom w:val="single" w:sz="4" w:space="0" w:color="auto"/>
              <w:right w:val="single" w:sz="4" w:space="0" w:color="auto"/>
            </w:tcBorders>
            <w:shd w:val="clear" w:color="auto" w:fill="auto"/>
            <w:noWrap/>
            <w:vAlign w:val="center"/>
            <w:hideMark/>
          </w:tcPr>
          <w:p w14:paraId="0A815AF6" w14:textId="45A448C7" w:rsidR="005921FB" w:rsidRPr="005921FB" w:rsidRDefault="00E82A11" w:rsidP="005921FB">
            <w:pPr>
              <w:bidi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w:t>
            </w:r>
          </w:p>
        </w:tc>
        <w:tc>
          <w:tcPr>
            <w:tcW w:w="1975" w:type="dxa"/>
            <w:tcBorders>
              <w:top w:val="nil"/>
              <w:left w:val="nil"/>
              <w:bottom w:val="single" w:sz="4" w:space="0" w:color="auto"/>
              <w:right w:val="single" w:sz="4" w:space="0" w:color="auto"/>
            </w:tcBorders>
            <w:shd w:val="clear" w:color="auto" w:fill="auto"/>
            <w:noWrap/>
            <w:vAlign w:val="center"/>
            <w:hideMark/>
          </w:tcPr>
          <w:p w14:paraId="1F8B3CA0"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b</w:t>
            </w:r>
          </w:p>
        </w:tc>
        <w:tc>
          <w:tcPr>
            <w:tcW w:w="2168" w:type="dxa"/>
            <w:tcBorders>
              <w:top w:val="nil"/>
              <w:left w:val="nil"/>
              <w:bottom w:val="single" w:sz="4" w:space="0" w:color="auto"/>
              <w:right w:val="single" w:sz="4" w:space="0" w:color="auto"/>
            </w:tcBorders>
            <w:shd w:val="clear" w:color="auto" w:fill="auto"/>
            <w:noWrap/>
            <w:vAlign w:val="center"/>
            <w:hideMark/>
          </w:tcPr>
          <w:p w14:paraId="3BA194E0"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a*b</w:t>
            </w:r>
          </w:p>
        </w:tc>
        <w:tc>
          <w:tcPr>
            <w:tcW w:w="1646" w:type="dxa"/>
            <w:tcBorders>
              <w:top w:val="nil"/>
              <w:left w:val="nil"/>
              <w:bottom w:val="single" w:sz="4" w:space="0" w:color="auto"/>
              <w:right w:val="single" w:sz="4" w:space="0" w:color="auto"/>
            </w:tcBorders>
            <w:shd w:val="clear" w:color="auto" w:fill="auto"/>
            <w:noWrap/>
            <w:vAlign w:val="center"/>
            <w:hideMark/>
          </w:tcPr>
          <w:p w14:paraId="40D92B8B"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c</w:t>
            </w:r>
          </w:p>
        </w:tc>
        <w:tc>
          <w:tcPr>
            <w:tcW w:w="1743" w:type="dxa"/>
            <w:tcBorders>
              <w:top w:val="nil"/>
              <w:left w:val="nil"/>
              <w:bottom w:val="single" w:sz="4" w:space="0" w:color="auto"/>
              <w:right w:val="single" w:sz="4" w:space="0" w:color="auto"/>
            </w:tcBorders>
            <w:shd w:val="clear" w:color="auto" w:fill="auto"/>
            <w:vAlign w:val="center"/>
            <w:hideMark/>
          </w:tcPr>
          <w:p w14:paraId="666848FD"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a*</w:t>
            </w:r>
            <w:proofErr w:type="spellStart"/>
            <w:r w:rsidRPr="005921FB">
              <w:rPr>
                <w:rFonts w:ascii="Times New Roman" w:eastAsia="Times New Roman" w:hAnsi="Times New Roman" w:cs="Times New Roman"/>
                <w:color w:val="000000"/>
                <w:sz w:val="18"/>
                <w:szCs w:val="18"/>
              </w:rPr>
              <w:t>b+c</w:t>
            </w:r>
            <w:proofErr w:type="spellEnd"/>
          </w:p>
        </w:tc>
        <w:tc>
          <w:tcPr>
            <w:tcW w:w="1361" w:type="dxa"/>
            <w:tcBorders>
              <w:top w:val="nil"/>
              <w:left w:val="nil"/>
              <w:bottom w:val="single" w:sz="4" w:space="0" w:color="auto"/>
              <w:right w:val="single" w:sz="8" w:space="0" w:color="auto"/>
            </w:tcBorders>
            <w:shd w:val="clear" w:color="auto" w:fill="auto"/>
            <w:vAlign w:val="center"/>
            <w:hideMark/>
          </w:tcPr>
          <w:p w14:paraId="49C4F56A" w14:textId="5CF0B2E9"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a*b/</w:t>
            </w:r>
            <w:r w:rsidR="00B76936">
              <w:rPr>
                <w:rFonts w:ascii="Times New Roman" w:eastAsia="Times New Roman" w:hAnsi="Times New Roman" w:cs="Times New Roman"/>
                <w:color w:val="000000"/>
                <w:sz w:val="18"/>
                <w:szCs w:val="18"/>
              </w:rPr>
              <w:t>T</w:t>
            </w:r>
            <w:r w:rsidRPr="005921FB">
              <w:rPr>
                <w:rFonts w:ascii="Times New Roman" w:eastAsia="Times New Roman" w:hAnsi="Times New Roman" w:cs="Times New Roman"/>
                <w:color w:val="000000"/>
                <w:sz w:val="18"/>
                <w:szCs w:val="18"/>
              </w:rPr>
              <w:t xml:space="preserve">otal </w:t>
            </w:r>
            <w:r w:rsidR="008E3E55">
              <w:rPr>
                <w:rFonts w:ascii="Times New Roman" w:eastAsia="Times New Roman" w:hAnsi="Times New Roman" w:cs="Times New Roman"/>
                <w:color w:val="000000"/>
                <w:sz w:val="18"/>
                <w:szCs w:val="18"/>
              </w:rPr>
              <w:t>E</w:t>
            </w:r>
            <w:r w:rsidRPr="005921FB">
              <w:rPr>
                <w:rFonts w:ascii="Times New Roman" w:eastAsia="Times New Roman" w:hAnsi="Times New Roman" w:cs="Times New Roman"/>
                <w:color w:val="000000"/>
                <w:sz w:val="18"/>
                <w:szCs w:val="18"/>
              </w:rPr>
              <w:t>ffect</w:t>
            </w:r>
          </w:p>
        </w:tc>
        <w:tc>
          <w:tcPr>
            <w:tcW w:w="236" w:type="dxa"/>
            <w:vAlign w:val="center"/>
            <w:hideMark/>
          </w:tcPr>
          <w:p w14:paraId="2407C5BE" w14:textId="77777777" w:rsidR="005921FB" w:rsidRPr="005921FB" w:rsidRDefault="005921FB" w:rsidP="005921FB">
            <w:pPr>
              <w:bidi w:val="0"/>
              <w:spacing w:after="0" w:line="240" w:lineRule="auto"/>
              <w:rPr>
                <w:rFonts w:ascii="Times New Roman" w:eastAsia="Times New Roman" w:hAnsi="Times New Roman" w:cs="Times New Roman"/>
                <w:sz w:val="20"/>
                <w:szCs w:val="20"/>
              </w:rPr>
            </w:pPr>
          </w:p>
        </w:tc>
      </w:tr>
      <w:tr w:rsidR="005921FB" w:rsidRPr="005921FB" w14:paraId="050F1675" w14:textId="77777777" w:rsidTr="00A51FAC">
        <w:trPr>
          <w:trHeight w:val="276"/>
        </w:trPr>
        <w:tc>
          <w:tcPr>
            <w:tcW w:w="1765" w:type="dxa"/>
            <w:tcBorders>
              <w:top w:val="nil"/>
              <w:left w:val="single" w:sz="8" w:space="0" w:color="auto"/>
              <w:bottom w:val="single" w:sz="4" w:space="0" w:color="auto"/>
              <w:right w:val="single" w:sz="4" w:space="0" w:color="auto"/>
            </w:tcBorders>
            <w:shd w:val="clear" w:color="auto" w:fill="auto"/>
            <w:noWrap/>
            <w:vAlign w:val="center"/>
            <w:hideMark/>
          </w:tcPr>
          <w:p w14:paraId="17E84083" w14:textId="17EA284A"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ICT</w:t>
            </w:r>
            <w:r>
              <w:rPr>
                <w:rFonts w:ascii="Wingdings" w:eastAsia="Times New Roman" w:hAnsi="Wingdings" w:cs="Times New Roman"/>
                <w:color w:val="000000"/>
                <w:sz w:val="18"/>
                <w:szCs w:val="18"/>
              </w:rPr>
              <w:t xml:space="preserve"> </w:t>
            </w:r>
            <w:r w:rsidRPr="005921FB">
              <w:rPr>
                <w:rFonts w:ascii="Wingdings" w:eastAsia="Times New Roman" w:hAnsi="Wingdings" w:cs="Times New Roman"/>
                <w:color w:val="000000"/>
                <w:sz w:val="18"/>
                <w:szCs w:val="18"/>
              </w:rPr>
              <w:t>à</w:t>
            </w:r>
            <w:r>
              <w:rPr>
                <w:rFonts w:ascii="Times New Roman" w:eastAsia="Times New Roman" w:hAnsi="Times New Roman" w:cs="Times New Roman"/>
                <w:color w:val="000000"/>
                <w:sz w:val="18"/>
                <w:szCs w:val="18"/>
              </w:rPr>
              <w:t xml:space="preserve"> </w:t>
            </w:r>
            <w:proofErr w:type="spellStart"/>
            <w:r w:rsidRPr="005921FB">
              <w:rPr>
                <w:rFonts w:ascii="Times New Roman" w:eastAsia="Times New Roman" w:hAnsi="Times New Roman" w:cs="Times New Roman"/>
                <w:color w:val="000000"/>
                <w:sz w:val="18"/>
                <w:szCs w:val="18"/>
              </w:rPr>
              <w:t>Dist</w:t>
            </w:r>
            <w:proofErr w:type="spellEnd"/>
          </w:p>
        </w:tc>
        <w:tc>
          <w:tcPr>
            <w:tcW w:w="1975" w:type="dxa"/>
            <w:tcBorders>
              <w:top w:val="nil"/>
              <w:left w:val="nil"/>
              <w:bottom w:val="single" w:sz="4" w:space="0" w:color="auto"/>
              <w:right w:val="single" w:sz="4" w:space="0" w:color="auto"/>
            </w:tcBorders>
            <w:shd w:val="clear" w:color="auto" w:fill="auto"/>
            <w:noWrap/>
            <w:vAlign w:val="center"/>
            <w:hideMark/>
          </w:tcPr>
          <w:p w14:paraId="43FF8D0C" w14:textId="0499740F"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proofErr w:type="spellStart"/>
            <w:r w:rsidRPr="005921FB">
              <w:rPr>
                <w:rFonts w:ascii="Times New Roman" w:eastAsia="Times New Roman" w:hAnsi="Times New Roman" w:cs="Times New Roman"/>
                <w:color w:val="000000"/>
                <w:sz w:val="18"/>
                <w:szCs w:val="18"/>
              </w:rPr>
              <w:t>Dist</w:t>
            </w:r>
            <w:proofErr w:type="spellEnd"/>
            <w:r>
              <w:rPr>
                <w:rFonts w:ascii="Times New Roman" w:eastAsia="Times New Roman" w:hAnsi="Times New Roman" w:cs="Times New Roman"/>
                <w:color w:val="000000"/>
                <w:sz w:val="18"/>
                <w:szCs w:val="18"/>
              </w:rPr>
              <w:t xml:space="preserve"> </w:t>
            </w:r>
            <w:r w:rsidRPr="005921FB">
              <w:rPr>
                <w:rFonts w:ascii="Wingdings" w:eastAsia="Times New Roman" w:hAnsi="Wingdings" w:cs="Times New Roman"/>
                <w:color w:val="000000"/>
                <w:sz w:val="18"/>
                <w:szCs w:val="18"/>
              </w:rPr>
              <w:t>à</w:t>
            </w:r>
            <w:r>
              <w:rPr>
                <w:rFonts w:ascii="Times New Roman" w:eastAsia="Times New Roman" w:hAnsi="Times New Roman" w:cs="Times New Roman"/>
                <w:color w:val="000000"/>
                <w:sz w:val="18"/>
                <w:szCs w:val="18"/>
              </w:rPr>
              <w:t xml:space="preserve"> </w:t>
            </w:r>
            <w:r w:rsidRPr="005921FB">
              <w:rPr>
                <w:rFonts w:ascii="Times New Roman" w:eastAsia="Times New Roman" w:hAnsi="Times New Roman" w:cs="Times New Roman"/>
                <w:color w:val="000000"/>
                <w:sz w:val="18"/>
                <w:szCs w:val="18"/>
              </w:rPr>
              <w:t>Customer</w:t>
            </w:r>
          </w:p>
        </w:tc>
        <w:tc>
          <w:tcPr>
            <w:tcW w:w="2168" w:type="dxa"/>
            <w:tcBorders>
              <w:top w:val="nil"/>
              <w:left w:val="nil"/>
              <w:bottom w:val="single" w:sz="4" w:space="0" w:color="auto"/>
              <w:right w:val="single" w:sz="4" w:space="0" w:color="auto"/>
            </w:tcBorders>
            <w:shd w:val="clear" w:color="auto" w:fill="auto"/>
            <w:noWrap/>
            <w:vAlign w:val="center"/>
            <w:hideMark/>
          </w:tcPr>
          <w:p w14:paraId="3DD2ECB0" w14:textId="26FD0022"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ICT</w:t>
            </w:r>
            <w:r>
              <w:rPr>
                <w:rFonts w:ascii="Wingdings" w:eastAsia="Times New Roman" w:hAnsi="Wingdings" w:cs="Times New Roman"/>
                <w:color w:val="000000"/>
                <w:sz w:val="18"/>
                <w:szCs w:val="18"/>
              </w:rPr>
              <w:t xml:space="preserve"> </w:t>
            </w:r>
            <w:r w:rsidRPr="005921FB">
              <w:rPr>
                <w:rFonts w:ascii="Wingdings" w:eastAsia="Times New Roman" w:hAnsi="Wingdings" w:cs="Times New Roman"/>
                <w:color w:val="000000"/>
                <w:sz w:val="18"/>
                <w:szCs w:val="18"/>
              </w:rPr>
              <w:t>à</w:t>
            </w:r>
            <w:r>
              <w:rPr>
                <w:rFonts w:ascii="Wingdings" w:eastAsia="Times New Roman" w:hAnsi="Wingdings" w:cs="Times New Roman"/>
                <w:color w:val="000000"/>
                <w:sz w:val="18"/>
                <w:szCs w:val="18"/>
              </w:rPr>
              <w:t xml:space="preserve"> </w:t>
            </w:r>
            <w:r w:rsidRPr="005921FB">
              <w:rPr>
                <w:rFonts w:ascii="Times New Roman" w:eastAsia="Times New Roman" w:hAnsi="Times New Roman" w:cs="Times New Roman"/>
                <w:color w:val="000000"/>
                <w:sz w:val="18"/>
                <w:szCs w:val="18"/>
              </w:rPr>
              <w:t xml:space="preserve"> </w:t>
            </w:r>
            <w:proofErr w:type="spellStart"/>
            <w:r w:rsidRPr="005921FB">
              <w:rPr>
                <w:rFonts w:ascii="Times New Roman" w:eastAsia="Times New Roman" w:hAnsi="Times New Roman" w:cs="Times New Roman"/>
                <w:color w:val="000000"/>
                <w:sz w:val="18"/>
                <w:szCs w:val="18"/>
              </w:rPr>
              <w:t>Dist</w:t>
            </w:r>
            <w:proofErr w:type="spellEnd"/>
            <w:r w:rsidRPr="005921FB">
              <w:rPr>
                <w:rFonts w:ascii="Wingdings" w:eastAsia="Times New Roman" w:hAnsi="Wingdings" w:cs="Times New Roman"/>
                <w:color w:val="000000"/>
                <w:sz w:val="18"/>
                <w:szCs w:val="18"/>
              </w:rPr>
              <w:t>à</w:t>
            </w:r>
            <w:r>
              <w:rPr>
                <w:rFonts w:ascii="Times New Roman" w:eastAsia="Times New Roman" w:hAnsi="Times New Roman" w:cs="Times New Roman"/>
                <w:color w:val="000000"/>
                <w:sz w:val="18"/>
                <w:szCs w:val="18"/>
              </w:rPr>
              <w:t xml:space="preserve"> </w:t>
            </w:r>
            <w:r w:rsidRPr="005921FB">
              <w:rPr>
                <w:rFonts w:ascii="Times New Roman" w:eastAsia="Times New Roman" w:hAnsi="Times New Roman" w:cs="Times New Roman"/>
                <w:color w:val="000000"/>
                <w:sz w:val="18"/>
                <w:szCs w:val="18"/>
              </w:rPr>
              <w:t>Customer</w:t>
            </w:r>
          </w:p>
        </w:tc>
        <w:tc>
          <w:tcPr>
            <w:tcW w:w="1646" w:type="dxa"/>
            <w:tcBorders>
              <w:top w:val="nil"/>
              <w:left w:val="nil"/>
              <w:bottom w:val="single" w:sz="4" w:space="0" w:color="auto"/>
              <w:right w:val="single" w:sz="4" w:space="0" w:color="auto"/>
            </w:tcBorders>
            <w:shd w:val="clear" w:color="auto" w:fill="auto"/>
            <w:noWrap/>
            <w:vAlign w:val="center"/>
            <w:hideMark/>
          </w:tcPr>
          <w:p w14:paraId="5FCEE1EB" w14:textId="102AB61B"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ICT</w:t>
            </w:r>
            <w:r>
              <w:rPr>
                <w:rFonts w:ascii="Times New Roman" w:eastAsia="Times New Roman" w:hAnsi="Times New Roman" w:cs="Times New Roman"/>
                <w:color w:val="000000"/>
                <w:sz w:val="18"/>
                <w:szCs w:val="18"/>
              </w:rPr>
              <w:t xml:space="preserve"> </w:t>
            </w:r>
            <w:r w:rsidRPr="005921FB">
              <w:rPr>
                <w:rFonts w:ascii="Wingdings" w:eastAsia="Times New Roman" w:hAnsi="Wingdings" w:cs="Times New Roman"/>
                <w:color w:val="000000"/>
                <w:sz w:val="18"/>
                <w:szCs w:val="18"/>
              </w:rPr>
              <w:t>à</w:t>
            </w:r>
            <w:r w:rsidRPr="005921FB">
              <w:rPr>
                <w:rFonts w:ascii="Times New Roman" w:eastAsia="Times New Roman" w:hAnsi="Times New Roman" w:cs="Times New Roman"/>
                <w:color w:val="000000"/>
                <w:sz w:val="18"/>
                <w:szCs w:val="18"/>
              </w:rPr>
              <w:t>Customer</w:t>
            </w:r>
          </w:p>
        </w:tc>
        <w:tc>
          <w:tcPr>
            <w:tcW w:w="1743" w:type="dxa"/>
            <w:tcBorders>
              <w:top w:val="nil"/>
              <w:left w:val="nil"/>
              <w:bottom w:val="single" w:sz="4" w:space="0" w:color="auto"/>
              <w:right w:val="single" w:sz="4" w:space="0" w:color="auto"/>
            </w:tcBorders>
            <w:shd w:val="clear" w:color="auto" w:fill="auto"/>
            <w:vAlign w:val="center"/>
            <w:hideMark/>
          </w:tcPr>
          <w:p w14:paraId="1EBDE73D" w14:textId="528FFBD4"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ICT</w:t>
            </w:r>
            <w:r>
              <w:rPr>
                <w:rFonts w:ascii="Wingdings" w:eastAsia="Times New Roman" w:hAnsi="Wingdings" w:cs="Times New Roman"/>
                <w:color w:val="000000"/>
                <w:sz w:val="18"/>
                <w:szCs w:val="18"/>
              </w:rPr>
              <w:t xml:space="preserve"> </w:t>
            </w:r>
            <w:r w:rsidRPr="005921FB">
              <w:rPr>
                <w:rFonts w:ascii="Wingdings" w:eastAsia="Times New Roman" w:hAnsi="Wingdings" w:cs="Times New Roman"/>
                <w:color w:val="000000"/>
                <w:sz w:val="18"/>
                <w:szCs w:val="18"/>
              </w:rPr>
              <w:t>à</w:t>
            </w:r>
            <w:r>
              <w:rPr>
                <w:rFonts w:ascii="Wingdings" w:eastAsia="Times New Roman" w:hAnsi="Wingdings" w:cs="Times New Roman"/>
                <w:color w:val="000000"/>
                <w:sz w:val="18"/>
                <w:szCs w:val="18"/>
              </w:rPr>
              <w:t xml:space="preserve"> </w:t>
            </w:r>
            <w:r w:rsidRPr="005921FB">
              <w:rPr>
                <w:rFonts w:ascii="Times New Roman" w:eastAsia="Times New Roman" w:hAnsi="Times New Roman" w:cs="Times New Roman"/>
                <w:color w:val="000000"/>
                <w:sz w:val="18"/>
                <w:szCs w:val="18"/>
              </w:rPr>
              <w:t>Customer</w:t>
            </w:r>
          </w:p>
        </w:tc>
        <w:tc>
          <w:tcPr>
            <w:tcW w:w="1361" w:type="dxa"/>
            <w:tcBorders>
              <w:top w:val="nil"/>
              <w:left w:val="nil"/>
              <w:bottom w:val="single" w:sz="4" w:space="0" w:color="auto"/>
              <w:right w:val="single" w:sz="8" w:space="0" w:color="auto"/>
            </w:tcBorders>
            <w:shd w:val="clear" w:color="auto" w:fill="auto"/>
            <w:vAlign w:val="center"/>
            <w:hideMark/>
          </w:tcPr>
          <w:p w14:paraId="765CD417"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 </w:t>
            </w:r>
          </w:p>
        </w:tc>
        <w:tc>
          <w:tcPr>
            <w:tcW w:w="236" w:type="dxa"/>
            <w:vAlign w:val="center"/>
            <w:hideMark/>
          </w:tcPr>
          <w:p w14:paraId="62417AC1" w14:textId="77777777" w:rsidR="005921FB" w:rsidRPr="005921FB" w:rsidRDefault="005921FB" w:rsidP="005921FB">
            <w:pPr>
              <w:bidi w:val="0"/>
              <w:spacing w:after="0" w:line="240" w:lineRule="auto"/>
              <w:rPr>
                <w:rFonts w:ascii="Times New Roman" w:eastAsia="Times New Roman" w:hAnsi="Times New Roman" w:cs="Times New Roman"/>
                <w:sz w:val="20"/>
                <w:szCs w:val="20"/>
              </w:rPr>
            </w:pPr>
          </w:p>
        </w:tc>
      </w:tr>
      <w:tr w:rsidR="005921FB" w:rsidRPr="005921FB" w14:paraId="5150C0EC" w14:textId="77777777" w:rsidTr="00A51FAC">
        <w:trPr>
          <w:trHeight w:val="276"/>
        </w:trPr>
        <w:tc>
          <w:tcPr>
            <w:tcW w:w="1765" w:type="dxa"/>
            <w:tcBorders>
              <w:top w:val="nil"/>
              <w:left w:val="single" w:sz="8" w:space="0" w:color="auto"/>
              <w:bottom w:val="single" w:sz="4" w:space="0" w:color="auto"/>
              <w:right w:val="single" w:sz="4" w:space="0" w:color="auto"/>
            </w:tcBorders>
            <w:shd w:val="clear" w:color="auto" w:fill="auto"/>
            <w:noWrap/>
            <w:vAlign w:val="center"/>
            <w:hideMark/>
          </w:tcPr>
          <w:p w14:paraId="2EDD3FE6"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0.295***</w:t>
            </w:r>
          </w:p>
        </w:tc>
        <w:tc>
          <w:tcPr>
            <w:tcW w:w="1975" w:type="dxa"/>
            <w:tcBorders>
              <w:top w:val="nil"/>
              <w:left w:val="nil"/>
              <w:bottom w:val="single" w:sz="4" w:space="0" w:color="auto"/>
              <w:right w:val="single" w:sz="4" w:space="0" w:color="auto"/>
            </w:tcBorders>
            <w:shd w:val="clear" w:color="auto" w:fill="auto"/>
            <w:noWrap/>
            <w:vAlign w:val="center"/>
            <w:hideMark/>
          </w:tcPr>
          <w:p w14:paraId="78E939A3"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0.346***</w:t>
            </w:r>
          </w:p>
        </w:tc>
        <w:tc>
          <w:tcPr>
            <w:tcW w:w="2168" w:type="dxa"/>
            <w:tcBorders>
              <w:top w:val="nil"/>
              <w:left w:val="nil"/>
              <w:bottom w:val="single" w:sz="4" w:space="0" w:color="auto"/>
              <w:right w:val="single" w:sz="4" w:space="0" w:color="auto"/>
            </w:tcBorders>
            <w:shd w:val="clear" w:color="auto" w:fill="auto"/>
            <w:noWrap/>
            <w:vAlign w:val="center"/>
            <w:hideMark/>
          </w:tcPr>
          <w:p w14:paraId="26550F50"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0.102***</w:t>
            </w:r>
          </w:p>
        </w:tc>
        <w:tc>
          <w:tcPr>
            <w:tcW w:w="1646" w:type="dxa"/>
            <w:tcBorders>
              <w:top w:val="nil"/>
              <w:left w:val="nil"/>
              <w:bottom w:val="single" w:sz="4" w:space="0" w:color="auto"/>
              <w:right w:val="single" w:sz="4" w:space="0" w:color="auto"/>
            </w:tcBorders>
            <w:shd w:val="clear" w:color="auto" w:fill="auto"/>
            <w:noWrap/>
            <w:vAlign w:val="center"/>
            <w:hideMark/>
          </w:tcPr>
          <w:p w14:paraId="28393586"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0.207***</w:t>
            </w:r>
          </w:p>
        </w:tc>
        <w:tc>
          <w:tcPr>
            <w:tcW w:w="1743" w:type="dxa"/>
            <w:tcBorders>
              <w:top w:val="nil"/>
              <w:left w:val="nil"/>
              <w:bottom w:val="single" w:sz="4" w:space="0" w:color="auto"/>
              <w:right w:val="single" w:sz="4" w:space="0" w:color="auto"/>
            </w:tcBorders>
            <w:shd w:val="clear" w:color="auto" w:fill="auto"/>
            <w:vAlign w:val="center"/>
            <w:hideMark/>
          </w:tcPr>
          <w:p w14:paraId="35C717C4"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0.309***</w:t>
            </w:r>
          </w:p>
        </w:tc>
        <w:tc>
          <w:tcPr>
            <w:tcW w:w="1361" w:type="dxa"/>
            <w:tcBorders>
              <w:top w:val="nil"/>
              <w:left w:val="nil"/>
              <w:bottom w:val="single" w:sz="4" w:space="0" w:color="auto"/>
              <w:right w:val="single" w:sz="8" w:space="0" w:color="auto"/>
            </w:tcBorders>
            <w:shd w:val="clear" w:color="auto" w:fill="auto"/>
            <w:vAlign w:val="center"/>
            <w:hideMark/>
          </w:tcPr>
          <w:p w14:paraId="31E79BFC"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33%</w:t>
            </w:r>
          </w:p>
        </w:tc>
        <w:tc>
          <w:tcPr>
            <w:tcW w:w="236" w:type="dxa"/>
            <w:vAlign w:val="center"/>
            <w:hideMark/>
          </w:tcPr>
          <w:p w14:paraId="1D57EDF6" w14:textId="77777777" w:rsidR="005921FB" w:rsidRPr="005921FB" w:rsidRDefault="005921FB" w:rsidP="005921FB">
            <w:pPr>
              <w:bidi w:val="0"/>
              <w:spacing w:after="0" w:line="240" w:lineRule="auto"/>
              <w:rPr>
                <w:rFonts w:ascii="Times New Roman" w:eastAsia="Times New Roman" w:hAnsi="Times New Roman" w:cs="Times New Roman"/>
                <w:sz w:val="20"/>
                <w:szCs w:val="20"/>
              </w:rPr>
            </w:pPr>
          </w:p>
        </w:tc>
      </w:tr>
      <w:tr w:rsidR="005921FB" w:rsidRPr="005921FB" w14:paraId="24F04F00" w14:textId="77777777" w:rsidTr="00A51FAC">
        <w:trPr>
          <w:trHeight w:val="276"/>
        </w:trPr>
        <w:tc>
          <w:tcPr>
            <w:tcW w:w="1765" w:type="dxa"/>
            <w:tcBorders>
              <w:top w:val="nil"/>
              <w:left w:val="single" w:sz="8" w:space="0" w:color="auto"/>
              <w:bottom w:val="single" w:sz="4" w:space="0" w:color="auto"/>
              <w:right w:val="single" w:sz="4" w:space="0" w:color="auto"/>
            </w:tcBorders>
            <w:shd w:val="clear" w:color="auto" w:fill="auto"/>
            <w:noWrap/>
            <w:vAlign w:val="center"/>
            <w:hideMark/>
          </w:tcPr>
          <w:p w14:paraId="2205ED4F"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Busi Env</w:t>
            </w:r>
            <w:r w:rsidRPr="005921FB">
              <w:rPr>
                <w:rFonts w:ascii="Wingdings" w:eastAsia="Times New Roman" w:hAnsi="Wingdings" w:cs="Times New Roman"/>
                <w:color w:val="000000"/>
                <w:sz w:val="18"/>
                <w:szCs w:val="18"/>
              </w:rPr>
              <w:t>à</w:t>
            </w:r>
            <w:r w:rsidRPr="005921FB">
              <w:rPr>
                <w:rFonts w:ascii="Times New Roman" w:eastAsia="Times New Roman" w:hAnsi="Times New Roman" w:cs="Times New Roman"/>
                <w:color w:val="000000"/>
                <w:sz w:val="18"/>
                <w:szCs w:val="18"/>
              </w:rPr>
              <w:t xml:space="preserve"> </w:t>
            </w:r>
            <w:proofErr w:type="spellStart"/>
            <w:r w:rsidRPr="005921FB">
              <w:rPr>
                <w:rFonts w:ascii="Times New Roman" w:eastAsia="Times New Roman" w:hAnsi="Times New Roman" w:cs="Times New Roman"/>
                <w:color w:val="000000"/>
                <w:sz w:val="18"/>
                <w:szCs w:val="18"/>
              </w:rPr>
              <w:t>Dist</w:t>
            </w:r>
            <w:proofErr w:type="spellEnd"/>
          </w:p>
        </w:tc>
        <w:tc>
          <w:tcPr>
            <w:tcW w:w="1975" w:type="dxa"/>
            <w:tcBorders>
              <w:top w:val="nil"/>
              <w:left w:val="nil"/>
              <w:bottom w:val="single" w:sz="4" w:space="0" w:color="auto"/>
              <w:right w:val="single" w:sz="4" w:space="0" w:color="auto"/>
            </w:tcBorders>
            <w:shd w:val="clear" w:color="auto" w:fill="auto"/>
            <w:noWrap/>
            <w:vAlign w:val="center"/>
            <w:hideMark/>
          </w:tcPr>
          <w:p w14:paraId="586DC5CA" w14:textId="76BEAA7E"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proofErr w:type="spellStart"/>
            <w:r w:rsidRPr="005921FB">
              <w:rPr>
                <w:rFonts w:ascii="Times New Roman" w:eastAsia="Times New Roman" w:hAnsi="Times New Roman" w:cs="Times New Roman"/>
                <w:color w:val="000000"/>
                <w:sz w:val="18"/>
                <w:szCs w:val="18"/>
              </w:rPr>
              <w:t>Dist</w:t>
            </w:r>
            <w:proofErr w:type="spellEnd"/>
            <w:r>
              <w:rPr>
                <w:rFonts w:ascii="Wingdings" w:eastAsia="Times New Roman" w:hAnsi="Wingdings" w:cs="Times New Roman"/>
                <w:color w:val="000000"/>
                <w:sz w:val="18"/>
                <w:szCs w:val="18"/>
              </w:rPr>
              <w:t xml:space="preserve"> </w:t>
            </w:r>
            <w:r w:rsidRPr="005921FB">
              <w:rPr>
                <w:rFonts w:ascii="Wingdings" w:eastAsia="Times New Roman" w:hAnsi="Wingdings" w:cs="Times New Roman"/>
                <w:color w:val="000000"/>
                <w:sz w:val="18"/>
                <w:szCs w:val="18"/>
              </w:rPr>
              <w:t>à</w:t>
            </w:r>
            <w:r>
              <w:rPr>
                <w:rFonts w:ascii="Wingdings" w:eastAsia="Times New Roman" w:hAnsi="Wingdings" w:cs="Times New Roman"/>
                <w:color w:val="000000"/>
                <w:sz w:val="18"/>
                <w:szCs w:val="18"/>
              </w:rPr>
              <w:t xml:space="preserve"> </w:t>
            </w:r>
            <w:r w:rsidRPr="005921FB">
              <w:rPr>
                <w:rFonts w:ascii="Times New Roman" w:eastAsia="Times New Roman" w:hAnsi="Times New Roman" w:cs="Times New Roman"/>
                <w:color w:val="000000"/>
                <w:sz w:val="18"/>
                <w:szCs w:val="18"/>
              </w:rPr>
              <w:t>Customer</w:t>
            </w:r>
          </w:p>
        </w:tc>
        <w:tc>
          <w:tcPr>
            <w:tcW w:w="2168" w:type="dxa"/>
            <w:tcBorders>
              <w:top w:val="nil"/>
              <w:left w:val="nil"/>
              <w:bottom w:val="single" w:sz="4" w:space="0" w:color="auto"/>
              <w:right w:val="single" w:sz="4" w:space="0" w:color="auto"/>
            </w:tcBorders>
            <w:shd w:val="clear" w:color="auto" w:fill="auto"/>
            <w:noWrap/>
            <w:vAlign w:val="center"/>
            <w:hideMark/>
          </w:tcPr>
          <w:p w14:paraId="0649CB46" w14:textId="7AA3D319"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Busi Env</w:t>
            </w:r>
            <w:r>
              <w:rPr>
                <w:rFonts w:ascii="Wingdings" w:eastAsia="Times New Roman" w:hAnsi="Wingdings" w:cs="Times New Roman"/>
                <w:color w:val="000000"/>
                <w:sz w:val="18"/>
                <w:szCs w:val="18"/>
              </w:rPr>
              <w:t xml:space="preserve"> </w:t>
            </w:r>
            <w:r w:rsidRPr="005921FB">
              <w:rPr>
                <w:rFonts w:ascii="Wingdings" w:eastAsia="Times New Roman" w:hAnsi="Wingdings" w:cs="Times New Roman"/>
                <w:color w:val="000000"/>
                <w:sz w:val="18"/>
                <w:szCs w:val="18"/>
              </w:rPr>
              <w:t>à</w:t>
            </w:r>
            <w:proofErr w:type="spellStart"/>
            <w:r w:rsidRPr="005921FB">
              <w:rPr>
                <w:rFonts w:ascii="Times New Roman" w:eastAsia="Times New Roman" w:hAnsi="Times New Roman" w:cs="Times New Roman"/>
                <w:color w:val="000000"/>
                <w:sz w:val="18"/>
                <w:szCs w:val="18"/>
              </w:rPr>
              <w:t>Dist</w:t>
            </w:r>
            <w:proofErr w:type="spellEnd"/>
            <w:r>
              <w:rPr>
                <w:rFonts w:ascii="Times New Roman" w:eastAsia="Times New Roman" w:hAnsi="Times New Roman" w:cs="Times New Roman"/>
                <w:color w:val="000000"/>
                <w:sz w:val="18"/>
                <w:szCs w:val="18"/>
              </w:rPr>
              <w:t xml:space="preserve"> </w:t>
            </w:r>
            <w:r w:rsidRPr="005921FB">
              <w:rPr>
                <w:rFonts w:ascii="Wingdings" w:eastAsia="Times New Roman" w:hAnsi="Wingdings" w:cs="Times New Roman"/>
                <w:color w:val="000000"/>
                <w:sz w:val="18"/>
                <w:szCs w:val="18"/>
              </w:rPr>
              <w:t>à</w:t>
            </w:r>
            <w:r w:rsidRPr="005921FB">
              <w:rPr>
                <w:rFonts w:ascii="Times New Roman" w:eastAsia="Times New Roman" w:hAnsi="Times New Roman" w:cs="Times New Roman"/>
                <w:color w:val="000000"/>
                <w:sz w:val="18"/>
                <w:szCs w:val="18"/>
              </w:rPr>
              <w:t>Customer</w:t>
            </w:r>
          </w:p>
        </w:tc>
        <w:tc>
          <w:tcPr>
            <w:tcW w:w="1646" w:type="dxa"/>
            <w:tcBorders>
              <w:top w:val="nil"/>
              <w:left w:val="nil"/>
              <w:bottom w:val="single" w:sz="4" w:space="0" w:color="auto"/>
              <w:right w:val="single" w:sz="4" w:space="0" w:color="auto"/>
            </w:tcBorders>
            <w:shd w:val="clear" w:color="auto" w:fill="auto"/>
            <w:noWrap/>
            <w:vAlign w:val="center"/>
            <w:hideMark/>
          </w:tcPr>
          <w:p w14:paraId="5807FDB1" w14:textId="5198DC29"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Busi Env</w:t>
            </w:r>
            <w:r>
              <w:rPr>
                <w:rFonts w:ascii="Times New Roman" w:eastAsia="Times New Roman" w:hAnsi="Times New Roman" w:cs="Times New Roman"/>
                <w:color w:val="000000"/>
                <w:sz w:val="18"/>
                <w:szCs w:val="18"/>
              </w:rPr>
              <w:t xml:space="preserve"> </w:t>
            </w:r>
            <w:r w:rsidRPr="005921FB">
              <w:rPr>
                <w:rFonts w:ascii="Wingdings" w:eastAsia="Times New Roman" w:hAnsi="Wingdings" w:cs="Times New Roman"/>
                <w:color w:val="000000"/>
                <w:sz w:val="18"/>
                <w:szCs w:val="18"/>
              </w:rPr>
              <w:t>à</w:t>
            </w:r>
            <w:r w:rsidRPr="005921FB">
              <w:rPr>
                <w:rFonts w:ascii="Times New Roman" w:eastAsia="Times New Roman" w:hAnsi="Times New Roman" w:cs="Times New Roman"/>
                <w:color w:val="000000"/>
                <w:sz w:val="18"/>
                <w:szCs w:val="18"/>
              </w:rPr>
              <w:t xml:space="preserve"> Customer</w:t>
            </w:r>
          </w:p>
        </w:tc>
        <w:tc>
          <w:tcPr>
            <w:tcW w:w="1743" w:type="dxa"/>
            <w:tcBorders>
              <w:top w:val="nil"/>
              <w:left w:val="nil"/>
              <w:bottom w:val="single" w:sz="4" w:space="0" w:color="auto"/>
              <w:right w:val="single" w:sz="4" w:space="0" w:color="auto"/>
            </w:tcBorders>
            <w:shd w:val="clear" w:color="auto" w:fill="auto"/>
            <w:vAlign w:val="center"/>
            <w:hideMark/>
          </w:tcPr>
          <w:p w14:paraId="459C5128" w14:textId="78BCE322"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Busi Env</w:t>
            </w:r>
            <w:r>
              <w:rPr>
                <w:rFonts w:ascii="Times New Roman" w:eastAsia="Times New Roman" w:hAnsi="Times New Roman" w:cs="Times New Roman"/>
                <w:color w:val="000000"/>
                <w:sz w:val="18"/>
                <w:szCs w:val="18"/>
              </w:rPr>
              <w:t xml:space="preserve"> </w:t>
            </w:r>
            <w:r w:rsidRPr="005921FB">
              <w:rPr>
                <w:rFonts w:ascii="Wingdings" w:eastAsia="Times New Roman" w:hAnsi="Wingdings" w:cs="Times New Roman"/>
                <w:color w:val="000000"/>
                <w:sz w:val="18"/>
                <w:szCs w:val="18"/>
              </w:rPr>
              <w:t>à</w:t>
            </w:r>
            <w:r w:rsidRPr="005921FB">
              <w:rPr>
                <w:rFonts w:ascii="Times New Roman" w:eastAsia="Times New Roman" w:hAnsi="Times New Roman" w:cs="Times New Roman"/>
                <w:color w:val="000000"/>
                <w:sz w:val="18"/>
                <w:szCs w:val="18"/>
              </w:rPr>
              <w:t xml:space="preserve"> Customer</w:t>
            </w:r>
          </w:p>
        </w:tc>
        <w:tc>
          <w:tcPr>
            <w:tcW w:w="1361" w:type="dxa"/>
            <w:tcBorders>
              <w:top w:val="nil"/>
              <w:left w:val="nil"/>
              <w:bottom w:val="single" w:sz="4" w:space="0" w:color="auto"/>
              <w:right w:val="single" w:sz="8" w:space="0" w:color="auto"/>
            </w:tcBorders>
            <w:shd w:val="clear" w:color="auto" w:fill="auto"/>
            <w:vAlign w:val="center"/>
            <w:hideMark/>
          </w:tcPr>
          <w:p w14:paraId="18E24DEA"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 </w:t>
            </w:r>
          </w:p>
        </w:tc>
        <w:tc>
          <w:tcPr>
            <w:tcW w:w="236" w:type="dxa"/>
            <w:vAlign w:val="center"/>
            <w:hideMark/>
          </w:tcPr>
          <w:p w14:paraId="3CD3D071" w14:textId="77777777" w:rsidR="005921FB" w:rsidRPr="005921FB" w:rsidRDefault="005921FB" w:rsidP="005921FB">
            <w:pPr>
              <w:bidi w:val="0"/>
              <w:spacing w:after="0" w:line="240" w:lineRule="auto"/>
              <w:rPr>
                <w:rFonts w:ascii="Times New Roman" w:eastAsia="Times New Roman" w:hAnsi="Times New Roman" w:cs="Times New Roman"/>
                <w:sz w:val="20"/>
                <w:szCs w:val="20"/>
              </w:rPr>
            </w:pPr>
          </w:p>
        </w:tc>
      </w:tr>
      <w:tr w:rsidR="005921FB" w:rsidRPr="005921FB" w14:paraId="441D626F" w14:textId="77777777" w:rsidTr="00A51FAC">
        <w:trPr>
          <w:trHeight w:val="276"/>
        </w:trPr>
        <w:tc>
          <w:tcPr>
            <w:tcW w:w="1765" w:type="dxa"/>
            <w:tcBorders>
              <w:top w:val="nil"/>
              <w:left w:val="single" w:sz="8" w:space="0" w:color="auto"/>
              <w:bottom w:val="single" w:sz="4" w:space="0" w:color="auto"/>
              <w:right w:val="single" w:sz="4" w:space="0" w:color="auto"/>
            </w:tcBorders>
            <w:shd w:val="clear" w:color="auto" w:fill="auto"/>
            <w:noWrap/>
            <w:vAlign w:val="center"/>
            <w:hideMark/>
          </w:tcPr>
          <w:p w14:paraId="32138592"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0.301***</w:t>
            </w:r>
          </w:p>
        </w:tc>
        <w:tc>
          <w:tcPr>
            <w:tcW w:w="1975" w:type="dxa"/>
            <w:tcBorders>
              <w:top w:val="nil"/>
              <w:left w:val="nil"/>
              <w:bottom w:val="single" w:sz="4" w:space="0" w:color="auto"/>
              <w:right w:val="single" w:sz="4" w:space="0" w:color="auto"/>
            </w:tcBorders>
            <w:shd w:val="clear" w:color="auto" w:fill="auto"/>
            <w:noWrap/>
            <w:vAlign w:val="center"/>
            <w:hideMark/>
          </w:tcPr>
          <w:p w14:paraId="31F81253"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0.346***</w:t>
            </w:r>
          </w:p>
        </w:tc>
        <w:tc>
          <w:tcPr>
            <w:tcW w:w="2168" w:type="dxa"/>
            <w:tcBorders>
              <w:top w:val="nil"/>
              <w:left w:val="nil"/>
              <w:bottom w:val="single" w:sz="4" w:space="0" w:color="auto"/>
              <w:right w:val="single" w:sz="4" w:space="0" w:color="auto"/>
            </w:tcBorders>
            <w:shd w:val="clear" w:color="auto" w:fill="auto"/>
            <w:noWrap/>
            <w:vAlign w:val="center"/>
            <w:hideMark/>
          </w:tcPr>
          <w:p w14:paraId="14E3BD4B"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0.104*</w:t>
            </w:r>
          </w:p>
        </w:tc>
        <w:tc>
          <w:tcPr>
            <w:tcW w:w="1646" w:type="dxa"/>
            <w:tcBorders>
              <w:top w:val="nil"/>
              <w:left w:val="nil"/>
              <w:bottom w:val="single" w:sz="4" w:space="0" w:color="auto"/>
              <w:right w:val="single" w:sz="4" w:space="0" w:color="auto"/>
            </w:tcBorders>
            <w:shd w:val="clear" w:color="auto" w:fill="auto"/>
            <w:noWrap/>
            <w:vAlign w:val="center"/>
            <w:hideMark/>
          </w:tcPr>
          <w:p w14:paraId="7FE19021"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0.206**</w:t>
            </w:r>
          </w:p>
        </w:tc>
        <w:tc>
          <w:tcPr>
            <w:tcW w:w="1743" w:type="dxa"/>
            <w:tcBorders>
              <w:top w:val="nil"/>
              <w:left w:val="nil"/>
              <w:bottom w:val="single" w:sz="4" w:space="0" w:color="auto"/>
              <w:right w:val="single" w:sz="4" w:space="0" w:color="auto"/>
            </w:tcBorders>
            <w:shd w:val="clear" w:color="auto" w:fill="auto"/>
            <w:vAlign w:val="center"/>
            <w:hideMark/>
          </w:tcPr>
          <w:p w14:paraId="0B633070"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310***</w:t>
            </w:r>
          </w:p>
        </w:tc>
        <w:tc>
          <w:tcPr>
            <w:tcW w:w="1361" w:type="dxa"/>
            <w:tcBorders>
              <w:top w:val="nil"/>
              <w:left w:val="nil"/>
              <w:bottom w:val="single" w:sz="4" w:space="0" w:color="auto"/>
              <w:right w:val="single" w:sz="8" w:space="0" w:color="auto"/>
            </w:tcBorders>
            <w:shd w:val="clear" w:color="auto" w:fill="auto"/>
            <w:vAlign w:val="center"/>
            <w:hideMark/>
          </w:tcPr>
          <w:p w14:paraId="7745E245"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66%</w:t>
            </w:r>
          </w:p>
        </w:tc>
        <w:tc>
          <w:tcPr>
            <w:tcW w:w="236" w:type="dxa"/>
            <w:vAlign w:val="center"/>
            <w:hideMark/>
          </w:tcPr>
          <w:p w14:paraId="4F066A00" w14:textId="77777777" w:rsidR="005921FB" w:rsidRPr="005921FB" w:rsidRDefault="005921FB" w:rsidP="005921FB">
            <w:pPr>
              <w:bidi w:val="0"/>
              <w:spacing w:after="0" w:line="240" w:lineRule="auto"/>
              <w:rPr>
                <w:rFonts w:ascii="Times New Roman" w:eastAsia="Times New Roman" w:hAnsi="Times New Roman" w:cs="Times New Roman"/>
                <w:sz w:val="20"/>
                <w:szCs w:val="20"/>
              </w:rPr>
            </w:pPr>
          </w:p>
        </w:tc>
      </w:tr>
      <w:tr w:rsidR="005921FB" w:rsidRPr="005921FB" w14:paraId="1F1DE949" w14:textId="77777777" w:rsidTr="00A51FAC">
        <w:trPr>
          <w:trHeight w:val="276"/>
        </w:trPr>
        <w:tc>
          <w:tcPr>
            <w:tcW w:w="1765" w:type="dxa"/>
            <w:tcBorders>
              <w:top w:val="nil"/>
              <w:left w:val="single" w:sz="8" w:space="0" w:color="auto"/>
              <w:bottom w:val="single" w:sz="4" w:space="0" w:color="auto"/>
              <w:right w:val="single" w:sz="4" w:space="0" w:color="auto"/>
            </w:tcBorders>
            <w:shd w:val="clear" w:color="auto" w:fill="auto"/>
            <w:noWrap/>
            <w:vAlign w:val="center"/>
            <w:hideMark/>
          </w:tcPr>
          <w:p w14:paraId="36560D66"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themeColor="text1"/>
                <w:sz w:val="18"/>
                <w:szCs w:val="18"/>
              </w:rPr>
              <w:t xml:space="preserve">Tech Env </w:t>
            </w:r>
            <w:r w:rsidRPr="005921FB">
              <w:rPr>
                <w:rFonts w:ascii="Wingdings" w:eastAsia="Times New Roman" w:hAnsi="Wingdings" w:cs="Times New Roman"/>
                <w:color w:val="000000"/>
                <w:sz w:val="18"/>
                <w:szCs w:val="18"/>
              </w:rPr>
              <w:t>à</w:t>
            </w:r>
            <w:r w:rsidRPr="005921FB">
              <w:rPr>
                <w:rFonts w:ascii="Times New Roman" w:eastAsia="Times New Roman" w:hAnsi="Times New Roman" w:cs="Times New Roman"/>
                <w:color w:val="000000"/>
                <w:sz w:val="18"/>
                <w:szCs w:val="18"/>
              </w:rPr>
              <w:t xml:space="preserve"> </w:t>
            </w:r>
            <w:proofErr w:type="spellStart"/>
            <w:r w:rsidRPr="005921FB">
              <w:rPr>
                <w:rFonts w:ascii="Times New Roman" w:eastAsia="Times New Roman" w:hAnsi="Times New Roman" w:cs="Times New Roman"/>
                <w:color w:val="000000"/>
                <w:sz w:val="18"/>
                <w:szCs w:val="18"/>
              </w:rPr>
              <w:t>Dist</w:t>
            </w:r>
            <w:proofErr w:type="spellEnd"/>
          </w:p>
        </w:tc>
        <w:tc>
          <w:tcPr>
            <w:tcW w:w="1975" w:type="dxa"/>
            <w:tcBorders>
              <w:top w:val="nil"/>
              <w:left w:val="nil"/>
              <w:bottom w:val="single" w:sz="4" w:space="0" w:color="auto"/>
              <w:right w:val="single" w:sz="4" w:space="0" w:color="auto"/>
            </w:tcBorders>
            <w:shd w:val="clear" w:color="auto" w:fill="auto"/>
            <w:noWrap/>
            <w:vAlign w:val="center"/>
            <w:hideMark/>
          </w:tcPr>
          <w:p w14:paraId="1E4CCA10" w14:textId="78646D5E"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proofErr w:type="spellStart"/>
            <w:r w:rsidRPr="005921FB">
              <w:rPr>
                <w:rFonts w:ascii="Times New Roman" w:eastAsia="Times New Roman" w:hAnsi="Times New Roman" w:cs="Times New Roman"/>
                <w:color w:val="000000"/>
                <w:sz w:val="18"/>
                <w:szCs w:val="18"/>
              </w:rPr>
              <w:t>Dist</w:t>
            </w:r>
            <w:proofErr w:type="spellEnd"/>
            <w:r>
              <w:rPr>
                <w:rFonts w:ascii="Wingdings" w:eastAsia="Times New Roman" w:hAnsi="Wingdings" w:cs="Times New Roman"/>
                <w:color w:val="000000"/>
                <w:sz w:val="18"/>
                <w:szCs w:val="18"/>
              </w:rPr>
              <w:t xml:space="preserve"> </w:t>
            </w:r>
            <w:r w:rsidRPr="005921FB">
              <w:rPr>
                <w:rFonts w:ascii="Wingdings" w:eastAsia="Times New Roman" w:hAnsi="Wingdings" w:cs="Times New Roman"/>
                <w:color w:val="000000"/>
                <w:sz w:val="18"/>
                <w:szCs w:val="18"/>
              </w:rPr>
              <w:t>à</w:t>
            </w:r>
            <w:r>
              <w:rPr>
                <w:rFonts w:ascii="Wingdings" w:eastAsia="Times New Roman" w:hAnsi="Wingdings" w:cs="Times New Roman"/>
                <w:color w:val="000000"/>
                <w:sz w:val="18"/>
                <w:szCs w:val="18"/>
              </w:rPr>
              <w:t xml:space="preserve"> </w:t>
            </w:r>
            <w:r w:rsidRPr="005921FB">
              <w:rPr>
                <w:rFonts w:ascii="Times New Roman" w:eastAsia="Times New Roman" w:hAnsi="Times New Roman" w:cs="Times New Roman"/>
                <w:color w:val="000000"/>
                <w:sz w:val="18"/>
                <w:szCs w:val="18"/>
              </w:rPr>
              <w:t>Customer</w:t>
            </w:r>
          </w:p>
        </w:tc>
        <w:tc>
          <w:tcPr>
            <w:tcW w:w="2168" w:type="dxa"/>
            <w:tcBorders>
              <w:top w:val="nil"/>
              <w:left w:val="nil"/>
              <w:bottom w:val="single" w:sz="4" w:space="0" w:color="auto"/>
              <w:right w:val="single" w:sz="4" w:space="0" w:color="auto"/>
            </w:tcBorders>
            <w:shd w:val="clear" w:color="auto" w:fill="auto"/>
            <w:noWrap/>
            <w:vAlign w:val="center"/>
            <w:hideMark/>
          </w:tcPr>
          <w:p w14:paraId="02F090A6" w14:textId="16031AE0"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themeColor="text1"/>
                <w:sz w:val="18"/>
                <w:szCs w:val="18"/>
              </w:rPr>
              <w:t xml:space="preserve">Tech Env </w:t>
            </w:r>
            <w:r w:rsidRPr="005921FB">
              <w:rPr>
                <w:rFonts w:ascii="Wingdings" w:eastAsia="Times New Roman" w:hAnsi="Wingdings" w:cs="Times New Roman"/>
                <w:color w:val="000000"/>
                <w:sz w:val="18"/>
                <w:szCs w:val="18"/>
              </w:rPr>
              <w:t>à</w:t>
            </w:r>
            <w:r w:rsidRPr="005921FB">
              <w:rPr>
                <w:rFonts w:ascii="Times New Roman" w:eastAsia="Times New Roman" w:hAnsi="Times New Roman" w:cs="Times New Roman"/>
                <w:color w:val="000000"/>
                <w:sz w:val="18"/>
                <w:szCs w:val="18"/>
              </w:rPr>
              <w:t xml:space="preserve"> </w:t>
            </w:r>
            <w:proofErr w:type="spellStart"/>
            <w:r w:rsidRPr="005921FB">
              <w:rPr>
                <w:rFonts w:ascii="Times New Roman" w:eastAsia="Times New Roman" w:hAnsi="Times New Roman" w:cs="Times New Roman"/>
                <w:color w:val="000000"/>
                <w:sz w:val="18"/>
                <w:szCs w:val="18"/>
              </w:rPr>
              <w:t>Dist</w:t>
            </w:r>
            <w:proofErr w:type="spellEnd"/>
            <w:r>
              <w:rPr>
                <w:rFonts w:ascii="Times New Roman" w:eastAsia="Times New Roman" w:hAnsi="Times New Roman" w:cs="Times New Roman"/>
                <w:color w:val="000000"/>
                <w:sz w:val="18"/>
                <w:szCs w:val="18"/>
              </w:rPr>
              <w:t xml:space="preserve"> </w:t>
            </w:r>
            <w:r w:rsidRPr="005921FB">
              <w:rPr>
                <w:rFonts w:ascii="Wingdings" w:eastAsia="Times New Roman" w:hAnsi="Wingdings" w:cs="Times New Roman"/>
                <w:color w:val="000000"/>
                <w:sz w:val="18"/>
                <w:szCs w:val="18"/>
              </w:rPr>
              <w:t>à</w:t>
            </w:r>
            <w:r>
              <w:rPr>
                <w:rFonts w:ascii="Times New Roman" w:eastAsia="Times New Roman" w:hAnsi="Times New Roman" w:cs="Times New Roman"/>
                <w:color w:val="000000"/>
                <w:sz w:val="18"/>
                <w:szCs w:val="18"/>
              </w:rPr>
              <w:t xml:space="preserve"> </w:t>
            </w:r>
            <w:r w:rsidRPr="005921FB">
              <w:rPr>
                <w:rFonts w:ascii="Times New Roman" w:eastAsia="Times New Roman" w:hAnsi="Times New Roman" w:cs="Times New Roman"/>
                <w:color w:val="000000"/>
                <w:sz w:val="18"/>
                <w:szCs w:val="18"/>
              </w:rPr>
              <w:t>Customer</w:t>
            </w:r>
          </w:p>
        </w:tc>
        <w:tc>
          <w:tcPr>
            <w:tcW w:w="1646" w:type="dxa"/>
            <w:tcBorders>
              <w:top w:val="nil"/>
              <w:left w:val="nil"/>
              <w:bottom w:val="single" w:sz="4" w:space="0" w:color="auto"/>
              <w:right w:val="single" w:sz="4" w:space="0" w:color="auto"/>
            </w:tcBorders>
            <w:shd w:val="clear" w:color="auto" w:fill="auto"/>
            <w:noWrap/>
            <w:vAlign w:val="center"/>
            <w:hideMark/>
          </w:tcPr>
          <w:p w14:paraId="61E9D2B2"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themeColor="text1"/>
                <w:sz w:val="18"/>
                <w:szCs w:val="18"/>
              </w:rPr>
              <w:t xml:space="preserve">Tech Env </w:t>
            </w:r>
            <w:r w:rsidRPr="005921FB">
              <w:rPr>
                <w:rFonts w:ascii="Wingdings" w:eastAsia="Times New Roman" w:hAnsi="Wingdings" w:cs="Times New Roman"/>
                <w:color w:val="000000"/>
                <w:sz w:val="18"/>
                <w:szCs w:val="18"/>
              </w:rPr>
              <w:t>à</w:t>
            </w:r>
            <w:r w:rsidRPr="005921FB">
              <w:rPr>
                <w:rFonts w:ascii="Times New Roman" w:eastAsia="Times New Roman" w:hAnsi="Times New Roman" w:cs="Times New Roman"/>
                <w:color w:val="000000"/>
                <w:sz w:val="18"/>
                <w:szCs w:val="18"/>
              </w:rPr>
              <w:t>Customer</w:t>
            </w:r>
          </w:p>
        </w:tc>
        <w:tc>
          <w:tcPr>
            <w:tcW w:w="1743" w:type="dxa"/>
            <w:tcBorders>
              <w:top w:val="nil"/>
              <w:left w:val="nil"/>
              <w:bottom w:val="single" w:sz="4" w:space="0" w:color="auto"/>
              <w:right w:val="single" w:sz="4" w:space="0" w:color="auto"/>
            </w:tcBorders>
            <w:shd w:val="clear" w:color="auto" w:fill="auto"/>
            <w:vAlign w:val="center"/>
            <w:hideMark/>
          </w:tcPr>
          <w:p w14:paraId="6244DED1" w14:textId="01627782"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themeColor="text1"/>
                <w:sz w:val="18"/>
                <w:szCs w:val="18"/>
              </w:rPr>
              <w:t xml:space="preserve">Tech Env </w:t>
            </w:r>
            <w:r w:rsidRPr="005921FB">
              <w:rPr>
                <w:rFonts w:ascii="Wingdings" w:eastAsia="Times New Roman" w:hAnsi="Wingdings" w:cs="Times New Roman"/>
                <w:color w:val="000000"/>
                <w:sz w:val="18"/>
                <w:szCs w:val="18"/>
              </w:rPr>
              <w:t>à</w:t>
            </w:r>
            <w:r>
              <w:rPr>
                <w:rFonts w:ascii="Times New Roman" w:eastAsia="Times New Roman" w:hAnsi="Times New Roman" w:cs="Times New Roman"/>
                <w:color w:val="000000"/>
                <w:sz w:val="18"/>
                <w:szCs w:val="18"/>
              </w:rPr>
              <w:t xml:space="preserve"> </w:t>
            </w:r>
            <w:r w:rsidRPr="005921FB">
              <w:rPr>
                <w:rFonts w:ascii="Times New Roman" w:eastAsia="Times New Roman" w:hAnsi="Times New Roman" w:cs="Times New Roman"/>
                <w:color w:val="000000"/>
                <w:sz w:val="18"/>
                <w:szCs w:val="18"/>
              </w:rPr>
              <w:t>Customer</w:t>
            </w:r>
          </w:p>
        </w:tc>
        <w:tc>
          <w:tcPr>
            <w:tcW w:w="1361" w:type="dxa"/>
            <w:tcBorders>
              <w:top w:val="nil"/>
              <w:left w:val="nil"/>
              <w:bottom w:val="single" w:sz="4" w:space="0" w:color="auto"/>
              <w:right w:val="single" w:sz="8" w:space="0" w:color="auto"/>
            </w:tcBorders>
            <w:shd w:val="clear" w:color="auto" w:fill="auto"/>
            <w:vAlign w:val="center"/>
            <w:hideMark/>
          </w:tcPr>
          <w:p w14:paraId="0724D4D7"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themeColor="text1"/>
                <w:sz w:val="18"/>
                <w:szCs w:val="18"/>
              </w:rPr>
              <w:t> </w:t>
            </w:r>
          </w:p>
        </w:tc>
        <w:tc>
          <w:tcPr>
            <w:tcW w:w="236" w:type="dxa"/>
            <w:vAlign w:val="center"/>
            <w:hideMark/>
          </w:tcPr>
          <w:p w14:paraId="2B05F893" w14:textId="77777777" w:rsidR="005921FB" w:rsidRPr="005921FB" w:rsidRDefault="005921FB" w:rsidP="005921FB">
            <w:pPr>
              <w:bidi w:val="0"/>
              <w:spacing w:after="0" w:line="240" w:lineRule="auto"/>
              <w:rPr>
                <w:rFonts w:ascii="Times New Roman" w:eastAsia="Times New Roman" w:hAnsi="Times New Roman" w:cs="Times New Roman"/>
                <w:sz w:val="20"/>
                <w:szCs w:val="20"/>
              </w:rPr>
            </w:pPr>
          </w:p>
        </w:tc>
      </w:tr>
      <w:tr w:rsidR="005921FB" w:rsidRPr="005921FB" w14:paraId="340C41E3" w14:textId="77777777" w:rsidTr="00A51FAC">
        <w:trPr>
          <w:trHeight w:val="288"/>
        </w:trPr>
        <w:tc>
          <w:tcPr>
            <w:tcW w:w="1765" w:type="dxa"/>
            <w:tcBorders>
              <w:top w:val="nil"/>
              <w:left w:val="single" w:sz="8" w:space="0" w:color="auto"/>
              <w:bottom w:val="single" w:sz="8" w:space="0" w:color="auto"/>
              <w:right w:val="single" w:sz="4" w:space="0" w:color="auto"/>
            </w:tcBorders>
            <w:shd w:val="clear" w:color="auto" w:fill="auto"/>
            <w:noWrap/>
            <w:vAlign w:val="center"/>
            <w:hideMark/>
          </w:tcPr>
          <w:p w14:paraId="598B4CBE"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0.307**</w:t>
            </w:r>
          </w:p>
        </w:tc>
        <w:tc>
          <w:tcPr>
            <w:tcW w:w="1975" w:type="dxa"/>
            <w:tcBorders>
              <w:top w:val="nil"/>
              <w:left w:val="nil"/>
              <w:bottom w:val="single" w:sz="8" w:space="0" w:color="auto"/>
              <w:right w:val="single" w:sz="4" w:space="0" w:color="auto"/>
            </w:tcBorders>
            <w:shd w:val="clear" w:color="auto" w:fill="auto"/>
            <w:noWrap/>
            <w:vAlign w:val="center"/>
            <w:hideMark/>
          </w:tcPr>
          <w:p w14:paraId="500BE9D7"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0.346***</w:t>
            </w:r>
          </w:p>
        </w:tc>
        <w:tc>
          <w:tcPr>
            <w:tcW w:w="2168" w:type="dxa"/>
            <w:tcBorders>
              <w:top w:val="nil"/>
              <w:left w:val="nil"/>
              <w:bottom w:val="single" w:sz="8" w:space="0" w:color="auto"/>
              <w:right w:val="single" w:sz="4" w:space="0" w:color="auto"/>
            </w:tcBorders>
            <w:shd w:val="clear" w:color="auto" w:fill="auto"/>
            <w:noWrap/>
            <w:vAlign w:val="center"/>
            <w:hideMark/>
          </w:tcPr>
          <w:p w14:paraId="7416CE9E"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0.106**</w:t>
            </w:r>
          </w:p>
        </w:tc>
        <w:tc>
          <w:tcPr>
            <w:tcW w:w="1646" w:type="dxa"/>
            <w:tcBorders>
              <w:top w:val="nil"/>
              <w:left w:val="nil"/>
              <w:bottom w:val="single" w:sz="8" w:space="0" w:color="auto"/>
              <w:right w:val="single" w:sz="4" w:space="0" w:color="auto"/>
            </w:tcBorders>
            <w:shd w:val="clear" w:color="auto" w:fill="auto"/>
            <w:noWrap/>
            <w:vAlign w:val="center"/>
            <w:hideMark/>
          </w:tcPr>
          <w:p w14:paraId="2A018AB8"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0.144*</w:t>
            </w:r>
          </w:p>
        </w:tc>
        <w:tc>
          <w:tcPr>
            <w:tcW w:w="1743" w:type="dxa"/>
            <w:tcBorders>
              <w:top w:val="nil"/>
              <w:left w:val="nil"/>
              <w:bottom w:val="single" w:sz="8" w:space="0" w:color="auto"/>
              <w:right w:val="single" w:sz="4" w:space="0" w:color="auto"/>
            </w:tcBorders>
            <w:shd w:val="clear" w:color="auto" w:fill="auto"/>
            <w:vAlign w:val="center"/>
            <w:hideMark/>
          </w:tcPr>
          <w:p w14:paraId="1833907C" w14:textId="06B5D4A4" w:rsidR="005921FB" w:rsidRPr="005921FB" w:rsidRDefault="00EA5E59" w:rsidP="005921FB">
            <w:pPr>
              <w:bidi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5921FB" w:rsidRPr="005921FB">
              <w:rPr>
                <w:rFonts w:ascii="Times New Roman" w:eastAsia="Times New Roman" w:hAnsi="Times New Roman" w:cs="Times New Roman"/>
                <w:color w:val="000000"/>
                <w:sz w:val="18"/>
                <w:szCs w:val="18"/>
              </w:rPr>
              <w:t>250***</w:t>
            </w:r>
          </w:p>
        </w:tc>
        <w:tc>
          <w:tcPr>
            <w:tcW w:w="1361" w:type="dxa"/>
            <w:tcBorders>
              <w:top w:val="nil"/>
              <w:left w:val="nil"/>
              <w:bottom w:val="single" w:sz="8" w:space="0" w:color="auto"/>
              <w:right w:val="single" w:sz="8" w:space="0" w:color="auto"/>
            </w:tcBorders>
            <w:shd w:val="clear" w:color="auto" w:fill="auto"/>
            <w:vAlign w:val="center"/>
            <w:hideMark/>
          </w:tcPr>
          <w:p w14:paraId="0D3A9E25"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57%</w:t>
            </w:r>
          </w:p>
        </w:tc>
        <w:tc>
          <w:tcPr>
            <w:tcW w:w="236" w:type="dxa"/>
            <w:vAlign w:val="center"/>
            <w:hideMark/>
          </w:tcPr>
          <w:p w14:paraId="1CD1B4A8" w14:textId="77777777" w:rsidR="005921FB" w:rsidRPr="005921FB" w:rsidRDefault="005921FB" w:rsidP="005921FB">
            <w:pPr>
              <w:bidi w:val="0"/>
              <w:spacing w:after="0" w:line="240" w:lineRule="auto"/>
              <w:rPr>
                <w:rFonts w:ascii="Times New Roman" w:eastAsia="Times New Roman" w:hAnsi="Times New Roman" w:cs="Times New Roman"/>
                <w:sz w:val="20"/>
                <w:szCs w:val="20"/>
              </w:rPr>
            </w:pPr>
          </w:p>
        </w:tc>
      </w:tr>
    </w:tbl>
    <w:p w14:paraId="4230648E" w14:textId="59838414" w:rsidR="001B1036" w:rsidRPr="00F0579D" w:rsidRDefault="001B1036" w:rsidP="001B1036">
      <w:pPr>
        <w:pStyle w:val="Heading1"/>
        <w:bidi w:val="0"/>
        <w:rPr>
          <w:rFonts w:ascii="Times New Roman" w:hAnsi="Times New Roman" w:cs="Times New Roman"/>
          <w:color w:val="FF0000"/>
          <w:sz w:val="22"/>
          <w:szCs w:val="22"/>
        </w:rPr>
      </w:pPr>
      <w:r w:rsidRPr="00F0579D">
        <w:rPr>
          <w:rFonts w:ascii="Times New Roman" w:hAnsi="Times New Roman" w:cs="Times New Roman"/>
          <w:color w:val="000000" w:themeColor="text1"/>
          <w:sz w:val="22"/>
          <w:szCs w:val="22"/>
        </w:rPr>
        <w:t>Note: * p &lt; 0.05; ** p &lt; 0.01; *** p &lt; 0.001; Cust – Customer; Dis – Distribut</w:t>
      </w:r>
      <w:r w:rsidR="00D07CF9" w:rsidRPr="00F0579D">
        <w:rPr>
          <w:rFonts w:ascii="Times New Roman" w:hAnsi="Times New Roman" w:cs="Times New Roman"/>
          <w:color w:val="000000" w:themeColor="text1"/>
          <w:sz w:val="22"/>
          <w:szCs w:val="22"/>
        </w:rPr>
        <w:t>ers</w:t>
      </w:r>
      <w:r w:rsidRPr="00F0579D">
        <w:rPr>
          <w:rFonts w:ascii="Times New Roman" w:hAnsi="Times New Roman" w:cs="Times New Roman"/>
          <w:color w:val="000000" w:themeColor="text1"/>
          <w:sz w:val="22"/>
          <w:szCs w:val="22"/>
        </w:rPr>
        <w:t xml:space="preserve">; </w:t>
      </w:r>
      <w:r w:rsidR="005C7409" w:rsidRPr="00F0579D">
        <w:rPr>
          <w:rFonts w:ascii="Times New Roman" w:hAnsi="Times New Roman" w:cs="Times New Roman"/>
          <w:color w:val="000000" w:themeColor="text1"/>
          <w:sz w:val="22"/>
          <w:szCs w:val="22"/>
        </w:rPr>
        <w:t xml:space="preserve">Busi Env – Business environment; Tech Env– Technological </w:t>
      </w:r>
      <w:r w:rsidR="00A40CDC" w:rsidRPr="00F0579D">
        <w:rPr>
          <w:rFonts w:ascii="Times New Roman" w:hAnsi="Times New Roman" w:cs="Times New Roman"/>
          <w:color w:val="000000" w:themeColor="text1"/>
          <w:sz w:val="22"/>
          <w:szCs w:val="22"/>
        </w:rPr>
        <w:t>Environment</w:t>
      </w:r>
      <w:r w:rsidR="00A40CDC" w:rsidRPr="00F0579D" w:rsidDel="005C7409">
        <w:rPr>
          <w:rFonts w:ascii="Times New Roman" w:hAnsi="Times New Roman" w:cs="Times New Roman"/>
          <w:color w:val="000000" w:themeColor="text1"/>
          <w:sz w:val="22"/>
          <w:szCs w:val="22"/>
        </w:rPr>
        <w:t>;</w:t>
      </w:r>
      <w:r w:rsidRPr="00F0579D">
        <w:rPr>
          <w:rFonts w:ascii="Times New Roman" w:hAnsi="Times New Roman" w:cs="Times New Roman"/>
          <w:color w:val="000000" w:themeColor="text1"/>
          <w:sz w:val="22"/>
          <w:szCs w:val="22"/>
        </w:rPr>
        <w:t xml:space="preserve"> Prod Inn – Product innovation; Sal Inn – Sales </w:t>
      </w:r>
      <w:r w:rsidR="00CA6D59" w:rsidRPr="00F0579D">
        <w:rPr>
          <w:rFonts w:ascii="Times New Roman" w:hAnsi="Times New Roman" w:cs="Times New Roman"/>
          <w:color w:val="000000" w:themeColor="text1"/>
          <w:sz w:val="22"/>
          <w:szCs w:val="22"/>
        </w:rPr>
        <w:t>Innovation.</w:t>
      </w:r>
    </w:p>
    <w:p w14:paraId="575027D0" w14:textId="77777777" w:rsidR="0001172E" w:rsidRDefault="0001172E" w:rsidP="0001172E">
      <w:pPr>
        <w:pStyle w:val="Caption"/>
        <w:keepNext/>
        <w:bidi w:val="0"/>
        <w:jc w:val="both"/>
        <w:rPr>
          <w:rFonts w:ascii="Times New Roman" w:hAnsi="Times New Roman" w:cs="Times New Roman"/>
          <w:sz w:val="24"/>
          <w:szCs w:val="24"/>
        </w:rPr>
      </w:pPr>
    </w:p>
    <w:p w14:paraId="2C8A283B" w14:textId="4DD6991C" w:rsidR="0001172E" w:rsidRPr="00710465" w:rsidRDefault="0001172E" w:rsidP="0001172E">
      <w:pPr>
        <w:pStyle w:val="Caption"/>
        <w:keepNext/>
        <w:bidi w:val="0"/>
        <w:jc w:val="both"/>
        <w:rPr>
          <w:rFonts w:ascii="Times New Roman" w:hAnsi="Times New Roman" w:cs="Times New Roman"/>
          <w:sz w:val="24"/>
          <w:szCs w:val="24"/>
        </w:rPr>
      </w:pPr>
      <w:r w:rsidRPr="00710465">
        <w:rPr>
          <w:rFonts w:ascii="Times New Roman" w:hAnsi="Times New Roman" w:cs="Times New Roman"/>
          <w:sz w:val="24"/>
          <w:szCs w:val="24"/>
        </w:rPr>
        <w:t xml:space="preserve">Figure </w:t>
      </w:r>
      <w:r w:rsidR="005C753F">
        <w:rPr>
          <w:rFonts w:ascii="Times New Roman" w:hAnsi="Times New Roman" w:cs="Times New Roman"/>
          <w:sz w:val="24"/>
          <w:szCs w:val="24"/>
        </w:rPr>
        <w:t>3</w:t>
      </w:r>
      <w:r w:rsidRPr="00710465">
        <w:rPr>
          <w:rFonts w:ascii="Times New Roman" w:hAnsi="Times New Roman" w:cs="Times New Roman"/>
          <w:noProof/>
          <w:sz w:val="24"/>
          <w:szCs w:val="24"/>
        </w:rPr>
        <w:t xml:space="preserve">: </w:t>
      </w:r>
      <w:ins w:id="1220" w:author="." w:date="2023-08-10T13:43:00Z">
        <w:r w:rsidR="00075D85">
          <w:rPr>
            <w:rFonts w:ascii="Times New Roman" w:hAnsi="Times New Roman" w:cs="Times New Roman"/>
            <w:noProof/>
            <w:sz w:val="24"/>
            <w:szCs w:val="24"/>
          </w:rPr>
          <w:t>S</w:t>
        </w:r>
      </w:ins>
      <w:del w:id="1221" w:author="." w:date="2023-08-10T13:43:00Z">
        <w:r w:rsidRPr="00710465" w:rsidDel="00075D85">
          <w:rPr>
            <w:rFonts w:ascii="Times New Roman" w:hAnsi="Times New Roman" w:cs="Times New Roman"/>
            <w:noProof/>
            <w:sz w:val="24"/>
            <w:szCs w:val="24"/>
          </w:rPr>
          <w:delText>s</w:delText>
        </w:r>
      </w:del>
      <w:r w:rsidRPr="00710465">
        <w:rPr>
          <w:rFonts w:ascii="Times New Roman" w:hAnsi="Times New Roman" w:cs="Times New Roman"/>
          <w:noProof/>
          <w:sz w:val="24"/>
          <w:szCs w:val="24"/>
        </w:rPr>
        <w:t>tructural model</w:t>
      </w:r>
    </w:p>
    <w:p w14:paraId="4B3618FB" w14:textId="47803B16" w:rsidR="0001172E" w:rsidRPr="00710465" w:rsidRDefault="009702A6" w:rsidP="0001172E">
      <w:pPr>
        <w:bidi w:val="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E91DE0" wp14:editId="70BE8236">
            <wp:extent cx="5909310" cy="2651917"/>
            <wp:effectExtent l="0" t="0" r="0" b="0"/>
            <wp:docPr id="1334884125"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4322" cy="2663142"/>
                    </a:xfrm>
                    <a:prstGeom prst="rect">
                      <a:avLst/>
                    </a:prstGeom>
                    <a:noFill/>
                  </pic:spPr>
                </pic:pic>
              </a:graphicData>
            </a:graphic>
          </wp:inline>
        </w:drawing>
      </w:r>
    </w:p>
    <w:p w14:paraId="75692757" w14:textId="57DF5B3D" w:rsidR="009B13CE" w:rsidRDefault="0001172E" w:rsidP="0001172E">
      <w:pPr>
        <w:pStyle w:val="Caption"/>
        <w:keepNext/>
        <w:bidi w:val="0"/>
        <w:jc w:val="both"/>
        <w:rPr>
          <w:rFonts w:ascii="Times New Roman" w:hAnsi="Times New Roman" w:cs="Times New Roman"/>
          <w:b/>
          <w:bCs/>
          <w:color w:val="000000" w:themeColor="text1"/>
          <w:sz w:val="22"/>
          <w:szCs w:val="22"/>
        </w:rPr>
      </w:pPr>
      <w:r w:rsidRPr="00F0579D">
        <w:rPr>
          <w:rFonts w:ascii="Times New Roman" w:hAnsi="Times New Roman" w:cs="Times New Roman"/>
          <w:color w:val="000000" w:themeColor="text1"/>
          <w:sz w:val="22"/>
          <w:szCs w:val="22"/>
        </w:rPr>
        <w:t xml:space="preserve">Note: * p &lt; 0.05; ** p &lt; 0.01; *** p &lt; 0.001; Cust – Customer; Dis – Distributers; </w:t>
      </w:r>
      <w:r w:rsidR="005C7409" w:rsidRPr="00F0579D">
        <w:rPr>
          <w:rFonts w:ascii="Times New Roman" w:hAnsi="Times New Roman" w:cs="Times New Roman"/>
          <w:color w:val="000000" w:themeColor="text1"/>
          <w:sz w:val="22"/>
          <w:szCs w:val="22"/>
        </w:rPr>
        <w:t xml:space="preserve">Busi Env – Business environment; Tech Env– Technological </w:t>
      </w:r>
      <w:proofErr w:type="gramStart"/>
      <w:r w:rsidR="005C7409" w:rsidRPr="00F0579D">
        <w:rPr>
          <w:rFonts w:ascii="Times New Roman" w:hAnsi="Times New Roman" w:cs="Times New Roman"/>
          <w:color w:val="000000" w:themeColor="text1"/>
          <w:sz w:val="22"/>
          <w:szCs w:val="22"/>
        </w:rPr>
        <w:t>Environment</w:t>
      </w:r>
      <w:r w:rsidR="005C7409" w:rsidRPr="00F0579D" w:rsidDel="005C7409">
        <w:rPr>
          <w:rFonts w:ascii="Times New Roman" w:hAnsi="Times New Roman" w:cs="Times New Roman"/>
          <w:color w:val="000000" w:themeColor="text1"/>
          <w:sz w:val="22"/>
          <w:szCs w:val="22"/>
        </w:rPr>
        <w:t xml:space="preserve"> </w:t>
      </w:r>
      <w:r w:rsidRPr="00F0579D">
        <w:rPr>
          <w:rFonts w:ascii="Times New Roman" w:hAnsi="Times New Roman" w:cs="Times New Roman"/>
          <w:color w:val="000000" w:themeColor="text1"/>
          <w:sz w:val="22"/>
          <w:szCs w:val="22"/>
        </w:rPr>
        <w:t>;</w:t>
      </w:r>
      <w:proofErr w:type="gramEnd"/>
      <w:r w:rsidRPr="00F0579D">
        <w:rPr>
          <w:rFonts w:ascii="Times New Roman" w:hAnsi="Times New Roman" w:cs="Times New Roman"/>
          <w:color w:val="000000" w:themeColor="text1"/>
          <w:sz w:val="22"/>
          <w:szCs w:val="22"/>
        </w:rPr>
        <w:t xml:space="preserve"> Prod Inn – Product innovation; Sal Inn – Sales Innovation; Geo Reach – Geographical Reach; Mang Level – Management Level</w:t>
      </w:r>
    </w:p>
    <w:p w14:paraId="0E6F1E05" w14:textId="0239C8EC" w:rsidR="0001172E" w:rsidRPr="009B13CE" w:rsidRDefault="009B13CE" w:rsidP="009B13CE">
      <w:pPr>
        <w:bidi w:val="0"/>
        <w:rPr>
          <w:rFonts w:ascii="Times New Roman" w:hAnsi="Times New Roman" w:cs="Times New Roman"/>
          <w:b/>
          <w:bCs/>
          <w:i/>
          <w:iCs/>
          <w:color w:val="000000" w:themeColor="text1"/>
        </w:rPr>
      </w:pPr>
      <w:r>
        <w:rPr>
          <w:rFonts w:ascii="Times New Roman" w:hAnsi="Times New Roman" w:cs="Times New Roman"/>
          <w:b/>
          <w:bCs/>
          <w:color w:val="000000" w:themeColor="text1"/>
        </w:rPr>
        <w:br w:type="page"/>
      </w:r>
    </w:p>
    <w:p w14:paraId="07455C0C" w14:textId="3AED71B8" w:rsidR="003F6C27" w:rsidRPr="00E82A11" w:rsidRDefault="003F6C27" w:rsidP="00E82A11">
      <w:pPr>
        <w:pStyle w:val="Heading1"/>
        <w:numPr>
          <w:ilvl w:val="0"/>
          <w:numId w:val="5"/>
        </w:numPr>
        <w:bidi w:val="0"/>
        <w:spacing w:line="480" w:lineRule="auto"/>
        <w:rPr>
          <w:rFonts w:ascii="Times New Roman" w:hAnsi="Times New Roman" w:cs="Times New Roman"/>
          <w:color w:val="FF0000"/>
          <w:sz w:val="22"/>
          <w:szCs w:val="22"/>
        </w:rPr>
      </w:pPr>
      <w:r w:rsidRPr="00E82A11">
        <w:rPr>
          <w:rFonts w:ascii="Times New Roman" w:hAnsi="Times New Roman" w:cs="Times New Roman"/>
          <w:sz w:val="22"/>
          <w:szCs w:val="22"/>
        </w:rPr>
        <w:lastRenderedPageBreak/>
        <w:t>Discussion</w:t>
      </w:r>
    </w:p>
    <w:p w14:paraId="07706669" w14:textId="32DFB996" w:rsidR="00B5732C" w:rsidRPr="009B13CE" w:rsidRDefault="002553B6" w:rsidP="009B13CE">
      <w:pPr>
        <w:pStyle w:val="Heading1"/>
        <w:numPr>
          <w:ilvl w:val="1"/>
          <w:numId w:val="5"/>
        </w:numPr>
        <w:bidi w:val="0"/>
        <w:spacing w:line="480" w:lineRule="auto"/>
        <w:rPr>
          <w:rFonts w:ascii="Times New Roman" w:hAnsi="Times New Roman" w:cs="Times New Roman"/>
          <w:sz w:val="22"/>
          <w:szCs w:val="22"/>
          <w:rtl/>
        </w:rPr>
      </w:pPr>
      <w:r w:rsidRPr="00E82A11">
        <w:rPr>
          <w:rFonts w:ascii="Times New Roman" w:hAnsi="Times New Roman" w:cs="Times New Roman"/>
          <w:sz w:val="22"/>
          <w:szCs w:val="22"/>
        </w:rPr>
        <w:t>Key findings</w:t>
      </w:r>
    </w:p>
    <w:p w14:paraId="41B10A74" w14:textId="2EB5D86C" w:rsidR="0063156B" w:rsidRPr="00E82A11" w:rsidRDefault="0063156B" w:rsidP="00E82A11">
      <w:pPr>
        <w:bidi w:val="0"/>
        <w:spacing w:line="480" w:lineRule="auto"/>
        <w:jc w:val="both"/>
        <w:rPr>
          <w:rFonts w:ascii="Times New Roman" w:hAnsi="Times New Roman" w:cs="Times New Roman"/>
        </w:rPr>
      </w:pPr>
      <w:r w:rsidRPr="00E82A11">
        <w:rPr>
          <w:rFonts w:ascii="Times New Roman" w:hAnsi="Times New Roman" w:cs="Times New Roman"/>
        </w:rPr>
        <w:t xml:space="preserve">This study presents </w:t>
      </w:r>
      <w:r w:rsidR="00D87FF1" w:rsidRPr="00E82A11">
        <w:rPr>
          <w:rFonts w:ascii="Times New Roman" w:hAnsi="Times New Roman" w:cs="Times New Roman"/>
        </w:rPr>
        <w:t xml:space="preserve">five </w:t>
      </w:r>
      <w:r w:rsidRPr="00E82A11">
        <w:rPr>
          <w:rFonts w:ascii="Times New Roman" w:hAnsi="Times New Roman" w:cs="Times New Roman"/>
        </w:rPr>
        <w:t>key findings. The initial two findings pertain to technological aspects. The utilization of ICT has expanded and facilitated organizations</w:t>
      </w:r>
      <w:r w:rsidR="00FB71ED">
        <w:rPr>
          <w:rFonts w:ascii="Times New Roman" w:hAnsi="Times New Roman" w:cs="Times New Roman"/>
        </w:rPr>
        <w:t>’</w:t>
      </w:r>
      <w:r w:rsidRPr="00E82A11">
        <w:rPr>
          <w:rFonts w:ascii="Times New Roman" w:hAnsi="Times New Roman" w:cs="Times New Roman"/>
        </w:rPr>
        <w:t xml:space="preserve"> access to novel marketing strategies and the evolving needs of their existing customers, particularly in a rapidly changing world</w:t>
      </w:r>
      <w:ins w:id="1222" w:author="." w:date="2023-08-10T14:40:00Z">
        <w:r w:rsidR="0096767A">
          <w:rPr>
            <w:rFonts w:ascii="Times New Roman" w:hAnsi="Times New Roman" w:cs="Times New Roman"/>
          </w:rPr>
          <w:t xml:space="preserve"> – </w:t>
        </w:r>
      </w:ins>
      <w:del w:id="1223" w:author="." w:date="2023-08-10T14:40:00Z">
        <w:r w:rsidRPr="00E82A11" w:rsidDel="0096767A">
          <w:rPr>
            <w:rFonts w:ascii="Times New Roman" w:hAnsi="Times New Roman" w:cs="Times New Roman"/>
          </w:rPr>
          <w:delText xml:space="preserve">, </w:delText>
        </w:r>
      </w:del>
      <w:r w:rsidRPr="00E82A11">
        <w:rPr>
          <w:rFonts w:ascii="Times New Roman" w:hAnsi="Times New Roman" w:cs="Times New Roman"/>
        </w:rPr>
        <w:t>for instance, during the COVID-19 pandemic. Implementing ICT during disruptive global events significantly influences the innovative process</w:t>
      </w:r>
      <w:ins w:id="1224" w:author="." w:date="2023-08-10T13:43:00Z">
        <w:r w:rsidR="00075D85">
          <w:rPr>
            <w:rFonts w:ascii="Times New Roman" w:hAnsi="Times New Roman" w:cs="Times New Roman"/>
          </w:rPr>
          <w:t>es</w:t>
        </w:r>
      </w:ins>
      <w:r w:rsidRPr="00E82A11">
        <w:rPr>
          <w:rFonts w:ascii="Times New Roman" w:hAnsi="Times New Roman" w:cs="Times New Roman"/>
        </w:rPr>
        <w:t xml:space="preserve"> of creating new products and exploring fresh customer marketing avenues (H1b, H6</w:t>
      </w:r>
      <w:proofErr w:type="gramStart"/>
      <w:r w:rsidRPr="00E82A11">
        <w:rPr>
          <w:rFonts w:ascii="Times New Roman" w:hAnsi="Times New Roman" w:cs="Times New Roman"/>
        </w:rPr>
        <w:t>a,b</w:t>
      </w:r>
      <w:proofErr w:type="gramEnd"/>
      <w:r w:rsidRPr="00E82A11">
        <w:rPr>
          <w:rFonts w:ascii="Times New Roman" w:hAnsi="Times New Roman" w:cs="Times New Roman"/>
        </w:rPr>
        <w:t xml:space="preserve">). For instance, </w:t>
      </w:r>
      <w:ins w:id="1225" w:author="." w:date="2023-08-10T13:45:00Z">
        <w:r w:rsidR="00075D85">
          <w:rPr>
            <w:rFonts w:ascii="Times New Roman" w:hAnsi="Times New Roman" w:cs="Times New Roman"/>
          </w:rPr>
          <w:t xml:space="preserve">during the pandemic, </w:t>
        </w:r>
      </w:ins>
      <w:r w:rsidRPr="00E82A11">
        <w:rPr>
          <w:rFonts w:ascii="Times New Roman" w:hAnsi="Times New Roman" w:cs="Times New Roman"/>
        </w:rPr>
        <w:t xml:space="preserve">organizations that swiftly adopted ICT </w:t>
      </w:r>
      <w:del w:id="1226" w:author="." w:date="2023-08-10T13:43:00Z">
        <w:r w:rsidRPr="00E82A11" w:rsidDel="00075D85">
          <w:rPr>
            <w:rFonts w:ascii="Times New Roman" w:hAnsi="Times New Roman" w:cs="Times New Roman"/>
          </w:rPr>
          <w:delText xml:space="preserve">platforms </w:delText>
        </w:r>
      </w:del>
      <w:r w:rsidRPr="00E82A11">
        <w:rPr>
          <w:rFonts w:ascii="Times New Roman" w:hAnsi="Times New Roman" w:cs="Times New Roman"/>
        </w:rPr>
        <w:t>could quickly adapt their marketing approaches to cater to customers</w:t>
      </w:r>
      <w:r w:rsidR="00FB71ED">
        <w:rPr>
          <w:rFonts w:ascii="Times New Roman" w:hAnsi="Times New Roman" w:cs="Times New Roman"/>
        </w:rPr>
        <w:t>’</w:t>
      </w:r>
      <w:r w:rsidRPr="00E82A11">
        <w:rPr>
          <w:rFonts w:ascii="Times New Roman" w:hAnsi="Times New Roman" w:cs="Times New Roman"/>
        </w:rPr>
        <w:t xml:space="preserve"> shifting demands and preferences</w:t>
      </w:r>
      <w:ins w:id="1227" w:author="." w:date="2023-08-10T13:44:00Z">
        <w:r w:rsidR="00075D85">
          <w:rPr>
            <w:rFonts w:ascii="Times New Roman" w:hAnsi="Times New Roman" w:cs="Times New Roman"/>
          </w:rPr>
          <w:t xml:space="preserve"> as they</w:t>
        </w:r>
      </w:ins>
      <w:r w:rsidRPr="00E82A11">
        <w:rPr>
          <w:rFonts w:ascii="Times New Roman" w:hAnsi="Times New Roman" w:cs="Times New Roman"/>
        </w:rPr>
        <w:t xml:space="preserve"> </w:t>
      </w:r>
      <w:del w:id="1228" w:author="." w:date="2023-08-10T13:44:00Z">
        <w:r w:rsidRPr="00E82A11" w:rsidDel="00075D85">
          <w:rPr>
            <w:rFonts w:ascii="Times New Roman" w:hAnsi="Times New Roman" w:cs="Times New Roman"/>
          </w:rPr>
          <w:delText xml:space="preserve">who </w:delText>
        </w:r>
      </w:del>
      <w:r w:rsidRPr="00E82A11">
        <w:rPr>
          <w:rFonts w:ascii="Times New Roman" w:hAnsi="Times New Roman" w:cs="Times New Roman"/>
        </w:rPr>
        <w:t>increasingly relied on digital channels for their purchasing decisions. By embracing technology-driven solutions, organizations can proactively identify emerging trends and develop innovative products or services that meet the evolving demands of their customers.</w:t>
      </w:r>
    </w:p>
    <w:p w14:paraId="6BAD201D" w14:textId="1002DC18" w:rsidR="0063156B" w:rsidRPr="00E82A11" w:rsidRDefault="0063156B" w:rsidP="00E82A11">
      <w:pPr>
        <w:bidi w:val="0"/>
        <w:spacing w:line="480" w:lineRule="auto"/>
        <w:ind w:firstLine="720"/>
        <w:jc w:val="both"/>
        <w:rPr>
          <w:rFonts w:ascii="Times New Roman" w:hAnsi="Times New Roman" w:cs="Times New Roman"/>
        </w:rPr>
      </w:pPr>
      <w:r w:rsidRPr="00E82A11">
        <w:rPr>
          <w:rFonts w:ascii="Times New Roman" w:hAnsi="Times New Roman" w:cs="Times New Roman"/>
        </w:rPr>
        <w:t xml:space="preserve">However, to fully leverage </w:t>
      </w:r>
      <w:ins w:id="1229" w:author="." w:date="2023-08-10T13:47:00Z">
        <w:r w:rsidR="00075D85">
          <w:rPr>
            <w:rFonts w:ascii="Times New Roman" w:hAnsi="Times New Roman" w:cs="Times New Roman"/>
          </w:rPr>
          <w:t xml:space="preserve">the </w:t>
        </w:r>
      </w:ins>
      <w:del w:id="1230" w:author="." w:date="2023-08-10T13:47:00Z">
        <w:r w:rsidRPr="00E82A11" w:rsidDel="00075D85">
          <w:rPr>
            <w:rFonts w:ascii="Times New Roman" w:hAnsi="Times New Roman" w:cs="Times New Roman"/>
          </w:rPr>
          <w:delText xml:space="preserve">its </w:delText>
        </w:r>
      </w:del>
      <w:r w:rsidRPr="00E82A11">
        <w:rPr>
          <w:rFonts w:ascii="Times New Roman" w:hAnsi="Times New Roman" w:cs="Times New Roman"/>
        </w:rPr>
        <w:t xml:space="preserve">potential </w:t>
      </w:r>
      <w:ins w:id="1231" w:author="." w:date="2023-08-10T14:40:00Z">
        <w:r w:rsidR="0096767A">
          <w:rPr>
            <w:rFonts w:ascii="Times New Roman" w:hAnsi="Times New Roman" w:cs="Times New Roman"/>
          </w:rPr>
          <w:t>of</w:t>
        </w:r>
      </w:ins>
      <w:ins w:id="1232" w:author="." w:date="2023-08-10T13:47:00Z">
        <w:r w:rsidR="00075D85">
          <w:rPr>
            <w:rFonts w:ascii="Times New Roman" w:hAnsi="Times New Roman" w:cs="Times New Roman"/>
          </w:rPr>
          <w:t xml:space="preserve"> ICT </w:t>
        </w:r>
      </w:ins>
      <w:r w:rsidRPr="00E82A11">
        <w:rPr>
          <w:rFonts w:ascii="Times New Roman" w:hAnsi="Times New Roman" w:cs="Times New Roman"/>
        </w:rPr>
        <w:t xml:space="preserve">and enhance </w:t>
      </w:r>
      <w:del w:id="1233" w:author="." w:date="2023-08-10T13:47:00Z">
        <w:r w:rsidRPr="00E82A11" w:rsidDel="00075D85">
          <w:rPr>
            <w:rFonts w:ascii="Times New Roman" w:hAnsi="Times New Roman" w:cs="Times New Roman"/>
          </w:rPr>
          <w:delText xml:space="preserve">its </w:delText>
        </w:r>
      </w:del>
      <w:ins w:id="1234" w:author="." w:date="2023-08-10T13:47:00Z">
        <w:r w:rsidR="00075D85">
          <w:rPr>
            <w:rFonts w:ascii="Times New Roman" w:hAnsi="Times New Roman" w:cs="Times New Roman"/>
          </w:rPr>
          <w:t>their</w:t>
        </w:r>
        <w:r w:rsidR="00075D85" w:rsidRPr="00E82A11">
          <w:rPr>
            <w:rFonts w:ascii="Times New Roman" w:hAnsi="Times New Roman" w:cs="Times New Roman"/>
          </w:rPr>
          <w:t xml:space="preserve"> </w:t>
        </w:r>
      </w:ins>
      <w:r w:rsidRPr="00E82A11">
        <w:rPr>
          <w:rFonts w:ascii="Times New Roman" w:hAnsi="Times New Roman" w:cs="Times New Roman"/>
        </w:rPr>
        <w:t>value, the organization must prioritize promoting seamless communication, integration, and collaboration between the distributor and the customer through technological system innovation, business opportunity development, and marketing innovation (H1a, H4</w:t>
      </w:r>
      <w:r w:rsidRPr="009B13CE">
        <w:rPr>
          <w:rFonts w:ascii="Times New Roman" w:hAnsi="Times New Roman" w:cs="Times New Roman"/>
          <w:color w:val="000000" w:themeColor="text1"/>
        </w:rPr>
        <w:t xml:space="preserve">). </w:t>
      </w:r>
      <w:del w:id="1235" w:author="." w:date="2023-08-10T13:48:00Z">
        <w:r w:rsidR="0057388D" w:rsidRPr="009B13CE" w:rsidDel="00E95874">
          <w:rPr>
            <w:rFonts w:ascii="Times New Roman" w:hAnsi="Times New Roman" w:cs="Times New Roman"/>
            <w:color w:val="000000" w:themeColor="text1"/>
          </w:rPr>
          <w:delText>The d</w:delText>
        </w:r>
      </w:del>
      <w:ins w:id="1236" w:author="." w:date="2023-08-10T13:48:00Z">
        <w:r w:rsidR="00E95874">
          <w:rPr>
            <w:rFonts w:ascii="Times New Roman" w:hAnsi="Times New Roman" w:cs="Times New Roman"/>
            <w:color w:val="000000" w:themeColor="text1"/>
          </w:rPr>
          <w:t>D</w:t>
        </w:r>
      </w:ins>
      <w:r w:rsidR="0057388D" w:rsidRPr="009B13CE">
        <w:rPr>
          <w:rFonts w:ascii="Times New Roman" w:hAnsi="Times New Roman" w:cs="Times New Roman"/>
          <w:color w:val="000000" w:themeColor="text1"/>
        </w:rPr>
        <w:t xml:space="preserve">istributor collaboration </w:t>
      </w:r>
      <w:ins w:id="1237" w:author="." w:date="2023-08-10T13:45:00Z">
        <w:r w:rsidR="00075D85">
          <w:rPr>
            <w:rFonts w:ascii="Times New Roman" w:hAnsi="Times New Roman" w:cs="Times New Roman"/>
            <w:color w:val="000000" w:themeColor="text1"/>
          </w:rPr>
          <w:t xml:space="preserve">has </w:t>
        </w:r>
      </w:ins>
      <w:r w:rsidR="0057388D" w:rsidRPr="009B13CE">
        <w:rPr>
          <w:rFonts w:ascii="Times New Roman" w:hAnsi="Times New Roman" w:cs="Times New Roman"/>
          <w:color w:val="000000" w:themeColor="text1"/>
        </w:rPr>
        <w:t>been found to have a partially mediating and complementary effect on the impact of ICT on customer</w:t>
      </w:r>
      <w:ins w:id="1238" w:author="." w:date="2023-08-10T13:46:00Z">
        <w:r w:rsidR="00075D85">
          <w:rPr>
            <w:rFonts w:ascii="Times New Roman" w:hAnsi="Times New Roman" w:cs="Times New Roman"/>
            <w:color w:val="000000" w:themeColor="text1"/>
          </w:rPr>
          <w:t>s’</w:t>
        </w:r>
      </w:ins>
      <w:del w:id="1239" w:author="." w:date="2023-08-10T13:46:00Z">
        <w:r w:rsidR="00FB71ED" w:rsidDel="00075D85">
          <w:rPr>
            <w:rFonts w:ascii="Times New Roman" w:hAnsi="Times New Roman" w:cs="Times New Roman"/>
            <w:color w:val="000000" w:themeColor="text1"/>
          </w:rPr>
          <w:delText>’</w:delText>
        </w:r>
        <w:r w:rsidR="0057388D" w:rsidRPr="009B13CE" w:rsidDel="00075D85">
          <w:rPr>
            <w:rFonts w:ascii="Times New Roman" w:hAnsi="Times New Roman" w:cs="Times New Roman"/>
            <w:color w:val="000000" w:themeColor="text1"/>
          </w:rPr>
          <w:delText>s</w:delText>
        </w:r>
      </w:del>
      <w:r w:rsidR="0057388D" w:rsidRPr="009B13CE">
        <w:rPr>
          <w:rFonts w:ascii="Times New Roman" w:hAnsi="Times New Roman" w:cs="Times New Roman"/>
          <w:color w:val="000000" w:themeColor="text1"/>
        </w:rPr>
        <w:t xml:space="preserve"> SCM collaboration</w:t>
      </w:r>
      <w:ins w:id="1240" w:author="." w:date="2023-08-10T13:46:00Z">
        <w:r w:rsidR="00075D85">
          <w:rPr>
            <w:rFonts w:ascii="Times New Roman" w:hAnsi="Times New Roman" w:cs="Times New Roman"/>
            <w:color w:val="000000" w:themeColor="text1"/>
          </w:rPr>
          <w:t>s</w:t>
        </w:r>
      </w:ins>
      <w:r w:rsidR="0057388D" w:rsidRPr="009B13CE">
        <w:rPr>
          <w:rFonts w:ascii="Times New Roman" w:hAnsi="Times New Roman" w:cs="Times New Roman"/>
          <w:color w:val="000000" w:themeColor="text1"/>
        </w:rPr>
        <w:t>. This, in turn, is observed to positively influence sales and product innovation</w:t>
      </w:r>
      <w:r w:rsidR="0057388D" w:rsidRPr="009B13CE">
        <w:rPr>
          <w:rFonts w:ascii="Times New Roman" w:hAnsi="Times New Roman" w:cs="Times New Roman"/>
          <w:color w:val="000000" w:themeColor="text1"/>
          <w:rtl/>
        </w:rPr>
        <w:t>.</w:t>
      </w:r>
      <w:r w:rsidR="0057388D" w:rsidRPr="009B13CE">
        <w:rPr>
          <w:rFonts w:ascii="Times New Roman" w:hAnsi="Times New Roman" w:cs="Times New Roman"/>
          <w:color w:val="000000" w:themeColor="text1"/>
        </w:rPr>
        <w:t xml:space="preserve"> </w:t>
      </w:r>
      <w:r w:rsidRPr="00E82A11">
        <w:rPr>
          <w:rFonts w:ascii="Times New Roman" w:hAnsi="Times New Roman" w:cs="Times New Roman"/>
        </w:rPr>
        <w:t xml:space="preserve">For example, some distributors leveraged ICT tools and data analytics to identify new customer segments and tailor their marketing </w:t>
      </w:r>
      <w:r w:rsidR="00A05B9E" w:rsidRPr="00E82A11">
        <w:rPr>
          <w:rFonts w:ascii="Times New Roman" w:hAnsi="Times New Roman" w:cs="Times New Roman"/>
        </w:rPr>
        <w:t>strategies</w:t>
      </w:r>
      <w:del w:id="1241" w:author="." w:date="2023-08-10T13:46:00Z">
        <w:r w:rsidR="00A05B9E" w:rsidRPr="00E82A11" w:rsidDel="00075D85">
          <w:rPr>
            <w:rFonts w:ascii="Times New Roman" w:hAnsi="Times New Roman" w:cs="Times New Roman"/>
          </w:rPr>
          <w:delText>,</w:delText>
        </w:r>
      </w:del>
      <w:r w:rsidRPr="00E82A11">
        <w:rPr>
          <w:rFonts w:ascii="Times New Roman" w:hAnsi="Times New Roman" w:cs="Times New Roman"/>
        </w:rPr>
        <w:t xml:space="preserve"> accordingly, increasing customer satisfaction and business growth. Another example is a leading e-commerce platform that successfully implemented an ICT system </w:t>
      </w:r>
      <w:del w:id="1242" w:author="." w:date="2023-08-10T14:41:00Z">
        <w:r w:rsidRPr="00E82A11" w:rsidDel="0096767A">
          <w:rPr>
            <w:rFonts w:ascii="Times New Roman" w:hAnsi="Times New Roman" w:cs="Times New Roman"/>
          </w:rPr>
          <w:delText>that allowed</w:delText>
        </w:r>
      </w:del>
      <w:ins w:id="1243" w:author="." w:date="2023-08-10T14:41:00Z">
        <w:r w:rsidR="0096767A">
          <w:rPr>
            <w:rFonts w:ascii="Times New Roman" w:hAnsi="Times New Roman" w:cs="Times New Roman"/>
          </w:rPr>
          <w:t>allowing</w:t>
        </w:r>
      </w:ins>
      <w:r w:rsidRPr="00E82A11">
        <w:rPr>
          <w:rFonts w:ascii="Times New Roman" w:hAnsi="Times New Roman" w:cs="Times New Roman"/>
        </w:rPr>
        <w:t xml:space="preserve"> customers to provide instant feedback on products, leading to improved product development and enhanced customer engagement.</w:t>
      </w:r>
    </w:p>
    <w:p w14:paraId="43A4CC38" w14:textId="3DD6503D" w:rsidR="00F91998" w:rsidRPr="00E82A11" w:rsidRDefault="00710465" w:rsidP="00E82A11">
      <w:pPr>
        <w:bidi w:val="0"/>
        <w:spacing w:line="480" w:lineRule="auto"/>
        <w:ind w:firstLine="720"/>
        <w:jc w:val="both"/>
        <w:rPr>
          <w:rFonts w:ascii="Times New Roman" w:hAnsi="Times New Roman" w:cs="Times New Roman"/>
        </w:rPr>
      </w:pPr>
      <w:r w:rsidRPr="00E82A11">
        <w:rPr>
          <w:rFonts w:ascii="Times New Roman" w:hAnsi="Times New Roman" w:cs="Times New Roman"/>
        </w:rPr>
        <w:t xml:space="preserve">The second key finding </w:t>
      </w:r>
      <w:r w:rsidR="0063156B" w:rsidRPr="00E82A11">
        <w:rPr>
          <w:rFonts w:ascii="Times New Roman" w:hAnsi="Times New Roman" w:cs="Times New Roman"/>
        </w:rPr>
        <w:t>is</w:t>
      </w:r>
      <w:r w:rsidRPr="00E82A11">
        <w:rPr>
          <w:rFonts w:ascii="Times New Roman" w:hAnsi="Times New Roman" w:cs="Times New Roman"/>
        </w:rPr>
        <w:t xml:space="preserve"> how distributors harness ICT to improve product and sales innovation. </w:t>
      </w:r>
      <w:r w:rsidR="00F91998" w:rsidRPr="00E82A11">
        <w:rPr>
          <w:rFonts w:ascii="Times New Roman" w:hAnsi="Times New Roman" w:cs="Times New Roman"/>
        </w:rPr>
        <w:t>ICT affect</w:t>
      </w:r>
      <w:r w:rsidR="0063156B" w:rsidRPr="00E82A11">
        <w:rPr>
          <w:rFonts w:ascii="Times New Roman" w:hAnsi="Times New Roman" w:cs="Times New Roman"/>
        </w:rPr>
        <w:t>s</w:t>
      </w:r>
      <w:r w:rsidR="00F91998" w:rsidRPr="00E82A11">
        <w:rPr>
          <w:rFonts w:ascii="Times New Roman" w:hAnsi="Times New Roman" w:cs="Times New Roman"/>
        </w:rPr>
        <w:t xml:space="preserve"> supply chain distribut</w:t>
      </w:r>
      <w:r w:rsidR="0063156B" w:rsidRPr="00E82A11">
        <w:rPr>
          <w:rFonts w:ascii="Times New Roman" w:hAnsi="Times New Roman" w:cs="Times New Roman"/>
        </w:rPr>
        <w:t>o</w:t>
      </w:r>
      <w:r w:rsidR="00F91998" w:rsidRPr="00E82A11">
        <w:rPr>
          <w:rFonts w:ascii="Times New Roman" w:hAnsi="Times New Roman" w:cs="Times New Roman"/>
        </w:rPr>
        <w:t xml:space="preserve">rs by </w:t>
      </w:r>
      <w:r w:rsidR="0063156B" w:rsidRPr="00E82A11">
        <w:rPr>
          <w:rFonts w:ascii="Times New Roman" w:hAnsi="Times New Roman" w:cs="Times New Roman"/>
        </w:rPr>
        <w:t xml:space="preserve">leveraging data analysis and business </w:t>
      </w:r>
      <w:r w:rsidR="0063156B" w:rsidRPr="00E82A11">
        <w:rPr>
          <w:rFonts w:ascii="Times New Roman" w:hAnsi="Times New Roman" w:cs="Times New Roman"/>
        </w:rPr>
        <w:lastRenderedPageBreak/>
        <w:t xml:space="preserve">intelligence tools to gather insights on customer behavior and market trends. ICT facilitates </w:t>
      </w:r>
      <w:r w:rsidR="00F91998" w:rsidRPr="00E82A11">
        <w:rPr>
          <w:rFonts w:ascii="Times New Roman" w:hAnsi="Times New Roman" w:cs="Times New Roman"/>
        </w:rPr>
        <w:t xml:space="preserve">efficiency, transparency, information sharing, </w:t>
      </w:r>
      <w:r w:rsidR="0063156B" w:rsidRPr="00E82A11">
        <w:rPr>
          <w:rFonts w:ascii="Times New Roman" w:hAnsi="Times New Roman" w:cs="Times New Roman"/>
        </w:rPr>
        <w:t xml:space="preserve">collaboration, </w:t>
      </w:r>
      <w:r w:rsidR="00F91998" w:rsidRPr="00E82A11">
        <w:rPr>
          <w:rFonts w:ascii="Times New Roman" w:hAnsi="Times New Roman" w:cs="Times New Roman"/>
        </w:rPr>
        <w:t>and access</w:t>
      </w:r>
      <w:del w:id="1244" w:author="." w:date="2023-08-10T13:48:00Z">
        <w:r w:rsidR="00F91998" w:rsidRPr="00E82A11" w:rsidDel="00E95874">
          <w:rPr>
            <w:rFonts w:ascii="Times New Roman" w:hAnsi="Times New Roman" w:cs="Times New Roman"/>
          </w:rPr>
          <w:delText>ibility</w:delText>
        </w:r>
      </w:del>
      <w:r w:rsidR="00F91998" w:rsidRPr="00E82A11">
        <w:rPr>
          <w:rFonts w:ascii="Times New Roman" w:hAnsi="Times New Roman" w:cs="Times New Roman"/>
        </w:rPr>
        <w:t xml:space="preserve"> to data in real</w:t>
      </w:r>
      <w:r w:rsidR="0063156B" w:rsidRPr="00E82A11">
        <w:rPr>
          <w:rFonts w:ascii="Times New Roman" w:hAnsi="Times New Roman" w:cs="Times New Roman"/>
        </w:rPr>
        <w:t>-</w:t>
      </w:r>
      <w:r w:rsidR="00F91998" w:rsidRPr="00E82A11">
        <w:rPr>
          <w:rFonts w:ascii="Times New Roman" w:hAnsi="Times New Roman" w:cs="Times New Roman"/>
        </w:rPr>
        <w:t>time</w:t>
      </w:r>
      <w:r w:rsidR="0063156B" w:rsidRPr="00E82A11">
        <w:rPr>
          <w:rFonts w:ascii="Times New Roman" w:hAnsi="Times New Roman" w:cs="Times New Roman"/>
        </w:rPr>
        <w:t>,</w:t>
      </w:r>
      <w:r w:rsidR="00F91998" w:rsidRPr="00E82A11">
        <w:rPr>
          <w:rFonts w:ascii="Times New Roman" w:hAnsi="Times New Roman" w:cs="Times New Roman"/>
        </w:rPr>
        <w:t xml:space="preserve"> </w:t>
      </w:r>
      <w:r w:rsidR="0063156B" w:rsidRPr="00E82A11">
        <w:rPr>
          <w:rFonts w:ascii="Times New Roman" w:hAnsi="Times New Roman" w:cs="Times New Roman"/>
        </w:rPr>
        <w:t xml:space="preserve">enhancing </w:t>
      </w:r>
      <w:r w:rsidR="000C5277" w:rsidRPr="00E82A11">
        <w:rPr>
          <w:rFonts w:ascii="Times New Roman" w:hAnsi="Times New Roman" w:cs="Times New Roman"/>
        </w:rPr>
        <w:t xml:space="preserve">close </w:t>
      </w:r>
      <w:r w:rsidR="0063156B" w:rsidRPr="00E82A11">
        <w:rPr>
          <w:rFonts w:ascii="Times New Roman" w:hAnsi="Times New Roman" w:cs="Times New Roman"/>
        </w:rPr>
        <w:t xml:space="preserve">partnerships </w:t>
      </w:r>
      <w:del w:id="1245" w:author="." w:date="2023-08-10T13:49:00Z">
        <w:r w:rsidR="000C5277" w:rsidRPr="00E82A11" w:rsidDel="00E95874">
          <w:rPr>
            <w:rFonts w:ascii="Times New Roman" w:hAnsi="Times New Roman" w:cs="Times New Roman"/>
          </w:rPr>
          <w:delText>among</w:delText>
        </w:r>
        <w:r w:rsidR="0063156B" w:rsidRPr="00E82A11" w:rsidDel="00E95874">
          <w:rPr>
            <w:rFonts w:ascii="Times New Roman" w:hAnsi="Times New Roman" w:cs="Times New Roman"/>
          </w:rPr>
          <w:delText xml:space="preserve"> </w:delText>
        </w:r>
      </w:del>
      <w:ins w:id="1246" w:author="." w:date="2023-08-10T13:49:00Z">
        <w:r w:rsidR="00E95874">
          <w:rPr>
            <w:rFonts w:ascii="Times New Roman" w:hAnsi="Times New Roman" w:cs="Times New Roman"/>
          </w:rPr>
          <w:t>between</w:t>
        </w:r>
        <w:r w:rsidR="00E95874" w:rsidRPr="00E82A11">
          <w:rPr>
            <w:rFonts w:ascii="Times New Roman" w:hAnsi="Times New Roman" w:cs="Times New Roman"/>
          </w:rPr>
          <w:t xml:space="preserve"> </w:t>
        </w:r>
      </w:ins>
      <w:r w:rsidR="0063156B" w:rsidRPr="00E82A11">
        <w:rPr>
          <w:rFonts w:ascii="Times New Roman" w:hAnsi="Times New Roman" w:cs="Times New Roman"/>
        </w:rPr>
        <w:t>suppliers</w:t>
      </w:r>
      <w:r w:rsidR="000C5277" w:rsidRPr="00E82A11">
        <w:rPr>
          <w:rFonts w:ascii="Times New Roman" w:hAnsi="Times New Roman" w:cs="Times New Roman"/>
        </w:rPr>
        <w:t>, manufacturers,</w:t>
      </w:r>
      <w:r w:rsidR="0063156B" w:rsidRPr="00E82A11">
        <w:rPr>
          <w:rFonts w:ascii="Times New Roman" w:hAnsi="Times New Roman" w:cs="Times New Roman"/>
        </w:rPr>
        <w:t xml:space="preserve"> and customers </w:t>
      </w:r>
      <w:r w:rsidR="000C5277" w:rsidRPr="00E82A11">
        <w:rPr>
          <w:rFonts w:ascii="Times New Roman" w:hAnsi="Times New Roman" w:cs="Times New Roman"/>
        </w:rPr>
        <w:fldChar w:fldCharType="begin"/>
      </w:r>
      <w:r w:rsidR="000C5277" w:rsidRPr="00E82A11">
        <w:rPr>
          <w:rFonts w:ascii="Times New Roman" w:hAnsi="Times New Roman" w:cs="Times New Roman"/>
        </w:rPr>
        <w:instrText xml:space="preserve"> ADDIN EN.CITE &lt;EndNote&gt;&lt;Cite&gt;&lt;Author&gt;Anderson&lt;/Author&gt;&lt;Year&gt;1984&lt;/Year&gt;&lt;RecNum&gt;128&lt;/RecNum&gt;&lt;DisplayText&gt;(Anderson &amp;amp; Narus, 1984)&lt;/DisplayText&gt;&lt;record&gt;&lt;rec-number&gt;128&lt;/rec-number&gt;&lt;foreign-keys&gt;&lt;key app="EN" db-id="2d9a0wdvna5zefewsv85ad0gwtt0d0v5dtrr" timestamp="1684835523"&gt;128&lt;/key&gt;&lt;/foreign-keys&gt;&lt;ref-type name="Journal Article"&gt;17&lt;/ref-type&gt;&lt;contributors&gt;&lt;authors&gt;&lt;author&gt;Anderson, James C&lt;/author&gt;&lt;author&gt;Narus, James A&lt;/author&gt;&lt;/authors&gt;&lt;/contributors&gt;&lt;titles&gt;&lt;title&gt;A model of the distributor&amp;apos;s perspective of distributor-manufacturer working relationships&lt;/title&gt;&lt;secondary-title&gt;Journal of marketing&lt;/secondary-title&gt;&lt;/titles&gt;&lt;periodical&gt;&lt;full-title&gt;Journal of marketing&lt;/full-title&gt;&lt;/periodical&gt;&lt;pages&gt;62-74&lt;/pages&gt;&lt;volume&gt;48&lt;/volume&gt;&lt;number&gt;4&lt;/number&gt;&lt;dates&gt;&lt;year&gt;1984&lt;/year&gt;&lt;/dates&gt;&lt;isbn&gt;0022-2429&lt;/isbn&gt;&lt;urls&gt;&lt;/urls&gt;&lt;/record&gt;&lt;/Cite&gt;&lt;/EndNote&gt;</w:instrText>
      </w:r>
      <w:r w:rsidR="000C5277" w:rsidRPr="00E82A11">
        <w:rPr>
          <w:rFonts w:ascii="Times New Roman" w:hAnsi="Times New Roman" w:cs="Times New Roman"/>
        </w:rPr>
        <w:fldChar w:fldCharType="separate"/>
      </w:r>
      <w:r w:rsidR="000C5277" w:rsidRPr="00E82A11">
        <w:rPr>
          <w:rFonts w:ascii="Times New Roman" w:hAnsi="Times New Roman" w:cs="Times New Roman"/>
          <w:noProof/>
        </w:rPr>
        <w:t>(Anderson &amp; Narus, 1984)</w:t>
      </w:r>
      <w:r w:rsidR="000C5277" w:rsidRPr="00E82A11">
        <w:rPr>
          <w:rFonts w:ascii="Times New Roman" w:hAnsi="Times New Roman" w:cs="Times New Roman"/>
        </w:rPr>
        <w:fldChar w:fldCharType="end"/>
      </w:r>
      <w:r w:rsidR="000C5277" w:rsidRPr="00E82A11">
        <w:rPr>
          <w:rFonts w:ascii="Times New Roman" w:hAnsi="Times New Roman" w:cs="Times New Roman"/>
        </w:rPr>
        <w:t xml:space="preserve"> and </w:t>
      </w:r>
      <w:r w:rsidR="0063156B" w:rsidRPr="00E82A11">
        <w:rPr>
          <w:rFonts w:ascii="Times New Roman" w:hAnsi="Times New Roman" w:cs="Times New Roman"/>
        </w:rPr>
        <w:t>fostering innovation and understanding of customers</w:t>
      </w:r>
      <w:r w:rsidR="00FB71ED">
        <w:rPr>
          <w:rFonts w:ascii="Times New Roman" w:hAnsi="Times New Roman" w:cs="Times New Roman"/>
        </w:rPr>
        <w:t>’</w:t>
      </w:r>
      <w:r w:rsidR="0063156B" w:rsidRPr="00E82A11">
        <w:rPr>
          <w:rFonts w:ascii="Times New Roman" w:hAnsi="Times New Roman" w:cs="Times New Roman"/>
        </w:rPr>
        <w:t xml:space="preserve"> needs (H1a). As a result, t</w:t>
      </w:r>
      <w:r w:rsidR="00F91998" w:rsidRPr="00E82A11">
        <w:rPr>
          <w:rFonts w:ascii="Times New Roman" w:hAnsi="Times New Roman" w:cs="Times New Roman"/>
        </w:rPr>
        <w:t xml:space="preserve">he </w:t>
      </w:r>
      <w:r w:rsidR="00CD60A8" w:rsidRPr="00E82A11">
        <w:rPr>
          <w:rFonts w:ascii="Times New Roman" w:hAnsi="Times New Roman" w:cs="Times New Roman"/>
        </w:rPr>
        <w:t xml:space="preserve">distributor </w:t>
      </w:r>
      <w:r w:rsidR="0063156B" w:rsidRPr="00E82A11">
        <w:rPr>
          <w:rFonts w:ascii="Times New Roman" w:hAnsi="Times New Roman" w:cs="Times New Roman"/>
        </w:rPr>
        <w:t>serves as</w:t>
      </w:r>
      <w:r w:rsidR="00CD60A8" w:rsidRPr="00E82A11">
        <w:rPr>
          <w:rFonts w:ascii="Times New Roman" w:hAnsi="Times New Roman" w:cs="Times New Roman"/>
        </w:rPr>
        <w:t xml:space="preserve"> </w:t>
      </w:r>
      <w:r w:rsidR="0063156B" w:rsidRPr="00E82A11">
        <w:rPr>
          <w:rFonts w:ascii="Times New Roman" w:hAnsi="Times New Roman" w:cs="Times New Roman"/>
        </w:rPr>
        <w:t xml:space="preserve">an </w:t>
      </w:r>
      <w:commentRangeStart w:id="1247"/>
      <w:r w:rsidR="0063156B" w:rsidRPr="00E82A11">
        <w:rPr>
          <w:rFonts w:ascii="Times New Roman" w:hAnsi="Times New Roman" w:cs="Times New Roman"/>
        </w:rPr>
        <w:t xml:space="preserve">innovative </w:t>
      </w:r>
      <w:commentRangeEnd w:id="1247"/>
      <w:r w:rsidR="00E95874">
        <w:rPr>
          <w:rStyle w:val="CommentReference"/>
        </w:rPr>
        <w:commentReference w:id="1247"/>
      </w:r>
      <w:r w:rsidR="0063156B" w:rsidRPr="00E82A11">
        <w:rPr>
          <w:rFonts w:ascii="Times New Roman" w:hAnsi="Times New Roman" w:cs="Times New Roman"/>
        </w:rPr>
        <w:t>knowledg</w:t>
      </w:r>
      <w:r w:rsidR="00CE277B" w:rsidRPr="00E82A11">
        <w:rPr>
          <w:rFonts w:ascii="Times New Roman" w:hAnsi="Times New Roman" w:cs="Times New Roman"/>
        </w:rPr>
        <w:t xml:space="preserve">e </w:t>
      </w:r>
      <w:r w:rsidR="003C7D66" w:rsidRPr="00E82A11">
        <w:rPr>
          <w:rFonts w:ascii="Times New Roman" w:hAnsi="Times New Roman" w:cs="Times New Roman"/>
        </w:rPr>
        <w:t>bridge between</w:t>
      </w:r>
      <w:r w:rsidR="00CE277B" w:rsidRPr="00E82A11">
        <w:rPr>
          <w:rFonts w:ascii="Times New Roman" w:hAnsi="Times New Roman" w:cs="Times New Roman"/>
        </w:rPr>
        <w:t xml:space="preserve"> the customer </w:t>
      </w:r>
      <w:r w:rsidR="0063156B" w:rsidRPr="00E82A11">
        <w:rPr>
          <w:rFonts w:ascii="Times New Roman" w:hAnsi="Times New Roman" w:cs="Times New Roman"/>
        </w:rPr>
        <w:t xml:space="preserve">and </w:t>
      </w:r>
      <w:r w:rsidR="000C5277" w:rsidRPr="00E82A11">
        <w:rPr>
          <w:rFonts w:ascii="Times New Roman" w:hAnsi="Times New Roman" w:cs="Times New Roman"/>
        </w:rPr>
        <w:t xml:space="preserve">the </w:t>
      </w:r>
      <w:r w:rsidR="0063156B" w:rsidRPr="00E82A11">
        <w:rPr>
          <w:rFonts w:ascii="Times New Roman" w:hAnsi="Times New Roman" w:cs="Times New Roman"/>
        </w:rPr>
        <w:t xml:space="preserve">organization </w:t>
      </w:r>
      <w:r w:rsidR="00CE277B" w:rsidRPr="00E82A11">
        <w:rPr>
          <w:rFonts w:ascii="Times New Roman" w:hAnsi="Times New Roman" w:cs="Times New Roman"/>
        </w:rPr>
        <w:t>in a dynamic environment</w:t>
      </w:r>
      <w:r w:rsidR="003C7D66" w:rsidRPr="00E82A11">
        <w:rPr>
          <w:rFonts w:ascii="Times New Roman" w:hAnsi="Times New Roman" w:cs="Times New Roman"/>
        </w:rPr>
        <w:t xml:space="preserve"> </w:t>
      </w:r>
      <w:r w:rsidR="003C7D66" w:rsidRPr="00E82A11">
        <w:rPr>
          <w:rFonts w:ascii="Times New Roman" w:hAnsi="Times New Roman" w:cs="Times New Roman"/>
        </w:rPr>
        <w:fldChar w:fldCharType="begin"/>
      </w:r>
      <w:r w:rsidR="003C7D66" w:rsidRPr="00E82A11">
        <w:rPr>
          <w:rFonts w:ascii="Times New Roman" w:hAnsi="Times New Roman" w:cs="Times New Roman"/>
        </w:rPr>
        <w:instrText xml:space="preserve"> ADDIN EN.CITE &lt;EndNote&gt;&lt;Cite&gt;&lt;Author&gt;Hansen&lt;/Author&gt;&lt;Year&gt;2006&lt;/Year&gt;&lt;RecNum&gt;126&lt;/RecNum&gt;&lt;DisplayText&gt;(Hansen &amp;amp; Birkinshaw, 2006)&lt;/DisplayText&gt;&lt;record&gt;&lt;rec-number&gt;126&lt;/rec-number&gt;&lt;foreign-keys&gt;&lt;key app="EN" db-id="2d9a0wdvna5zefewsv85ad0gwtt0d0v5dtrr" timestamp="1684834329"&gt;126&lt;/key&gt;&lt;/foreign-keys&gt;&lt;ref-type name="Journal Article"&gt;17&lt;/ref-type&gt;&lt;contributors&gt;&lt;authors&gt;&lt;author&gt;Hansen, Morten T&lt;/author&gt;&lt;author&gt;Birkinshaw, Julian&lt;/author&gt;&lt;/authors&gt;&lt;/contributors&gt;&lt;titles&gt;&lt;title&gt;The Innovation Value Chain: A Logic for Fixing Your Company’s Innovation Problems&lt;/title&gt;&lt;secondary-title&gt;Harv. Bus. Rev&lt;/secondary-title&gt;&lt;/titles&gt;&lt;periodical&gt;&lt;full-title&gt;Harv. Bus. Rev&lt;/full-title&gt;&lt;/periodical&gt;&lt;pages&gt;1-16&lt;/pages&gt;&lt;dates&gt;&lt;year&gt;2006&lt;/year&gt;&lt;/dates&gt;&lt;urls&gt;&lt;/urls&gt;&lt;/record&gt;&lt;/Cite&gt;&lt;/EndNote&gt;</w:instrText>
      </w:r>
      <w:r w:rsidR="003C7D66" w:rsidRPr="00E82A11">
        <w:rPr>
          <w:rFonts w:ascii="Times New Roman" w:hAnsi="Times New Roman" w:cs="Times New Roman"/>
        </w:rPr>
        <w:fldChar w:fldCharType="separate"/>
      </w:r>
      <w:r w:rsidR="003C7D66" w:rsidRPr="00E82A11">
        <w:rPr>
          <w:rFonts w:ascii="Times New Roman" w:hAnsi="Times New Roman" w:cs="Times New Roman"/>
          <w:noProof/>
        </w:rPr>
        <w:t>(Hansen &amp; Birkinshaw, 2006)</w:t>
      </w:r>
      <w:r w:rsidR="003C7D66" w:rsidRPr="00E82A11">
        <w:rPr>
          <w:rFonts w:ascii="Times New Roman" w:hAnsi="Times New Roman" w:cs="Times New Roman"/>
        </w:rPr>
        <w:fldChar w:fldCharType="end"/>
      </w:r>
      <w:r w:rsidR="00F91998" w:rsidRPr="00E82A11">
        <w:rPr>
          <w:rFonts w:ascii="Times New Roman" w:hAnsi="Times New Roman" w:cs="Times New Roman"/>
        </w:rPr>
        <w:t>.</w:t>
      </w:r>
      <w:r w:rsidR="0063156B" w:rsidRPr="00E82A11">
        <w:rPr>
          <w:rFonts w:ascii="Times New Roman" w:hAnsi="Times New Roman" w:cs="Times New Roman"/>
        </w:rPr>
        <w:t xml:space="preserve"> In addition, the distributor has a business interest and motivation to contribute to the customer</w:t>
      </w:r>
      <w:r w:rsidR="00FB71ED">
        <w:rPr>
          <w:rFonts w:ascii="Times New Roman" w:hAnsi="Times New Roman" w:cs="Times New Roman"/>
        </w:rPr>
        <w:t>’</w:t>
      </w:r>
      <w:r w:rsidR="0063156B" w:rsidRPr="00E82A11">
        <w:rPr>
          <w:rFonts w:ascii="Times New Roman" w:hAnsi="Times New Roman" w:cs="Times New Roman"/>
        </w:rPr>
        <w:t>s ability to innovate by improving communication beyond information, integration of systems, and collaborations.</w:t>
      </w:r>
    </w:p>
    <w:p w14:paraId="1BABD57A" w14:textId="4F658A40" w:rsidR="00B5732C" w:rsidRPr="00E82A11" w:rsidRDefault="00D87FF1" w:rsidP="00E82A11">
      <w:pPr>
        <w:bidi w:val="0"/>
        <w:spacing w:line="480" w:lineRule="auto"/>
        <w:ind w:firstLine="720"/>
        <w:jc w:val="both"/>
        <w:rPr>
          <w:rFonts w:ascii="Times New Roman" w:hAnsi="Times New Roman" w:cs="Times New Roman"/>
        </w:rPr>
      </w:pPr>
      <w:r w:rsidRPr="00E82A11">
        <w:rPr>
          <w:rFonts w:ascii="Times New Roman" w:hAnsi="Times New Roman" w:cs="Times New Roman"/>
        </w:rPr>
        <w:t>The third key finding refers to the d</w:t>
      </w:r>
      <w:r w:rsidR="0063156B" w:rsidRPr="00E82A11">
        <w:rPr>
          <w:rFonts w:ascii="Times New Roman" w:hAnsi="Times New Roman" w:cs="Times New Roman"/>
        </w:rPr>
        <w:t xml:space="preserve">istributors </w:t>
      </w:r>
      <w:r w:rsidRPr="00E82A11">
        <w:rPr>
          <w:rFonts w:ascii="Times New Roman" w:hAnsi="Times New Roman" w:cs="Times New Roman"/>
        </w:rPr>
        <w:t xml:space="preserve">that </w:t>
      </w:r>
      <w:r w:rsidR="0063156B" w:rsidRPr="00E82A11">
        <w:rPr>
          <w:rFonts w:ascii="Times New Roman" w:hAnsi="Times New Roman" w:cs="Times New Roman"/>
        </w:rPr>
        <w:t xml:space="preserve">affect both sales and product innovation. To improve sales innovation, distributors may leverage the ICT toolbox to </w:t>
      </w:r>
      <w:r w:rsidR="00943D0C" w:rsidRPr="00E82A11">
        <w:rPr>
          <w:rFonts w:ascii="Times New Roman" w:hAnsi="Times New Roman" w:cs="Times New Roman"/>
        </w:rPr>
        <w:t>reveal</w:t>
      </w:r>
      <w:r w:rsidR="0063156B" w:rsidRPr="00E82A11">
        <w:rPr>
          <w:rFonts w:ascii="Times New Roman" w:hAnsi="Times New Roman" w:cs="Times New Roman"/>
        </w:rPr>
        <w:t xml:space="preserve"> </w:t>
      </w:r>
      <w:r w:rsidR="00943D0C" w:rsidRPr="00E82A11">
        <w:rPr>
          <w:rFonts w:ascii="Times New Roman" w:hAnsi="Times New Roman" w:cs="Times New Roman"/>
        </w:rPr>
        <w:t>new market segments</w:t>
      </w:r>
      <w:r w:rsidR="0063156B" w:rsidRPr="00E82A11">
        <w:rPr>
          <w:rFonts w:ascii="Times New Roman" w:hAnsi="Times New Roman" w:cs="Times New Roman"/>
        </w:rPr>
        <w:t xml:space="preserve"> </w:t>
      </w:r>
      <w:r w:rsidR="00943D0C" w:rsidRPr="00E82A11">
        <w:rPr>
          <w:rFonts w:ascii="Times New Roman" w:hAnsi="Times New Roman" w:cs="Times New Roman"/>
        </w:rPr>
        <w:t xml:space="preserve">globally and locally and </w:t>
      </w:r>
      <w:r w:rsidR="000C5277" w:rsidRPr="00E82A11">
        <w:rPr>
          <w:rFonts w:ascii="Times New Roman" w:hAnsi="Times New Roman" w:cs="Times New Roman"/>
        </w:rPr>
        <w:t>expand current segments through</w:t>
      </w:r>
      <w:r w:rsidR="00943D0C" w:rsidRPr="00E82A11">
        <w:rPr>
          <w:rFonts w:ascii="Times New Roman" w:hAnsi="Times New Roman" w:cs="Times New Roman"/>
        </w:rPr>
        <w:t xml:space="preserve"> improved sales and product innovation </w:t>
      </w:r>
      <w:r w:rsidR="0063156B" w:rsidRPr="00E82A11">
        <w:rPr>
          <w:rFonts w:ascii="Times New Roman" w:hAnsi="Times New Roman" w:cs="Times New Roman"/>
        </w:rPr>
        <w:t xml:space="preserve">to enhance </w:t>
      </w:r>
      <w:ins w:id="1248" w:author="." w:date="2023-08-10T13:50:00Z">
        <w:r w:rsidR="00E95874">
          <w:rPr>
            <w:rFonts w:ascii="Times New Roman" w:hAnsi="Times New Roman" w:cs="Times New Roman"/>
          </w:rPr>
          <w:t xml:space="preserve">the </w:t>
        </w:r>
      </w:ins>
      <w:r w:rsidR="0063156B" w:rsidRPr="00E82A11">
        <w:rPr>
          <w:rFonts w:ascii="Times New Roman" w:hAnsi="Times New Roman" w:cs="Times New Roman"/>
        </w:rPr>
        <w:t xml:space="preserve">customer experience and increase sales. In addition, ICT enables distributors to analyze sales data, track channel performance, and identify areas for improvement. </w:t>
      </w:r>
      <w:r w:rsidR="004F5445" w:rsidRPr="00E82A11">
        <w:rPr>
          <w:rFonts w:ascii="Times New Roman" w:hAnsi="Times New Roman" w:cs="Times New Roman"/>
        </w:rPr>
        <w:t>The distributor serves as a generator in identifying customer</w:t>
      </w:r>
      <w:r w:rsidR="000C5277" w:rsidRPr="00E82A11">
        <w:rPr>
          <w:rFonts w:ascii="Times New Roman" w:hAnsi="Times New Roman" w:cs="Times New Roman"/>
        </w:rPr>
        <w:t>s</w:t>
      </w:r>
      <w:r w:rsidR="00FB71ED">
        <w:rPr>
          <w:rFonts w:ascii="Times New Roman" w:hAnsi="Times New Roman" w:cs="Times New Roman"/>
        </w:rPr>
        <w:t>’</w:t>
      </w:r>
      <w:r w:rsidR="004F5445" w:rsidRPr="00E82A11">
        <w:rPr>
          <w:rFonts w:ascii="Times New Roman" w:hAnsi="Times New Roman" w:cs="Times New Roman"/>
        </w:rPr>
        <w:t xml:space="preserve"> needs when it comes to </w:t>
      </w:r>
      <w:r w:rsidR="000C5277" w:rsidRPr="00E82A11">
        <w:rPr>
          <w:rFonts w:ascii="Times New Roman" w:hAnsi="Times New Roman" w:cs="Times New Roman"/>
        </w:rPr>
        <w:t xml:space="preserve">the </w:t>
      </w:r>
      <w:r w:rsidR="004F5445" w:rsidRPr="00E82A11">
        <w:rPr>
          <w:rFonts w:ascii="Times New Roman" w:hAnsi="Times New Roman" w:cs="Times New Roman"/>
        </w:rPr>
        <w:t xml:space="preserve">indirect supply chain </w:t>
      </w:r>
      <w:r w:rsidR="004F5445" w:rsidRPr="00E82A11">
        <w:rPr>
          <w:rFonts w:ascii="Times New Roman" w:hAnsi="Times New Roman" w:cs="Times New Roman"/>
        </w:rPr>
        <w:fldChar w:fldCharType="begin"/>
      </w:r>
      <w:r w:rsidR="004F5445" w:rsidRPr="00E82A11">
        <w:rPr>
          <w:rFonts w:ascii="Times New Roman" w:hAnsi="Times New Roman" w:cs="Times New Roman"/>
        </w:rPr>
        <w:instrText xml:space="preserve"> ADDIN EN.CITE &lt;EndNote&gt;&lt;Cite&gt;&lt;Author&gt;Serra&lt;/Author&gt;&lt;Year&gt;2013&lt;/Year&gt;&lt;RecNum&gt;127&lt;/RecNum&gt;&lt;DisplayText&gt;(Serra &amp;amp; García, 2013)&lt;/DisplayText&gt;&lt;record&gt;&lt;rec-number&gt;127&lt;/rec-number&gt;&lt;foreign-keys&gt;&lt;key app="EN" db-id="2d9a0wdvna5zefewsv85ad0gwtt0d0v5dtrr" timestamp="1684834987"&gt;127&lt;/key&gt;&lt;/foreign-keys&gt;&lt;ref-type name="Journal Article"&gt;17&lt;/ref-type&gt;&lt;contributors&gt;&lt;authors&gt;&lt;author&gt;Serra, Karen L Orengo&lt;/author&gt;&lt;author&gt;García, Nora B Picón&lt;/author&gt;&lt;/authors&gt;&lt;/contributors&gt;&lt;titles&gt;&lt;title&gt;Factors contributing to product innovation in a value chain: Three case studies&lt;/title&gt;&lt;secondary-title&gt;Journal of Innovation Management in Small &amp;amp; Medium Enterprises&lt;/secondary-title&gt;&lt;/titles&gt;&lt;periodical&gt;&lt;full-title&gt;Journal of Innovation Management in Small &amp;amp; Medium Enterprises&lt;/full-title&gt;&lt;/periodical&gt;&lt;pages&gt;1&lt;/pages&gt;&lt;volume&gt;2013&lt;/volume&gt;&lt;dates&gt;&lt;year&gt;2013&lt;/year&gt;&lt;/dates&gt;&lt;isbn&gt;2166-076X&lt;/isbn&gt;&lt;urls&gt;&lt;/urls&gt;&lt;/record&gt;&lt;/Cite&gt;&lt;/EndNote&gt;</w:instrText>
      </w:r>
      <w:r w:rsidR="004F5445" w:rsidRPr="00E82A11">
        <w:rPr>
          <w:rFonts w:ascii="Times New Roman" w:hAnsi="Times New Roman" w:cs="Times New Roman"/>
        </w:rPr>
        <w:fldChar w:fldCharType="separate"/>
      </w:r>
      <w:r w:rsidR="004F5445" w:rsidRPr="00E82A11">
        <w:rPr>
          <w:rFonts w:ascii="Times New Roman" w:hAnsi="Times New Roman" w:cs="Times New Roman"/>
          <w:noProof/>
        </w:rPr>
        <w:t>(Serra &amp; García, 2013)</w:t>
      </w:r>
      <w:r w:rsidR="004F5445" w:rsidRPr="00E82A11">
        <w:rPr>
          <w:rFonts w:ascii="Times New Roman" w:hAnsi="Times New Roman" w:cs="Times New Roman"/>
        </w:rPr>
        <w:fldChar w:fldCharType="end"/>
      </w:r>
      <w:r w:rsidR="004F5445" w:rsidRPr="00E82A11">
        <w:rPr>
          <w:rFonts w:ascii="Times New Roman" w:hAnsi="Times New Roman" w:cs="Times New Roman"/>
        </w:rPr>
        <w:t xml:space="preserve">. </w:t>
      </w:r>
      <w:r w:rsidR="0063156B" w:rsidRPr="00E82A11">
        <w:rPr>
          <w:rFonts w:ascii="Times New Roman" w:hAnsi="Times New Roman" w:cs="Times New Roman"/>
        </w:rPr>
        <w:t xml:space="preserve">As a result, distributors can gain insights into customer buying behavior, identify cross-selling and upselling opportunities, and forecast future sales trends (H5a). </w:t>
      </w:r>
      <w:del w:id="1249" w:author="." w:date="2023-08-10T13:52:00Z">
        <w:r w:rsidR="0063156B" w:rsidRPr="00E82A11" w:rsidDel="00E95874">
          <w:rPr>
            <w:rFonts w:ascii="Times New Roman" w:hAnsi="Times New Roman" w:cs="Times New Roman"/>
          </w:rPr>
          <w:delText xml:space="preserve">To improve product innovation via the ICT toolbox, </w:delText>
        </w:r>
        <w:r w:rsidR="00943D0C" w:rsidRPr="00E82A11" w:rsidDel="00E95874">
          <w:rPr>
            <w:rFonts w:ascii="Times New Roman" w:hAnsi="Times New Roman" w:cs="Times New Roman"/>
          </w:rPr>
          <w:delText xml:space="preserve">the </w:delText>
        </w:r>
      </w:del>
      <w:ins w:id="1250" w:author="." w:date="2023-08-10T13:52:00Z">
        <w:r w:rsidR="00E95874">
          <w:rPr>
            <w:rFonts w:ascii="Times New Roman" w:hAnsi="Times New Roman" w:cs="Times New Roman"/>
          </w:rPr>
          <w:t>D</w:t>
        </w:r>
      </w:ins>
      <w:del w:id="1251" w:author="." w:date="2023-08-10T13:52:00Z">
        <w:r w:rsidR="0063156B" w:rsidRPr="00E82A11" w:rsidDel="00E95874">
          <w:rPr>
            <w:rFonts w:ascii="Times New Roman" w:hAnsi="Times New Roman" w:cs="Times New Roman"/>
          </w:rPr>
          <w:delText>d</w:delText>
        </w:r>
      </w:del>
      <w:r w:rsidR="0063156B" w:rsidRPr="00E82A11">
        <w:rPr>
          <w:rFonts w:ascii="Times New Roman" w:hAnsi="Times New Roman" w:cs="Times New Roman"/>
        </w:rPr>
        <w:t xml:space="preserve">istributors </w:t>
      </w:r>
      <w:r w:rsidR="00943D0C" w:rsidRPr="00E82A11">
        <w:rPr>
          <w:rFonts w:ascii="Times New Roman" w:hAnsi="Times New Roman" w:cs="Times New Roman"/>
        </w:rPr>
        <w:t xml:space="preserve">have unique knowledge about the current and future needs of the business environment. They </w:t>
      </w:r>
      <w:r w:rsidR="0063156B" w:rsidRPr="00E82A11">
        <w:rPr>
          <w:rFonts w:ascii="Times New Roman" w:hAnsi="Times New Roman" w:cs="Times New Roman"/>
        </w:rPr>
        <w:t>can harness better communication to collaborate with supply chain entities</w:t>
      </w:r>
      <w:ins w:id="1252" w:author="." w:date="2023-08-10T13:51:00Z">
        <w:r w:rsidR="00E95874">
          <w:rPr>
            <w:rFonts w:ascii="Times New Roman" w:hAnsi="Times New Roman" w:cs="Times New Roman"/>
          </w:rPr>
          <w:t>,</w:t>
        </w:r>
      </w:ins>
      <w:r w:rsidR="0063156B" w:rsidRPr="00E82A11">
        <w:rPr>
          <w:rFonts w:ascii="Times New Roman" w:hAnsi="Times New Roman" w:cs="Times New Roman"/>
        </w:rPr>
        <w:t xml:space="preserve"> which serve</w:t>
      </w:r>
      <w:ins w:id="1253" w:author="." w:date="2023-08-10T13:51:00Z">
        <w:r w:rsidR="00E95874">
          <w:rPr>
            <w:rFonts w:ascii="Times New Roman" w:hAnsi="Times New Roman" w:cs="Times New Roman"/>
          </w:rPr>
          <w:t>s</w:t>
        </w:r>
      </w:ins>
      <w:r w:rsidR="0063156B" w:rsidRPr="00E82A11">
        <w:rPr>
          <w:rFonts w:ascii="Times New Roman" w:hAnsi="Times New Roman" w:cs="Times New Roman"/>
        </w:rPr>
        <w:t xml:space="preserve"> as </w:t>
      </w:r>
      <w:del w:id="1254" w:author="." w:date="2023-08-10T13:51:00Z">
        <w:r w:rsidR="0063156B" w:rsidRPr="00E82A11" w:rsidDel="00E95874">
          <w:rPr>
            <w:rFonts w:ascii="Times New Roman" w:hAnsi="Times New Roman" w:cs="Times New Roman"/>
          </w:rPr>
          <w:delText>a</w:delText>
        </w:r>
      </w:del>
      <w:del w:id="1255" w:author="." w:date="2023-08-10T13:50:00Z">
        <w:r w:rsidR="0063156B" w:rsidRPr="00E82A11" w:rsidDel="00E95874">
          <w:rPr>
            <w:rFonts w:ascii="Times New Roman" w:hAnsi="Times New Roman" w:cs="Times New Roman"/>
          </w:rPr>
          <w:delText xml:space="preserve"> </w:delText>
        </w:r>
      </w:del>
      <w:r w:rsidR="0063156B" w:rsidRPr="00E82A11">
        <w:rPr>
          <w:rFonts w:ascii="Times New Roman" w:hAnsi="Times New Roman" w:cs="Times New Roman"/>
        </w:rPr>
        <w:t xml:space="preserve">fertile ground for </w:t>
      </w:r>
      <w:ins w:id="1256" w:author="." w:date="2023-08-10T13:52:00Z">
        <w:r w:rsidR="00E95874">
          <w:rPr>
            <w:rFonts w:ascii="Times New Roman" w:hAnsi="Times New Roman" w:cs="Times New Roman"/>
          </w:rPr>
          <w:t xml:space="preserve">the </w:t>
        </w:r>
      </w:ins>
      <w:ins w:id="1257" w:author="." w:date="2023-08-10T13:51:00Z">
        <w:r w:rsidR="00E95874" w:rsidRPr="00E82A11">
          <w:rPr>
            <w:rFonts w:ascii="Times New Roman" w:hAnsi="Times New Roman" w:cs="Times New Roman"/>
          </w:rPr>
          <w:t xml:space="preserve">development </w:t>
        </w:r>
        <w:r w:rsidR="00E95874">
          <w:rPr>
            <w:rFonts w:ascii="Times New Roman" w:hAnsi="Times New Roman" w:cs="Times New Roman"/>
          </w:rPr>
          <w:t xml:space="preserve">of </w:t>
        </w:r>
      </w:ins>
      <w:r w:rsidR="0063156B" w:rsidRPr="00E82A11">
        <w:rPr>
          <w:rFonts w:ascii="Times New Roman" w:hAnsi="Times New Roman" w:cs="Times New Roman"/>
        </w:rPr>
        <w:t>new ideas</w:t>
      </w:r>
      <w:del w:id="1258" w:author="." w:date="2023-08-10T13:51:00Z">
        <w:r w:rsidR="00943D0C" w:rsidRPr="00E82A11" w:rsidDel="00E95874">
          <w:rPr>
            <w:rFonts w:ascii="Times New Roman" w:hAnsi="Times New Roman" w:cs="Times New Roman"/>
          </w:rPr>
          <w:delText xml:space="preserve"> development</w:delText>
        </w:r>
      </w:del>
      <w:r w:rsidR="0063156B" w:rsidRPr="00E82A11">
        <w:rPr>
          <w:rFonts w:ascii="Times New Roman" w:hAnsi="Times New Roman" w:cs="Times New Roman"/>
        </w:rPr>
        <w:t>, feedback,</w:t>
      </w:r>
      <w:r w:rsidR="00943D0C" w:rsidRPr="00E82A11">
        <w:rPr>
          <w:rFonts w:ascii="Times New Roman" w:hAnsi="Times New Roman" w:cs="Times New Roman"/>
        </w:rPr>
        <w:t xml:space="preserve"> </w:t>
      </w:r>
      <w:r w:rsidR="0063156B" w:rsidRPr="00E82A11">
        <w:rPr>
          <w:rFonts w:ascii="Times New Roman" w:hAnsi="Times New Roman" w:cs="Times New Roman"/>
        </w:rPr>
        <w:t xml:space="preserve">and suggestions for </w:t>
      </w:r>
      <w:r w:rsidR="00943D0C" w:rsidRPr="00E82A11">
        <w:rPr>
          <w:rFonts w:ascii="Times New Roman" w:hAnsi="Times New Roman" w:cs="Times New Roman"/>
        </w:rPr>
        <w:t xml:space="preserve">service and </w:t>
      </w:r>
      <w:r w:rsidR="0063156B" w:rsidRPr="00E82A11">
        <w:rPr>
          <w:rFonts w:ascii="Times New Roman" w:hAnsi="Times New Roman" w:cs="Times New Roman"/>
        </w:rPr>
        <w:t>product innovation</w:t>
      </w:r>
      <w:r w:rsidR="00943D0C" w:rsidRPr="00E82A11">
        <w:rPr>
          <w:rFonts w:ascii="Times New Roman" w:hAnsi="Times New Roman" w:cs="Times New Roman"/>
        </w:rPr>
        <w:t xml:space="preserve"> (H5b)</w:t>
      </w:r>
      <w:r w:rsidR="0063156B" w:rsidRPr="00E82A11">
        <w:rPr>
          <w:rFonts w:ascii="Times New Roman" w:hAnsi="Times New Roman" w:cs="Times New Roman"/>
        </w:rPr>
        <w:t xml:space="preserve">. </w:t>
      </w:r>
    </w:p>
    <w:p w14:paraId="2F506950" w14:textId="784E73D2" w:rsidR="00AF55B6" w:rsidRPr="009B13CE" w:rsidRDefault="00D87FF1" w:rsidP="00E82A11">
      <w:pPr>
        <w:bidi w:val="0"/>
        <w:spacing w:line="480" w:lineRule="auto"/>
        <w:ind w:firstLine="720"/>
        <w:jc w:val="both"/>
        <w:rPr>
          <w:rFonts w:ascii="Times New Roman" w:hAnsi="Times New Roman" w:cs="Times New Roman"/>
          <w:color w:val="000000" w:themeColor="text1"/>
        </w:rPr>
      </w:pPr>
      <w:r w:rsidRPr="009B13CE">
        <w:rPr>
          <w:rFonts w:ascii="Times New Roman" w:hAnsi="Times New Roman" w:cs="Times New Roman"/>
          <w:color w:val="000000" w:themeColor="text1"/>
        </w:rPr>
        <w:t>The fourth key finding refers to</w:t>
      </w:r>
      <w:ins w:id="1259" w:author="." w:date="2023-08-10T13:53:00Z">
        <w:r w:rsidR="00E95874">
          <w:rPr>
            <w:rFonts w:ascii="Times New Roman" w:hAnsi="Times New Roman" w:cs="Times New Roman"/>
            <w:color w:val="000000" w:themeColor="text1"/>
          </w:rPr>
          <w:t xml:space="preserve"> the</w:t>
        </w:r>
      </w:ins>
      <w:r w:rsidRPr="009B13CE">
        <w:rPr>
          <w:rFonts w:ascii="Times New Roman" w:hAnsi="Times New Roman" w:cs="Times New Roman"/>
          <w:color w:val="000000" w:themeColor="text1"/>
        </w:rPr>
        <w:t xml:space="preserve"> business environment. </w:t>
      </w:r>
      <w:commentRangeStart w:id="1260"/>
      <w:ins w:id="1261" w:author="." w:date="2023-08-10T13:53:00Z">
        <w:r w:rsidR="00E95874">
          <w:rPr>
            <w:rFonts w:ascii="Times New Roman" w:hAnsi="Times New Roman" w:cs="Times New Roman"/>
            <w:color w:val="000000" w:themeColor="text1"/>
          </w:rPr>
          <w:t>The d</w:t>
        </w:r>
      </w:ins>
      <w:del w:id="1262" w:author="." w:date="2023-08-10T13:53:00Z">
        <w:r w:rsidR="004D448A" w:rsidRPr="009B13CE" w:rsidDel="00E95874">
          <w:rPr>
            <w:rFonts w:ascii="Times New Roman" w:hAnsi="Times New Roman" w:cs="Times New Roman"/>
            <w:color w:val="000000" w:themeColor="text1"/>
          </w:rPr>
          <w:delText>D</w:delText>
        </w:r>
      </w:del>
      <w:r w:rsidR="004D448A" w:rsidRPr="009B13CE">
        <w:rPr>
          <w:rFonts w:ascii="Times New Roman" w:hAnsi="Times New Roman" w:cs="Times New Roman"/>
          <w:color w:val="000000" w:themeColor="text1"/>
        </w:rPr>
        <w:t xml:space="preserve">ynamic </w:t>
      </w:r>
      <w:r w:rsidR="00E57C3B" w:rsidRPr="009B13CE">
        <w:rPr>
          <w:rFonts w:ascii="Times New Roman" w:hAnsi="Times New Roman" w:cs="Times New Roman"/>
          <w:color w:val="000000" w:themeColor="text1"/>
        </w:rPr>
        <w:t xml:space="preserve">business </w:t>
      </w:r>
      <w:r w:rsidR="004D448A" w:rsidRPr="009B13CE">
        <w:rPr>
          <w:rFonts w:ascii="Times New Roman" w:hAnsi="Times New Roman" w:cs="Times New Roman"/>
          <w:color w:val="000000" w:themeColor="text1"/>
        </w:rPr>
        <w:t xml:space="preserve">environment refers to the </w:t>
      </w:r>
      <w:del w:id="1263" w:author="." w:date="2023-08-10T13:54:00Z">
        <w:r w:rsidR="004D448A" w:rsidRPr="009B13CE" w:rsidDel="00E95874">
          <w:rPr>
            <w:rFonts w:ascii="Times New Roman" w:hAnsi="Times New Roman" w:cs="Times New Roman"/>
            <w:color w:val="000000" w:themeColor="text1"/>
          </w:rPr>
          <w:delText xml:space="preserve">constant </w:delText>
        </w:r>
      </w:del>
      <w:ins w:id="1264" w:author="." w:date="2023-08-10T13:54:00Z">
        <w:r w:rsidR="00E95874">
          <w:rPr>
            <w:rFonts w:ascii="Times New Roman" w:hAnsi="Times New Roman" w:cs="Times New Roman"/>
            <w:color w:val="000000" w:themeColor="text1"/>
          </w:rPr>
          <w:t>continuous</w:t>
        </w:r>
        <w:r w:rsidR="00E95874" w:rsidRPr="009B13CE">
          <w:rPr>
            <w:rFonts w:ascii="Times New Roman" w:hAnsi="Times New Roman" w:cs="Times New Roman"/>
            <w:color w:val="000000" w:themeColor="text1"/>
          </w:rPr>
          <w:t xml:space="preserve"> </w:t>
        </w:r>
      </w:ins>
      <w:del w:id="1265" w:author="." w:date="2023-08-10T13:53:00Z">
        <w:r w:rsidR="004D448A" w:rsidRPr="009B13CE" w:rsidDel="00E95874">
          <w:rPr>
            <w:rFonts w:ascii="Times New Roman" w:hAnsi="Times New Roman" w:cs="Times New Roman"/>
            <w:color w:val="000000" w:themeColor="text1"/>
          </w:rPr>
          <w:delText xml:space="preserve">evolution </w:delText>
        </w:r>
      </w:del>
      <w:ins w:id="1266" w:author="." w:date="2023-08-10T13:53:00Z">
        <w:r w:rsidR="00E95874">
          <w:rPr>
            <w:rFonts w:ascii="Times New Roman" w:hAnsi="Times New Roman" w:cs="Times New Roman"/>
            <w:color w:val="000000" w:themeColor="text1"/>
          </w:rPr>
          <w:t>process</w:t>
        </w:r>
        <w:r w:rsidR="00E95874" w:rsidRPr="009B13CE">
          <w:rPr>
            <w:rFonts w:ascii="Times New Roman" w:hAnsi="Times New Roman" w:cs="Times New Roman"/>
            <w:color w:val="000000" w:themeColor="text1"/>
          </w:rPr>
          <w:t xml:space="preserve"> </w:t>
        </w:r>
      </w:ins>
      <w:r w:rsidR="004D448A" w:rsidRPr="009B13CE">
        <w:rPr>
          <w:rFonts w:ascii="Times New Roman" w:hAnsi="Times New Roman" w:cs="Times New Roman"/>
          <w:color w:val="000000" w:themeColor="text1"/>
        </w:rPr>
        <w:t>of identifying challenges and opportunities for organizations in new markets</w:t>
      </w:r>
      <w:r w:rsidR="00354A23" w:rsidRPr="009B13CE">
        <w:rPr>
          <w:rFonts w:ascii="Times New Roman" w:hAnsi="Times New Roman" w:cs="Times New Roman"/>
          <w:color w:val="000000" w:themeColor="text1"/>
        </w:rPr>
        <w:t xml:space="preserve"> </w:t>
      </w:r>
      <w:del w:id="1267" w:author="." w:date="2023-08-10T13:54:00Z">
        <w:r w:rsidR="00354A23" w:rsidRPr="009B13CE" w:rsidDel="00E95874">
          <w:rPr>
            <w:rFonts w:ascii="Times New Roman" w:hAnsi="Times New Roman" w:cs="Times New Roman"/>
            <w:color w:val="000000" w:themeColor="text1"/>
          </w:rPr>
          <w:delText>and</w:delText>
        </w:r>
        <w:r w:rsidR="004D448A" w:rsidRPr="009B13CE" w:rsidDel="00E95874">
          <w:rPr>
            <w:rFonts w:ascii="Times New Roman" w:hAnsi="Times New Roman" w:cs="Times New Roman"/>
            <w:color w:val="000000" w:themeColor="text1"/>
          </w:rPr>
          <w:delText xml:space="preserve"> </w:delText>
        </w:r>
        <w:r w:rsidR="00354A23" w:rsidRPr="009B13CE" w:rsidDel="00E95874">
          <w:rPr>
            <w:rFonts w:ascii="Times New Roman" w:hAnsi="Times New Roman" w:cs="Times New Roman"/>
            <w:color w:val="000000" w:themeColor="text1"/>
          </w:rPr>
          <w:delText>their</w:delText>
        </w:r>
        <w:r w:rsidR="004D448A" w:rsidRPr="009B13CE" w:rsidDel="00E95874">
          <w:rPr>
            <w:rFonts w:ascii="Times New Roman" w:hAnsi="Times New Roman" w:cs="Times New Roman"/>
            <w:color w:val="000000" w:themeColor="text1"/>
          </w:rPr>
          <w:delText xml:space="preserve"> need</w:delText>
        </w:r>
        <w:r w:rsidR="00354A23" w:rsidRPr="009B13CE" w:rsidDel="00E95874">
          <w:rPr>
            <w:rFonts w:ascii="Times New Roman" w:hAnsi="Times New Roman" w:cs="Times New Roman"/>
            <w:color w:val="000000" w:themeColor="text1"/>
          </w:rPr>
          <w:delText>s</w:delText>
        </w:r>
        <w:r w:rsidR="004D448A" w:rsidRPr="009B13CE" w:rsidDel="00E95874">
          <w:rPr>
            <w:rFonts w:ascii="Times New Roman" w:hAnsi="Times New Roman" w:cs="Times New Roman"/>
            <w:color w:val="000000" w:themeColor="text1"/>
          </w:rPr>
          <w:delText xml:space="preserve"> </w:delText>
        </w:r>
      </w:del>
      <w:r w:rsidR="004D448A" w:rsidRPr="009B13CE">
        <w:rPr>
          <w:rFonts w:ascii="Times New Roman" w:hAnsi="Times New Roman" w:cs="Times New Roman"/>
          <w:color w:val="000000" w:themeColor="text1"/>
        </w:rPr>
        <w:t>to adapt marketing strategies</w:t>
      </w:r>
      <w:r w:rsidR="00354A23" w:rsidRPr="009B13CE">
        <w:rPr>
          <w:rFonts w:ascii="Times New Roman" w:hAnsi="Times New Roman" w:cs="Times New Roman"/>
          <w:color w:val="000000" w:themeColor="text1"/>
        </w:rPr>
        <w:t>.</w:t>
      </w:r>
      <w:r w:rsidR="004D448A" w:rsidRPr="009B13CE">
        <w:rPr>
          <w:rFonts w:ascii="Times New Roman" w:hAnsi="Times New Roman" w:cs="Times New Roman"/>
          <w:color w:val="000000" w:themeColor="text1"/>
        </w:rPr>
        <w:t xml:space="preserve"> </w:t>
      </w:r>
      <w:r w:rsidR="00354A23" w:rsidRPr="009B13CE">
        <w:rPr>
          <w:rFonts w:ascii="Times New Roman" w:hAnsi="Times New Roman" w:cs="Times New Roman"/>
          <w:color w:val="000000" w:themeColor="text1"/>
        </w:rPr>
        <w:t xml:space="preserve">In addition, organizations </w:t>
      </w:r>
      <w:ins w:id="1268" w:author="." w:date="2023-08-10T13:54:00Z">
        <w:r w:rsidR="00E95874">
          <w:rPr>
            <w:rFonts w:ascii="Times New Roman" w:hAnsi="Times New Roman" w:cs="Times New Roman"/>
            <w:color w:val="000000" w:themeColor="text1"/>
          </w:rPr>
          <w:t xml:space="preserve">must </w:t>
        </w:r>
      </w:ins>
      <w:r w:rsidR="004D448A" w:rsidRPr="009B13CE">
        <w:rPr>
          <w:rFonts w:ascii="Times New Roman" w:hAnsi="Times New Roman" w:cs="Times New Roman"/>
          <w:color w:val="000000" w:themeColor="text1"/>
        </w:rPr>
        <w:t xml:space="preserve">navigate the fast-changing </w:t>
      </w:r>
      <w:r w:rsidR="00354A23" w:rsidRPr="009B13CE">
        <w:rPr>
          <w:rFonts w:ascii="Times New Roman" w:hAnsi="Times New Roman" w:cs="Times New Roman"/>
          <w:color w:val="000000" w:themeColor="text1"/>
        </w:rPr>
        <w:t xml:space="preserve">market </w:t>
      </w:r>
      <w:r w:rsidR="004D448A" w:rsidRPr="009B13CE">
        <w:rPr>
          <w:rFonts w:ascii="Times New Roman" w:hAnsi="Times New Roman" w:cs="Times New Roman"/>
          <w:color w:val="000000" w:themeColor="text1"/>
        </w:rPr>
        <w:t>demands regarding products, services, and logistics requirements.</w:t>
      </w:r>
      <w:commentRangeEnd w:id="1260"/>
      <w:r w:rsidR="00E828FC">
        <w:rPr>
          <w:rStyle w:val="CommentReference"/>
        </w:rPr>
        <w:commentReference w:id="1260"/>
      </w:r>
      <w:r w:rsidR="004D448A" w:rsidRPr="009B13CE">
        <w:rPr>
          <w:rFonts w:ascii="Times New Roman" w:hAnsi="Times New Roman" w:cs="Times New Roman"/>
          <w:color w:val="000000" w:themeColor="text1"/>
        </w:rPr>
        <w:t xml:space="preserve"> Distributors can achieve innovative sustainability through </w:t>
      </w:r>
      <w:ins w:id="1269" w:author="." w:date="2023-08-10T13:54:00Z">
        <w:r w:rsidR="00E95874">
          <w:rPr>
            <w:rFonts w:ascii="Times New Roman" w:hAnsi="Times New Roman" w:cs="Times New Roman"/>
            <w:color w:val="000000" w:themeColor="text1"/>
          </w:rPr>
          <w:t xml:space="preserve">the </w:t>
        </w:r>
      </w:ins>
      <w:r w:rsidR="004D448A" w:rsidRPr="009B13CE">
        <w:rPr>
          <w:rFonts w:ascii="Times New Roman" w:hAnsi="Times New Roman" w:cs="Times New Roman"/>
          <w:color w:val="000000" w:themeColor="text1"/>
        </w:rPr>
        <w:t xml:space="preserve">dynamic </w:t>
      </w:r>
      <w:r w:rsidR="00354A23" w:rsidRPr="009B13CE">
        <w:rPr>
          <w:rFonts w:ascii="Times New Roman" w:hAnsi="Times New Roman" w:cs="Times New Roman"/>
          <w:color w:val="000000" w:themeColor="text1"/>
        </w:rPr>
        <w:t xml:space="preserve">business </w:t>
      </w:r>
      <w:r w:rsidR="004D448A" w:rsidRPr="009B13CE">
        <w:rPr>
          <w:rFonts w:ascii="Times New Roman" w:hAnsi="Times New Roman" w:cs="Times New Roman"/>
          <w:color w:val="000000" w:themeColor="text1"/>
        </w:rPr>
        <w:t xml:space="preserve">environment by improving packaging and identifying new cost-effective ways to distribute </w:t>
      </w:r>
      <w:r w:rsidR="004D448A" w:rsidRPr="009B13CE">
        <w:rPr>
          <w:rFonts w:ascii="Times New Roman" w:hAnsi="Times New Roman" w:cs="Times New Roman"/>
          <w:color w:val="000000" w:themeColor="text1"/>
        </w:rPr>
        <w:lastRenderedPageBreak/>
        <w:t>products and services, such as utilizing innovative transportation methods like drones (H2a)</w:t>
      </w:r>
      <w:r w:rsidR="004D448A" w:rsidRPr="009B13CE">
        <w:rPr>
          <w:rFonts w:ascii="Times New Roman" w:hAnsi="Times New Roman" w:cs="Times New Roman"/>
          <w:color w:val="000000" w:themeColor="text1"/>
          <w:rtl/>
        </w:rPr>
        <w:t>.</w:t>
      </w:r>
      <w:r w:rsidR="00FF14CB" w:rsidRPr="009B13CE">
        <w:rPr>
          <w:rFonts w:ascii="Times New Roman" w:hAnsi="Times New Roman" w:cs="Times New Roman"/>
          <w:color w:val="000000" w:themeColor="text1"/>
        </w:rPr>
        <w:t xml:space="preserve"> </w:t>
      </w:r>
      <w:r w:rsidR="004D448A" w:rsidRPr="009B13CE">
        <w:rPr>
          <w:rFonts w:ascii="Times New Roman" w:hAnsi="Times New Roman" w:cs="Times New Roman"/>
          <w:color w:val="000000" w:themeColor="text1"/>
        </w:rPr>
        <w:t xml:space="preserve">The combination of </w:t>
      </w:r>
      <w:ins w:id="1270" w:author="." w:date="2023-08-10T13:55:00Z">
        <w:r w:rsidR="00E95874">
          <w:rPr>
            <w:rFonts w:ascii="Times New Roman" w:hAnsi="Times New Roman" w:cs="Times New Roman"/>
            <w:color w:val="000000" w:themeColor="text1"/>
          </w:rPr>
          <w:t xml:space="preserve">the </w:t>
        </w:r>
      </w:ins>
      <w:r w:rsidR="004D448A" w:rsidRPr="009B13CE">
        <w:rPr>
          <w:rFonts w:ascii="Times New Roman" w:hAnsi="Times New Roman" w:cs="Times New Roman"/>
          <w:color w:val="000000" w:themeColor="text1"/>
        </w:rPr>
        <w:t xml:space="preserve">dynamic </w:t>
      </w:r>
      <w:r w:rsidR="00662986" w:rsidRPr="009B13CE">
        <w:rPr>
          <w:rFonts w:ascii="Times New Roman" w:hAnsi="Times New Roman" w:cs="Times New Roman"/>
          <w:color w:val="000000" w:themeColor="text1"/>
        </w:rPr>
        <w:t xml:space="preserve">business </w:t>
      </w:r>
      <w:r w:rsidR="004D448A" w:rsidRPr="009B13CE">
        <w:rPr>
          <w:rFonts w:ascii="Times New Roman" w:hAnsi="Times New Roman" w:cs="Times New Roman"/>
          <w:color w:val="000000" w:themeColor="text1"/>
        </w:rPr>
        <w:t>environment with customers</w:t>
      </w:r>
      <w:r w:rsidR="00FB71ED">
        <w:rPr>
          <w:rFonts w:ascii="Times New Roman" w:hAnsi="Times New Roman" w:cs="Times New Roman"/>
          <w:color w:val="000000" w:themeColor="text1"/>
        </w:rPr>
        <w:t>’</w:t>
      </w:r>
      <w:r w:rsidR="004D448A" w:rsidRPr="009B13CE">
        <w:rPr>
          <w:rFonts w:ascii="Times New Roman" w:hAnsi="Times New Roman" w:cs="Times New Roman"/>
          <w:color w:val="000000" w:themeColor="text1"/>
        </w:rPr>
        <w:t xml:space="preserve"> innovative requirements in digital media, along with an understanding of their innovative needs, </w:t>
      </w:r>
      <w:r w:rsidR="00FF14CB" w:rsidRPr="009B13CE">
        <w:rPr>
          <w:rFonts w:ascii="Times New Roman" w:hAnsi="Times New Roman" w:cs="Times New Roman"/>
          <w:color w:val="000000" w:themeColor="text1"/>
        </w:rPr>
        <w:t xml:space="preserve">such as customized product or service delivery, </w:t>
      </w:r>
      <w:r w:rsidR="00604CB1" w:rsidRPr="009B13CE">
        <w:rPr>
          <w:rFonts w:ascii="Times New Roman" w:hAnsi="Times New Roman" w:cs="Times New Roman"/>
          <w:color w:val="000000" w:themeColor="text1"/>
        </w:rPr>
        <w:t>agility, ecological quality,</w:t>
      </w:r>
      <w:r w:rsidR="00FF14CB" w:rsidRPr="009B13CE">
        <w:rPr>
          <w:rFonts w:ascii="Times New Roman" w:hAnsi="Times New Roman" w:cs="Times New Roman"/>
          <w:color w:val="000000" w:themeColor="text1"/>
        </w:rPr>
        <w:t xml:space="preserve"> and </w:t>
      </w:r>
      <w:r w:rsidR="00604CB1" w:rsidRPr="009B13CE">
        <w:rPr>
          <w:rFonts w:ascii="Times New Roman" w:hAnsi="Times New Roman" w:cs="Times New Roman"/>
          <w:color w:val="000000" w:themeColor="text1"/>
        </w:rPr>
        <w:t>price</w:t>
      </w:r>
      <w:r w:rsidR="00FF14CB" w:rsidRPr="009B13CE">
        <w:rPr>
          <w:rFonts w:ascii="Times New Roman" w:hAnsi="Times New Roman" w:cs="Times New Roman"/>
          <w:color w:val="000000" w:themeColor="text1"/>
        </w:rPr>
        <w:t xml:space="preserve"> reduction, </w:t>
      </w:r>
      <w:proofErr w:type="gramStart"/>
      <w:r w:rsidR="004D448A" w:rsidRPr="009B13CE">
        <w:rPr>
          <w:rFonts w:ascii="Times New Roman" w:hAnsi="Times New Roman" w:cs="Times New Roman"/>
          <w:color w:val="000000" w:themeColor="text1"/>
        </w:rPr>
        <w:t xml:space="preserve">opens </w:t>
      </w:r>
      <w:ins w:id="1271" w:author="." w:date="2023-08-10T13:55:00Z">
        <w:r w:rsidR="00E95874">
          <w:rPr>
            <w:rFonts w:ascii="Times New Roman" w:hAnsi="Times New Roman" w:cs="Times New Roman"/>
            <w:color w:val="000000" w:themeColor="text1"/>
          </w:rPr>
          <w:t>up</w:t>
        </w:r>
        <w:proofErr w:type="gramEnd"/>
        <w:r w:rsidR="00E95874">
          <w:rPr>
            <w:rFonts w:ascii="Times New Roman" w:hAnsi="Times New Roman" w:cs="Times New Roman"/>
            <w:color w:val="000000" w:themeColor="text1"/>
          </w:rPr>
          <w:t xml:space="preserve"> </w:t>
        </w:r>
      </w:ins>
      <w:r w:rsidR="004D448A" w:rsidRPr="009B13CE">
        <w:rPr>
          <w:rFonts w:ascii="Times New Roman" w:hAnsi="Times New Roman" w:cs="Times New Roman"/>
          <w:color w:val="000000" w:themeColor="text1"/>
        </w:rPr>
        <w:t xml:space="preserve">new avenues for </w:t>
      </w:r>
      <w:r w:rsidR="00FF14CB" w:rsidRPr="009B13CE">
        <w:rPr>
          <w:rFonts w:ascii="Times New Roman" w:hAnsi="Times New Roman" w:cs="Times New Roman"/>
          <w:color w:val="000000" w:themeColor="text1"/>
        </w:rPr>
        <w:t xml:space="preserve">new </w:t>
      </w:r>
      <w:r w:rsidR="009702A6" w:rsidRPr="009B13CE">
        <w:rPr>
          <w:rFonts w:ascii="Times New Roman" w:hAnsi="Times New Roman" w:cs="Times New Roman"/>
          <w:color w:val="000000" w:themeColor="text1"/>
        </w:rPr>
        <w:t>business</w:t>
      </w:r>
      <w:r w:rsidR="00FF14CB" w:rsidRPr="009B13CE">
        <w:rPr>
          <w:rFonts w:ascii="Times New Roman" w:hAnsi="Times New Roman" w:cs="Times New Roman"/>
          <w:color w:val="000000" w:themeColor="text1"/>
        </w:rPr>
        <w:t xml:space="preserve"> environments </w:t>
      </w:r>
      <w:r w:rsidR="004D448A" w:rsidRPr="009B13CE">
        <w:rPr>
          <w:rFonts w:ascii="Times New Roman" w:hAnsi="Times New Roman" w:cs="Times New Roman"/>
          <w:color w:val="000000" w:themeColor="text1"/>
        </w:rPr>
        <w:t xml:space="preserve">(H2b). By adapting </w:t>
      </w:r>
      <w:r w:rsidR="00677F68" w:rsidRPr="009B13CE">
        <w:rPr>
          <w:rFonts w:ascii="Times New Roman" w:hAnsi="Times New Roman" w:cs="Times New Roman"/>
          <w:color w:val="000000" w:themeColor="text1"/>
        </w:rPr>
        <w:t>new strategies</w:t>
      </w:r>
      <w:r w:rsidR="004D448A" w:rsidRPr="009B13CE">
        <w:rPr>
          <w:rFonts w:ascii="Times New Roman" w:hAnsi="Times New Roman" w:cs="Times New Roman"/>
          <w:color w:val="000000" w:themeColor="text1"/>
        </w:rPr>
        <w:t xml:space="preserve"> to dynamic </w:t>
      </w:r>
      <w:r w:rsidR="00FF14CB" w:rsidRPr="009B13CE">
        <w:rPr>
          <w:rFonts w:ascii="Times New Roman" w:hAnsi="Times New Roman" w:cs="Times New Roman"/>
          <w:color w:val="000000" w:themeColor="text1"/>
        </w:rPr>
        <w:t xml:space="preserve">business </w:t>
      </w:r>
      <w:r w:rsidR="004D448A" w:rsidRPr="009B13CE">
        <w:rPr>
          <w:rFonts w:ascii="Times New Roman" w:hAnsi="Times New Roman" w:cs="Times New Roman"/>
          <w:color w:val="000000" w:themeColor="text1"/>
        </w:rPr>
        <w:t>environments, organizations can leverage distributor relationships to enhance customer innovation</w:t>
      </w:r>
      <w:r w:rsidR="0057388D" w:rsidRPr="009B13CE">
        <w:rPr>
          <w:rFonts w:ascii="Times New Roman" w:hAnsi="Times New Roman" w:cs="Times New Roman"/>
          <w:color w:val="000000" w:themeColor="text1"/>
        </w:rPr>
        <w:t xml:space="preserve"> via </w:t>
      </w:r>
      <w:r w:rsidR="002D1BF1" w:rsidRPr="009B13CE">
        <w:rPr>
          <w:rFonts w:ascii="Times New Roman" w:hAnsi="Times New Roman" w:cs="Times New Roman"/>
          <w:color w:val="000000" w:themeColor="text1"/>
        </w:rPr>
        <w:t xml:space="preserve">partial </w:t>
      </w:r>
      <w:r w:rsidR="0057388D" w:rsidRPr="009B13CE">
        <w:rPr>
          <w:rFonts w:ascii="Times New Roman" w:hAnsi="Times New Roman" w:cs="Times New Roman"/>
          <w:color w:val="000000" w:themeColor="text1"/>
        </w:rPr>
        <w:t xml:space="preserve">complementary mediation </w:t>
      </w:r>
      <w:r w:rsidR="004D448A" w:rsidRPr="009B13CE">
        <w:rPr>
          <w:rFonts w:ascii="Times New Roman" w:hAnsi="Times New Roman" w:cs="Times New Roman"/>
          <w:color w:val="000000" w:themeColor="text1"/>
        </w:rPr>
        <w:t xml:space="preserve">(H4). </w:t>
      </w:r>
    </w:p>
    <w:p w14:paraId="2CFA32AC" w14:textId="6DA60D6C" w:rsidR="00CE277B" w:rsidRPr="009B13CE" w:rsidRDefault="00D87FF1" w:rsidP="00E82A11">
      <w:pPr>
        <w:bidi w:val="0"/>
        <w:spacing w:line="480" w:lineRule="auto"/>
        <w:ind w:firstLine="720"/>
        <w:jc w:val="both"/>
        <w:rPr>
          <w:rFonts w:ascii="Times New Roman" w:hAnsi="Times New Roman" w:cs="Times New Roman"/>
          <w:color w:val="000000" w:themeColor="text1"/>
        </w:rPr>
      </w:pPr>
      <w:r w:rsidRPr="009B13CE">
        <w:rPr>
          <w:rFonts w:ascii="Times New Roman" w:hAnsi="Times New Roman" w:cs="Times New Roman"/>
          <w:color w:val="000000" w:themeColor="text1"/>
        </w:rPr>
        <w:t xml:space="preserve">The fifth key finding refers to </w:t>
      </w:r>
      <w:ins w:id="1272" w:author="." w:date="2023-08-10T13:55:00Z">
        <w:r w:rsidR="00E95874">
          <w:rPr>
            <w:rFonts w:ascii="Times New Roman" w:hAnsi="Times New Roman" w:cs="Times New Roman"/>
            <w:color w:val="000000" w:themeColor="text1"/>
          </w:rPr>
          <w:t xml:space="preserve">the </w:t>
        </w:r>
      </w:ins>
      <w:r w:rsidRPr="009B13CE">
        <w:rPr>
          <w:rFonts w:ascii="Times New Roman" w:hAnsi="Times New Roman" w:cs="Times New Roman"/>
          <w:color w:val="000000" w:themeColor="text1"/>
        </w:rPr>
        <w:t xml:space="preserve">technological environment. </w:t>
      </w:r>
      <w:r w:rsidR="004D448A" w:rsidRPr="009B13CE">
        <w:rPr>
          <w:rFonts w:ascii="Times New Roman" w:hAnsi="Times New Roman" w:cs="Times New Roman"/>
          <w:color w:val="000000" w:themeColor="text1"/>
        </w:rPr>
        <w:t xml:space="preserve">Organizations </w:t>
      </w:r>
      <w:r w:rsidR="00B63687" w:rsidRPr="009B13CE">
        <w:rPr>
          <w:rFonts w:ascii="Times New Roman" w:hAnsi="Times New Roman" w:cs="Times New Roman"/>
          <w:color w:val="000000" w:themeColor="text1"/>
        </w:rPr>
        <w:t>should</w:t>
      </w:r>
      <w:r w:rsidR="00B63687" w:rsidRPr="009B13CE">
        <w:rPr>
          <w:rFonts w:ascii="Times New Roman" w:hAnsi="Times New Roman" w:cs="Times New Roman"/>
          <w:color w:val="000000" w:themeColor="text1"/>
          <w:rtl/>
        </w:rPr>
        <w:t xml:space="preserve"> </w:t>
      </w:r>
      <w:r w:rsidR="00B63687" w:rsidRPr="009B13CE">
        <w:rPr>
          <w:rFonts w:ascii="Times New Roman" w:hAnsi="Times New Roman" w:cs="Times New Roman"/>
          <w:color w:val="000000" w:themeColor="text1"/>
        </w:rPr>
        <w:t>leverage</w:t>
      </w:r>
      <w:r w:rsidR="00677F68" w:rsidRPr="009B13CE">
        <w:rPr>
          <w:rFonts w:ascii="Times New Roman" w:hAnsi="Times New Roman" w:cs="Times New Roman"/>
          <w:color w:val="000000" w:themeColor="text1"/>
        </w:rPr>
        <w:t xml:space="preserve"> </w:t>
      </w:r>
      <w:r w:rsidR="00B63687" w:rsidRPr="009B13CE">
        <w:rPr>
          <w:rFonts w:ascii="Times New Roman" w:hAnsi="Times New Roman" w:cs="Times New Roman"/>
          <w:color w:val="000000" w:themeColor="text1"/>
        </w:rPr>
        <w:t>the</w:t>
      </w:r>
      <w:r w:rsidR="004D448A" w:rsidRPr="009B13CE">
        <w:rPr>
          <w:rFonts w:ascii="Times New Roman" w:hAnsi="Times New Roman" w:cs="Times New Roman"/>
          <w:color w:val="000000" w:themeColor="text1"/>
        </w:rPr>
        <w:t xml:space="preserve"> technological environment </w:t>
      </w:r>
      <w:r w:rsidR="00B63687" w:rsidRPr="009B13CE">
        <w:rPr>
          <w:rFonts w:ascii="Times New Roman" w:hAnsi="Times New Roman" w:cs="Times New Roman"/>
          <w:color w:val="000000" w:themeColor="text1"/>
        </w:rPr>
        <w:t>to enhance the supply chain</w:t>
      </w:r>
      <w:ins w:id="1273" w:author="." w:date="2023-08-10T13:55:00Z">
        <w:r w:rsidR="007C7B4C">
          <w:rPr>
            <w:rFonts w:ascii="Times New Roman" w:hAnsi="Times New Roman" w:cs="Times New Roman"/>
            <w:color w:val="000000" w:themeColor="text1"/>
          </w:rPr>
          <w:t>,</w:t>
        </w:r>
      </w:ins>
      <w:r w:rsidR="00B63687" w:rsidRPr="009B13CE">
        <w:rPr>
          <w:rFonts w:ascii="Times New Roman" w:hAnsi="Times New Roman" w:cs="Times New Roman"/>
          <w:color w:val="000000" w:themeColor="text1"/>
        </w:rPr>
        <w:t xml:space="preserve"> especially with </w:t>
      </w:r>
      <w:r w:rsidR="004D448A" w:rsidRPr="009B13CE">
        <w:rPr>
          <w:rFonts w:ascii="Times New Roman" w:hAnsi="Times New Roman" w:cs="Times New Roman"/>
          <w:color w:val="000000" w:themeColor="text1"/>
        </w:rPr>
        <w:t>customers (H3a) and distributors (H3b)</w:t>
      </w:r>
      <w:r w:rsidR="00B63687" w:rsidRPr="009B13CE">
        <w:rPr>
          <w:rFonts w:ascii="Times New Roman" w:hAnsi="Times New Roman" w:cs="Times New Roman"/>
          <w:color w:val="000000" w:themeColor="text1"/>
        </w:rPr>
        <w:t xml:space="preserve">. </w:t>
      </w:r>
      <w:r w:rsidR="004D448A" w:rsidRPr="009B13CE">
        <w:rPr>
          <w:rFonts w:ascii="Times New Roman" w:hAnsi="Times New Roman" w:cs="Times New Roman"/>
          <w:color w:val="000000" w:themeColor="text1"/>
        </w:rPr>
        <w:t>The more the organization invests in a dynamic technological environment with distributors, the greater the dynamic innovation ability concerning customers will increase (H4)</w:t>
      </w:r>
      <w:r w:rsidR="002D1BF1" w:rsidRPr="009B13CE">
        <w:rPr>
          <w:rFonts w:ascii="Times New Roman" w:hAnsi="Times New Roman" w:cs="Times New Roman"/>
          <w:color w:val="000000" w:themeColor="text1"/>
        </w:rPr>
        <w:t xml:space="preserve"> via distribution mediation</w:t>
      </w:r>
      <w:r w:rsidR="004D448A" w:rsidRPr="009B13CE">
        <w:rPr>
          <w:rFonts w:ascii="Times New Roman" w:hAnsi="Times New Roman" w:cs="Times New Roman"/>
          <w:color w:val="000000" w:themeColor="text1"/>
        </w:rPr>
        <w:t xml:space="preserve">. A dynamic technological environment impacts the significance of the relationship between distributors and customers. </w:t>
      </w:r>
      <w:r w:rsidR="007528D7" w:rsidRPr="009B13CE">
        <w:rPr>
          <w:rFonts w:ascii="Times New Roman" w:hAnsi="Times New Roman" w:cs="Times New Roman"/>
          <w:color w:val="000000" w:themeColor="text1"/>
        </w:rPr>
        <w:fldChar w:fldCharType="begin"/>
      </w:r>
      <w:r w:rsidR="007528D7" w:rsidRPr="009B13CE">
        <w:rPr>
          <w:rFonts w:ascii="Times New Roman" w:hAnsi="Times New Roman" w:cs="Times New Roman"/>
          <w:color w:val="000000" w:themeColor="text1"/>
        </w:rPr>
        <w:instrText xml:space="preserve"> ADDIN EN.CITE &lt;EndNote&gt;&lt;Cite AuthorYear="1"&gt;&lt;Author&gt;Hollebeek&lt;/Author&gt;&lt;Year&gt;2019&lt;/Year&gt;&lt;RecNum&gt;129&lt;/RecNum&gt;&lt;DisplayText&gt;Hollebeek et al. (2019)&lt;/DisplayText&gt;&lt;record&gt;&lt;rec-number&gt;129&lt;/rec-number&gt;&lt;foreign-keys&gt;&lt;key app="EN" db-id="2d9a0wdvna5zefewsv85ad0gwtt0d0v5dtrr" timestamp="1686223220"&gt;129&lt;/key&gt;&lt;/foreign-keys&gt;&lt;ref-type name="Journal Article"&gt;17&lt;/ref-type&gt;&lt;contributors&gt;&lt;authors&gt;&lt;author&gt;Hollebeek, Linda D&lt;/author&gt;&lt;author&gt;Sprott, David E&lt;/author&gt;&lt;author&gt;Andreassen, Tor W&lt;/author&gt;&lt;author&gt;Costley, Carolyn&lt;/author&gt;&lt;author&gt;Klaus, Phil&lt;/author&gt;&lt;author&gt;Kuppelwieser, Volker&lt;/author&gt;&lt;author&gt;Karahasanovic, Amela&lt;/author&gt;&lt;author&gt;Taguchi, Takashi&lt;/author&gt;&lt;author&gt;Islam, Jamid Ul&lt;/author&gt;&lt;author&gt;Rather, Raouf Ahmad&lt;/author&gt;&lt;/authors&gt;&lt;/contributors&gt;&lt;titles&gt;&lt;title&gt;Customer engagement in evolving technological environments: synopsis and guiding propositions&lt;/title&gt;&lt;secondary-title&gt;European Journal of Marketing&lt;/secondary-title&gt;&lt;/titles&gt;&lt;periodical&gt;&lt;full-title&gt;European Journal of Marketing&lt;/full-title&gt;&lt;/periodical&gt;&lt;pages&gt;2018-2023&lt;/pages&gt;&lt;volume&gt;53&lt;/volume&gt;&lt;number&gt;9&lt;/number&gt;&lt;dates&gt;&lt;year&gt;2019&lt;/year&gt;&lt;/dates&gt;&lt;isbn&gt;0309-0566&lt;/isbn&gt;&lt;urls&gt;&lt;/urls&gt;&lt;/record&gt;&lt;/Cite&gt;&lt;/EndNote&gt;</w:instrText>
      </w:r>
      <w:r w:rsidR="007528D7" w:rsidRPr="009B13CE">
        <w:rPr>
          <w:rFonts w:ascii="Times New Roman" w:hAnsi="Times New Roman" w:cs="Times New Roman"/>
          <w:color w:val="000000" w:themeColor="text1"/>
        </w:rPr>
        <w:fldChar w:fldCharType="separate"/>
      </w:r>
      <w:r w:rsidR="007528D7" w:rsidRPr="009B13CE">
        <w:rPr>
          <w:rFonts w:ascii="Times New Roman" w:hAnsi="Times New Roman" w:cs="Times New Roman"/>
          <w:noProof/>
          <w:color w:val="000000" w:themeColor="text1"/>
        </w:rPr>
        <w:t>Hollebeek et al. (2019)</w:t>
      </w:r>
      <w:r w:rsidR="007528D7" w:rsidRPr="009B13CE">
        <w:rPr>
          <w:rFonts w:ascii="Times New Roman" w:hAnsi="Times New Roman" w:cs="Times New Roman"/>
          <w:color w:val="000000" w:themeColor="text1"/>
        </w:rPr>
        <w:fldChar w:fldCharType="end"/>
      </w:r>
      <w:r w:rsidR="007528D7" w:rsidRPr="009B13CE">
        <w:rPr>
          <w:rFonts w:ascii="Times New Roman" w:hAnsi="Times New Roman" w:cs="Times New Roman"/>
          <w:color w:val="000000" w:themeColor="text1"/>
        </w:rPr>
        <w:t xml:space="preserve"> assert</w:t>
      </w:r>
      <w:ins w:id="1274" w:author="." w:date="2023-08-10T13:56:00Z">
        <w:r w:rsidR="007C7B4C">
          <w:rPr>
            <w:rFonts w:ascii="Times New Roman" w:hAnsi="Times New Roman" w:cs="Times New Roman"/>
            <w:color w:val="000000" w:themeColor="text1"/>
          </w:rPr>
          <w:t>ed</w:t>
        </w:r>
      </w:ins>
      <w:r w:rsidR="007528D7" w:rsidRPr="009B13CE">
        <w:rPr>
          <w:rFonts w:ascii="Times New Roman" w:hAnsi="Times New Roman" w:cs="Times New Roman"/>
          <w:color w:val="000000" w:themeColor="text1"/>
        </w:rPr>
        <w:t xml:space="preserve"> that </w:t>
      </w:r>
      <w:r w:rsidR="004D448A" w:rsidRPr="009B13CE">
        <w:rPr>
          <w:rFonts w:ascii="Times New Roman" w:hAnsi="Times New Roman" w:cs="Times New Roman"/>
          <w:color w:val="000000" w:themeColor="text1"/>
        </w:rPr>
        <w:t>relationships are strengthened through the organization</w:t>
      </w:r>
      <w:r w:rsidR="00FB71ED">
        <w:rPr>
          <w:rFonts w:ascii="Times New Roman" w:hAnsi="Times New Roman" w:cs="Times New Roman"/>
          <w:color w:val="000000" w:themeColor="text1"/>
        </w:rPr>
        <w:t>’</w:t>
      </w:r>
      <w:r w:rsidR="004D448A" w:rsidRPr="009B13CE">
        <w:rPr>
          <w:rFonts w:ascii="Times New Roman" w:hAnsi="Times New Roman" w:cs="Times New Roman"/>
          <w:color w:val="000000" w:themeColor="text1"/>
        </w:rPr>
        <w:t>s ability to respond quickly to customers</w:t>
      </w:r>
      <w:r w:rsidR="00FB71ED">
        <w:rPr>
          <w:rFonts w:ascii="Times New Roman" w:hAnsi="Times New Roman" w:cs="Times New Roman"/>
          <w:color w:val="000000" w:themeColor="text1"/>
        </w:rPr>
        <w:t>’</w:t>
      </w:r>
      <w:r w:rsidR="004D448A" w:rsidRPr="009B13CE">
        <w:rPr>
          <w:rFonts w:ascii="Times New Roman" w:hAnsi="Times New Roman" w:cs="Times New Roman"/>
          <w:color w:val="000000" w:themeColor="text1"/>
        </w:rPr>
        <w:t xml:space="preserve"> changing technological demands, exclusive needs, and desires</w:t>
      </w:r>
      <w:r w:rsidR="007528D7" w:rsidRPr="009B13CE">
        <w:rPr>
          <w:rFonts w:ascii="Times New Roman" w:hAnsi="Times New Roman" w:cs="Times New Roman"/>
          <w:color w:val="000000" w:themeColor="text1"/>
        </w:rPr>
        <w:t xml:space="preserve"> (H4)</w:t>
      </w:r>
      <w:r w:rsidR="004D448A" w:rsidRPr="009B13CE">
        <w:rPr>
          <w:rFonts w:ascii="Times New Roman" w:hAnsi="Times New Roman" w:cs="Times New Roman"/>
          <w:color w:val="000000" w:themeColor="text1"/>
        </w:rPr>
        <w:t>. A technological environment contributes to establishing dynamic communication between the organization and customer</w:t>
      </w:r>
      <w:r w:rsidR="007528D7" w:rsidRPr="009B13CE">
        <w:rPr>
          <w:rFonts w:ascii="Times New Roman" w:hAnsi="Times New Roman" w:cs="Times New Roman"/>
          <w:color w:val="000000" w:themeColor="text1"/>
        </w:rPr>
        <w:t>s</w:t>
      </w:r>
      <w:r w:rsidR="004D448A" w:rsidRPr="009B13CE">
        <w:rPr>
          <w:rFonts w:ascii="Times New Roman" w:hAnsi="Times New Roman" w:cs="Times New Roman"/>
          <w:color w:val="000000" w:themeColor="text1"/>
        </w:rPr>
        <w:t xml:space="preserve">, thus providing an infrastructure for business opportunities and developing new products through initial and innovative technological breakthroughs. The technological environment facilitates innovation in both sales and production when it benefits from the collaboration </w:t>
      </w:r>
      <w:del w:id="1275" w:author="." w:date="2023-08-10T13:56:00Z">
        <w:r w:rsidR="004D448A" w:rsidRPr="009B13CE" w:rsidDel="007C7B4C">
          <w:rPr>
            <w:rFonts w:ascii="Times New Roman" w:hAnsi="Times New Roman" w:cs="Times New Roman"/>
            <w:color w:val="000000" w:themeColor="text1"/>
          </w:rPr>
          <w:delText xml:space="preserve">among </w:delText>
        </w:r>
      </w:del>
      <w:ins w:id="1276" w:author="." w:date="2023-08-10T13:56:00Z">
        <w:r w:rsidR="007C7B4C">
          <w:rPr>
            <w:rFonts w:ascii="Times New Roman" w:hAnsi="Times New Roman" w:cs="Times New Roman"/>
            <w:color w:val="000000" w:themeColor="text1"/>
          </w:rPr>
          <w:t>between</w:t>
        </w:r>
        <w:r w:rsidR="007C7B4C" w:rsidRPr="009B13CE">
          <w:rPr>
            <w:rFonts w:ascii="Times New Roman" w:hAnsi="Times New Roman" w:cs="Times New Roman"/>
            <w:color w:val="000000" w:themeColor="text1"/>
          </w:rPr>
          <w:t xml:space="preserve"> </w:t>
        </w:r>
      </w:ins>
      <w:r w:rsidR="004D448A" w:rsidRPr="009B13CE">
        <w:rPr>
          <w:rFonts w:ascii="Times New Roman" w:hAnsi="Times New Roman" w:cs="Times New Roman"/>
          <w:color w:val="000000" w:themeColor="text1"/>
        </w:rPr>
        <w:t xml:space="preserve">the organization, </w:t>
      </w:r>
      <w:ins w:id="1277" w:author="." w:date="2023-08-10T13:56:00Z">
        <w:r w:rsidR="007C7B4C">
          <w:rPr>
            <w:rFonts w:ascii="Times New Roman" w:hAnsi="Times New Roman" w:cs="Times New Roman"/>
            <w:color w:val="000000" w:themeColor="text1"/>
          </w:rPr>
          <w:t xml:space="preserve">its </w:t>
        </w:r>
      </w:ins>
      <w:r w:rsidR="004D448A" w:rsidRPr="009B13CE">
        <w:rPr>
          <w:rFonts w:ascii="Times New Roman" w:hAnsi="Times New Roman" w:cs="Times New Roman"/>
          <w:color w:val="000000" w:themeColor="text1"/>
        </w:rPr>
        <w:t xml:space="preserve">customers, and </w:t>
      </w:r>
      <w:ins w:id="1278" w:author="." w:date="2023-08-10T13:56:00Z">
        <w:r w:rsidR="007C7B4C">
          <w:rPr>
            <w:rFonts w:ascii="Times New Roman" w:hAnsi="Times New Roman" w:cs="Times New Roman"/>
            <w:color w:val="000000" w:themeColor="text1"/>
          </w:rPr>
          <w:t xml:space="preserve">its </w:t>
        </w:r>
      </w:ins>
      <w:r w:rsidR="004D448A" w:rsidRPr="009B13CE">
        <w:rPr>
          <w:rFonts w:ascii="Times New Roman" w:hAnsi="Times New Roman" w:cs="Times New Roman"/>
          <w:color w:val="000000" w:themeColor="text1"/>
        </w:rPr>
        <w:t>distributors.</w:t>
      </w:r>
    </w:p>
    <w:p w14:paraId="3BC8C0D9" w14:textId="6B2539F8" w:rsidR="00B84C35" w:rsidRPr="009B13CE" w:rsidRDefault="002553B6" w:rsidP="009B13CE">
      <w:pPr>
        <w:pStyle w:val="Heading1"/>
        <w:numPr>
          <w:ilvl w:val="1"/>
          <w:numId w:val="5"/>
        </w:numPr>
        <w:bidi w:val="0"/>
        <w:spacing w:line="480" w:lineRule="auto"/>
        <w:rPr>
          <w:rFonts w:ascii="Times New Roman" w:hAnsi="Times New Roman" w:cs="Times New Roman"/>
          <w:sz w:val="22"/>
          <w:szCs w:val="22"/>
        </w:rPr>
      </w:pPr>
      <w:r w:rsidRPr="00E82A11">
        <w:rPr>
          <w:rFonts w:ascii="Times New Roman" w:hAnsi="Times New Roman" w:cs="Times New Roman"/>
          <w:sz w:val="22"/>
          <w:szCs w:val="22"/>
        </w:rPr>
        <w:t xml:space="preserve">Science contribution </w:t>
      </w:r>
    </w:p>
    <w:p w14:paraId="0E089B9A" w14:textId="6EC27152" w:rsidR="00E40DCB" w:rsidRPr="009B13CE" w:rsidRDefault="00E40DCB" w:rsidP="00E82A11">
      <w:pPr>
        <w:bidi w:val="0"/>
        <w:spacing w:line="480" w:lineRule="auto"/>
        <w:jc w:val="both"/>
        <w:rPr>
          <w:rFonts w:ascii="Times New Roman" w:hAnsi="Times New Roman" w:cs="Times New Roman"/>
          <w:color w:val="000000" w:themeColor="text1"/>
          <w:rtl/>
        </w:rPr>
      </w:pPr>
      <w:r w:rsidRPr="009B13CE">
        <w:rPr>
          <w:rFonts w:ascii="Times New Roman" w:hAnsi="Times New Roman" w:cs="Times New Roman"/>
          <w:color w:val="000000" w:themeColor="text1"/>
        </w:rPr>
        <w:t xml:space="preserve">Little literature has addressed the importance of gathering knowledge about the market from </w:t>
      </w:r>
      <w:del w:id="1279" w:author="." w:date="2023-08-10T13:57:00Z">
        <w:r w:rsidRPr="009B13CE" w:rsidDel="00E70D28">
          <w:rPr>
            <w:rFonts w:ascii="Times New Roman" w:hAnsi="Times New Roman" w:cs="Times New Roman"/>
            <w:color w:val="000000" w:themeColor="text1"/>
          </w:rPr>
          <w:delText xml:space="preserve">the </w:delText>
        </w:r>
      </w:del>
      <w:r w:rsidRPr="009B13CE">
        <w:rPr>
          <w:rFonts w:ascii="Times New Roman" w:hAnsi="Times New Roman" w:cs="Times New Roman"/>
          <w:color w:val="000000" w:themeColor="text1"/>
        </w:rPr>
        <w:t>distributors</w:t>
      </w:r>
      <w:ins w:id="1280" w:author="." w:date="2023-08-10T13:57:00Z">
        <w:r w:rsidR="00E70D28">
          <w:rPr>
            <w:rFonts w:ascii="Times New Roman" w:hAnsi="Times New Roman" w:cs="Times New Roman"/>
            <w:color w:val="000000" w:themeColor="text1"/>
          </w:rPr>
          <w:t>,</w:t>
        </w:r>
      </w:ins>
      <w:r w:rsidRPr="009B13CE">
        <w:rPr>
          <w:rFonts w:ascii="Times New Roman" w:hAnsi="Times New Roman" w:cs="Times New Roman"/>
          <w:color w:val="000000" w:themeColor="text1"/>
        </w:rPr>
        <w:t xml:space="preserve"> as having direct knowledge of changes and transformations in the future market</w:t>
      </w:r>
      <w:r w:rsidR="00B84C35" w:rsidRPr="009B13CE">
        <w:rPr>
          <w:rFonts w:ascii="Times New Roman" w:hAnsi="Times New Roman" w:cs="Times New Roman"/>
          <w:color w:val="000000" w:themeColor="text1"/>
        </w:rPr>
        <w:t xml:space="preserve"> </w:t>
      </w:r>
      <w:r w:rsidR="00B84C35" w:rsidRPr="009B13CE">
        <w:rPr>
          <w:rFonts w:ascii="Times New Roman" w:hAnsi="Times New Roman" w:cs="Times New Roman"/>
          <w:color w:val="000000" w:themeColor="text1"/>
        </w:rPr>
        <w:fldChar w:fldCharType="begin"/>
      </w:r>
      <w:r w:rsidR="00B84C35" w:rsidRPr="009B13CE">
        <w:rPr>
          <w:rFonts w:ascii="Times New Roman" w:hAnsi="Times New Roman" w:cs="Times New Roman"/>
          <w:color w:val="000000" w:themeColor="text1"/>
        </w:rPr>
        <w:instrText xml:space="preserve"> ADDIN EN.CITE &lt;EndNote&gt;&lt;Cite&gt;&lt;Author&gt;Wang&lt;/Author&gt;&lt;Year&gt;2021&lt;/Year&gt;&lt;RecNum&gt;41&lt;/RecNum&gt;&lt;DisplayText&gt;(Wang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00B84C35" w:rsidRPr="009B13CE">
        <w:rPr>
          <w:rFonts w:ascii="Times New Roman" w:hAnsi="Times New Roman" w:cs="Times New Roman"/>
          <w:color w:val="000000" w:themeColor="text1"/>
        </w:rPr>
        <w:fldChar w:fldCharType="separate"/>
      </w:r>
      <w:r w:rsidR="00B84C35" w:rsidRPr="009B13CE">
        <w:rPr>
          <w:rFonts w:ascii="Times New Roman" w:hAnsi="Times New Roman" w:cs="Times New Roman"/>
          <w:noProof/>
          <w:color w:val="000000" w:themeColor="text1"/>
        </w:rPr>
        <w:t>(Wang et al., 2021)</w:t>
      </w:r>
      <w:r w:rsidR="00B84C35" w:rsidRPr="009B13CE">
        <w:rPr>
          <w:rFonts w:ascii="Times New Roman" w:hAnsi="Times New Roman" w:cs="Times New Roman"/>
          <w:color w:val="000000" w:themeColor="text1"/>
        </w:rPr>
        <w:fldChar w:fldCharType="end"/>
      </w:r>
      <w:r w:rsidRPr="009B13CE">
        <w:rPr>
          <w:rFonts w:ascii="Times New Roman" w:hAnsi="Times New Roman" w:cs="Times New Roman"/>
          <w:color w:val="000000" w:themeColor="text1"/>
        </w:rPr>
        <w:t xml:space="preserve">. In addition, </w:t>
      </w:r>
      <w:del w:id="1281" w:author="." w:date="2023-08-10T13:57:00Z">
        <w:r w:rsidRPr="009B13CE" w:rsidDel="00E70D28">
          <w:rPr>
            <w:rFonts w:ascii="Times New Roman" w:hAnsi="Times New Roman" w:cs="Times New Roman"/>
            <w:color w:val="000000" w:themeColor="text1"/>
          </w:rPr>
          <w:delText xml:space="preserve">the </w:delText>
        </w:r>
      </w:del>
      <w:r w:rsidRPr="009B13CE">
        <w:rPr>
          <w:rFonts w:ascii="Times New Roman" w:hAnsi="Times New Roman" w:cs="Times New Roman"/>
          <w:color w:val="000000" w:themeColor="text1"/>
        </w:rPr>
        <w:t xml:space="preserve">distributors are </w:t>
      </w:r>
      <w:r w:rsidR="00B84C35" w:rsidRPr="009B13CE">
        <w:rPr>
          <w:rFonts w:ascii="Times New Roman" w:hAnsi="Times New Roman" w:cs="Times New Roman"/>
          <w:color w:val="000000" w:themeColor="text1"/>
        </w:rPr>
        <w:t>intermediaries</w:t>
      </w:r>
      <w:r w:rsidRPr="009B13CE">
        <w:rPr>
          <w:rFonts w:ascii="Times New Roman" w:hAnsi="Times New Roman" w:cs="Times New Roman"/>
          <w:color w:val="000000" w:themeColor="text1"/>
        </w:rPr>
        <w:t xml:space="preserve"> between </w:t>
      </w:r>
      <w:del w:id="1282" w:author="." w:date="2023-08-10T13:57:00Z">
        <w:r w:rsidRPr="009B13CE" w:rsidDel="00E70D28">
          <w:rPr>
            <w:rFonts w:ascii="Times New Roman" w:hAnsi="Times New Roman" w:cs="Times New Roman"/>
            <w:color w:val="000000" w:themeColor="text1"/>
          </w:rPr>
          <w:delText xml:space="preserve">the </w:delText>
        </w:r>
      </w:del>
      <w:ins w:id="1283" w:author="." w:date="2023-08-10T13:57:00Z">
        <w:r w:rsidR="00E70D28">
          <w:rPr>
            <w:rFonts w:ascii="Times New Roman" w:hAnsi="Times New Roman" w:cs="Times New Roman"/>
            <w:color w:val="000000" w:themeColor="text1"/>
          </w:rPr>
          <w:t>an</w:t>
        </w:r>
        <w:r w:rsidR="00E70D28" w:rsidRPr="009B13CE">
          <w:rPr>
            <w:rFonts w:ascii="Times New Roman" w:hAnsi="Times New Roman" w:cs="Times New Roman"/>
            <w:color w:val="000000" w:themeColor="text1"/>
          </w:rPr>
          <w:t xml:space="preserve"> </w:t>
        </w:r>
      </w:ins>
      <w:r w:rsidRPr="009B13CE">
        <w:rPr>
          <w:rFonts w:ascii="Times New Roman" w:hAnsi="Times New Roman" w:cs="Times New Roman"/>
          <w:color w:val="000000" w:themeColor="text1"/>
        </w:rPr>
        <w:t xml:space="preserve">organization and </w:t>
      </w:r>
      <w:del w:id="1284" w:author="." w:date="2023-08-10T13:57:00Z">
        <w:r w:rsidRPr="009B13CE" w:rsidDel="00E70D28">
          <w:rPr>
            <w:rFonts w:ascii="Times New Roman" w:hAnsi="Times New Roman" w:cs="Times New Roman"/>
            <w:color w:val="000000" w:themeColor="text1"/>
          </w:rPr>
          <w:delText xml:space="preserve">the </w:delText>
        </w:r>
      </w:del>
      <w:ins w:id="1285" w:author="." w:date="2023-08-10T13:57:00Z">
        <w:r w:rsidR="00E70D28">
          <w:rPr>
            <w:rFonts w:ascii="Times New Roman" w:hAnsi="Times New Roman" w:cs="Times New Roman"/>
            <w:color w:val="000000" w:themeColor="text1"/>
          </w:rPr>
          <w:t>its</w:t>
        </w:r>
        <w:r w:rsidR="00E70D28" w:rsidRPr="009B13CE">
          <w:rPr>
            <w:rFonts w:ascii="Times New Roman" w:hAnsi="Times New Roman" w:cs="Times New Roman"/>
            <w:color w:val="000000" w:themeColor="text1"/>
          </w:rPr>
          <w:t xml:space="preserve"> </w:t>
        </w:r>
      </w:ins>
      <w:r w:rsidRPr="009B13CE">
        <w:rPr>
          <w:rFonts w:ascii="Times New Roman" w:hAnsi="Times New Roman" w:cs="Times New Roman"/>
          <w:color w:val="000000" w:themeColor="text1"/>
        </w:rPr>
        <w:t>customers</w:t>
      </w:r>
      <w:r w:rsidR="00B84C35" w:rsidRPr="009B13CE">
        <w:rPr>
          <w:rFonts w:ascii="Times New Roman" w:hAnsi="Times New Roman" w:cs="Times New Roman"/>
          <w:color w:val="000000" w:themeColor="text1"/>
        </w:rPr>
        <w:t>. Consequently,</w:t>
      </w:r>
      <w:r w:rsidRPr="009B13CE">
        <w:rPr>
          <w:rFonts w:ascii="Times New Roman" w:hAnsi="Times New Roman" w:cs="Times New Roman"/>
          <w:color w:val="000000" w:themeColor="text1"/>
        </w:rPr>
        <w:t xml:space="preserve"> they </w:t>
      </w:r>
      <w:r w:rsidR="00B84C35" w:rsidRPr="009B13CE">
        <w:rPr>
          <w:rFonts w:ascii="Times New Roman" w:hAnsi="Times New Roman" w:cs="Times New Roman"/>
          <w:color w:val="000000" w:themeColor="text1"/>
        </w:rPr>
        <w:t xml:space="preserve">operate as channels </w:t>
      </w:r>
      <w:r w:rsidRPr="009B13CE">
        <w:rPr>
          <w:rFonts w:ascii="Times New Roman" w:hAnsi="Times New Roman" w:cs="Times New Roman"/>
          <w:color w:val="000000" w:themeColor="text1"/>
        </w:rPr>
        <w:t>for t</w:t>
      </w:r>
      <w:r w:rsidR="00B84C35" w:rsidRPr="009B13CE">
        <w:rPr>
          <w:rFonts w:ascii="Times New Roman" w:hAnsi="Times New Roman" w:cs="Times New Roman"/>
          <w:color w:val="000000" w:themeColor="text1"/>
        </w:rPr>
        <w:t>ransferring</w:t>
      </w:r>
      <w:r w:rsidRPr="009B13CE">
        <w:rPr>
          <w:rFonts w:ascii="Times New Roman" w:hAnsi="Times New Roman" w:cs="Times New Roman"/>
          <w:color w:val="000000" w:themeColor="text1"/>
        </w:rPr>
        <w:t xml:space="preserve"> information about the current and future needs of the business environment in general and </w:t>
      </w:r>
      <w:del w:id="1286" w:author="." w:date="2023-08-10T13:57:00Z">
        <w:r w:rsidRPr="009B13CE" w:rsidDel="00E70D28">
          <w:rPr>
            <w:rFonts w:ascii="Times New Roman" w:hAnsi="Times New Roman" w:cs="Times New Roman"/>
            <w:color w:val="000000" w:themeColor="text1"/>
          </w:rPr>
          <w:delText xml:space="preserve">the </w:delText>
        </w:r>
      </w:del>
      <w:proofErr w:type="gramStart"/>
      <w:r w:rsidRPr="009B13CE">
        <w:rPr>
          <w:rFonts w:ascii="Times New Roman" w:hAnsi="Times New Roman" w:cs="Times New Roman"/>
          <w:color w:val="000000" w:themeColor="text1"/>
        </w:rPr>
        <w:t>customers in particular</w:t>
      </w:r>
      <w:proofErr w:type="gramEnd"/>
      <w:r w:rsidRPr="009B13CE">
        <w:rPr>
          <w:rFonts w:ascii="Times New Roman" w:hAnsi="Times New Roman" w:cs="Times New Roman"/>
          <w:color w:val="000000" w:themeColor="text1"/>
        </w:rPr>
        <w:t xml:space="preserve">. Due to </w:t>
      </w:r>
      <w:del w:id="1287" w:author="." w:date="2023-08-10T13:58:00Z">
        <w:r w:rsidRPr="009B13CE" w:rsidDel="00683E83">
          <w:rPr>
            <w:rFonts w:ascii="Times New Roman" w:hAnsi="Times New Roman" w:cs="Times New Roman"/>
            <w:color w:val="000000" w:themeColor="text1"/>
          </w:rPr>
          <w:delText xml:space="preserve">the </w:delText>
        </w:r>
      </w:del>
      <w:r w:rsidRPr="009B13CE">
        <w:rPr>
          <w:rFonts w:ascii="Times New Roman" w:hAnsi="Times New Roman" w:cs="Times New Roman"/>
          <w:color w:val="000000" w:themeColor="text1"/>
        </w:rPr>
        <w:t xml:space="preserve">direct and indirect knowledge </w:t>
      </w:r>
      <w:del w:id="1288" w:author="." w:date="2023-08-10T13:58:00Z">
        <w:r w:rsidRPr="009B13CE" w:rsidDel="00683E83">
          <w:rPr>
            <w:rFonts w:ascii="Times New Roman" w:hAnsi="Times New Roman" w:cs="Times New Roman"/>
            <w:color w:val="000000" w:themeColor="text1"/>
          </w:rPr>
          <w:delText xml:space="preserve">accumulated </w:delText>
        </w:r>
      </w:del>
      <w:ins w:id="1289" w:author="." w:date="2023-08-10T13:58:00Z">
        <w:r w:rsidR="00683E83">
          <w:rPr>
            <w:rFonts w:ascii="Times New Roman" w:hAnsi="Times New Roman" w:cs="Times New Roman"/>
            <w:color w:val="000000" w:themeColor="text1"/>
          </w:rPr>
          <w:t>obtained</w:t>
        </w:r>
        <w:r w:rsidR="00683E83" w:rsidRPr="009B13CE">
          <w:rPr>
            <w:rFonts w:ascii="Times New Roman" w:hAnsi="Times New Roman" w:cs="Times New Roman"/>
            <w:color w:val="000000" w:themeColor="text1"/>
          </w:rPr>
          <w:t xml:space="preserve"> </w:t>
        </w:r>
      </w:ins>
      <w:del w:id="1290" w:author="." w:date="2023-08-10T13:57:00Z">
        <w:r w:rsidRPr="009B13CE" w:rsidDel="00E70D28">
          <w:rPr>
            <w:rFonts w:ascii="Times New Roman" w:hAnsi="Times New Roman" w:cs="Times New Roman"/>
            <w:color w:val="000000" w:themeColor="text1"/>
          </w:rPr>
          <w:delText xml:space="preserve">among </w:delText>
        </w:r>
      </w:del>
      <w:ins w:id="1291" w:author="." w:date="2023-08-10T13:58:00Z">
        <w:r w:rsidR="00683E83">
          <w:rPr>
            <w:rFonts w:ascii="Times New Roman" w:hAnsi="Times New Roman" w:cs="Times New Roman"/>
            <w:color w:val="000000" w:themeColor="text1"/>
          </w:rPr>
          <w:t>from</w:t>
        </w:r>
      </w:ins>
      <w:ins w:id="1292" w:author="." w:date="2023-08-10T13:57:00Z">
        <w:r w:rsidR="00E70D28" w:rsidRPr="009B13CE">
          <w:rPr>
            <w:rFonts w:ascii="Times New Roman" w:hAnsi="Times New Roman" w:cs="Times New Roman"/>
            <w:color w:val="000000" w:themeColor="text1"/>
          </w:rPr>
          <w:t xml:space="preserve"> </w:t>
        </w:r>
      </w:ins>
      <w:del w:id="1293" w:author="." w:date="2023-08-10T13:57:00Z">
        <w:r w:rsidRPr="009B13CE" w:rsidDel="00E70D28">
          <w:rPr>
            <w:rFonts w:ascii="Times New Roman" w:hAnsi="Times New Roman" w:cs="Times New Roman"/>
            <w:color w:val="000000" w:themeColor="text1"/>
          </w:rPr>
          <w:delText xml:space="preserve">the </w:delText>
        </w:r>
      </w:del>
      <w:r w:rsidRPr="009B13CE">
        <w:rPr>
          <w:rFonts w:ascii="Times New Roman" w:hAnsi="Times New Roman" w:cs="Times New Roman"/>
          <w:color w:val="000000" w:themeColor="text1"/>
        </w:rPr>
        <w:t xml:space="preserve">distributors, </w:t>
      </w:r>
      <w:del w:id="1294" w:author="." w:date="2023-08-10T13:58:00Z">
        <w:r w:rsidRPr="009B13CE" w:rsidDel="00683E83">
          <w:rPr>
            <w:rFonts w:ascii="Times New Roman" w:hAnsi="Times New Roman" w:cs="Times New Roman"/>
            <w:color w:val="000000" w:themeColor="text1"/>
          </w:rPr>
          <w:delText xml:space="preserve">the </w:delText>
        </w:r>
      </w:del>
      <w:ins w:id="1295" w:author="." w:date="2023-08-10T13:58:00Z">
        <w:r w:rsidR="00683E83">
          <w:rPr>
            <w:rFonts w:ascii="Times New Roman" w:hAnsi="Times New Roman" w:cs="Times New Roman"/>
            <w:color w:val="000000" w:themeColor="text1"/>
          </w:rPr>
          <w:t>an</w:t>
        </w:r>
        <w:r w:rsidR="00683E83" w:rsidRPr="009B13CE">
          <w:rPr>
            <w:rFonts w:ascii="Times New Roman" w:hAnsi="Times New Roman" w:cs="Times New Roman"/>
            <w:color w:val="000000" w:themeColor="text1"/>
          </w:rPr>
          <w:t xml:space="preserve"> </w:t>
        </w:r>
      </w:ins>
      <w:r w:rsidRPr="009B13CE">
        <w:rPr>
          <w:rFonts w:ascii="Times New Roman" w:hAnsi="Times New Roman" w:cs="Times New Roman"/>
          <w:color w:val="000000" w:themeColor="text1"/>
        </w:rPr>
        <w:t xml:space="preserve">organization </w:t>
      </w:r>
      <w:del w:id="1296" w:author="." w:date="2023-08-10T13:58:00Z">
        <w:r w:rsidRPr="009B13CE" w:rsidDel="00683E83">
          <w:rPr>
            <w:rFonts w:ascii="Times New Roman" w:hAnsi="Times New Roman" w:cs="Times New Roman"/>
            <w:color w:val="000000" w:themeColor="text1"/>
          </w:rPr>
          <w:delText xml:space="preserve">will </w:delText>
        </w:r>
      </w:del>
      <w:ins w:id="1297" w:author="." w:date="2023-08-10T13:58:00Z">
        <w:r w:rsidR="00683E83">
          <w:rPr>
            <w:rFonts w:ascii="Times New Roman" w:hAnsi="Times New Roman" w:cs="Times New Roman"/>
            <w:color w:val="000000" w:themeColor="text1"/>
          </w:rPr>
          <w:t>can</w:t>
        </w:r>
        <w:r w:rsidR="00683E83" w:rsidRPr="009B13CE">
          <w:rPr>
            <w:rFonts w:ascii="Times New Roman" w:hAnsi="Times New Roman" w:cs="Times New Roman"/>
            <w:color w:val="000000" w:themeColor="text1"/>
          </w:rPr>
          <w:t xml:space="preserve"> </w:t>
        </w:r>
      </w:ins>
      <w:r w:rsidR="00B84C35" w:rsidRPr="009B13CE">
        <w:rPr>
          <w:rFonts w:ascii="Times New Roman" w:hAnsi="Times New Roman" w:cs="Times New Roman"/>
          <w:color w:val="000000" w:themeColor="text1"/>
        </w:rPr>
        <w:t xml:space="preserve">know the </w:t>
      </w:r>
      <w:r w:rsidR="00B84C35" w:rsidRPr="009B13CE">
        <w:rPr>
          <w:rFonts w:ascii="Times New Roman" w:hAnsi="Times New Roman" w:cs="Times New Roman"/>
          <w:color w:val="000000" w:themeColor="text1"/>
        </w:rPr>
        <w:lastRenderedPageBreak/>
        <w:t>needs of the existing market, particularly</w:t>
      </w:r>
      <w:r w:rsidRPr="009B13CE">
        <w:rPr>
          <w:rFonts w:ascii="Times New Roman" w:hAnsi="Times New Roman" w:cs="Times New Roman"/>
          <w:color w:val="000000" w:themeColor="text1"/>
        </w:rPr>
        <w:t xml:space="preserve"> the required developments of the products and services</w:t>
      </w:r>
      <w:r w:rsidR="00B84C35" w:rsidRPr="009B13CE">
        <w:rPr>
          <w:rFonts w:ascii="Times New Roman" w:hAnsi="Times New Roman" w:cs="Times New Roman"/>
          <w:color w:val="000000" w:themeColor="text1"/>
        </w:rPr>
        <w:t>,</w:t>
      </w:r>
      <w:r w:rsidRPr="009B13CE">
        <w:rPr>
          <w:rFonts w:ascii="Times New Roman" w:hAnsi="Times New Roman" w:cs="Times New Roman"/>
          <w:color w:val="000000" w:themeColor="text1"/>
        </w:rPr>
        <w:t xml:space="preserve"> and be exposed to new markets</w:t>
      </w:r>
      <w:r w:rsidRPr="009B13CE">
        <w:rPr>
          <w:rFonts w:ascii="Times New Roman" w:hAnsi="Times New Roman" w:cs="Times New Roman"/>
          <w:color w:val="000000" w:themeColor="text1"/>
          <w:rtl/>
        </w:rPr>
        <w:t>.</w:t>
      </w:r>
      <w:r w:rsidRPr="009B13CE">
        <w:rPr>
          <w:rFonts w:ascii="Times New Roman" w:hAnsi="Times New Roman" w:cs="Times New Roman"/>
          <w:color w:val="000000" w:themeColor="text1"/>
        </w:rPr>
        <w:t xml:space="preserve"> The current study focuses on </w:t>
      </w:r>
      <w:del w:id="1298" w:author="." w:date="2023-08-10T14:45:00Z">
        <w:r w:rsidRPr="009B13CE" w:rsidDel="00AA16D4">
          <w:rPr>
            <w:rFonts w:ascii="Times New Roman" w:hAnsi="Times New Roman" w:cs="Times New Roman"/>
            <w:color w:val="000000" w:themeColor="text1"/>
          </w:rPr>
          <w:delText xml:space="preserve">the </w:delText>
        </w:r>
      </w:del>
      <w:r w:rsidRPr="009B13CE">
        <w:rPr>
          <w:rFonts w:ascii="Times New Roman" w:hAnsi="Times New Roman" w:cs="Times New Roman"/>
          <w:color w:val="000000" w:themeColor="text1"/>
        </w:rPr>
        <w:t>distributors</w:t>
      </w:r>
      <w:r w:rsidR="00FB71ED">
        <w:rPr>
          <w:rFonts w:ascii="Times New Roman" w:hAnsi="Times New Roman" w:cs="Times New Roman"/>
          <w:color w:val="000000" w:themeColor="text1"/>
        </w:rPr>
        <w:t>’</w:t>
      </w:r>
      <w:r w:rsidRPr="009B13CE">
        <w:rPr>
          <w:rFonts w:ascii="Times New Roman" w:hAnsi="Times New Roman" w:cs="Times New Roman"/>
          <w:color w:val="000000" w:themeColor="text1"/>
        </w:rPr>
        <w:t xml:space="preserve"> contribution to creating </w:t>
      </w:r>
      <w:r w:rsidR="00B84C35" w:rsidRPr="009B13CE">
        <w:rPr>
          <w:rFonts w:ascii="Times New Roman" w:hAnsi="Times New Roman" w:cs="Times New Roman"/>
          <w:color w:val="000000" w:themeColor="text1"/>
        </w:rPr>
        <w:t xml:space="preserve">added </w:t>
      </w:r>
      <w:r w:rsidRPr="009B13CE">
        <w:rPr>
          <w:rFonts w:ascii="Times New Roman" w:hAnsi="Times New Roman" w:cs="Times New Roman"/>
          <w:color w:val="000000" w:themeColor="text1"/>
        </w:rPr>
        <w:t xml:space="preserve">value for </w:t>
      </w:r>
      <w:del w:id="1299" w:author="." w:date="2023-08-10T13:58:00Z">
        <w:r w:rsidRPr="009B13CE" w:rsidDel="00683E83">
          <w:rPr>
            <w:rFonts w:ascii="Times New Roman" w:hAnsi="Times New Roman" w:cs="Times New Roman"/>
            <w:color w:val="000000" w:themeColor="text1"/>
          </w:rPr>
          <w:delText xml:space="preserve">the </w:delText>
        </w:r>
      </w:del>
      <w:ins w:id="1300" w:author="." w:date="2023-08-10T13:58:00Z">
        <w:r w:rsidR="00683E83">
          <w:rPr>
            <w:rFonts w:ascii="Times New Roman" w:hAnsi="Times New Roman" w:cs="Times New Roman"/>
            <w:color w:val="000000" w:themeColor="text1"/>
          </w:rPr>
          <w:t>an</w:t>
        </w:r>
        <w:r w:rsidR="00683E83" w:rsidRPr="009B13CE">
          <w:rPr>
            <w:rFonts w:ascii="Times New Roman" w:hAnsi="Times New Roman" w:cs="Times New Roman"/>
            <w:color w:val="000000" w:themeColor="text1"/>
          </w:rPr>
          <w:t xml:space="preserve"> </w:t>
        </w:r>
      </w:ins>
      <w:r w:rsidRPr="009B13CE">
        <w:rPr>
          <w:rFonts w:ascii="Times New Roman" w:hAnsi="Times New Roman" w:cs="Times New Roman"/>
          <w:color w:val="000000" w:themeColor="text1"/>
        </w:rPr>
        <w:t xml:space="preserve">organization through the </w:t>
      </w:r>
      <w:r w:rsidR="00B84C35" w:rsidRPr="009B13CE">
        <w:rPr>
          <w:rFonts w:ascii="Times New Roman" w:hAnsi="Times New Roman" w:cs="Times New Roman"/>
          <w:color w:val="000000" w:themeColor="text1"/>
        </w:rPr>
        <w:t xml:space="preserve">nurture </w:t>
      </w:r>
      <w:r w:rsidRPr="009B13CE">
        <w:rPr>
          <w:rFonts w:ascii="Times New Roman" w:hAnsi="Times New Roman" w:cs="Times New Roman"/>
          <w:color w:val="000000" w:themeColor="text1"/>
        </w:rPr>
        <w:t>of product and sales innovation while examining different types of markets</w:t>
      </w:r>
      <w:r w:rsidR="00535FFF" w:rsidRPr="009B13CE">
        <w:rPr>
          <w:rFonts w:ascii="Times New Roman" w:hAnsi="Times New Roman" w:cs="Times New Roman"/>
          <w:color w:val="000000" w:themeColor="text1"/>
        </w:rPr>
        <w:t>.</w:t>
      </w:r>
    </w:p>
    <w:p w14:paraId="0C7A7D20" w14:textId="0A618261" w:rsidR="002553B6" w:rsidRPr="00E82A11" w:rsidRDefault="002553B6" w:rsidP="00E82A11">
      <w:pPr>
        <w:pStyle w:val="Heading1"/>
        <w:numPr>
          <w:ilvl w:val="1"/>
          <w:numId w:val="5"/>
        </w:numPr>
        <w:bidi w:val="0"/>
        <w:spacing w:line="480" w:lineRule="auto"/>
        <w:rPr>
          <w:rFonts w:ascii="Times New Roman" w:hAnsi="Times New Roman" w:cs="Times New Roman"/>
          <w:sz w:val="22"/>
          <w:szCs w:val="22"/>
        </w:rPr>
      </w:pPr>
      <w:r w:rsidRPr="00E82A11">
        <w:rPr>
          <w:rFonts w:ascii="Times New Roman" w:hAnsi="Times New Roman" w:cs="Times New Roman"/>
          <w:sz w:val="22"/>
          <w:szCs w:val="22"/>
        </w:rPr>
        <w:t>Managerial contribution</w:t>
      </w:r>
    </w:p>
    <w:p w14:paraId="16EE7A3C" w14:textId="34379012" w:rsidR="00DB3359" w:rsidRPr="009B13CE" w:rsidRDefault="0074658A" w:rsidP="00E82A11">
      <w:pPr>
        <w:pStyle w:val="EndNoteBibliography"/>
        <w:bidi w:val="0"/>
        <w:spacing w:after="0" w:line="480" w:lineRule="auto"/>
        <w:jc w:val="both"/>
        <w:rPr>
          <w:rFonts w:ascii="Times New Roman" w:hAnsi="Times New Roman" w:cs="Times New Roman"/>
          <w:color w:val="000000" w:themeColor="text1"/>
        </w:rPr>
      </w:pPr>
      <w:r w:rsidRPr="009B13CE">
        <w:rPr>
          <w:rFonts w:ascii="Times New Roman" w:hAnsi="Times New Roman" w:cs="Times New Roman"/>
          <w:color w:val="000000" w:themeColor="text1"/>
        </w:rPr>
        <w:t xml:space="preserve">From </w:t>
      </w:r>
      <w:r w:rsidR="00BB457B" w:rsidRPr="009B13CE">
        <w:rPr>
          <w:rFonts w:ascii="Times New Roman" w:hAnsi="Times New Roman" w:cs="Times New Roman"/>
          <w:color w:val="000000" w:themeColor="text1"/>
        </w:rPr>
        <w:t>the key</w:t>
      </w:r>
      <w:r w:rsidRPr="009B13CE">
        <w:rPr>
          <w:rFonts w:ascii="Times New Roman" w:hAnsi="Times New Roman" w:cs="Times New Roman"/>
          <w:color w:val="000000" w:themeColor="text1"/>
        </w:rPr>
        <w:t xml:space="preserve"> finding</w:t>
      </w:r>
      <w:ins w:id="1301" w:author="." w:date="2023-08-10T13:58:00Z">
        <w:r w:rsidR="00512C3D">
          <w:rPr>
            <w:rFonts w:ascii="Times New Roman" w:hAnsi="Times New Roman" w:cs="Times New Roman"/>
            <w:color w:val="000000" w:themeColor="text1"/>
          </w:rPr>
          <w:t>s</w:t>
        </w:r>
      </w:ins>
      <w:r w:rsidRPr="009B13CE">
        <w:rPr>
          <w:rFonts w:ascii="Times New Roman" w:hAnsi="Times New Roman" w:cs="Times New Roman"/>
          <w:color w:val="000000" w:themeColor="text1"/>
        </w:rPr>
        <w:t>, the first contribution to managers refers to the multiple mediation analysis. M</w:t>
      </w:r>
      <w:r w:rsidR="00DB3359" w:rsidRPr="009B13CE">
        <w:rPr>
          <w:rFonts w:ascii="Times New Roman" w:hAnsi="Times New Roman" w:cs="Times New Roman"/>
          <w:color w:val="000000" w:themeColor="text1"/>
        </w:rPr>
        <w:t>anagers can glean that while ICT</w:t>
      </w:r>
      <w:ins w:id="1302" w:author="." w:date="2023-08-10T13:59:00Z">
        <w:r w:rsidR="00512C3D">
          <w:rPr>
            <w:rFonts w:ascii="Times New Roman" w:hAnsi="Times New Roman" w:cs="Times New Roman"/>
            <w:color w:val="000000" w:themeColor="text1"/>
          </w:rPr>
          <w:t xml:space="preserve"> and </w:t>
        </w:r>
      </w:ins>
      <w:del w:id="1303" w:author="." w:date="2023-08-10T13:59:00Z">
        <w:r w:rsidR="00DB3359" w:rsidRPr="009B13CE" w:rsidDel="00512C3D">
          <w:rPr>
            <w:rFonts w:ascii="Times New Roman" w:hAnsi="Times New Roman" w:cs="Times New Roman"/>
            <w:color w:val="000000" w:themeColor="text1"/>
          </w:rPr>
          <w:delText xml:space="preserve">, </w:delText>
        </w:r>
      </w:del>
      <w:r w:rsidR="00DB3359" w:rsidRPr="009B13CE">
        <w:rPr>
          <w:rFonts w:ascii="Times New Roman" w:hAnsi="Times New Roman" w:cs="Times New Roman"/>
          <w:color w:val="000000" w:themeColor="text1"/>
        </w:rPr>
        <w:t>business</w:t>
      </w:r>
      <w:ins w:id="1304" w:author="." w:date="2023-08-10T13:59:00Z">
        <w:r w:rsidR="00512C3D">
          <w:rPr>
            <w:rFonts w:ascii="Times New Roman" w:hAnsi="Times New Roman" w:cs="Times New Roman"/>
            <w:color w:val="000000" w:themeColor="text1"/>
          </w:rPr>
          <w:t xml:space="preserve"> </w:t>
        </w:r>
      </w:ins>
      <w:del w:id="1305" w:author="." w:date="2023-08-10T13:59:00Z">
        <w:r w:rsidR="00DB3359" w:rsidRPr="009B13CE" w:rsidDel="00512C3D">
          <w:rPr>
            <w:rFonts w:ascii="Times New Roman" w:hAnsi="Times New Roman" w:cs="Times New Roman"/>
            <w:color w:val="000000" w:themeColor="text1"/>
          </w:rPr>
          <w:delText xml:space="preserve">, </w:delText>
        </w:r>
      </w:del>
      <w:r w:rsidR="00DB3359" w:rsidRPr="009B13CE">
        <w:rPr>
          <w:rFonts w:ascii="Times New Roman" w:hAnsi="Times New Roman" w:cs="Times New Roman"/>
          <w:color w:val="000000" w:themeColor="text1"/>
        </w:rPr>
        <w:t xml:space="preserve">and technological environments are </w:t>
      </w:r>
      <w:r w:rsidR="00C2101C" w:rsidRPr="009B13CE">
        <w:rPr>
          <w:rFonts w:ascii="Times New Roman" w:hAnsi="Times New Roman" w:cs="Times New Roman"/>
          <w:color w:val="000000" w:themeColor="text1"/>
        </w:rPr>
        <w:t>essential</w:t>
      </w:r>
      <w:r w:rsidR="00DB3359" w:rsidRPr="009B13CE">
        <w:rPr>
          <w:rFonts w:ascii="Times New Roman" w:hAnsi="Times New Roman" w:cs="Times New Roman"/>
          <w:color w:val="000000" w:themeColor="text1"/>
        </w:rPr>
        <w:t xml:space="preserve"> drivers of innovation, the role of distributors as intermediaries is also significant. This insight underlines the importance of building strong, strategic partnerships with distributors. </w:t>
      </w:r>
      <w:r w:rsidR="00C2101C" w:rsidRPr="009B13CE">
        <w:rPr>
          <w:rFonts w:ascii="Times New Roman" w:hAnsi="Times New Roman" w:cs="Times New Roman"/>
          <w:color w:val="000000" w:themeColor="text1"/>
        </w:rPr>
        <w:t>The insights</w:t>
      </w:r>
      <w:r w:rsidRPr="009B13CE">
        <w:rPr>
          <w:rFonts w:ascii="Times New Roman" w:hAnsi="Times New Roman" w:cs="Times New Roman"/>
          <w:color w:val="000000" w:themeColor="text1"/>
        </w:rPr>
        <w:t xml:space="preserve"> also address </w:t>
      </w:r>
      <w:commentRangeStart w:id="1306"/>
      <w:r w:rsidRPr="009B13CE">
        <w:rPr>
          <w:rFonts w:ascii="Times New Roman" w:hAnsi="Times New Roman" w:cs="Times New Roman"/>
          <w:color w:val="000000" w:themeColor="text1"/>
        </w:rPr>
        <w:t xml:space="preserve">the call of </w:t>
      </w:r>
      <w:r w:rsidRPr="009B13CE">
        <w:rPr>
          <w:rFonts w:ascii="Times New Roman" w:hAnsi="Times New Roman" w:cs="Times New Roman"/>
          <w:color w:val="000000" w:themeColor="text1"/>
        </w:rPr>
        <w:fldChar w:fldCharType="begin"/>
      </w:r>
      <w:r w:rsidRPr="009B13CE">
        <w:rPr>
          <w:rFonts w:ascii="Times New Roman" w:hAnsi="Times New Roman" w:cs="Times New Roman"/>
          <w:color w:val="000000" w:themeColor="text1"/>
        </w:rPr>
        <w:instrText xml:space="preserve"> ADDIN EN.CITE &lt;EndNote&gt;&lt;Cite AuthorYear="1"&gt;&lt;Author&gt;Wang&lt;/Author&gt;&lt;Year&gt;2021&lt;/Year&gt;&lt;RecNum&gt;41&lt;/RecNum&gt;&lt;DisplayText&gt;Wang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Pr="009B13CE">
        <w:rPr>
          <w:rFonts w:ascii="Times New Roman" w:hAnsi="Times New Roman" w:cs="Times New Roman"/>
          <w:color w:val="000000" w:themeColor="text1"/>
        </w:rPr>
        <w:fldChar w:fldCharType="separate"/>
      </w:r>
      <w:r w:rsidRPr="009B13CE">
        <w:rPr>
          <w:rFonts w:ascii="Times New Roman" w:hAnsi="Times New Roman" w:cs="Times New Roman"/>
          <w:color w:val="000000" w:themeColor="text1"/>
        </w:rPr>
        <w:t>Wang et al. (2021)</w:t>
      </w:r>
      <w:r w:rsidRPr="009B13CE">
        <w:rPr>
          <w:rFonts w:ascii="Times New Roman" w:hAnsi="Times New Roman" w:cs="Times New Roman"/>
          <w:color w:val="000000" w:themeColor="text1"/>
        </w:rPr>
        <w:fldChar w:fldCharType="end"/>
      </w:r>
      <w:commentRangeEnd w:id="1306"/>
      <w:r w:rsidR="00AA16D4">
        <w:rPr>
          <w:rStyle w:val="CommentReference"/>
          <w:rFonts w:asciiTheme="minorHAnsi" w:hAnsiTheme="minorHAnsi" w:cstheme="minorBidi"/>
          <w:noProof w:val="0"/>
        </w:rPr>
        <w:commentReference w:id="1306"/>
      </w:r>
      <w:r w:rsidRPr="009B13CE">
        <w:rPr>
          <w:rFonts w:ascii="Times New Roman" w:hAnsi="Times New Roman" w:cs="Times New Roman"/>
          <w:color w:val="000000" w:themeColor="text1"/>
        </w:rPr>
        <w:t xml:space="preserve">. </w:t>
      </w:r>
      <w:r w:rsidR="00DB3359" w:rsidRPr="009B13CE">
        <w:rPr>
          <w:rFonts w:ascii="Times New Roman" w:hAnsi="Times New Roman" w:cs="Times New Roman"/>
          <w:color w:val="000000" w:themeColor="text1"/>
        </w:rPr>
        <w:t xml:space="preserve">Managers should </w:t>
      </w:r>
      <w:r w:rsidR="00C2101C" w:rsidRPr="009B13CE">
        <w:rPr>
          <w:rFonts w:ascii="Times New Roman" w:hAnsi="Times New Roman" w:cs="Times New Roman"/>
          <w:color w:val="000000" w:themeColor="text1"/>
        </w:rPr>
        <w:t>harness</w:t>
      </w:r>
      <w:r w:rsidR="00DB3359" w:rsidRPr="009B13CE">
        <w:rPr>
          <w:rFonts w:ascii="Times New Roman" w:hAnsi="Times New Roman" w:cs="Times New Roman"/>
          <w:color w:val="000000" w:themeColor="text1"/>
        </w:rPr>
        <w:t xml:space="preserve"> these relationships to </w:t>
      </w:r>
      <w:ins w:id="1307" w:author="." w:date="2023-08-10T13:59:00Z">
        <w:r w:rsidR="00512C3D" w:rsidRPr="009B13CE">
          <w:rPr>
            <w:rFonts w:ascii="Times New Roman" w:hAnsi="Times New Roman" w:cs="Times New Roman"/>
            <w:color w:val="000000" w:themeColor="text1"/>
          </w:rPr>
          <w:t xml:space="preserve">better </w:t>
        </w:r>
      </w:ins>
      <w:r w:rsidR="00C2101C" w:rsidRPr="009B13CE">
        <w:rPr>
          <w:rFonts w:ascii="Times New Roman" w:hAnsi="Times New Roman" w:cs="Times New Roman"/>
          <w:color w:val="000000" w:themeColor="text1"/>
        </w:rPr>
        <w:t xml:space="preserve">understand </w:t>
      </w:r>
      <w:del w:id="1308" w:author="." w:date="2023-08-10T13:59:00Z">
        <w:r w:rsidR="00C2101C" w:rsidRPr="009B13CE" w:rsidDel="00512C3D">
          <w:rPr>
            <w:rFonts w:ascii="Times New Roman" w:hAnsi="Times New Roman" w:cs="Times New Roman"/>
            <w:color w:val="000000" w:themeColor="text1"/>
          </w:rPr>
          <w:delText>better</w:delText>
        </w:r>
        <w:r w:rsidR="00DB3359" w:rsidRPr="009B13CE" w:rsidDel="00512C3D">
          <w:rPr>
            <w:rFonts w:ascii="Times New Roman" w:hAnsi="Times New Roman" w:cs="Times New Roman"/>
            <w:color w:val="000000" w:themeColor="text1"/>
          </w:rPr>
          <w:delText xml:space="preserve"> </w:delText>
        </w:r>
      </w:del>
      <w:r w:rsidR="00DB3359" w:rsidRPr="009B13CE">
        <w:rPr>
          <w:rFonts w:ascii="Times New Roman" w:hAnsi="Times New Roman" w:cs="Times New Roman"/>
          <w:color w:val="000000" w:themeColor="text1"/>
        </w:rPr>
        <w:t xml:space="preserve">and meet customer preferences and demands. This approach </w:t>
      </w:r>
      <w:r w:rsidR="00C2101C" w:rsidRPr="009B13CE">
        <w:rPr>
          <w:rFonts w:ascii="Times New Roman" w:hAnsi="Times New Roman" w:cs="Times New Roman"/>
          <w:color w:val="000000" w:themeColor="text1"/>
        </w:rPr>
        <w:t>leads to enhanced sales and product innovation and</w:t>
      </w:r>
      <w:r w:rsidR="00DB3359" w:rsidRPr="009B13CE">
        <w:rPr>
          <w:rFonts w:ascii="Times New Roman" w:hAnsi="Times New Roman" w:cs="Times New Roman"/>
          <w:color w:val="000000" w:themeColor="text1"/>
        </w:rPr>
        <w:t xml:space="preserve"> contributes to more efficient and effective market penetration. Furthermore, by involving distributors in the innovation process, organizations can leverage their unique market insights and logistical capabilities, potentially leading to improved product design and distribution strategies.</w:t>
      </w:r>
    </w:p>
    <w:p w14:paraId="3AB885CD" w14:textId="3DD4A9B1" w:rsidR="00973C22" w:rsidRPr="009B13CE" w:rsidRDefault="00973C22" w:rsidP="00E82A11">
      <w:pPr>
        <w:pStyle w:val="EndNoteBibliography"/>
        <w:bidi w:val="0"/>
        <w:spacing w:after="0" w:line="480" w:lineRule="auto"/>
        <w:jc w:val="both"/>
        <w:rPr>
          <w:rFonts w:ascii="Times New Roman" w:hAnsi="Times New Roman" w:cs="Times New Roman"/>
          <w:color w:val="000000" w:themeColor="text1"/>
        </w:rPr>
      </w:pPr>
      <w:r w:rsidRPr="009B13CE">
        <w:rPr>
          <w:rFonts w:ascii="Times New Roman" w:hAnsi="Times New Roman" w:cs="Times New Roman"/>
          <w:color w:val="000000" w:themeColor="text1"/>
        </w:rPr>
        <w:tab/>
      </w:r>
      <w:r w:rsidR="00A51325" w:rsidRPr="009B13CE">
        <w:rPr>
          <w:rFonts w:ascii="Times New Roman" w:hAnsi="Times New Roman" w:cs="Times New Roman"/>
          <w:color w:val="000000" w:themeColor="text1"/>
        </w:rPr>
        <w:t xml:space="preserve">The second contribution highlights that </w:t>
      </w:r>
      <w:ins w:id="1309" w:author="." w:date="2023-08-10T13:59:00Z">
        <w:r w:rsidR="00512C3D">
          <w:rPr>
            <w:rFonts w:ascii="Times New Roman" w:hAnsi="Times New Roman" w:cs="Times New Roman"/>
            <w:color w:val="000000" w:themeColor="text1"/>
          </w:rPr>
          <w:t>m</w:t>
        </w:r>
      </w:ins>
      <w:del w:id="1310" w:author="." w:date="2023-08-10T13:59:00Z">
        <w:r w:rsidRPr="009B13CE" w:rsidDel="00512C3D">
          <w:rPr>
            <w:rFonts w:ascii="Times New Roman" w:hAnsi="Times New Roman" w:cs="Times New Roman"/>
            <w:color w:val="000000" w:themeColor="text1"/>
          </w:rPr>
          <w:delText>M</w:delText>
        </w:r>
      </w:del>
      <w:r w:rsidRPr="009B13CE">
        <w:rPr>
          <w:rFonts w:ascii="Times New Roman" w:hAnsi="Times New Roman" w:cs="Times New Roman"/>
          <w:color w:val="000000" w:themeColor="text1"/>
        </w:rPr>
        <w:t>anagers should recognize the role of distributors in utilizing ICT for product and sales innovation. Distributors leverage data analysis and business intelligence tools to understand customer behavior and market trends. ICT enables efficient information sharing, collaboration, and real-time data accessibility, strengthening partnerships. Distributors serve as knowledge bridges, fostering innovation and understanding customer needs</w:t>
      </w:r>
      <w:ins w:id="1311" w:author="." w:date="2023-08-10T14:47:00Z">
        <w:r w:rsidR="00F32D0D">
          <w:rPr>
            <w:rFonts w:ascii="Times New Roman" w:hAnsi="Times New Roman" w:cs="Times New Roman"/>
            <w:color w:val="000000" w:themeColor="text1"/>
          </w:rPr>
          <w:t>; m</w:t>
        </w:r>
      </w:ins>
      <w:del w:id="1312" w:author="." w:date="2023-08-10T14:47:00Z">
        <w:r w:rsidRPr="009B13CE" w:rsidDel="00F32D0D">
          <w:rPr>
            <w:rFonts w:ascii="Times New Roman" w:hAnsi="Times New Roman" w:cs="Times New Roman"/>
            <w:color w:val="000000" w:themeColor="text1"/>
          </w:rPr>
          <w:delText>. M</w:delText>
        </w:r>
      </w:del>
      <w:r w:rsidRPr="009B13CE">
        <w:rPr>
          <w:rFonts w:ascii="Times New Roman" w:hAnsi="Times New Roman" w:cs="Times New Roman"/>
          <w:color w:val="000000" w:themeColor="text1"/>
        </w:rPr>
        <w:t>anagers should involve and empower distributors, providing them with ICT tools to drive innovation and customer-centric strategies.</w:t>
      </w:r>
    </w:p>
    <w:p w14:paraId="343F2777" w14:textId="53B78D38" w:rsidR="0037444A" w:rsidRPr="009B13CE" w:rsidRDefault="00A51325" w:rsidP="00E82A11">
      <w:pPr>
        <w:pStyle w:val="EndNoteBibliography"/>
        <w:bidi w:val="0"/>
        <w:spacing w:after="0" w:line="480" w:lineRule="auto"/>
        <w:ind w:firstLine="720"/>
        <w:jc w:val="both"/>
        <w:rPr>
          <w:rFonts w:ascii="Times New Roman" w:hAnsi="Times New Roman" w:cs="Times New Roman"/>
          <w:color w:val="000000" w:themeColor="text1"/>
        </w:rPr>
      </w:pPr>
      <w:r w:rsidRPr="009B13CE">
        <w:rPr>
          <w:rFonts w:ascii="Times New Roman" w:hAnsi="Times New Roman" w:cs="Times New Roman"/>
          <w:color w:val="000000" w:themeColor="text1"/>
        </w:rPr>
        <w:t>The third contribution indicat</w:t>
      </w:r>
      <w:r w:rsidR="00C2101C" w:rsidRPr="009B13CE">
        <w:rPr>
          <w:rFonts w:ascii="Times New Roman" w:hAnsi="Times New Roman" w:cs="Times New Roman"/>
          <w:color w:val="000000" w:themeColor="text1"/>
        </w:rPr>
        <w:t>e</w:t>
      </w:r>
      <w:r w:rsidRPr="009B13CE">
        <w:rPr>
          <w:rFonts w:ascii="Times New Roman" w:hAnsi="Times New Roman" w:cs="Times New Roman"/>
          <w:color w:val="000000" w:themeColor="text1"/>
        </w:rPr>
        <w:t xml:space="preserve">s </w:t>
      </w:r>
      <w:r w:rsidR="00C2101C" w:rsidRPr="009B13CE">
        <w:rPr>
          <w:rFonts w:ascii="Times New Roman" w:hAnsi="Times New Roman" w:cs="Times New Roman"/>
          <w:color w:val="000000" w:themeColor="text1"/>
        </w:rPr>
        <w:t xml:space="preserve">that </w:t>
      </w:r>
      <w:r w:rsidRPr="009B13CE">
        <w:rPr>
          <w:rFonts w:ascii="Times New Roman" w:hAnsi="Times New Roman" w:cs="Times New Roman"/>
          <w:color w:val="000000" w:themeColor="text1"/>
        </w:rPr>
        <w:t>m</w:t>
      </w:r>
      <w:r w:rsidR="0037444A" w:rsidRPr="009B13CE">
        <w:rPr>
          <w:rFonts w:ascii="Times New Roman" w:hAnsi="Times New Roman" w:cs="Times New Roman"/>
          <w:color w:val="000000" w:themeColor="text1"/>
        </w:rPr>
        <w:t>anagers</w:t>
      </w:r>
      <w:r w:rsidRPr="009B13CE">
        <w:rPr>
          <w:rFonts w:ascii="Times New Roman" w:hAnsi="Times New Roman" w:cs="Times New Roman"/>
          <w:color w:val="000000" w:themeColor="text1"/>
        </w:rPr>
        <w:t xml:space="preserve"> should</w:t>
      </w:r>
      <w:r w:rsidR="0037444A" w:rsidRPr="009B13CE">
        <w:rPr>
          <w:rFonts w:ascii="Times New Roman" w:hAnsi="Times New Roman" w:cs="Times New Roman"/>
          <w:color w:val="000000" w:themeColor="text1"/>
        </w:rPr>
        <w:t xml:space="preserve"> adopt a proactive approach to navigat</w:t>
      </w:r>
      <w:ins w:id="1313" w:author="." w:date="2023-08-10T14:47:00Z">
        <w:r w:rsidR="00F32D0D">
          <w:rPr>
            <w:rFonts w:ascii="Times New Roman" w:hAnsi="Times New Roman" w:cs="Times New Roman"/>
            <w:color w:val="000000" w:themeColor="text1"/>
          </w:rPr>
          <w:t>ing</w:t>
        </w:r>
      </w:ins>
      <w:del w:id="1314" w:author="." w:date="2023-08-10T14:47:00Z">
        <w:r w:rsidR="0037444A" w:rsidRPr="009B13CE" w:rsidDel="00F32D0D">
          <w:rPr>
            <w:rFonts w:ascii="Times New Roman" w:hAnsi="Times New Roman" w:cs="Times New Roman"/>
            <w:color w:val="000000" w:themeColor="text1"/>
          </w:rPr>
          <w:delText>e</w:delText>
        </w:r>
      </w:del>
      <w:r w:rsidR="0037444A" w:rsidRPr="009B13CE">
        <w:rPr>
          <w:rFonts w:ascii="Times New Roman" w:hAnsi="Times New Roman" w:cs="Times New Roman"/>
          <w:color w:val="000000" w:themeColor="text1"/>
        </w:rPr>
        <w:t xml:space="preserve"> the dynamic business environment. </w:t>
      </w:r>
      <w:r w:rsidR="00C2101C" w:rsidRPr="009B13CE">
        <w:rPr>
          <w:rFonts w:ascii="Times New Roman" w:hAnsi="Times New Roman" w:cs="Times New Roman"/>
          <w:color w:val="000000" w:themeColor="text1"/>
        </w:rPr>
        <w:t>The adoption</w:t>
      </w:r>
      <w:r w:rsidR="0037444A" w:rsidRPr="009B13CE">
        <w:rPr>
          <w:rFonts w:ascii="Times New Roman" w:hAnsi="Times New Roman" w:cs="Times New Roman"/>
          <w:color w:val="000000" w:themeColor="text1"/>
        </w:rPr>
        <w:t xml:space="preserve"> requires fostering an organizational culture of innovation, strategically incorporating sustainability, leveraging digital media, and enhancing service delivery in line with customer needs. </w:t>
      </w:r>
      <w:del w:id="1315" w:author="." w:date="2023-08-10T14:00:00Z">
        <w:r w:rsidR="0037444A" w:rsidRPr="009B13CE" w:rsidDel="00512C3D">
          <w:rPr>
            <w:rFonts w:ascii="Times New Roman" w:hAnsi="Times New Roman" w:cs="Times New Roman"/>
            <w:color w:val="000000" w:themeColor="text1"/>
          </w:rPr>
          <w:delText>Also</w:delText>
        </w:r>
      </w:del>
      <w:ins w:id="1316" w:author="." w:date="2023-08-10T14:00:00Z">
        <w:r w:rsidR="00512C3D">
          <w:rPr>
            <w:rFonts w:ascii="Times New Roman" w:hAnsi="Times New Roman" w:cs="Times New Roman"/>
            <w:color w:val="000000" w:themeColor="text1"/>
          </w:rPr>
          <w:t>Furthermore</w:t>
        </w:r>
      </w:ins>
      <w:r w:rsidR="0037444A" w:rsidRPr="009B13CE">
        <w:rPr>
          <w:rFonts w:ascii="Times New Roman" w:hAnsi="Times New Roman" w:cs="Times New Roman"/>
          <w:color w:val="000000" w:themeColor="text1"/>
        </w:rPr>
        <w:t>, building and nurturing strong distributor relationships is crucial to boost</w:t>
      </w:r>
      <w:ins w:id="1317" w:author="." w:date="2023-08-10T14:00:00Z">
        <w:r w:rsidR="00512C3D">
          <w:rPr>
            <w:rFonts w:ascii="Times New Roman" w:hAnsi="Times New Roman" w:cs="Times New Roman"/>
            <w:color w:val="000000" w:themeColor="text1"/>
          </w:rPr>
          <w:t>ing</w:t>
        </w:r>
      </w:ins>
      <w:r w:rsidR="0037444A" w:rsidRPr="009B13CE">
        <w:rPr>
          <w:rFonts w:ascii="Times New Roman" w:hAnsi="Times New Roman" w:cs="Times New Roman"/>
          <w:color w:val="000000" w:themeColor="text1"/>
        </w:rPr>
        <w:t xml:space="preserve"> customer </w:t>
      </w:r>
      <w:r w:rsidR="0037444A" w:rsidRPr="009B13CE">
        <w:rPr>
          <w:rFonts w:ascii="Times New Roman" w:hAnsi="Times New Roman" w:cs="Times New Roman"/>
          <w:color w:val="000000" w:themeColor="text1"/>
        </w:rPr>
        <w:lastRenderedPageBreak/>
        <w:t>innovation and enhanc</w:t>
      </w:r>
      <w:del w:id="1318" w:author="." w:date="2023-08-10T14:01:00Z">
        <w:r w:rsidR="0037444A" w:rsidRPr="009B13CE" w:rsidDel="00512C3D">
          <w:rPr>
            <w:rFonts w:ascii="Times New Roman" w:hAnsi="Times New Roman" w:cs="Times New Roman"/>
            <w:color w:val="000000" w:themeColor="text1"/>
          </w:rPr>
          <w:delText>e</w:delText>
        </w:r>
      </w:del>
      <w:ins w:id="1319" w:author="." w:date="2023-08-10T14:00:00Z">
        <w:r w:rsidR="00512C3D">
          <w:rPr>
            <w:rFonts w:ascii="Times New Roman" w:hAnsi="Times New Roman" w:cs="Times New Roman"/>
            <w:color w:val="000000" w:themeColor="text1"/>
          </w:rPr>
          <w:t>ing</w:t>
        </w:r>
      </w:ins>
      <w:r w:rsidR="0037444A" w:rsidRPr="009B13CE">
        <w:rPr>
          <w:rFonts w:ascii="Times New Roman" w:hAnsi="Times New Roman" w:cs="Times New Roman"/>
          <w:color w:val="000000" w:themeColor="text1"/>
        </w:rPr>
        <w:t xml:space="preserve"> overall performance. Ultimately, this blend of strategic flexibility and a customer-centric approach can result in cost efficiencies, quality improvement, higher customer satisfaction, and competitive advantages.</w:t>
      </w:r>
    </w:p>
    <w:p w14:paraId="6F8517C7" w14:textId="6FF1471C" w:rsidR="00C3220E" w:rsidRPr="009B13CE" w:rsidRDefault="001B7B85" w:rsidP="00E82A11">
      <w:pPr>
        <w:pStyle w:val="EndNoteBibliography"/>
        <w:bidi w:val="0"/>
        <w:spacing w:after="0" w:line="480" w:lineRule="auto"/>
        <w:ind w:firstLine="720"/>
        <w:jc w:val="both"/>
        <w:rPr>
          <w:rFonts w:ascii="Times New Roman" w:hAnsi="Times New Roman" w:cs="Times New Roman"/>
          <w:color w:val="000000" w:themeColor="text1"/>
        </w:rPr>
      </w:pPr>
      <w:r w:rsidRPr="009B13CE">
        <w:rPr>
          <w:rFonts w:ascii="Times New Roman" w:hAnsi="Times New Roman" w:cs="Times New Roman"/>
          <w:color w:val="000000" w:themeColor="text1"/>
        </w:rPr>
        <w:t>The last contribution is that</w:t>
      </w:r>
      <w:ins w:id="1320" w:author="." w:date="2023-08-10T14:47:00Z">
        <w:r w:rsidR="00F32D0D">
          <w:rPr>
            <w:rFonts w:ascii="Times New Roman" w:hAnsi="Times New Roman" w:cs="Times New Roman"/>
            <w:color w:val="000000" w:themeColor="text1"/>
          </w:rPr>
          <w:t>,</w:t>
        </w:r>
      </w:ins>
      <w:r w:rsidRPr="009B13CE">
        <w:rPr>
          <w:rFonts w:ascii="Times New Roman" w:hAnsi="Times New Roman" w:cs="Times New Roman"/>
          <w:color w:val="000000" w:themeColor="text1"/>
        </w:rPr>
        <w:t xml:space="preserve"> </w:t>
      </w:r>
      <w:ins w:id="1321" w:author="." w:date="2023-08-10T14:47:00Z">
        <w:r w:rsidR="00F32D0D" w:rsidRPr="009B13CE">
          <w:rPr>
            <w:rFonts w:ascii="Times New Roman" w:hAnsi="Times New Roman" w:cs="Times New Roman"/>
            <w:color w:val="000000" w:themeColor="text1"/>
          </w:rPr>
          <w:t>according to these findings</w:t>
        </w:r>
        <w:r w:rsidR="00F32D0D">
          <w:rPr>
            <w:rFonts w:ascii="Times New Roman" w:hAnsi="Times New Roman" w:cs="Times New Roman"/>
            <w:color w:val="000000" w:themeColor="text1"/>
          </w:rPr>
          <w:t xml:space="preserve">, </w:t>
        </w:r>
      </w:ins>
      <w:r w:rsidRPr="009B13CE">
        <w:rPr>
          <w:rFonts w:ascii="Times New Roman" w:hAnsi="Times New Roman" w:cs="Times New Roman"/>
          <w:color w:val="000000" w:themeColor="text1"/>
        </w:rPr>
        <w:t>m</w:t>
      </w:r>
      <w:r w:rsidR="00C3220E" w:rsidRPr="009B13CE">
        <w:rPr>
          <w:rFonts w:ascii="Times New Roman" w:hAnsi="Times New Roman" w:cs="Times New Roman"/>
          <w:color w:val="000000" w:themeColor="text1"/>
        </w:rPr>
        <w:t>anagers should invest in technology to drive innovation and enhance relationships with distributors and customers</w:t>
      </w:r>
      <w:del w:id="1322" w:author="." w:date="2023-08-10T14:48:00Z">
        <w:r w:rsidR="00C3220E" w:rsidRPr="009B13CE" w:rsidDel="00F32D0D">
          <w:rPr>
            <w:rFonts w:ascii="Times New Roman" w:hAnsi="Times New Roman" w:cs="Times New Roman"/>
            <w:color w:val="000000" w:themeColor="text1"/>
          </w:rPr>
          <w:delText>,</w:delText>
        </w:r>
      </w:del>
      <w:del w:id="1323" w:author="." w:date="2023-08-10T14:47:00Z">
        <w:r w:rsidR="00C3220E" w:rsidRPr="009B13CE" w:rsidDel="00F32D0D">
          <w:rPr>
            <w:rFonts w:ascii="Times New Roman" w:hAnsi="Times New Roman" w:cs="Times New Roman"/>
            <w:color w:val="000000" w:themeColor="text1"/>
          </w:rPr>
          <w:delText xml:space="preserve"> according to these findings</w:delText>
        </w:r>
      </w:del>
      <w:r w:rsidR="00C3220E" w:rsidRPr="009B13CE">
        <w:rPr>
          <w:rFonts w:ascii="Times New Roman" w:hAnsi="Times New Roman" w:cs="Times New Roman"/>
          <w:color w:val="000000" w:themeColor="text1"/>
        </w:rPr>
        <w:t xml:space="preserve">. </w:t>
      </w:r>
      <w:r w:rsidR="00C2101C" w:rsidRPr="009B13CE">
        <w:rPr>
          <w:rFonts w:ascii="Times New Roman" w:hAnsi="Times New Roman" w:cs="Times New Roman"/>
          <w:color w:val="000000" w:themeColor="text1"/>
        </w:rPr>
        <w:t>Investment in the technological environment</w:t>
      </w:r>
      <w:r w:rsidR="00C3220E" w:rsidRPr="009B13CE">
        <w:rPr>
          <w:rFonts w:ascii="Times New Roman" w:hAnsi="Times New Roman" w:cs="Times New Roman"/>
          <w:color w:val="000000" w:themeColor="text1"/>
        </w:rPr>
        <w:t xml:space="preserve"> could enhance supply chain processes, facilitate dynamic communication, </w:t>
      </w:r>
      <w:ins w:id="1324" w:author="." w:date="2023-08-10T14:01:00Z">
        <w:r w:rsidR="00512C3D">
          <w:rPr>
            <w:rFonts w:ascii="Times New Roman" w:hAnsi="Times New Roman" w:cs="Times New Roman"/>
            <w:color w:val="000000" w:themeColor="text1"/>
          </w:rPr>
          <w:t xml:space="preserve">help them </w:t>
        </w:r>
      </w:ins>
      <w:r w:rsidR="00C3220E" w:rsidRPr="009B13CE">
        <w:rPr>
          <w:rFonts w:ascii="Times New Roman" w:hAnsi="Times New Roman" w:cs="Times New Roman"/>
          <w:color w:val="000000" w:themeColor="text1"/>
        </w:rPr>
        <w:t xml:space="preserve">respond effectively to changing customer needs, and stimulate product development. </w:t>
      </w:r>
      <w:del w:id="1325" w:author="." w:date="2023-08-10T14:01:00Z">
        <w:r w:rsidR="00C3220E" w:rsidRPr="009B13CE" w:rsidDel="00512C3D">
          <w:rPr>
            <w:rFonts w:ascii="Times New Roman" w:hAnsi="Times New Roman" w:cs="Times New Roman"/>
            <w:color w:val="000000" w:themeColor="text1"/>
          </w:rPr>
          <w:delText>Further</w:delText>
        </w:r>
      </w:del>
      <w:ins w:id="1326" w:author="." w:date="2023-08-10T14:01:00Z">
        <w:r w:rsidR="00512C3D">
          <w:rPr>
            <w:rFonts w:ascii="Times New Roman" w:hAnsi="Times New Roman" w:cs="Times New Roman"/>
            <w:color w:val="000000" w:themeColor="text1"/>
          </w:rPr>
          <w:t>In addition</w:t>
        </w:r>
      </w:ins>
      <w:r w:rsidR="00C3220E" w:rsidRPr="009B13CE">
        <w:rPr>
          <w:rFonts w:ascii="Times New Roman" w:hAnsi="Times New Roman" w:cs="Times New Roman"/>
          <w:color w:val="000000" w:themeColor="text1"/>
        </w:rPr>
        <w:t xml:space="preserve">, the technological environment provides the necessary infrastructure for recognizing and capitalizing on business opportunities. Hence, </w:t>
      </w:r>
      <w:r w:rsidR="00C2101C" w:rsidRPr="009B13CE">
        <w:rPr>
          <w:rFonts w:ascii="Times New Roman" w:hAnsi="Times New Roman" w:cs="Times New Roman"/>
          <w:color w:val="000000" w:themeColor="text1"/>
        </w:rPr>
        <w:t>integrating</w:t>
      </w:r>
      <w:r w:rsidR="00C3220E" w:rsidRPr="009B13CE">
        <w:rPr>
          <w:rFonts w:ascii="Times New Roman" w:hAnsi="Times New Roman" w:cs="Times New Roman"/>
          <w:color w:val="000000" w:themeColor="text1"/>
        </w:rPr>
        <w:t xml:space="preserve"> technology into strategic management can lead to operational efficiencies, improved relationships, product innovation, and business growth.</w:t>
      </w:r>
    </w:p>
    <w:p w14:paraId="6AA95EF2" w14:textId="76F46857" w:rsidR="001570E4" w:rsidRPr="009B13CE" w:rsidRDefault="00210F1A" w:rsidP="009B13CE">
      <w:pPr>
        <w:pStyle w:val="Heading1"/>
        <w:numPr>
          <w:ilvl w:val="1"/>
          <w:numId w:val="5"/>
        </w:numPr>
        <w:bidi w:val="0"/>
        <w:spacing w:line="480" w:lineRule="auto"/>
        <w:rPr>
          <w:rFonts w:ascii="Times New Roman" w:hAnsi="Times New Roman" w:cs="Times New Roman"/>
          <w:color w:val="4472C4" w:themeColor="accent1"/>
          <w:sz w:val="22"/>
          <w:szCs w:val="22"/>
        </w:rPr>
      </w:pPr>
      <w:r w:rsidRPr="009B13CE">
        <w:rPr>
          <w:rFonts w:ascii="Times New Roman" w:hAnsi="Times New Roman" w:cs="Times New Roman"/>
          <w:color w:val="4472C4" w:themeColor="accent1"/>
          <w:sz w:val="22"/>
          <w:szCs w:val="22"/>
        </w:rPr>
        <w:t xml:space="preserve">Research </w:t>
      </w:r>
      <w:ins w:id="1327" w:author="." w:date="2023-08-08T14:08:00Z">
        <w:r w:rsidR="00415DEA">
          <w:rPr>
            <w:rFonts w:ascii="Times New Roman" w:hAnsi="Times New Roman" w:cs="Times New Roman"/>
            <w:color w:val="4472C4" w:themeColor="accent1"/>
            <w:sz w:val="22"/>
            <w:szCs w:val="22"/>
          </w:rPr>
          <w:t>l</w:t>
        </w:r>
      </w:ins>
      <w:del w:id="1328" w:author="." w:date="2023-08-08T14:08:00Z">
        <w:r w:rsidRPr="009B13CE" w:rsidDel="00415DEA">
          <w:rPr>
            <w:rFonts w:ascii="Times New Roman" w:hAnsi="Times New Roman" w:cs="Times New Roman"/>
            <w:color w:val="4472C4" w:themeColor="accent1"/>
            <w:sz w:val="22"/>
            <w:szCs w:val="22"/>
          </w:rPr>
          <w:delText>L</w:delText>
        </w:r>
      </w:del>
      <w:r w:rsidR="001570E4" w:rsidRPr="009B13CE">
        <w:rPr>
          <w:rFonts w:ascii="Times New Roman" w:hAnsi="Times New Roman" w:cs="Times New Roman"/>
          <w:color w:val="4472C4" w:themeColor="accent1"/>
          <w:sz w:val="22"/>
          <w:szCs w:val="22"/>
        </w:rPr>
        <w:t>imitations</w:t>
      </w:r>
    </w:p>
    <w:p w14:paraId="24CF8218" w14:textId="21DAD7A5" w:rsidR="0003316B" w:rsidRPr="009B13CE" w:rsidRDefault="0003316B" w:rsidP="00E82A11">
      <w:pPr>
        <w:pStyle w:val="EndNoteBibliography"/>
        <w:bidi w:val="0"/>
        <w:spacing w:after="0" w:line="480" w:lineRule="auto"/>
        <w:jc w:val="both"/>
        <w:rPr>
          <w:rFonts w:ascii="Times New Roman" w:hAnsi="Times New Roman" w:cs="Times New Roman"/>
          <w:color w:val="000000" w:themeColor="text1"/>
        </w:rPr>
      </w:pPr>
      <w:r w:rsidRPr="009B13CE">
        <w:rPr>
          <w:rFonts w:ascii="Times New Roman" w:hAnsi="Times New Roman" w:cs="Times New Roman"/>
          <w:color w:val="000000" w:themeColor="text1"/>
        </w:rPr>
        <w:t>The study</w:t>
      </w:r>
      <w:r w:rsidR="00FB71ED">
        <w:rPr>
          <w:rFonts w:ascii="Times New Roman" w:hAnsi="Times New Roman" w:cs="Times New Roman"/>
          <w:color w:val="000000" w:themeColor="text1"/>
        </w:rPr>
        <w:t>’</w:t>
      </w:r>
      <w:r w:rsidRPr="009B13CE">
        <w:rPr>
          <w:rFonts w:ascii="Times New Roman" w:hAnsi="Times New Roman" w:cs="Times New Roman"/>
          <w:color w:val="000000" w:themeColor="text1"/>
        </w:rPr>
        <w:t>s limitations can be categorized into three distinct areas. First</w:t>
      </w:r>
      <w:del w:id="1329" w:author="." w:date="2023-08-10T14:01:00Z">
        <w:r w:rsidRPr="009B13CE" w:rsidDel="00512C3D">
          <w:rPr>
            <w:rFonts w:ascii="Times New Roman" w:hAnsi="Times New Roman" w:cs="Times New Roman"/>
            <w:color w:val="000000" w:themeColor="text1"/>
          </w:rPr>
          <w:delText>ly</w:delText>
        </w:r>
      </w:del>
      <w:r w:rsidRPr="009B13CE">
        <w:rPr>
          <w:rFonts w:ascii="Times New Roman" w:hAnsi="Times New Roman" w:cs="Times New Roman"/>
          <w:color w:val="000000" w:themeColor="text1"/>
        </w:rPr>
        <w:t>, it is important to acknowledge that this study employed a correlative methodology, thereby restricting the ability to establish causal relationships between the identified variables. Second</w:t>
      </w:r>
      <w:del w:id="1330" w:author="." w:date="2023-08-10T14:01:00Z">
        <w:r w:rsidRPr="009B13CE" w:rsidDel="00512C3D">
          <w:rPr>
            <w:rFonts w:ascii="Times New Roman" w:hAnsi="Times New Roman" w:cs="Times New Roman"/>
            <w:color w:val="000000" w:themeColor="text1"/>
          </w:rPr>
          <w:delText>ly</w:delText>
        </w:r>
      </w:del>
      <w:r w:rsidRPr="009B13CE">
        <w:rPr>
          <w:rFonts w:ascii="Times New Roman" w:hAnsi="Times New Roman" w:cs="Times New Roman"/>
          <w:color w:val="000000" w:themeColor="text1"/>
        </w:rPr>
        <w:t xml:space="preserve">, while the present study included participants from diverse countries and industries, it is crucial to recognize the substantial variances in ICT utilization and innovation perceptions across different industries and countries. Thus, it </w:t>
      </w:r>
      <w:del w:id="1331" w:author="." w:date="2023-08-10T14:02:00Z">
        <w:r w:rsidRPr="009B13CE" w:rsidDel="00512C3D">
          <w:rPr>
            <w:rFonts w:ascii="Times New Roman" w:hAnsi="Times New Roman" w:cs="Times New Roman"/>
            <w:color w:val="000000" w:themeColor="text1"/>
          </w:rPr>
          <w:delText xml:space="preserve">becomes </w:delText>
        </w:r>
      </w:del>
      <w:ins w:id="1332" w:author="." w:date="2023-08-10T14:48:00Z">
        <w:r w:rsidR="00F32D0D">
          <w:rPr>
            <w:rFonts w:ascii="Times New Roman" w:hAnsi="Times New Roman" w:cs="Times New Roman"/>
            <w:color w:val="000000" w:themeColor="text1"/>
          </w:rPr>
          <w:t>will be</w:t>
        </w:r>
      </w:ins>
      <w:ins w:id="1333" w:author="." w:date="2023-08-10T14:02:00Z">
        <w:r w:rsidR="00512C3D" w:rsidRPr="009B13CE">
          <w:rPr>
            <w:rFonts w:ascii="Times New Roman" w:hAnsi="Times New Roman" w:cs="Times New Roman"/>
            <w:color w:val="000000" w:themeColor="text1"/>
          </w:rPr>
          <w:t xml:space="preserve"> </w:t>
        </w:r>
      </w:ins>
      <w:del w:id="1334" w:author="." w:date="2023-08-10T14:02:00Z">
        <w:r w:rsidRPr="009B13CE" w:rsidDel="00512C3D">
          <w:rPr>
            <w:rFonts w:ascii="Times New Roman" w:hAnsi="Times New Roman" w:cs="Times New Roman"/>
            <w:color w:val="000000" w:themeColor="text1"/>
          </w:rPr>
          <w:delText xml:space="preserve">imperative </w:delText>
        </w:r>
      </w:del>
      <w:ins w:id="1335" w:author="." w:date="2023-08-10T14:02:00Z">
        <w:r w:rsidR="00512C3D">
          <w:rPr>
            <w:rFonts w:ascii="Times New Roman" w:hAnsi="Times New Roman" w:cs="Times New Roman"/>
            <w:color w:val="000000" w:themeColor="text1"/>
          </w:rPr>
          <w:t>important</w:t>
        </w:r>
        <w:r w:rsidR="00512C3D" w:rsidRPr="009B13CE">
          <w:rPr>
            <w:rFonts w:ascii="Times New Roman" w:hAnsi="Times New Roman" w:cs="Times New Roman"/>
            <w:color w:val="000000" w:themeColor="text1"/>
          </w:rPr>
          <w:t xml:space="preserve"> </w:t>
        </w:r>
      </w:ins>
      <w:r w:rsidRPr="009B13CE">
        <w:rPr>
          <w:rFonts w:ascii="Times New Roman" w:hAnsi="Times New Roman" w:cs="Times New Roman"/>
          <w:color w:val="000000" w:themeColor="text1"/>
        </w:rPr>
        <w:t>to conduct comparative studies in the future that directly examine these variations</w:t>
      </w:r>
      <w:ins w:id="1336" w:author="." w:date="2023-08-10T14:48:00Z">
        <w:r w:rsidR="00F32D0D">
          <w:rPr>
            <w:rFonts w:ascii="Times New Roman" w:hAnsi="Times New Roman" w:cs="Times New Roman"/>
            <w:color w:val="000000" w:themeColor="text1"/>
          </w:rPr>
          <w:t>,</w:t>
        </w:r>
      </w:ins>
      <w:r w:rsidRPr="009B13CE">
        <w:rPr>
          <w:rFonts w:ascii="Times New Roman" w:hAnsi="Times New Roman" w:cs="Times New Roman"/>
          <w:color w:val="000000" w:themeColor="text1"/>
        </w:rPr>
        <w:t xml:space="preserve"> to gain a more comprehensive understanding of the subject matter. F</w:t>
      </w:r>
      <w:r w:rsidR="00210F1A" w:rsidRPr="009B13CE">
        <w:rPr>
          <w:rFonts w:ascii="Times New Roman" w:hAnsi="Times New Roman" w:cs="Times New Roman"/>
          <w:color w:val="000000" w:themeColor="text1"/>
        </w:rPr>
        <w:t>inal</w:t>
      </w:r>
      <w:r w:rsidRPr="009B13CE">
        <w:rPr>
          <w:rFonts w:ascii="Times New Roman" w:hAnsi="Times New Roman" w:cs="Times New Roman"/>
          <w:color w:val="000000" w:themeColor="text1"/>
        </w:rPr>
        <w:t xml:space="preserve">ly, it is worth noting that the current study relied on self-reported data provided by the research participants rather than empirical data derived from organizational information systems. Consequently, future research endeavors should strive to incorporate data obtained from organizational information systems to </w:t>
      </w:r>
      <w:del w:id="1337" w:author="." w:date="2023-08-10T14:49:00Z">
        <w:r w:rsidRPr="009B13CE" w:rsidDel="00F32D0D">
          <w:rPr>
            <w:rFonts w:ascii="Times New Roman" w:hAnsi="Times New Roman" w:cs="Times New Roman"/>
            <w:color w:val="000000" w:themeColor="text1"/>
          </w:rPr>
          <w:delText xml:space="preserve">augment </w:delText>
        </w:r>
      </w:del>
      <w:ins w:id="1338" w:author="." w:date="2023-08-10T14:49:00Z">
        <w:r w:rsidR="00F32D0D">
          <w:rPr>
            <w:rFonts w:ascii="Times New Roman" w:hAnsi="Times New Roman" w:cs="Times New Roman"/>
            <w:color w:val="000000" w:themeColor="text1"/>
          </w:rPr>
          <w:t>increase</w:t>
        </w:r>
        <w:r w:rsidR="00F32D0D" w:rsidRPr="009B13CE">
          <w:rPr>
            <w:rFonts w:ascii="Times New Roman" w:hAnsi="Times New Roman" w:cs="Times New Roman"/>
            <w:color w:val="000000" w:themeColor="text1"/>
          </w:rPr>
          <w:t xml:space="preserve"> </w:t>
        </w:r>
      </w:ins>
      <w:r w:rsidRPr="009B13CE">
        <w:rPr>
          <w:rFonts w:ascii="Times New Roman" w:hAnsi="Times New Roman" w:cs="Times New Roman"/>
          <w:color w:val="000000" w:themeColor="text1"/>
        </w:rPr>
        <w:t>the reliability and validity of the findings.</w:t>
      </w:r>
    </w:p>
    <w:p w14:paraId="75BC87D0" w14:textId="39085CBF" w:rsidR="0003316B" w:rsidRPr="009B13CE" w:rsidRDefault="00210F1A" w:rsidP="00E82A11">
      <w:pPr>
        <w:pStyle w:val="Heading1"/>
        <w:numPr>
          <w:ilvl w:val="1"/>
          <w:numId w:val="5"/>
        </w:numPr>
        <w:bidi w:val="0"/>
        <w:spacing w:line="480" w:lineRule="auto"/>
        <w:rPr>
          <w:rFonts w:ascii="Times New Roman" w:hAnsi="Times New Roman" w:cs="Times New Roman"/>
          <w:color w:val="4472C4" w:themeColor="accent1"/>
          <w:sz w:val="22"/>
          <w:szCs w:val="22"/>
        </w:rPr>
      </w:pPr>
      <w:r w:rsidRPr="009B13CE">
        <w:rPr>
          <w:rFonts w:ascii="Times New Roman" w:hAnsi="Times New Roman" w:cs="Times New Roman"/>
          <w:color w:val="4472C4" w:themeColor="accent1"/>
          <w:sz w:val="22"/>
          <w:szCs w:val="22"/>
        </w:rPr>
        <w:t>Summary</w:t>
      </w:r>
    </w:p>
    <w:p w14:paraId="750CB833" w14:textId="7C2D7503" w:rsidR="0082722D" w:rsidRPr="009B13CE" w:rsidRDefault="00E4146E" w:rsidP="00250ACB">
      <w:pPr>
        <w:autoSpaceDE w:val="0"/>
        <w:autoSpaceDN w:val="0"/>
        <w:bidi w:val="0"/>
        <w:adjustRightInd w:val="0"/>
        <w:spacing w:after="0" w:line="480" w:lineRule="auto"/>
        <w:jc w:val="both"/>
        <w:rPr>
          <w:rFonts w:ascii="Times New Roman" w:hAnsi="Times New Roman" w:cs="Times New Roman"/>
          <w:noProof/>
        </w:rPr>
      </w:pPr>
      <w:r w:rsidRPr="009B13CE">
        <w:rPr>
          <w:rFonts w:ascii="Times New Roman" w:hAnsi="Times New Roman" w:cs="Times New Roman"/>
          <w:noProof/>
        </w:rPr>
        <w:t xml:space="preserve">The existing literature focuses on innovation processes in the </w:t>
      </w:r>
      <w:r w:rsidR="00250ACB" w:rsidRPr="009B13CE">
        <w:rPr>
          <w:rFonts w:ascii="Times New Roman" w:hAnsi="Times New Roman" w:cs="Times New Roman"/>
          <w:noProof/>
        </w:rPr>
        <w:t>supply</w:t>
      </w:r>
      <w:r w:rsidRPr="009B13CE">
        <w:rPr>
          <w:rFonts w:ascii="Times New Roman" w:hAnsi="Times New Roman" w:cs="Times New Roman"/>
          <w:noProof/>
        </w:rPr>
        <w:t xml:space="preserve"> chain and the distributor component in particular, but </w:t>
      </w:r>
      <w:ins w:id="1339" w:author="." w:date="2023-08-10T14:05:00Z">
        <w:r w:rsidR="004B30AD">
          <w:rPr>
            <w:rFonts w:ascii="Times New Roman" w:hAnsi="Times New Roman" w:cs="Times New Roman"/>
            <w:noProof/>
          </w:rPr>
          <w:t xml:space="preserve">it </w:t>
        </w:r>
      </w:ins>
      <w:r w:rsidRPr="009B13CE">
        <w:rPr>
          <w:rFonts w:ascii="Times New Roman" w:hAnsi="Times New Roman" w:cs="Times New Roman"/>
          <w:noProof/>
        </w:rPr>
        <w:t xml:space="preserve">does not examine the contribution of </w:t>
      </w:r>
      <w:del w:id="1340" w:author="." w:date="2023-08-10T14:03:00Z">
        <w:r w:rsidRPr="009B13CE" w:rsidDel="004D221A">
          <w:rPr>
            <w:rFonts w:ascii="Times New Roman" w:hAnsi="Times New Roman" w:cs="Times New Roman"/>
            <w:noProof/>
          </w:rPr>
          <w:delText xml:space="preserve">the </w:delText>
        </w:r>
      </w:del>
      <w:r w:rsidRPr="009B13CE">
        <w:rPr>
          <w:rFonts w:ascii="Times New Roman" w:hAnsi="Times New Roman" w:cs="Times New Roman"/>
          <w:noProof/>
        </w:rPr>
        <w:t>distributors</w:t>
      </w:r>
      <w:del w:id="1341" w:author="." w:date="2023-08-10T14:03:00Z">
        <w:r w:rsidRPr="009B13CE" w:rsidDel="004D221A">
          <w:rPr>
            <w:rFonts w:ascii="Times New Roman" w:hAnsi="Times New Roman" w:cs="Times New Roman"/>
            <w:noProof/>
          </w:rPr>
          <w:delText>,</w:delText>
        </w:r>
      </w:del>
      <w:r w:rsidRPr="009B13CE">
        <w:rPr>
          <w:rFonts w:ascii="Times New Roman" w:hAnsi="Times New Roman" w:cs="Times New Roman"/>
          <w:noProof/>
        </w:rPr>
        <w:t xml:space="preserve"> as </w:t>
      </w:r>
      <w:del w:id="1342" w:author="." w:date="2023-08-10T14:03:00Z">
        <w:r w:rsidRPr="009B13CE" w:rsidDel="004D221A">
          <w:rPr>
            <w:rFonts w:ascii="Times New Roman" w:hAnsi="Times New Roman" w:cs="Times New Roman"/>
            <w:noProof/>
          </w:rPr>
          <w:delText xml:space="preserve">an </w:delText>
        </w:r>
      </w:del>
      <w:r w:rsidR="00250ACB" w:rsidRPr="009B13CE">
        <w:rPr>
          <w:rFonts w:ascii="Times New Roman" w:hAnsi="Times New Roman" w:cs="Times New Roman"/>
          <w:noProof/>
        </w:rPr>
        <w:t>mediator</w:t>
      </w:r>
      <w:ins w:id="1343" w:author="." w:date="2023-08-10T14:03:00Z">
        <w:r w:rsidR="004D221A">
          <w:rPr>
            <w:rFonts w:ascii="Times New Roman" w:hAnsi="Times New Roman" w:cs="Times New Roman"/>
            <w:noProof/>
          </w:rPr>
          <w:t>s</w:t>
        </w:r>
      </w:ins>
      <w:r w:rsidRPr="009B13CE">
        <w:rPr>
          <w:rFonts w:ascii="Times New Roman" w:hAnsi="Times New Roman" w:cs="Times New Roman"/>
          <w:noProof/>
        </w:rPr>
        <w:t xml:space="preserve"> between </w:t>
      </w:r>
      <w:del w:id="1344" w:author="." w:date="2023-08-10T14:05:00Z">
        <w:r w:rsidRPr="009B13CE" w:rsidDel="004B30AD">
          <w:rPr>
            <w:rFonts w:ascii="Times New Roman" w:hAnsi="Times New Roman" w:cs="Times New Roman"/>
            <w:noProof/>
          </w:rPr>
          <w:delText xml:space="preserve">the </w:delText>
        </w:r>
      </w:del>
      <w:ins w:id="1345" w:author="." w:date="2023-08-10T14:05:00Z">
        <w:r w:rsidR="004B30AD">
          <w:rPr>
            <w:rFonts w:ascii="Times New Roman" w:hAnsi="Times New Roman" w:cs="Times New Roman"/>
            <w:noProof/>
          </w:rPr>
          <w:t>an</w:t>
        </w:r>
        <w:r w:rsidR="004B30AD" w:rsidRPr="009B13CE">
          <w:rPr>
            <w:rFonts w:ascii="Times New Roman" w:hAnsi="Times New Roman" w:cs="Times New Roman"/>
            <w:noProof/>
          </w:rPr>
          <w:t xml:space="preserve"> </w:t>
        </w:r>
      </w:ins>
      <w:r w:rsidRPr="009B13CE">
        <w:rPr>
          <w:rFonts w:ascii="Times New Roman" w:hAnsi="Times New Roman" w:cs="Times New Roman"/>
          <w:noProof/>
        </w:rPr>
        <w:t xml:space="preserve">organization and </w:t>
      </w:r>
      <w:del w:id="1346" w:author="." w:date="2023-08-10T14:03:00Z">
        <w:r w:rsidRPr="009B13CE" w:rsidDel="004D221A">
          <w:rPr>
            <w:rFonts w:ascii="Times New Roman" w:hAnsi="Times New Roman" w:cs="Times New Roman"/>
            <w:noProof/>
          </w:rPr>
          <w:delText xml:space="preserve">the </w:delText>
        </w:r>
      </w:del>
      <w:ins w:id="1347" w:author="." w:date="2023-08-10T14:03:00Z">
        <w:r w:rsidR="004D221A">
          <w:rPr>
            <w:rFonts w:ascii="Times New Roman" w:hAnsi="Times New Roman" w:cs="Times New Roman"/>
            <w:noProof/>
          </w:rPr>
          <w:t>its</w:t>
        </w:r>
        <w:r w:rsidR="004D221A" w:rsidRPr="009B13CE">
          <w:rPr>
            <w:rFonts w:ascii="Times New Roman" w:hAnsi="Times New Roman" w:cs="Times New Roman"/>
            <w:noProof/>
          </w:rPr>
          <w:t xml:space="preserve"> </w:t>
        </w:r>
      </w:ins>
      <w:r w:rsidRPr="009B13CE">
        <w:rPr>
          <w:rFonts w:ascii="Times New Roman" w:hAnsi="Times New Roman" w:cs="Times New Roman"/>
          <w:noProof/>
        </w:rPr>
        <w:t>customers</w:t>
      </w:r>
      <w:del w:id="1348" w:author="." w:date="2023-08-10T14:05:00Z">
        <w:r w:rsidRPr="009B13CE" w:rsidDel="004B30AD">
          <w:rPr>
            <w:rFonts w:ascii="Times New Roman" w:hAnsi="Times New Roman" w:cs="Times New Roman"/>
            <w:noProof/>
          </w:rPr>
          <w:delText>,</w:delText>
        </w:r>
      </w:del>
      <w:r w:rsidRPr="009B13CE">
        <w:rPr>
          <w:rFonts w:ascii="Times New Roman" w:hAnsi="Times New Roman" w:cs="Times New Roman"/>
          <w:noProof/>
        </w:rPr>
        <w:t xml:space="preserve"> </w:t>
      </w:r>
      <w:del w:id="1349" w:author="." w:date="2023-08-10T14:05:00Z">
        <w:r w:rsidRPr="009B13CE" w:rsidDel="004B30AD">
          <w:rPr>
            <w:rFonts w:ascii="Times New Roman" w:hAnsi="Times New Roman" w:cs="Times New Roman"/>
            <w:noProof/>
          </w:rPr>
          <w:delText xml:space="preserve">to </w:delText>
        </w:r>
      </w:del>
      <w:ins w:id="1350" w:author="." w:date="2023-08-10T14:05:00Z">
        <w:r w:rsidR="004B30AD">
          <w:rPr>
            <w:rFonts w:ascii="Times New Roman" w:hAnsi="Times New Roman" w:cs="Times New Roman"/>
            <w:noProof/>
          </w:rPr>
          <w:t>of</w:t>
        </w:r>
        <w:r w:rsidR="004B30AD" w:rsidRPr="009B13CE">
          <w:rPr>
            <w:rFonts w:ascii="Times New Roman" w:hAnsi="Times New Roman" w:cs="Times New Roman"/>
            <w:noProof/>
          </w:rPr>
          <w:t xml:space="preserve"> </w:t>
        </w:r>
      </w:ins>
      <w:r w:rsidRPr="009B13CE">
        <w:rPr>
          <w:rFonts w:ascii="Times New Roman" w:hAnsi="Times New Roman" w:cs="Times New Roman"/>
          <w:noProof/>
        </w:rPr>
        <w:t xml:space="preserve">the knowledge required for the development of </w:t>
      </w:r>
      <w:r w:rsidRPr="009B13CE">
        <w:rPr>
          <w:rFonts w:ascii="Times New Roman" w:hAnsi="Times New Roman" w:cs="Times New Roman"/>
          <w:noProof/>
        </w:rPr>
        <w:lastRenderedPageBreak/>
        <w:t>organizational innovation.</w:t>
      </w:r>
      <w:r w:rsidR="00250ACB" w:rsidRPr="009B13CE">
        <w:rPr>
          <w:rFonts w:ascii="Times New Roman" w:hAnsi="Times New Roman" w:cs="Times New Roman"/>
          <w:noProof/>
        </w:rPr>
        <w:t xml:space="preserve"> </w:t>
      </w:r>
      <w:r w:rsidRPr="009B13CE">
        <w:rPr>
          <w:rFonts w:ascii="Times New Roman" w:hAnsi="Times New Roman" w:cs="Times New Roman"/>
          <w:noProof/>
        </w:rPr>
        <w:t xml:space="preserve">The current study </w:t>
      </w:r>
      <w:ins w:id="1351" w:author="." w:date="2023-08-10T14:03:00Z">
        <w:r w:rsidR="004D221A" w:rsidRPr="009B13CE">
          <w:rPr>
            <w:rFonts w:ascii="Times New Roman" w:hAnsi="Times New Roman" w:cs="Times New Roman"/>
            <w:noProof/>
          </w:rPr>
          <w:t xml:space="preserve">uniquely </w:t>
        </w:r>
      </w:ins>
      <w:r w:rsidR="00250ACB" w:rsidRPr="009B13CE">
        <w:rPr>
          <w:rFonts w:ascii="Times New Roman" w:hAnsi="Times New Roman" w:cs="Times New Roman"/>
          <w:noProof/>
        </w:rPr>
        <w:t>explore</w:t>
      </w:r>
      <w:ins w:id="1352" w:author="." w:date="2023-08-10T14:03:00Z">
        <w:r w:rsidR="004D221A">
          <w:rPr>
            <w:rFonts w:ascii="Times New Roman" w:hAnsi="Times New Roman" w:cs="Times New Roman"/>
            <w:noProof/>
          </w:rPr>
          <w:t>s</w:t>
        </w:r>
      </w:ins>
      <w:r w:rsidRPr="009B13CE">
        <w:rPr>
          <w:rFonts w:ascii="Times New Roman" w:hAnsi="Times New Roman" w:cs="Times New Roman"/>
          <w:noProof/>
        </w:rPr>
        <w:t xml:space="preserve"> </w:t>
      </w:r>
      <w:del w:id="1353" w:author="." w:date="2023-08-10T14:03:00Z">
        <w:r w:rsidRPr="009B13CE" w:rsidDel="004D221A">
          <w:rPr>
            <w:rFonts w:ascii="Times New Roman" w:hAnsi="Times New Roman" w:cs="Times New Roman"/>
            <w:noProof/>
          </w:rPr>
          <w:delText xml:space="preserve">uniquely </w:delText>
        </w:r>
      </w:del>
      <w:del w:id="1354" w:author="." w:date="2023-08-10T14:04:00Z">
        <w:r w:rsidRPr="009B13CE" w:rsidDel="004D221A">
          <w:rPr>
            <w:rFonts w:ascii="Times New Roman" w:hAnsi="Times New Roman" w:cs="Times New Roman"/>
            <w:noProof/>
          </w:rPr>
          <w:delText xml:space="preserve">the </w:delText>
        </w:r>
      </w:del>
      <w:r w:rsidRPr="009B13CE">
        <w:rPr>
          <w:rFonts w:ascii="Times New Roman" w:hAnsi="Times New Roman" w:cs="Times New Roman"/>
          <w:noProof/>
        </w:rPr>
        <w:t xml:space="preserve">distributors as </w:t>
      </w:r>
      <w:del w:id="1355" w:author="." w:date="2023-08-10T14:49:00Z">
        <w:r w:rsidRPr="009B13CE" w:rsidDel="00151245">
          <w:rPr>
            <w:rFonts w:ascii="Times New Roman" w:hAnsi="Times New Roman" w:cs="Times New Roman"/>
            <w:noProof/>
          </w:rPr>
          <w:delText xml:space="preserve">a </w:delText>
        </w:r>
      </w:del>
      <w:r w:rsidRPr="009B13CE">
        <w:rPr>
          <w:rFonts w:ascii="Times New Roman" w:hAnsi="Times New Roman" w:cs="Times New Roman"/>
          <w:noProof/>
        </w:rPr>
        <w:t xml:space="preserve">direct and indirect </w:t>
      </w:r>
      <w:del w:id="1356" w:author="." w:date="2023-08-10T14:04:00Z">
        <w:r w:rsidRPr="009B13CE" w:rsidDel="004D221A">
          <w:rPr>
            <w:rFonts w:ascii="Times New Roman" w:hAnsi="Times New Roman" w:cs="Times New Roman"/>
            <w:noProof/>
          </w:rPr>
          <w:delText xml:space="preserve">path </w:delText>
        </w:r>
      </w:del>
      <w:ins w:id="1357" w:author="." w:date="2023-08-10T14:04:00Z">
        <w:r w:rsidR="004D221A">
          <w:rPr>
            <w:rFonts w:ascii="Times New Roman" w:hAnsi="Times New Roman" w:cs="Times New Roman"/>
            <w:noProof/>
          </w:rPr>
          <w:t>source</w:t>
        </w:r>
      </w:ins>
      <w:ins w:id="1358" w:author="." w:date="2023-08-10T14:49:00Z">
        <w:r w:rsidR="00151245">
          <w:rPr>
            <w:rFonts w:ascii="Times New Roman" w:hAnsi="Times New Roman" w:cs="Times New Roman"/>
            <w:noProof/>
          </w:rPr>
          <w:t>s</w:t>
        </w:r>
      </w:ins>
      <w:ins w:id="1359" w:author="." w:date="2023-08-10T14:04:00Z">
        <w:r w:rsidR="004D221A" w:rsidRPr="009B13CE">
          <w:rPr>
            <w:rFonts w:ascii="Times New Roman" w:hAnsi="Times New Roman" w:cs="Times New Roman"/>
            <w:noProof/>
          </w:rPr>
          <w:t xml:space="preserve"> </w:t>
        </w:r>
      </w:ins>
      <w:r w:rsidRPr="009B13CE">
        <w:rPr>
          <w:rFonts w:ascii="Times New Roman" w:hAnsi="Times New Roman" w:cs="Times New Roman"/>
          <w:noProof/>
        </w:rPr>
        <w:t xml:space="preserve">of knowledge about the needs of the market and </w:t>
      </w:r>
      <w:del w:id="1360" w:author="." w:date="2023-08-10T14:04:00Z">
        <w:r w:rsidRPr="009B13CE" w:rsidDel="004D221A">
          <w:rPr>
            <w:rFonts w:ascii="Times New Roman" w:hAnsi="Times New Roman" w:cs="Times New Roman"/>
            <w:noProof/>
          </w:rPr>
          <w:delText xml:space="preserve">the </w:delText>
        </w:r>
      </w:del>
      <w:r w:rsidRPr="009B13CE">
        <w:rPr>
          <w:rFonts w:ascii="Times New Roman" w:hAnsi="Times New Roman" w:cs="Times New Roman"/>
          <w:noProof/>
        </w:rPr>
        <w:t>customers</w:t>
      </w:r>
      <w:ins w:id="1361" w:author="." w:date="2023-08-10T14:04:00Z">
        <w:r w:rsidR="004D221A">
          <w:rPr>
            <w:rFonts w:ascii="Times New Roman" w:hAnsi="Times New Roman" w:cs="Times New Roman"/>
            <w:noProof/>
          </w:rPr>
          <w:t>,</w:t>
        </w:r>
      </w:ins>
      <w:r w:rsidRPr="009B13CE">
        <w:rPr>
          <w:rFonts w:ascii="Times New Roman" w:hAnsi="Times New Roman" w:cs="Times New Roman"/>
          <w:noProof/>
        </w:rPr>
        <w:t xml:space="preserve"> </w:t>
      </w:r>
      <w:del w:id="1362" w:author="." w:date="2023-08-10T14:04:00Z">
        <w:r w:rsidRPr="009B13CE" w:rsidDel="004D221A">
          <w:rPr>
            <w:rFonts w:ascii="Times New Roman" w:hAnsi="Times New Roman" w:cs="Times New Roman"/>
            <w:noProof/>
          </w:rPr>
          <w:delText xml:space="preserve">that </w:delText>
        </w:r>
      </w:del>
      <w:ins w:id="1363" w:author="." w:date="2023-08-10T14:04:00Z">
        <w:r w:rsidR="004D221A">
          <w:rPr>
            <w:rFonts w:ascii="Times New Roman" w:hAnsi="Times New Roman" w:cs="Times New Roman"/>
            <w:noProof/>
          </w:rPr>
          <w:t>which</w:t>
        </w:r>
        <w:r w:rsidR="004D221A" w:rsidRPr="009B13CE">
          <w:rPr>
            <w:rFonts w:ascii="Times New Roman" w:hAnsi="Times New Roman" w:cs="Times New Roman"/>
            <w:noProof/>
          </w:rPr>
          <w:t xml:space="preserve"> </w:t>
        </w:r>
      </w:ins>
      <w:r w:rsidRPr="009B13CE">
        <w:rPr>
          <w:rFonts w:ascii="Times New Roman" w:hAnsi="Times New Roman" w:cs="Times New Roman"/>
          <w:noProof/>
        </w:rPr>
        <w:t>form</w:t>
      </w:r>
      <w:ins w:id="1364" w:author="." w:date="2023-08-10T14:04:00Z">
        <w:r w:rsidR="004D221A">
          <w:rPr>
            <w:rFonts w:ascii="Times New Roman" w:hAnsi="Times New Roman" w:cs="Times New Roman"/>
            <w:noProof/>
          </w:rPr>
          <w:t>s</w:t>
        </w:r>
      </w:ins>
      <w:r w:rsidRPr="009B13CE">
        <w:rPr>
          <w:rFonts w:ascii="Times New Roman" w:hAnsi="Times New Roman" w:cs="Times New Roman"/>
          <w:noProof/>
        </w:rPr>
        <w:t xml:space="preserve"> the basis for the development of product innovation and sales innovation.</w:t>
      </w:r>
      <w:r w:rsidR="00250ACB" w:rsidRPr="009B13CE">
        <w:rPr>
          <w:rFonts w:ascii="Times New Roman" w:hAnsi="Times New Roman" w:cs="Times New Roman"/>
          <w:noProof/>
        </w:rPr>
        <w:t xml:space="preserve"> </w:t>
      </w:r>
      <w:ins w:id="1365" w:author="." w:date="2023-08-10T14:06:00Z">
        <w:r w:rsidR="004B30AD">
          <w:rPr>
            <w:rFonts w:ascii="Times New Roman" w:hAnsi="Times New Roman" w:cs="Times New Roman"/>
            <w:noProof/>
          </w:rPr>
          <w:t>U</w:t>
        </w:r>
      </w:ins>
      <w:del w:id="1366" w:author="." w:date="2023-08-10T14:06:00Z">
        <w:r w:rsidR="00250ACB" w:rsidRPr="009B13CE" w:rsidDel="004B30AD">
          <w:rPr>
            <w:rFonts w:ascii="Times New Roman" w:hAnsi="Times New Roman" w:cs="Times New Roman"/>
            <w:noProof/>
          </w:rPr>
          <w:delText>By u</w:delText>
        </w:r>
      </w:del>
      <w:r w:rsidR="00250ACB" w:rsidRPr="009B13CE">
        <w:rPr>
          <w:rFonts w:ascii="Times New Roman" w:hAnsi="Times New Roman" w:cs="Times New Roman"/>
          <w:noProof/>
        </w:rPr>
        <w:t>sing a</w:t>
      </w:r>
      <w:ins w:id="1367" w:author="." w:date="2023-08-10T14:04:00Z">
        <w:r w:rsidR="004D221A">
          <w:rPr>
            <w:rFonts w:ascii="Times New Roman" w:hAnsi="Times New Roman" w:cs="Times New Roman"/>
            <w:noProof/>
          </w:rPr>
          <w:t>n</w:t>
        </w:r>
      </w:ins>
      <w:r w:rsidRPr="009B13CE">
        <w:rPr>
          <w:rFonts w:ascii="Times New Roman" w:hAnsi="Times New Roman" w:cs="Times New Roman"/>
          <w:noProof/>
        </w:rPr>
        <w:t xml:space="preserve"> SEM model</w:t>
      </w:r>
      <w:ins w:id="1368" w:author="." w:date="2023-08-10T14:04:00Z">
        <w:r w:rsidR="004D221A">
          <w:rPr>
            <w:rFonts w:ascii="Times New Roman" w:hAnsi="Times New Roman" w:cs="Times New Roman"/>
            <w:noProof/>
          </w:rPr>
          <w:t>,</w:t>
        </w:r>
      </w:ins>
      <w:r w:rsidR="00250ACB" w:rsidRPr="009B13CE">
        <w:rPr>
          <w:rFonts w:ascii="Times New Roman" w:hAnsi="Times New Roman" w:cs="Times New Roman"/>
          <w:noProof/>
        </w:rPr>
        <w:t xml:space="preserve"> the research examine</w:t>
      </w:r>
      <w:ins w:id="1369" w:author="." w:date="2023-08-10T14:04:00Z">
        <w:r w:rsidR="004D221A">
          <w:rPr>
            <w:rFonts w:ascii="Times New Roman" w:hAnsi="Times New Roman" w:cs="Times New Roman"/>
            <w:noProof/>
          </w:rPr>
          <w:t>s</w:t>
        </w:r>
      </w:ins>
      <w:r w:rsidR="00250ACB" w:rsidRPr="009B13CE">
        <w:rPr>
          <w:rFonts w:ascii="Times New Roman" w:hAnsi="Times New Roman" w:cs="Times New Roman"/>
          <w:noProof/>
        </w:rPr>
        <w:t xml:space="preserve"> </w:t>
      </w:r>
      <w:r w:rsidRPr="009B13CE">
        <w:rPr>
          <w:rFonts w:ascii="Times New Roman" w:hAnsi="Times New Roman" w:cs="Times New Roman"/>
          <w:noProof/>
        </w:rPr>
        <w:t>the effects of ICT and the business and technological environment</w:t>
      </w:r>
      <w:ins w:id="1370" w:author="." w:date="2023-08-10T14:04:00Z">
        <w:r w:rsidR="004D221A">
          <w:rPr>
            <w:rFonts w:ascii="Times New Roman" w:hAnsi="Times New Roman" w:cs="Times New Roman"/>
            <w:noProof/>
          </w:rPr>
          <w:t>s</w:t>
        </w:r>
      </w:ins>
      <w:r w:rsidRPr="009B13CE">
        <w:rPr>
          <w:rFonts w:ascii="Times New Roman" w:hAnsi="Times New Roman" w:cs="Times New Roman"/>
          <w:noProof/>
        </w:rPr>
        <w:t xml:space="preserve"> on the </w:t>
      </w:r>
      <w:r w:rsidR="00250ACB" w:rsidRPr="009B13CE">
        <w:rPr>
          <w:rFonts w:ascii="Times New Roman" w:hAnsi="Times New Roman" w:cs="Times New Roman"/>
          <w:noProof/>
        </w:rPr>
        <w:t>supply</w:t>
      </w:r>
      <w:r w:rsidRPr="009B13CE">
        <w:rPr>
          <w:rFonts w:ascii="Times New Roman" w:hAnsi="Times New Roman" w:cs="Times New Roman"/>
          <w:noProof/>
        </w:rPr>
        <w:t xml:space="preserve"> chain </w:t>
      </w:r>
      <w:r w:rsidR="00250ACB" w:rsidRPr="009B13CE">
        <w:rPr>
          <w:rFonts w:ascii="Times New Roman" w:hAnsi="Times New Roman" w:cs="Times New Roman"/>
          <w:noProof/>
        </w:rPr>
        <w:t>and</w:t>
      </w:r>
      <w:r w:rsidRPr="009B13CE">
        <w:rPr>
          <w:rFonts w:ascii="Times New Roman" w:hAnsi="Times New Roman" w:cs="Times New Roman"/>
          <w:noProof/>
        </w:rPr>
        <w:t xml:space="preserve"> </w:t>
      </w:r>
      <w:r w:rsidR="00250ACB" w:rsidRPr="009B13CE">
        <w:rPr>
          <w:rFonts w:ascii="Times New Roman" w:hAnsi="Times New Roman" w:cs="Times New Roman"/>
          <w:noProof/>
        </w:rPr>
        <w:t xml:space="preserve">the impacts of </w:t>
      </w:r>
      <w:del w:id="1371" w:author="." w:date="2023-08-10T14:06:00Z">
        <w:r w:rsidR="00250ACB" w:rsidRPr="009B13CE" w:rsidDel="004B30AD">
          <w:rPr>
            <w:rFonts w:ascii="Times New Roman" w:hAnsi="Times New Roman" w:cs="Times New Roman"/>
            <w:noProof/>
          </w:rPr>
          <w:delText xml:space="preserve">the </w:delText>
        </w:r>
      </w:del>
      <w:r w:rsidRPr="009B13CE">
        <w:rPr>
          <w:rFonts w:ascii="Times New Roman" w:hAnsi="Times New Roman" w:cs="Times New Roman"/>
          <w:noProof/>
        </w:rPr>
        <w:t xml:space="preserve">distributors and </w:t>
      </w:r>
      <w:del w:id="1372" w:author="." w:date="2023-08-10T14:06:00Z">
        <w:r w:rsidR="00250ACB" w:rsidRPr="009B13CE" w:rsidDel="004B30AD">
          <w:rPr>
            <w:rFonts w:ascii="Times New Roman" w:hAnsi="Times New Roman" w:cs="Times New Roman"/>
            <w:noProof/>
          </w:rPr>
          <w:delText xml:space="preserve">the </w:delText>
        </w:r>
      </w:del>
      <w:r w:rsidRPr="009B13CE">
        <w:rPr>
          <w:rFonts w:ascii="Times New Roman" w:hAnsi="Times New Roman" w:cs="Times New Roman"/>
          <w:noProof/>
        </w:rPr>
        <w:t xml:space="preserve">customers on various innovation applications that can increase the value of </w:t>
      </w:r>
      <w:del w:id="1373" w:author="." w:date="2023-08-10T14:04:00Z">
        <w:r w:rsidRPr="009B13CE" w:rsidDel="004D221A">
          <w:rPr>
            <w:rFonts w:ascii="Times New Roman" w:hAnsi="Times New Roman" w:cs="Times New Roman"/>
            <w:noProof/>
          </w:rPr>
          <w:delText xml:space="preserve">the </w:delText>
        </w:r>
      </w:del>
      <w:ins w:id="1374" w:author="." w:date="2023-08-10T14:04:00Z">
        <w:r w:rsidR="004D221A">
          <w:rPr>
            <w:rFonts w:ascii="Times New Roman" w:hAnsi="Times New Roman" w:cs="Times New Roman"/>
            <w:noProof/>
          </w:rPr>
          <w:t>an</w:t>
        </w:r>
        <w:r w:rsidR="004D221A" w:rsidRPr="009B13CE">
          <w:rPr>
            <w:rFonts w:ascii="Times New Roman" w:hAnsi="Times New Roman" w:cs="Times New Roman"/>
            <w:noProof/>
          </w:rPr>
          <w:t xml:space="preserve"> </w:t>
        </w:r>
      </w:ins>
      <w:r w:rsidRPr="009B13CE">
        <w:rPr>
          <w:rFonts w:ascii="Times New Roman" w:hAnsi="Times New Roman" w:cs="Times New Roman"/>
          <w:noProof/>
        </w:rPr>
        <w:t xml:space="preserve">organization. The research findings point to a </w:t>
      </w:r>
      <w:r w:rsidR="00250ACB" w:rsidRPr="009B13CE">
        <w:rPr>
          <w:rFonts w:ascii="Times New Roman" w:hAnsi="Times New Roman" w:cs="Times New Roman"/>
          <w:noProof/>
        </w:rPr>
        <w:t>significa</w:t>
      </w:r>
      <w:ins w:id="1375" w:author="." w:date="2023-08-10T14:04:00Z">
        <w:r w:rsidR="004D221A">
          <w:rPr>
            <w:rFonts w:ascii="Times New Roman" w:hAnsi="Times New Roman" w:cs="Times New Roman"/>
            <w:noProof/>
          </w:rPr>
          <w:t>nt</w:t>
        </w:r>
      </w:ins>
      <w:del w:id="1376" w:author="." w:date="2023-08-10T14:04:00Z">
        <w:r w:rsidR="00250ACB" w:rsidRPr="009B13CE" w:rsidDel="004D221A">
          <w:rPr>
            <w:rFonts w:ascii="Times New Roman" w:hAnsi="Times New Roman" w:cs="Times New Roman"/>
            <w:noProof/>
          </w:rPr>
          <w:delText>te</w:delText>
        </w:r>
      </w:del>
      <w:r w:rsidRPr="009B13CE">
        <w:rPr>
          <w:rFonts w:ascii="Times New Roman" w:hAnsi="Times New Roman" w:cs="Times New Roman"/>
          <w:noProof/>
        </w:rPr>
        <w:t xml:space="preserve"> influence of </w:t>
      </w:r>
      <w:del w:id="1377" w:author="." w:date="2023-08-10T14:05:00Z">
        <w:r w:rsidRPr="009B13CE" w:rsidDel="004D221A">
          <w:rPr>
            <w:rFonts w:ascii="Times New Roman" w:hAnsi="Times New Roman" w:cs="Times New Roman"/>
            <w:noProof/>
          </w:rPr>
          <w:delText xml:space="preserve">the </w:delText>
        </w:r>
      </w:del>
      <w:r w:rsidRPr="009B13CE">
        <w:rPr>
          <w:rFonts w:ascii="Times New Roman" w:hAnsi="Times New Roman" w:cs="Times New Roman"/>
          <w:noProof/>
        </w:rPr>
        <w:t xml:space="preserve">distributors </w:t>
      </w:r>
      <w:ins w:id="1378" w:author="." w:date="2023-08-10T14:05:00Z">
        <w:r w:rsidR="004D221A">
          <w:rPr>
            <w:rFonts w:ascii="Times New Roman" w:hAnsi="Times New Roman" w:cs="Times New Roman"/>
            <w:noProof/>
          </w:rPr>
          <w:t xml:space="preserve">both </w:t>
        </w:r>
      </w:ins>
      <w:r w:rsidRPr="009B13CE">
        <w:rPr>
          <w:rFonts w:ascii="Times New Roman" w:hAnsi="Times New Roman" w:cs="Times New Roman"/>
          <w:noProof/>
        </w:rPr>
        <w:t xml:space="preserve">directly and indirectly on the development of innovation in </w:t>
      </w:r>
      <w:del w:id="1379" w:author="." w:date="2023-08-10T14:05:00Z">
        <w:r w:rsidRPr="009B13CE" w:rsidDel="004D221A">
          <w:rPr>
            <w:rFonts w:ascii="Times New Roman" w:hAnsi="Times New Roman" w:cs="Times New Roman"/>
            <w:noProof/>
          </w:rPr>
          <w:delText xml:space="preserve">the </w:delText>
        </w:r>
      </w:del>
      <w:ins w:id="1380" w:author="." w:date="2023-08-10T14:05:00Z">
        <w:r w:rsidR="004D221A">
          <w:rPr>
            <w:rFonts w:ascii="Times New Roman" w:hAnsi="Times New Roman" w:cs="Times New Roman"/>
            <w:noProof/>
          </w:rPr>
          <w:t>an</w:t>
        </w:r>
        <w:r w:rsidR="004D221A" w:rsidRPr="009B13CE">
          <w:rPr>
            <w:rFonts w:ascii="Times New Roman" w:hAnsi="Times New Roman" w:cs="Times New Roman"/>
            <w:noProof/>
          </w:rPr>
          <w:t xml:space="preserve"> </w:t>
        </w:r>
      </w:ins>
      <w:r w:rsidRPr="009B13CE">
        <w:rPr>
          <w:rFonts w:ascii="Times New Roman" w:hAnsi="Times New Roman" w:cs="Times New Roman"/>
          <w:noProof/>
        </w:rPr>
        <w:t>organization.</w:t>
      </w:r>
    </w:p>
    <w:p w14:paraId="680C474B" w14:textId="566796C0" w:rsidR="002C0E17" w:rsidRPr="00E82A11" w:rsidRDefault="002C0E17" w:rsidP="0082722D">
      <w:pPr>
        <w:pStyle w:val="Heading1"/>
        <w:numPr>
          <w:ilvl w:val="0"/>
          <w:numId w:val="5"/>
        </w:numPr>
        <w:bidi w:val="0"/>
        <w:spacing w:line="480" w:lineRule="auto"/>
        <w:rPr>
          <w:rFonts w:ascii="Times New Roman" w:hAnsi="Times New Roman" w:cs="Times New Roman"/>
          <w:color w:val="FF0000"/>
          <w:sz w:val="22"/>
          <w:szCs w:val="22"/>
        </w:rPr>
      </w:pPr>
      <w:r w:rsidRPr="00E82A11">
        <w:rPr>
          <w:rFonts w:ascii="Times New Roman" w:hAnsi="Times New Roman" w:cs="Times New Roman"/>
          <w:color w:val="FF0000"/>
          <w:sz w:val="22"/>
          <w:szCs w:val="22"/>
        </w:rPr>
        <w:t>References</w:t>
      </w:r>
    </w:p>
    <w:p w14:paraId="4F3D02A5" w14:textId="77777777" w:rsidR="00DE333F" w:rsidRPr="00DE333F" w:rsidRDefault="00035DED" w:rsidP="00DE333F">
      <w:pPr>
        <w:pStyle w:val="EndNoteBibliography"/>
        <w:bidi w:val="0"/>
        <w:spacing w:after="0"/>
        <w:ind w:left="720" w:hanging="720"/>
      </w:pPr>
      <w:r w:rsidRPr="00710465">
        <w:rPr>
          <w:rFonts w:ascii="Times New Roman" w:hAnsi="Times New Roman" w:cs="Times New Roman"/>
          <w:sz w:val="24"/>
          <w:szCs w:val="24"/>
        </w:rPr>
        <w:fldChar w:fldCharType="begin"/>
      </w:r>
      <w:r w:rsidRPr="00710465">
        <w:rPr>
          <w:rFonts w:ascii="Times New Roman" w:hAnsi="Times New Roman" w:cs="Times New Roman"/>
          <w:sz w:val="24"/>
          <w:szCs w:val="24"/>
        </w:rPr>
        <w:instrText xml:space="preserve"> ADDIN EN.REFLIST </w:instrText>
      </w:r>
      <w:r w:rsidRPr="00710465">
        <w:rPr>
          <w:rFonts w:ascii="Times New Roman" w:hAnsi="Times New Roman" w:cs="Times New Roman"/>
          <w:sz w:val="24"/>
          <w:szCs w:val="24"/>
        </w:rPr>
        <w:fldChar w:fldCharType="separate"/>
      </w:r>
      <w:r w:rsidR="00DE333F" w:rsidRPr="00DE333F">
        <w:t xml:space="preserve">Abdallah, A. B., Rawadiah, O. M., Al-Byati, W., &amp; Alhyari, S. (2021). Supply chain integration and export performance: the mediating role of supply chain performance. </w:t>
      </w:r>
      <w:r w:rsidR="00DE333F" w:rsidRPr="00DE333F">
        <w:rPr>
          <w:i/>
        </w:rPr>
        <w:t>International Journal of Productivity and Performance Management</w:t>
      </w:r>
      <w:r w:rsidR="00DE333F" w:rsidRPr="00DE333F">
        <w:t>,</w:t>
      </w:r>
      <w:r w:rsidR="00DE333F" w:rsidRPr="00DE333F">
        <w:rPr>
          <w:i/>
        </w:rPr>
        <w:t xml:space="preserve"> 70</w:t>
      </w:r>
      <w:r w:rsidR="00DE333F" w:rsidRPr="00DE333F">
        <w:t xml:space="preserve">(7), 1907-1929. </w:t>
      </w:r>
    </w:p>
    <w:p w14:paraId="2708B461" w14:textId="77777777" w:rsidR="00DE333F" w:rsidRPr="00DE333F" w:rsidRDefault="00DE333F" w:rsidP="00DE333F">
      <w:pPr>
        <w:pStyle w:val="EndNoteBibliography"/>
        <w:bidi w:val="0"/>
        <w:spacing w:after="0"/>
        <w:ind w:left="720" w:hanging="720"/>
      </w:pPr>
      <w:r w:rsidRPr="00DE333F">
        <w:t xml:space="preserve">Adam, M., Ibrahim, M., Ikramuddin, I., &amp; Syahputra, H. (2020). The role of digital marketing platforms on supply chain management for customer satisfaction and loyalty in small and medium enterprises (SMEs) at Indonesia. </w:t>
      </w:r>
      <w:r w:rsidRPr="00DE333F">
        <w:rPr>
          <w:i/>
        </w:rPr>
        <w:t>International Journal of Supply Chain Management</w:t>
      </w:r>
      <w:r w:rsidRPr="00DE333F">
        <w:t>,</w:t>
      </w:r>
      <w:r w:rsidRPr="00DE333F">
        <w:rPr>
          <w:i/>
        </w:rPr>
        <w:t xml:space="preserve"> 9</w:t>
      </w:r>
      <w:r w:rsidRPr="00DE333F">
        <w:t xml:space="preserve">(3), 1210-1220. </w:t>
      </w:r>
    </w:p>
    <w:p w14:paraId="615773FE" w14:textId="77777777" w:rsidR="00DE333F" w:rsidRPr="00DE333F" w:rsidRDefault="00DE333F" w:rsidP="00DE333F">
      <w:pPr>
        <w:pStyle w:val="EndNoteBibliography"/>
        <w:bidi w:val="0"/>
        <w:spacing w:after="0"/>
        <w:ind w:left="720" w:hanging="720"/>
      </w:pPr>
      <w:r w:rsidRPr="00DE333F">
        <w:t xml:space="preserve">Agarwal, R., &amp; Bayus, B. L. (2002). The market evolution and sales takeoff of product innovations. </w:t>
      </w:r>
      <w:r w:rsidRPr="00DE333F">
        <w:rPr>
          <w:i/>
        </w:rPr>
        <w:t>Management Science</w:t>
      </w:r>
      <w:r w:rsidRPr="00DE333F">
        <w:t>,</w:t>
      </w:r>
      <w:r w:rsidRPr="00DE333F">
        <w:rPr>
          <w:i/>
        </w:rPr>
        <w:t xml:space="preserve"> 48</w:t>
      </w:r>
      <w:r w:rsidRPr="00DE333F">
        <w:t xml:space="preserve">(8), 1024-1041. </w:t>
      </w:r>
    </w:p>
    <w:p w14:paraId="216F678B" w14:textId="77777777" w:rsidR="00DE333F" w:rsidRPr="00DE333F" w:rsidRDefault="00DE333F" w:rsidP="00DE333F">
      <w:pPr>
        <w:pStyle w:val="EndNoteBibliography"/>
        <w:bidi w:val="0"/>
        <w:spacing w:after="0"/>
        <w:ind w:left="720" w:hanging="720"/>
      </w:pPr>
      <w:r w:rsidRPr="00DE333F">
        <w:t xml:space="preserve">Albright, K. S. (2004). Environmental scanning: radar for success. </w:t>
      </w:r>
      <w:r w:rsidRPr="00DE333F">
        <w:rPr>
          <w:i/>
        </w:rPr>
        <w:t>Information Management Journal</w:t>
      </w:r>
      <w:r w:rsidRPr="00DE333F">
        <w:t>,</w:t>
      </w:r>
      <w:r w:rsidRPr="00DE333F">
        <w:rPr>
          <w:i/>
        </w:rPr>
        <w:t xml:space="preserve"> 38</w:t>
      </w:r>
      <w:r w:rsidRPr="00DE333F">
        <w:t xml:space="preserve">(3), 38-45. </w:t>
      </w:r>
    </w:p>
    <w:p w14:paraId="4E1FF040" w14:textId="77777777" w:rsidR="00DE333F" w:rsidRPr="00DE333F" w:rsidRDefault="00DE333F" w:rsidP="00DE333F">
      <w:pPr>
        <w:pStyle w:val="EndNoteBibliography"/>
        <w:bidi w:val="0"/>
        <w:spacing w:after="0"/>
        <w:ind w:left="720" w:hanging="720"/>
      </w:pPr>
      <w:r w:rsidRPr="00DE333F">
        <w:t xml:space="preserve">Ali, A., Dixit, N., Arora, M., &amp; Singer, N. (2021). Role of Social Media in Retail Network Operations and Marketing to Enhance Satisfaction: An Analytical Approach. </w:t>
      </w:r>
      <w:r w:rsidRPr="00DE333F">
        <w:rPr>
          <w:i/>
        </w:rPr>
        <w:t>Pacific Business Review (International) Volume</w:t>
      </w:r>
      <w:r w:rsidRPr="00DE333F">
        <w:t>,</w:t>
      </w:r>
      <w:r w:rsidRPr="00DE333F">
        <w:rPr>
          <w:i/>
        </w:rPr>
        <w:t xml:space="preserve"> 14</w:t>
      </w:r>
      <w:r w:rsidRPr="00DE333F">
        <w:t xml:space="preserve">. </w:t>
      </w:r>
    </w:p>
    <w:p w14:paraId="5AB55ED4" w14:textId="35BFB051" w:rsidR="00DE333F" w:rsidRPr="00DE333F" w:rsidRDefault="00DE333F" w:rsidP="00DE333F">
      <w:pPr>
        <w:pStyle w:val="EndNoteBibliography"/>
        <w:bidi w:val="0"/>
        <w:spacing w:after="0"/>
        <w:ind w:left="720" w:hanging="720"/>
      </w:pPr>
      <w:r w:rsidRPr="00DE333F">
        <w:t>Anderson, J. C., &amp; Narus, J. A. (1984). A model of the distributor</w:t>
      </w:r>
      <w:r w:rsidR="00FB71ED">
        <w:t>’</w:t>
      </w:r>
      <w:r w:rsidRPr="00DE333F">
        <w:t xml:space="preserve">s perspective of distributor-manufacturer working relationships. </w:t>
      </w:r>
      <w:r w:rsidRPr="00DE333F">
        <w:rPr>
          <w:i/>
        </w:rPr>
        <w:t>Journal of marketing</w:t>
      </w:r>
      <w:r w:rsidRPr="00DE333F">
        <w:t>,</w:t>
      </w:r>
      <w:r w:rsidRPr="00DE333F">
        <w:rPr>
          <w:i/>
        </w:rPr>
        <w:t xml:space="preserve"> 48</w:t>
      </w:r>
      <w:r w:rsidRPr="00DE333F">
        <w:t xml:space="preserve">(4), 62-74. </w:t>
      </w:r>
    </w:p>
    <w:p w14:paraId="5A649A13" w14:textId="77777777" w:rsidR="00DE333F" w:rsidRPr="00DE333F" w:rsidRDefault="00DE333F" w:rsidP="00DE333F">
      <w:pPr>
        <w:pStyle w:val="EndNoteBibliography"/>
        <w:bidi w:val="0"/>
        <w:spacing w:after="0"/>
        <w:ind w:left="720" w:hanging="720"/>
      </w:pPr>
      <w:r w:rsidRPr="00DE333F">
        <w:t xml:space="preserve">Apiyo, R. O., &amp; Kiarie, D. M. (2018). Role of ICT tools in supply chain performance. </w:t>
      </w:r>
    </w:p>
    <w:p w14:paraId="11A9A060" w14:textId="77777777" w:rsidR="00DE333F" w:rsidRPr="00DE333F" w:rsidRDefault="00DE333F" w:rsidP="00DE333F">
      <w:pPr>
        <w:pStyle w:val="EndNoteBibliography"/>
        <w:bidi w:val="0"/>
        <w:spacing w:after="0"/>
        <w:ind w:left="720" w:hanging="720"/>
      </w:pPr>
      <w:r w:rsidRPr="00DE333F">
        <w:t xml:space="preserve">Arlbjørn, J. S., de Haas, H., &amp; Munksgaard, K. B. (2011). Exploring supply chain innovation. </w:t>
      </w:r>
      <w:r w:rsidRPr="00DE333F">
        <w:rPr>
          <w:i/>
        </w:rPr>
        <w:t>Logistics research</w:t>
      </w:r>
      <w:r w:rsidRPr="00DE333F">
        <w:t>,</w:t>
      </w:r>
      <w:r w:rsidRPr="00DE333F">
        <w:rPr>
          <w:i/>
        </w:rPr>
        <w:t xml:space="preserve"> 3</w:t>
      </w:r>
      <w:r w:rsidRPr="00DE333F">
        <w:t xml:space="preserve">, 3-18. </w:t>
      </w:r>
    </w:p>
    <w:p w14:paraId="166C75F5" w14:textId="296BF90D" w:rsidR="00DE333F" w:rsidRPr="00DE333F" w:rsidRDefault="00DE333F" w:rsidP="00DE333F">
      <w:pPr>
        <w:pStyle w:val="EndNoteBibliography"/>
        <w:bidi w:val="0"/>
        <w:spacing w:after="0"/>
        <w:ind w:left="720" w:hanging="720"/>
      </w:pPr>
      <w:r w:rsidRPr="00DE333F">
        <w:t xml:space="preserve">Baron, R. M., &amp; Kenny, D. A. (1986). The moderator–mediator variable distinction in social psychological research: Conceptual, strategic, and statistical considerations. </w:t>
      </w:r>
      <w:r w:rsidRPr="00DE333F">
        <w:rPr>
          <w:i/>
        </w:rPr>
        <w:t>Journal of personality and social psychology</w:t>
      </w:r>
      <w:r w:rsidRPr="00DE333F">
        <w:t>,</w:t>
      </w:r>
      <w:r w:rsidRPr="00DE333F">
        <w:rPr>
          <w:i/>
        </w:rPr>
        <w:t xml:space="preserve"> 51</w:t>
      </w:r>
      <w:r w:rsidRPr="00DE333F">
        <w:t xml:space="preserve">(6), 1173-1182. </w:t>
      </w:r>
      <w:hyperlink r:id="rId17" w:history="1">
        <w:r w:rsidRPr="00DE333F">
          <w:rPr>
            <w:rStyle w:val="Hyperlink"/>
          </w:rPr>
          <w:t>https://doi.org/https://doi.org/10.1037/0022-3514.51.6.1173</w:t>
        </w:r>
      </w:hyperlink>
      <w:r w:rsidRPr="00DE333F">
        <w:t xml:space="preserve"> </w:t>
      </w:r>
    </w:p>
    <w:p w14:paraId="2C55F053" w14:textId="77777777" w:rsidR="00DE333F" w:rsidRPr="00DE333F" w:rsidRDefault="00DE333F" w:rsidP="00DE333F">
      <w:pPr>
        <w:pStyle w:val="EndNoteBibliography"/>
        <w:bidi w:val="0"/>
        <w:spacing w:after="0"/>
        <w:ind w:left="720" w:hanging="720"/>
      </w:pPr>
      <w:r w:rsidRPr="00DE333F">
        <w:t xml:space="preserve">Bechhofer, S., Buchan, I., De Roure, D., Missier, P., Ainsworth, J., Bhagat, J., Couch, P., Cruickshank, D., Delderfield, M., &amp; Dunlop, I. (2013). Why linked data is not enough for scientists. </w:t>
      </w:r>
      <w:r w:rsidRPr="00DE333F">
        <w:rPr>
          <w:i/>
        </w:rPr>
        <w:t>Future Generation Computer Systems</w:t>
      </w:r>
      <w:r w:rsidRPr="00DE333F">
        <w:t>,</w:t>
      </w:r>
      <w:r w:rsidRPr="00DE333F">
        <w:rPr>
          <w:i/>
        </w:rPr>
        <w:t xml:space="preserve"> 29</w:t>
      </w:r>
      <w:r w:rsidRPr="00DE333F">
        <w:t xml:space="preserve">(2), 599-611. </w:t>
      </w:r>
    </w:p>
    <w:p w14:paraId="445D32B3" w14:textId="77777777" w:rsidR="00DE333F" w:rsidRPr="00DE333F" w:rsidRDefault="00DE333F" w:rsidP="00DE333F">
      <w:pPr>
        <w:pStyle w:val="EndNoteBibliography"/>
        <w:bidi w:val="0"/>
        <w:spacing w:after="0"/>
        <w:ind w:left="720" w:hanging="720"/>
      </w:pPr>
      <w:r w:rsidRPr="00DE333F">
        <w:t xml:space="preserve">Bello, D. C., Lohtia, R., &amp; Sangtani, V. (2004). An institutional analysis of supply chain innovations in global marketing channels. </w:t>
      </w:r>
      <w:r w:rsidRPr="00DE333F">
        <w:rPr>
          <w:i/>
        </w:rPr>
        <w:t>Industrial Marketing Management</w:t>
      </w:r>
      <w:r w:rsidRPr="00DE333F">
        <w:t>,</w:t>
      </w:r>
      <w:r w:rsidRPr="00DE333F">
        <w:rPr>
          <w:i/>
        </w:rPr>
        <w:t xml:space="preserve"> 33</w:t>
      </w:r>
      <w:r w:rsidRPr="00DE333F">
        <w:t xml:space="preserve">(1), 57-64. </w:t>
      </w:r>
    </w:p>
    <w:p w14:paraId="038BC69B" w14:textId="77777777" w:rsidR="00DE333F" w:rsidRPr="00DE333F" w:rsidRDefault="00DE333F" w:rsidP="00DE333F">
      <w:pPr>
        <w:pStyle w:val="EndNoteBibliography"/>
        <w:bidi w:val="0"/>
        <w:spacing w:after="0"/>
        <w:ind w:left="720" w:hanging="720"/>
      </w:pPr>
      <w:r w:rsidRPr="00DE333F">
        <w:t xml:space="preserve">Bhatia, M. S., &amp; Kumar Srivastava, R. (2019). Antecedents of implementation success in closed-loop supply chain: An empirical investigation. </w:t>
      </w:r>
      <w:r w:rsidRPr="00DE333F">
        <w:rPr>
          <w:i/>
        </w:rPr>
        <w:t>International Journal of Production Research</w:t>
      </w:r>
      <w:r w:rsidRPr="00DE333F">
        <w:t>,</w:t>
      </w:r>
      <w:r w:rsidRPr="00DE333F">
        <w:rPr>
          <w:i/>
        </w:rPr>
        <w:t xml:space="preserve"> 57</w:t>
      </w:r>
      <w:r w:rsidRPr="00DE333F">
        <w:t xml:space="preserve">(23), 7344-7360. </w:t>
      </w:r>
    </w:p>
    <w:p w14:paraId="7DDA1C24" w14:textId="77777777" w:rsidR="00DE333F" w:rsidRPr="00DE333F" w:rsidRDefault="00DE333F" w:rsidP="00DE333F">
      <w:pPr>
        <w:pStyle w:val="EndNoteBibliography"/>
        <w:bidi w:val="0"/>
        <w:spacing w:after="0"/>
        <w:ind w:left="720" w:hanging="720"/>
      </w:pPr>
      <w:r w:rsidRPr="00DE333F">
        <w:lastRenderedPageBreak/>
        <w:t xml:space="preserve">Bhattacharya, M., &amp; Bloch, H. (2004). Determinants of innovation. </w:t>
      </w:r>
      <w:r w:rsidRPr="00DE333F">
        <w:rPr>
          <w:i/>
        </w:rPr>
        <w:t>Small business economics</w:t>
      </w:r>
      <w:r w:rsidRPr="00DE333F">
        <w:t>,</w:t>
      </w:r>
      <w:r w:rsidRPr="00DE333F">
        <w:rPr>
          <w:i/>
        </w:rPr>
        <w:t xml:space="preserve"> 22</w:t>
      </w:r>
      <w:r w:rsidRPr="00DE333F">
        <w:t xml:space="preserve">, 155-162. </w:t>
      </w:r>
    </w:p>
    <w:p w14:paraId="028D677E" w14:textId="77777777" w:rsidR="00DE333F" w:rsidRPr="00DE333F" w:rsidRDefault="00DE333F" w:rsidP="00DE333F">
      <w:pPr>
        <w:pStyle w:val="EndNoteBibliography"/>
        <w:bidi w:val="0"/>
        <w:spacing w:after="0"/>
        <w:ind w:left="720" w:hanging="720"/>
      </w:pPr>
      <w:r w:rsidRPr="00DE333F">
        <w:t xml:space="preserve">Bizer, C., Heath, T., Idehen, K., &amp; Berners-Lee, T. (2008). Linked data on the web (LDOW2008). Proceedings of the 17th international conference on World Wide Web, </w:t>
      </w:r>
    </w:p>
    <w:p w14:paraId="44E38F2D" w14:textId="77777777" w:rsidR="00DE333F" w:rsidRPr="00DE333F" w:rsidRDefault="00DE333F" w:rsidP="00DE333F">
      <w:pPr>
        <w:pStyle w:val="EndNoteBibliography"/>
        <w:bidi w:val="0"/>
        <w:spacing w:after="0"/>
        <w:ind w:left="720" w:hanging="720"/>
      </w:pPr>
      <w:r w:rsidRPr="00DE333F">
        <w:t xml:space="preserve">Blocker, C. P., Flint, D. J., Myers, M. B., &amp; Slater, S. F. (2011). Proactive customer orientation and its role for creating customer value in global markets. </w:t>
      </w:r>
      <w:r w:rsidRPr="00DE333F">
        <w:rPr>
          <w:i/>
        </w:rPr>
        <w:t>Journal of the Academy of Marketing Science</w:t>
      </w:r>
      <w:r w:rsidRPr="00DE333F">
        <w:t>,</w:t>
      </w:r>
      <w:r w:rsidRPr="00DE333F">
        <w:rPr>
          <w:i/>
        </w:rPr>
        <w:t xml:space="preserve"> 39</w:t>
      </w:r>
      <w:r w:rsidRPr="00DE333F">
        <w:t xml:space="preserve">, 216-233. </w:t>
      </w:r>
    </w:p>
    <w:p w14:paraId="1F5A20A2" w14:textId="77777777" w:rsidR="00DE333F" w:rsidRPr="00DE333F" w:rsidRDefault="00DE333F" w:rsidP="00DE333F">
      <w:pPr>
        <w:pStyle w:val="EndNoteBibliography"/>
        <w:bidi w:val="0"/>
        <w:spacing w:after="0"/>
        <w:ind w:left="720" w:hanging="720"/>
      </w:pPr>
      <w:r w:rsidRPr="00DE333F">
        <w:t xml:space="preserve">Boer, H., &amp; During, W. E. (2001). Innovation, what innovation? A comparison between product, process and organisational innovation. </w:t>
      </w:r>
      <w:r w:rsidRPr="00DE333F">
        <w:rPr>
          <w:i/>
        </w:rPr>
        <w:t>International Journal of Technology Management</w:t>
      </w:r>
      <w:r w:rsidRPr="00DE333F">
        <w:t>,</w:t>
      </w:r>
      <w:r w:rsidRPr="00DE333F">
        <w:rPr>
          <w:i/>
        </w:rPr>
        <w:t xml:space="preserve"> 22</w:t>
      </w:r>
      <w:r w:rsidRPr="00DE333F">
        <w:t xml:space="preserve">(1-3), 83-107. </w:t>
      </w:r>
    </w:p>
    <w:p w14:paraId="34F7B5CE" w14:textId="77777777" w:rsidR="00DE333F" w:rsidRPr="00DE333F" w:rsidRDefault="00DE333F" w:rsidP="00DE333F">
      <w:pPr>
        <w:pStyle w:val="EndNoteBibliography"/>
        <w:bidi w:val="0"/>
        <w:spacing w:after="0"/>
        <w:ind w:left="720" w:hanging="720"/>
      </w:pPr>
      <w:r w:rsidRPr="00DE333F">
        <w:t xml:space="preserve">Chen, M. S., &amp; Chang, P. L. (2010). Distribution channel strategy and efficiency performance of the life insurance industry in Taiwan. </w:t>
      </w:r>
      <w:r w:rsidRPr="00DE333F">
        <w:rPr>
          <w:i/>
        </w:rPr>
        <w:t>Journal of Financial Services Marketing</w:t>
      </w:r>
      <w:r w:rsidRPr="00DE333F">
        <w:t>,</w:t>
      </w:r>
      <w:r w:rsidRPr="00DE333F">
        <w:rPr>
          <w:i/>
        </w:rPr>
        <w:t xml:space="preserve"> 15</w:t>
      </w:r>
      <w:r w:rsidRPr="00DE333F">
        <w:t xml:space="preserve">, 62-75. </w:t>
      </w:r>
    </w:p>
    <w:p w14:paraId="2D1A6862" w14:textId="77777777" w:rsidR="00DE333F" w:rsidRPr="00DE333F" w:rsidRDefault="00DE333F" w:rsidP="00DE333F">
      <w:pPr>
        <w:pStyle w:val="EndNoteBibliography"/>
        <w:bidi w:val="0"/>
        <w:spacing w:after="0"/>
        <w:ind w:left="720" w:hanging="720"/>
      </w:pPr>
      <w:r w:rsidRPr="00DE333F">
        <w:t xml:space="preserve">Cheshmberah, M., Zahedi, M., Hadizadeh, A., &amp; Tofighi, S. (2011). A mathematical model for optimum single-commodity distribution in the network of chain stores: a case study of food industry. </w:t>
      </w:r>
      <w:r w:rsidRPr="00DE333F">
        <w:rPr>
          <w:i/>
        </w:rPr>
        <w:t>Management Science Letters</w:t>
      </w:r>
      <w:r w:rsidRPr="00DE333F">
        <w:t>,</w:t>
      </w:r>
      <w:r w:rsidRPr="00DE333F">
        <w:rPr>
          <w:i/>
        </w:rPr>
        <w:t xml:space="preserve"> 1</w:t>
      </w:r>
      <w:r w:rsidRPr="00DE333F">
        <w:t xml:space="preserve">(4), 575-582. </w:t>
      </w:r>
    </w:p>
    <w:p w14:paraId="5E8990DF" w14:textId="77777777" w:rsidR="00DE333F" w:rsidRPr="00DE333F" w:rsidRDefault="00DE333F" w:rsidP="00DE333F">
      <w:pPr>
        <w:pStyle w:val="EndNoteBibliography"/>
        <w:bidi w:val="0"/>
        <w:spacing w:after="0"/>
        <w:ind w:left="720" w:hanging="720"/>
      </w:pPr>
      <w:r w:rsidRPr="00DE333F">
        <w:t xml:space="preserve">Chin, W. W. (1998). The partial least squares approach to structural equation modeling. </w:t>
      </w:r>
      <w:r w:rsidRPr="00DE333F">
        <w:rPr>
          <w:i/>
        </w:rPr>
        <w:t>Modern methods for business research</w:t>
      </w:r>
      <w:r w:rsidRPr="00DE333F">
        <w:t>,</w:t>
      </w:r>
      <w:r w:rsidRPr="00DE333F">
        <w:rPr>
          <w:i/>
        </w:rPr>
        <w:t xml:space="preserve"> 295</w:t>
      </w:r>
      <w:r w:rsidRPr="00DE333F">
        <w:t xml:space="preserve">(2), 295-336. </w:t>
      </w:r>
    </w:p>
    <w:p w14:paraId="134956A7" w14:textId="77777777" w:rsidR="00DE333F" w:rsidRPr="00DE333F" w:rsidRDefault="00DE333F" w:rsidP="00DE333F">
      <w:pPr>
        <w:pStyle w:val="EndNoteBibliography"/>
        <w:bidi w:val="0"/>
        <w:spacing w:after="0"/>
        <w:ind w:left="720" w:hanging="720"/>
      </w:pPr>
      <w:r w:rsidRPr="00DE333F">
        <w:t xml:space="preserve">Chopra, S. (2003). Designing the distribution network in a supply chain. </w:t>
      </w:r>
      <w:r w:rsidRPr="00DE333F">
        <w:rPr>
          <w:i/>
        </w:rPr>
        <w:t>Transportation Research Part E: Logistics and Transportation Review</w:t>
      </w:r>
      <w:r w:rsidRPr="00DE333F">
        <w:t>,</w:t>
      </w:r>
      <w:r w:rsidRPr="00DE333F">
        <w:rPr>
          <w:i/>
        </w:rPr>
        <w:t xml:space="preserve"> 39</w:t>
      </w:r>
      <w:r w:rsidRPr="00DE333F">
        <w:t xml:space="preserve">(2), 123-140. </w:t>
      </w:r>
    </w:p>
    <w:p w14:paraId="5DCB00E6" w14:textId="77777777" w:rsidR="00DE333F" w:rsidRPr="00DE333F" w:rsidRDefault="00DE333F" w:rsidP="00DE333F">
      <w:pPr>
        <w:pStyle w:val="EndNoteBibliography"/>
        <w:bidi w:val="0"/>
        <w:spacing w:after="0"/>
        <w:ind w:left="720" w:hanging="720"/>
      </w:pPr>
      <w:r w:rsidRPr="00DE333F">
        <w:t xml:space="preserve">Chopra, S., &amp; Meindl, P. (2014). Allocating capacity to multiple segments. </w:t>
      </w:r>
      <w:r w:rsidRPr="00DE333F">
        <w:rPr>
          <w:i/>
        </w:rPr>
        <w:t>Supply chain management. international edition. Pearson Education Limited</w:t>
      </w:r>
      <w:r w:rsidRPr="00DE333F">
        <w:t>,</w:t>
      </w:r>
      <w:r w:rsidRPr="00DE333F">
        <w:rPr>
          <w:i/>
        </w:rPr>
        <w:t xml:space="preserve"> 486</w:t>
      </w:r>
      <w:r w:rsidRPr="00DE333F">
        <w:t xml:space="preserve">. </w:t>
      </w:r>
    </w:p>
    <w:p w14:paraId="06F167A2" w14:textId="77777777" w:rsidR="00DE333F" w:rsidRPr="00DE333F" w:rsidRDefault="00DE333F" w:rsidP="00DE333F">
      <w:pPr>
        <w:pStyle w:val="EndNoteBibliography"/>
        <w:bidi w:val="0"/>
        <w:spacing w:after="0"/>
        <w:ind w:left="720" w:hanging="720"/>
      </w:pPr>
      <w:r w:rsidRPr="00DE333F">
        <w:t xml:space="preserve">Cocks, P. (1996). Partnership in pursuit of lean supply. </w:t>
      </w:r>
      <w:r w:rsidRPr="00DE333F">
        <w:rPr>
          <w:i/>
        </w:rPr>
        <w:t>Purchasing and Supply Management</w:t>
      </w:r>
      <w:r w:rsidRPr="00DE333F">
        <w:t xml:space="preserve">, 32-33. </w:t>
      </w:r>
    </w:p>
    <w:p w14:paraId="42CBCFA9" w14:textId="77777777" w:rsidR="00DE333F" w:rsidRPr="00DE333F" w:rsidRDefault="00DE333F" w:rsidP="00DE333F">
      <w:pPr>
        <w:pStyle w:val="EndNoteBibliography"/>
        <w:bidi w:val="0"/>
        <w:spacing w:after="0"/>
        <w:ind w:left="720" w:hanging="720"/>
      </w:pPr>
      <w:r w:rsidRPr="00DE333F">
        <w:t xml:space="preserve">Cohen, J. (1988). The concepts of power analysis. </w:t>
      </w:r>
      <w:r w:rsidRPr="00DE333F">
        <w:rPr>
          <w:i/>
        </w:rPr>
        <w:t>Statistical power analysis for the behavioral sciences</w:t>
      </w:r>
      <w:r w:rsidRPr="00DE333F">
        <w:t>,</w:t>
      </w:r>
      <w:r w:rsidRPr="00DE333F">
        <w:rPr>
          <w:i/>
        </w:rPr>
        <w:t xml:space="preserve"> 2</w:t>
      </w:r>
      <w:r w:rsidRPr="00DE333F">
        <w:t xml:space="preserve">, 1-17. </w:t>
      </w:r>
    </w:p>
    <w:p w14:paraId="7D1EB39B" w14:textId="32356F59" w:rsidR="00DE333F" w:rsidRPr="00DE333F" w:rsidRDefault="00DE333F" w:rsidP="00DE333F">
      <w:pPr>
        <w:pStyle w:val="EndNoteBibliography"/>
        <w:bidi w:val="0"/>
        <w:spacing w:after="0"/>
        <w:ind w:left="720" w:hanging="720"/>
      </w:pPr>
      <w:r w:rsidRPr="00DE333F">
        <w:t>Cohen, M. A., Cull, C., Lee, H. L., &amp; Willen, D. (2000). Saturn</w:t>
      </w:r>
      <w:r w:rsidR="00FB71ED">
        <w:t>’</w:t>
      </w:r>
      <w:r w:rsidRPr="00DE333F">
        <w:t xml:space="preserve">s supply-chain innovation: High value in after-sales service. </w:t>
      </w:r>
      <w:r w:rsidRPr="00DE333F">
        <w:rPr>
          <w:i/>
        </w:rPr>
        <w:t>MIT Sloan Management Review</w:t>
      </w:r>
      <w:r w:rsidRPr="00DE333F">
        <w:t>,</w:t>
      </w:r>
      <w:r w:rsidRPr="00DE333F">
        <w:rPr>
          <w:i/>
        </w:rPr>
        <w:t xml:space="preserve"> 41</w:t>
      </w:r>
      <w:r w:rsidRPr="00DE333F">
        <w:t xml:space="preserve">(4), 93. </w:t>
      </w:r>
    </w:p>
    <w:p w14:paraId="6CCCF7BE" w14:textId="77777777" w:rsidR="00DE333F" w:rsidRPr="00DE333F" w:rsidRDefault="00DE333F" w:rsidP="00DE333F">
      <w:pPr>
        <w:pStyle w:val="EndNoteBibliography"/>
        <w:bidi w:val="0"/>
        <w:spacing w:after="0"/>
        <w:ind w:left="720" w:hanging="720"/>
      </w:pPr>
      <w:r w:rsidRPr="00DE333F">
        <w:t xml:space="preserve">Colder, P. N. (2000). Insights from senior executives about innovation in international markets. </w:t>
      </w:r>
      <w:r w:rsidRPr="00DE333F">
        <w:rPr>
          <w:i/>
        </w:rPr>
        <w:t>Journal of Product Innovation Management: An international publication of the product development &amp; management association</w:t>
      </w:r>
      <w:r w:rsidRPr="00DE333F">
        <w:t>,</w:t>
      </w:r>
      <w:r w:rsidRPr="00DE333F">
        <w:rPr>
          <w:i/>
        </w:rPr>
        <w:t xml:space="preserve"> 17</w:t>
      </w:r>
      <w:r w:rsidRPr="00DE333F">
        <w:t xml:space="preserve">(5), 326-340. </w:t>
      </w:r>
    </w:p>
    <w:p w14:paraId="2A8AB008" w14:textId="77777777" w:rsidR="00DE333F" w:rsidRPr="00DE333F" w:rsidRDefault="00DE333F" w:rsidP="00DE333F">
      <w:pPr>
        <w:pStyle w:val="EndNoteBibliography"/>
        <w:bidi w:val="0"/>
        <w:spacing w:after="0"/>
        <w:ind w:left="720" w:hanging="720"/>
      </w:pPr>
      <w:r w:rsidRPr="00DE333F">
        <w:t xml:space="preserve">Danese, P., &amp; Romano, P. (2011). Supply chain integration and efficiency performance: a study on the interactions between customer and supplier integration. </w:t>
      </w:r>
      <w:r w:rsidRPr="00DE333F">
        <w:rPr>
          <w:i/>
        </w:rPr>
        <w:t>Supply Chain Management: An International Journal</w:t>
      </w:r>
      <w:r w:rsidRPr="00DE333F">
        <w:t>,</w:t>
      </w:r>
      <w:r w:rsidRPr="00DE333F">
        <w:rPr>
          <w:i/>
        </w:rPr>
        <w:t xml:space="preserve"> 16</w:t>
      </w:r>
      <w:r w:rsidRPr="00DE333F">
        <w:t xml:space="preserve">(4), 220-230. </w:t>
      </w:r>
    </w:p>
    <w:p w14:paraId="60031B8A" w14:textId="77777777" w:rsidR="00DE333F" w:rsidRPr="00DE333F" w:rsidRDefault="00DE333F" w:rsidP="00DE333F">
      <w:pPr>
        <w:pStyle w:val="EndNoteBibliography"/>
        <w:bidi w:val="0"/>
        <w:spacing w:after="0"/>
        <w:ind w:left="720" w:hanging="720"/>
      </w:pPr>
      <w:r w:rsidRPr="00DE333F">
        <w:t xml:space="preserve">Daneshvar Kakhki, M., &amp; Gargeya, V. B. (2019). Information systems for supply chain management: a systematic literature analysis. </w:t>
      </w:r>
      <w:r w:rsidRPr="00DE333F">
        <w:rPr>
          <w:i/>
        </w:rPr>
        <w:t>International Journal of Production Research</w:t>
      </w:r>
      <w:r w:rsidRPr="00DE333F">
        <w:t>,</w:t>
      </w:r>
      <w:r w:rsidRPr="00DE333F">
        <w:rPr>
          <w:i/>
        </w:rPr>
        <w:t xml:space="preserve"> 57</w:t>
      </w:r>
      <w:r w:rsidRPr="00DE333F">
        <w:t xml:space="preserve">(15-16), 5318-5339. </w:t>
      </w:r>
    </w:p>
    <w:p w14:paraId="731DF702" w14:textId="069B20CA" w:rsidR="00DE333F" w:rsidRPr="00DE333F" w:rsidRDefault="00DE333F" w:rsidP="00DE333F">
      <w:pPr>
        <w:pStyle w:val="EndNoteBibliography"/>
        <w:bidi w:val="0"/>
        <w:spacing w:after="0"/>
        <w:ind w:left="720" w:hanging="720"/>
      </w:pPr>
      <w:r w:rsidRPr="00DE333F">
        <w:t>Daulay, R., &amp; Saputra, R. (2019). Analysis Of Customer Relationship Management And Marketing Strategies Against Competitive Advantage On The Company</w:t>
      </w:r>
      <w:r w:rsidR="00FB71ED">
        <w:t>’</w:t>
      </w:r>
      <w:r w:rsidRPr="00DE333F">
        <w:t xml:space="preserve">s Distributor In Medan City. Proceedings of the 1st International Conference on Economics, Management, Accounting and Business, ICEMAB 2018, 8-9 October 2018, Medan, North Sumatra, Indonesia, </w:t>
      </w:r>
    </w:p>
    <w:p w14:paraId="45DDF941" w14:textId="77777777" w:rsidR="00DE333F" w:rsidRPr="00DE333F" w:rsidRDefault="00DE333F" w:rsidP="00DE333F">
      <w:pPr>
        <w:pStyle w:val="EndNoteBibliography"/>
        <w:bidi w:val="0"/>
        <w:spacing w:after="0"/>
        <w:ind w:left="720" w:hanging="720"/>
      </w:pPr>
      <w:r w:rsidRPr="00DE333F">
        <w:t xml:space="preserve">Diamantopoulos, A., &amp; Winklhofer, H. M. (2001). Index construction with formative indicators: An alternative to scale development. </w:t>
      </w:r>
      <w:r w:rsidRPr="00DE333F">
        <w:rPr>
          <w:i/>
        </w:rPr>
        <w:t>Journal of marketing research</w:t>
      </w:r>
      <w:r w:rsidRPr="00DE333F">
        <w:t>,</w:t>
      </w:r>
      <w:r w:rsidRPr="00DE333F">
        <w:rPr>
          <w:i/>
        </w:rPr>
        <w:t xml:space="preserve"> 38</w:t>
      </w:r>
      <w:r w:rsidRPr="00DE333F">
        <w:t xml:space="preserve">(2), 269-277. </w:t>
      </w:r>
    </w:p>
    <w:p w14:paraId="4D5C117E" w14:textId="77777777" w:rsidR="00DE333F" w:rsidRPr="00DE333F" w:rsidRDefault="00DE333F" w:rsidP="00DE333F">
      <w:pPr>
        <w:pStyle w:val="EndNoteBibliography"/>
        <w:bidi w:val="0"/>
        <w:spacing w:after="0"/>
        <w:ind w:left="720" w:hanging="720"/>
      </w:pPr>
      <w:r w:rsidRPr="00DE333F">
        <w:t xml:space="preserve">Dolgui, A., &amp; Ould-Louly, M.-A. (2002). A model for supply planning under lead time uncertainty. </w:t>
      </w:r>
      <w:r w:rsidRPr="00DE333F">
        <w:rPr>
          <w:i/>
        </w:rPr>
        <w:t>International Journal of Production Economics</w:t>
      </w:r>
      <w:r w:rsidRPr="00DE333F">
        <w:t>,</w:t>
      </w:r>
      <w:r w:rsidRPr="00DE333F">
        <w:rPr>
          <w:i/>
        </w:rPr>
        <w:t xml:space="preserve"> 78</w:t>
      </w:r>
      <w:r w:rsidRPr="00DE333F">
        <w:t xml:space="preserve">(2), 145-152. </w:t>
      </w:r>
    </w:p>
    <w:p w14:paraId="109CBCB3" w14:textId="77777777" w:rsidR="00DE333F" w:rsidRPr="00DE333F" w:rsidRDefault="00DE333F" w:rsidP="00DE333F">
      <w:pPr>
        <w:pStyle w:val="EndNoteBibliography"/>
        <w:bidi w:val="0"/>
        <w:spacing w:after="0"/>
        <w:ind w:left="720" w:hanging="720"/>
      </w:pPr>
      <w:r w:rsidRPr="00DE333F">
        <w:t xml:space="preserve">Edwards-Schachter, M. (2018). The nature and variety of innovation. </w:t>
      </w:r>
      <w:r w:rsidRPr="00DE333F">
        <w:rPr>
          <w:i/>
        </w:rPr>
        <w:t>International Journal of Innovation Studies</w:t>
      </w:r>
      <w:r w:rsidRPr="00DE333F">
        <w:t>,</w:t>
      </w:r>
      <w:r w:rsidRPr="00DE333F">
        <w:rPr>
          <w:i/>
        </w:rPr>
        <w:t xml:space="preserve"> 2</w:t>
      </w:r>
      <w:r w:rsidRPr="00DE333F">
        <w:t xml:space="preserve">(2), 65-79. </w:t>
      </w:r>
    </w:p>
    <w:p w14:paraId="1A0A7651" w14:textId="77777777" w:rsidR="00DE333F" w:rsidRPr="00DE333F" w:rsidRDefault="00DE333F" w:rsidP="00DE333F">
      <w:pPr>
        <w:pStyle w:val="EndNoteBibliography"/>
        <w:bidi w:val="0"/>
        <w:spacing w:after="0"/>
        <w:ind w:left="720" w:hanging="720"/>
      </w:pPr>
      <w:r w:rsidRPr="00DE333F">
        <w:lastRenderedPageBreak/>
        <w:t xml:space="preserve">Fava Neves, M., Zuurbier, P., &amp; Cortez Campomar, M. (2001). A model for the distribution channels planning process. </w:t>
      </w:r>
      <w:r w:rsidRPr="00DE333F">
        <w:rPr>
          <w:i/>
        </w:rPr>
        <w:t>Journal of Business &amp; Industrial Marketing</w:t>
      </w:r>
      <w:r w:rsidRPr="00DE333F">
        <w:t>,</w:t>
      </w:r>
      <w:r w:rsidRPr="00DE333F">
        <w:rPr>
          <w:i/>
        </w:rPr>
        <w:t xml:space="preserve"> 16</w:t>
      </w:r>
      <w:r w:rsidRPr="00DE333F">
        <w:t xml:space="preserve">(7), 518-539. </w:t>
      </w:r>
    </w:p>
    <w:p w14:paraId="2714A5E7" w14:textId="77777777" w:rsidR="00DE333F" w:rsidRPr="00DE333F" w:rsidRDefault="00DE333F" w:rsidP="00DE333F">
      <w:pPr>
        <w:pStyle w:val="EndNoteBibliography"/>
        <w:bidi w:val="0"/>
        <w:spacing w:after="0"/>
        <w:ind w:left="720" w:hanging="720"/>
      </w:pPr>
      <w:r w:rsidRPr="00DE333F">
        <w:t xml:space="preserve">Fettermann, D. C., Cavalcante, C. G. S., Almeida, T. D. d., &amp; Tortorella, G. L. (2018). How does Industry 4.0 contribute to operations management? </w:t>
      </w:r>
      <w:r w:rsidRPr="00DE333F">
        <w:rPr>
          <w:i/>
        </w:rPr>
        <w:t>Journal of Industrial and Production Engineering</w:t>
      </w:r>
      <w:r w:rsidRPr="00DE333F">
        <w:t>,</w:t>
      </w:r>
      <w:r w:rsidRPr="00DE333F">
        <w:rPr>
          <w:i/>
        </w:rPr>
        <w:t xml:space="preserve"> 35</w:t>
      </w:r>
      <w:r w:rsidRPr="00DE333F">
        <w:t xml:space="preserve">(4), 255-268. </w:t>
      </w:r>
    </w:p>
    <w:p w14:paraId="0D04E414" w14:textId="77777777" w:rsidR="00DE333F" w:rsidRPr="00DE333F" w:rsidRDefault="00DE333F" w:rsidP="00DE333F">
      <w:pPr>
        <w:pStyle w:val="EndNoteBibliography"/>
        <w:bidi w:val="0"/>
        <w:spacing w:after="0"/>
        <w:ind w:left="720" w:hanging="720"/>
      </w:pPr>
      <w:r w:rsidRPr="00DE333F">
        <w:t xml:space="preserve">Flint, D. J., Larsson, E., Gammelgaard, B., &amp; Mentzer, J. T. (2005). Logistics innovation: a customer value‐oriented social process. </w:t>
      </w:r>
      <w:r w:rsidRPr="00DE333F">
        <w:rPr>
          <w:i/>
        </w:rPr>
        <w:t>Journal of business logistics</w:t>
      </w:r>
      <w:r w:rsidRPr="00DE333F">
        <w:t>,</w:t>
      </w:r>
      <w:r w:rsidRPr="00DE333F">
        <w:rPr>
          <w:i/>
        </w:rPr>
        <w:t xml:space="preserve"> 26</w:t>
      </w:r>
      <w:r w:rsidRPr="00DE333F">
        <w:t xml:space="preserve">(1), 113-147. </w:t>
      </w:r>
    </w:p>
    <w:p w14:paraId="27913FD1" w14:textId="77777777" w:rsidR="00DE333F" w:rsidRPr="00DE333F" w:rsidRDefault="00DE333F" w:rsidP="00DE333F">
      <w:pPr>
        <w:pStyle w:val="EndNoteBibliography"/>
        <w:bidi w:val="0"/>
        <w:spacing w:after="0"/>
        <w:ind w:left="720" w:hanging="720"/>
      </w:pPr>
      <w:r w:rsidRPr="00DE333F">
        <w:t xml:space="preserve">Fornell, C., &amp; Bookstein, F. L. (1982). Two structural equation models: LISREL and PLS applied to consumer exit-voice theory. </w:t>
      </w:r>
      <w:r w:rsidRPr="00DE333F">
        <w:rPr>
          <w:i/>
        </w:rPr>
        <w:t>Journal of marketing research</w:t>
      </w:r>
      <w:r w:rsidRPr="00DE333F">
        <w:t>,</w:t>
      </w:r>
      <w:r w:rsidRPr="00DE333F">
        <w:rPr>
          <w:i/>
        </w:rPr>
        <w:t xml:space="preserve"> 19</w:t>
      </w:r>
      <w:r w:rsidRPr="00DE333F">
        <w:t xml:space="preserve">(4), 440-452. </w:t>
      </w:r>
    </w:p>
    <w:p w14:paraId="4BA9AC8C" w14:textId="11EAE6B2" w:rsidR="00DE333F" w:rsidRPr="00DE333F" w:rsidRDefault="00DE333F" w:rsidP="00DE333F">
      <w:pPr>
        <w:pStyle w:val="EndNoteBibliography"/>
        <w:bidi w:val="0"/>
        <w:spacing w:after="0"/>
        <w:ind w:left="720" w:hanging="720"/>
      </w:pPr>
      <w:r w:rsidRPr="00DE333F">
        <w:t xml:space="preserve">Fornell, C., &amp; Larcker, D. F. (1981). Evaluating structural equation models with unobservable variables and measurement error. </w:t>
      </w:r>
      <w:r w:rsidRPr="00DE333F">
        <w:rPr>
          <w:i/>
        </w:rPr>
        <w:t>Journal of marketing research</w:t>
      </w:r>
      <w:r w:rsidRPr="00DE333F">
        <w:t>,</w:t>
      </w:r>
      <w:r w:rsidRPr="00DE333F">
        <w:rPr>
          <w:i/>
        </w:rPr>
        <w:t xml:space="preserve"> 18</w:t>
      </w:r>
      <w:r w:rsidRPr="00DE333F">
        <w:t xml:space="preserve">(1), 39-50. </w:t>
      </w:r>
      <w:hyperlink r:id="rId18" w:history="1">
        <w:r w:rsidRPr="00DE333F">
          <w:rPr>
            <w:rStyle w:val="Hyperlink"/>
          </w:rPr>
          <w:t>https://doi.org/https://doi.org/10.1177/002224378101800104</w:t>
        </w:r>
      </w:hyperlink>
      <w:r w:rsidRPr="00DE333F">
        <w:t xml:space="preserve"> </w:t>
      </w:r>
    </w:p>
    <w:p w14:paraId="24C81646" w14:textId="77777777" w:rsidR="00DE333F" w:rsidRPr="00DE333F" w:rsidRDefault="00DE333F" w:rsidP="00DE333F">
      <w:pPr>
        <w:pStyle w:val="EndNoteBibliography"/>
        <w:bidi w:val="0"/>
        <w:spacing w:after="0"/>
        <w:ind w:left="720" w:hanging="720"/>
      </w:pPr>
      <w:r w:rsidRPr="00DE333F">
        <w:t xml:space="preserve">Fürst, A., Leimbach, M., &amp; Prigge, J.-K. (2017). Organizational multichannel differentiation: An analysis of its impact on channel relationships and company sales success. </w:t>
      </w:r>
      <w:r w:rsidRPr="00DE333F">
        <w:rPr>
          <w:i/>
        </w:rPr>
        <w:t>Journal of marketing</w:t>
      </w:r>
      <w:r w:rsidRPr="00DE333F">
        <w:t>,</w:t>
      </w:r>
      <w:r w:rsidRPr="00DE333F">
        <w:rPr>
          <w:i/>
        </w:rPr>
        <w:t xml:space="preserve"> 81</w:t>
      </w:r>
      <w:r w:rsidRPr="00DE333F">
        <w:t xml:space="preserve">(1), 59-82. </w:t>
      </w:r>
    </w:p>
    <w:p w14:paraId="71F13948" w14:textId="77777777" w:rsidR="00DE333F" w:rsidRPr="00DE333F" w:rsidRDefault="00DE333F" w:rsidP="00DE333F">
      <w:pPr>
        <w:pStyle w:val="EndNoteBibliography"/>
        <w:bidi w:val="0"/>
        <w:spacing w:after="0"/>
        <w:ind w:left="720" w:hanging="720"/>
      </w:pPr>
      <w:r w:rsidRPr="00DE333F">
        <w:t xml:space="preserve">Garcia, R., &amp; Calantone, R. (2002). A critical look at technological innovation typology and innovativeness terminology: a literature review. </w:t>
      </w:r>
      <w:r w:rsidRPr="00DE333F">
        <w:rPr>
          <w:i/>
        </w:rPr>
        <w:t>Journal of Product Innovation Management: An international publication of the product development &amp; management association</w:t>
      </w:r>
      <w:r w:rsidRPr="00DE333F">
        <w:t>,</w:t>
      </w:r>
      <w:r w:rsidRPr="00DE333F">
        <w:rPr>
          <w:i/>
        </w:rPr>
        <w:t xml:space="preserve"> 19</w:t>
      </w:r>
      <w:r w:rsidRPr="00DE333F">
        <w:t xml:space="preserve">(2), 110-132. </w:t>
      </w:r>
    </w:p>
    <w:p w14:paraId="0FCE173E" w14:textId="77777777" w:rsidR="00DE333F" w:rsidRPr="00DE333F" w:rsidRDefault="00DE333F" w:rsidP="00DE333F">
      <w:pPr>
        <w:pStyle w:val="EndNoteBibliography"/>
        <w:bidi w:val="0"/>
        <w:spacing w:after="0"/>
        <w:ind w:left="720" w:hanging="720"/>
      </w:pPr>
      <w:r w:rsidRPr="00DE333F">
        <w:t xml:space="preserve">Gäre, K., &amp; Melin, U. (2011). SMEs need formative infrastructure for business transformation. </w:t>
      </w:r>
      <w:r w:rsidRPr="00DE333F">
        <w:rPr>
          <w:i/>
        </w:rPr>
        <w:t>Journal of Enterprise Information Management</w:t>
      </w:r>
      <w:r w:rsidRPr="00DE333F">
        <w:t xml:space="preserve">. </w:t>
      </w:r>
    </w:p>
    <w:p w14:paraId="2A25E371" w14:textId="77777777" w:rsidR="00DE333F" w:rsidRPr="00DE333F" w:rsidRDefault="00DE333F" w:rsidP="00DE333F">
      <w:pPr>
        <w:pStyle w:val="EndNoteBibliography"/>
        <w:bidi w:val="0"/>
        <w:spacing w:after="0"/>
        <w:ind w:left="720" w:hanging="720"/>
      </w:pPr>
      <w:r w:rsidRPr="00DE333F">
        <w:t xml:space="preserve">Gault, F. (2018). Defining and measuring innovation in all sectors of the economy. </w:t>
      </w:r>
      <w:r w:rsidRPr="00DE333F">
        <w:rPr>
          <w:i/>
        </w:rPr>
        <w:t>Research policy</w:t>
      </w:r>
      <w:r w:rsidRPr="00DE333F">
        <w:t>,</w:t>
      </w:r>
      <w:r w:rsidRPr="00DE333F">
        <w:rPr>
          <w:i/>
        </w:rPr>
        <w:t xml:space="preserve"> 47</w:t>
      </w:r>
      <w:r w:rsidRPr="00DE333F">
        <w:t xml:space="preserve">(3), 617-622. </w:t>
      </w:r>
    </w:p>
    <w:p w14:paraId="4A524A2D" w14:textId="77777777" w:rsidR="00DE333F" w:rsidRPr="00DE333F" w:rsidRDefault="00DE333F" w:rsidP="00DE333F">
      <w:pPr>
        <w:pStyle w:val="EndNoteBibliography"/>
        <w:bidi w:val="0"/>
        <w:spacing w:after="0"/>
        <w:ind w:left="720" w:hanging="720"/>
      </w:pPr>
      <w:r w:rsidRPr="00DE333F">
        <w:t xml:space="preserve">Geisser, S. (1974). A predictive approach to the random effect model. </w:t>
      </w:r>
      <w:r w:rsidRPr="00DE333F">
        <w:rPr>
          <w:i/>
        </w:rPr>
        <w:t>Biometrika</w:t>
      </w:r>
      <w:r w:rsidRPr="00DE333F">
        <w:t>,</w:t>
      </w:r>
      <w:r w:rsidRPr="00DE333F">
        <w:rPr>
          <w:i/>
        </w:rPr>
        <w:t xml:space="preserve"> 61</w:t>
      </w:r>
      <w:r w:rsidRPr="00DE333F">
        <w:t xml:space="preserve">(1), 101-107. </w:t>
      </w:r>
    </w:p>
    <w:p w14:paraId="446A9412" w14:textId="77777777" w:rsidR="00DE333F" w:rsidRPr="00DE333F" w:rsidRDefault="00DE333F" w:rsidP="00DE333F">
      <w:pPr>
        <w:pStyle w:val="EndNoteBibliography"/>
        <w:bidi w:val="0"/>
        <w:spacing w:after="0"/>
        <w:ind w:left="720" w:hanging="720"/>
      </w:pPr>
      <w:r w:rsidRPr="00DE333F">
        <w:t xml:space="preserve">Ghauri, P., Wang, F., Elg, U., &amp; Rosendo-Ríos, V. (2016). Market driving strategies: Beyond localization. </w:t>
      </w:r>
      <w:r w:rsidRPr="00DE333F">
        <w:rPr>
          <w:i/>
        </w:rPr>
        <w:t>Journal of Business Research</w:t>
      </w:r>
      <w:r w:rsidRPr="00DE333F">
        <w:t>,</w:t>
      </w:r>
      <w:r w:rsidRPr="00DE333F">
        <w:rPr>
          <w:i/>
        </w:rPr>
        <w:t xml:space="preserve"> 69</w:t>
      </w:r>
      <w:r w:rsidRPr="00DE333F">
        <w:t xml:space="preserve">(12), 5682-5693. </w:t>
      </w:r>
    </w:p>
    <w:p w14:paraId="5C86DE7C" w14:textId="77777777" w:rsidR="00DE333F" w:rsidRPr="00DE333F" w:rsidRDefault="00DE333F" w:rsidP="00DE333F">
      <w:pPr>
        <w:pStyle w:val="EndNoteBibliography"/>
        <w:bidi w:val="0"/>
        <w:spacing w:after="0"/>
        <w:ind w:left="720" w:hanging="720"/>
      </w:pPr>
      <w:r w:rsidRPr="00DE333F">
        <w:t xml:space="preserve">Gholizadeh, H., &amp; Fazlollahtabar, H. (2021). Analysis of new product development between product innovation and product financial performance assessment: a case of Doosheh Dairy Company. </w:t>
      </w:r>
      <w:r w:rsidRPr="00DE333F">
        <w:rPr>
          <w:i/>
        </w:rPr>
        <w:t>Environment, Development and Sustainability</w:t>
      </w:r>
      <w:r w:rsidRPr="00DE333F">
        <w:t>,</w:t>
      </w:r>
      <w:r w:rsidRPr="00DE333F">
        <w:rPr>
          <w:i/>
        </w:rPr>
        <w:t xml:space="preserve"> 23</w:t>
      </w:r>
      <w:r w:rsidRPr="00DE333F">
        <w:t xml:space="preserve">(12), 18556-18581. </w:t>
      </w:r>
    </w:p>
    <w:p w14:paraId="7A6A521E" w14:textId="77777777" w:rsidR="00DE333F" w:rsidRPr="00DE333F" w:rsidRDefault="00DE333F" w:rsidP="00DE333F">
      <w:pPr>
        <w:pStyle w:val="EndNoteBibliography"/>
        <w:bidi w:val="0"/>
        <w:spacing w:after="0"/>
        <w:ind w:left="720" w:hanging="720"/>
      </w:pPr>
      <w:r w:rsidRPr="00DE333F">
        <w:t xml:space="preserve">Graham, G., &amp; Hardaker, G. (2000). Supply‐chain management across the Internet. </w:t>
      </w:r>
      <w:r w:rsidRPr="00DE333F">
        <w:rPr>
          <w:i/>
        </w:rPr>
        <w:t>International Journal of Physical Distribution &amp; Logistics Management</w:t>
      </w:r>
      <w:r w:rsidRPr="00DE333F">
        <w:t xml:space="preserve">. </w:t>
      </w:r>
    </w:p>
    <w:p w14:paraId="3355B9C6" w14:textId="77777777" w:rsidR="00DE333F" w:rsidRPr="00DE333F" w:rsidRDefault="00DE333F" w:rsidP="00DE333F">
      <w:pPr>
        <w:pStyle w:val="EndNoteBibliography"/>
        <w:bidi w:val="0"/>
        <w:spacing w:after="0"/>
        <w:ind w:left="720" w:hanging="720"/>
      </w:pPr>
      <w:r w:rsidRPr="00DE333F">
        <w:t xml:space="preserve">Gunzler, D., Chen, T., Wu, P., &amp; Zhang, H. (2013). Introduction to mediation analysis with structural equation modeling. </w:t>
      </w:r>
      <w:r w:rsidRPr="00DE333F">
        <w:rPr>
          <w:i/>
        </w:rPr>
        <w:t>Shanghai archives of psychiatry</w:t>
      </w:r>
      <w:r w:rsidRPr="00DE333F">
        <w:t>,</w:t>
      </w:r>
      <w:r w:rsidRPr="00DE333F">
        <w:rPr>
          <w:i/>
        </w:rPr>
        <w:t xml:space="preserve"> 25</w:t>
      </w:r>
      <w:r w:rsidRPr="00DE333F">
        <w:t xml:space="preserve">(6), 390. </w:t>
      </w:r>
    </w:p>
    <w:p w14:paraId="71CAA9A0" w14:textId="77777777" w:rsidR="00DE333F" w:rsidRPr="00DE333F" w:rsidRDefault="00DE333F" w:rsidP="00DE333F">
      <w:pPr>
        <w:pStyle w:val="EndNoteBibliography"/>
        <w:bidi w:val="0"/>
        <w:spacing w:after="0"/>
        <w:ind w:left="720" w:hanging="720"/>
      </w:pPr>
      <w:r w:rsidRPr="00DE333F">
        <w:t xml:space="preserve">Gupta, S., Drave, V. A., Dwivedi, Y. K., Baabdullah, A. M., &amp; Ismagilova, E. (2020). Achieving superior organizational performance via big data predictive analytics: A dynamic capability view. </w:t>
      </w:r>
      <w:r w:rsidRPr="00DE333F">
        <w:rPr>
          <w:i/>
        </w:rPr>
        <w:t>Industrial Marketing Management</w:t>
      </w:r>
      <w:r w:rsidRPr="00DE333F">
        <w:t>,</w:t>
      </w:r>
      <w:r w:rsidRPr="00DE333F">
        <w:rPr>
          <w:i/>
        </w:rPr>
        <w:t xml:space="preserve"> 90</w:t>
      </w:r>
      <w:r w:rsidRPr="00DE333F">
        <w:t xml:space="preserve">, 581-592. </w:t>
      </w:r>
    </w:p>
    <w:p w14:paraId="082E4FFE" w14:textId="77777777" w:rsidR="00DE333F" w:rsidRPr="00DE333F" w:rsidRDefault="00DE333F" w:rsidP="00DE333F">
      <w:pPr>
        <w:pStyle w:val="EndNoteBibliography"/>
        <w:bidi w:val="0"/>
        <w:spacing w:after="0"/>
        <w:ind w:left="720" w:hanging="720"/>
      </w:pPr>
      <w:r w:rsidRPr="00DE333F">
        <w:t xml:space="preserve">Hair, J. F., Hult, G. T. M., Ringle, C., &amp; Sarstedt, M. (2016). </w:t>
      </w:r>
      <w:r w:rsidRPr="00DE333F">
        <w:rPr>
          <w:i/>
        </w:rPr>
        <w:t>A primer on partial least squares structural equation modeling (PLS-SEM)</w:t>
      </w:r>
      <w:r w:rsidRPr="00DE333F">
        <w:t xml:space="preserve">. Sage. </w:t>
      </w:r>
    </w:p>
    <w:p w14:paraId="11AEDE44" w14:textId="77777777" w:rsidR="00DE333F" w:rsidRPr="00DE333F" w:rsidRDefault="00DE333F" w:rsidP="00DE333F">
      <w:pPr>
        <w:pStyle w:val="EndNoteBibliography"/>
        <w:bidi w:val="0"/>
        <w:spacing w:after="0"/>
        <w:ind w:left="720" w:hanging="720"/>
      </w:pPr>
      <w:r w:rsidRPr="00DE333F">
        <w:t xml:space="preserve">Hair, J. F., Ringle, C. M., &amp; Sarstedt, M. (2011). PLS-SEM: Indeed a silver bullet. </w:t>
      </w:r>
      <w:r w:rsidRPr="00DE333F">
        <w:rPr>
          <w:i/>
        </w:rPr>
        <w:t>Journal of Marketing theory and Practice</w:t>
      </w:r>
      <w:r w:rsidRPr="00DE333F">
        <w:t>,</w:t>
      </w:r>
      <w:r w:rsidRPr="00DE333F">
        <w:rPr>
          <w:i/>
        </w:rPr>
        <w:t xml:space="preserve"> 19</w:t>
      </w:r>
      <w:r w:rsidRPr="00DE333F">
        <w:t xml:space="preserve">(2), 139-152. </w:t>
      </w:r>
    </w:p>
    <w:p w14:paraId="36BE0F15" w14:textId="77777777" w:rsidR="00DE333F" w:rsidRPr="00DE333F" w:rsidRDefault="00DE333F" w:rsidP="00DE333F">
      <w:pPr>
        <w:pStyle w:val="EndNoteBibliography"/>
        <w:bidi w:val="0"/>
        <w:spacing w:after="0"/>
        <w:ind w:left="720" w:hanging="720"/>
      </w:pPr>
      <w:r w:rsidRPr="00DE333F">
        <w:t xml:space="preserve">Hair, J. F., Risher, J. J., Sarstedt, M., &amp; Ringle, C. M. (2019). When to use and how to report the results of PLS-SEM. </w:t>
      </w:r>
      <w:r w:rsidRPr="00DE333F">
        <w:rPr>
          <w:i/>
        </w:rPr>
        <w:t>European business review</w:t>
      </w:r>
      <w:r w:rsidRPr="00DE333F">
        <w:t>,</w:t>
      </w:r>
      <w:r w:rsidRPr="00DE333F">
        <w:rPr>
          <w:i/>
        </w:rPr>
        <w:t xml:space="preserve"> 31</w:t>
      </w:r>
      <w:r w:rsidRPr="00DE333F">
        <w:t xml:space="preserve">(1), 2-24. </w:t>
      </w:r>
    </w:p>
    <w:p w14:paraId="2475BF48" w14:textId="77777777" w:rsidR="00DE333F" w:rsidRPr="00DE333F" w:rsidRDefault="00DE333F" w:rsidP="00DE333F">
      <w:pPr>
        <w:pStyle w:val="EndNoteBibliography"/>
        <w:bidi w:val="0"/>
        <w:spacing w:after="0"/>
        <w:ind w:left="720" w:hanging="720"/>
      </w:pPr>
      <w:r w:rsidRPr="00DE333F">
        <w:t xml:space="preserve">Hair, J. F., Sarstedt, M., Hopkins, L., &amp; Kuppelwieser, V. G. (2014). Partial least squares structural equation modeling (PLS-SEM): An emerging tool in business research. </w:t>
      </w:r>
      <w:r w:rsidRPr="00DE333F">
        <w:rPr>
          <w:i/>
        </w:rPr>
        <w:t>European business review</w:t>
      </w:r>
      <w:r w:rsidRPr="00DE333F">
        <w:t xml:space="preserve">. </w:t>
      </w:r>
    </w:p>
    <w:p w14:paraId="0194374A" w14:textId="77777777" w:rsidR="00DE333F" w:rsidRPr="00DE333F" w:rsidRDefault="00DE333F" w:rsidP="00DE333F">
      <w:pPr>
        <w:pStyle w:val="EndNoteBibliography"/>
        <w:bidi w:val="0"/>
        <w:spacing w:after="0"/>
        <w:ind w:left="720" w:hanging="720"/>
      </w:pPr>
      <w:r w:rsidRPr="00DE333F">
        <w:t xml:space="preserve">Hair, J. F., Sarstedt, M., Ringle, C. M., &amp; Mena, J. A. (2012). An assessment of the use of partial least squares structural equation modeling in marketing research. </w:t>
      </w:r>
      <w:r w:rsidRPr="00DE333F">
        <w:rPr>
          <w:i/>
        </w:rPr>
        <w:t>Journal of the Academy of Marketing Science</w:t>
      </w:r>
      <w:r w:rsidRPr="00DE333F">
        <w:t>,</w:t>
      </w:r>
      <w:r w:rsidRPr="00DE333F">
        <w:rPr>
          <w:i/>
        </w:rPr>
        <w:t xml:space="preserve"> 40</w:t>
      </w:r>
      <w:r w:rsidRPr="00DE333F">
        <w:t xml:space="preserve">(3), 414-433. </w:t>
      </w:r>
    </w:p>
    <w:p w14:paraId="1A0C224B" w14:textId="77777777" w:rsidR="00DE333F" w:rsidRPr="00DE333F" w:rsidRDefault="00DE333F" w:rsidP="00DE333F">
      <w:pPr>
        <w:pStyle w:val="EndNoteBibliography"/>
        <w:bidi w:val="0"/>
        <w:spacing w:after="0"/>
        <w:ind w:left="720" w:hanging="720"/>
      </w:pPr>
      <w:r w:rsidRPr="00DE333F">
        <w:lastRenderedPageBreak/>
        <w:t xml:space="preserve">Hameed, W.-U., Nadeem, S., Azeem, M., Aljumah, A. I., &amp; Adeyemi, R. A. (2018). Determinants of e-logistic customer satisfaction: A mediating role of information and communication technology (ICT). </w:t>
      </w:r>
      <w:r w:rsidRPr="00DE333F">
        <w:rPr>
          <w:i/>
        </w:rPr>
        <w:t>International Journal of Supply Chain Management (IJSCM)</w:t>
      </w:r>
      <w:r w:rsidRPr="00DE333F">
        <w:t>,</w:t>
      </w:r>
      <w:r w:rsidRPr="00DE333F">
        <w:rPr>
          <w:i/>
        </w:rPr>
        <w:t xml:space="preserve"> 7</w:t>
      </w:r>
      <w:r w:rsidRPr="00DE333F">
        <w:t xml:space="preserve">(1), 105-111. </w:t>
      </w:r>
    </w:p>
    <w:p w14:paraId="58D64905" w14:textId="77777777" w:rsidR="00DE333F" w:rsidRPr="00DE333F" w:rsidRDefault="00DE333F" w:rsidP="00DE333F">
      <w:pPr>
        <w:pStyle w:val="EndNoteBibliography"/>
        <w:bidi w:val="0"/>
        <w:spacing w:after="0"/>
        <w:ind w:left="720" w:hanging="720"/>
      </w:pPr>
      <w:r w:rsidRPr="00DE333F">
        <w:t xml:space="preserve">Han, J. H., Wang, Y., &amp; Naim, M. (2017). Reconceptualization of information technology flexibility for supply chain management: An empirical study. </w:t>
      </w:r>
      <w:r w:rsidRPr="00DE333F">
        <w:rPr>
          <w:i/>
        </w:rPr>
        <w:t>International Journal of Production Economics</w:t>
      </w:r>
      <w:r w:rsidRPr="00DE333F">
        <w:t>,</w:t>
      </w:r>
      <w:r w:rsidRPr="00DE333F">
        <w:rPr>
          <w:i/>
        </w:rPr>
        <w:t xml:space="preserve"> 187</w:t>
      </w:r>
      <w:r w:rsidRPr="00DE333F">
        <w:t xml:space="preserve">, 196-215. </w:t>
      </w:r>
    </w:p>
    <w:p w14:paraId="05CF9D79" w14:textId="7192DB41" w:rsidR="00DE333F" w:rsidRPr="00DE333F" w:rsidRDefault="00DE333F" w:rsidP="00DE333F">
      <w:pPr>
        <w:pStyle w:val="EndNoteBibliography"/>
        <w:bidi w:val="0"/>
        <w:spacing w:after="0"/>
        <w:ind w:left="720" w:hanging="720"/>
      </w:pPr>
      <w:r w:rsidRPr="00DE333F">
        <w:t>Hansen, M. T., &amp; Birkinshaw, J. (2006). The Innovation Value Chain: A Logic for Fixing Your Company</w:t>
      </w:r>
      <w:r w:rsidR="00FB71ED">
        <w:t>’</w:t>
      </w:r>
      <w:r w:rsidRPr="00DE333F">
        <w:t xml:space="preserve">s Innovation Problems. </w:t>
      </w:r>
      <w:r w:rsidRPr="00DE333F">
        <w:rPr>
          <w:i/>
        </w:rPr>
        <w:t>Harv. Bus. Rev</w:t>
      </w:r>
      <w:r w:rsidRPr="00DE333F">
        <w:t xml:space="preserve">, 1-16. </w:t>
      </w:r>
    </w:p>
    <w:p w14:paraId="1802D96A" w14:textId="77777777" w:rsidR="00DE333F" w:rsidRPr="00DE333F" w:rsidRDefault="00DE333F" w:rsidP="00DE333F">
      <w:pPr>
        <w:pStyle w:val="EndNoteBibliography"/>
        <w:bidi w:val="0"/>
        <w:spacing w:after="0"/>
        <w:ind w:left="720" w:hanging="720"/>
      </w:pPr>
      <w:r w:rsidRPr="00DE333F">
        <w:t xml:space="preserve">Haus-Reve, S., Fitjar, R. D., &amp; Rodríguez-Pose, A. (2019). Does combining different types of collaboration always benefit firms? Collaboration, complementarity and product innovation in Norway. </w:t>
      </w:r>
      <w:r w:rsidRPr="00DE333F">
        <w:rPr>
          <w:i/>
        </w:rPr>
        <w:t>Research policy</w:t>
      </w:r>
      <w:r w:rsidRPr="00DE333F">
        <w:t>,</w:t>
      </w:r>
      <w:r w:rsidRPr="00DE333F">
        <w:rPr>
          <w:i/>
        </w:rPr>
        <w:t xml:space="preserve"> 48</w:t>
      </w:r>
      <w:r w:rsidRPr="00DE333F">
        <w:t xml:space="preserve">(6), 1476-1486. </w:t>
      </w:r>
    </w:p>
    <w:p w14:paraId="1290BB45" w14:textId="77777777" w:rsidR="00DE333F" w:rsidRPr="00DE333F" w:rsidRDefault="00DE333F" w:rsidP="00DE333F">
      <w:pPr>
        <w:pStyle w:val="EndNoteBibliography"/>
        <w:bidi w:val="0"/>
        <w:spacing w:after="0"/>
        <w:ind w:left="720" w:hanging="720"/>
      </w:pPr>
      <w:r w:rsidRPr="00DE333F">
        <w:t xml:space="preserve">Hayes, A. F. (2017). </w:t>
      </w:r>
      <w:r w:rsidRPr="00DE333F">
        <w:rPr>
          <w:i/>
        </w:rPr>
        <w:t>Introduction to mediation, moderation, and conditional process analysis: A regression-based approach</w:t>
      </w:r>
      <w:r w:rsidRPr="00DE333F">
        <w:t xml:space="preserve">. Guilford publications. </w:t>
      </w:r>
    </w:p>
    <w:p w14:paraId="1891B012" w14:textId="77777777" w:rsidR="00DE333F" w:rsidRPr="00DE333F" w:rsidRDefault="00DE333F" w:rsidP="00DE333F">
      <w:pPr>
        <w:pStyle w:val="EndNoteBibliography"/>
        <w:bidi w:val="0"/>
        <w:spacing w:after="0"/>
        <w:ind w:left="720" w:hanging="720"/>
      </w:pPr>
      <w:r w:rsidRPr="00DE333F">
        <w:t xml:space="preserve">Henseler, J., Ringle, C. M., &amp; Sinkovics, R. R. (2009). The use of partial least squares path modeling in international marketing. In </w:t>
      </w:r>
      <w:r w:rsidRPr="00DE333F">
        <w:rPr>
          <w:i/>
        </w:rPr>
        <w:t>New challenges to international marketing</w:t>
      </w:r>
      <w:r w:rsidRPr="00DE333F">
        <w:t xml:space="preserve">. Emerald Group Publishing Limited. </w:t>
      </w:r>
    </w:p>
    <w:p w14:paraId="51764B33" w14:textId="77777777" w:rsidR="00DE333F" w:rsidRPr="00DE333F" w:rsidRDefault="00DE333F" w:rsidP="00DE333F">
      <w:pPr>
        <w:pStyle w:val="EndNoteBibliography"/>
        <w:bidi w:val="0"/>
        <w:spacing w:after="0"/>
        <w:ind w:left="720" w:hanging="720"/>
      </w:pPr>
      <w:r w:rsidRPr="00DE333F">
        <w:t xml:space="preserve">Hernández-Espallardo, M., Sánchez-Pérez, M., &amp; Segovia-López, C. (2011). Exploitation-and exploration-based innovations: The role of knowledge in inter-firm relationships with distributors. </w:t>
      </w:r>
      <w:r w:rsidRPr="00DE333F">
        <w:rPr>
          <w:i/>
        </w:rPr>
        <w:t>Technovation</w:t>
      </w:r>
      <w:r w:rsidRPr="00DE333F">
        <w:t>,</w:t>
      </w:r>
      <w:r w:rsidRPr="00DE333F">
        <w:rPr>
          <w:i/>
        </w:rPr>
        <w:t xml:space="preserve"> 31</w:t>
      </w:r>
      <w:r w:rsidRPr="00DE333F">
        <w:t xml:space="preserve">(5-6), 203-215. </w:t>
      </w:r>
    </w:p>
    <w:p w14:paraId="07EC9292" w14:textId="77777777" w:rsidR="00DE333F" w:rsidRPr="00DE333F" w:rsidRDefault="00DE333F" w:rsidP="00DE333F">
      <w:pPr>
        <w:pStyle w:val="EndNoteBibliography"/>
        <w:bidi w:val="0"/>
        <w:spacing w:after="0"/>
        <w:ind w:left="720" w:hanging="720"/>
      </w:pPr>
      <w:r w:rsidRPr="00DE333F">
        <w:t xml:space="preserve">Hollebeek, L. D., Sprott, D. E., Andreassen, T. W., Costley, C., Klaus, P., Kuppelwieser, V., Karahasanovic, A., Taguchi, T., Islam, J. U., &amp; Rather, R. A. (2019). Customer engagement in evolving technological environments: synopsis and guiding propositions. </w:t>
      </w:r>
      <w:r w:rsidRPr="00DE333F">
        <w:rPr>
          <w:i/>
        </w:rPr>
        <w:t>European Journal of Marketing</w:t>
      </w:r>
      <w:r w:rsidRPr="00DE333F">
        <w:t>,</w:t>
      </w:r>
      <w:r w:rsidRPr="00DE333F">
        <w:rPr>
          <w:i/>
        </w:rPr>
        <w:t xml:space="preserve"> 53</w:t>
      </w:r>
      <w:r w:rsidRPr="00DE333F">
        <w:t xml:space="preserve">(9), 2018-2023. </w:t>
      </w:r>
    </w:p>
    <w:p w14:paraId="7558D5EB" w14:textId="4DE471FB" w:rsidR="00DE333F" w:rsidRPr="00DE333F" w:rsidRDefault="00DE333F" w:rsidP="00DE333F">
      <w:pPr>
        <w:pStyle w:val="EndNoteBibliography"/>
        <w:bidi w:val="0"/>
        <w:spacing w:after="0"/>
        <w:ind w:left="720" w:hanging="720"/>
      </w:pPr>
      <w:r w:rsidRPr="00DE333F">
        <w:t>Homburg, C., Wilczek, H., &amp; Hahn, A. (2014). Looking beyond the horizon: How to approach the customers</w:t>
      </w:r>
      <w:r w:rsidR="00FB71ED">
        <w:t>’</w:t>
      </w:r>
      <w:r w:rsidRPr="00DE333F">
        <w:t xml:space="preserve"> customers in business-to-business markets. </w:t>
      </w:r>
      <w:r w:rsidRPr="00DE333F">
        <w:rPr>
          <w:i/>
        </w:rPr>
        <w:t>Journal of marketing</w:t>
      </w:r>
      <w:r w:rsidRPr="00DE333F">
        <w:t>,</w:t>
      </w:r>
      <w:r w:rsidRPr="00DE333F">
        <w:rPr>
          <w:i/>
        </w:rPr>
        <w:t xml:space="preserve"> 78</w:t>
      </w:r>
      <w:r w:rsidRPr="00DE333F">
        <w:t xml:space="preserve">(5), 58-77. </w:t>
      </w:r>
    </w:p>
    <w:p w14:paraId="0EAF5F19" w14:textId="77777777" w:rsidR="00DE333F" w:rsidRPr="00DE333F" w:rsidRDefault="00DE333F" w:rsidP="00DE333F">
      <w:pPr>
        <w:pStyle w:val="EndNoteBibliography"/>
        <w:bidi w:val="0"/>
        <w:spacing w:after="0"/>
        <w:ind w:left="720" w:hanging="720"/>
      </w:pPr>
      <w:r w:rsidRPr="00DE333F">
        <w:t xml:space="preserve">Hsu, C.-C., Tan, K. C., Jayaram, J., &amp; Laosirihongthong, T. (2014). Corporate entrepreneurship, operations core competency and innovation in emerging economies. </w:t>
      </w:r>
      <w:r w:rsidRPr="00DE333F">
        <w:rPr>
          <w:i/>
        </w:rPr>
        <w:t>International Journal of Production Research</w:t>
      </w:r>
      <w:r w:rsidRPr="00DE333F">
        <w:t>,</w:t>
      </w:r>
      <w:r w:rsidRPr="00DE333F">
        <w:rPr>
          <w:i/>
        </w:rPr>
        <w:t xml:space="preserve"> 52</w:t>
      </w:r>
      <w:r w:rsidRPr="00DE333F">
        <w:t xml:space="preserve">(18), 5467-5483. </w:t>
      </w:r>
    </w:p>
    <w:p w14:paraId="74FC87F6" w14:textId="77777777" w:rsidR="00DE333F" w:rsidRPr="00DE333F" w:rsidRDefault="00DE333F" w:rsidP="00DE333F">
      <w:pPr>
        <w:pStyle w:val="EndNoteBibliography"/>
        <w:bidi w:val="0"/>
        <w:spacing w:after="0"/>
        <w:ind w:left="720" w:hanging="720"/>
      </w:pPr>
      <w:r w:rsidRPr="00DE333F">
        <w:t xml:space="preserve">Hu, Y.-C., Chiu, Y.-J., Hsu, C.-S., &amp; Chang, Y.-Y. (2015). Identifying key factors for introducing GPS-based fleet management systems to the logistics industry. </w:t>
      </w:r>
      <w:r w:rsidRPr="00DE333F">
        <w:rPr>
          <w:i/>
        </w:rPr>
        <w:t>Mathematical Problems in Engineering</w:t>
      </w:r>
      <w:r w:rsidRPr="00DE333F">
        <w:t>,</w:t>
      </w:r>
      <w:r w:rsidRPr="00DE333F">
        <w:rPr>
          <w:i/>
        </w:rPr>
        <w:t xml:space="preserve"> 2015</w:t>
      </w:r>
      <w:r w:rsidRPr="00DE333F">
        <w:t xml:space="preserve">. </w:t>
      </w:r>
    </w:p>
    <w:p w14:paraId="65556257" w14:textId="77777777" w:rsidR="00DE333F" w:rsidRPr="00DE333F" w:rsidRDefault="00DE333F" w:rsidP="00DE333F">
      <w:pPr>
        <w:pStyle w:val="EndNoteBibliography"/>
        <w:bidi w:val="0"/>
        <w:spacing w:after="0"/>
        <w:ind w:left="720" w:hanging="720"/>
      </w:pPr>
      <w:r w:rsidRPr="00DE333F">
        <w:t xml:space="preserve">Huang, S., Guan, X., &amp; Chen, Y. J. (2018). Retailer information sharing with supplier encroachment. </w:t>
      </w:r>
      <w:r w:rsidRPr="00DE333F">
        <w:rPr>
          <w:i/>
        </w:rPr>
        <w:t>Production and Operations Management</w:t>
      </w:r>
      <w:r w:rsidRPr="00DE333F">
        <w:t>,</w:t>
      </w:r>
      <w:r w:rsidRPr="00DE333F">
        <w:rPr>
          <w:i/>
        </w:rPr>
        <w:t xml:space="preserve"> 27</w:t>
      </w:r>
      <w:r w:rsidRPr="00DE333F">
        <w:t xml:space="preserve">(6), 1133-1147. </w:t>
      </w:r>
    </w:p>
    <w:p w14:paraId="0B4B4920" w14:textId="77777777" w:rsidR="00DE333F" w:rsidRPr="00DE333F" w:rsidRDefault="00DE333F" w:rsidP="00DE333F">
      <w:pPr>
        <w:pStyle w:val="EndNoteBibliography"/>
        <w:bidi w:val="0"/>
        <w:spacing w:after="0"/>
        <w:ind w:left="720" w:hanging="720"/>
      </w:pPr>
      <w:r w:rsidRPr="00DE333F">
        <w:t xml:space="preserve">Huang, V., &amp; Javed, M. K. (2008). Semantic sensor information description and processing. 2008 Second International Conference on Sensor Technologies and Applications (sensorcomm 2008), </w:t>
      </w:r>
    </w:p>
    <w:p w14:paraId="6A8374EB" w14:textId="77777777" w:rsidR="00DE333F" w:rsidRPr="00DE333F" w:rsidRDefault="00DE333F" w:rsidP="00DE333F">
      <w:pPr>
        <w:pStyle w:val="EndNoteBibliography"/>
        <w:bidi w:val="0"/>
        <w:spacing w:after="0"/>
        <w:ind w:left="720" w:hanging="720"/>
      </w:pPr>
      <w:r w:rsidRPr="00DE333F">
        <w:t xml:space="preserve">Hyun, J.-H. (1994). Buyer-supplier relations in the European automobile component industry. </w:t>
      </w:r>
      <w:r w:rsidRPr="00DE333F">
        <w:rPr>
          <w:i/>
        </w:rPr>
        <w:t>Long Range Planning</w:t>
      </w:r>
      <w:r w:rsidRPr="00DE333F">
        <w:t>,</w:t>
      </w:r>
      <w:r w:rsidRPr="00DE333F">
        <w:rPr>
          <w:i/>
        </w:rPr>
        <w:t xml:space="preserve"> 27</w:t>
      </w:r>
      <w:r w:rsidRPr="00DE333F">
        <w:t xml:space="preserve">(2), 66-75. </w:t>
      </w:r>
    </w:p>
    <w:p w14:paraId="679E2B3F" w14:textId="77777777" w:rsidR="00DE333F" w:rsidRPr="00DE333F" w:rsidRDefault="00DE333F" w:rsidP="00DE333F">
      <w:pPr>
        <w:pStyle w:val="EndNoteBibliography"/>
        <w:bidi w:val="0"/>
        <w:spacing w:after="0"/>
        <w:ind w:left="720" w:hanging="720"/>
      </w:pPr>
      <w:r w:rsidRPr="00DE333F">
        <w:t>Ikumapayi, O. M., Kayode, J. F., Afolalu, S. A., Nnochiri, E. S., Olowe, K. O., &amp; Bodunde, O. P. (2022, 5 - 7 April). A study on AI and ICT for Sustainable Manufacturing. Proceedings of the International Conference on Industrial Engineering and Operations Manageme, Nsukka, Nigeria.</w:t>
      </w:r>
    </w:p>
    <w:p w14:paraId="6CCB59B7" w14:textId="77777777" w:rsidR="00DE333F" w:rsidRPr="00DE333F" w:rsidRDefault="00DE333F" w:rsidP="00DE333F">
      <w:pPr>
        <w:pStyle w:val="EndNoteBibliography"/>
        <w:bidi w:val="0"/>
        <w:spacing w:after="0"/>
        <w:ind w:left="720" w:hanging="720"/>
      </w:pPr>
      <w:r w:rsidRPr="00DE333F">
        <w:t xml:space="preserve">Jarvis, C. B., MacKenzie, S. B., &amp; Podsakoff, P. M. (2003). A critical review of construct indicators and measurement model misspecification in marketing and consumer research. </w:t>
      </w:r>
      <w:r w:rsidRPr="00DE333F">
        <w:rPr>
          <w:i/>
        </w:rPr>
        <w:t>Journal of consumer research</w:t>
      </w:r>
      <w:r w:rsidRPr="00DE333F">
        <w:t>,</w:t>
      </w:r>
      <w:r w:rsidRPr="00DE333F">
        <w:rPr>
          <w:i/>
        </w:rPr>
        <w:t xml:space="preserve"> 30</w:t>
      </w:r>
      <w:r w:rsidRPr="00DE333F">
        <w:t xml:space="preserve">(2), 199-218. </w:t>
      </w:r>
    </w:p>
    <w:p w14:paraId="6A64BD87" w14:textId="77777777" w:rsidR="00DE333F" w:rsidRPr="00DE333F" w:rsidRDefault="00DE333F" w:rsidP="00DE333F">
      <w:pPr>
        <w:pStyle w:val="EndNoteBibliography"/>
        <w:bidi w:val="0"/>
        <w:spacing w:after="0"/>
        <w:ind w:left="720" w:hanging="720"/>
      </w:pPr>
      <w:r w:rsidRPr="00DE333F">
        <w:t xml:space="preserve">Kahn, K. B. (2018). Understanding innovation. </w:t>
      </w:r>
      <w:r w:rsidRPr="00DE333F">
        <w:rPr>
          <w:i/>
        </w:rPr>
        <w:t>Business Horizons</w:t>
      </w:r>
      <w:r w:rsidRPr="00DE333F">
        <w:t>,</w:t>
      </w:r>
      <w:r w:rsidRPr="00DE333F">
        <w:rPr>
          <w:i/>
        </w:rPr>
        <w:t xml:space="preserve"> 61</w:t>
      </w:r>
      <w:r w:rsidRPr="00DE333F">
        <w:t xml:space="preserve">(3), 453-460. </w:t>
      </w:r>
    </w:p>
    <w:p w14:paraId="354F2F42" w14:textId="77777777" w:rsidR="00DE333F" w:rsidRPr="00DE333F" w:rsidRDefault="00DE333F" w:rsidP="00DE333F">
      <w:pPr>
        <w:pStyle w:val="EndNoteBibliography"/>
        <w:bidi w:val="0"/>
        <w:spacing w:after="0"/>
        <w:ind w:left="720" w:hanging="720"/>
      </w:pPr>
      <w:r w:rsidRPr="00DE333F">
        <w:t xml:space="preserve">Kashyap, P., Numan, S. T., Kumar, A., Paul, R., Venkateswarlu, B., Muppalaneni, N. B., &amp; Borah, M. D. (2022). Blockchain and Supply Chain Management: Implementation of </w:t>
      </w:r>
      <w:r w:rsidRPr="00DE333F">
        <w:lastRenderedPageBreak/>
        <w:t xml:space="preserve">COVID Vaccines. In </w:t>
      </w:r>
      <w:r w:rsidRPr="00DE333F">
        <w:rPr>
          <w:i/>
        </w:rPr>
        <w:t>Prospects of Blockchain Technology for Accelerating Scientific Advancement in Healthcare</w:t>
      </w:r>
      <w:r w:rsidRPr="00DE333F">
        <w:t xml:space="preserve"> (pp. 189-214). IGI Global. </w:t>
      </w:r>
    </w:p>
    <w:p w14:paraId="41500A87" w14:textId="77777777" w:rsidR="00DE333F" w:rsidRPr="00DE333F" w:rsidRDefault="00DE333F" w:rsidP="00DE333F">
      <w:pPr>
        <w:pStyle w:val="EndNoteBibliography"/>
        <w:bidi w:val="0"/>
        <w:spacing w:after="0"/>
        <w:ind w:left="720" w:hanging="720"/>
      </w:pPr>
      <w:r w:rsidRPr="00DE333F">
        <w:t xml:space="preserve">Katsikeas, C., Leonidou, L., &amp; Zeriti, A. (2020). Revisiting international marketing strategy in a digital era: Opportunities, challenges, and research directions. </w:t>
      </w:r>
      <w:r w:rsidRPr="00DE333F">
        <w:rPr>
          <w:i/>
        </w:rPr>
        <w:t>International Marketing Review</w:t>
      </w:r>
      <w:r w:rsidRPr="00DE333F">
        <w:t>,</w:t>
      </w:r>
      <w:r w:rsidRPr="00DE333F">
        <w:rPr>
          <w:i/>
        </w:rPr>
        <w:t xml:space="preserve"> 37</w:t>
      </w:r>
      <w:r w:rsidRPr="00DE333F">
        <w:t xml:space="preserve">(3), 405-424. </w:t>
      </w:r>
    </w:p>
    <w:p w14:paraId="04AFA016" w14:textId="77777777" w:rsidR="00DE333F" w:rsidRPr="00DE333F" w:rsidRDefault="00DE333F" w:rsidP="00DE333F">
      <w:pPr>
        <w:pStyle w:val="EndNoteBibliography"/>
        <w:bidi w:val="0"/>
        <w:spacing w:after="0"/>
        <w:ind w:left="720" w:hanging="720"/>
      </w:pPr>
      <w:r w:rsidRPr="00DE333F">
        <w:t xml:space="preserve">Khan, S. J., &amp; Mir, A. A. (2019). Ambidextrous culture, contextual ambidexterity and new product innovations: The role of organizational slack and environmental factors. </w:t>
      </w:r>
      <w:r w:rsidRPr="00DE333F">
        <w:rPr>
          <w:i/>
        </w:rPr>
        <w:t>Business Strategy and the Environment</w:t>
      </w:r>
      <w:r w:rsidRPr="00DE333F">
        <w:t>,</w:t>
      </w:r>
      <w:r w:rsidRPr="00DE333F">
        <w:rPr>
          <w:i/>
        </w:rPr>
        <w:t xml:space="preserve"> 28</w:t>
      </w:r>
      <w:r w:rsidRPr="00DE333F">
        <w:t xml:space="preserve">(4), 652-663. </w:t>
      </w:r>
    </w:p>
    <w:p w14:paraId="6082ADDF" w14:textId="77777777" w:rsidR="00DE333F" w:rsidRPr="00DE333F" w:rsidRDefault="00DE333F" w:rsidP="00DE333F">
      <w:pPr>
        <w:pStyle w:val="EndNoteBibliography"/>
        <w:bidi w:val="0"/>
        <w:spacing w:after="0"/>
        <w:ind w:left="720" w:hanging="720"/>
      </w:pPr>
      <w:r w:rsidRPr="00DE333F">
        <w:t xml:space="preserve">Khaola, P. P., Musiiwa, D., &amp; Rambe, P. (2022). The influence of social media usage and student citizenship behaviour on academic performance. </w:t>
      </w:r>
      <w:r w:rsidRPr="00DE333F">
        <w:rPr>
          <w:i/>
        </w:rPr>
        <w:t>The International Journal of Management Education</w:t>
      </w:r>
      <w:r w:rsidRPr="00DE333F">
        <w:t>,</w:t>
      </w:r>
      <w:r w:rsidRPr="00DE333F">
        <w:rPr>
          <w:i/>
        </w:rPr>
        <w:t xml:space="preserve"> 20</w:t>
      </w:r>
      <w:r w:rsidRPr="00DE333F">
        <w:t xml:space="preserve">(2), 100625. </w:t>
      </w:r>
    </w:p>
    <w:p w14:paraId="3085F668" w14:textId="77777777" w:rsidR="00DE333F" w:rsidRPr="00DE333F" w:rsidRDefault="00DE333F" w:rsidP="00DE333F">
      <w:pPr>
        <w:pStyle w:val="EndNoteBibliography"/>
        <w:bidi w:val="0"/>
        <w:spacing w:after="0"/>
        <w:ind w:left="720" w:hanging="720"/>
      </w:pPr>
      <w:r w:rsidRPr="00DE333F">
        <w:t xml:space="preserve">Kock, N. (2015). Common method bias in PLS-SEM: A full collinearity assessment approach. </w:t>
      </w:r>
      <w:r w:rsidRPr="00DE333F">
        <w:rPr>
          <w:i/>
        </w:rPr>
        <w:t>International Journal of e-Collaboration (ijec)</w:t>
      </w:r>
      <w:r w:rsidRPr="00DE333F">
        <w:t>,</w:t>
      </w:r>
      <w:r w:rsidRPr="00DE333F">
        <w:rPr>
          <w:i/>
        </w:rPr>
        <w:t xml:space="preserve"> 11</w:t>
      </w:r>
      <w:r w:rsidRPr="00DE333F">
        <w:t xml:space="preserve">(4), 1-10. </w:t>
      </w:r>
    </w:p>
    <w:p w14:paraId="4DA92418" w14:textId="77777777" w:rsidR="00DE333F" w:rsidRPr="00DE333F" w:rsidRDefault="00DE333F" w:rsidP="00DE333F">
      <w:pPr>
        <w:pStyle w:val="EndNoteBibliography"/>
        <w:bidi w:val="0"/>
        <w:spacing w:after="0"/>
        <w:ind w:left="720" w:hanging="720"/>
      </w:pPr>
      <w:r w:rsidRPr="00DE333F">
        <w:t xml:space="preserve">Kumar, A., Singh, R. K., &amp; Modgil, S. (2020). Exploring the relationship between ICT, SCM practices and organizational performance in agri-food supply chain. </w:t>
      </w:r>
      <w:r w:rsidRPr="00DE333F">
        <w:rPr>
          <w:i/>
        </w:rPr>
        <w:t>Benchmarking: An International Journal</w:t>
      </w:r>
      <w:r w:rsidRPr="00DE333F">
        <w:t xml:space="preserve">. </w:t>
      </w:r>
    </w:p>
    <w:p w14:paraId="679ACD11" w14:textId="77777777" w:rsidR="00DE333F" w:rsidRPr="00DE333F" w:rsidRDefault="00DE333F" w:rsidP="00DE333F">
      <w:pPr>
        <w:pStyle w:val="EndNoteBibliography"/>
        <w:bidi w:val="0"/>
        <w:spacing w:after="0"/>
        <w:ind w:left="720" w:hanging="720"/>
      </w:pPr>
      <w:r w:rsidRPr="00DE333F">
        <w:t xml:space="preserve">Lambert, D. M., Cooper, M. C., &amp; Pagh, J. D. (1998). Supply chain management: implementation issues and research opportunities. </w:t>
      </w:r>
      <w:r w:rsidRPr="00DE333F">
        <w:rPr>
          <w:i/>
        </w:rPr>
        <w:t>The international journal of logistics management</w:t>
      </w:r>
      <w:r w:rsidRPr="00DE333F">
        <w:t>,</w:t>
      </w:r>
      <w:r w:rsidRPr="00DE333F">
        <w:rPr>
          <w:i/>
        </w:rPr>
        <w:t xml:space="preserve"> 9</w:t>
      </w:r>
      <w:r w:rsidRPr="00DE333F">
        <w:t xml:space="preserve">(2), 1-20. </w:t>
      </w:r>
    </w:p>
    <w:p w14:paraId="4F5F7A99" w14:textId="76C5D9F8" w:rsidR="00DE333F" w:rsidRPr="00DE333F" w:rsidRDefault="00DE333F" w:rsidP="00DE333F">
      <w:pPr>
        <w:pStyle w:val="EndNoteBibliography"/>
        <w:bidi w:val="0"/>
        <w:spacing w:after="0"/>
        <w:ind w:left="720" w:hanging="720"/>
      </w:pPr>
      <w:r w:rsidRPr="00DE333F">
        <w:t xml:space="preserve">Lazarova, M., &amp; Sapundzhi, F. (2023). Stochastic Modeling with Applications in Supply Chain Management and ICT Systems. </w:t>
      </w:r>
      <w:r w:rsidRPr="00DE333F">
        <w:rPr>
          <w:i/>
        </w:rPr>
        <w:t>Computation</w:t>
      </w:r>
      <w:r w:rsidRPr="00DE333F">
        <w:t>,</w:t>
      </w:r>
      <w:r w:rsidRPr="00DE333F">
        <w:rPr>
          <w:i/>
        </w:rPr>
        <w:t xml:space="preserve"> 11</w:t>
      </w:r>
      <w:r w:rsidRPr="00DE333F">
        <w:t xml:space="preserve">(2), 21. </w:t>
      </w:r>
      <w:hyperlink r:id="rId19" w:history="1">
        <w:r w:rsidRPr="00DE333F">
          <w:rPr>
            <w:rStyle w:val="Hyperlink"/>
          </w:rPr>
          <w:t>https://doi.org/10.3390/computation11020021</w:t>
        </w:r>
      </w:hyperlink>
      <w:r w:rsidRPr="00DE333F">
        <w:t xml:space="preserve"> </w:t>
      </w:r>
    </w:p>
    <w:p w14:paraId="642D05AE" w14:textId="77777777" w:rsidR="00DE333F" w:rsidRPr="00DE333F" w:rsidRDefault="00DE333F" w:rsidP="00DE333F">
      <w:pPr>
        <w:pStyle w:val="EndNoteBibliography"/>
        <w:bidi w:val="0"/>
        <w:spacing w:after="0"/>
        <w:ind w:left="720" w:hanging="720"/>
      </w:pPr>
      <w:r w:rsidRPr="00DE333F">
        <w:t xml:space="preserve">Leng, Z., Liu, Z., Tan, M., &amp; Pang, J. (2015). Speed leaders and quality champions: analyzing the effect of market orientation and technology orientation alignment on new product innovation. </w:t>
      </w:r>
      <w:r w:rsidRPr="00DE333F">
        <w:rPr>
          <w:i/>
        </w:rPr>
        <w:t>Management Decision</w:t>
      </w:r>
      <w:r w:rsidRPr="00DE333F">
        <w:t xml:space="preserve">. </w:t>
      </w:r>
    </w:p>
    <w:p w14:paraId="4940B41F" w14:textId="4BF37B91" w:rsidR="00DE333F" w:rsidRPr="00DE333F" w:rsidRDefault="00DE333F" w:rsidP="00DE333F">
      <w:pPr>
        <w:pStyle w:val="EndNoteBibliography"/>
        <w:bidi w:val="0"/>
        <w:spacing w:after="0"/>
        <w:ind w:left="720" w:hanging="720"/>
      </w:pPr>
      <w:r w:rsidRPr="00DE333F">
        <w:t xml:space="preserve">Levi-Bliech, M., Naveh, G., Pliskin, N., &amp; Fink, L. (2018). Mobile technology and business process performance: The mediating role of collaborative supply–chain capabilities. </w:t>
      </w:r>
      <w:r w:rsidRPr="00DE333F">
        <w:rPr>
          <w:i/>
        </w:rPr>
        <w:t>Information Systems Management</w:t>
      </w:r>
      <w:r w:rsidRPr="00DE333F">
        <w:t>,</w:t>
      </w:r>
      <w:r w:rsidRPr="00DE333F">
        <w:rPr>
          <w:i/>
        </w:rPr>
        <w:t xml:space="preserve"> 35</w:t>
      </w:r>
      <w:r w:rsidRPr="00DE333F">
        <w:t xml:space="preserve">(4), 308-329. </w:t>
      </w:r>
      <w:hyperlink r:id="rId20" w:history="1">
        <w:r w:rsidRPr="00DE333F">
          <w:rPr>
            <w:rStyle w:val="Hyperlink"/>
          </w:rPr>
          <w:t>https://doi.org/https://doi.org/10.1080/10580530.2018.1503803</w:t>
        </w:r>
      </w:hyperlink>
      <w:r w:rsidRPr="00DE333F">
        <w:t xml:space="preserve"> </w:t>
      </w:r>
    </w:p>
    <w:p w14:paraId="753A0F67" w14:textId="77777777" w:rsidR="00DE333F" w:rsidRPr="00DE333F" w:rsidRDefault="00DE333F" w:rsidP="00DE333F">
      <w:pPr>
        <w:pStyle w:val="EndNoteBibliography"/>
        <w:bidi w:val="0"/>
        <w:spacing w:after="0"/>
        <w:ind w:left="720" w:hanging="720"/>
      </w:pPr>
      <w:r w:rsidRPr="00DE333F">
        <w:t xml:space="preserve">Levi-Bliech, M., Pliskin, N., &amp; Fink, L. (2020). Implementing a sales support app to complement face-to-face interaction: An empirical investigation of business value. </w:t>
      </w:r>
      <w:r w:rsidRPr="00DE333F">
        <w:rPr>
          <w:i/>
        </w:rPr>
        <w:t>Journal of Organizational Computing and Electronic Commerce</w:t>
      </w:r>
      <w:r w:rsidRPr="00DE333F">
        <w:t>,</w:t>
      </w:r>
      <w:r w:rsidRPr="00DE333F">
        <w:rPr>
          <w:i/>
        </w:rPr>
        <w:t xml:space="preserve"> 30</w:t>
      </w:r>
      <w:r w:rsidRPr="00DE333F">
        <w:t xml:space="preserve">(3), 266-278. </w:t>
      </w:r>
    </w:p>
    <w:p w14:paraId="05721714" w14:textId="77777777" w:rsidR="00DE333F" w:rsidRPr="00DE333F" w:rsidRDefault="00DE333F" w:rsidP="00DE333F">
      <w:pPr>
        <w:pStyle w:val="EndNoteBibliography"/>
        <w:bidi w:val="0"/>
        <w:spacing w:after="0"/>
        <w:ind w:left="720" w:hanging="720"/>
      </w:pPr>
      <w:r w:rsidRPr="00DE333F">
        <w:t xml:space="preserve">Li, X., &amp; Vermeulen, F. (2021). High risk, low return (and vice versa): the effect of product innovation on firm performance in a transition economy. </w:t>
      </w:r>
      <w:r w:rsidRPr="00DE333F">
        <w:rPr>
          <w:i/>
        </w:rPr>
        <w:t>Academy of Management Journal</w:t>
      </w:r>
      <w:r w:rsidRPr="00DE333F">
        <w:t>,</w:t>
      </w:r>
      <w:r w:rsidRPr="00DE333F">
        <w:rPr>
          <w:i/>
        </w:rPr>
        <w:t xml:space="preserve"> 64</w:t>
      </w:r>
      <w:r w:rsidRPr="00DE333F">
        <w:t xml:space="preserve">(5), 1383-1418. </w:t>
      </w:r>
    </w:p>
    <w:p w14:paraId="2CBBD288" w14:textId="77777777" w:rsidR="00DE333F" w:rsidRPr="00DE333F" w:rsidRDefault="00DE333F" w:rsidP="00DE333F">
      <w:pPr>
        <w:pStyle w:val="EndNoteBibliography"/>
        <w:bidi w:val="0"/>
        <w:spacing w:after="0"/>
        <w:ind w:left="720" w:hanging="720"/>
      </w:pPr>
      <w:r w:rsidRPr="00DE333F">
        <w:t xml:space="preserve">Li, Z., Gilbert, S. M., &amp; Lai, G. (2015). Supplier encroachment as an enhancement or a hindrance to nonlinear pricing. </w:t>
      </w:r>
      <w:r w:rsidRPr="00DE333F">
        <w:rPr>
          <w:i/>
        </w:rPr>
        <w:t>Production and Operations Management</w:t>
      </w:r>
      <w:r w:rsidRPr="00DE333F">
        <w:t>,</w:t>
      </w:r>
      <w:r w:rsidRPr="00DE333F">
        <w:rPr>
          <w:i/>
        </w:rPr>
        <w:t xml:space="preserve"> 24</w:t>
      </w:r>
      <w:r w:rsidRPr="00DE333F">
        <w:t xml:space="preserve">(1), 89-109. </w:t>
      </w:r>
    </w:p>
    <w:p w14:paraId="0BB07686" w14:textId="77777777" w:rsidR="00DE333F" w:rsidRPr="00DE333F" w:rsidRDefault="00DE333F" w:rsidP="00DE333F">
      <w:pPr>
        <w:pStyle w:val="EndNoteBibliography"/>
        <w:bidi w:val="0"/>
        <w:spacing w:after="0"/>
        <w:ind w:left="720" w:hanging="720"/>
      </w:pPr>
      <w:r w:rsidRPr="00DE333F">
        <w:t xml:space="preserve">Lii, P., &amp; Kuo, F.-I. (2016). Innovation-oriented supply chain integration for combined competitiveness and firm performance. </w:t>
      </w:r>
      <w:r w:rsidRPr="00DE333F">
        <w:rPr>
          <w:i/>
        </w:rPr>
        <w:t>International Journal of Production Economics</w:t>
      </w:r>
      <w:r w:rsidRPr="00DE333F">
        <w:t>,</w:t>
      </w:r>
      <w:r w:rsidRPr="00DE333F">
        <w:rPr>
          <w:i/>
        </w:rPr>
        <w:t xml:space="preserve"> 174</w:t>
      </w:r>
      <w:r w:rsidRPr="00DE333F">
        <w:t xml:space="preserve">, 142-155. </w:t>
      </w:r>
    </w:p>
    <w:p w14:paraId="53C8ED85" w14:textId="77777777" w:rsidR="00DE333F" w:rsidRPr="00DE333F" w:rsidRDefault="00DE333F" w:rsidP="00DE333F">
      <w:pPr>
        <w:pStyle w:val="EndNoteBibliography"/>
        <w:bidi w:val="0"/>
        <w:spacing w:after="0"/>
        <w:ind w:left="720" w:hanging="720"/>
      </w:pPr>
      <w:r w:rsidRPr="00DE333F">
        <w:t xml:space="preserve">Lim, S. F. W., &amp; Winkenbach, M. (2019). Configuring the last-mile in business-to-consumer e-retailing. </w:t>
      </w:r>
      <w:r w:rsidRPr="00DE333F">
        <w:rPr>
          <w:i/>
        </w:rPr>
        <w:t>California Management Review</w:t>
      </w:r>
      <w:r w:rsidRPr="00DE333F">
        <w:t>,</w:t>
      </w:r>
      <w:r w:rsidRPr="00DE333F">
        <w:rPr>
          <w:i/>
        </w:rPr>
        <w:t xml:space="preserve"> 61</w:t>
      </w:r>
      <w:r w:rsidRPr="00DE333F">
        <w:t xml:space="preserve">(2), 132-154. </w:t>
      </w:r>
    </w:p>
    <w:p w14:paraId="43B193F4" w14:textId="77777777" w:rsidR="00DE333F" w:rsidRPr="00DE333F" w:rsidRDefault="00DE333F" w:rsidP="00DE333F">
      <w:pPr>
        <w:pStyle w:val="EndNoteBibliography"/>
        <w:bidi w:val="0"/>
        <w:spacing w:after="0"/>
        <w:ind w:left="720" w:hanging="720"/>
      </w:pPr>
      <w:r w:rsidRPr="00DE333F">
        <w:t xml:space="preserve">López-Cabarcos, M. Á., Srinivasan, S., &amp; Vázquez-Rodríguez, P. (2020). The role of product innovation and customer centricity in transforming tacit and explicit knowledge into profitability. </w:t>
      </w:r>
      <w:r w:rsidRPr="00DE333F">
        <w:rPr>
          <w:i/>
        </w:rPr>
        <w:t>Journal of Knowledge Management</w:t>
      </w:r>
      <w:r w:rsidRPr="00DE333F">
        <w:t>,</w:t>
      </w:r>
      <w:r w:rsidRPr="00DE333F">
        <w:rPr>
          <w:i/>
        </w:rPr>
        <w:t xml:space="preserve"> 24</w:t>
      </w:r>
      <w:r w:rsidRPr="00DE333F">
        <w:t xml:space="preserve">(5), 1037-1057. </w:t>
      </w:r>
    </w:p>
    <w:p w14:paraId="43D549C4" w14:textId="197031D7" w:rsidR="00DE333F" w:rsidRPr="00DE333F" w:rsidRDefault="00DE333F" w:rsidP="00DE333F">
      <w:pPr>
        <w:pStyle w:val="EndNoteBibliography"/>
        <w:bidi w:val="0"/>
        <w:spacing w:after="0"/>
        <w:ind w:left="720" w:hanging="720"/>
      </w:pPr>
      <w:r w:rsidRPr="00DE333F">
        <w:t xml:space="preserve">Mackinnon, D. P. (2012). Introduction to Statistical Mediation Analysis. </w:t>
      </w:r>
      <w:hyperlink r:id="rId21" w:history="1">
        <w:r w:rsidRPr="00DE333F">
          <w:rPr>
            <w:rStyle w:val="Hyperlink"/>
          </w:rPr>
          <w:t>https://doi.org/10.4324/9780203809556</w:t>
        </w:r>
      </w:hyperlink>
      <w:r w:rsidRPr="00DE333F">
        <w:t xml:space="preserve"> </w:t>
      </w:r>
    </w:p>
    <w:p w14:paraId="1996430A" w14:textId="23D61AF6" w:rsidR="00DE333F" w:rsidRPr="00DE333F" w:rsidRDefault="00DE333F" w:rsidP="00DE333F">
      <w:pPr>
        <w:pStyle w:val="EndNoteBibliography"/>
        <w:bidi w:val="0"/>
        <w:spacing w:after="0"/>
        <w:ind w:left="720" w:hanging="720"/>
      </w:pPr>
      <w:r w:rsidRPr="00DE333F">
        <w:t xml:space="preserve">Manual, O. (2018). Guidelines for collecting, reporting and using data on innovation. </w:t>
      </w:r>
      <w:r w:rsidRPr="00DE333F">
        <w:rPr>
          <w:i/>
        </w:rPr>
        <w:t xml:space="preserve">The measurement of Scientific, Technological and Innovation Activities. 4th Edition. </w:t>
      </w:r>
      <w:r w:rsidRPr="00DE333F">
        <w:rPr>
          <w:i/>
        </w:rPr>
        <w:lastRenderedPageBreak/>
        <w:t xml:space="preserve">255p.[Consultado 29 agosto 2020] Disponible en: </w:t>
      </w:r>
      <w:hyperlink r:id="rId22" w:history="1">
        <w:r w:rsidRPr="00DE333F">
          <w:rPr>
            <w:rStyle w:val="Hyperlink"/>
            <w:i/>
          </w:rPr>
          <w:t>https://doi</w:t>
        </w:r>
      </w:hyperlink>
      <w:r w:rsidRPr="00DE333F">
        <w:rPr>
          <w:i/>
        </w:rPr>
        <w:t>. org/10.1787/9789264304604-en</w:t>
      </w:r>
      <w:r w:rsidRPr="00DE333F">
        <w:t xml:space="preserve">. </w:t>
      </w:r>
    </w:p>
    <w:p w14:paraId="0E1AA766" w14:textId="77777777" w:rsidR="00DE333F" w:rsidRPr="00DE333F" w:rsidRDefault="00DE333F" w:rsidP="00DE333F">
      <w:pPr>
        <w:pStyle w:val="EndNoteBibliography"/>
        <w:bidi w:val="0"/>
        <w:spacing w:after="0"/>
        <w:ind w:left="720" w:hanging="720"/>
      </w:pPr>
      <w:r w:rsidRPr="00DE333F">
        <w:t xml:space="preserve">Mikalef, P., &amp; Pateli, A. (2017). Information technology-enabled dynamic capabilities and their indirect effect on competitive performance: Findings from PLS-SEM and fsQCA. </w:t>
      </w:r>
      <w:r w:rsidRPr="00DE333F">
        <w:rPr>
          <w:i/>
        </w:rPr>
        <w:t>Journal of Business Research</w:t>
      </w:r>
      <w:r w:rsidRPr="00DE333F">
        <w:t>,</w:t>
      </w:r>
      <w:r w:rsidRPr="00DE333F">
        <w:rPr>
          <w:i/>
        </w:rPr>
        <w:t xml:space="preserve"> 70</w:t>
      </w:r>
      <w:r w:rsidRPr="00DE333F">
        <w:t xml:space="preserve">, 1-16. </w:t>
      </w:r>
    </w:p>
    <w:p w14:paraId="42C23B21" w14:textId="77777777" w:rsidR="00DE333F" w:rsidRPr="00DE333F" w:rsidRDefault="00DE333F" w:rsidP="00DE333F">
      <w:pPr>
        <w:pStyle w:val="EndNoteBibliography"/>
        <w:bidi w:val="0"/>
        <w:spacing w:after="0"/>
        <w:ind w:left="720" w:hanging="720"/>
      </w:pPr>
      <w:r w:rsidRPr="00DE333F">
        <w:t xml:space="preserve">Mikalef, P., Pateli, A., &amp; van de Wetering, R. (2016). IT flexibility and competitive performance: The mediating role of IT-enabled dynamic capabilities. </w:t>
      </w:r>
    </w:p>
    <w:p w14:paraId="12727485" w14:textId="77777777" w:rsidR="00DE333F" w:rsidRPr="00DE333F" w:rsidRDefault="00DE333F" w:rsidP="00DE333F">
      <w:pPr>
        <w:pStyle w:val="EndNoteBibliography"/>
        <w:bidi w:val="0"/>
        <w:spacing w:after="0"/>
        <w:ind w:left="720" w:hanging="720"/>
      </w:pPr>
      <w:r w:rsidRPr="00DE333F">
        <w:t xml:space="preserve">Miller, D., &amp; Friesen, P. H. (1983). Strategy‐making and environment: the third link. </w:t>
      </w:r>
      <w:r w:rsidRPr="00DE333F">
        <w:rPr>
          <w:i/>
        </w:rPr>
        <w:t>Strategic management journal</w:t>
      </w:r>
      <w:r w:rsidRPr="00DE333F">
        <w:t>,</w:t>
      </w:r>
      <w:r w:rsidRPr="00DE333F">
        <w:rPr>
          <w:i/>
        </w:rPr>
        <w:t xml:space="preserve"> 4</w:t>
      </w:r>
      <w:r w:rsidRPr="00DE333F">
        <w:t xml:space="preserve">(3), 221-235. </w:t>
      </w:r>
    </w:p>
    <w:p w14:paraId="5627A603" w14:textId="77777777" w:rsidR="00DE333F" w:rsidRPr="00DE333F" w:rsidRDefault="00DE333F" w:rsidP="00DE333F">
      <w:pPr>
        <w:pStyle w:val="EndNoteBibliography"/>
        <w:bidi w:val="0"/>
        <w:spacing w:after="0"/>
        <w:ind w:left="720" w:hanging="720"/>
      </w:pPr>
      <w:r w:rsidRPr="00DE333F">
        <w:t xml:space="preserve">Min, H. (2019). Blockchain technology for enhancing supply chain resilience. </w:t>
      </w:r>
      <w:r w:rsidRPr="00DE333F">
        <w:rPr>
          <w:i/>
        </w:rPr>
        <w:t>Business Horizons</w:t>
      </w:r>
      <w:r w:rsidRPr="00DE333F">
        <w:t>,</w:t>
      </w:r>
      <w:r w:rsidRPr="00DE333F">
        <w:rPr>
          <w:i/>
        </w:rPr>
        <w:t xml:space="preserve"> 62</w:t>
      </w:r>
      <w:r w:rsidRPr="00DE333F">
        <w:t xml:space="preserve">(1), 35-45. </w:t>
      </w:r>
    </w:p>
    <w:p w14:paraId="35ED256A" w14:textId="77777777" w:rsidR="00DE333F" w:rsidRPr="00DE333F" w:rsidRDefault="00DE333F" w:rsidP="00DE333F">
      <w:pPr>
        <w:pStyle w:val="EndNoteBibliography"/>
        <w:bidi w:val="0"/>
        <w:spacing w:after="0"/>
        <w:ind w:left="720" w:hanging="720"/>
      </w:pPr>
      <w:r w:rsidRPr="00DE333F">
        <w:t xml:space="preserve">Monczka, R. M., Handfield, R. B., Giunipero, L. C., &amp; Patterson, J. L. (2020). </w:t>
      </w:r>
      <w:r w:rsidRPr="00DE333F">
        <w:rPr>
          <w:i/>
        </w:rPr>
        <w:t>Purchasing and supply chain management</w:t>
      </w:r>
      <w:r w:rsidRPr="00DE333F">
        <w:t xml:space="preserve">. Cengage Learning. </w:t>
      </w:r>
    </w:p>
    <w:p w14:paraId="3D63131C" w14:textId="77777777" w:rsidR="00DE333F" w:rsidRPr="00DE333F" w:rsidRDefault="00DE333F" w:rsidP="00DE333F">
      <w:pPr>
        <w:pStyle w:val="EndNoteBibliography"/>
        <w:bidi w:val="0"/>
        <w:spacing w:after="0"/>
        <w:ind w:left="720" w:hanging="720"/>
      </w:pPr>
      <w:r w:rsidRPr="00DE333F">
        <w:t xml:space="preserve">Mudambi, S., &amp; Aggarwal, R. (2003). Industrial distributors: can they survive in the new economy? </w:t>
      </w:r>
      <w:r w:rsidRPr="00DE333F">
        <w:rPr>
          <w:i/>
        </w:rPr>
        <w:t>Industrial Marketing Management</w:t>
      </w:r>
      <w:r w:rsidRPr="00DE333F">
        <w:t>,</w:t>
      </w:r>
      <w:r w:rsidRPr="00DE333F">
        <w:rPr>
          <w:i/>
        </w:rPr>
        <w:t xml:space="preserve"> 32</w:t>
      </w:r>
      <w:r w:rsidRPr="00DE333F">
        <w:t xml:space="preserve">(4), 317-325. </w:t>
      </w:r>
    </w:p>
    <w:p w14:paraId="7BF35BB2" w14:textId="77777777" w:rsidR="00DE333F" w:rsidRPr="00DE333F" w:rsidRDefault="00DE333F" w:rsidP="00DE333F">
      <w:pPr>
        <w:pStyle w:val="EndNoteBibliography"/>
        <w:bidi w:val="0"/>
        <w:spacing w:after="0"/>
        <w:ind w:left="720" w:hanging="720"/>
      </w:pPr>
      <w:r w:rsidRPr="00DE333F">
        <w:t xml:space="preserve">Muhammad, M. Z., Char, A. K., bin Yasoa, M. R., &amp; Hassan, Z. (2010). Small and medium enterprises (SMEs) competing in the global business environment: A case of Malaysia. </w:t>
      </w:r>
      <w:r w:rsidRPr="00DE333F">
        <w:rPr>
          <w:i/>
        </w:rPr>
        <w:t>International Business Research</w:t>
      </w:r>
      <w:r w:rsidRPr="00DE333F">
        <w:t>,</w:t>
      </w:r>
      <w:r w:rsidRPr="00DE333F">
        <w:rPr>
          <w:i/>
        </w:rPr>
        <w:t xml:space="preserve"> 3</w:t>
      </w:r>
      <w:r w:rsidRPr="00DE333F">
        <w:t xml:space="preserve">(1), 66. </w:t>
      </w:r>
    </w:p>
    <w:p w14:paraId="1EFE153C" w14:textId="77777777" w:rsidR="00DE333F" w:rsidRPr="00DE333F" w:rsidRDefault="00DE333F" w:rsidP="00DE333F">
      <w:pPr>
        <w:pStyle w:val="EndNoteBibliography"/>
        <w:bidi w:val="0"/>
        <w:spacing w:after="0"/>
        <w:ind w:left="720" w:hanging="720"/>
      </w:pPr>
      <w:r w:rsidRPr="00DE333F">
        <w:t xml:space="preserve">Ngai, E. W., Chau, D. C., &amp; Chan, T. (2011). Information technology, operational, and management competencies for supply chain agility: Findings from case studies. </w:t>
      </w:r>
      <w:r w:rsidRPr="00DE333F">
        <w:rPr>
          <w:i/>
        </w:rPr>
        <w:t>The Journal of Strategic Information Systems</w:t>
      </w:r>
      <w:r w:rsidRPr="00DE333F">
        <w:t>,</w:t>
      </w:r>
      <w:r w:rsidRPr="00DE333F">
        <w:rPr>
          <w:i/>
        </w:rPr>
        <w:t xml:space="preserve"> 20</w:t>
      </w:r>
      <w:r w:rsidRPr="00DE333F">
        <w:t xml:space="preserve">(3), 232-249. </w:t>
      </w:r>
    </w:p>
    <w:p w14:paraId="61B4CCC1" w14:textId="77777777" w:rsidR="00DE333F" w:rsidRPr="00DE333F" w:rsidRDefault="00DE333F" w:rsidP="00DE333F">
      <w:pPr>
        <w:pStyle w:val="EndNoteBibliography"/>
        <w:bidi w:val="0"/>
        <w:spacing w:after="0"/>
        <w:ind w:left="720" w:hanging="720"/>
      </w:pPr>
      <w:r w:rsidRPr="00DE333F">
        <w:t xml:space="preserve">Nimeh, H. A., Abdallah, A. B., &amp; Sweis, R. (2018). Lean supply chain management practices and performance: empirical evidence from manufacturing companies. </w:t>
      </w:r>
      <w:r w:rsidRPr="00DE333F">
        <w:rPr>
          <w:i/>
        </w:rPr>
        <w:t>International Journal of Supply Chain Management</w:t>
      </w:r>
      <w:r w:rsidRPr="00DE333F">
        <w:t>,</w:t>
      </w:r>
      <w:r w:rsidRPr="00DE333F">
        <w:rPr>
          <w:i/>
        </w:rPr>
        <w:t xml:space="preserve"> 7</w:t>
      </w:r>
      <w:r w:rsidRPr="00DE333F">
        <w:t xml:space="preserve">(1), 1-15. </w:t>
      </w:r>
    </w:p>
    <w:p w14:paraId="154E1B3C" w14:textId="77777777" w:rsidR="00DE333F" w:rsidRPr="00DE333F" w:rsidRDefault="00DE333F" w:rsidP="00DE333F">
      <w:pPr>
        <w:pStyle w:val="EndNoteBibliography"/>
        <w:bidi w:val="0"/>
        <w:spacing w:after="0"/>
        <w:ind w:left="720" w:hanging="720"/>
      </w:pPr>
      <w:r w:rsidRPr="00DE333F">
        <w:t xml:space="preserve">Park, S. Y., &amp; Keh, H. T. (2003). Modelling hybrid distribution channels: a game-theoretic analysis. </w:t>
      </w:r>
      <w:r w:rsidRPr="00DE333F">
        <w:rPr>
          <w:i/>
        </w:rPr>
        <w:t>Journal of Retailing and Consumer Services</w:t>
      </w:r>
      <w:r w:rsidRPr="00DE333F">
        <w:t>,</w:t>
      </w:r>
      <w:r w:rsidRPr="00DE333F">
        <w:rPr>
          <w:i/>
        </w:rPr>
        <w:t xml:space="preserve"> 10</w:t>
      </w:r>
      <w:r w:rsidRPr="00DE333F">
        <w:t xml:space="preserve">(3), 155-167. </w:t>
      </w:r>
    </w:p>
    <w:p w14:paraId="3E5614BE" w14:textId="77777777" w:rsidR="00DE333F" w:rsidRPr="00DE333F" w:rsidRDefault="00DE333F" w:rsidP="00DE333F">
      <w:pPr>
        <w:pStyle w:val="EndNoteBibliography"/>
        <w:bidi w:val="0"/>
        <w:spacing w:after="0"/>
        <w:ind w:left="720" w:hanging="720"/>
      </w:pPr>
      <w:r w:rsidRPr="00DE333F">
        <w:t>Partridge, A. (2011). Mobile communications: Managing supply chain on the go. Inbound logistics. In.</w:t>
      </w:r>
    </w:p>
    <w:p w14:paraId="04889B8A" w14:textId="77777777" w:rsidR="00DE333F" w:rsidRPr="00DE333F" w:rsidRDefault="00DE333F" w:rsidP="00DE333F">
      <w:pPr>
        <w:pStyle w:val="EndNoteBibliography"/>
        <w:bidi w:val="0"/>
        <w:spacing w:after="0"/>
        <w:ind w:left="720" w:hanging="720"/>
      </w:pPr>
      <w:r w:rsidRPr="00DE333F">
        <w:t xml:space="preserve">Pereira, F. C. M. (2018). Evaluation of the business environment for use of information in the definition of business strategies. </w:t>
      </w:r>
      <w:r w:rsidRPr="00DE333F">
        <w:rPr>
          <w:i/>
        </w:rPr>
        <w:t>Revista Reuna</w:t>
      </w:r>
      <w:r w:rsidRPr="00DE333F">
        <w:t>,</w:t>
      </w:r>
      <w:r w:rsidRPr="00DE333F">
        <w:rPr>
          <w:i/>
        </w:rPr>
        <w:t xml:space="preserve"> 23</w:t>
      </w:r>
      <w:r w:rsidRPr="00DE333F">
        <w:t xml:space="preserve">(3), 32-53. </w:t>
      </w:r>
    </w:p>
    <w:p w14:paraId="3BF00E61" w14:textId="77777777" w:rsidR="00DE333F" w:rsidRPr="00DE333F" w:rsidRDefault="00DE333F" w:rsidP="00DE333F">
      <w:pPr>
        <w:pStyle w:val="EndNoteBibliography"/>
        <w:bidi w:val="0"/>
        <w:spacing w:after="0"/>
        <w:ind w:left="720" w:hanging="720"/>
      </w:pPr>
      <w:r w:rsidRPr="00DE333F">
        <w:t xml:space="preserve">Petter, S., Straub, D., &amp; Rai, A. (2007). Specifying formative constructs in information systems research. </w:t>
      </w:r>
      <w:r w:rsidRPr="00DE333F">
        <w:rPr>
          <w:i/>
        </w:rPr>
        <w:t>MIS quarterly</w:t>
      </w:r>
      <w:r w:rsidRPr="00DE333F">
        <w:t xml:space="preserve">, 623-656. </w:t>
      </w:r>
    </w:p>
    <w:p w14:paraId="0487A765" w14:textId="77777777" w:rsidR="00DE333F" w:rsidRPr="00DE333F" w:rsidRDefault="00DE333F" w:rsidP="00DE333F">
      <w:pPr>
        <w:pStyle w:val="EndNoteBibliography"/>
        <w:bidi w:val="0"/>
        <w:spacing w:after="0"/>
        <w:ind w:left="720" w:hanging="720"/>
      </w:pPr>
      <w:r w:rsidRPr="00DE333F">
        <w:t xml:space="preserve">Pham, H. C., Nguyen, T.-T., Mcdonald, S., &amp; Tran-Kieu, N. Q. (2019). Information sharing in logistics firms: An exploratory study of thevietnamese logistics sector. </w:t>
      </w:r>
      <w:r w:rsidRPr="00DE333F">
        <w:rPr>
          <w:i/>
        </w:rPr>
        <w:t>The Asian Journal of Shipping and Logistics</w:t>
      </w:r>
      <w:r w:rsidRPr="00DE333F">
        <w:t>,</w:t>
      </w:r>
      <w:r w:rsidRPr="00DE333F">
        <w:rPr>
          <w:i/>
        </w:rPr>
        <w:t xml:space="preserve"> 35</w:t>
      </w:r>
      <w:r w:rsidRPr="00DE333F">
        <w:t xml:space="preserve">(2), 87-95. </w:t>
      </w:r>
    </w:p>
    <w:p w14:paraId="51DFF6A6" w14:textId="77777777" w:rsidR="00DE333F" w:rsidRPr="00DE333F" w:rsidRDefault="00DE333F" w:rsidP="00DE333F">
      <w:pPr>
        <w:pStyle w:val="EndNoteBibliography"/>
        <w:bidi w:val="0"/>
        <w:spacing w:after="0"/>
        <w:ind w:left="720" w:hanging="720"/>
      </w:pPr>
      <w:r w:rsidRPr="00DE333F">
        <w:t xml:space="preserve">Pishgar, F., Dezhkam, S., Ghanbarpoor, F., Shabani, N., &amp; Ashoori, M. (2013). The impact of product innovation on customer satisfaction and customer loyalty. </w:t>
      </w:r>
      <w:r w:rsidRPr="00DE333F">
        <w:rPr>
          <w:i/>
        </w:rPr>
        <w:t>Oman Chapter of Arabian Journal of Business and Management Review</w:t>
      </w:r>
      <w:r w:rsidRPr="00DE333F">
        <w:t>,</w:t>
      </w:r>
      <w:r w:rsidRPr="00DE333F">
        <w:rPr>
          <w:i/>
        </w:rPr>
        <w:t xml:space="preserve"> 34</w:t>
      </w:r>
      <w:r w:rsidRPr="00DE333F">
        <w:t xml:space="preserve">(976), 1-8. </w:t>
      </w:r>
    </w:p>
    <w:p w14:paraId="4199BDF6" w14:textId="70836A4D" w:rsidR="00DE333F" w:rsidRPr="00DE333F" w:rsidRDefault="00DE333F" w:rsidP="00DE333F">
      <w:pPr>
        <w:pStyle w:val="EndNoteBibliography"/>
        <w:bidi w:val="0"/>
        <w:spacing w:after="0"/>
        <w:ind w:left="720" w:hanging="720"/>
      </w:pPr>
      <w:r w:rsidRPr="00DE333F">
        <w:t xml:space="preserve">Podsakoff, N. (2003). Common method biases in behavioral research: a critical review of the literature and recommended remedies. </w:t>
      </w:r>
      <w:r w:rsidRPr="00DE333F">
        <w:rPr>
          <w:i/>
        </w:rPr>
        <w:t>Journal of Applied Psychology</w:t>
      </w:r>
      <w:r w:rsidRPr="00DE333F">
        <w:t>,</w:t>
      </w:r>
      <w:r w:rsidRPr="00DE333F">
        <w:rPr>
          <w:i/>
        </w:rPr>
        <w:t xml:space="preserve"> 88</w:t>
      </w:r>
      <w:r w:rsidRPr="00DE333F">
        <w:t xml:space="preserve">(5), 879-903. </w:t>
      </w:r>
      <w:hyperlink r:id="rId23" w:history="1">
        <w:r w:rsidRPr="00DE333F">
          <w:rPr>
            <w:rStyle w:val="Hyperlink"/>
          </w:rPr>
          <w:t>https://doi.org/https://doi.org/10.1037/0021-9010.88.5.879</w:t>
        </w:r>
      </w:hyperlink>
      <w:r w:rsidRPr="00DE333F">
        <w:t xml:space="preserve"> </w:t>
      </w:r>
    </w:p>
    <w:p w14:paraId="5FA9E429" w14:textId="77777777" w:rsidR="00DE333F" w:rsidRPr="00DE333F" w:rsidRDefault="00DE333F" w:rsidP="00DE333F">
      <w:pPr>
        <w:pStyle w:val="EndNoteBibliography"/>
        <w:bidi w:val="0"/>
        <w:spacing w:after="0"/>
        <w:ind w:left="720" w:hanging="720"/>
      </w:pPr>
      <w:r w:rsidRPr="00DE333F">
        <w:t xml:space="preserve">Podsakoff, P. M., MacKenzie, S. B., &amp; Podsakoff, N. P. (2012). Sources of method bias in social science research and recommendations on how to control it. </w:t>
      </w:r>
      <w:r w:rsidRPr="00DE333F">
        <w:rPr>
          <w:i/>
        </w:rPr>
        <w:t>Annual review of psychology</w:t>
      </w:r>
      <w:r w:rsidRPr="00DE333F">
        <w:t>,</w:t>
      </w:r>
      <w:r w:rsidRPr="00DE333F">
        <w:rPr>
          <w:i/>
        </w:rPr>
        <w:t xml:space="preserve"> 63</w:t>
      </w:r>
      <w:r w:rsidRPr="00DE333F">
        <w:t xml:space="preserve">, 539-569. </w:t>
      </w:r>
    </w:p>
    <w:p w14:paraId="3E68F723" w14:textId="2BEED891" w:rsidR="00DE333F" w:rsidRPr="00DE333F" w:rsidRDefault="00DE333F" w:rsidP="00DE333F">
      <w:pPr>
        <w:pStyle w:val="EndNoteBibliography"/>
        <w:bidi w:val="0"/>
        <w:spacing w:after="0"/>
        <w:ind w:left="720" w:hanging="720"/>
      </w:pPr>
      <w:r w:rsidRPr="00DE333F">
        <w:t xml:space="preserve">Podsakoff, P. M., &amp; Organ, D. W. (1986). Self-reports in organizational research: Problems and prospects. </w:t>
      </w:r>
      <w:r w:rsidRPr="00DE333F">
        <w:rPr>
          <w:i/>
        </w:rPr>
        <w:t>Journal of management</w:t>
      </w:r>
      <w:r w:rsidRPr="00DE333F">
        <w:t>,</w:t>
      </w:r>
      <w:r w:rsidRPr="00DE333F">
        <w:rPr>
          <w:i/>
        </w:rPr>
        <w:t xml:space="preserve"> 12</w:t>
      </w:r>
      <w:r w:rsidRPr="00DE333F">
        <w:t xml:space="preserve">(4), 531-544. </w:t>
      </w:r>
      <w:hyperlink r:id="rId24" w:history="1">
        <w:r w:rsidRPr="00DE333F">
          <w:rPr>
            <w:rStyle w:val="Hyperlink"/>
          </w:rPr>
          <w:t>https://doi.org/https://doi.org/10.1177/014920638601200408</w:t>
        </w:r>
      </w:hyperlink>
      <w:r w:rsidRPr="00DE333F">
        <w:t xml:space="preserve"> </w:t>
      </w:r>
    </w:p>
    <w:p w14:paraId="3405A74C" w14:textId="77777777" w:rsidR="00DE333F" w:rsidRPr="00DE333F" w:rsidRDefault="00DE333F" w:rsidP="00DE333F">
      <w:pPr>
        <w:pStyle w:val="EndNoteBibliography"/>
        <w:bidi w:val="0"/>
        <w:spacing w:after="0"/>
        <w:ind w:left="720" w:hanging="720"/>
      </w:pPr>
      <w:r w:rsidRPr="00DE333F">
        <w:t xml:space="preserve">Prajogo, D. I. (2016). The strategic fit between innovation strategies and business environment in delivering business performance. </w:t>
      </w:r>
      <w:r w:rsidRPr="00DE333F">
        <w:rPr>
          <w:i/>
        </w:rPr>
        <w:t>International Journal of Production Economics</w:t>
      </w:r>
      <w:r w:rsidRPr="00DE333F">
        <w:t>,</w:t>
      </w:r>
      <w:r w:rsidRPr="00DE333F">
        <w:rPr>
          <w:i/>
        </w:rPr>
        <w:t xml:space="preserve"> 171</w:t>
      </w:r>
      <w:r w:rsidRPr="00DE333F">
        <w:t xml:space="preserve">, 241-249. </w:t>
      </w:r>
    </w:p>
    <w:p w14:paraId="48163ACF" w14:textId="12C9742E" w:rsidR="00DE333F" w:rsidRPr="00DE333F" w:rsidRDefault="00DE333F" w:rsidP="00DE333F">
      <w:pPr>
        <w:pStyle w:val="EndNoteBibliography"/>
        <w:bidi w:val="0"/>
        <w:spacing w:after="0"/>
        <w:ind w:left="720" w:hanging="720"/>
      </w:pPr>
      <w:r w:rsidRPr="00DE333F">
        <w:lastRenderedPageBreak/>
        <w:t xml:space="preserve">Preacher, K. J., &amp; Hayes, A. F. (2004). SPSS and SAS procedures for estimating indirect effects in simple mediation models. </w:t>
      </w:r>
      <w:r w:rsidRPr="00DE333F">
        <w:rPr>
          <w:i/>
        </w:rPr>
        <w:t>Behavior research methods, instruments, &amp; computers</w:t>
      </w:r>
      <w:r w:rsidRPr="00DE333F">
        <w:t>,</w:t>
      </w:r>
      <w:r w:rsidRPr="00DE333F">
        <w:rPr>
          <w:i/>
        </w:rPr>
        <w:t xml:space="preserve"> 36</w:t>
      </w:r>
      <w:r w:rsidRPr="00DE333F">
        <w:t xml:space="preserve">(4), 717-731. </w:t>
      </w:r>
      <w:hyperlink r:id="rId25" w:history="1">
        <w:r w:rsidRPr="00DE333F">
          <w:rPr>
            <w:rStyle w:val="Hyperlink"/>
          </w:rPr>
          <w:t>https://doi.org/https://doi.org/10.3758/BF03206553</w:t>
        </w:r>
      </w:hyperlink>
      <w:r w:rsidRPr="00DE333F">
        <w:t xml:space="preserve"> </w:t>
      </w:r>
    </w:p>
    <w:p w14:paraId="01E769E4" w14:textId="77777777" w:rsidR="00DE333F" w:rsidRPr="00DE333F" w:rsidRDefault="00DE333F" w:rsidP="00DE333F">
      <w:pPr>
        <w:pStyle w:val="EndNoteBibliography"/>
        <w:bidi w:val="0"/>
        <w:spacing w:after="0"/>
        <w:ind w:left="720" w:hanging="720"/>
      </w:pPr>
      <w:r w:rsidRPr="00DE333F">
        <w:t xml:space="preserve">Preacher, K. J., &amp; Hayes, A. F. (2008). Asymptotic and resampling strategies for assessing and comparing indirect effects in multiple mediator models. </w:t>
      </w:r>
      <w:r w:rsidRPr="00DE333F">
        <w:rPr>
          <w:i/>
        </w:rPr>
        <w:t>Behavior research methods</w:t>
      </w:r>
      <w:r w:rsidRPr="00DE333F">
        <w:t>,</w:t>
      </w:r>
      <w:r w:rsidRPr="00DE333F">
        <w:rPr>
          <w:i/>
        </w:rPr>
        <w:t xml:space="preserve"> 40</w:t>
      </w:r>
      <w:r w:rsidRPr="00DE333F">
        <w:t xml:space="preserve">(3), 879-891. </w:t>
      </w:r>
    </w:p>
    <w:p w14:paraId="1BD9D514" w14:textId="0A2D3362" w:rsidR="00DE333F" w:rsidRPr="00DE333F" w:rsidRDefault="00DE333F" w:rsidP="00DE333F">
      <w:pPr>
        <w:pStyle w:val="EndNoteBibliography"/>
        <w:bidi w:val="0"/>
        <w:spacing w:after="0"/>
        <w:ind w:left="720" w:hanging="720"/>
      </w:pPr>
      <w:r w:rsidRPr="00DE333F">
        <w:t xml:space="preserve">Priem, R. L., &amp; Butler, J. E. (2001). Is the resource-based </w:t>
      </w:r>
      <w:r w:rsidR="00FB71ED">
        <w:t>“</w:t>
      </w:r>
      <w:r w:rsidRPr="00DE333F">
        <w:t>view</w:t>
      </w:r>
      <w:r w:rsidR="00FB71ED">
        <w:t>”</w:t>
      </w:r>
      <w:r w:rsidRPr="00DE333F">
        <w:t xml:space="preserve"> a useful perspective for strategic management research? </w:t>
      </w:r>
      <w:r w:rsidRPr="00DE333F">
        <w:rPr>
          <w:i/>
        </w:rPr>
        <w:t>Academy of management review</w:t>
      </w:r>
      <w:r w:rsidRPr="00DE333F">
        <w:t>,</w:t>
      </w:r>
      <w:r w:rsidRPr="00DE333F">
        <w:rPr>
          <w:i/>
        </w:rPr>
        <w:t xml:space="preserve"> 26</w:t>
      </w:r>
      <w:r w:rsidRPr="00DE333F">
        <w:t xml:space="preserve">(1), 22-40. </w:t>
      </w:r>
    </w:p>
    <w:p w14:paraId="203BD0BE" w14:textId="77777777" w:rsidR="00DE333F" w:rsidRPr="00DE333F" w:rsidRDefault="00DE333F" w:rsidP="00DE333F">
      <w:pPr>
        <w:pStyle w:val="EndNoteBibliography"/>
        <w:bidi w:val="0"/>
        <w:spacing w:after="0"/>
        <w:ind w:left="720" w:hanging="720"/>
      </w:pPr>
      <w:r w:rsidRPr="00DE333F">
        <w:t xml:space="preserve">Ramanathan, U., Subramanian, N., &amp; Parrott, G. (2017). Role of social media in retail network operations and marketing to enhance customer satisfaction. </w:t>
      </w:r>
      <w:r w:rsidRPr="00DE333F">
        <w:rPr>
          <w:i/>
        </w:rPr>
        <w:t>International Journal of Operations &amp; Production Management</w:t>
      </w:r>
      <w:r w:rsidRPr="00DE333F">
        <w:t xml:space="preserve">. </w:t>
      </w:r>
    </w:p>
    <w:p w14:paraId="56DC2CC4" w14:textId="77777777" w:rsidR="00DE333F" w:rsidRPr="00DE333F" w:rsidRDefault="00DE333F" w:rsidP="00DE333F">
      <w:pPr>
        <w:pStyle w:val="EndNoteBibliography"/>
        <w:bidi w:val="0"/>
        <w:spacing w:after="0"/>
        <w:ind w:left="720" w:hanging="720"/>
      </w:pPr>
      <w:r w:rsidRPr="00DE333F">
        <w:t xml:space="preserve">Rauter, R., Globocnik, D., Perl-Vorbach, E., &amp; Baumgartner, R. J. (2019). Open innovation and its effects on economic and sustainability innovation performance. </w:t>
      </w:r>
      <w:r w:rsidRPr="00DE333F">
        <w:rPr>
          <w:i/>
        </w:rPr>
        <w:t>Journal of Innovation &amp; Knowledge</w:t>
      </w:r>
      <w:r w:rsidRPr="00DE333F">
        <w:t>,</w:t>
      </w:r>
      <w:r w:rsidRPr="00DE333F">
        <w:rPr>
          <w:i/>
        </w:rPr>
        <w:t xml:space="preserve"> 4</w:t>
      </w:r>
      <w:r w:rsidRPr="00DE333F">
        <w:t xml:space="preserve">(4), 226-233. </w:t>
      </w:r>
    </w:p>
    <w:p w14:paraId="3BBED16E" w14:textId="0EB9C9F5" w:rsidR="00DE333F" w:rsidRPr="00DE333F" w:rsidRDefault="00DE333F" w:rsidP="00DE333F">
      <w:pPr>
        <w:pStyle w:val="EndNoteBibliography"/>
        <w:bidi w:val="0"/>
        <w:spacing w:after="0"/>
        <w:ind w:left="720" w:hanging="720"/>
      </w:pPr>
      <w:r w:rsidRPr="00DE333F">
        <w:t>Ringle, C. M., Sarstedt, M., &amp; Straub, D. W. (2012). Editor</w:t>
      </w:r>
      <w:r w:rsidR="00FB71ED">
        <w:t>’</w:t>
      </w:r>
      <w:r w:rsidRPr="00DE333F">
        <w:t>s comments: a critical look at the use of PLS-SEM in</w:t>
      </w:r>
      <w:r w:rsidR="00FB71ED">
        <w:t>”</w:t>
      </w:r>
      <w:r w:rsidRPr="00DE333F">
        <w:t xml:space="preserve"> MIS Quarterly</w:t>
      </w:r>
      <w:r w:rsidR="00FB71ED">
        <w:t>”</w:t>
      </w:r>
      <w:r w:rsidRPr="00DE333F">
        <w:t xml:space="preserve">. </w:t>
      </w:r>
      <w:r w:rsidRPr="00DE333F">
        <w:rPr>
          <w:i/>
        </w:rPr>
        <w:t>MIS quarterly</w:t>
      </w:r>
      <w:r w:rsidRPr="00DE333F">
        <w:t xml:space="preserve">, iii-xiv. </w:t>
      </w:r>
    </w:p>
    <w:p w14:paraId="071AA973" w14:textId="77777777" w:rsidR="00DE333F" w:rsidRPr="00DE333F" w:rsidRDefault="00DE333F" w:rsidP="00DE333F">
      <w:pPr>
        <w:pStyle w:val="EndNoteBibliography"/>
        <w:bidi w:val="0"/>
        <w:spacing w:after="0"/>
        <w:ind w:left="720" w:hanging="720"/>
      </w:pPr>
      <w:r w:rsidRPr="00DE333F">
        <w:t xml:space="preserve">Ringle, C. M., Wende, S., &amp; Becker, J.-M. (2015). SmartPLS 3. SmartPLS GmbH, Boenningstedt. </w:t>
      </w:r>
      <w:r w:rsidRPr="00DE333F">
        <w:rPr>
          <w:i/>
        </w:rPr>
        <w:t>Journal of Service Science and Management</w:t>
      </w:r>
      <w:r w:rsidRPr="00DE333F">
        <w:t>,</w:t>
      </w:r>
      <w:r w:rsidRPr="00DE333F">
        <w:rPr>
          <w:i/>
        </w:rPr>
        <w:t xml:space="preserve"> 10</w:t>
      </w:r>
      <w:r w:rsidRPr="00DE333F">
        <w:t xml:space="preserve">(3), 32-49. </w:t>
      </w:r>
    </w:p>
    <w:p w14:paraId="584DD4EE" w14:textId="77777777" w:rsidR="00DE333F" w:rsidRPr="00DE333F" w:rsidRDefault="00DE333F" w:rsidP="00DE333F">
      <w:pPr>
        <w:pStyle w:val="EndNoteBibliography"/>
        <w:bidi w:val="0"/>
        <w:spacing w:after="0"/>
        <w:ind w:left="720" w:hanging="720"/>
      </w:pPr>
      <w:r w:rsidRPr="00DE333F">
        <w:t xml:space="preserve">Rossi, M., Tuunainen, V. K., &amp; Pesonen, M. (2007). Mobile technology in field customer service: Big improvements with small changes. </w:t>
      </w:r>
      <w:r w:rsidRPr="00DE333F">
        <w:rPr>
          <w:i/>
        </w:rPr>
        <w:t>Business Process Management Journal</w:t>
      </w:r>
      <w:r w:rsidRPr="00DE333F">
        <w:t>,</w:t>
      </w:r>
      <w:r w:rsidRPr="00DE333F">
        <w:rPr>
          <w:i/>
        </w:rPr>
        <w:t xml:space="preserve"> 13</w:t>
      </w:r>
      <w:r w:rsidRPr="00DE333F">
        <w:t xml:space="preserve">(6), 853-865. </w:t>
      </w:r>
    </w:p>
    <w:p w14:paraId="13293961" w14:textId="77777777" w:rsidR="00DE333F" w:rsidRPr="00DE333F" w:rsidRDefault="00DE333F" w:rsidP="00DE333F">
      <w:pPr>
        <w:pStyle w:val="EndNoteBibliography"/>
        <w:bidi w:val="0"/>
        <w:spacing w:after="0"/>
        <w:ind w:left="720" w:hanging="720"/>
      </w:pPr>
      <w:r w:rsidRPr="00DE333F">
        <w:t xml:space="preserve">Savrul, M., Incekara, A., &amp; Sener, S. (2014). The potential of e-commerce for SMEs in a globalizing business environment. </w:t>
      </w:r>
      <w:r w:rsidRPr="00DE333F">
        <w:rPr>
          <w:i/>
        </w:rPr>
        <w:t>Procedia-Social and Behavioral Sciences</w:t>
      </w:r>
      <w:r w:rsidRPr="00DE333F">
        <w:t>,</w:t>
      </w:r>
      <w:r w:rsidRPr="00DE333F">
        <w:rPr>
          <w:i/>
        </w:rPr>
        <w:t xml:space="preserve"> 150</w:t>
      </w:r>
      <w:r w:rsidRPr="00DE333F">
        <w:t xml:space="preserve">, 35-45. </w:t>
      </w:r>
    </w:p>
    <w:p w14:paraId="0064EB49" w14:textId="77777777" w:rsidR="00DE333F" w:rsidRPr="00DE333F" w:rsidRDefault="00DE333F" w:rsidP="00DE333F">
      <w:pPr>
        <w:pStyle w:val="EndNoteBibliography"/>
        <w:bidi w:val="0"/>
        <w:spacing w:after="0"/>
        <w:ind w:left="720" w:hanging="720"/>
      </w:pPr>
      <w:r w:rsidRPr="00DE333F">
        <w:t xml:space="preserve">Serra, K. L. O., &amp; García, N. B. P. (2013). Factors contributing to product innovation in a value chain: Three case studies. </w:t>
      </w:r>
      <w:r w:rsidRPr="00DE333F">
        <w:rPr>
          <w:i/>
        </w:rPr>
        <w:t>Journal of Innovation Management in Small &amp; Medium Enterprises</w:t>
      </w:r>
      <w:r w:rsidRPr="00DE333F">
        <w:t>,</w:t>
      </w:r>
      <w:r w:rsidRPr="00DE333F">
        <w:rPr>
          <w:i/>
        </w:rPr>
        <w:t xml:space="preserve"> 2013</w:t>
      </w:r>
      <w:r w:rsidRPr="00DE333F">
        <w:t xml:space="preserve">, 1. </w:t>
      </w:r>
    </w:p>
    <w:p w14:paraId="65A3C3AF" w14:textId="77777777" w:rsidR="00DE333F" w:rsidRPr="00DE333F" w:rsidRDefault="00DE333F" w:rsidP="00DE333F">
      <w:pPr>
        <w:pStyle w:val="EndNoteBibliography"/>
        <w:bidi w:val="0"/>
        <w:spacing w:after="0"/>
        <w:ind w:left="720" w:hanging="720"/>
      </w:pPr>
      <w:r w:rsidRPr="00DE333F">
        <w:t xml:space="preserve">Shahzad, F., Du, J., Khan, I., Shahbaz, M., Murad, M., &amp; Khan, M. A. S. (2020). Untangling the influence of organizational compatibility on green supply chain management efforts to boost organizational performance through information technology capabilities. </w:t>
      </w:r>
      <w:r w:rsidRPr="00DE333F">
        <w:rPr>
          <w:i/>
        </w:rPr>
        <w:t>Journal of cleaner production</w:t>
      </w:r>
      <w:r w:rsidRPr="00DE333F">
        <w:t>,</w:t>
      </w:r>
      <w:r w:rsidRPr="00DE333F">
        <w:rPr>
          <w:i/>
        </w:rPr>
        <w:t xml:space="preserve"> 266</w:t>
      </w:r>
      <w:r w:rsidRPr="00DE333F">
        <w:t xml:space="preserve">, 122029. </w:t>
      </w:r>
    </w:p>
    <w:p w14:paraId="7999F46C" w14:textId="77777777" w:rsidR="00DE333F" w:rsidRPr="00DE333F" w:rsidRDefault="00DE333F" w:rsidP="00DE333F">
      <w:pPr>
        <w:pStyle w:val="EndNoteBibliography"/>
        <w:bidi w:val="0"/>
        <w:spacing w:after="0"/>
        <w:ind w:left="720" w:hanging="720"/>
      </w:pPr>
      <w:r w:rsidRPr="00DE333F">
        <w:t xml:space="preserve">Sidharta, I., &amp; Suzanto, B. (2015). The effect of online shopping transaction satisfaction and consumer confidence on consumer attitudes and behavior in e-commerce. </w:t>
      </w:r>
      <w:r w:rsidRPr="00DE333F">
        <w:rPr>
          <w:i/>
        </w:rPr>
        <w:t>Journal of Computech &amp; Business</w:t>
      </w:r>
      <w:r w:rsidRPr="00DE333F">
        <w:t>,</w:t>
      </w:r>
      <w:r w:rsidRPr="00DE333F">
        <w:rPr>
          <w:i/>
        </w:rPr>
        <w:t xml:space="preserve"> 9</w:t>
      </w:r>
      <w:r w:rsidRPr="00DE333F">
        <w:t xml:space="preserve">(1), 23-36. </w:t>
      </w:r>
    </w:p>
    <w:p w14:paraId="3E1BA849" w14:textId="77777777" w:rsidR="00DE333F" w:rsidRPr="00DE333F" w:rsidRDefault="00DE333F" w:rsidP="00DE333F">
      <w:pPr>
        <w:pStyle w:val="EndNoteBibliography"/>
        <w:bidi w:val="0"/>
        <w:spacing w:after="0"/>
        <w:ind w:left="720" w:hanging="720"/>
      </w:pPr>
      <w:r w:rsidRPr="00DE333F">
        <w:t xml:space="preserve">Silva, G. M., Gomes, P. J., &amp; Lages, L. F. (2019). Does importer involvement contribute to product innovation? The role of export market factors and intra-firm coordination. </w:t>
      </w:r>
      <w:r w:rsidRPr="00DE333F">
        <w:rPr>
          <w:i/>
        </w:rPr>
        <w:t>Industrial Marketing Management</w:t>
      </w:r>
      <w:r w:rsidRPr="00DE333F">
        <w:t>,</w:t>
      </w:r>
      <w:r w:rsidRPr="00DE333F">
        <w:rPr>
          <w:i/>
        </w:rPr>
        <w:t xml:space="preserve"> 78</w:t>
      </w:r>
      <w:r w:rsidRPr="00DE333F">
        <w:t xml:space="preserve">, 169-182. </w:t>
      </w:r>
    </w:p>
    <w:p w14:paraId="2671ED8D" w14:textId="77777777" w:rsidR="00DE333F" w:rsidRPr="00DE333F" w:rsidRDefault="00DE333F" w:rsidP="00DE333F">
      <w:pPr>
        <w:pStyle w:val="EndNoteBibliography"/>
        <w:bidi w:val="0"/>
        <w:spacing w:after="0"/>
        <w:ind w:left="720" w:hanging="720"/>
      </w:pPr>
      <w:r w:rsidRPr="00DE333F">
        <w:t xml:space="preserve">Silva, R. L., Canciglieri Junior, O., &amp; Rudek, M. (2022). A road map for planning-deploying machine vision artifacts in the context of industry 4.0. </w:t>
      </w:r>
      <w:r w:rsidRPr="00DE333F">
        <w:rPr>
          <w:i/>
        </w:rPr>
        <w:t>Journal of Industrial and Production Engineering</w:t>
      </w:r>
      <w:r w:rsidRPr="00DE333F">
        <w:t>,</w:t>
      </w:r>
      <w:r w:rsidRPr="00DE333F">
        <w:rPr>
          <w:i/>
        </w:rPr>
        <w:t xml:space="preserve"> 39</w:t>
      </w:r>
      <w:r w:rsidRPr="00DE333F">
        <w:t xml:space="preserve">(3), 167-180. </w:t>
      </w:r>
    </w:p>
    <w:p w14:paraId="37B42506" w14:textId="36093DC8" w:rsidR="00DE333F" w:rsidRPr="00DE333F" w:rsidRDefault="00DE333F" w:rsidP="00DE333F">
      <w:pPr>
        <w:pStyle w:val="EndNoteBibliography"/>
        <w:bidi w:val="0"/>
        <w:spacing w:after="0"/>
        <w:ind w:left="720" w:hanging="720"/>
      </w:pPr>
      <w:r w:rsidRPr="00DE333F">
        <w:t xml:space="preserve">Sinkovics, N., Sinkovics, R. R., &amp; </w:t>
      </w:r>
      <w:r w:rsidR="00FB71ED">
        <w:t>“</w:t>
      </w:r>
      <w:r w:rsidRPr="00DE333F">
        <w:t>Bryan</w:t>
      </w:r>
      <w:r w:rsidR="00FB71ED">
        <w:t>”</w:t>
      </w:r>
      <w:r w:rsidRPr="00DE333F">
        <w:t xml:space="preserve"> Jean, R. J. (2013). The internet as an alternative path to internationalization? </w:t>
      </w:r>
      <w:r w:rsidRPr="00DE333F">
        <w:rPr>
          <w:i/>
        </w:rPr>
        <w:t>International Marketing Review</w:t>
      </w:r>
      <w:r w:rsidRPr="00DE333F">
        <w:t>,</w:t>
      </w:r>
      <w:r w:rsidRPr="00DE333F">
        <w:rPr>
          <w:i/>
        </w:rPr>
        <w:t xml:space="preserve"> 30</w:t>
      </w:r>
      <w:r w:rsidRPr="00DE333F">
        <w:t xml:space="preserve">(2), 130-155. </w:t>
      </w:r>
    </w:p>
    <w:p w14:paraId="4675E5E7" w14:textId="77777777" w:rsidR="00DE333F" w:rsidRPr="00DE333F" w:rsidRDefault="00DE333F" w:rsidP="00DE333F">
      <w:pPr>
        <w:pStyle w:val="EndNoteBibliography"/>
        <w:bidi w:val="0"/>
        <w:spacing w:after="0"/>
        <w:ind w:left="720" w:hanging="720"/>
      </w:pPr>
      <w:r w:rsidRPr="00DE333F">
        <w:t xml:space="preserve">Soosay, C. A., Hyland, P. W., &amp; Ferrer, M. (2008). Supply chain collaboration: capabilities for continuous innovation. </w:t>
      </w:r>
      <w:r w:rsidRPr="00DE333F">
        <w:rPr>
          <w:i/>
        </w:rPr>
        <w:t>Supply Chain Management: An International Journal</w:t>
      </w:r>
      <w:r w:rsidRPr="00DE333F">
        <w:t xml:space="preserve">. </w:t>
      </w:r>
    </w:p>
    <w:p w14:paraId="3D9FF890" w14:textId="77777777" w:rsidR="00DE333F" w:rsidRPr="00DE333F" w:rsidRDefault="00DE333F" w:rsidP="00DE333F">
      <w:pPr>
        <w:pStyle w:val="EndNoteBibliography"/>
        <w:bidi w:val="0"/>
        <w:spacing w:after="0"/>
        <w:ind w:left="720" w:hanging="720"/>
      </w:pPr>
      <w:r w:rsidRPr="00DE333F">
        <w:t xml:space="preserve">Souitaris, V. (2002). Firm–specific competencies determining technological innovation: A survey in Greece. </w:t>
      </w:r>
      <w:r w:rsidRPr="00DE333F">
        <w:rPr>
          <w:i/>
        </w:rPr>
        <w:t>R&amp;D Management</w:t>
      </w:r>
      <w:r w:rsidRPr="00DE333F">
        <w:t>,</w:t>
      </w:r>
      <w:r w:rsidRPr="00DE333F">
        <w:rPr>
          <w:i/>
        </w:rPr>
        <w:t xml:space="preserve"> 32</w:t>
      </w:r>
      <w:r w:rsidRPr="00DE333F">
        <w:t xml:space="preserve">(1), 61-77. </w:t>
      </w:r>
    </w:p>
    <w:p w14:paraId="6D845FA8" w14:textId="77777777" w:rsidR="00DE333F" w:rsidRPr="00DE333F" w:rsidRDefault="00DE333F" w:rsidP="00DE333F">
      <w:pPr>
        <w:pStyle w:val="EndNoteBibliography"/>
        <w:bidi w:val="0"/>
        <w:spacing w:after="0"/>
        <w:ind w:left="720" w:hanging="720"/>
      </w:pPr>
      <w:r w:rsidRPr="00DE333F">
        <w:t xml:space="preserve">Spralls, S. A., Hunt, S. D., &amp; Wilcox, J. B. (2011). Extranet use and building relationship capital in interfirm distribution networks: The role of extranet capability. </w:t>
      </w:r>
      <w:r w:rsidRPr="00DE333F">
        <w:rPr>
          <w:i/>
        </w:rPr>
        <w:t>Journal of Retailing</w:t>
      </w:r>
      <w:r w:rsidRPr="00DE333F">
        <w:t>,</w:t>
      </w:r>
      <w:r w:rsidRPr="00DE333F">
        <w:rPr>
          <w:i/>
        </w:rPr>
        <w:t xml:space="preserve"> 87</w:t>
      </w:r>
      <w:r w:rsidRPr="00DE333F">
        <w:t xml:space="preserve">(1), 59-74. </w:t>
      </w:r>
    </w:p>
    <w:p w14:paraId="361C1484" w14:textId="77777777" w:rsidR="00DE333F" w:rsidRPr="00DE333F" w:rsidRDefault="00DE333F" w:rsidP="00DE333F">
      <w:pPr>
        <w:pStyle w:val="EndNoteBibliography"/>
        <w:bidi w:val="0"/>
        <w:spacing w:after="0"/>
        <w:ind w:left="720" w:hanging="720"/>
      </w:pPr>
      <w:r w:rsidRPr="00DE333F">
        <w:t xml:space="preserve">Stadtler, H. (2015). Supply chain management: An overview. </w:t>
      </w:r>
      <w:r w:rsidRPr="00DE333F">
        <w:rPr>
          <w:i/>
        </w:rPr>
        <w:t>Supply chain management and advanced planning: Concepts, models, software, and case studies</w:t>
      </w:r>
      <w:r w:rsidRPr="00DE333F">
        <w:t xml:space="preserve">, 3-28. </w:t>
      </w:r>
    </w:p>
    <w:p w14:paraId="2722DE3F" w14:textId="77777777" w:rsidR="00DE333F" w:rsidRPr="00DE333F" w:rsidRDefault="00DE333F" w:rsidP="00DE333F">
      <w:pPr>
        <w:pStyle w:val="EndNoteBibliography"/>
        <w:bidi w:val="0"/>
        <w:spacing w:after="0"/>
        <w:ind w:left="720" w:hanging="720"/>
      </w:pPr>
      <w:r w:rsidRPr="00DE333F">
        <w:lastRenderedPageBreak/>
        <w:t xml:space="preserve">Stevenson, M., &amp; Spring, M. (2009). Supply chain flexibility: an inter‐firm empirical study. </w:t>
      </w:r>
      <w:r w:rsidRPr="00DE333F">
        <w:rPr>
          <w:i/>
        </w:rPr>
        <w:t>International Journal of Operations &amp; Production Management</w:t>
      </w:r>
      <w:r w:rsidRPr="00DE333F">
        <w:t>,</w:t>
      </w:r>
      <w:r w:rsidRPr="00DE333F">
        <w:rPr>
          <w:i/>
        </w:rPr>
        <w:t xml:space="preserve"> 29</w:t>
      </w:r>
      <w:r w:rsidRPr="00DE333F">
        <w:t xml:space="preserve">(9), 946-971. </w:t>
      </w:r>
    </w:p>
    <w:p w14:paraId="29201B2F" w14:textId="77777777" w:rsidR="00DE333F" w:rsidRPr="00DE333F" w:rsidRDefault="00DE333F" w:rsidP="00DE333F">
      <w:pPr>
        <w:pStyle w:val="EndNoteBibliography"/>
        <w:bidi w:val="0"/>
        <w:spacing w:after="0"/>
        <w:ind w:left="720" w:hanging="720"/>
      </w:pPr>
      <w:r w:rsidRPr="00DE333F">
        <w:t xml:space="preserve">Stone, M., &amp; Choice, C.-v. (1974). Assessment of Statistical Predictions, Publisher. </w:t>
      </w:r>
      <w:r w:rsidRPr="00DE333F">
        <w:rPr>
          <w:i/>
        </w:rPr>
        <w:t>City</w:t>
      </w:r>
      <w:r w:rsidRPr="00DE333F">
        <w:t xml:space="preserve">. </w:t>
      </w:r>
    </w:p>
    <w:p w14:paraId="04413968" w14:textId="1713636D" w:rsidR="00DE333F" w:rsidRPr="00DE333F" w:rsidRDefault="00DE333F" w:rsidP="00DE333F">
      <w:pPr>
        <w:pStyle w:val="EndNoteBibliography"/>
        <w:bidi w:val="0"/>
        <w:spacing w:after="0"/>
        <w:ind w:left="720" w:hanging="720"/>
      </w:pPr>
      <w:r w:rsidRPr="00DE333F">
        <w:t>Sun, X., Chung, S.-H., Choi, T.-M., Sheu, J.-B., &amp; Ma, H. L. (2020). Combating lead-time uncertainty in global supply chain</w:t>
      </w:r>
      <w:r w:rsidR="00FB71ED">
        <w:t>’</w:t>
      </w:r>
      <w:r w:rsidRPr="00DE333F">
        <w:t xml:space="preserve">s shipment-assignment: Is it wise to be risk-averse? </w:t>
      </w:r>
      <w:r w:rsidRPr="00DE333F">
        <w:rPr>
          <w:i/>
        </w:rPr>
        <w:t>Transportation Research Part B: Methodological</w:t>
      </w:r>
      <w:r w:rsidRPr="00DE333F">
        <w:t>,</w:t>
      </w:r>
      <w:r w:rsidRPr="00DE333F">
        <w:rPr>
          <w:i/>
        </w:rPr>
        <w:t xml:space="preserve"> 138</w:t>
      </w:r>
      <w:r w:rsidRPr="00DE333F">
        <w:t xml:space="preserve">, 406-434. </w:t>
      </w:r>
    </w:p>
    <w:p w14:paraId="31A2E794" w14:textId="77777777" w:rsidR="00DE333F" w:rsidRPr="00DE333F" w:rsidRDefault="00DE333F" w:rsidP="00DE333F">
      <w:pPr>
        <w:pStyle w:val="EndNoteBibliography"/>
        <w:bidi w:val="0"/>
        <w:spacing w:after="0"/>
        <w:ind w:left="720" w:hanging="720"/>
      </w:pPr>
      <w:r w:rsidRPr="00DE333F">
        <w:t xml:space="preserve">Takahashi, R. (2017). How can creative industries benefit from blockchain. </w:t>
      </w:r>
      <w:r w:rsidRPr="00DE333F">
        <w:rPr>
          <w:i/>
        </w:rPr>
        <w:t>Mckinsey [Online]</w:t>
      </w:r>
      <w:r w:rsidRPr="00DE333F">
        <w:t xml:space="preserve">. </w:t>
      </w:r>
    </w:p>
    <w:p w14:paraId="4A96E4FA" w14:textId="77777777" w:rsidR="00DE333F" w:rsidRPr="00DE333F" w:rsidRDefault="00DE333F" w:rsidP="00DE333F">
      <w:pPr>
        <w:pStyle w:val="EndNoteBibliography"/>
        <w:bidi w:val="0"/>
        <w:spacing w:after="0"/>
        <w:ind w:left="720" w:hanging="720"/>
      </w:pPr>
      <w:r w:rsidRPr="00DE333F">
        <w:t xml:space="preserve">Takata, H. (2019). Transaction costs and capability factors in dual or indirect distribution channel selection: An empirical analysis of Japanese manufacturers. </w:t>
      </w:r>
      <w:r w:rsidRPr="00DE333F">
        <w:rPr>
          <w:i/>
        </w:rPr>
        <w:t>Industrial Marketing Management</w:t>
      </w:r>
      <w:r w:rsidRPr="00DE333F">
        <w:t>,</w:t>
      </w:r>
      <w:r w:rsidRPr="00DE333F">
        <w:rPr>
          <w:i/>
        </w:rPr>
        <w:t xml:space="preserve"> 83</w:t>
      </w:r>
      <w:r w:rsidRPr="00DE333F">
        <w:t xml:space="preserve">, 94-103. </w:t>
      </w:r>
    </w:p>
    <w:p w14:paraId="06486283" w14:textId="77777777" w:rsidR="00DE333F" w:rsidRPr="00DE333F" w:rsidRDefault="00DE333F" w:rsidP="00DE333F">
      <w:pPr>
        <w:pStyle w:val="EndNoteBibliography"/>
        <w:bidi w:val="0"/>
        <w:spacing w:after="0"/>
        <w:ind w:left="720" w:hanging="720"/>
      </w:pPr>
      <w:r w:rsidRPr="00DE333F">
        <w:t xml:space="preserve">Uhlaner, L. M., van Stel, A., Duplat, V., &amp; Zhou, H. (2013). Disentangling the effects of organizational capabilities, innovation and firm size on SME sales growth. </w:t>
      </w:r>
      <w:r w:rsidRPr="00DE333F">
        <w:rPr>
          <w:i/>
        </w:rPr>
        <w:t>Small business economics</w:t>
      </w:r>
      <w:r w:rsidRPr="00DE333F">
        <w:t>,</w:t>
      </w:r>
      <w:r w:rsidRPr="00DE333F">
        <w:rPr>
          <w:i/>
        </w:rPr>
        <w:t xml:space="preserve"> 41</w:t>
      </w:r>
      <w:r w:rsidRPr="00DE333F">
        <w:t xml:space="preserve">, 581-607. </w:t>
      </w:r>
    </w:p>
    <w:p w14:paraId="45BFD1BC" w14:textId="77777777" w:rsidR="00DE333F" w:rsidRPr="00DE333F" w:rsidRDefault="00DE333F" w:rsidP="00DE333F">
      <w:pPr>
        <w:pStyle w:val="EndNoteBibliography"/>
        <w:bidi w:val="0"/>
        <w:spacing w:after="0"/>
        <w:ind w:left="720" w:hanging="720"/>
      </w:pPr>
      <w:r w:rsidRPr="00DE333F">
        <w:t xml:space="preserve">Vafaei-Zadeh, A., Ramayah, T., Hanifah, H., Kurnia, S., &amp; Mahmud, I. (2020). Supply chain information integration and its impact on the operational performance of manufacturing firms in Malaysia. </w:t>
      </w:r>
      <w:r w:rsidRPr="00DE333F">
        <w:rPr>
          <w:i/>
        </w:rPr>
        <w:t>Information &amp; Management</w:t>
      </w:r>
      <w:r w:rsidRPr="00DE333F">
        <w:t>,</w:t>
      </w:r>
      <w:r w:rsidRPr="00DE333F">
        <w:rPr>
          <w:i/>
        </w:rPr>
        <w:t xml:space="preserve"> 57</w:t>
      </w:r>
      <w:r w:rsidRPr="00DE333F">
        <w:t xml:space="preserve">(8), 103386. </w:t>
      </w:r>
    </w:p>
    <w:p w14:paraId="174206E3" w14:textId="77777777" w:rsidR="00DE333F" w:rsidRPr="00DE333F" w:rsidRDefault="00DE333F" w:rsidP="00DE333F">
      <w:pPr>
        <w:pStyle w:val="EndNoteBibliography"/>
        <w:bidi w:val="0"/>
        <w:spacing w:after="0"/>
        <w:ind w:left="720" w:hanging="720"/>
      </w:pPr>
      <w:r w:rsidRPr="00DE333F">
        <w:t xml:space="preserve">Van Weele, A. J. (2018). </w:t>
      </w:r>
      <w:r w:rsidRPr="00DE333F">
        <w:rPr>
          <w:i/>
        </w:rPr>
        <w:t>Purchasing and supply chain management</w:t>
      </w:r>
      <w:r w:rsidRPr="00DE333F">
        <w:t xml:space="preserve">. </w:t>
      </w:r>
    </w:p>
    <w:p w14:paraId="6539447D" w14:textId="108C3BB4" w:rsidR="00DE333F" w:rsidRPr="00DE333F" w:rsidRDefault="00DE333F" w:rsidP="00DE333F">
      <w:pPr>
        <w:pStyle w:val="EndNoteBibliography"/>
        <w:bidi w:val="0"/>
        <w:spacing w:after="0"/>
        <w:ind w:left="720" w:hanging="720"/>
      </w:pPr>
      <w:r w:rsidRPr="00DE333F">
        <w:t>Vega-Jurado, J., Gutiérrez-Gracia, A., Fernández-de-Lucio, I., &amp; Manjarrés-Henríquez, L. (2008). The effect of external and internal factors on firms</w:t>
      </w:r>
      <w:r w:rsidR="00FB71ED">
        <w:t>’</w:t>
      </w:r>
      <w:r w:rsidRPr="00DE333F">
        <w:t xml:space="preserve"> product innovation. </w:t>
      </w:r>
      <w:r w:rsidRPr="00DE333F">
        <w:rPr>
          <w:i/>
        </w:rPr>
        <w:t>Research policy</w:t>
      </w:r>
      <w:r w:rsidRPr="00DE333F">
        <w:t>,</w:t>
      </w:r>
      <w:r w:rsidRPr="00DE333F">
        <w:rPr>
          <w:i/>
        </w:rPr>
        <w:t xml:space="preserve"> 37</w:t>
      </w:r>
      <w:r w:rsidRPr="00DE333F">
        <w:t xml:space="preserve">(4), 616-632. </w:t>
      </w:r>
    </w:p>
    <w:p w14:paraId="69E63C46" w14:textId="77777777" w:rsidR="00DE333F" w:rsidRPr="00DE333F" w:rsidRDefault="00DE333F" w:rsidP="00DE333F">
      <w:pPr>
        <w:pStyle w:val="EndNoteBibliography"/>
        <w:bidi w:val="0"/>
        <w:spacing w:after="0"/>
        <w:ind w:left="720" w:hanging="720"/>
      </w:pPr>
      <w:r w:rsidRPr="00DE333F">
        <w:t xml:space="preserve">Vinhas, A. S., &amp; Anderson, E. (2005). How potential conflict drives channel structure: Concurrent (direct and indirect) channels. </w:t>
      </w:r>
      <w:r w:rsidRPr="00DE333F">
        <w:rPr>
          <w:i/>
        </w:rPr>
        <w:t>Journal of marketing research</w:t>
      </w:r>
      <w:r w:rsidRPr="00DE333F">
        <w:t>,</w:t>
      </w:r>
      <w:r w:rsidRPr="00DE333F">
        <w:rPr>
          <w:i/>
        </w:rPr>
        <w:t xml:space="preserve"> 42</w:t>
      </w:r>
      <w:r w:rsidRPr="00DE333F">
        <w:t xml:space="preserve">(4), 507-515. </w:t>
      </w:r>
    </w:p>
    <w:p w14:paraId="4F991EB6" w14:textId="77777777" w:rsidR="00DE333F" w:rsidRPr="00DE333F" w:rsidRDefault="00DE333F" w:rsidP="00DE333F">
      <w:pPr>
        <w:pStyle w:val="EndNoteBibliography"/>
        <w:bidi w:val="0"/>
        <w:spacing w:after="0"/>
        <w:ind w:left="720" w:hanging="720"/>
      </w:pPr>
      <w:r w:rsidRPr="00DE333F">
        <w:t xml:space="preserve">Wang, C. L., &amp; Chung, H. F. (2013). The moderating role of managerial ties in market orientation and innovation: An Asian perspective. </w:t>
      </w:r>
      <w:r w:rsidRPr="00DE333F">
        <w:rPr>
          <w:i/>
        </w:rPr>
        <w:t>Journal of Business Research</w:t>
      </w:r>
      <w:r w:rsidRPr="00DE333F">
        <w:t>,</w:t>
      </w:r>
      <w:r w:rsidRPr="00DE333F">
        <w:rPr>
          <w:i/>
        </w:rPr>
        <w:t xml:space="preserve"> 66</w:t>
      </w:r>
      <w:r w:rsidRPr="00DE333F">
        <w:t xml:space="preserve">(12), 2431-2437. </w:t>
      </w:r>
    </w:p>
    <w:p w14:paraId="5CB157A9" w14:textId="6A6F1B4A" w:rsidR="00DE333F" w:rsidRPr="00DE333F" w:rsidRDefault="00DE333F" w:rsidP="00DE333F">
      <w:pPr>
        <w:pStyle w:val="EndNoteBibliography"/>
        <w:bidi w:val="0"/>
        <w:spacing w:after="0"/>
        <w:ind w:left="720" w:hanging="720"/>
      </w:pPr>
      <w:r w:rsidRPr="00DE333F">
        <w:t>Wang, M., Zhao, D., &amp; Gu, F. F. (2021). Distributors</w:t>
      </w:r>
      <w:r w:rsidR="00FB71ED">
        <w:t>’</w:t>
      </w:r>
      <w:r w:rsidRPr="00DE333F">
        <w:t xml:space="preserve"> customer-driving capability under supplier encroachment. </w:t>
      </w:r>
      <w:r w:rsidRPr="00DE333F">
        <w:rPr>
          <w:i/>
        </w:rPr>
        <w:t>Industrial Marketing Management</w:t>
      </w:r>
      <w:r w:rsidRPr="00DE333F">
        <w:t>,</w:t>
      </w:r>
      <w:r w:rsidRPr="00DE333F">
        <w:rPr>
          <w:i/>
        </w:rPr>
        <w:t xml:space="preserve"> 94</w:t>
      </w:r>
      <w:r w:rsidRPr="00DE333F">
        <w:t xml:space="preserve">, 52-65. </w:t>
      </w:r>
    </w:p>
    <w:p w14:paraId="381800C4" w14:textId="77777777" w:rsidR="00DE333F" w:rsidRPr="00DE333F" w:rsidRDefault="00DE333F" w:rsidP="00DE333F">
      <w:pPr>
        <w:pStyle w:val="EndNoteBibliography"/>
        <w:bidi w:val="0"/>
        <w:spacing w:after="0"/>
        <w:ind w:left="720" w:hanging="720"/>
      </w:pPr>
      <w:r w:rsidRPr="00DE333F">
        <w:t xml:space="preserve">Wen, X., Choi, T.-M., &amp; Chung, S.-H. (2019). Fashion retail supply chain management: A review of operational models. </w:t>
      </w:r>
      <w:r w:rsidRPr="00DE333F">
        <w:rPr>
          <w:i/>
        </w:rPr>
        <w:t>International Journal of Production Economics</w:t>
      </w:r>
      <w:r w:rsidRPr="00DE333F">
        <w:t>,</w:t>
      </w:r>
      <w:r w:rsidRPr="00DE333F">
        <w:rPr>
          <w:i/>
        </w:rPr>
        <w:t xml:space="preserve"> 207</w:t>
      </w:r>
      <w:r w:rsidRPr="00DE333F">
        <w:t xml:space="preserve">, 34-55. </w:t>
      </w:r>
    </w:p>
    <w:p w14:paraId="794DEC47" w14:textId="77777777" w:rsidR="00DE333F" w:rsidRPr="00DE333F" w:rsidRDefault="00DE333F" w:rsidP="00DE333F">
      <w:pPr>
        <w:pStyle w:val="EndNoteBibliography"/>
        <w:bidi w:val="0"/>
        <w:spacing w:after="0"/>
        <w:ind w:left="720" w:hanging="720"/>
      </w:pPr>
      <w:r w:rsidRPr="00DE333F">
        <w:t xml:space="preserve">Xiao, Y., Sun, R., &amp; Gao, K. (2022). Unleashing the mechanism between technological and behavioural aspects of green supply chain management: An environmental sustainability agenda. </w:t>
      </w:r>
      <w:r w:rsidRPr="00DE333F">
        <w:rPr>
          <w:i/>
        </w:rPr>
        <w:t>Energy &amp; Environment</w:t>
      </w:r>
      <w:r w:rsidRPr="00DE333F">
        <w:t xml:space="preserve">, 0958305X221116175. </w:t>
      </w:r>
    </w:p>
    <w:p w14:paraId="0F6B05B4" w14:textId="738095D4" w:rsidR="00DE333F" w:rsidRPr="00DE333F" w:rsidRDefault="00DE333F" w:rsidP="00DE333F">
      <w:pPr>
        <w:pStyle w:val="EndNoteBibliography"/>
        <w:bidi w:val="0"/>
        <w:spacing w:after="0"/>
        <w:ind w:left="720" w:hanging="720"/>
      </w:pPr>
      <w:r w:rsidRPr="00DE333F">
        <w:t xml:space="preserve">Zhang, G., Yang, Y., &amp; Yang, G. (2022). Smart supply chain management in Industry 4.0: the review, research agenda and strategies in North America. </w:t>
      </w:r>
      <w:r w:rsidRPr="00DE333F">
        <w:rPr>
          <w:i/>
        </w:rPr>
        <w:t>Annals of Operations Research</w:t>
      </w:r>
      <w:r w:rsidRPr="00DE333F">
        <w:t xml:space="preserve">. </w:t>
      </w:r>
      <w:hyperlink r:id="rId26" w:history="1">
        <w:r w:rsidRPr="00DE333F">
          <w:rPr>
            <w:rStyle w:val="Hyperlink"/>
          </w:rPr>
          <w:t>https://doi.org/10.1007/s10479-022-04689-1</w:t>
        </w:r>
      </w:hyperlink>
      <w:r w:rsidRPr="00DE333F">
        <w:t xml:space="preserve"> </w:t>
      </w:r>
    </w:p>
    <w:p w14:paraId="7CE692E8" w14:textId="77777777" w:rsidR="00DE333F" w:rsidRPr="00DE333F" w:rsidRDefault="00DE333F" w:rsidP="00DE333F">
      <w:pPr>
        <w:pStyle w:val="EndNoteBibliography"/>
        <w:bidi w:val="0"/>
        <w:spacing w:after="0"/>
        <w:ind w:left="720" w:hanging="720"/>
      </w:pPr>
      <w:r w:rsidRPr="00DE333F">
        <w:t xml:space="preserve">Zhang, H., Lu, Y., Gupta, S., &amp; Zhao, L. (2014). What motivates customers to participate in social commerce? The impact of technological environments and virtual customer experiences. </w:t>
      </w:r>
      <w:r w:rsidRPr="00DE333F">
        <w:rPr>
          <w:i/>
        </w:rPr>
        <w:t>Information &amp; Management</w:t>
      </w:r>
      <w:r w:rsidRPr="00DE333F">
        <w:t>,</w:t>
      </w:r>
      <w:r w:rsidRPr="00DE333F">
        <w:rPr>
          <w:i/>
        </w:rPr>
        <w:t xml:space="preserve"> 51</w:t>
      </w:r>
      <w:r w:rsidRPr="00DE333F">
        <w:t xml:space="preserve">(8), 1017-1030. </w:t>
      </w:r>
    </w:p>
    <w:p w14:paraId="4875FE9F" w14:textId="77777777" w:rsidR="00DE333F" w:rsidRPr="00DE333F" w:rsidRDefault="00DE333F" w:rsidP="00DE333F">
      <w:pPr>
        <w:pStyle w:val="EndNoteBibliography"/>
        <w:bidi w:val="0"/>
        <w:spacing w:after="0"/>
        <w:ind w:left="720" w:hanging="720"/>
      </w:pPr>
      <w:r w:rsidRPr="00DE333F">
        <w:t xml:space="preserve">Zhou, J., Yao, X., Liu, M., Zhang, J., &amp; Tao, T. (2017). State-of-art review on new emerging intelligent manufacturing paradigms. </w:t>
      </w:r>
      <w:r w:rsidRPr="00DE333F">
        <w:rPr>
          <w:i/>
        </w:rPr>
        <w:t>Comput Integr Manuf Syst</w:t>
      </w:r>
      <w:r w:rsidRPr="00DE333F">
        <w:t>,</w:t>
      </w:r>
      <w:r w:rsidRPr="00DE333F">
        <w:rPr>
          <w:i/>
        </w:rPr>
        <w:t xml:space="preserve"> 23</w:t>
      </w:r>
      <w:r w:rsidRPr="00DE333F">
        <w:t xml:space="preserve">(3), 624-639. </w:t>
      </w:r>
    </w:p>
    <w:p w14:paraId="454E85E7" w14:textId="77777777" w:rsidR="00DE333F" w:rsidRPr="00DE333F" w:rsidRDefault="00DE333F" w:rsidP="00DE333F">
      <w:pPr>
        <w:pStyle w:val="EndNoteBibliography"/>
        <w:bidi w:val="0"/>
        <w:spacing w:after="0"/>
        <w:ind w:left="720" w:hanging="720"/>
      </w:pPr>
      <w:r w:rsidRPr="00DE333F">
        <w:t xml:space="preserve">Zhu, C., Guo, X., &amp; Zou, S. (2022). Impact of information and communications technology alignment on supply chain performance in the Industry 4.0 era: Mediation effect of supply chain integration. </w:t>
      </w:r>
      <w:r w:rsidRPr="00DE333F">
        <w:rPr>
          <w:i/>
        </w:rPr>
        <w:t>Journal of Industrial and Production Engineering</w:t>
      </w:r>
      <w:r w:rsidRPr="00DE333F">
        <w:t>,</w:t>
      </w:r>
      <w:r w:rsidRPr="00DE333F">
        <w:rPr>
          <w:i/>
        </w:rPr>
        <w:t xml:space="preserve"> 39</w:t>
      </w:r>
      <w:r w:rsidRPr="00DE333F">
        <w:t xml:space="preserve">(7), 505-520. </w:t>
      </w:r>
    </w:p>
    <w:p w14:paraId="27732EEC" w14:textId="77777777" w:rsidR="00DE333F" w:rsidRPr="00DE333F" w:rsidRDefault="00DE333F" w:rsidP="00DE333F">
      <w:pPr>
        <w:pStyle w:val="EndNoteBibliography"/>
        <w:bidi w:val="0"/>
        <w:ind w:left="720" w:hanging="720"/>
      </w:pPr>
      <w:r w:rsidRPr="00DE333F">
        <w:t xml:space="preserve">Zulfiu, V., Ramadani, V., &amp; Dana, L.-P. (2015). Muslim entrepreneurs in secular Turkey: distributors as a source of innovation in a supply chain. </w:t>
      </w:r>
      <w:r w:rsidRPr="00DE333F">
        <w:rPr>
          <w:i/>
        </w:rPr>
        <w:t>International Journal of Entrepreneurship and Small Business</w:t>
      </w:r>
      <w:r w:rsidRPr="00DE333F">
        <w:t>,</w:t>
      </w:r>
      <w:r w:rsidRPr="00DE333F">
        <w:rPr>
          <w:i/>
        </w:rPr>
        <w:t xml:space="preserve"> 26</w:t>
      </w:r>
      <w:r w:rsidRPr="00DE333F">
        <w:t xml:space="preserve">(1), 78-95. </w:t>
      </w:r>
    </w:p>
    <w:p w14:paraId="18BE64DA" w14:textId="7073D9B0" w:rsidR="00ED4792" w:rsidRPr="00710465" w:rsidRDefault="00035DED" w:rsidP="00DE333F">
      <w:pPr>
        <w:bidi w:val="0"/>
        <w:rPr>
          <w:rFonts w:ascii="Times New Roman" w:hAnsi="Times New Roman" w:cs="Times New Roman"/>
          <w:sz w:val="24"/>
          <w:szCs w:val="24"/>
          <w:rtl/>
        </w:rPr>
      </w:pPr>
      <w:r w:rsidRPr="00710465">
        <w:rPr>
          <w:rFonts w:ascii="Times New Roman" w:hAnsi="Times New Roman" w:cs="Times New Roman"/>
          <w:sz w:val="24"/>
          <w:szCs w:val="24"/>
        </w:rPr>
        <w:fldChar w:fldCharType="end"/>
      </w:r>
    </w:p>
    <w:sectPr w:rsidR="00ED4792" w:rsidRPr="00710465" w:rsidSect="00C124D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 w:date="2023-08-08T14:14:00Z" w:initials=".">
    <w:p w14:paraId="65C01A35" w14:textId="2DF5D7F4" w:rsidR="00F17457" w:rsidRDefault="00F17457" w:rsidP="00F17457">
      <w:pPr>
        <w:pStyle w:val="CommentText"/>
        <w:bidi w:val="0"/>
      </w:pPr>
      <w:r>
        <w:rPr>
          <w:rStyle w:val="CommentReference"/>
        </w:rPr>
        <w:annotationRef/>
      </w:r>
      <w:r>
        <w:rPr>
          <w:rFonts w:hint="cs"/>
        </w:rPr>
        <w:t>I have changed all quotes to smart quotes without marking the changes</w:t>
      </w:r>
    </w:p>
  </w:comment>
  <w:comment w:id="85" w:author="." w:date="2023-08-08T14:24:00Z" w:initials=".">
    <w:p w14:paraId="4EBAF652" w14:textId="1C9C0578" w:rsidR="003E38D7" w:rsidRDefault="003E38D7" w:rsidP="003E38D7">
      <w:pPr>
        <w:pStyle w:val="CommentText"/>
        <w:bidi w:val="0"/>
      </w:pPr>
      <w:r>
        <w:rPr>
          <w:rStyle w:val="CommentReference"/>
        </w:rPr>
        <w:annotationRef/>
      </w:r>
      <w:r>
        <w:rPr>
          <w:rFonts w:hint="cs"/>
        </w:rPr>
        <w:t>Is this what you meant?</w:t>
      </w:r>
    </w:p>
  </w:comment>
  <w:comment w:id="198" w:author="." w:date="2023-08-08T14:08:00Z" w:initials=".">
    <w:p w14:paraId="69131C58" w14:textId="6991CDD5" w:rsidR="00415DEA" w:rsidRDefault="00415DEA" w:rsidP="00415DEA">
      <w:pPr>
        <w:pStyle w:val="CommentText"/>
        <w:bidi w:val="0"/>
      </w:pPr>
      <w:r>
        <w:rPr>
          <w:rStyle w:val="CommentReference"/>
        </w:rPr>
        <w:annotationRef/>
      </w:r>
      <w:r>
        <w:t>I have standardized on sentence case for headings, as your dominant style.</w:t>
      </w:r>
    </w:p>
  </w:comment>
  <w:comment w:id="220" w:author="." w:date="2023-08-08T15:40:00Z" w:initials=".">
    <w:p w14:paraId="65426AAD" w14:textId="254A0ADA" w:rsidR="007835F2" w:rsidRDefault="007835F2" w:rsidP="007835F2">
      <w:pPr>
        <w:pStyle w:val="CommentText"/>
        <w:bidi w:val="0"/>
      </w:pPr>
      <w:r>
        <w:rPr>
          <w:rStyle w:val="CommentReference"/>
        </w:rPr>
        <w:annotationRef/>
      </w:r>
      <w:r>
        <w:rPr>
          <w:rFonts w:hint="cs"/>
        </w:rPr>
        <w:t>Is this what you mean</w:t>
      </w:r>
      <w:r>
        <w:rPr>
          <w:rFonts w:hint="cs"/>
          <w:rtl/>
        </w:rPr>
        <w:t>?</w:t>
      </w:r>
    </w:p>
  </w:comment>
  <w:comment w:id="245" w:author="." w:date="2023-08-08T15:42:00Z" w:initials=".">
    <w:p w14:paraId="4319C8A2" w14:textId="2E50B932" w:rsidR="00BB1F23" w:rsidRDefault="00BB1F23" w:rsidP="00BB1F23">
      <w:pPr>
        <w:pStyle w:val="CommentText"/>
        <w:bidi w:val="0"/>
      </w:pPr>
      <w:r>
        <w:rPr>
          <w:rStyle w:val="CommentReference"/>
        </w:rPr>
        <w:annotationRef/>
      </w:r>
      <w:r>
        <w:rPr>
          <w:rFonts w:hint="cs"/>
        </w:rPr>
        <w:t>ICT is plural</w:t>
      </w:r>
    </w:p>
  </w:comment>
  <w:comment w:id="332" w:author="." w:date="2023-08-08T15:51:00Z" w:initials=".">
    <w:p w14:paraId="4AFDC1B2" w14:textId="01499571" w:rsidR="00BA0183" w:rsidRDefault="00BA0183" w:rsidP="00BA0183">
      <w:pPr>
        <w:pStyle w:val="CommentText"/>
        <w:bidi w:val="0"/>
      </w:pPr>
      <w:r>
        <w:rPr>
          <w:rStyle w:val="CommentReference"/>
        </w:rPr>
        <w:annotationRef/>
      </w:r>
      <w:r>
        <w:rPr>
          <w:rFonts w:hint="cs"/>
        </w:rPr>
        <w:t>Please check vs your reference. For me, the flow of raw materials etc. is downstream, and the payments flow upstream</w:t>
      </w:r>
      <w:r>
        <w:rPr>
          <w:rFonts w:hint="cs"/>
          <w:rtl/>
        </w:rPr>
        <w:t>.</w:t>
      </w:r>
    </w:p>
  </w:comment>
  <w:comment w:id="337" w:author="." w:date="2023-08-08T15:50:00Z" w:initials=".">
    <w:p w14:paraId="73E415B4" w14:textId="188CEF05" w:rsidR="00BA0183" w:rsidRDefault="00BA0183" w:rsidP="00BA0183">
      <w:pPr>
        <w:pStyle w:val="CommentText"/>
        <w:bidi w:val="0"/>
      </w:pPr>
      <w:r>
        <w:rPr>
          <w:rStyle w:val="CommentReference"/>
        </w:rPr>
        <w:annotationRef/>
      </w:r>
      <w:r>
        <w:rPr>
          <w:rFonts w:hint="cs"/>
        </w:rPr>
        <w:t>Is this what you mean</w:t>
      </w:r>
      <w:r>
        <w:rPr>
          <w:rFonts w:hint="cs"/>
          <w:rtl/>
        </w:rPr>
        <w:t>?</w:t>
      </w:r>
    </w:p>
  </w:comment>
  <w:comment w:id="369" w:author="." w:date="2023-08-08T15:57:00Z" w:initials=".">
    <w:p w14:paraId="148F6910" w14:textId="74B3E51D" w:rsidR="00793E9A" w:rsidRDefault="00793E9A" w:rsidP="00793E9A">
      <w:pPr>
        <w:pStyle w:val="CommentText"/>
        <w:bidi w:val="0"/>
      </w:pPr>
      <w:r>
        <w:rPr>
          <w:rStyle w:val="CommentReference"/>
        </w:rPr>
        <w:annotationRef/>
      </w:r>
      <w:r>
        <w:rPr>
          <w:rFonts w:ascii="Times New Roman" w:hAnsi="Times New Roman" w:cs="Times New Roman"/>
        </w:rPr>
        <w:t>Is this what you mean?</w:t>
      </w:r>
    </w:p>
  </w:comment>
  <w:comment w:id="448" w:author="." w:date="2023-08-08T16:04:00Z" w:initials=".">
    <w:p w14:paraId="1045CA83" w14:textId="200E1009" w:rsidR="00F77A23" w:rsidRDefault="00F77A23" w:rsidP="00F77A23">
      <w:pPr>
        <w:pStyle w:val="CommentText"/>
        <w:bidi w:val="0"/>
      </w:pPr>
      <w:r>
        <w:rPr>
          <w:rStyle w:val="CommentReference"/>
        </w:rPr>
        <w:annotationRef/>
      </w:r>
      <w:r>
        <w:rPr>
          <w:rStyle w:val="CommentReference"/>
        </w:rPr>
        <w:annotationRef/>
      </w:r>
      <w:r>
        <w:rPr>
          <w:rFonts w:ascii="Times New Roman" w:hAnsi="Times New Roman" w:cs="Times New Roman"/>
        </w:rPr>
        <w:t>Is this what you mean?</w:t>
      </w:r>
    </w:p>
  </w:comment>
  <w:comment w:id="553" w:author="." w:date="2023-08-08T16:14:00Z" w:initials=".">
    <w:p w14:paraId="6A757D1B" w14:textId="4344F0A7" w:rsidR="00A128CF" w:rsidRDefault="00A128CF" w:rsidP="00A128CF">
      <w:pPr>
        <w:pStyle w:val="CommentText"/>
        <w:bidi w:val="0"/>
      </w:pPr>
      <w:r>
        <w:rPr>
          <w:rStyle w:val="CommentReference"/>
        </w:rPr>
        <w:annotationRef/>
      </w:r>
      <w:r>
        <w:rPr>
          <w:rFonts w:hint="cs"/>
        </w:rPr>
        <w:t>This doesn't make sense to me.</w:t>
      </w:r>
    </w:p>
  </w:comment>
  <w:comment w:id="578" w:author="." w:date="2023-08-09T13:27:00Z" w:initials=".">
    <w:p w14:paraId="1178019F" w14:textId="63B14F3E" w:rsidR="005A7D2B" w:rsidRDefault="005A7D2B" w:rsidP="005A7D2B">
      <w:pPr>
        <w:pStyle w:val="CommentText"/>
        <w:bidi w:val="0"/>
      </w:pPr>
      <w:r>
        <w:rPr>
          <w:rStyle w:val="CommentReference"/>
        </w:rPr>
        <w:annotationRef/>
      </w:r>
      <w:r>
        <w:rPr>
          <w:rFonts w:hint="cs"/>
        </w:rPr>
        <w:t>Is this what you mean?</w:t>
      </w:r>
    </w:p>
  </w:comment>
  <w:comment w:id="789" w:author="." w:date="2023-08-09T13:50:00Z" w:initials=".">
    <w:p w14:paraId="6CDBE0AA" w14:textId="4DCAE6D8" w:rsidR="00A37B1B" w:rsidRDefault="00A37B1B" w:rsidP="00A37B1B">
      <w:pPr>
        <w:pStyle w:val="CommentText"/>
        <w:bidi w:val="0"/>
      </w:pPr>
      <w:r>
        <w:rPr>
          <w:rStyle w:val="CommentReference"/>
        </w:rPr>
        <w:annotationRef/>
      </w:r>
      <w:r>
        <w:rPr>
          <w:rFonts w:hint="cs"/>
        </w:rPr>
        <w:t>Can you not give the exact number?</w:t>
      </w:r>
    </w:p>
  </w:comment>
  <w:comment w:id="852" w:author="." w:date="2023-08-09T13:56:00Z" w:initials=".">
    <w:p w14:paraId="601E62FE" w14:textId="1270B17D" w:rsidR="006333B2" w:rsidRDefault="006333B2" w:rsidP="006333B2">
      <w:pPr>
        <w:pStyle w:val="CommentText"/>
        <w:bidi w:val="0"/>
      </w:pPr>
      <w:r>
        <w:rPr>
          <w:rStyle w:val="CommentReference"/>
        </w:rPr>
        <w:annotationRef/>
      </w:r>
      <w:r>
        <w:rPr>
          <w:rFonts w:hint="cs"/>
        </w:rPr>
        <w:t>You should provide both ends of the scale(s)</w:t>
      </w:r>
    </w:p>
  </w:comment>
  <w:comment w:id="1003" w:author="." w:date="2023-08-09T14:10:00Z" w:initials=".">
    <w:p w14:paraId="52732954" w14:textId="653B0AA1" w:rsidR="00B90BB4" w:rsidRDefault="00B90BB4" w:rsidP="00B90BB4">
      <w:pPr>
        <w:pStyle w:val="CommentText"/>
        <w:bidi w:val="0"/>
      </w:pPr>
      <w:r>
        <w:rPr>
          <w:rStyle w:val="CommentReference"/>
        </w:rPr>
        <w:annotationRef/>
      </w:r>
      <w:r>
        <w:rPr>
          <w:rStyle w:val="CommentReference"/>
        </w:rPr>
        <w:t>What other cases can there be?</w:t>
      </w:r>
    </w:p>
  </w:comment>
  <w:comment w:id="1035" w:author="." w:date="2023-08-09T14:17:00Z" w:initials=".">
    <w:p w14:paraId="14CA2572" w14:textId="6DFBB43B" w:rsidR="003E00D6" w:rsidRDefault="003E00D6">
      <w:pPr>
        <w:pStyle w:val="CommentText"/>
      </w:pPr>
      <w:r>
        <w:rPr>
          <w:rStyle w:val="CommentReference"/>
        </w:rPr>
        <w:annotationRef/>
      </w:r>
      <w:r>
        <w:rPr>
          <w:rFonts w:hint="cs"/>
          <w:rtl/>
        </w:rPr>
        <w:t>8?</w:t>
      </w:r>
    </w:p>
  </w:comment>
  <w:comment w:id="1113" w:author="." w:date="2023-08-09T14:19:00Z" w:initials=".">
    <w:p w14:paraId="25E317C2" w14:textId="3C6B3EA8" w:rsidR="009C3170" w:rsidRDefault="009C3170" w:rsidP="009C3170">
      <w:pPr>
        <w:pStyle w:val="CommentText"/>
        <w:bidi w:val="0"/>
      </w:pPr>
      <w:r>
        <w:rPr>
          <w:rStyle w:val="CommentReference"/>
        </w:rPr>
        <w:annotationRef/>
      </w:r>
      <w:r>
        <w:rPr>
          <w:rFonts w:hint="cs"/>
        </w:rPr>
        <w:t>Repetition. Please re-work.</w:t>
      </w:r>
    </w:p>
  </w:comment>
  <w:comment w:id="1169" w:author="." w:date="2023-08-09T14:26:00Z" w:initials=".">
    <w:p w14:paraId="7688C3AA" w14:textId="28C7B2DA" w:rsidR="0015787F" w:rsidRDefault="0015787F" w:rsidP="0015787F">
      <w:pPr>
        <w:pStyle w:val="CommentText"/>
        <w:bidi w:val="0"/>
      </w:pPr>
      <w:r>
        <w:rPr>
          <w:rStyle w:val="CommentReference"/>
        </w:rPr>
        <w:annotationRef/>
      </w:r>
      <w:r w:rsidR="009673F0">
        <w:rPr>
          <w:rFonts w:hint="cs"/>
          <w:rtl/>
        </w:rPr>
        <w:t>You need to define this</w:t>
      </w:r>
    </w:p>
  </w:comment>
  <w:comment w:id="1183" w:author="." w:date="2023-08-09T14:28:00Z" w:initials=".">
    <w:p w14:paraId="61523EB4" w14:textId="08402BB7" w:rsidR="00D334D9" w:rsidRDefault="00D334D9">
      <w:pPr>
        <w:pStyle w:val="CommentText"/>
      </w:pPr>
      <w:r>
        <w:rPr>
          <w:rStyle w:val="CommentReference"/>
        </w:rPr>
        <w:annotationRef/>
      </w:r>
      <w:r>
        <w:rPr>
          <w:rFonts w:hint="cs"/>
          <w:rtl/>
        </w:rPr>
        <w:t>innovation</w:t>
      </w:r>
    </w:p>
  </w:comment>
  <w:comment w:id="1184" w:author="." w:date="2023-08-09T14:27:00Z" w:initials=".">
    <w:p w14:paraId="1921C6F8" w14:textId="0B931CB7" w:rsidR="00D334D9" w:rsidRDefault="00D334D9" w:rsidP="00D334D9">
      <w:pPr>
        <w:pStyle w:val="CommentText"/>
        <w:bidi w:val="0"/>
      </w:pPr>
      <w:r>
        <w:rPr>
          <w:rStyle w:val="CommentReference"/>
        </w:rPr>
        <w:annotationRef/>
      </w:r>
      <w:r>
        <w:rPr>
          <w:rFonts w:hint="cs"/>
          <w:rtl/>
        </w:rPr>
        <w:t>Innovation outcomes by management level</w:t>
      </w:r>
      <w:r>
        <w:rPr>
          <w:rFonts w:hint="cs"/>
        </w:rPr>
        <w:t xml:space="preserve"> </w:t>
      </w:r>
    </w:p>
  </w:comment>
  <w:comment w:id="1187" w:author="." w:date="2023-08-09T14:30:00Z" w:initials=".">
    <w:p w14:paraId="5DB827E2" w14:textId="411C89C3" w:rsidR="007347CE" w:rsidRDefault="007347CE">
      <w:pPr>
        <w:pStyle w:val="CommentText"/>
      </w:pPr>
      <w:r>
        <w:rPr>
          <w:rStyle w:val="CommentReference"/>
        </w:rPr>
        <w:annotationRef/>
      </w:r>
      <w:r>
        <w:rPr>
          <w:rFonts w:hint="cs"/>
          <w:rtl/>
        </w:rPr>
        <w:t>European Union</w:t>
      </w:r>
    </w:p>
  </w:comment>
  <w:comment w:id="1188" w:author="." w:date="2023-08-09T14:28:00Z" w:initials=".">
    <w:p w14:paraId="68233069" w14:textId="0F0A3EE3" w:rsidR="00D334D9" w:rsidRDefault="00D334D9">
      <w:pPr>
        <w:pStyle w:val="CommentText"/>
      </w:pPr>
      <w:r>
        <w:rPr>
          <w:rStyle w:val="CommentReference"/>
        </w:rPr>
        <w:annotationRef/>
      </w:r>
      <w:r>
        <w:rPr>
          <w:rFonts w:hint="cs"/>
          <w:rtl/>
        </w:rPr>
        <w:t xml:space="preserve"> innovation</w:t>
      </w:r>
    </w:p>
  </w:comment>
  <w:comment w:id="1189" w:author="." w:date="2023-08-09T14:27:00Z" w:initials=".">
    <w:p w14:paraId="5E4E6D9C" w14:textId="48AEA869" w:rsidR="00D334D9" w:rsidRDefault="00D334D9" w:rsidP="00D334D9">
      <w:pPr>
        <w:pStyle w:val="CommentText"/>
        <w:bidi w:val="0"/>
      </w:pPr>
      <w:r>
        <w:rPr>
          <w:rStyle w:val="CommentReference"/>
        </w:rPr>
        <w:annotationRef/>
      </w:r>
      <w:r>
        <w:t xml:space="preserve">Innovation </w:t>
      </w:r>
      <w:r>
        <w:rPr>
          <w:rFonts w:hint="cs"/>
        </w:rPr>
        <w:t>outcomes by market type</w:t>
      </w:r>
    </w:p>
  </w:comment>
  <w:comment w:id="1247" w:author="." w:date="2023-08-10T13:49:00Z" w:initials=".">
    <w:p w14:paraId="2B65F36A" w14:textId="09BA3C52" w:rsidR="00E95874" w:rsidRDefault="00E95874" w:rsidP="00E95874">
      <w:pPr>
        <w:pStyle w:val="CommentText"/>
        <w:bidi w:val="0"/>
      </w:pPr>
      <w:r>
        <w:rPr>
          <w:rStyle w:val="CommentReference"/>
        </w:rPr>
        <w:annotationRef/>
      </w:r>
      <w:r>
        <w:rPr>
          <w:rFonts w:hint="cs"/>
        </w:rPr>
        <w:t>Do you need this word?</w:t>
      </w:r>
    </w:p>
  </w:comment>
  <w:comment w:id="1260" w:author="." w:date="2023-08-10T14:43:00Z" w:initials=".">
    <w:p w14:paraId="193E208A" w14:textId="4E58C023" w:rsidR="00E828FC" w:rsidRDefault="00E828FC" w:rsidP="00E828FC">
      <w:pPr>
        <w:pStyle w:val="CommentText"/>
        <w:bidi w:val="0"/>
      </w:pPr>
      <w:r>
        <w:rPr>
          <w:rStyle w:val="CommentReference"/>
        </w:rPr>
        <w:annotationRef/>
      </w:r>
      <w:r>
        <w:rPr>
          <w:rFonts w:hint="cs"/>
        </w:rPr>
        <w:t>Are these not the same thing</w:t>
      </w:r>
      <w:r>
        <w:rPr>
          <w:rFonts w:hint="cs"/>
          <w:rtl/>
        </w:rPr>
        <w:t>?</w:t>
      </w:r>
    </w:p>
  </w:comment>
  <w:comment w:id="1306" w:author="." w:date="2023-08-10T14:46:00Z" w:initials=".">
    <w:p w14:paraId="13F24D90" w14:textId="2BD5E20D" w:rsidR="00AA16D4" w:rsidRDefault="00AA16D4" w:rsidP="00AA16D4">
      <w:pPr>
        <w:pStyle w:val="CommentText"/>
        <w:bidi w:val="0"/>
      </w:pPr>
      <w:r>
        <w:rPr>
          <w:rStyle w:val="CommentReference"/>
        </w:rPr>
        <w:annotationRef/>
      </w:r>
      <w:r>
        <w:rPr>
          <w:rFonts w:hint="cs"/>
        </w:rPr>
        <w:t>Give detail of what this is</w:t>
      </w:r>
      <w:r>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C01A35" w15:done="0"/>
  <w15:commentEx w15:paraId="4EBAF652" w15:done="0"/>
  <w15:commentEx w15:paraId="69131C58" w15:done="0"/>
  <w15:commentEx w15:paraId="65426AAD" w15:done="0"/>
  <w15:commentEx w15:paraId="4319C8A2" w15:done="0"/>
  <w15:commentEx w15:paraId="4AFDC1B2" w15:done="0"/>
  <w15:commentEx w15:paraId="73E415B4" w15:done="0"/>
  <w15:commentEx w15:paraId="148F6910" w15:done="0"/>
  <w15:commentEx w15:paraId="1045CA83" w15:done="0"/>
  <w15:commentEx w15:paraId="6A757D1B" w15:done="0"/>
  <w15:commentEx w15:paraId="1178019F" w15:done="0"/>
  <w15:commentEx w15:paraId="6CDBE0AA" w15:done="0"/>
  <w15:commentEx w15:paraId="601E62FE" w15:done="0"/>
  <w15:commentEx w15:paraId="52732954" w15:done="0"/>
  <w15:commentEx w15:paraId="14CA2572" w15:done="0"/>
  <w15:commentEx w15:paraId="25E317C2" w15:done="0"/>
  <w15:commentEx w15:paraId="7688C3AA" w15:done="0"/>
  <w15:commentEx w15:paraId="61523EB4" w15:done="0"/>
  <w15:commentEx w15:paraId="1921C6F8" w15:done="0"/>
  <w15:commentEx w15:paraId="5DB827E2" w15:done="0"/>
  <w15:commentEx w15:paraId="68233069" w15:done="0"/>
  <w15:commentEx w15:paraId="5E4E6D9C" w15:done="0"/>
  <w15:commentEx w15:paraId="2B65F36A" w15:done="0"/>
  <w15:commentEx w15:paraId="193E208A" w15:done="0"/>
  <w15:commentEx w15:paraId="13F24D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CC4F" w16cex:dateUtc="2023-08-08T13:14:00Z"/>
  <w16cex:commentExtensible w16cex:durableId="287CCE93" w16cex:dateUtc="2023-08-08T13:24:00Z"/>
  <w16cex:commentExtensible w16cex:durableId="287CCAF0" w16cex:dateUtc="2023-08-08T13:08:00Z"/>
  <w16cex:commentExtensible w16cex:durableId="287CE080" w16cex:dateUtc="2023-08-08T14:40:00Z"/>
  <w16cex:commentExtensible w16cex:durableId="287CE0F3" w16cex:dateUtc="2023-08-08T14:42:00Z"/>
  <w16cex:commentExtensible w16cex:durableId="287CE2FD" w16cex:dateUtc="2023-08-08T14:51:00Z"/>
  <w16cex:commentExtensible w16cex:durableId="287CE2D4" w16cex:dateUtc="2023-08-08T14:50:00Z"/>
  <w16cex:commentExtensible w16cex:durableId="287CE473" w16cex:dateUtc="2023-08-08T14:57:00Z"/>
  <w16cex:commentExtensible w16cex:durableId="287CE618" w16cex:dateUtc="2023-08-08T15:04:00Z"/>
  <w16cex:commentExtensible w16cex:durableId="287CE852" w16cex:dateUtc="2023-08-08T15:14:00Z"/>
  <w16cex:commentExtensible w16cex:durableId="287E12CF" w16cex:dateUtc="2023-08-09T12:27:00Z"/>
  <w16cex:commentExtensible w16cex:durableId="287E183F" w16cex:dateUtc="2023-08-09T12:50:00Z"/>
  <w16cex:commentExtensible w16cex:durableId="287E1992" w16cex:dateUtc="2023-08-09T12:56:00Z"/>
  <w16cex:commentExtensible w16cex:durableId="287E1CD6" w16cex:dateUtc="2023-08-09T13:10:00Z"/>
  <w16cex:commentExtensible w16cex:durableId="287E1E82" w16cex:dateUtc="2023-08-09T13:17:00Z"/>
  <w16cex:commentExtensible w16cex:durableId="287E1F08" w16cex:dateUtc="2023-08-09T13:19:00Z"/>
  <w16cex:commentExtensible w16cex:durableId="287E207E" w16cex:dateUtc="2023-08-09T13:26:00Z"/>
  <w16cex:commentExtensible w16cex:durableId="287E2113" w16cex:dateUtc="2023-08-09T13:28:00Z"/>
  <w16cex:commentExtensible w16cex:durableId="287E20E3" w16cex:dateUtc="2023-08-09T13:27:00Z"/>
  <w16cex:commentExtensible w16cex:durableId="287E218C" w16cex:dateUtc="2023-08-09T13:30:00Z"/>
  <w16cex:commentExtensible w16cex:durableId="287E20FD" w16cex:dateUtc="2023-08-09T13:28:00Z"/>
  <w16cex:commentExtensible w16cex:durableId="287E20EE" w16cex:dateUtc="2023-08-09T13:27:00Z"/>
  <w16cex:commentExtensible w16cex:durableId="287F696D" w16cex:dateUtc="2023-08-10T12:49:00Z"/>
  <w16cex:commentExtensible w16cex:durableId="287F7619" w16cex:dateUtc="2023-08-10T13:43:00Z"/>
  <w16cex:commentExtensible w16cex:durableId="287F76AF" w16cex:dateUtc="2023-08-10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C01A35" w16cid:durableId="287CCC4F"/>
  <w16cid:commentId w16cid:paraId="4EBAF652" w16cid:durableId="287CCE93"/>
  <w16cid:commentId w16cid:paraId="69131C58" w16cid:durableId="287CCAF0"/>
  <w16cid:commentId w16cid:paraId="65426AAD" w16cid:durableId="287CE080"/>
  <w16cid:commentId w16cid:paraId="4319C8A2" w16cid:durableId="287CE0F3"/>
  <w16cid:commentId w16cid:paraId="4AFDC1B2" w16cid:durableId="287CE2FD"/>
  <w16cid:commentId w16cid:paraId="73E415B4" w16cid:durableId="287CE2D4"/>
  <w16cid:commentId w16cid:paraId="148F6910" w16cid:durableId="287CE473"/>
  <w16cid:commentId w16cid:paraId="1045CA83" w16cid:durableId="287CE618"/>
  <w16cid:commentId w16cid:paraId="6A757D1B" w16cid:durableId="287CE852"/>
  <w16cid:commentId w16cid:paraId="1178019F" w16cid:durableId="287E12CF"/>
  <w16cid:commentId w16cid:paraId="6CDBE0AA" w16cid:durableId="287E183F"/>
  <w16cid:commentId w16cid:paraId="601E62FE" w16cid:durableId="287E1992"/>
  <w16cid:commentId w16cid:paraId="52732954" w16cid:durableId="287E1CD6"/>
  <w16cid:commentId w16cid:paraId="14CA2572" w16cid:durableId="287E1E82"/>
  <w16cid:commentId w16cid:paraId="25E317C2" w16cid:durableId="287E1F08"/>
  <w16cid:commentId w16cid:paraId="7688C3AA" w16cid:durableId="287E207E"/>
  <w16cid:commentId w16cid:paraId="61523EB4" w16cid:durableId="287E2113"/>
  <w16cid:commentId w16cid:paraId="1921C6F8" w16cid:durableId="287E20E3"/>
  <w16cid:commentId w16cid:paraId="5DB827E2" w16cid:durableId="287E218C"/>
  <w16cid:commentId w16cid:paraId="68233069" w16cid:durableId="287E20FD"/>
  <w16cid:commentId w16cid:paraId="5E4E6D9C" w16cid:durableId="287E20EE"/>
  <w16cid:commentId w16cid:paraId="2B65F36A" w16cid:durableId="287F696D"/>
  <w16cid:commentId w16cid:paraId="193E208A" w16cid:durableId="287F7619"/>
  <w16cid:commentId w16cid:paraId="13F24D90" w16cid:durableId="287F76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78A0" w14:textId="77777777" w:rsidR="00B92564" w:rsidRDefault="00B92564" w:rsidP="00C12041">
      <w:pPr>
        <w:spacing w:after="0" w:line="240" w:lineRule="auto"/>
      </w:pPr>
      <w:r>
        <w:separator/>
      </w:r>
    </w:p>
  </w:endnote>
  <w:endnote w:type="continuationSeparator" w:id="0">
    <w:p w14:paraId="1939D795" w14:textId="77777777" w:rsidR="00B92564" w:rsidRDefault="00B92564" w:rsidP="00C1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F311" w14:textId="77777777" w:rsidR="00B92564" w:rsidRDefault="00B92564" w:rsidP="00C12041">
      <w:pPr>
        <w:spacing w:after="0" w:line="240" w:lineRule="auto"/>
      </w:pPr>
      <w:r>
        <w:separator/>
      </w:r>
    </w:p>
  </w:footnote>
  <w:footnote w:type="continuationSeparator" w:id="0">
    <w:p w14:paraId="15F4C6B7" w14:textId="77777777" w:rsidR="00B92564" w:rsidRDefault="00B92564" w:rsidP="00C12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27C1"/>
    <w:multiLevelType w:val="multilevel"/>
    <w:tmpl w:val="215659BA"/>
    <w:lvl w:ilvl="0">
      <w:start w:val="1"/>
      <w:numFmt w:val="decimal"/>
      <w:lvlText w:val="%1."/>
      <w:lvlJc w:val="left"/>
      <w:pPr>
        <w:ind w:left="360" w:hanging="360"/>
      </w:pPr>
    </w:lvl>
    <w:lvl w:ilvl="1">
      <w:start w:val="1"/>
      <w:numFmt w:val="decimal"/>
      <w:lvlText w:val="%1.%2."/>
      <w:lvlJc w:val="left"/>
      <w:pPr>
        <w:ind w:left="792" w:hanging="432"/>
      </w:pPr>
      <w:rPr>
        <w:color w:val="4472C4"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C321AE"/>
    <w:multiLevelType w:val="hybridMultilevel"/>
    <w:tmpl w:val="AD1EF3B0"/>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D2531D"/>
    <w:multiLevelType w:val="multilevel"/>
    <w:tmpl w:val="A1F243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color w:val="4472C4"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5856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B01EB0"/>
    <w:multiLevelType w:val="multilevel"/>
    <w:tmpl w:val="40B0236C"/>
    <w:lvl w:ilvl="0">
      <w:start w:val="1"/>
      <w:numFmt w:val="decimal"/>
      <w:lvlText w:val="%1."/>
      <w:lvlJc w:val="left"/>
      <w:pPr>
        <w:ind w:left="360" w:hanging="360"/>
      </w:pPr>
      <w:rPr>
        <w:color w:val="2F5496" w:themeColor="accent1" w:themeShade="BF"/>
      </w:rPr>
    </w:lvl>
    <w:lvl w:ilvl="1">
      <w:start w:val="1"/>
      <w:numFmt w:val="decimal"/>
      <w:lvlText w:val="%1.%2."/>
      <w:lvlJc w:val="left"/>
      <w:pPr>
        <w:ind w:left="792" w:hanging="432"/>
      </w:pPr>
      <w:rPr>
        <w:color w:val="4472C4"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AD73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745EF4"/>
    <w:multiLevelType w:val="hybridMultilevel"/>
    <w:tmpl w:val="29E81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768A9"/>
    <w:multiLevelType w:val="hybridMultilevel"/>
    <w:tmpl w:val="9AB2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0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CBE5F18"/>
    <w:multiLevelType w:val="hybridMultilevel"/>
    <w:tmpl w:val="CC9E6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82933">
    <w:abstractNumId w:val="9"/>
  </w:num>
  <w:num w:numId="2" w16cid:durableId="175510639">
    <w:abstractNumId w:val="6"/>
  </w:num>
  <w:num w:numId="3" w16cid:durableId="1159535889">
    <w:abstractNumId w:val="1"/>
  </w:num>
  <w:num w:numId="4" w16cid:durableId="295070001">
    <w:abstractNumId w:val="5"/>
  </w:num>
  <w:num w:numId="5" w16cid:durableId="884559307">
    <w:abstractNumId w:val="4"/>
  </w:num>
  <w:num w:numId="6" w16cid:durableId="411003079">
    <w:abstractNumId w:val="8"/>
  </w:num>
  <w:num w:numId="7" w16cid:durableId="2114939231">
    <w:abstractNumId w:val="3"/>
  </w:num>
  <w:num w:numId="8" w16cid:durableId="1519657530">
    <w:abstractNumId w:val="7"/>
  </w:num>
  <w:num w:numId="9" w16cid:durableId="1414857730">
    <w:abstractNumId w:val="0"/>
  </w:num>
  <w:num w:numId="10" w16cid:durableId="10371987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DQzMzSwMDWyNDZW0lEKTi0uzszPAykwMq4FAOeVzPw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9a0wdvna5zefewsv85ad0gwtt0d0v5dtrr&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4&lt;/item&gt;&lt;item&gt;125&lt;/item&gt;&lt;item&gt;126&lt;/item&gt;&lt;item&gt;127&lt;/item&gt;&lt;item&gt;128&lt;/item&gt;&lt;item&gt;129&lt;/item&gt;&lt;item&gt;132&lt;/item&gt;&lt;item&gt;133&lt;/item&gt;&lt;item&gt;134&lt;/item&gt;&lt;item&gt;135&lt;/item&gt;&lt;item&gt;136&lt;/item&gt;&lt;/record-ids&gt;&lt;/item&gt;&lt;/Libraries&gt;"/>
  </w:docVars>
  <w:rsids>
    <w:rsidRoot w:val="00F34F79"/>
    <w:rsid w:val="00001AC7"/>
    <w:rsid w:val="000103AA"/>
    <w:rsid w:val="00010904"/>
    <w:rsid w:val="0001172E"/>
    <w:rsid w:val="00014591"/>
    <w:rsid w:val="00016B3C"/>
    <w:rsid w:val="00017B37"/>
    <w:rsid w:val="000204A1"/>
    <w:rsid w:val="00022F6E"/>
    <w:rsid w:val="000236E6"/>
    <w:rsid w:val="00031621"/>
    <w:rsid w:val="00032F07"/>
    <w:rsid w:val="000330D9"/>
    <w:rsid w:val="0003316B"/>
    <w:rsid w:val="00035DED"/>
    <w:rsid w:val="00040C56"/>
    <w:rsid w:val="000412D3"/>
    <w:rsid w:val="0004381F"/>
    <w:rsid w:val="000504AB"/>
    <w:rsid w:val="000546E9"/>
    <w:rsid w:val="00055443"/>
    <w:rsid w:val="000603D7"/>
    <w:rsid w:val="00064163"/>
    <w:rsid w:val="00064F48"/>
    <w:rsid w:val="0007099F"/>
    <w:rsid w:val="00075D85"/>
    <w:rsid w:val="00075F17"/>
    <w:rsid w:val="00084EAF"/>
    <w:rsid w:val="0008533F"/>
    <w:rsid w:val="00090586"/>
    <w:rsid w:val="00094A62"/>
    <w:rsid w:val="000A3264"/>
    <w:rsid w:val="000B0989"/>
    <w:rsid w:val="000B5113"/>
    <w:rsid w:val="000B767A"/>
    <w:rsid w:val="000C0149"/>
    <w:rsid w:val="000C5277"/>
    <w:rsid w:val="000D1318"/>
    <w:rsid w:val="000E129E"/>
    <w:rsid w:val="000E291A"/>
    <w:rsid w:val="000F0914"/>
    <w:rsid w:val="000F764D"/>
    <w:rsid w:val="001045D3"/>
    <w:rsid w:val="001125CE"/>
    <w:rsid w:val="00112AD7"/>
    <w:rsid w:val="001148B7"/>
    <w:rsid w:val="00117F9A"/>
    <w:rsid w:val="001243CC"/>
    <w:rsid w:val="001259BB"/>
    <w:rsid w:val="00126C7C"/>
    <w:rsid w:val="00130638"/>
    <w:rsid w:val="001326D2"/>
    <w:rsid w:val="00134F0A"/>
    <w:rsid w:val="00142335"/>
    <w:rsid w:val="001440C9"/>
    <w:rsid w:val="00151245"/>
    <w:rsid w:val="001570E4"/>
    <w:rsid w:val="0015787F"/>
    <w:rsid w:val="00160E61"/>
    <w:rsid w:val="001617E9"/>
    <w:rsid w:val="00164B6B"/>
    <w:rsid w:val="001654EA"/>
    <w:rsid w:val="0017508C"/>
    <w:rsid w:val="001914CC"/>
    <w:rsid w:val="0019157D"/>
    <w:rsid w:val="001B0883"/>
    <w:rsid w:val="001B1036"/>
    <w:rsid w:val="001B7B85"/>
    <w:rsid w:val="001C2361"/>
    <w:rsid w:val="001D0107"/>
    <w:rsid w:val="001D4760"/>
    <w:rsid w:val="001F54F8"/>
    <w:rsid w:val="001F5975"/>
    <w:rsid w:val="001F5B75"/>
    <w:rsid w:val="00201126"/>
    <w:rsid w:val="00203B4A"/>
    <w:rsid w:val="0020450F"/>
    <w:rsid w:val="00204AAD"/>
    <w:rsid w:val="002076C7"/>
    <w:rsid w:val="00210F1A"/>
    <w:rsid w:val="00227C20"/>
    <w:rsid w:val="002368FE"/>
    <w:rsid w:val="00242299"/>
    <w:rsid w:val="002425A2"/>
    <w:rsid w:val="00242937"/>
    <w:rsid w:val="00244267"/>
    <w:rsid w:val="002445EB"/>
    <w:rsid w:val="00244A3E"/>
    <w:rsid w:val="00250ACB"/>
    <w:rsid w:val="002526A5"/>
    <w:rsid w:val="00253543"/>
    <w:rsid w:val="002553B6"/>
    <w:rsid w:val="00256BD1"/>
    <w:rsid w:val="00257123"/>
    <w:rsid w:val="00257C8B"/>
    <w:rsid w:val="00270CE2"/>
    <w:rsid w:val="002718CB"/>
    <w:rsid w:val="0027317C"/>
    <w:rsid w:val="00273686"/>
    <w:rsid w:val="002739E2"/>
    <w:rsid w:val="00273D8E"/>
    <w:rsid w:val="00276B36"/>
    <w:rsid w:val="00277BDA"/>
    <w:rsid w:val="00286F35"/>
    <w:rsid w:val="0028772D"/>
    <w:rsid w:val="002906DB"/>
    <w:rsid w:val="0029197D"/>
    <w:rsid w:val="00294391"/>
    <w:rsid w:val="00295C94"/>
    <w:rsid w:val="00297546"/>
    <w:rsid w:val="002A2AAD"/>
    <w:rsid w:val="002B0B38"/>
    <w:rsid w:val="002B13E6"/>
    <w:rsid w:val="002B17D6"/>
    <w:rsid w:val="002B5381"/>
    <w:rsid w:val="002B6BAD"/>
    <w:rsid w:val="002C0E17"/>
    <w:rsid w:val="002C784E"/>
    <w:rsid w:val="002D1BF1"/>
    <w:rsid w:val="002E05D9"/>
    <w:rsid w:val="002E3468"/>
    <w:rsid w:val="002E62B1"/>
    <w:rsid w:val="002F2679"/>
    <w:rsid w:val="002F2746"/>
    <w:rsid w:val="003010B0"/>
    <w:rsid w:val="00305681"/>
    <w:rsid w:val="0030597C"/>
    <w:rsid w:val="003109C6"/>
    <w:rsid w:val="00312E30"/>
    <w:rsid w:val="00323029"/>
    <w:rsid w:val="00327330"/>
    <w:rsid w:val="00344649"/>
    <w:rsid w:val="0034500D"/>
    <w:rsid w:val="003459EA"/>
    <w:rsid w:val="00346B90"/>
    <w:rsid w:val="00354A23"/>
    <w:rsid w:val="00361374"/>
    <w:rsid w:val="00363CF3"/>
    <w:rsid w:val="00366DC2"/>
    <w:rsid w:val="00371A96"/>
    <w:rsid w:val="00372F42"/>
    <w:rsid w:val="0037444A"/>
    <w:rsid w:val="0038096D"/>
    <w:rsid w:val="0038234B"/>
    <w:rsid w:val="00383662"/>
    <w:rsid w:val="00387565"/>
    <w:rsid w:val="00396234"/>
    <w:rsid w:val="003A29DA"/>
    <w:rsid w:val="003A651B"/>
    <w:rsid w:val="003B4023"/>
    <w:rsid w:val="003B7ED4"/>
    <w:rsid w:val="003C0A7C"/>
    <w:rsid w:val="003C1744"/>
    <w:rsid w:val="003C7D66"/>
    <w:rsid w:val="003D0316"/>
    <w:rsid w:val="003D06EA"/>
    <w:rsid w:val="003D0E3A"/>
    <w:rsid w:val="003D401A"/>
    <w:rsid w:val="003D5B44"/>
    <w:rsid w:val="003D7F8B"/>
    <w:rsid w:val="003E00D3"/>
    <w:rsid w:val="003E00D6"/>
    <w:rsid w:val="003E38D7"/>
    <w:rsid w:val="003E524B"/>
    <w:rsid w:val="003F1194"/>
    <w:rsid w:val="003F2311"/>
    <w:rsid w:val="003F57A3"/>
    <w:rsid w:val="003F6C27"/>
    <w:rsid w:val="00400AB1"/>
    <w:rsid w:val="0040264E"/>
    <w:rsid w:val="00403204"/>
    <w:rsid w:val="00406047"/>
    <w:rsid w:val="00410D58"/>
    <w:rsid w:val="00410E76"/>
    <w:rsid w:val="00411D51"/>
    <w:rsid w:val="00414536"/>
    <w:rsid w:val="00415DEA"/>
    <w:rsid w:val="004208C1"/>
    <w:rsid w:val="00423378"/>
    <w:rsid w:val="004254CD"/>
    <w:rsid w:val="00443606"/>
    <w:rsid w:val="00445111"/>
    <w:rsid w:val="00457929"/>
    <w:rsid w:val="00461091"/>
    <w:rsid w:val="00471D25"/>
    <w:rsid w:val="00475C3F"/>
    <w:rsid w:val="00484BB3"/>
    <w:rsid w:val="004851AE"/>
    <w:rsid w:val="00485881"/>
    <w:rsid w:val="004B30AD"/>
    <w:rsid w:val="004B3FCF"/>
    <w:rsid w:val="004B69FC"/>
    <w:rsid w:val="004C3379"/>
    <w:rsid w:val="004C7C56"/>
    <w:rsid w:val="004D221A"/>
    <w:rsid w:val="004D448A"/>
    <w:rsid w:val="004D4CAB"/>
    <w:rsid w:val="004E018A"/>
    <w:rsid w:val="004E2B17"/>
    <w:rsid w:val="004E368E"/>
    <w:rsid w:val="004E4C9E"/>
    <w:rsid w:val="004F5445"/>
    <w:rsid w:val="00500B79"/>
    <w:rsid w:val="00502F74"/>
    <w:rsid w:val="00510DEE"/>
    <w:rsid w:val="00512C3D"/>
    <w:rsid w:val="00514FBE"/>
    <w:rsid w:val="00515BC6"/>
    <w:rsid w:val="0051703F"/>
    <w:rsid w:val="00521638"/>
    <w:rsid w:val="00521956"/>
    <w:rsid w:val="005221EC"/>
    <w:rsid w:val="00525E23"/>
    <w:rsid w:val="00527363"/>
    <w:rsid w:val="0053320B"/>
    <w:rsid w:val="005346C9"/>
    <w:rsid w:val="00535FFF"/>
    <w:rsid w:val="005423AD"/>
    <w:rsid w:val="0054452B"/>
    <w:rsid w:val="00550CB7"/>
    <w:rsid w:val="00555306"/>
    <w:rsid w:val="0055668C"/>
    <w:rsid w:val="00566547"/>
    <w:rsid w:val="0057388D"/>
    <w:rsid w:val="005755E3"/>
    <w:rsid w:val="00580195"/>
    <w:rsid w:val="00582F93"/>
    <w:rsid w:val="00587623"/>
    <w:rsid w:val="005921FB"/>
    <w:rsid w:val="00593C1F"/>
    <w:rsid w:val="00593E76"/>
    <w:rsid w:val="00597A41"/>
    <w:rsid w:val="005A0EE4"/>
    <w:rsid w:val="005A2511"/>
    <w:rsid w:val="005A40FE"/>
    <w:rsid w:val="005A6E14"/>
    <w:rsid w:val="005A7D2B"/>
    <w:rsid w:val="005B3571"/>
    <w:rsid w:val="005B3601"/>
    <w:rsid w:val="005C09D6"/>
    <w:rsid w:val="005C247C"/>
    <w:rsid w:val="005C7409"/>
    <w:rsid w:val="005C753F"/>
    <w:rsid w:val="005C7D3D"/>
    <w:rsid w:val="005D0BB1"/>
    <w:rsid w:val="005D1A9F"/>
    <w:rsid w:val="005D34EE"/>
    <w:rsid w:val="005D48D6"/>
    <w:rsid w:val="005E04D7"/>
    <w:rsid w:val="005E2CBD"/>
    <w:rsid w:val="005E77FE"/>
    <w:rsid w:val="005F138B"/>
    <w:rsid w:val="005F272A"/>
    <w:rsid w:val="005F47C3"/>
    <w:rsid w:val="005F49D6"/>
    <w:rsid w:val="00604CB1"/>
    <w:rsid w:val="00610E03"/>
    <w:rsid w:val="00611F40"/>
    <w:rsid w:val="006139E3"/>
    <w:rsid w:val="0061732C"/>
    <w:rsid w:val="00617E1F"/>
    <w:rsid w:val="00620DD3"/>
    <w:rsid w:val="00621DD3"/>
    <w:rsid w:val="0063156B"/>
    <w:rsid w:val="006333B2"/>
    <w:rsid w:val="00634211"/>
    <w:rsid w:val="0063431A"/>
    <w:rsid w:val="00635E9B"/>
    <w:rsid w:val="006411C8"/>
    <w:rsid w:val="006435B4"/>
    <w:rsid w:val="00643D24"/>
    <w:rsid w:val="00654930"/>
    <w:rsid w:val="00655C35"/>
    <w:rsid w:val="0066027A"/>
    <w:rsid w:val="00660B6A"/>
    <w:rsid w:val="00662986"/>
    <w:rsid w:val="00664A98"/>
    <w:rsid w:val="00666838"/>
    <w:rsid w:val="0067686E"/>
    <w:rsid w:val="006768A3"/>
    <w:rsid w:val="006768FE"/>
    <w:rsid w:val="00677737"/>
    <w:rsid w:val="00677F68"/>
    <w:rsid w:val="00683E83"/>
    <w:rsid w:val="006956DB"/>
    <w:rsid w:val="006C3177"/>
    <w:rsid w:val="006C6482"/>
    <w:rsid w:val="006D02DF"/>
    <w:rsid w:val="006D0D73"/>
    <w:rsid w:val="006D1C89"/>
    <w:rsid w:val="006D4A30"/>
    <w:rsid w:val="006E231F"/>
    <w:rsid w:val="006E5D35"/>
    <w:rsid w:val="006F45D8"/>
    <w:rsid w:val="006F60EF"/>
    <w:rsid w:val="006F7EFA"/>
    <w:rsid w:val="007007D2"/>
    <w:rsid w:val="00703F32"/>
    <w:rsid w:val="00704327"/>
    <w:rsid w:val="00704C1A"/>
    <w:rsid w:val="00705DB1"/>
    <w:rsid w:val="00710465"/>
    <w:rsid w:val="00710887"/>
    <w:rsid w:val="00712BB9"/>
    <w:rsid w:val="00721A3B"/>
    <w:rsid w:val="00725585"/>
    <w:rsid w:val="007262BE"/>
    <w:rsid w:val="00726FC8"/>
    <w:rsid w:val="007307FB"/>
    <w:rsid w:val="00731BB7"/>
    <w:rsid w:val="007347CE"/>
    <w:rsid w:val="00736A59"/>
    <w:rsid w:val="00737EF2"/>
    <w:rsid w:val="00741DAB"/>
    <w:rsid w:val="00743684"/>
    <w:rsid w:val="0074658A"/>
    <w:rsid w:val="007528D7"/>
    <w:rsid w:val="00752ADE"/>
    <w:rsid w:val="0075422F"/>
    <w:rsid w:val="00754FBA"/>
    <w:rsid w:val="007551A1"/>
    <w:rsid w:val="00756167"/>
    <w:rsid w:val="007572DB"/>
    <w:rsid w:val="00760E83"/>
    <w:rsid w:val="00762C63"/>
    <w:rsid w:val="007630AB"/>
    <w:rsid w:val="00766299"/>
    <w:rsid w:val="00772DFD"/>
    <w:rsid w:val="007835F2"/>
    <w:rsid w:val="0078603E"/>
    <w:rsid w:val="007905D2"/>
    <w:rsid w:val="00793E9A"/>
    <w:rsid w:val="00797522"/>
    <w:rsid w:val="007A09DC"/>
    <w:rsid w:val="007A1A1E"/>
    <w:rsid w:val="007A75B8"/>
    <w:rsid w:val="007B270E"/>
    <w:rsid w:val="007C204C"/>
    <w:rsid w:val="007C4CE7"/>
    <w:rsid w:val="007C7B4C"/>
    <w:rsid w:val="007D1E4D"/>
    <w:rsid w:val="007E0097"/>
    <w:rsid w:val="007E04E9"/>
    <w:rsid w:val="007E20F6"/>
    <w:rsid w:val="007F0F20"/>
    <w:rsid w:val="007F13C1"/>
    <w:rsid w:val="00800CAB"/>
    <w:rsid w:val="00801BC1"/>
    <w:rsid w:val="008066F1"/>
    <w:rsid w:val="00806754"/>
    <w:rsid w:val="00807FDC"/>
    <w:rsid w:val="008110C4"/>
    <w:rsid w:val="008131F4"/>
    <w:rsid w:val="0081575C"/>
    <w:rsid w:val="008206DF"/>
    <w:rsid w:val="00823351"/>
    <w:rsid w:val="008260F5"/>
    <w:rsid w:val="0082722D"/>
    <w:rsid w:val="0083093D"/>
    <w:rsid w:val="00831178"/>
    <w:rsid w:val="008326D2"/>
    <w:rsid w:val="00844EFE"/>
    <w:rsid w:val="008461D9"/>
    <w:rsid w:val="0085238B"/>
    <w:rsid w:val="00855690"/>
    <w:rsid w:val="008652D9"/>
    <w:rsid w:val="00872671"/>
    <w:rsid w:val="00874A36"/>
    <w:rsid w:val="00877FC6"/>
    <w:rsid w:val="00887CF2"/>
    <w:rsid w:val="00891A92"/>
    <w:rsid w:val="008A4349"/>
    <w:rsid w:val="008A5D8A"/>
    <w:rsid w:val="008B530E"/>
    <w:rsid w:val="008C0E5D"/>
    <w:rsid w:val="008C20CA"/>
    <w:rsid w:val="008C4A7C"/>
    <w:rsid w:val="008D2F26"/>
    <w:rsid w:val="008D4101"/>
    <w:rsid w:val="008E1B3E"/>
    <w:rsid w:val="008E31AD"/>
    <w:rsid w:val="008E3E55"/>
    <w:rsid w:val="008F58FC"/>
    <w:rsid w:val="008F5BC7"/>
    <w:rsid w:val="008F7747"/>
    <w:rsid w:val="009023CA"/>
    <w:rsid w:val="00910CB4"/>
    <w:rsid w:val="009114CA"/>
    <w:rsid w:val="00914F1D"/>
    <w:rsid w:val="009229A3"/>
    <w:rsid w:val="009302A0"/>
    <w:rsid w:val="00931FAB"/>
    <w:rsid w:val="00932FCB"/>
    <w:rsid w:val="0093665F"/>
    <w:rsid w:val="00943D0C"/>
    <w:rsid w:val="00954859"/>
    <w:rsid w:val="00955379"/>
    <w:rsid w:val="00965880"/>
    <w:rsid w:val="009673F0"/>
    <w:rsid w:val="0096767A"/>
    <w:rsid w:val="009702A6"/>
    <w:rsid w:val="00971745"/>
    <w:rsid w:val="00973C22"/>
    <w:rsid w:val="0097545E"/>
    <w:rsid w:val="00983293"/>
    <w:rsid w:val="009852B2"/>
    <w:rsid w:val="009A01FB"/>
    <w:rsid w:val="009A4112"/>
    <w:rsid w:val="009A4574"/>
    <w:rsid w:val="009B13CE"/>
    <w:rsid w:val="009B2A7A"/>
    <w:rsid w:val="009B2F39"/>
    <w:rsid w:val="009B5B87"/>
    <w:rsid w:val="009C0DE0"/>
    <w:rsid w:val="009C125F"/>
    <w:rsid w:val="009C3170"/>
    <w:rsid w:val="009C3EB8"/>
    <w:rsid w:val="009C4F44"/>
    <w:rsid w:val="009C74D1"/>
    <w:rsid w:val="009D2A9A"/>
    <w:rsid w:val="009E2657"/>
    <w:rsid w:val="009E508A"/>
    <w:rsid w:val="009E591F"/>
    <w:rsid w:val="009F74C3"/>
    <w:rsid w:val="00A05B9E"/>
    <w:rsid w:val="00A128CF"/>
    <w:rsid w:val="00A12A12"/>
    <w:rsid w:val="00A159B0"/>
    <w:rsid w:val="00A164C7"/>
    <w:rsid w:val="00A176E8"/>
    <w:rsid w:val="00A33A23"/>
    <w:rsid w:val="00A34C8A"/>
    <w:rsid w:val="00A36B89"/>
    <w:rsid w:val="00A37B1B"/>
    <w:rsid w:val="00A40636"/>
    <w:rsid w:val="00A40CDC"/>
    <w:rsid w:val="00A43256"/>
    <w:rsid w:val="00A47C00"/>
    <w:rsid w:val="00A51325"/>
    <w:rsid w:val="00A51884"/>
    <w:rsid w:val="00A51FAC"/>
    <w:rsid w:val="00A57115"/>
    <w:rsid w:val="00A61BB4"/>
    <w:rsid w:val="00A63CD3"/>
    <w:rsid w:val="00A6405E"/>
    <w:rsid w:val="00A6715F"/>
    <w:rsid w:val="00A74F4E"/>
    <w:rsid w:val="00A76D86"/>
    <w:rsid w:val="00A835B7"/>
    <w:rsid w:val="00A83B67"/>
    <w:rsid w:val="00A8517E"/>
    <w:rsid w:val="00A96B85"/>
    <w:rsid w:val="00A97224"/>
    <w:rsid w:val="00A97EBC"/>
    <w:rsid w:val="00AA16D4"/>
    <w:rsid w:val="00AA2EFE"/>
    <w:rsid w:val="00AB06F1"/>
    <w:rsid w:val="00AB5425"/>
    <w:rsid w:val="00AB7764"/>
    <w:rsid w:val="00AB7DD9"/>
    <w:rsid w:val="00AC1995"/>
    <w:rsid w:val="00AD1F4F"/>
    <w:rsid w:val="00AE2448"/>
    <w:rsid w:val="00AF2F41"/>
    <w:rsid w:val="00AF55B6"/>
    <w:rsid w:val="00B070C9"/>
    <w:rsid w:val="00B12C4E"/>
    <w:rsid w:val="00B15142"/>
    <w:rsid w:val="00B15A18"/>
    <w:rsid w:val="00B24AE9"/>
    <w:rsid w:val="00B25A3A"/>
    <w:rsid w:val="00B3231C"/>
    <w:rsid w:val="00B349F4"/>
    <w:rsid w:val="00B36187"/>
    <w:rsid w:val="00B375D9"/>
    <w:rsid w:val="00B5027C"/>
    <w:rsid w:val="00B502F1"/>
    <w:rsid w:val="00B50BEB"/>
    <w:rsid w:val="00B5732C"/>
    <w:rsid w:val="00B61421"/>
    <w:rsid w:val="00B629B0"/>
    <w:rsid w:val="00B63687"/>
    <w:rsid w:val="00B76936"/>
    <w:rsid w:val="00B8079E"/>
    <w:rsid w:val="00B808CE"/>
    <w:rsid w:val="00B81618"/>
    <w:rsid w:val="00B84C35"/>
    <w:rsid w:val="00B87A25"/>
    <w:rsid w:val="00B90BB4"/>
    <w:rsid w:val="00B91A66"/>
    <w:rsid w:val="00B92564"/>
    <w:rsid w:val="00B94934"/>
    <w:rsid w:val="00BA0183"/>
    <w:rsid w:val="00BA34F8"/>
    <w:rsid w:val="00BB1F23"/>
    <w:rsid w:val="00BB457B"/>
    <w:rsid w:val="00BB623C"/>
    <w:rsid w:val="00BC19E4"/>
    <w:rsid w:val="00BD72A2"/>
    <w:rsid w:val="00BE1298"/>
    <w:rsid w:val="00BE5BAC"/>
    <w:rsid w:val="00BE705D"/>
    <w:rsid w:val="00BF3324"/>
    <w:rsid w:val="00C00C5D"/>
    <w:rsid w:val="00C02A08"/>
    <w:rsid w:val="00C07FF9"/>
    <w:rsid w:val="00C10AE8"/>
    <w:rsid w:val="00C12041"/>
    <w:rsid w:val="00C124D1"/>
    <w:rsid w:val="00C13BDA"/>
    <w:rsid w:val="00C17885"/>
    <w:rsid w:val="00C2101C"/>
    <w:rsid w:val="00C30BD6"/>
    <w:rsid w:val="00C311CB"/>
    <w:rsid w:val="00C3220E"/>
    <w:rsid w:val="00C343E2"/>
    <w:rsid w:val="00C3625E"/>
    <w:rsid w:val="00C40196"/>
    <w:rsid w:val="00C51371"/>
    <w:rsid w:val="00C53B53"/>
    <w:rsid w:val="00C53CA0"/>
    <w:rsid w:val="00C6766D"/>
    <w:rsid w:val="00C709C3"/>
    <w:rsid w:val="00C71595"/>
    <w:rsid w:val="00C71FE1"/>
    <w:rsid w:val="00C7688C"/>
    <w:rsid w:val="00CA0967"/>
    <w:rsid w:val="00CA31B7"/>
    <w:rsid w:val="00CA60DB"/>
    <w:rsid w:val="00CA6D59"/>
    <w:rsid w:val="00CB44FC"/>
    <w:rsid w:val="00CB710F"/>
    <w:rsid w:val="00CC2723"/>
    <w:rsid w:val="00CC7AF4"/>
    <w:rsid w:val="00CD3F3B"/>
    <w:rsid w:val="00CD60A8"/>
    <w:rsid w:val="00CD737A"/>
    <w:rsid w:val="00CE277B"/>
    <w:rsid w:val="00CF5911"/>
    <w:rsid w:val="00D01FD2"/>
    <w:rsid w:val="00D07CF9"/>
    <w:rsid w:val="00D10C2B"/>
    <w:rsid w:val="00D12CDE"/>
    <w:rsid w:val="00D160F4"/>
    <w:rsid w:val="00D215DB"/>
    <w:rsid w:val="00D21CBA"/>
    <w:rsid w:val="00D26374"/>
    <w:rsid w:val="00D334D9"/>
    <w:rsid w:val="00D35709"/>
    <w:rsid w:val="00D44BEF"/>
    <w:rsid w:val="00D45A2C"/>
    <w:rsid w:val="00D509CB"/>
    <w:rsid w:val="00D57BE6"/>
    <w:rsid w:val="00D619C5"/>
    <w:rsid w:val="00D62845"/>
    <w:rsid w:val="00D67006"/>
    <w:rsid w:val="00D71E84"/>
    <w:rsid w:val="00D7638E"/>
    <w:rsid w:val="00D8437D"/>
    <w:rsid w:val="00D87FF1"/>
    <w:rsid w:val="00D9096C"/>
    <w:rsid w:val="00D92ECD"/>
    <w:rsid w:val="00DA384C"/>
    <w:rsid w:val="00DB3359"/>
    <w:rsid w:val="00DB61AE"/>
    <w:rsid w:val="00DC5218"/>
    <w:rsid w:val="00DD2CA7"/>
    <w:rsid w:val="00DE333F"/>
    <w:rsid w:val="00DE463A"/>
    <w:rsid w:val="00DE59EF"/>
    <w:rsid w:val="00DE7EAC"/>
    <w:rsid w:val="00DF576E"/>
    <w:rsid w:val="00E007BB"/>
    <w:rsid w:val="00E04D2F"/>
    <w:rsid w:val="00E114EA"/>
    <w:rsid w:val="00E13172"/>
    <w:rsid w:val="00E26E41"/>
    <w:rsid w:val="00E31F34"/>
    <w:rsid w:val="00E34080"/>
    <w:rsid w:val="00E36A9C"/>
    <w:rsid w:val="00E405B8"/>
    <w:rsid w:val="00E40DCB"/>
    <w:rsid w:val="00E4116F"/>
    <w:rsid w:val="00E4146E"/>
    <w:rsid w:val="00E45947"/>
    <w:rsid w:val="00E57C3B"/>
    <w:rsid w:val="00E57D06"/>
    <w:rsid w:val="00E624B6"/>
    <w:rsid w:val="00E70D28"/>
    <w:rsid w:val="00E71560"/>
    <w:rsid w:val="00E73782"/>
    <w:rsid w:val="00E74EF4"/>
    <w:rsid w:val="00E828FC"/>
    <w:rsid w:val="00E82A11"/>
    <w:rsid w:val="00E877F5"/>
    <w:rsid w:val="00E934FF"/>
    <w:rsid w:val="00E95874"/>
    <w:rsid w:val="00EA1979"/>
    <w:rsid w:val="00EA5E59"/>
    <w:rsid w:val="00EB1433"/>
    <w:rsid w:val="00EB521D"/>
    <w:rsid w:val="00EC509C"/>
    <w:rsid w:val="00EC5A02"/>
    <w:rsid w:val="00ED0871"/>
    <w:rsid w:val="00ED220B"/>
    <w:rsid w:val="00ED4792"/>
    <w:rsid w:val="00EE50F9"/>
    <w:rsid w:val="00EF3FE1"/>
    <w:rsid w:val="00EF7E77"/>
    <w:rsid w:val="00F024E9"/>
    <w:rsid w:val="00F04368"/>
    <w:rsid w:val="00F0579D"/>
    <w:rsid w:val="00F06417"/>
    <w:rsid w:val="00F11626"/>
    <w:rsid w:val="00F1221E"/>
    <w:rsid w:val="00F14D59"/>
    <w:rsid w:val="00F16FD9"/>
    <w:rsid w:val="00F17457"/>
    <w:rsid w:val="00F2230A"/>
    <w:rsid w:val="00F25200"/>
    <w:rsid w:val="00F27694"/>
    <w:rsid w:val="00F30277"/>
    <w:rsid w:val="00F32D0D"/>
    <w:rsid w:val="00F34A2E"/>
    <w:rsid w:val="00F34F79"/>
    <w:rsid w:val="00F365D4"/>
    <w:rsid w:val="00F371E5"/>
    <w:rsid w:val="00F40E66"/>
    <w:rsid w:val="00F42520"/>
    <w:rsid w:val="00F51271"/>
    <w:rsid w:val="00F51669"/>
    <w:rsid w:val="00F54B55"/>
    <w:rsid w:val="00F600BD"/>
    <w:rsid w:val="00F61457"/>
    <w:rsid w:val="00F61C66"/>
    <w:rsid w:val="00F64D83"/>
    <w:rsid w:val="00F65062"/>
    <w:rsid w:val="00F6719F"/>
    <w:rsid w:val="00F73495"/>
    <w:rsid w:val="00F73A15"/>
    <w:rsid w:val="00F77A23"/>
    <w:rsid w:val="00F82AE8"/>
    <w:rsid w:val="00F91998"/>
    <w:rsid w:val="00F97CF7"/>
    <w:rsid w:val="00FB085B"/>
    <w:rsid w:val="00FB5225"/>
    <w:rsid w:val="00FB6BC9"/>
    <w:rsid w:val="00FB71ED"/>
    <w:rsid w:val="00FC250C"/>
    <w:rsid w:val="00FC513C"/>
    <w:rsid w:val="00FC5B43"/>
    <w:rsid w:val="00FE0135"/>
    <w:rsid w:val="00FE45AA"/>
    <w:rsid w:val="00FE76C3"/>
    <w:rsid w:val="00FF14CB"/>
    <w:rsid w:val="00FF326A"/>
    <w:rsid w:val="00FF39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2C22A"/>
  <w15:docId w15:val="{F0FF0303-9AEC-4E5F-BDA5-BA9D82F4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34F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75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F79"/>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055443"/>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055443"/>
    <w:rPr>
      <w:sz w:val="16"/>
      <w:szCs w:val="16"/>
    </w:rPr>
  </w:style>
  <w:style w:type="paragraph" w:styleId="CommentText">
    <w:name w:val="annotation text"/>
    <w:basedOn w:val="Normal"/>
    <w:link w:val="CommentTextChar"/>
    <w:uiPriority w:val="99"/>
    <w:unhideWhenUsed/>
    <w:rsid w:val="00055443"/>
    <w:pPr>
      <w:spacing w:line="240" w:lineRule="auto"/>
    </w:pPr>
    <w:rPr>
      <w:sz w:val="20"/>
      <w:szCs w:val="20"/>
    </w:rPr>
  </w:style>
  <w:style w:type="character" w:customStyle="1" w:styleId="CommentTextChar">
    <w:name w:val="Comment Text Char"/>
    <w:basedOn w:val="DefaultParagraphFont"/>
    <w:link w:val="CommentText"/>
    <w:uiPriority w:val="99"/>
    <w:rsid w:val="00055443"/>
    <w:rPr>
      <w:sz w:val="20"/>
      <w:szCs w:val="20"/>
    </w:rPr>
  </w:style>
  <w:style w:type="paragraph" w:styleId="CommentSubject">
    <w:name w:val="annotation subject"/>
    <w:basedOn w:val="CommentText"/>
    <w:next w:val="CommentText"/>
    <w:link w:val="CommentSubjectChar"/>
    <w:uiPriority w:val="99"/>
    <w:semiHidden/>
    <w:unhideWhenUsed/>
    <w:rsid w:val="00055443"/>
    <w:rPr>
      <w:b/>
      <w:bCs/>
    </w:rPr>
  </w:style>
  <w:style w:type="character" w:customStyle="1" w:styleId="CommentSubjectChar">
    <w:name w:val="Comment Subject Char"/>
    <w:basedOn w:val="CommentTextChar"/>
    <w:link w:val="CommentSubject"/>
    <w:uiPriority w:val="99"/>
    <w:semiHidden/>
    <w:rsid w:val="00055443"/>
    <w:rPr>
      <w:b/>
      <w:bCs/>
      <w:sz w:val="20"/>
      <w:szCs w:val="20"/>
    </w:rPr>
  </w:style>
  <w:style w:type="paragraph" w:customStyle="1" w:styleId="EndNoteBibliographyTitle">
    <w:name w:val="EndNote Bibliography Title"/>
    <w:basedOn w:val="Normal"/>
    <w:link w:val="EndNoteBibliographyTitle0"/>
    <w:rsid w:val="00035DED"/>
    <w:pPr>
      <w:spacing w:after="0"/>
      <w:jc w:val="center"/>
    </w:pPr>
    <w:rPr>
      <w:rFonts w:ascii="Calibri" w:hAnsi="Calibri" w:cs="Calibri"/>
      <w:noProof/>
    </w:rPr>
  </w:style>
  <w:style w:type="character" w:customStyle="1" w:styleId="EndNoteBibliographyTitle0">
    <w:name w:val="EndNote Bibliography Title תו"/>
    <w:basedOn w:val="DefaultParagraphFont"/>
    <w:link w:val="EndNoteBibliographyTitle"/>
    <w:rsid w:val="00035DED"/>
    <w:rPr>
      <w:rFonts w:ascii="Calibri" w:hAnsi="Calibri" w:cs="Calibri"/>
      <w:noProof/>
    </w:rPr>
  </w:style>
  <w:style w:type="paragraph" w:customStyle="1" w:styleId="EndNoteBibliography">
    <w:name w:val="EndNote Bibliography"/>
    <w:basedOn w:val="Normal"/>
    <w:link w:val="EndNoteBibliography0"/>
    <w:rsid w:val="00035DED"/>
    <w:pPr>
      <w:spacing w:line="240" w:lineRule="auto"/>
    </w:pPr>
    <w:rPr>
      <w:rFonts w:ascii="Calibri" w:hAnsi="Calibri" w:cs="Calibri"/>
      <w:noProof/>
    </w:rPr>
  </w:style>
  <w:style w:type="character" w:customStyle="1" w:styleId="EndNoteBibliography0">
    <w:name w:val="EndNote Bibliography תו"/>
    <w:basedOn w:val="DefaultParagraphFont"/>
    <w:link w:val="EndNoteBibliography"/>
    <w:rsid w:val="00035DED"/>
    <w:rPr>
      <w:rFonts w:ascii="Calibri" w:hAnsi="Calibri" w:cs="Calibri"/>
      <w:noProof/>
    </w:rPr>
  </w:style>
  <w:style w:type="character" w:styleId="Hyperlink">
    <w:name w:val="Hyperlink"/>
    <w:basedOn w:val="DefaultParagraphFont"/>
    <w:uiPriority w:val="99"/>
    <w:unhideWhenUsed/>
    <w:rsid w:val="00035DED"/>
    <w:rPr>
      <w:color w:val="0563C1" w:themeColor="hyperlink"/>
      <w:u w:val="single"/>
    </w:rPr>
  </w:style>
  <w:style w:type="character" w:styleId="UnresolvedMention">
    <w:name w:val="Unresolved Mention"/>
    <w:basedOn w:val="DefaultParagraphFont"/>
    <w:uiPriority w:val="99"/>
    <w:semiHidden/>
    <w:unhideWhenUsed/>
    <w:rsid w:val="00035DED"/>
    <w:rPr>
      <w:color w:val="605E5C"/>
      <w:shd w:val="clear" w:color="auto" w:fill="E1DFDD"/>
    </w:rPr>
  </w:style>
  <w:style w:type="character" w:styleId="PlaceholderText">
    <w:name w:val="Placeholder Text"/>
    <w:basedOn w:val="DefaultParagraphFont"/>
    <w:uiPriority w:val="99"/>
    <w:semiHidden/>
    <w:rsid w:val="00445111"/>
    <w:rPr>
      <w:color w:val="808080"/>
    </w:rPr>
  </w:style>
  <w:style w:type="character" w:customStyle="1" w:styleId="Heading2Char">
    <w:name w:val="Heading 2 Char"/>
    <w:basedOn w:val="DefaultParagraphFont"/>
    <w:link w:val="Heading2"/>
    <w:uiPriority w:val="9"/>
    <w:rsid w:val="0038756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87565"/>
    <w:pPr>
      <w:ind w:left="720"/>
      <w:contextualSpacing/>
    </w:pPr>
  </w:style>
  <w:style w:type="paragraph" w:styleId="Revision">
    <w:name w:val="Revision"/>
    <w:hidden/>
    <w:uiPriority w:val="99"/>
    <w:semiHidden/>
    <w:rsid w:val="00971745"/>
    <w:pPr>
      <w:spacing w:after="0" w:line="240" w:lineRule="auto"/>
    </w:pPr>
  </w:style>
  <w:style w:type="character" w:styleId="FollowedHyperlink">
    <w:name w:val="FollowedHyperlink"/>
    <w:basedOn w:val="DefaultParagraphFont"/>
    <w:uiPriority w:val="99"/>
    <w:semiHidden/>
    <w:unhideWhenUsed/>
    <w:rsid w:val="003A651B"/>
    <w:rPr>
      <w:color w:val="954F72" w:themeColor="followedHyperlink"/>
      <w:u w:val="single"/>
    </w:rPr>
  </w:style>
  <w:style w:type="character" w:customStyle="1" w:styleId="hps">
    <w:name w:val="hps"/>
    <w:basedOn w:val="DefaultParagraphFont"/>
    <w:rsid w:val="0053320B"/>
  </w:style>
  <w:style w:type="table" w:styleId="TableGrid">
    <w:name w:val="Table Grid"/>
    <w:basedOn w:val="TableNormal"/>
    <w:uiPriority w:val="39"/>
    <w:rsid w:val="00533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ttext">
    <w:name w:val="intent_text"/>
    <w:basedOn w:val="DefaultParagraphFont"/>
    <w:rsid w:val="005A0EE4"/>
  </w:style>
  <w:style w:type="paragraph" w:styleId="Header">
    <w:name w:val="header"/>
    <w:basedOn w:val="Normal"/>
    <w:link w:val="HeaderChar"/>
    <w:uiPriority w:val="99"/>
    <w:unhideWhenUsed/>
    <w:rsid w:val="00C120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2041"/>
  </w:style>
  <w:style w:type="paragraph" w:styleId="Footer">
    <w:name w:val="footer"/>
    <w:basedOn w:val="Normal"/>
    <w:link w:val="FooterChar"/>
    <w:uiPriority w:val="99"/>
    <w:unhideWhenUsed/>
    <w:rsid w:val="00C120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2041"/>
  </w:style>
  <w:style w:type="paragraph" w:customStyle="1" w:styleId="Default">
    <w:name w:val="Default"/>
    <w:rsid w:val="00EA1979"/>
    <w:pPr>
      <w:autoSpaceDE w:val="0"/>
      <w:autoSpaceDN w:val="0"/>
      <w:adjustRightInd w:val="0"/>
      <w:spacing w:after="0" w:line="240" w:lineRule="auto"/>
    </w:pPr>
    <w:rPr>
      <w:rFonts w:ascii="Charis SIL" w:hAnsi="Charis SIL" w:cs="Charis SI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8343">
      <w:bodyDiv w:val="1"/>
      <w:marLeft w:val="0"/>
      <w:marRight w:val="0"/>
      <w:marTop w:val="0"/>
      <w:marBottom w:val="0"/>
      <w:divBdr>
        <w:top w:val="none" w:sz="0" w:space="0" w:color="auto"/>
        <w:left w:val="none" w:sz="0" w:space="0" w:color="auto"/>
        <w:bottom w:val="none" w:sz="0" w:space="0" w:color="auto"/>
        <w:right w:val="none" w:sz="0" w:space="0" w:color="auto"/>
      </w:divBdr>
    </w:div>
    <w:div w:id="116803568">
      <w:bodyDiv w:val="1"/>
      <w:marLeft w:val="0"/>
      <w:marRight w:val="0"/>
      <w:marTop w:val="0"/>
      <w:marBottom w:val="0"/>
      <w:divBdr>
        <w:top w:val="none" w:sz="0" w:space="0" w:color="auto"/>
        <w:left w:val="none" w:sz="0" w:space="0" w:color="auto"/>
        <w:bottom w:val="none" w:sz="0" w:space="0" w:color="auto"/>
        <w:right w:val="none" w:sz="0" w:space="0" w:color="auto"/>
      </w:divBdr>
    </w:div>
    <w:div w:id="227885739">
      <w:bodyDiv w:val="1"/>
      <w:marLeft w:val="0"/>
      <w:marRight w:val="0"/>
      <w:marTop w:val="0"/>
      <w:marBottom w:val="0"/>
      <w:divBdr>
        <w:top w:val="none" w:sz="0" w:space="0" w:color="auto"/>
        <w:left w:val="none" w:sz="0" w:space="0" w:color="auto"/>
        <w:bottom w:val="none" w:sz="0" w:space="0" w:color="auto"/>
        <w:right w:val="none" w:sz="0" w:space="0" w:color="auto"/>
      </w:divBdr>
    </w:div>
    <w:div w:id="228001911">
      <w:bodyDiv w:val="1"/>
      <w:marLeft w:val="0"/>
      <w:marRight w:val="0"/>
      <w:marTop w:val="0"/>
      <w:marBottom w:val="0"/>
      <w:divBdr>
        <w:top w:val="none" w:sz="0" w:space="0" w:color="auto"/>
        <w:left w:val="none" w:sz="0" w:space="0" w:color="auto"/>
        <w:bottom w:val="none" w:sz="0" w:space="0" w:color="auto"/>
        <w:right w:val="none" w:sz="0" w:space="0" w:color="auto"/>
      </w:divBdr>
    </w:div>
    <w:div w:id="347409289">
      <w:bodyDiv w:val="1"/>
      <w:marLeft w:val="0"/>
      <w:marRight w:val="0"/>
      <w:marTop w:val="0"/>
      <w:marBottom w:val="0"/>
      <w:divBdr>
        <w:top w:val="none" w:sz="0" w:space="0" w:color="auto"/>
        <w:left w:val="none" w:sz="0" w:space="0" w:color="auto"/>
        <w:bottom w:val="none" w:sz="0" w:space="0" w:color="auto"/>
        <w:right w:val="none" w:sz="0" w:space="0" w:color="auto"/>
      </w:divBdr>
    </w:div>
    <w:div w:id="392580449">
      <w:bodyDiv w:val="1"/>
      <w:marLeft w:val="0"/>
      <w:marRight w:val="0"/>
      <w:marTop w:val="0"/>
      <w:marBottom w:val="0"/>
      <w:divBdr>
        <w:top w:val="none" w:sz="0" w:space="0" w:color="auto"/>
        <w:left w:val="none" w:sz="0" w:space="0" w:color="auto"/>
        <w:bottom w:val="none" w:sz="0" w:space="0" w:color="auto"/>
        <w:right w:val="none" w:sz="0" w:space="0" w:color="auto"/>
      </w:divBdr>
    </w:div>
    <w:div w:id="434249107">
      <w:bodyDiv w:val="1"/>
      <w:marLeft w:val="0"/>
      <w:marRight w:val="0"/>
      <w:marTop w:val="0"/>
      <w:marBottom w:val="0"/>
      <w:divBdr>
        <w:top w:val="none" w:sz="0" w:space="0" w:color="auto"/>
        <w:left w:val="none" w:sz="0" w:space="0" w:color="auto"/>
        <w:bottom w:val="none" w:sz="0" w:space="0" w:color="auto"/>
        <w:right w:val="none" w:sz="0" w:space="0" w:color="auto"/>
      </w:divBdr>
    </w:div>
    <w:div w:id="530922280">
      <w:bodyDiv w:val="1"/>
      <w:marLeft w:val="0"/>
      <w:marRight w:val="0"/>
      <w:marTop w:val="0"/>
      <w:marBottom w:val="0"/>
      <w:divBdr>
        <w:top w:val="none" w:sz="0" w:space="0" w:color="auto"/>
        <w:left w:val="none" w:sz="0" w:space="0" w:color="auto"/>
        <w:bottom w:val="none" w:sz="0" w:space="0" w:color="auto"/>
        <w:right w:val="none" w:sz="0" w:space="0" w:color="auto"/>
      </w:divBdr>
    </w:div>
    <w:div w:id="538788140">
      <w:bodyDiv w:val="1"/>
      <w:marLeft w:val="0"/>
      <w:marRight w:val="0"/>
      <w:marTop w:val="0"/>
      <w:marBottom w:val="0"/>
      <w:divBdr>
        <w:top w:val="none" w:sz="0" w:space="0" w:color="auto"/>
        <w:left w:val="none" w:sz="0" w:space="0" w:color="auto"/>
        <w:bottom w:val="none" w:sz="0" w:space="0" w:color="auto"/>
        <w:right w:val="none" w:sz="0" w:space="0" w:color="auto"/>
      </w:divBdr>
    </w:div>
    <w:div w:id="733551437">
      <w:bodyDiv w:val="1"/>
      <w:marLeft w:val="0"/>
      <w:marRight w:val="0"/>
      <w:marTop w:val="0"/>
      <w:marBottom w:val="0"/>
      <w:divBdr>
        <w:top w:val="none" w:sz="0" w:space="0" w:color="auto"/>
        <w:left w:val="none" w:sz="0" w:space="0" w:color="auto"/>
        <w:bottom w:val="none" w:sz="0" w:space="0" w:color="auto"/>
        <w:right w:val="none" w:sz="0" w:space="0" w:color="auto"/>
      </w:divBdr>
    </w:div>
    <w:div w:id="759184316">
      <w:bodyDiv w:val="1"/>
      <w:marLeft w:val="0"/>
      <w:marRight w:val="0"/>
      <w:marTop w:val="0"/>
      <w:marBottom w:val="0"/>
      <w:divBdr>
        <w:top w:val="none" w:sz="0" w:space="0" w:color="auto"/>
        <w:left w:val="none" w:sz="0" w:space="0" w:color="auto"/>
        <w:bottom w:val="none" w:sz="0" w:space="0" w:color="auto"/>
        <w:right w:val="none" w:sz="0" w:space="0" w:color="auto"/>
      </w:divBdr>
    </w:div>
    <w:div w:id="819494639">
      <w:bodyDiv w:val="1"/>
      <w:marLeft w:val="0"/>
      <w:marRight w:val="0"/>
      <w:marTop w:val="0"/>
      <w:marBottom w:val="0"/>
      <w:divBdr>
        <w:top w:val="none" w:sz="0" w:space="0" w:color="auto"/>
        <w:left w:val="none" w:sz="0" w:space="0" w:color="auto"/>
        <w:bottom w:val="none" w:sz="0" w:space="0" w:color="auto"/>
        <w:right w:val="none" w:sz="0" w:space="0" w:color="auto"/>
      </w:divBdr>
    </w:div>
    <w:div w:id="876158833">
      <w:bodyDiv w:val="1"/>
      <w:marLeft w:val="0"/>
      <w:marRight w:val="0"/>
      <w:marTop w:val="0"/>
      <w:marBottom w:val="0"/>
      <w:divBdr>
        <w:top w:val="none" w:sz="0" w:space="0" w:color="auto"/>
        <w:left w:val="none" w:sz="0" w:space="0" w:color="auto"/>
        <w:bottom w:val="none" w:sz="0" w:space="0" w:color="auto"/>
        <w:right w:val="none" w:sz="0" w:space="0" w:color="auto"/>
      </w:divBdr>
    </w:div>
    <w:div w:id="1037240111">
      <w:bodyDiv w:val="1"/>
      <w:marLeft w:val="0"/>
      <w:marRight w:val="0"/>
      <w:marTop w:val="0"/>
      <w:marBottom w:val="0"/>
      <w:divBdr>
        <w:top w:val="none" w:sz="0" w:space="0" w:color="auto"/>
        <w:left w:val="none" w:sz="0" w:space="0" w:color="auto"/>
        <w:bottom w:val="none" w:sz="0" w:space="0" w:color="auto"/>
        <w:right w:val="none" w:sz="0" w:space="0" w:color="auto"/>
      </w:divBdr>
    </w:div>
    <w:div w:id="1174760791">
      <w:bodyDiv w:val="1"/>
      <w:marLeft w:val="0"/>
      <w:marRight w:val="0"/>
      <w:marTop w:val="0"/>
      <w:marBottom w:val="0"/>
      <w:divBdr>
        <w:top w:val="none" w:sz="0" w:space="0" w:color="auto"/>
        <w:left w:val="none" w:sz="0" w:space="0" w:color="auto"/>
        <w:bottom w:val="none" w:sz="0" w:space="0" w:color="auto"/>
        <w:right w:val="none" w:sz="0" w:space="0" w:color="auto"/>
      </w:divBdr>
    </w:div>
    <w:div w:id="1363552390">
      <w:bodyDiv w:val="1"/>
      <w:marLeft w:val="0"/>
      <w:marRight w:val="0"/>
      <w:marTop w:val="0"/>
      <w:marBottom w:val="0"/>
      <w:divBdr>
        <w:top w:val="none" w:sz="0" w:space="0" w:color="auto"/>
        <w:left w:val="none" w:sz="0" w:space="0" w:color="auto"/>
        <w:bottom w:val="none" w:sz="0" w:space="0" w:color="auto"/>
        <w:right w:val="none" w:sz="0" w:space="0" w:color="auto"/>
      </w:divBdr>
      <w:divsChild>
        <w:div w:id="545142141">
          <w:marLeft w:val="0"/>
          <w:marRight w:val="0"/>
          <w:marTop w:val="0"/>
          <w:marBottom w:val="0"/>
          <w:divBdr>
            <w:top w:val="none" w:sz="0" w:space="0" w:color="auto"/>
            <w:left w:val="none" w:sz="0" w:space="0" w:color="auto"/>
            <w:bottom w:val="none" w:sz="0" w:space="0" w:color="auto"/>
            <w:right w:val="none" w:sz="0" w:space="0" w:color="auto"/>
          </w:divBdr>
          <w:divsChild>
            <w:div w:id="1539974297">
              <w:marLeft w:val="0"/>
              <w:marRight w:val="0"/>
              <w:marTop w:val="0"/>
              <w:marBottom w:val="0"/>
              <w:divBdr>
                <w:top w:val="none" w:sz="0" w:space="0" w:color="auto"/>
                <w:left w:val="none" w:sz="0" w:space="0" w:color="auto"/>
                <w:bottom w:val="none" w:sz="0" w:space="0" w:color="auto"/>
                <w:right w:val="none" w:sz="0" w:space="0" w:color="auto"/>
              </w:divBdr>
              <w:divsChild>
                <w:div w:id="1452900106">
                  <w:marLeft w:val="0"/>
                  <w:marRight w:val="0"/>
                  <w:marTop w:val="0"/>
                  <w:marBottom w:val="0"/>
                  <w:divBdr>
                    <w:top w:val="none" w:sz="0" w:space="0" w:color="auto"/>
                    <w:left w:val="none" w:sz="0" w:space="0" w:color="auto"/>
                    <w:bottom w:val="none" w:sz="0" w:space="0" w:color="auto"/>
                    <w:right w:val="none" w:sz="0" w:space="0" w:color="auto"/>
                  </w:divBdr>
                  <w:divsChild>
                    <w:div w:id="1018092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67488667">
          <w:marLeft w:val="0"/>
          <w:marRight w:val="0"/>
          <w:marTop w:val="0"/>
          <w:marBottom w:val="0"/>
          <w:divBdr>
            <w:top w:val="none" w:sz="0" w:space="0" w:color="auto"/>
            <w:left w:val="none" w:sz="0" w:space="0" w:color="auto"/>
            <w:bottom w:val="none" w:sz="0" w:space="0" w:color="auto"/>
            <w:right w:val="none" w:sz="0" w:space="0" w:color="auto"/>
          </w:divBdr>
          <w:divsChild>
            <w:div w:id="795029364">
              <w:marLeft w:val="0"/>
              <w:marRight w:val="0"/>
              <w:marTop w:val="0"/>
              <w:marBottom w:val="0"/>
              <w:divBdr>
                <w:top w:val="none" w:sz="0" w:space="0" w:color="auto"/>
                <w:left w:val="none" w:sz="0" w:space="0" w:color="auto"/>
                <w:bottom w:val="none" w:sz="0" w:space="0" w:color="auto"/>
                <w:right w:val="none" w:sz="0" w:space="0" w:color="auto"/>
              </w:divBdr>
              <w:divsChild>
                <w:div w:id="2937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21041">
      <w:bodyDiv w:val="1"/>
      <w:marLeft w:val="0"/>
      <w:marRight w:val="0"/>
      <w:marTop w:val="0"/>
      <w:marBottom w:val="0"/>
      <w:divBdr>
        <w:top w:val="none" w:sz="0" w:space="0" w:color="auto"/>
        <w:left w:val="none" w:sz="0" w:space="0" w:color="auto"/>
        <w:bottom w:val="none" w:sz="0" w:space="0" w:color="auto"/>
        <w:right w:val="none" w:sz="0" w:space="0" w:color="auto"/>
      </w:divBdr>
    </w:div>
    <w:div w:id="1687052962">
      <w:bodyDiv w:val="1"/>
      <w:marLeft w:val="0"/>
      <w:marRight w:val="0"/>
      <w:marTop w:val="0"/>
      <w:marBottom w:val="0"/>
      <w:divBdr>
        <w:top w:val="none" w:sz="0" w:space="0" w:color="auto"/>
        <w:left w:val="none" w:sz="0" w:space="0" w:color="auto"/>
        <w:bottom w:val="none" w:sz="0" w:space="0" w:color="auto"/>
        <w:right w:val="none" w:sz="0" w:space="0" w:color="auto"/>
      </w:divBdr>
    </w:div>
    <w:div w:id="1709329625">
      <w:bodyDiv w:val="1"/>
      <w:marLeft w:val="0"/>
      <w:marRight w:val="0"/>
      <w:marTop w:val="0"/>
      <w:marBottom w:val="0"/>
      <w:divBdr>
        <w:top w:val="none" w:sz="0" w:space="0" w:color="auto"/>
        <w:left w:val="none" w:sz="0" w:space="0" w:color="auto"/>
        <w:bottom w:val="none" w:sz="0" w:space="0" w:color="auto"/>
        <w:right w:val="none" w:sz="0" w:space="0" w:color="auto"/>
      </w:divBdr>
    </w:div>
    <w:div w:id="1838617870">
      <w:bodyDiv w:val="1"/>
      <w:marLeft w:val="0"/>
      <w:marRight w:val="0"/>
      <w:marTop w:val="0"/>
      <w:marBottom w:val="0"/>
      <w:divBdr>
        <w:top w:val="none" w:sz="0" w:space="0" w:color="auto"/>
        <w:left w:val="none" w:sz="0" w:space="0" w:color="auto"/>
        <w:bottom w:val="none" w:sz="0" w:space="0" w:color="auto"/>
        <w:right w:val="none" w:sz="0" w:space="0" w:color="auto"/>
      </w:divBdr>
    </w:div>
    <w:div w:id="2138525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cint.com" TargetMode="External"/><Relationship Id="rId18" Type="http://schemas.openxmlformats.org/officeDocument/2006/relationships/hyperlink" Target="https://doi.org/https://doi.org/10.1177/002224378101800104" TargetMode="External"/><Relationship Id="rId26" Type="http://schemas.openxmlformats.org/officeDocument/2006/relationships/hyperlink" Target="https://doi.org/10.1007/s10479-022-04689-1" TargetMode="External"/><Relationship Id="rId3" Type="http://schemas.openxmlformats.org/officeDocument/2006/relationships/styles" Target="styles.xml"/><Relationship Id="rId21" Type="http://schemas.openxmlformats.org/officeDocument/2006/relationships/hyperlink" Target="https://doi.org/10.4324/9780203809556"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https://doi.org/10.1037/0022-3514.51.6.1173" TargetMode="External"/><Relationship Id="rId25" Type="http://schemas.openxmlformats.org/officeDocument/2006/relationships/hyperlink" Target="https://doi.org/https://doi.org/10.3758/BF03206553"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i.org/https://doi.org/10.1080/10580530.2018.150380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https://doi.org/10.1177/014920638601200408"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s://doi.org/https://doi.org/10.1037/0021-9010.88.5.879" TargetMode="Externa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doi.org/10.3390/computation1102002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hyperlink" Target="https://doi" TargetMode="External"/><Relationship Id="rId27"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1136E-48C4-4075-89A3-D0E397C5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40</Pages>
  <Words>43208</Words>
  <Characters>246286</Characters>
  <Application>Microsoft Office Word</Application>
  <DocSecurity>0</DocSecurity>
  <Lines>2052</Lines>
  <Paragraphs>577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לוי-בלייך</dc:creator>
  <cp:keywords/>
  <dc:description/>
  <cp:lastModifiedBy>.</cp:lastModifiedBy>
  <cp:revision>52</cp:revision>
  <dcterms:created xsi:type="dcterms:W3CDTF">2023-08-08T12:57:00Z</dcterms:created>
  <dcterms:modified xsi:type="dcterms:W3CDTF">2023-08-10T14:25:00Z</dcterms:modified>
</cp:coreProperties>
</file>