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49F8" w14:textId="77777777" w:rsidR="00A47CB5" w:rsidRDefault="008C6713" w:rsidP="00A47CB5">
      <w:pPr>
        <w:jc w:val="center"/>
        <w:rPr>
          <w:rFonts w:asciiTheme="majorBidi" w:hAnsiTheme="majorBidi" w:cstheme="majorBidi"/>
          <w:b/>
          <w:bCs/>
        </w:rPr>
        <w:pPrChange w:id="1" w:author="Kevin" w:date="2023-07-31T10:26:00Z">
          <w:pPr/>
        </w:pPrChange>
      </w:pPr>
      <w:commentRangeStart w:id="2"/>
      <w:r w:rsidRPr="00E01EF9">
        <w:rPr>
          <w:rFonts w:asciiTheme="majorBidi" w:hAnsiTheme="majorBidi" w:cstheme="majorBidi"/>
          <w:b/>
          <w:bCs/>
        </w:rPr>
        <w:t xml:space="preserve">Onset </w:t>
      </w:r>
      <w:del w:id="3" w:author="Kevin" w:date="2023-07-31T10:25:00Z">
        <w:r w:rsidRPr="00E01EF9" w:rsidDel="00B341C1">
          <w:rPr>
            <w:rFonts w:asciiTheme="majorBidi" w:hAnsiTheme="majorBidi" w:cstheme="majorBidi"/>
            <w:b/>
            <w:bCs/>
          </w:rPr>
          <w:delText xml:space="preserve">age </w:delText>
        </w:r>
      </w:del>
      <w:ins w:id="4" w:author="Kevin" w:date="2023-07-31T10:25:00Z">
        <w:r w:rsidR="00B341C1">
          <w:rPr>
            <w:rFonts w:asciiTheme="majorBidi" w:hAnsiTheme="majorBidi" w:cstheme="majorBidi"/>
            <w:b/>
            <w:bCs/>
          </w:rPr>
          <w:t>A</w:t>
        </w:r>
        <w:r w:rsidR="00B341C1" w:rsidRPr="00E01EF9">
          <w:rPr>
            <w:rFonts w:asciiTheme="majorBidi" w:hAnsiTheme="majorBidi" w:cstheme="majorBidi"/>
            <w:b/>
            <w:bCs/>
          </w:rPr>
          <w:t xml:space="preserve">ge </w:t>
        </w:r>
      </w:ins>
      <w:r w:rsidRPr="00E01EF9">
        <w:rPr>
          <w:rFonts w:asciiTheme="majorBidi" w:hAnsiTheme="majorBidi" w:cstheme="majorBidi"/>
          <w:b/>
          <w:bCs/>
        </w:rPr>
        <w:t xml:space="preserve">as a </w:t>
      </w:r>
      <w:del w:id="5" w:author="Kevin" w:date="2023-07-31T10:25:00Z">
        <w:r w:rsidRPr="00E01EF9" w:rsidDel="00B341C1">
          <w:rPr>
            <w:rFonts w:asciiTheme="majorBidi" w:hAnsiTheme="majorBidi" w:cstheme="majorBidi"/>
            <w:b/>
            <w:bCs/>
          </w:rPr>
          <w:delText xml:space="preserve">predictor </w:delText>
        </w:r>
      </w:del>
      <w:ins w:id="6" w:author="Kevin" w:date="2023-07-31T10:25:00Z">
        <w:r w:rsidR="00B341C1">
          <w:rPr>
            <w:rFonts w:asciiTheme="majorBidi" w:hAnsiTheme="majorBidi" w:cstheme="majorBidi"/>
            <w:b/>
            <w:bCs/>
          </w:rPr>
          <w:t>P</w:t>
        </w:r>
        <w:r w:rsidR="00B341C1" w:rsidRPr="00E01EF9">
          <w:rPr>
            <w:rFonts w:asciiTheme="majorBidi" w:hAnsiTheme="majorBidi" w:cstheme="majorBidi"/>
            <w:b/>
            <w:bCs/>
          </w:rPr>
          <w:t xml:space="preserve">redictor </w:t>
        </w:r>
      </w:ins>
      <w:r w:rsidRPr="00E01EF9">
        <w:rPr>
          <w:rFonts w:asciiTheme="majorBidi" w:hAnsiTheme="majorBidi" w:cstheme="majorBidi"/>
          <w:b/>
          <w:bCs/>
        </w:rPr>
        <w:t xml:space="preserve">of </w:t>
      </w:r>
      <w:del w:id="7" w:author="Kevin" w:date="2023-07-31T10:25:00Z">
        <w:r w:rsidR="005723B6" w:rsidRPr="00E01EF9" w:rsidDel="00B341C1">
          <w:rPr>
            <w:rFonts w:asciiTheme="majorBidi" w:hAnsiTheme="majorBidi" w:cstheme="majorBidi"/>
            <w:b/>
            <w:bCs/>
          </w:rPr>
          <w:delText xml:space="preserve">mental </w:delText>
        </w:r>
      </w:del>
      <w:ins w:id="8" w:author="Kevin" w:date="2023-07-31T10:25:00Z">
        <w:r w:rsidR="00B341C1">
          <w:rPr>
            <w:rFonts w:asciiTheme="majorBidi" w:hAnsiTheme="majorBidi" w:cstheme="majorBidi"/>
            <w:b/>
            <w:bCs/>
          </w:rPr>
          <w:t>M</w:t>
        </w:r>
        <w:r w:rsidR="00B341C1" w:rsidRPr="00E01EF9">
          <w:rPr>
            <w:rFonts w:asciiTheme="majorBidi" w:hAnsiTheme="majorBidi" w:cstheme="majorBidi"/>
            <w:b/>
            <w:bCs/>
          </w:rPr>
          <w:t xml:space="preserve">ental </w:t>
        </w:r>
      </w:ins>
      <w:del w:id="9" w:author="Kevin" w:date="2023-07-31T10:25:00Z">
        <w:r w:rsidR="005723B6" w:rsidRPr="00E01EF9" w:rsidDel="00B341C1">
          <w:rPr>
            <w:rFonts w:asciiTheme="majorBidi" w:hAnsiTheme="majorBidi" w:cstheme="majorBidi"/>
            <w:b/>
            <w:bCs/>
          </w:rPr>
          <w:delText xml:space="preserve">health </w:delText>
        </w:r>
      </w:del>
      <w:ins w:id="10" w:author="Kevin" w:date="2023-07-31T10:25:00Z">
        <w:r w:rsidR="00B341C1">
          <w:rPr>
            <w:rFonts w:asciiTheme="majorBidi" w:hAnsiTheme="majorBidi" w:cstheme="majorBidi"/>
            <w:b/>
            <w:bCs/>
          </w:rPr>
          <w:t>H</w:t>
        </w:r>
        <w:r w:rsidR="00B341C1" w:rsidRPr="00E01EF9">
          <w:rPr>
            <w:rFonts w:asciiTheme="majorBidi" w:hAnsiTheme="majorBidi" w:cstheme="majorBidi"/>
            <w:b/>
            <w:bCs/>
          </w:rPr>
          <w:t xml:space="preserve">ealth </w:t>
        </w:r>
      </w:ins>
      <w:del w:id="11" w:author="Kevin" w:date="2023-07-31T10:25:00Z">
        <w:r w:rsidR="005723B6" w:rsidRPr="00E01EF9" w:rsidDel="00B341C1">
          <w:rPr>
            <w:rFonts w:asciiTheme="majorBidi" w:hAnsiTheme="majorBidi" w:cstheme="majorBidi"/>
            <w:b/>
            <w:bCs/>
          </w:rPr>
          <w:delText>problems</w:delText>
        </w:r>
        <w:r w:rsidRPr="00E01EF9" w:rsidDel="00B341C1">
          <w:rPr>
            <w:rFonts w:asciiTheme="majorBidi" w:hAnsiTheme="majorBidi" w:cstheme="majorBidi"/>
            <w:b/>
            <w:bCs/>
          </w:rPr>
          <w:delText xml:space="preserve"> </w:delText>
        </w:r>
      </w:del>
      <w:ins w:id="12" w:author="Kevin" w:date="2023-07-31T10:25:00Z">
        <w:r w:rsidR="00B341C1">
          <w:rPr>
            <w:rFonts w:asciiTheme="majorBidi" w:hAnsiTheme="majorBidi" w:cstheme="majorBidi"/>
            <w:b/>
            <w:bCs/>
          </w:rPr>
          <w:t>P</w:t>
        </w:r>
        <w:r w:rsidR="00B341C1" w:rsidRPr="00E01EF9">
          <w:rPr>
            <w:rFonts w:asciiTheme="majorBidi" w:hAnsiTheme="majorBidi" w:cstheme="majorBidi"/>
            <w:b/>
            <w:bCs/>
          </w:rPr>
          <w:t xml:space="preserve">roblems </w:t>
        </w:r>
      </w:ins>
      <w:r w:rsidRPr="00E01EF9">
        <w:rPr>
          <w:rFonts w:asciiTheme="majorBidi" w:hAnsiTheme="majorBidi" w:cstheme="majorBidi"/>
          <w:b/>
          <w:bCs/>
        </w:rPr>
        <w:t xml:space="preserve">in </w:t>
      </w:r>
      <w:del w:id="13" w:author="Kevin" w:date="2023-07-31T10:26:00Z">
        <w:r w:rsidRPr="00E01EF9" w:rsidDel="00B341C1">
          <w:rPr>
            <w:rFonts w:asciiTheme="majorBidi" w:hAnsiTheme="majorBidi" w:cstheme="majorBidi"/>
            <w:b/>
            <w:bCs/>
          </w:rPr>
          <w:delText xml:space="preserve">adolescents </w:delText>
        </w:r>
      </w:del>
      <w:ins w:id="14" w:author="Kevin" w:date="2023-07-31T10:26:00Z">
        <w:r w:rsidR="00B341C1">
          <w:rPr>
            <w:rFonts w:asciiTheme="majorBidi" w:hAnsiTheme="majorBidi" w:cstheme="majorBidi"/>
            <w:b/>
            <w:bCs/>
          </w:rPr>
          <w:t>A</w:t>
        </w:r>
        <w:r w:rsidR="00B341C1" w:rsidRPr="00E01EF9">
          <w:rPr>
            <w:rFonts w:asciiTheme="majorBidi" w:hAnsiTheme="majorBidi" w:cstheme="majorBidi"/>
            <w:b/>
            <w:bCs/>
          </w:rPr>
          <w:t xml:space="preserve">dolescents </w:t>
        </w:r>
      </w:ins>
      <w:r w:rsidRPr="00E01EF9">
        <w:rPr>
          <w:rFonts w:asciiTheme="majorBidi" w:hAnsiTheme="majorBidi" w:cstheme="majorBidi"/>
          <w:b/>
          <w:bCs/>
        </w:rPr>
        <w:t xml:space="preserve">with </w:t>
      </w:r>
      <w:del w:id="15" w:author="Kevin" w:date="2023-07-31T10:26:00Z">
        <w:r w:rsidRPr="00E01EF9" w:rsidDel="00B341C1">
          <w:rPr>
            <w:rFonts w:asciiTheme="majorBidi" w:hAnsiTheme="majorBidi" w:cstheme="majorBidi"/>
            <w:b/>
            <w:bCs/>
          </w:rPr>
          <w:delText xml:space="preserve">gender </w:delText>
        </w:r>
      </w:del>
      <w:ins w:id="16" w:author="Kevin" w:date="2023-07-31T10:26:00Z">
        <w:r w:rsidR="00B341C1">
          <w:rPr>
            <w:rFonts w:asciiTheme="majorBidi" w:hAnsiTheme="majorBidi" w:cstheme="majorBidi"/>
            <w:b/>
            <w:bCs/>
          </w:rPr>
          <w:t>G</w:t>
        </w:r>
        <w:r w:rsidR="00B341C1" w:rsidRPr="00E01EF9">
          <w:rPr>
            <w:rFonts w:asciiTheme="majorBidi" w:hAnsiTheme="majorBidi" w:cstheme="majorBidi"/>
            <w:b/>
            <w:bCs/>
          </w:rPr>
          <w:t xml:space="preserve">ender </w:t>
        </w:r>
      </w:ins>
      <w:del w:id="17" w:author="Kevin" w:date="2023-07-31T10:26:00Z">
        <w:r w:rsidRPr="00E01EF9" w:rsidDel="00B341C1">
          <w:rPr>
            <w:rFonts w:asciiTheme="majorBidi" w:hAnsiTheme="majorBidi" w:cstheme="majorBidi"/>
            <w:b/>
            <w:bCs/>
          </w:rPr>
          <w:delText>dysphoria</w:delText>
        </w:r>
      </w:del>
      <w:commentRangeEnd w:id="2"/>
      <w:ins w:id="18" w:author="Kevin" w:date="2023-07-31T10:26:00Z">
        <w:r w:rsidR="00B341C1">
          <w:rPr>
            <w:rFonts w:asciiTheme="majorBidi" w:hAnsiTheme="majorBidi" w:cstheme="majorBidi"/>
            <w:b/>
            <w:bCs/>
          </w:rPr>
          <w:t>D</w:t>
        </w:r>
        <w:r w:rsidR="00B341C1" w:rsidRPr="00E01EF9">
          <w:rPr>
            <w:rFonts w:asciiTheme="majorBidi" w:hAnsiTheme="majorBidi" w:cstheme="majorBidi"/>
            <w:b/>
            <w:bCs/>
          </w:rPr>
          <w:t>ysphoria</w:t>
        </w:r>
      </w:ins>
      <w:r w:rsidR="00496B72" w:rsidRPr="00E01EF9">
        <w:rPr>
          <w:rStyle w:val="CommentReference"/>
          <w:rFonts w:asciiTheme="majorBidi" w:hAnsiTheme="majorBidi" w:cstheme="majorBidi"/>
          <w:sz w:val="24"/>
          <w:szCs w:val="24"/>
        </w:rPr>
        <w:commentReference w:id="2"/>
      </w:r>
    </w:p>
    <w:p w14:paraId="4EB17C92" w14:textId="77777777" w:rsidR="008C6713" w:rsidRPr="00E01EF9" w:rsidRDefault="008C6713" w:rsidP="00B41DE2">
      <w:pPr>
        <w:rPr>
          <w:rFonts w:asciiTheme="majorBidi" w:hAnsiTheme="majorBidi" w:cstheme="majorBidi"/>
          <w:b/>
          <w:bCs/>
        </w:rPr>
      </w:pPr>
    </w:p>
    <w:p w14:paraId="0A04BFD7" w14:textId="77777777" w:rsidR="008C6713" w:rsidRPr="00E01EF9" w:rsidRDefault="008C6713" w:rsidP="00EF7A7D">
      <w:pPr>
        <w:rPr>
          <w:rFonts w:asciiTheme="majorBidi" w:hAnsiTheme="majorBidi" w:cstheme="majorBidi"/>
          <w:b/>
          <w:bCs/>
        </w:rPr>
      </w:pPr>
    </w:p>
    <w:p w14:paraId="73404390" w14:textId="77777777" w:rsidR="00503158" w:rsidRPr="00E01EF9" w:rsidDel="00B64C6E" w:rsidRDefault="00503158" w:rsidP="00E01EF9">
      <w:pPr>
        <w:jc w:val="both"/>
        <w:rPr>
          <w:del w:id="19" w:author="Kevin" w:date="2023-07-27T21:01:00Z"/>
          <w:rFonts w:asciiTheme="majorBidi" w:hAnsiTheme="majorBidi" w:cstheme="majorBidi"/>
          <w:color w:val="000000" w:themeColor="text1"/>
        </w:rPr>
      </w:pPr>
      <w:del w:id="20" w:author="Kevin" w:date="2023-07-27T21:01:00Z">
        <w:r w:rsidRPr="00E01EF9" w:rsidDel="00B64C6E">
          <w:rPr>
            <w:rFonts w:asciiTheme="majorBidi" w:hAnsiTheme="majorBidi" w:cstheme="majorBidi"/>
            <w:color w:val="000000" w:themeColor="text1"/>
          </w:rPr>
          <w:delText>Saskia Fahrenkrug, Lena Herrmann, Carola Bindt, Sarah Hohmann, Inga Becker-Hebly, Klaus Beier</w:delText>
        </w:r>
      </w:del>
    </w:p>
    <w:p w14:paraId="036CEED1" w14:textId="77777777" w:rsidR="008C6713" w:rsidRPr="00E01EF9" w:rsidDel="00D63EE4" w:rsidRDefault="008C6713" w:rsidP="00E01EF9">
      <w:pPr>
        <w:rPr>
          <w:del w:id="21" w:author="Kevin" w:date="2023-07-12T10:16:00Z"/>
          <w:rFonts w:asciiTheme="majorBidi" w:hAnsiTheme="majorBidi" w:cstheme="majorBidi"/>
          <w:rPrChange w:id="22" w:author="Kevin" w:date="2023-07-13T09:44:00Z">
            <w:rPr>
              <w:del w:id="23" w:author="Kevin" w:date="2023-07-12T10:16:00Z"/>
              <w:b/>
              <w:bCs/>
            </w:rPr>
          </w:rPrChange>
        </w:rPr>
      </w:pPr>
    </w:p>
    <w:p w14:paraId="05127303" w14:textId="77777777" w:rsidR="008C6713" w:rsidRPr="00E01EF9" w:rsidDel="00B64C6E" w:rsidRDefault="008C6713" w:rsidP="00E01EF9">
      <w:pPr>
        <w:rPr>
          <w:del w:id="24" w:author="Kevin" w:date="2023-07-27T21:01:00Z"/>
          <w:rFonts w:asciiTheme="majorBidi" w:hAnsiTheme="majorBidi" w:cstheme="majorBidi"/>
          <w:b/>
          <w:bCs/>
        </w:rPr>
      </w:pPr>
    </w:p>
    <w:p w14:paraId="2FD2FE93" w14:textId="77777777" w:rsidR="00503158" w:rsidRPr="00E01EF9" w:rsidDel="00B64C6E" w:rsidRDefault="00503158" w:rsidP="00E01EF9">
      <w:pPr>
        <w:jc w:val="both"/>
        <w:rPr>
          <w:del w:id="25" w:author="Kevin" w:date="2023-07-27T21:01:00Z"/>
          <w:rFonts w:asciiTheme="majorBidi" w:hAnsiTheme="majorBidi" w:cstheme="majorBidi"/>
          <w:lang w:val="en-GB"/>
        </w:rPr>
      </w:pPr>
      <w:del w:id="26" w:author="Kevin" w:date="2023-07-27T21:01:00Z">
        <w:r w:rsidRPr="00E01EF9" w:rsidDel="00B64C6E">
          <w:rPr>
            <w:rFonts w:asciiTheme="majorBidi" w:hAnsiTheme="majorBidi" w:cstheme="majorBidi"/>
            <w:lang w:val="en-GB"/>
          </w:rPr>
          <w:delText>Department of Child and Adolescent Psychiatry, Psychotherapy and Psychosomatics, University Medical Centre Hamburg-Eppendorf, Hamburg, Germany</w:delText>
        </w:r>
      </w:del>
    </w:p>
    <w:p w14:paraId="4C7D27FD" w14:textId="77777777" w:rsidR="00503158" w:rsidRPr="00E01EF9" w:rsidDel="00B64C6E" w:rsidRDefault="00503158" w:rsidP="00E01EF9">
      <w:pPr>
        <w:jc w:val="both"/>
        <w:rPr>
          <w:del w:id="27" w:author="Kevin" w:date="2023-07-27T21:01:00Z"/>
          <w:rFonts w:asciiTheme="majorBidi" w:hAnsiTheme="majorBidi" w:cstheme="majorBidi"/>
          <w:lang w:val="en-GB"/>
          <w:rPrChange w:id="28" w:author="Kevin" w:date="2023-07-13T09:44:00Z">
            <w:rPr>
              <w:del w:id="29" w:author="Kevin" w:date="2023-07-27T21:01:00Z"/>
              <w:rFonts w:cstheme="minorHAnsi"/>
              <w:i/>
              <w:iCs/>
              <w:lang w:val="en-GB"/>
            </w:rPr>
          </w:rPrChange>
        </w:rPr>
      </w:pPr>
    </w:p>
    <w:p w14:paraId="787405E6" w14:textId="77777777" w:rsidR="00503158" w:rsidRPr="00E01EF9" w:rsidDel="00B64C6E" w:rsidRDefault="00503158" w:rsidP="00E01EF9">
      <w:pPr>
        <w:jc w:val="both"/>
        <w:rPr>
          <w:del w:id="30" w:author="Kevin" w:date="2023-07-27T21:01:00Z"/>
          <w:rFonts w:asciiTheme="majorBidi" w:hAnsiTheme="majorBidi" w:cstheme="majorBidi"/>
          <w:b/>
          <w:bCs/>
        </w:rPr>
      </w:pPr>
      <w:del w:id="31" w:author="Kevin" w:date="2023-07-27T21:01:00Z">
        <w:r w:rsidRPr="00E01EF9" w:rsidDel="00B64C6E">
          <w:rPr>
            <w:rFonts w:asciiTheme="majorBidi" w:hAnsiTheme="majorBidi" w:cstheme="majorBidi"/>
            <w:b/>
            <w:bCs/>
          </w:rPr>
          <w:delText>Corresponding author</w:delText>
        </w:r>
      </w:del>
    </w:p>
    <w:p w14:paraId="16134577" w14:textId="77777777" w:rsidR="00503158" w:rsidRPr="00E01EF9" w:rsidDel="00B64C6E" w:rsidRDefault="00503158" w:rsidP="00E01EF9">
      <w:pPr>
        <w:jc w:val="both"/>
        <w:rPr>
          <w:del w:id="32" w:author="Kevin" w:date="2023-07-27T21:01:00Z"/>
          <w:rFonts w:asciiTheme="majorBidi" w:hAnsiTheme="majorBidi" w:cstheme="majorBidi"/>
        </w:rPr>
      </w:pPr>
      <w:del w:id="33" w:author="Kevin" w:date="2023-07-27T21:01:00Z">
        <w:r w:rsidRPr="00E01EF9" w:rsidDel="00B64C6E">
          <w:rPr>
            <w:rFonts w:asciiTheme="majorBidi" w:hAnsiTheme="majorBidi" w:cstheme="majorBidi"/>
          </w:rPr>
          <w:delText>Saskia Fahrenkrug</w:delText>
        </w:r>
      </w:del>
    </w:p>
    <w:p w14:paraId="7C5C91E9" w14:textId="77777777" w:rsidR="00503158" w:rsidRPr="00E01EF9" w:rsidDel="00B64C6E" w:rsidRDefault="00503158" w:rsidP="00E01EF9">
      <w:pPr>
        <w:jc w:val="both"/>
        <w:rPr>
          <w:del w:id="34" w:author="Kevin" w:date="2023-07-27T21:01:00Z"/>
          <w:rFonts w:asciiTheme="majorBidi" w:hAnsiTheme="majorBidi" w:cstheme="majorBidi"/>
          <w:color w:val="000000" w:themeColor="text1"/>
          <w:lang w:val="en-GB"/>
        </w:rPr>
      </w:pPr>
      <w:del w:id="35" w:author="Kevin" w:date="2023-07-27T21:01:00Z">
        <w:r w:rsidRPr="00E01EF9" w:rsidDel="00B64C6E">
          <w:rPr>
            <w:rFonts w:asciiTheme="majorBidi" w:hAnsiTheme="majorBidi" w:cstheme="majorBidi"/>
            <w:color w:val="000000" w:themeColor="text1"/>
            <w:lang w:val="en-GB"/>
          </w:rPr>
          <w:delText>Department of Child and Adolescent Psychiatry, Psychotherapy and Psychosomatics</w:delText>
        </w:r>
      </w:del>
      <w:del w:id="36" w:author="Kevin" w:date="2023-07-21T13:21:00Z">
        <w:r w:rsidRPr="00E01EF9" w:rsidDel="00AB74D3">
          <w:rPr>
            <w:rFonts w:asciiTheme="majorBidi" w:hAnsiTheme="majorBidi" w:cstheme="majorBidi"/>
            <w:color w:val="000000" w:themeColor="text1"/>
            <w:lang w:val="en-GB"/>
          </w:rPr>
          <w:delText xml:space="preserve"> </w:delText>
        </w:r>
      </w:del>
    </w:p>
    <w:p w14:paraId="065693E1" w14:textId="77777777" w:rsidR="00503158" w:rsidRPr="00E01EF9" w:rsidDel="00B64C6E" w:rsidRDefault="00503158" w:rsidP="00E01EF9">
      <w:pPr>
        <w:jc w:val="both"/>
        <w:rPr>
          <w:del w:id="37" w:author="Kevin" w:date="2023-07-27T21:01:00Z"/>
          <w:rFonts w:asciiTheme="majorBidi" w:hAnsiTheme="majorBidi" w:cstheme="majorBidi"/>
          <w:color w:val="000000" w:themeColor="text1"/>
          <w:lang w:val="en-GB"/>
        </w:rPr>
      </w:pPr>
      <w:del w:id="38" w:author="Kevin" w:date="2023-07-27T21:01:00Z">
        <w:r w:rsidRPr="00E01EF9" w:rsidDel="00B64C6E">
          <w:rPr>
            <w:rFonts w:asciiTheme="majorBidi" w:hAnsiTheme="majorBidi" w:cstheme="majorBidi"/>
            <w:color w:val="000000" w:themeColor="text1"/>
            <w:lang w:val="en-GB"/>
          </w:rPr>
          <w:delText>University Medical Centre Hamburg-Eppendorf</w:delText>
        </w:r>
      </w:del>
    </w:p>
    <w:p w14:paraId="4273D85C" w14:textId="77777777" w:rsidR="00503158" w:rsidRPr="00E01EF9" w:rsidDel="00B64C6E" w:rsidRDefault="00503158" w:rsidP="00E01EF9">
      <w:pPr>
        <w:jc w:val="both"/>
        <w:rPr>
          <w:del w:id="39" w:author="Kevin" w:date="2023-07-27T21:01:00Z"/>
          <w:rFonts w:asciiTheme="majorBidi" w:hAnsiTheme="majorBidi" w:cstheme="majorBidi"/>
          <w:color w:val="000000" w:themeColor="text1"/>
          <w:lang w:val="en-GB"/>
        </w:rPr>
      </w:pPr>
      <w:del w:id="40" w:author="Kevin" w:date="2023-07-27T21:01:00Z">
        <w:r w:rsidRPr="00E01EF9" w:rsidDel="00B64C6E">
          <w:rPr>
            <w:rFonts w:asciiTheme="majorBidi" w:hAnsiTheme="majorBidi" w:cstheme="majorBidi"/>
            <w:color w:val="000000" w:themeColor="text1"/>
            <w:lang w:val="en-GB"/>
          </w:rPr>
          <w:delText>Martinistr. 52</w:delText>
        </w:r>
      </w:del>
    </w:p>
    <w:p w14:paraId="71400F0B" w14:textId="77777777" w:rsidR="00503158" w:rsidRPr="00E01EF9" w:rsidDel="00B64C6E" w:rsidRDefault="00503158" w:rsidP="00E01EF9">
      <w:pPr>
        <w:jc w:val="both"/>
        <w:rPr>
          <w:del w:id="41" w:author="Kevin" w:date="2023-07-27T21:01:00Z"/>
          <w:rFonts w:asciiTheme="majorBidi" w:hAnsiTheme="majorBidi" w:cstheme="majorBidi"/>
          <w:color w:val="000000" w:themeColor="text1"/>
          <w:lang w:val="en-GB"/>
        </w:rPr>
      </w:pPr>
      <w:del w:id="42" w:author="Kevin" w:date="2023-07-27T21:01:00Z">
        <w:r w:rsidRPr="00E01EF9" w:rsidDel="00B64C6E">
          <w:rPr>
            <w:rFonts w:asciiTheme="majorBidi" w:hAnsiTheme="majorBidi" w:cstheme="majorBidi"/>
            <w:color w:val="000000" w:themeColor="text1"/>
            <w:lang w:val="en-GB"/>
          </w:rPr>
          <w:delText>20246 Hamburg, Germany</w:delText>
        </w:r>
      </w:del>
    </w:p>
    <w:p w14:paraId="418E2018" w14:textId="77777777" w:rsidR="00503158" w:rsidRPr="00E01EF9" w:rsidDel="00B64C6E" w:rsidRDefault="00503158" w:rsidP="00AB74D3">
      <w:pPr>
        <w:jc w:val="both"/>
        <w:rPr>
          <w:del w:id="43" w:author="Kevin" w:date="2023-07-27T21:01:00Z"/>
          <w:rFonts w:asciiTheme="majorBidi" w:hAnsiTheme="majorBidi" w:cstheme="majorBidi"/>
          <w:color w:val="000000" w:themeColor="text1"/>
          <w:lang w:val="en-GB"/>
        </w:rPr>
      </w:pPr>
      <w:del w:id="44" w:author="Kevin" w:date="2023-07-27T21:01:00Z">
        <w:r w:rsidRPr="00E01EF9" w:rsidDel="00B64C6E">
          <w:rPr>
            <w:rFonts w:asciiTheme="majorBidi" w:hAnsiTheme="majorBidi" w:cstheme="majorBidi"/>
            <w:color w:val="000000" w:themeColor="text1"/>
            <w:lang w:val="en-GB"/>
          </w:rPr>
          <w:delText>E</w:delText>
        </w:r>
      </w:del>
      <w:del w:id="45" w:author="Kevin" w:date="2023-07-21T13:21:00Z">
        <w:r w:rsidRPr="00E01EF9" w:rsidDel="00AB74D3">
          <w:rPr>
            <w:rFonts w:asciiTheme="majorBidi" w:hAnsiTheme="majorBidi" w:cstheme="majorBidi"/>
            <w:color w:val="000000" w:themeColor="text1"/>
            <w:lang w:val="en-GB"/>
          </w:rPr>
          <w:delText>.</w:delText>
        </w:r>
      </w:del>
      <w:del w:id="46" w:author="Kevin" w:date="2023-07-27T21:01:00Z">
        <w:r w:rsidRPr="00E01EF9" w:rsidDel="00B64C6E">
          <w:rPr>
            <w:rFonts w:asciiTheme="majorBidi" w:hAnsiTheme="majorBidi" w:cstheme="majorBidi"/>
            <w:color w:val="000000" w:themeColor="text1"/>
            <w:lang w:val="en-GB"/>
          </w:rPr>
          <w:delText>: s.fahrenkrug@uke.de, T</w:delText>
        </w:r>
      </w:del>
      <w:del w:id="47" w:author="Kevin" w:date="2023-07-21T13:21:00Z">
        <w:r w:rsidRPr="00E01EF9" w:rsidDel="00AB74D3">
          <w:rPr>
            <w:rFonts w:asciiTheme="majorBidi" w:hAnsiTheme="majorBidi" w:cstheme="majorBidi"/>
            <w:color w:val="000000" w:themeColor="text1"/>
            <w:lang w:val="en-GB"/>
          </w:rPr>
          <w:delText xml:space="preserve">.: </w:delText>
        </w:r>
      </w:del>
      <w:del w:id="48" w:author="Kevin" w:date="2023-07-27T21:01:00Z">
        <w:r w:rsidRPr="00E01EF9" w:rsidDel="00B64C6E">
          <w:rPr>
            <w:rFonts w:asciiTheme="majorBidi" w:hAnsiTheme="majorBidi" w:cstheme="majorBidi"/>
            <w:color w:val="000000" w:themeColor="text1"/>
            <w:lang w:val="en-GB"/>
          </w:rPr>
          <w:delText>+49-40-7410-59656</w:delText>
        </w:r>
      </w:del>
    </w:p>
    <w:p w14:paraId="0471FF61" w14:textId="77777777" w:rsidR="008C6713" w:rsidRPr="00E01EF9" w:rsidDel="00EF7A7D" w:rsidRDefault="008C6713" w:rsidP="00E01EF9">
      <w:pPr>
        <w:rPr>
          <w:del w:id="49" w:author="Kevin" w:date="2023-07-21T13:16:00Z"/>
          <w:rFonts w:asciiTheme="majorBidi" w:hAnsiTheme="majorBidi" w:cstheme="majorBidi"/>
          <w:b/>
          <w:bCs/>
          <w:lang w:val="en-GB"/>
        </w:rPr>
      </w:pPr>
    </w:p>
    <w:p w14:paraId="245EEABB" w14:textId="77777777" w:rsidR="008C6713" w:rsidRPr="00E01EF9" w:rsidDel="00B64C6E" w:rsidRDefault="008C6713" w:rsidP="00E01EF9">
      <w:pPr>
        <w:rPr>
          <w:del w:id="50" w:author="Kevin" w:date="2023-07-27T21:01:00Z"/>
          <w:rFonts w:asciiTheme="majorBidi" w:hAnsiTheme="majorBidi" w:cstheme="majorBidi"/>
          <w:b/>
          <w:bCs/>
        </w:rPr>
      </w:pPr>
    </w:p>
    <w:p w14:paraId="685FCE24" w14:textId="77777777" w:rsidR="008C6713" w:rsidRPr="00E01EF9" w:rsidDel="00D63EE4" w:rsidRDefault="008C6713" w:rsidP="00E01EF9">
      <w:pPr>
        <w:rPr>
          <w:del w:id="51" w:author="Kevin" w:date="2023-07-12T10:16:00Z"/>
          <w:rFonts w:asciiTheme="majorBidi" w:hAnsiTheme="majorBidi" w:cstheme="majorBidi"/>
          <w:b/>
          <w:bCs/>
        </w:rPr>
      </w:pPr>
    </w:p>
    <w:p w14:paraId="3E741C7C" w14:textId="77777777" w:rsidR="008C6713" w:rsidRPr="00E01EF9" w:rsidDel="00D63EE4" w:rsidRDefault="008C6713" w:rsidP="00E01EF9">
      <w:pPr>
        <w:rPr>
          <w:del w:id="52" w:author="Kevin" w:date="2023-07-12T10:16:00Z"/>
          <w:rFonts w:asciiTheme="majorBidi" w:hAnsiTheme="majorBidi" w:cstheme="majorBidi"/>
          <w:b/>
          <w:bCs/>
        </w:rPr>
      </w:pPr>
    </w:p>
    <w:p w14:paraId="07759FFC" w14:textId="77777777" w:rsidR="008C6713" w:rsidRPr="00E01EF9" w:rsidDel="00D63EE4" w:rsidRDefault="008C6713" w:rsidP="00E01EF9">
      <w:pPr>
        <w:rPr>
          <w:del w:id="53" w:author="Kevin" w:date="2023-07-12T10:16:00Z"/>
          <w:rFonts w:asciiTheme="majorBidi" w:hAnsiTheme="majorBidi" w:cstheme="majorBidi"/>
          <w:b/>
          <w:bCs/>
        </w:rPr>
      </w:pPr>
    </w:p>
    <w:p w14:paraId="46873F58" w14:textId="77777777" w:rsidR="008C6713" w:rsidRPr="00E01EF9" w:rsidDel="00D63EE4" w:rsidRDefault="008C6713" w:rsidP="00E01EF9">
      <w:pPr>
        <w:rPr>
          <w:del w:id="54" w:author="Kevin" w:date="2023-07-12T10:16:00Z"/>
          <w:rFonts w:asciiTheme="majorBidi" w:hAnsiTheme="majorBidi" w:cstheme="majorBidi"/>
          <w:b/>
          <w:bCs/>
        </w:rPr>
      </w:pPr>
    </w:p>
    <w:p w14:paraId="4D95E0AB" w14:textId="77777777" w:rsidR="008C6713" w:rsidRPr="00E01EF9" w:rsidDel="00D63EE4" w:rsidRDefault="008C6713" w:rsidP="00E01EF9">
      <w:pPr>
        <w:rPr>
          <w:del w:id="55" w:author="Kevin" w:date="2023-07-12T10:16:00Z"/>
          <w:rFonts w:asciiTheme="majorBidi" w:hAnsiTheme="majorBidi" w:cstheme="majorBidi"/>
          <w:b/>
          <w:bCs/>
        </w:rPr>
      </w:pPr>
    </w:p>
    <w:p w14:paraId="09D8E7D3" w14:textId="77777777" w:rsidR="008C6713" w:rsidRPr="00E01EF9" w:rsidDel="00D63EE4" w:rsidRDefault="008C6713" w:rsidP="00E01EF9">
      <w:pPr>
        <w:rPr>
          <w:del w:id="56" w:author="Kevin" w:date="2023-07-12T10:16:00Z"/>
          <w:rFonts w:asciiTheme="majorBidi" w:hAnsiTheme="majorBidi" w:cstheme="majorBidi"/>
          <w:b/>
          <w:bCs/>
        </w:rPr>
      </w:pPr>
    </w:p>
    <w:p w14:paraId="61424C1D" w14:textId="77777777" w:rsidR="008C6713" w:rsidRPr="00E01EF9" w:rsidDel="00D63EE4" w:rsidRDefault="008C6713" w:rsidP="00E01EF9">
      <w:pPr>
        <w:rPr>
          <w:del w:id="57" w:author="Kevin" w:date="2023-07-12T10:16:00Z"/>
          <w:rFonts w:asciiTheme="majorBidi" w:hAnsiTheme="majorBidi" w:cstheme="majorBidi"/>
          <w:b/>
          <w:bCs/>
        </w:rPr>
      </w:pPr>
    </w:p>
    <w:p w14:paraId="476ED2CB" w14:textId="77777777" w:rsidR="008C6713" w:rsidRPr="00E01EF9" w:rsidDel="00D63EE4" w:rsidRDefault="008C6713" w:rsidP="00E01EF9">
      <w:pPr>
        <w:rPr>
          <w:del w:id="58" w:author="Kevin" w:date="2023-07-12T10:16:00Z"/>
          <w:rFonts w:asciiTheme="majorBidi" w:hAnsiTheme="majorBidi" w:cstheme="majorBidi"/>
          <w:b/>
          <w:bCs/>
        </w:rPr>
      </w:pPr>
    </w:p>
    <w:p w14:paraId="0199A2EC" w14:textId="77777777" w:rsidR="008C6713" w:rsidRPr="00E01EF9" w:rsidDel="00D63EE4" w:rsidRDefault="008C6713" w:rsidP="00E01EF9">
      <w:pPr>
        <w:rPr>
          <w:del w:id="59" w:author="Kevin" w:date="2023-07-12T10:16:00Z"/>
          <w:rFonts w:asciiTheme="majorBidi" w:hAnsiTheme="majorBidi" w:cstheme="majorBidi"/>
          <w:b/>
          <w:bCs/>
        </w:rPr>
      </w:pPr>
    </w:p>
    <w:p w14:paraId="7E0BDDCB" w14:textId="77777777" w:rsidR="008C6713" w:rsidRPr="00E01EF9" w:rsidDel="00D63EE4" w:rsidRDefault="008C6713" w:rsidP="00E01EF9">
      <w:pPr>
        <w:rPr>
          <w:del w:id="60" w:author="Kevin" w:date="2023-07-12T10:16:00Z"/>
          <w:rFonts w:asciiTheme="majorBidi" w:hAnsiTheme="majorBidi" w:cstheme="majorBidi"/>
          <w:b/>
          <w:bCs/>
        </w:rPr>
      </w:pPr>
    </w:p>
    <w:p w14:paraId="2848BF71" w14:textId="77777777" w:rsidR="008C6713" w:rsidRPr="00E01EF9" w:rsidDel="00D63EE4" w:rsidRDefault="008C6713" w:rsidP="00E01EF9">
      <w:pPr>
        <w:rPr>
          <w:del w:id="61" w:author="Kevin" w:date="2023-07-12T10:16:00Z"/>
          <w:rFonts w:asciiTheme="majorBidi" w:hAnsiTheme="majorBidi" w:cstheme="majorBidi"/>
          <w:b/>
          <w:bCs/>
        </w:rPr>
      </w:pPr>
    </w:p>
    <w:p w14:paraId="09E51950" w14:textId="77777777" w:rsidR="008C6713" w:rsidRPr="00E01EF9" w:rsidDel="00D63EE4" w:rsidRDefault="008C6713" w:rsidP="00E01EF9">
      <w:pPr>
        <w:rPr>
          <w:del w:id="62" w:author="Kevin" w:date="2023-07-12T10:16:00Z"/>
          <w:rFonts w:asciiTheme="majorBidi" w:hAnsiTheme="majorBidi" w:cstheme="majorBidi"/>
          <w:b/>
          <w:bCs/>
        </w:rPr>
      </w:pPr>
    </w:p>
    <w:p w14:paraId="3508BB93" w14:textId="77777777" w:rsidR="008C6713" w:rsidRPr="00E01EF9" w:rsidDel="00D63EE4" w:rsidRDefault="008C6713" w:rsidP="00E01EF9">
      <w:pPr>
        <w:rPr>
          <w:del w:id="63" w:author="Kevin" w:date="2023-07-12T10:16:00Z"/>
          <w:rFonts w:asciiTheme="majorBidi" w:hAnsiTheme="majorBidi" w:cstheme="majorBidi"/>
          <w:b/>
          <w:bCs/>
        </w:rPr>
      </w:pPr>
    </w:p>
    <w:p w14:paraId="2B10C202" w14:textId="77777777" w:rsidR="008C6713" w:rsidRPr="00E01EF9" w:rsidDel="00D63EE4" w:rsidRDefault="008C6713" w:rsidP="00E01EF9">
      <w:pPr>
        <w:rPr>
          <w:del w:id="64" w:author="Kevin" w:date="2023-07-12T10:16:00Z"/>
          <w:rFonts w:asciiTheme="majorBidi" w:hAnsiTheme="majorBidi" w:cstheme="majorBidi"/>
          <w:b/>
          <w:bCs/>
        </w:rPr>
      </w:pPr>
    </w:p>
    <w:p w14:paraId="3CEF84C5" w14:textId="77777777" w:rsidR="008C6713" w:rsidRPr="00E01EF9" w:rsidDel="00D63EE4" w:rsidRDefault="008C6713" w:rsidP="00E01EF9">
      <w:pPr>
        <w:rPr>
          <w:del w:id="65" w:author="Kevin" w:date="2023-07-12T10:16:00Z"/>
          <w:rFonts w:asciiTheme="majorBidi" w:hAnsiTheme="majorBidi" w:cstheme="majorBidi"/>
          <w:b/>
          <w:bCs/>
        </w:rPr>
      </w:pPr>
    </w:p>
    <w:p w14:paraId="4BC53C54" w14:textId="77777777" w:rsidR="005977C7" w:rsidRPr="00E01EF9" w:rsidDel="00D63EE4" w:rsidRDefault="005977C7" w:rsidP="00E01EF9">
      <w:pPr>
        <w:rPr>
          <w:del w:id="66" w:author="Kevin" w:date="2023-07-12T10:16:00Z"/>
          <w:rFonts w:asciiTheme="majorBidi" w:hAnsiTheme="majorBidi" w:cstheme="majorBidi"/>
          <w:b/>
          <w:bCs/>
        </w:rPr>
      </w:pPr>
    </w:p>
    <w:p w14:paraId="68A83649" w14:textId="77777777" w:rsidR="00D63EE4" w:rsidRPr="00E01EF9" w:rsidRDefault="00D63EE4" w:rsidP="00E01EF9">
      <w:pPr>
        <w:rPr>
          <w:ins w:id="67" w:author="Kevin" w:date="2023-07-12T10:16:00Z"/>
          <w:rFonts w:asciiTheme="majorBidi" w:hAnsiTheme="majorBidi" w:cstheme="majorBidi"/>
          <w:b/>
          <w:bCs/>
        </w:rPr>
      </w:pPr>
      <w:ins w:id="68" w:author="Kevin" w:date="2023-07-12T10:16:00Z">
        <w:r w:rsidRPr="00E01EF9">
          <w:rPr>
            <w:rFonts w:asciiTheme="majorBidi" w:hAnsiTheme="majorBidi" w:cstheme="majorBidi"/>
            <w:b/>
            <w:bCs/>
          </w:rPr>
          <w:br w:type="page"/>
        </w:r>
      </w:ins>
    </w:p>
    <w:p w14:paraId="18376B35" w14:textId="77777777" w:rsidR="00A47CB5" w:rsidRDefault="008C6713" w:rsidP="00A47CB5">
      <w:pPr>
        <w:rPr>
          <w:rFonts w:asciiTheme="majorBidi" w:hAnsiTheme="majorBidi" w:cstheme="majorBidi"/>
          <w:b/>
          <w:bCs/>
        </w:rPr>
        <w:pPrChange w:id="69" w:author="Kevin" w:date="2023-07-29T13:15:00Z">
          <w:pPr>
            <w:ind w:left="2832" w:firstLine="708"/>
          </w:pPr>
        </w:pPrChange>
      </w:pPr>
      <w:commentRangeStart w:id="70"/>
      <w:r w:rsidRPr="00E01EF9">
        <w:rPr>
          <w:rFonts w:asciiTheme="majorBidi" w:hAnsiTheme="majorBidi" w:cstheme="majorBidi"/>
          <w:b/>
          <w:bCs/>
        </w:rPr>
        <w:lastRenderedPageBreak/>
        <w:t>Abstract</w:t>
      </w:r>
      <w:commentRangeEnd w:id="70"/>
      <w:r w:rsidR="009C1958">
        <w:rPr>
          <w:rStyle w:val="CommentReference"/>
        </w:rPr>
        <w:commentReference w:id="70"/>
      </w:r>
    </w:p>
    <w:p w14:paraId="21189E2E" w14:textId="2F6F7B56" w:rsidR="00685617" w:rsidRDefault="008C6713">
      <w:pPr>
        <w:rPr>
          <w:del w:id="71" w:author="Kevin" w:date="2023-07-13T10:39:00Z"/>
          <w:rFonts w:asciiTheme="majorBidi" w:hAnsiTheme="majorBidi" w:cstheme="majorBidi"/>
        </w:rPr>
      </w:pPr>
      <w:del w:id="72" w:author="Kevin" w:date="2023-07-13T10:38:00Z">
        <w:r w:rsidRPr="00E01EF9" w:rsidDel="00FF7DD0">
          <w:rPr>
            <w:rFonts w:asciiTheme="majorBidi" w:hAnsiTheme="majorBidi" w:cstheme="majorBidi"/>
            <w:b/>
            <w:bCs/>
          </w:rPr>
          <w:delText>Background:</w:delText>
        </w:r>
        <w:r w:rsidRPr="00E01EF9" w:rsidDel="00FF7DD0">
          <w:rPr>
            <w:rFonts w:asciiTheme="majorBidi" w:hAnsiTheme="majorBidi" w:cstheme="majorBidi"/>
          </w:rPr>
          <w:delText xml:space="preserve"> </w:delText>
        </w:r>
      </w:del>
      <w:r w:rsidRPr="00E01EF9">
        <w:rPr>
          <w:rFonts w:asciiTheme="majorBidi" w:hAnsiTheme="majorBidi" w:cstheme="majorBidi"/>
        </w:rPr>
        <w:t xml:space="preserve">Gender dysphoria (GD) in adolescents is often associated with high psychopathological distress. Increasing rates of onset and growing heterogeneity within this group provide evidence for </w:t>
      </w:r>
      <w:del w:id="73" w:author="Kevin" w:date="2023-07-13T10:23:00Z">
        <w:r w:rsidRPr="00E01EF9" w:rsidDel="00671BFD">
          <w:rPr>
            <w:rFonts w:asciiTheme="majorBidi" w:hAnsiTheme="majorBidi" w:cstheme="majorBidi"/>
          </w:rPr>
          <w:delText xml:space="preserve">different </w:delText>
        </w:r>
      </w:del>
      <w:ins w:id="74" w:author="Kevin" w:date="2023-07-13T10:23:00Z">
        <w:r w:rsidR="00671BFD">
          <w:rPr>
            <w:rFonts w:asciiTheme="majorBidi" w:hAnsiTheme="majorBidi" w:cstheme="majorBidi"/>
          </w:rPr>
          <w:t>distinct</w:t>
        </w:r>
        <w:r w:rsidR="00671BFD" w:rsidRPr="00E01EF9">
          <w:rPr>
            <w:rFonts w:asciiTheme="majorBidi" w:hAnsiTheme="majorBidi" w:cstheme="majorBidi"/>
          </w:rPr>
          <w:t xml:space="preserve"> </w:t>
        </w:r>
      </w:ins>
      <w:r w:rsidRPr="00E01EF9">
        <w:rPr>
          <w:rFonts w:asciiTheme="majorBidi" w:hAnsiTheme="majorBidi" w:cstheme="majorBidi"/>
        </w:rPr>
        <w:t>developmental trajectories and potentially different treatment needs. However, little is known about the onset age</w:t>
      </w:r>
      <w:ins w:id="75" w:author="Kevin" w:date="2023-07-13T09:45:00Z">
        <w:r w:rsidR="00496B72" w:rsidRPr="00E01EF9">
          <w:rPr>
            <w:rFonts w:asciiTheme="majorBidi" w:hAnsiTheme="majorBidi" w:cstheme="majorBidi"/>
          </w:rPr>
          <w:t xml:space="preserve"> of GD</w:t>
        </w:r>
      </w:ins>
      <w:r w:rsidRPr="00E01EF9">
        <w:rPr>
          <w:rFonts w:asciiTheme="majorBidi" w:hAnsiTheme="majorBidi" w:cstheme="majorBidi"/>
        </w:rPr>
        <w:t xml:space="preserve">, </w:t>
      </w:r>
      <w:del w:id="76" w:author="Kevin" w:date="2023-07-13T09:45:00Z">
        <w:r w:rsidRPr="00E01EF9" w:rsidDel="00496B72">
          <w:rPr>
            <w:rFonts w:asciiTheme="majorBidi" w:hAnsiTheme="majorBidi" w:cstheme="majorBidi"/>
          </w:rPr>
          <w:delText xml:space="preserve">i.e., the </w:delText>
        </w:r>
      </w:del>
      <w:ins w:id="77" w:author="Kevin" w:date="2023-07-13T09:45:00Z">
        <w:r w:rsidR="00496B72" w:rsidRPr="00E01EF9">
          <w:rPr>
            <w:rFonts w:asciiTheme="majorBidi" w:hAnsiTheme="majorBidi" w:cstheme="majorBidi"/>
          </w:rPr>
          <w:t xml:space="preserve">whether </w:t>
        </w:r>
      </w:ins>
      <w:r w:rsidRPr="00E01EF9">
        <w:rPr>
          <w:rFonts w:asciiTheme="majorBidi" w:hAnsiTheme="majorBidi" w:cstheme="majorBidi"/>
        </w:rPr>
        <w:t>early (</w:t>
      </w:r>
      <w:del w:id="78" w:author="Kevin" w:date="2023-07-13T09:45:00Z">
        <w:r w:rsidRPr="00E01EF9" w:rsidDel="00496B72">
          <w:rPr>
            <w:rFonts w:asciiTheme="majorBidi" w:hAnsiTheme="majorBidi" w:cstheme="majorBidi"/>
          </w:rPr>
          <w:delText xml:space="preserve">Early </w:delText>
        </w:r>
      </w:del>
      <w:ins w:id="79" w:author="Kevin" w:date="2023-07-13T09:45:00Z">
        <w:r w:rsidR="00496B72" w:rsidRPr="00E01EF9">
          <w:rPr>
            <w:rFonts w:asciiTheme="majorBidi" w:hAnsiTheme="majorBidi" w:cstheme="majorBidi"/>
          </w:rPr>
          <w:t xml:space="preserve">early </w:t>
        </w:r>
      </w:ins>
      <w:del w:id="80" w:author="Kevin" w:date="2023-07-13T09:45:00Z">
        <w:r w:rsidRPr="00E01EF9" w:rsidDel="00496B72">
          <w:rPr>
            <w:rFonts w:asciiTheme="majorBidi" w:hAnsiTheme="majorBidi" w:cstheme="majorBidi"/>
          </w:rPr>
          <w:delText>Onset</w:delText>
        </w:r>
      </w:del>
      <w:ins w:id="81" w:author="Kevin" w:date="2023-07-13T09:45:00Z">
        <w:r w:rsidR="00496B72" w:rsidRPr="00E01EF9">
          <w:rPr>
            <w:rFonts w:asciiTheme="majorBidi" w:hAnsiTheme="majorBidi" w:cstheme="majorBidi"/>
          </w:rPr>
          <w:t>onset</w:t>
        </w:r>
      </w:ins>
      <w:del w:id="82" w:author="Kevin" w:date="2023-07-13T09:45:00Z">
        <w:r w:rsidRPr="00E01EF9" w:rsidDel="00496B72">
          <w:rPr>
            <w:rFonts w:asciiTheme="majorBidi" w:hAnsiTheme="majorBidi" w:cstheme="majorBidi"/>
          </w:rPr>
          <w:delText>,</w:delText>
        </w:r>
      </w:del>
      <w:r w:rsidRPr="00E01EF9">
        <w:rPr>
          <w:rFonts w:asciiTheme="majorBidi" w:hAnsiTheme="majorBidi" w:cstheme="majorBidi"/>
        </w:rPr>
        <w:t xml:space="preserve"> </w:t>
      </w:r>
      <w:ins w:id="83" w:author="Kevin" w:date="2023-07-13T09:45:00Z">
        <w:r w:rsidR="00496B72" w:rsidRPr="00E01EF9">
          <w:rPr>
            <w:rFonts w:asciiTheme="majorBidi" w:hAnsiTheme="majorBidi" w:cstheme="majorBidi"/>
          </w:rPr>
          <w:t>[</w:t>
        </w:r>
      </w:ins>
      <w:r w:rsidRPr="00E01EF9">
        <w:rPr>
          <w:rFonts w:asciiTheme="majorBidi" w:hAnsiTheme="majorBidi" w:cstheme="majorBidi"/>
        </w:rPr>
        <w:t>EO</w:t>
      </w:r>
      <w:ins w:id="84" w:author="Kevin" w:date="2023-07-13T09:45:00Z">
        <w:r w:rsidR="00496B72" w:rsidRPr="00E01EF9">
          <w:rPr>
            <w:rFonts w:asciiTheme="majorBidi" w:hAnsiTheme="majorBidi" w:cstheme="majorBidi"/>
          </w:rPr>
          <w:t>]</w:t>
        </w:r>
      </w:ins>
      <w:r w:rsidRPr="00E01EF9">
        <w:rPr>
          <w:rFonts w:asciiTheme="majorBidi" w:hAnsiTheme="majorBidi" w:cstheme="majorBidi"/>
        </w:rPr>
        <w:t xml:space="preserve">) or late </w:t>
      </w:r>
      <w:del w:id="85" w:author="Kevin" w:date="2023-07-21T13:16:00Z">
        <w:r w:rsidRPr="00E01EF9" w:rsidDel="00EF7A7D">
          <w:rPr>
            <w:rFonts w:asciiTheme="majorBidi" w:hAnsiTheme="majorBidi" w:cstheme="majorBidi"/>
          </w:rPr>
          <w:delText xml:space="preserve">first </w:delText>
        </w:r>
      </w:del>
      <w:del w:id="86" w:author="Kevin" w:date="2023-07-27T20:51:00Z">
        <w:r w:rsidRPr="00E01EF9" w:rsidDel="006A15F6">
          <w:rPr>
            <w:rFonts w:asciiTheme="majorBidi" w:hAnsiTheme="majorBidi" w:cstheme="majorBidi"/>
          </w:rPr>
          <w:delText xml:space="preserve">onset </w:delText>
        </w:r>
      </w:del>
      <w:r w:rsidRPr="00E01EF9">
        <w:rPr>
          <w:rFonts w:asciiTheme="majorBidi" w:hAnsiTheme="majorBidi" w:cstheme="majorBidi"/>
        </w:rPr>
        <w:t>(</w:t>
      </w:r>
      <w:del w:id="87" w:author="Kevin" w:date="2023-07-13T09:45:00Z">
        <w:r w:rsidRPr="00E01EF9" w:rsidDel="00496B72">
          <w:rPr>
            <w:rFonts w:asciiTheme="majorBidi" w:hAnsiTheme="majorBidi" w:cstheme="majorBidi"/>
          </w:rPr>
          <w:delText xml:space="preserve">Late </w:delText>
        </w:r>
      </w:del>
      <w:ins w:id="88" w:author="Meredith Armstrong" w:date="2023-08-03T10:08:00Z">
        <w:r w:rsidR="00D42578">
          <w:rPr>
            <w:rFonts w:asciiTheme="majorBidi" w:hAnsiTheme="majorBidi" w:cstheme="majorBidi"/>
          </w:rPr>
          <w:t>late-onset</w:t>
        </w:r>
      </w:ins>
      <w:ins w:id="89" w:author="Kevin" w:date="2023-07-13T09:45:00Z">
        <w:del w:id="90" w:author="Meredith Armstrong" w:date="2023-08-03T10:08:00Z">
          <w:r w:rsidR="00496B72" w:rsidRPr="00E01EF9" w:rsidDel="00D42578">
            <w:rPr>
              <w:rFonts w:asciiTheme="majorBidi" w:hAnsiTheme="majorBidi" w:cstheme="majorBidi"/>
            </w:rPr>
            <w:delText xml:space="preserve">late </w:delText>
          </w:r>
        </w:del>
      </w:ins>
      <w:del w:id="91" w:author="Meredith Armstrong" w:date="2023-08-03T10:08:00Z">
        <w:r w:rsidRPr="00E01EF9" w:rsidDel="00D42578">
          <w:rPr>
            <w:rFonts w:asciiTheme="majorBidi" w:hAnsiTheme="majorBidi" w:cstheme="majorBidi"/>
          </w:rPr>
          <w:delText xml:space="preserve">Onset </w:delText>
        </w:r>
      </w:del>
      <w:ins w:id="92" w:author="Kevin" w:date="2023-07-13T09:45:00Z">
        <w:del w:id="93" w:author="Meredith Armstrong" w:date="2023-08-03T10:08:00Z">
          <w:r w:rsidR="00496B72" w:rsidRPr="00E01EF9" w:rsidDel="00D42578">
            <w:rPr>
              <w:rFonts w:asciiTheme="majorBidi" w:hAnsiTheme="majorBidi" w:cstheme="majorBidi"/>
            </w:rPr>
            <w:delText>onset</w:delText>
          </w:r>
        </w:del>
        <w:r w:rsidR="00496B72" w:rsidRPr="00E01EF9">
          <w:rPr>
            <w:rFonts w:asciiTheme="majorBidi" w:hAnsiTheme="majorBidi" w:cstheme="majorBidi"/>
          </w:rPr>
          <w:t xml:space="preserve"> [</w:t>
        </w:r>
      </w:ins>
      <w:r w:rsidRPr="00E01EF9">
        <w:rPr>
          <w:rFonts w:asciiTheme="majorBidi" w:hAnsiTheme="majorBidi" w:cstheme="majorBidi"/>
        </w:rPr>
        <w:t>LO</w:t>
      </w:r>
      <w:ins w:id="94" w:author="Kevin" w:date="2023-07-13T09:45:00Z">
        <w:r w:rsidR="00496B72" w:rsidRPr="00E01EF9">
          <w:rPr>
            <w:rFonts w:asciiTheme="majorBidi" w:hAnsiTheme="majorBidi" w:cstheme="majorBidi"/>
          </w:rPr>
          <w:t>]</w:t>
        </w:r>
      </w:ins>
      <w:r w:rsidRPr="00E01EF9">
        <w:rPr>
          <w:rFonts w:asciiTheme="majorBidi" w:hAnsiTheme="majorBidi" w:cstheme="majorBidi"/>
        </w:rPr>
        <w:t>)</w:t>
      </w:r>
      <w:ins w:id="95" w:author="Meredith Armstrong" w:date="2023-08-03T11:03:00Z">
        <w:r w:rsidR="008765EA">
          <w:rPr>
            <w:rFonts w:asciiTheme="majorBidi" w:hAnsiTheme="majorBidi" w:cstheme="majorBidi"/>
          </w:rPr>
          <w:t>,</w:t>
        </w:r>
      </w:ins>
      <w:ins w:id="96" w:author="Kevin" w:date="2023-07-13T09:45:00Z">
        <w:del w:id="97" w:author="Meredith Armstrong" w:date="2023-08-03T10:51:00Z">
          <w:r w:rsidR="00496B72" w:rsidRPr="00E01EF9" w:rsidDel="005004DD">
            <w:rPr>
              <w:rFonts w:asciiTheme="majorBidi" w:hAnsiTheme="majorBidi" w:cstheme="majorBidi"/>
            </w:rPr>
            <w:delText>,</w:delText>
          </w:r>
        </w:del>
      </w:ins>
      <w:r w:rsidRPr="00E01EF9">
        <w:rPr>
          <w:rFonts w:asciiTheme="majorBidi" w:hAnsiTheme="majorBidi" w:cstheme="majorBidi"/>
        </w:rPr>
        <w:t xml:space="preserve"> </w:t>
      </w:r>
      <w:del w:id="98" w:author="Kevin" w:date="2023-07-13T09:45:00Z">
        <w:r w:rsidRPr="00E01EF9" w:rsidDel="00496B72">
          <w:rPr>
            <w:rFonts w:asciiTheme="majorBidi" w:hAnsiTheme="majorBidi" w:cstheme="majorBidi"/>
          </w:rPr>
          <w:delText xml:space="preserve">of GD </w:delText>
        </w:r>
      </w:del>
      <w:r w:rsidRPr="00E01EF9">
        <w:rPr>
          <w:rFonts w:asciiTheme="majorBidi" w:hAnsiTheme="majorBidi" w:cstheme="majorBidi"/>
        </w:rPr>
        <w:t xml:space="preserve">and its significance for </w:t>
      </w:r>
      <w:r w:rsidR="005723B6" w:rsidRPr="00E01EF9">
        <w:rPr>
          <w:rFonts w:asciiTheme="majorBidi" w:hAnsiTheme="majorBidi" w:cstheme="majorBidi"/>
        </w:rPr>
        <w:t>mental health problems</w:t>
      </w:r>
      <w:r w:rsidRPr="00E01EF9">
        <w:rPr>
          <w:rFonts w:asciiTheme="majorBidi" w:hAnsiTheme="majorBidi" w:cstheme="majorBidi"/>
        </w:rPr>
        <w:t xml:space="preserve">. </w:t>
      </w:r>
      <w:ins w:id="99" w:author="Kevin" w:date="2023-07-13T09:45:00Z">
        <w:r w:rsidR="00496B72" w:rsidRPr="00E01EF9">
          <w:rPr>
            <w:rFonts w:asciiTheme="majorBidi" w:hAnsiTheme="majorBidi" w:cstheme="majorBidi"/>
          </w:rPr>
          <w:t xml:space="preserve">Here, we examine </w:t>
        </w:r>
      </w:ins>
      <w:del w:id="100" w:author="Kevin" w:date="2023-07-13T09:45:00Z">
        <w:r w:rsidRPr="00E01EF9" w:rsidDel="00496B72">
          <w:rPr>
            <w:rFonts w:asciiTheme="majorBidi" w:hAnsiTheme="majorBidi" w:cstheme="majorBidi"/>
          </w:rPr>
          <w:delText xml:space="preserve">The </w:delText>
        </w:r>
      </w:del>
      <w:ins w:id="101" w:author="Kevin" w:date="2023-07-13T09:45:00Z">
        <w:r w:rsidR="00496B72" w:rsidRPr="00E01EF9">
          <w:rPr>
            <w:rFonts w:asciiTheme="majorBidi" w:hAnsiTheme="majorBidi" w:cstheme="majorBidi"/>
          </w:rPr>
          <w:t xml:space="preserve">the </w:t>
        </w:r>
      </w:ins>
      <w:r w:rsidRPr="00E01EF9">
        <w:rPr>
          <w:rFonts w:asciiTheme="majorBidi" w:hAnsiTheme="majorBidi" w:cstheme="majorBidi"/>
        </w:rPr>
        <w:t xml:space="preserve">frequency of EO vs. LO courses and the association between </w:t>
      </w:r>
      <w:del w:id="102" w:author="Kevin" w:date="2023-07-13T09:46:00Z">
        <w:r w:rsidRPr="00E01EF9" w:rsidDel="00496B72">
          <w:rPr>
            <w:rFonts w:asciiTheme="majorBidi" w:hAnsiTheme="majorBidi" w:cstheme="majorBidi"/>
          </w:rPr>
          <w:delText xml:space="preserve">OA </w:delText>
        </w:r>
      </w:del>
      <w:ins w:id="103" w:author="Kevin" w:date="2023-07-13T09:46:00Z">
        <w:r w:rsidR="00496B72" w:rsidRPr="00E01EF9">
          <w:rPr>
            <w:rFonts w:asciiTheme="majorBidi" w:hAnsiTheme="majorBidi" w:cstheme="majorBidi"/>
          </w:rPr>
          <w:t xml:space="preserve">onset age </w:t>
        </w:r>
      </w:ins>
      <w:r w:rsidRPr="00E01EF9">
        <w:rPr>
          <w:rFonts w:asciiTheme="majorBidi" w:hAnsiTheme="majorBidi" w:cstheme="majorBidi"/>
        </w:rPr>
        <w:t xml:space="preserve">and psychological </w:t>
      </w:r>
      <w:r w:rsidR="0027051D" w:rsidRPr="00E01EF9">
        <w:rPr>
          <w:rFonts w:asciiTheme="majorBidi" w:hAnsiTheme="majorBidi" w:cstheme="majorBidi"/>
        </w:rPr>
        <w:t>distress</w:t>
      </w:r>
      <w:r w:rsidRPr="00E01EF9">
        <w:rPr>
          <w:rFonts w:asciiTheme="majorBidi" w:hAnsiTheme="majorBidi" w:cstheme="majorBidi"/>
        </w:rPr>
        <w:t xml:space="preserve"> in adolescents with GD</w:t>
      </w:r>
      <w:del w:id="104" w:author="Kevin" w:date="2023-07-13T09:45:00Z">
        <w:r w:rsidRPr="00E01EF9" w:rsidDel="00496B72">
          <w:rPr>
            <w:rFonts w:asciiTheme="majorBidi" w:hAnsiTheme="majorBidi" w:cstheme="majorBidi"/>
          </w:rPr>
          <w:delText xml:space="preserve"> will be examined</w:delText>
        </w:r>
      </w:del>
      <w:r w:rsidRPr="00E01EF9">
        <w:rPr>
          <w:rFonts w:asciiTheme="majorBidi" w:hAnsiTheme="majorBidi" w:cstheme="majorBidi"/>
        </w:rPr>
        <w:t>.</w:t>
      </w:r>
      <w:ins w:id="105" w:author="Kevin" w:date="2023-07-13T10:39:00Z">
        <w:r w:rsidR="00FF7DD0">
          <w:rPr>
            <w:rFonts w:asciiTheme="majorBidi" w:hAnsiTheme="majorBidi" w:cstheme="majorBidi"/>
          </w:rPr>
          <w:t xml:space="preserve"> </w:t>
        </w:r>
      </w:ins>
    </w:p>
    <w:p w14:paraId="487920F4" w14:textId="77777777" w:rsidR="00156AD9" w:rsidRDefault="008C6713">
      <w:pPr>
        <w:rPr>
          <w:del w:id="106" w:author="Kevin" w:date="2023-07-13T10:38:00Z"/>
          <w:rFonts w:asciiTheme="majorBidi" w:hAnsiTheme="majorBidi" w:cstheme="majorBidi"/>
        </w:rPr>
      </w:pPr>
      <w:del w:id="107" w:author="Kevin" w:date="2023-07-13T10:39:00Z">
        <w:r w:rsidRPr="00E01EF9" w:rsidDel="00FF7DD0">
          <w:rPr>
            <w:rFonts w:asciiTheme="majorBidi" w:hAnsiTheme="majorBidi" w:cstheme="majorBidi"/>
            <w:b/>
            <w:bCs/>
          </w:rPr>
          <w:delText>Methods</w:delText>
        </w:r>
        <w:r w:rsidRPr="00E01EF9" w:rsidDel="00FF7DD0">
          <w:rPr>
            <w:rFonts w:asciiTheme="majorBidi" w:hAnsiTheme="majorBidi" w:cstheme="majorBidi"/>
          </w:rPr>
          <w:delText xml:space="preserve">: </w:delText>
        </w:r>
      </w:del>
      <w:r w:rsidRPr="00E01EF9">
        <w:rPr>
          <w:rFonts w:asciiTheme="majorBidi" w:hAnsiTheme="majorBidi" w:cstheme="majorBidi"/>
        </w:rPr>
        <w:t xml:space="preserve">The sample </w:t>
      </w:r>
      <w:del w:id="108" w:author="Kevin" w:date="2023-07-13T09:46:00Z">
        <w:r w:rsidRPr="00E01EF9" w:rsidDel="00496B72">
          <w:rPr>
            <w:rFonts w:asciiTheme="majorBidi" w:hAnsiTheme="majorBidi" w:cstheme="majorBidi"/>
          </w:rPr>
          <w:delText xml:space="preserve">included </w:delText>
        </w:r>
      </w:del>
      <w:ins w:id="109" w:author="Kevin" w:date="2023-07-13T09:46:00Z">
        <w:r w:rsidR="00496B72" w:rsidRPr="00E01EF9">
          <w:rPr>
            <w:rFonts w:asciiTheme="majorBidi" w:hAnsiTheme="majorBidi" w:cstheme="majorBidi"/>
          </w:rPr>
          <w:t xml:space="preserve">comprised </w:t>
        </w:r>
      </w:ins>
      <w:del w:id="110" w:author="Kevin" w:date="2023-07-13T09:46:00Z">
        <w:r w:rsidRPr="00E01EF9" w:rsidDel="00496B72">
          <w:rPr>
            <w:rFonts w:asciiTheme="majorBidi" w:hAnsiTheme="majorBidi" w:cstheme="majorBidi"/>
          </w:rPr>
          <w:delText xml:space="preserve">n = </w:delText>
        </w:r>
      </w:del>
      <w:r w:rsidRPr="00E01EF9">
        <w:rPr>
          <w:rFonts w:asciiTheme="majorBidi" w:hAnsiTheme="majorBidi" w:cstheme="majorBidi"/>
        </w:rPr>
        <w:t xml:space="preserve">462 adolescents with a diagnosis of GD </w:t>
      </w:r>
      <w:commentRangeStart w:id="111"/>
      <w:r w:rsidRPr="00E01EF9">
        <w:rPr>
          <w:rFonts w:asciiTheme="majorBidi" w:hAnsiTheme="majorBidi" w:cstheme="majorBidi"/>
        </w:rPr>
        <w:t xml:space="preserve">who presented to the Hamburg Special Outpatient Clinic for </w:t>
      </w:r>
      <w:commentRangeStart w:id="112"/>
      <w:del w:id="113" w:author="Kevin" w:date="2023-07-13T09:47:00Z">
        <w:r w:rsidRPr="00E01EF9" w:rsidDel="00496B72">
          <w:rPr>
            <w:rFonts w:asciiTheme="majorBidi" w:hAnsiTheme="majorBidi" w:cstheme="majorBidi"/>
          </w:rPr>
          <w:delText xml:space="preserve">GD </w:delText>
        </w:r>
      </w:del>
      <w:ins w:id="114" w:author="Kevin" w:date="2023-07-13T09:47:00Z">
        <w:r w:rsidR="00496B72" w:rsidRPr="00E01EF9">
          <w:rPr>
            <w:rFonts w:asciiTheme="majorBidi" w:hAnsiTheme="majorBidi" w:cstheme="majorBidi"/>
          </w:rPr>
          <w:t>Gender Dysphoria</w:t>
        </w:r>
        <w:commentRangeEnd w:id="112"/>
        <w:r w:rsidR="00496B72" w:rsidRPr="00E01EF9">
          <w:rPr>
            <w:rStyle w:val="CommentReference"/>
            <w:rFonts w:asciiTheme="majorBidi" w:hAnsiTheme="majorBidi" w:cstheme="majorBidi"/>
            <w:sz w:val="24"/>
            <w:szCs w:val="24"/>
          </w:rPr>
          <w:commentReference w:id="112"/>
        </w:r>
        <w:r w:rsidR="00496B72" w:rsidRPr="00E01EF9">
          <w:rPr>
            <w:rFonts w:asciiTheme="majorBidi" w:hAnsiTheme="majorBidi" w:cstheme="majorBidi"/>
          </w:rPr>
          <w:t xml:space="preserve"> </w:t>
        </w:r>
      </w:ins>
      <w:commentRangeEnd w:id="111"/>
      <w:ins w:id="115" w:author="Kevin" w:date="2023-07-29T13:12:00Z">
        <w:r w:rsidR="0055153A">
          <w:rPr>
            <w:rStyle w:val="CommentReference"/>
          </w:rPr>
          <w:commentReference w:id="111"/>
        </w:r>
      </w:ins>
      <w:r w:rsidRPr="00E01EF9">
        <w:rPr>
          <w:rFonts w:asciiTheme="majorBidi" w:hAnsiTheme="majorBidi" w:cstheme="majorBidi"/>
        </w:rPr>
        <w:t xml:space="preserve">between 2013 and 2021. </w:t>
      </w:r>
      <w:del w:id="116" w:author="Kevin" w:date="2023-07-13T10:39:00Z">
        <w:r w:rsidRPr="00E01EF9" w:rsidDel="00FF7DD0">
          <w:rPr>
            <w:rFonts w:asciiTheme="majorBidi" w:hAnsiTheme="majorBidi" w:cstheme="majorBidi"/>
          </w:rPr>
          <w:delText xml:space="preserve">Onset </w:delText>
        </w:r>
      </w:del>
      <w:ins w:id="117" w:author="Kevin" w:date="2023-07-13T10:39:00Z">
        <w:r w:rsidR="00FF7DD0">
          <w:rPr>
            <w:rFonts w:asciiTheme="majorBidi" w:hAnsiTheme="majorBidi" w:cstheme="majorBidi"/>
          </w:rPr>
          <w:t>We assessed o</w:t>
        </w:r>
        <w:r w:rsidR="00FF7DD0" w:rsidRPr="00E01EF9">
          <w:rPr>
            <w:rFonts w:asciiTheme="majorBidi" w:hAnsiTheme="majorBidi" w:cstheme="majorBidi"/>
          </w:rPr>
          <w:t xml:space="preserve">nset </w:t>
        </w:r>
      </w:ins>
      <w:r w:rsidRPr="00E01EF9">
        <w:rPr>
          <w:rFonts w:asciiTheme="majorBidi" w:hAnsiTheme="majorBidi" w:cstheme="majorBidi"/>
        </w:rPr>
        <w:t xml:space="preserve">age (EO vs. LO) </w:t>
      </w:r>
      <w:del w:id="118" w:author="Kevin" w:date="2023-07-13T10:39:00Z">
        <w:r w:rsidRPr="00E01EF9" w:rsidDel="00FF7DD0">
          <w:rPr>
            <w:rFonts w:asciiTheme="majorBidi" w:hAnsiTheme="majorBidi" w:cstheme="majorBidi"/>
          </w:rPr>
          <w:delText xml:space="preserve">was assessed </w:delText>
        </w:r>
      </w:del>
      <w:r w:rsidRPr="00E01EF9">
        <w:rPr>
          <w:rFonts w:asciiTheme="majorBidi" w:hAnsiTheme="majorBidi" w:cstheme="majorBidi"/>
        </w:rPr>
        <w:t xml:space="preserve">using the DSM-5 criteria of GD and psychological </w:t>
      </w:r>
      <w:r w:rsidR="0027051D" w:rsidRPr="00E01EF9">
        <w:rPr>
          <w:rFonts w:asciiTheme="majorBidi" w:hAnsiTheme="majorBidi" w:cstheme="majorBidi"/>
        </w:rPr>
        <w:t>distress</w:t>
      </w:r>
      <w:r w:rsidRPr="00E01EF9">
        <w:rPr>
          <w:rFonts w:asciiTheme="majorBidi" w:hAnsiTheme="majorBidi" w:cstheme="majorBidi"/>
        </w:rPr>
        <w:t xml:space="preserve"> using the Youth Self-Report. </w:t>
      </w:r>
    </w:p>
    <w:p w14:paraId="69F20D1A" w14:textId="30E60C6E" w:rsidR="00156AD9" w:rsidRDefault="00A536E5">
      <w:pPr>
        <w:rPr>
          <w:del w:id="119" w:author="Kevin" w:date="2023-07-13T10:38:00Z"/>
          <w:rFonts w:asciiTheme="majorBidi" w:hAnsiTheme="majorBidi" w:cstheme="majorBidi"/>
          <w:lang w:val="de-DE"/>
        </w:rPr>
      </w:pPr>
      <w:del w:id="120" w:author="Kevin" w:date="2023-07-13T10:38:00Z">
        <w:r w:rsidRPr="00A536E5">
          <w:rPr>
            <w:rFonts w:asciiTheme="majorBidi" w:hAnsiTheme="majorBidi" w:cstheme="majorBidi"/>
            <w:rPrChange w:id="121" w:author="Kevin" w:date="2023-07-13T10:38:00Z">
              <w:rPr>
                <w:rFonts w:asciiTheme="majorBidi" w:hAnsiTheme="majorBidi" w:cstheme="majorBidi"/>
                <w:b/>
                <w:bCs/>
              </w:rPr>
            </w:rPrChange>
          </w:rPr>
          <w:delText>Results:</w:delText>
        </w:r>
        <w:r w:rsidR="008C6713" w:rsidRPr="00FF7DD0" w:rsidDel="00FF7DD0">
          <w:rPr>
            <w:rFonts w:asciiTheme="majorBidi" w:hAnsiTheme="majorBidi" w:cstheme="majorBidi"/>
          </w:rPr>
          <w:delText xml:space="preserve"> </w:delText>
        </w:r>
      </w:del>
      <w:ins w:id="122" w:author="Kevin" w:date="2023-07-13T10:38:00Z">
        <w:r w:rsidRPr="00A536E5">
          <w:rPr>
            <w:rFonts w:asciiTheme="majorBidi" w:hAnsiTheme="majorBidi" w:cstheme="majorBidi"/>
            <w:rPrChange w:id="123" w:author="Kevin" w:date="2023-07-13T10:38:00Z">
              <w:rPr>
                <w:rFonts w:asciiTheme="majorBidi" w:hAnsiTheme="majorBidi" w:cstheme="majorBidi"/>
                <w:b/>
                <w:bCs/>
              </w:rPr>
            </w:rPrChange>
          </w:rPr>
          <w:t xml:space="preserve">Overall, </w:t>
        </w:r>
      </w:ins>
      <w:r w:rsidR="008C6713" w:rsidRPr="00E01EF9">
        <w:rPr>
          <w:rFonts w:asciiTheme="majorBidi" w:hAnsiTheme="majorBidi" w:cstheme="majorBidi"/>
        </w:rPr>
        <w:t>51% (</w:t>
      </w:r>
      <w:del w:id="124" w:author="Kevin" w:date="2023-07-29T10:21:00Z">
        <w:r w:rsidR="008C6713" w:rsidRPr="00E01EF9" w:rsidDel="005403D0">
          <w:rPr>
            <w:rFonts w:asciiTheme="majorBidi" w:hAnsiTheme="majorBidi" w:cstheme="majorBidi"/>
          </w:rPr>
          <w:delText>n</w:delText>
        </w:r>
      </w:del>
      <w:ins w:id="125" w:author="Kevin" w:date="2023-07-29T10:21:00Z">
        <w:r w:rsidR="005403D0" w:rsidRPr="005403D0">
          <w:rPr>
            <w:rFonts w:asciiTheme="majorBidi" w:hAnsiTheme="majorBidi" w:cstheme="majorBidi"/>
            <w:i/>
            <w:iCs/>
          </w:rPr>
          <w:t>n</w:t>
        </w:r>
      </w:ins>
      <w:r w:rsidR="008C6713" w:rsidRPr="00E01EF9">
        <w:rPr>
          <w:rFonts w:asciiTheme="majorBidi" w:hAnsiTheme="majorBidi" w:cstheme="majorBidi"/>
        </w:rPr>
        <w:t xml:space="preserve"> =</w:t>
      </w:r>
      <w:ins w:id="126" w:author="Kevin" w:date="2023-07-21T13:23:00Z">
        <w:r w:rsidR="00AB74D3">
          <w:rPr>
            <w:rFonts w:asciiTheme="majorBidi" w:hAnsiTheme="majorBidi" w:cstheme="majorBidi"/>
          </w:rPr>
          <w:t xml:space="preserve"> </w:t>
        </w:r>
      </w:ins>
      <w:r w:rsidR="008C6713" w:rsidRPr="00E01EF9">
        <w:rPr>
          <w:rFonts w:asciiTheme="majorBidi" w:hAnsiTheme="majorBidi" w:cstheme="majorBidi"/>
        </w:rPr>
        <w:t xml:space="preserve">237) of </w:t>
      </w:r>
      <w:del w:id="127" w:author="Kevin" w:date="2023-07-13T10:39:00Z">
        <w:r w:rsidR="008C6713" w:rsidRPr="00E01EF9" w:rsidDel="00FF7DD0">
          <w:rPr>
            <w:rFonts w:asciiTheme="majorBidi" w:hAnsiTheme="majorBidi" w:cstheme="majorBidi"/>
          </w:rPr>
          <w:delText xml:space="preserve">youth </w:delText>
        </w:r>
      </w:del>
      <w:ins w:id="128" w:author="Kevin" w:date="2023-07-13T10:39:00Z">
        <w:r w:rsidR="00FF7DD0" w:rsidRPr="00E01EF9">
          <w:rPr>
            <w:rFonts w:asciiTheme="majorBidi" w:hAnsiTheme="majorBidi" w:cstheme="majorBidi"/>
          </w:rPr>
          <w:t>yout</w:t>
        </w:r>
        <w:r w:rsidR="00FF7DD0">
          <w:rPr>
            <w:rFonts w:asciiTheme="majorBidi" w:hAnsiTheme="majorBidi" w:cstheme="majorBidi"/>
          </w:rPr>
          <w:t>hs</w:t>
        </w:r>
        <w:r w:rsidR="00FF7DD0" w:rsidRPr="00E01EF9">
          <w:rPr>
            <w:rFonts w:asciiTheme="majorBidi" w:hAnsiTheme="majorBidi" w:cstheme="majorBidi"/>
          </w:rPr>
          <w:t xml:space="preserve"> </w:t>
        </w:r>
      </w:ins>
      <w:r w:rsidR="008C6713" w:rsidRPr="00E01EF9">
        <w:rPr>
          <w:rFonts w:asciiTheme="majorBidi" w:hAnsiTheme="majorBidi" w:cstheme="majorBidi"/>
        </w:rPr>
        <w:t xml:space="preserve">with GD had </w:t>
      </w:r>
      <w:ins w:id="129" w:author="Kevin" w:date="2023-07-21T13:23:00Z">
        <w:r w:rsidR="00AB74D3">
          <w:rPr>
            <w:rFonts w:asciiTheme="majorBidi" w:hAnsiTheme="majorBidi" w:cstheme="majorBidi"/>
          </w:rPr>
          <w:t xml:space="preserve">an </w:t>
        </w:r>
      </w:ins>
      <w:del w:id="130" w:author="Kevin" w:date="2023-07-13T10:40:00Z">
        <w:r w:rsidR="008C6713" w:rsidRPr="00E01EF9" w:rsidDel="00FF7DD0">
          <w:rPr>
            <w:rFonts w:asciiTheme="majorBidi" w:hAnsiTheme="majorBidi" w:cstheme="majorBidi"/>
          </w:rPr>
          <w:delText xml:space="preserve">an </w:delText>
        </w:r>
      </w:del>
      <w:r w:rsidR="008C6713" w:rsidRPr="00E01EF9">
        <w:rPr>
          <w:rFonts w:asciiTheme="majorBidi" w:hAnsiTheme="majorBidi" w:cstheme="majorBidi"/>
        </w:rPr>
        <w:t>EO and 49% (</w:t>
      </w:r>
      <w:del w:id="131" w:author="Kevin" w:date="2023-07-29T10:21:00Z">
        <w:r w:rsidR="008C6713" w:rsidRPr="00E01EF9" w:rsidDel="005403D0">
          <w:rPr>
            <w:rFonts w:asciiTheme="majorBidi" w:hAnsiTheme="majorBidi" w:cstheme="majorBidi"/>
          </w:rPr>
          <w:delText>n</w:delText>
        </w:r>
      </w:del>
      <w:ins w:id="132" w:author="Kevin" w:date="2023-07-29T10:21:00Z">
        <w:r w:rsidR="005403D0" w:rsidRPr="005403D0">
          <w:rPr>
            <w:rFonts w:asciiTheme="majorBidi" w:hAnsiTheme="majorBidi" w:cstheme="majorBidi"/>
            <w:i/>
            <w:iCs/>
          </w:rPr>
          <w:t>n</w:t>
        </w:r>
      </w:ins>
      <w:r w:rsidR="008C6713" w:rsidRPr="00E01EF9">
        <w:rPr>
          <w:rFonts w:asciiTheme="majorBidi" w:hAnsiTheme="majorBidi" w:cstheme="majorBidi"/>
        </w:rPr>
        <w:t xml:space="preserve"> = 225) had </w:t>
      </w:r>
      <w:ins w:id="133" w:author="Kevin" w:date="2023-07-21T13:23:00Z">
        <w:r w:rsidR="00AB74D3">
          <w:rPr>
            <w:rFonts w:asciiTheme="majorBidi" w:hAnsiTheme="majorBidi" w:cstheme="majorBidi"/>
          </w:rPr>
          <w:t xml:space="preserve">a </w:t>
        </w:r>
      </w:ins>
      <w:del w:id="134" w:author="Kevin" w:date="2023-07-13T10:40:00Z">
        <w:r w:rsidR="008C6713" w:rsidRPr="00E01EF9" w:rsidDel="00FF7DD0">
          <w:rPr>
            <w:rFonts w:asciiTheme="majorBidi" w:hAnsiTheme="majorBidi" w:cstheme="majorBidi"/>
          </w:rPr>
          <w:delText xml:space="preserve">an </w:delText>
        </w:r>
      </w:del>
      <w:r w:rsidR="008C6713" w:rsidRPr="00E01EF9">
        <w:rPr>
          <w:rFonts w:asciiTheme="majorBidi" w:hAnsiTheme="majorBidi" w:cstheme="majorBidi"/>
        </w:rPr>
        <w:t>LO. There was a significant association between onset age and psychological distress</w:t>
      </w:r>
      <w:ins w:id="135" w:author="Kevin" w:date="2023-07-13T10:40:00Z">
        <w:r w:rsidR="00FF7DD0">
          <w:rPr>
            <w:rFonts w:asciiTheme="majorBidi" w:hAnsiTheme="majorBidi" w:cstheme="majorBidi"/>
          </w:rPr>
          <w:t>,</w:t>
        </w:r>
      </w:ins>
      <w:r w:rsidR="008C6713" w:rsidRPr="00E01EF9">
        <w:rPr>
          <w:rFonts w:asciiTheme="majorBidi" w:hAnsiTheme="majorBidi" w:cstheme="majorBidi"/>
        </w:rPr>
        <w:t xml:space="preserve"> </w:t>
      </w:r>
      <w:del w:id="136" w:author="Kevin" w:date="2023-07-13T10:40:00Z">
        <w:r w:rsidR="008C6713" w:rsidRPr="00E01EF9" w:rsidDel="00FF7DD0">
          <w:rPr>
            <w:rFonts w:asciiTheme="majorBidi" w:hAnsiTheme="majorBidi" w:cstheme="majorBidi"/>
          </w:rPr>
          <w:delText xml:space="preserve">in that </w:delText>
        </w:r>
      </w:del>
      <w:ins w:id="137" w:author="Kevin" w:date="2023-07-13T10:40:00Z">
        <w:r w:rsidR="00FF7DD0">
          <w:rPr>
            <w:rFonts w:asciiTheme="majorBidi" w:hAnsiTheme="majorBidi" w:cstheme="majorBidi"/>
          </w:rPr>
          <w:t xml:space="preserve">with </w:t>
        </w:r>
      </w:ins>
      <w:r w:rsidR="008C6713" w:rsidRPr="00E01EF9">
        <w:rPr>
          <w:rFonts w:asciiTheme="majorBidi" w:hAnsiTheme="majorBidi" w:cstheme="majorBidi"/>
        </w:rPr>
        <w:t xml:space="preserve">LO </w:t>
      </w:r>
      <w:del w:id="138" w:author="Kevin" w:date="2023-07-13T10:40:00Z">
        <w:r w:rsidR="008C6713" w:rsidRPr="00E01EF9" w:rsidDel="00FF7DD0">
          <w:rPr>
            <w:rFonts w:asciiTheme="majorBidi" w:hAnsiTheme="majorBidi" w:cstheme="majorBidi"/>
          </w:rPr>
          <w:delText xml:space="preserve">was </w:delText>
        </w:r>
      </w:del>
      <w:r w:rsidR="008C6713" w:rsidRPr="00E01EF9">
        <w:rPr>
          <w:rFonts w:asciiTheme="majorBidi" w:hAnsiTheme="majorBidi" w:cstheme="majorBidi"/>
        </w:rPr>
        <w:t>associated with particularly high distress from internalizing problems. LO GD was also associated with more severe peer problems, opposite-sex or asexual orientation, and only moderate cross</w:t>
      </w:r>
      <w:ins w:id="139" w:author="Meredith Armstrong" w:date="2023-08-04T10:36:00Z">
        <w:r w:rsidR="00282E5C">
          <w:rPr>
            <w:rFonts w:asciiTheme="majorBidi" w:hAnsiTheme="majorBidi" w:cstheme="majorBidi"/>
          </w:rPr>
          <w:t>-</w:t>
        </w:r>
      </w:ins>
      <w:r w:rsidR="008C6713" w:rsidRPr="00E01EF9">
        <w:rPr>
          <w:rFonts w:asciiTheme="majorBidi" w:hAnsiTheme="majorBidi" w:cstheme="majorBidi"/>
        </w:rPr>
        <w:t xml:space="preserve">gender identification. </w:t>
      </w:r>
    </w:p>
    <w:p w14:paraId="05ED7DD5" w14:textId="77777777" w:rsidR="00FA44D3" w:rsidRDefault="008C6713">
      <w:pPr>
        <w:rPr>
          <w:rFonts w:asciiTheme="majorBidi" w:hAnsiTheme="majorBidi" w:cstheme="majorBidi"/>
        </w:rPr>
      </w:pPr>
      <w:del w:id="140" w:author="Kevin" w:date="2023-07-13T10:38:00Z">
        <w:r w:rsidRPr="00E01EF9" w:rsidDel="00FF7DD0">
          <w:rPr>
            <w:rFonts w:asciiTheme="majorBidi" w:hAnsiTheme="majorBidi" w:cstheme="majorBidi"/>
            <w:b/>
            <w:bCs/>
          </w:rPr>
          <w:delText>Discussion:</w:delText>
        </w:r>
        <w:r w:rsidRPr="00E01EF9" w:rsidDel="00FF7DD0">
          <w:rPr>
            <w:rFonts w:asciiTheme="majorBidi" w:hAnsiTheme="majorBidi" w:cstheme="majorBidi"/>
          </w:rPr>
          <w:delText xml:space="preserve"> </w:delText>
        </w:r>
      </w:del>
      <w:del w:id="141" w:author="Kevin" w:date="2023-07-13T10:40:00Z">
        <w:r w:rsidRPr="00E01EF9" w:rsidDel="00FF7DD0">
          <w:rPr>
            <w:rFonts w:asciiTheme="majorBidi" w:hAnsiTheme="majorBidi" w:cstheme="majorBidi"/>
          </w:rPr>
          <w:delText>The</w:delText>
        </w:r>
      </w:del>
      <w:ins w:id="142" w:author="Kevin" w:date="2023-07-13T10:40:00Z">
        <w:r w:rsidR="00FF7DD0">
          <w:rPr>
            <w:rFonts w:asciiTheme="majorBidi" w:hAnsiTheme="majorBidi" w:cstheme="majorBidi"/>
          </w:rPr>
          <w:t>In conclusion, our</w:t>
        </w:r>
      </w:ins>
      <w:r w:rsidRPr="00E01EF9">
        <w:rPr>
          <w:rFonts w:asciiTheme="majorBidi" w:hAnsiTheme="majorBidi" w:cstheme="majorBidi"/>
        </w:rPr>
        <w:t xml:space="preserve"> findings </w:t>
      </w:r>
      <w:del w:id="143" w:author="Kevin" w:date="2023-07-29T13:15:00Z">
        <w:r w:rsidRPr="00E01EF9" w:rsidDel="0055153A">
          <w:rPr>
            <w:rFonts w:asciiTheme="majorBidi" w:hAnsiTheme="majorBidi" w:cstheme="majorBidi"/>
          </w:rPr>
          <w:delText>highlight</w:delText>
        </w:r>
      </w:del>
      <w:ins w:id="144" w:author="Kevin" w:date="2023-07-29T13:15:00Z">
        <w:r w:rsidR="0055153A" w:rsidRPr="00E01EF9">
          <w:rPr>
            <w:rFonts w:asciiTheme="majorBidi" w:hAnsiTheme="majorBidi" w:cstheme="majorBidi"/>
          </w:rPr>
          <w:t>emphasize</w:t>
        </w:r>
      </w:ins>
      <w:r w:rsidRPr="00E01EF9">
        <w:rPr>
          <w:rFonts w:asciiTheme="majorBidi" w:hAnsiTheme="majorBidi" w:cstheme="majorBidi"/>
        </w:rPr>
        <w:t xml:space="preserve"> that adolescents with LO GD represent a particularly distressed and vulnerable group whose needs should be considered more closely, both diagnostically and treatment-wise. A protocol-based approach to the indication </w:t>
      </w:r>
      <w:del w:id="145" w:author="Kevin" w:date="2023-07-21T13:24:00Z">
        <w:r w:rsidRPr="00E01EF9" w:rsidDel="00AB74D3">
          <w:rPr>
            <w:rFonts w:asciiTheme="majorBidi" w:hAnsiTheme="majorBidi" w:cstheme="majorBidi"/>
          </w:rPr>
          <w:delText xml:space="preserve">of </w:delText>
        </w:r>
      </w:del>
      <w:ins w:id="146" w:author="Kevin" w:date="2023-07-21T13:24:00Z">
        <w:r w:rsidR="00AB74D3">
          <w:rPr>
            <w:rFonts w:asciiTheme="majorBidi" w:hAnsiTheme="majorBidi" w:cstheme="majorBidi"/>
          </w:rPr>
          <w:t>for</w:t>
        </w:r>
        <w:r w:rsidR="00AB74D3" w:rsidRPr="00E01EF9">
          <w:rPr>
            <w:rFonts w:asciiTheme="majorBidi" w:hAnsiTheme="majorBidi" w:cstheme="majorBidi"/>
          </w:rPr>
          <w:t xml:space="preserve"> </w:t>
        </w:r>
      </w:ins>
      <w:r w:rsidRPr="00E01EF9">
        <w:rPr>
          <w:rFonts w:asciiTheme="majorBidi" w:hAnsiTheme="majorBidi" w:cstheme="majorBidi"/>
        </w:rPr>
        <w:t>physical medicine measures can no longer adequately meet the current clinical courses and should be supplemented by a differentiated approach oriented to adolescent developmental dynamics.</w:t>
      </w:r>
    </w:p>
    <w:p w14:paraId="030110A0" w14:textId="77777777" w:rsidR="008C6713" w:rsidRPr="00E01EF9" w:rsidRDefault="00FF7DD0" w:rsidP="00E01EF9">
      <w:pPr>
        <w:rPr>
          <w:rFonts w:asciiTheme="majorBidi" w:hAnsiTheme="majorBidi" w:cstheme="majorBidi"/>
        </w:rPr>
      </w:pPr>
      <w:commentRangeStart w:id="147"/>
      <w:ins w:id="148" w:author="Kevin" w:date="2023-07-13T10:39:00Z">
        <w:r>
          <w:rPr>
            <w:rFonts w:asciiTheme="majorBidi" w:hAnsiTheme="majorBidi" w:cstheme="majorBidi"/>
          </w:rPr>
          <w:t>Keywords</w:t>
        </w:r>
        <w:commentRangeEnd w:id="147"/>
        <w:r>
          <w:rPr>
            <w:rStyle w:val="CommentReference"/>
          </w:rPr>
          <w:commentReference w:id="147"/>
        </w:r>
      </w:ins>
    </w:p>
    <w:p w14:paraId="5AE77F19" w14:textId="77777777" w:rsidR="009C5220" w:rsidRPr="00E01EF9" w:rsidDel="00D63EE4" w:rsidRDefault="009C5220" w:rsidP="00E01EF9">
      <w:pPr>
        <w:rPr>
          <w:del w:id="149" w:author="Kevin" w:date="2023-07-12T10:16:00Z"/>
          <w:rFonts w:asciiTheme="majorBidi" w:hAnsiTheme="majorBidi" w:cstheme="majorBidi"/>
        </w:rPr>
      </w:pPr>
    </w:p>
    <w:p w14:paraId="7E03CC08" w14:textId="77777777" w:rsidR="009C5220" w:rsidRPr="00E01EF9" w:rsidDel="00D63EE4" w:rsidRDefault="009C5220" w:rsidP="00E01EF9">
      <w:pPr>
        <w:rPr>
          <w:del w:id="150" w:author="Kevin" w:date="2023-07-12T10:16:00Z"/>
          <w:rFonts w:asciiTheme="majorBidi" w:hAnsiTheme="majorBidi" w:cstheme="majorBidi"/>
        </w:rPr>
      </w:pPr>
    </w:p>
    <w:p w14:paraId="72B7399A" w14:textId="77777777" w:rsidR="009C5220" w:rsidRPr="00E01EF9" w:rsidDel="00D63EE4" w:rsidRDefault="009C5220" w:rsidP="00E01EF9">
      <w:pPr>
        <w:rPr>
          <w:del w:id="151" w:author="Kevin" w:date="2023-07-12T10:16:00Z"/>
          <w:rFonts w:asciiTheme="majorBidi" w:hAnsiTheme="majorBidi" w:cstheme="majorBidi"/>
        </w:rPr>
      </w:pPr>
    </w:p>
    <w:p w14:paraId="7A29BBF5" w14:textId="77777777" w:rsidR="009C5220" w:rsidRPr="00E01EF9" w:rsidDel="00D63EE4" w:rsidRDefault="009C5220" w:rsidP="00E01EF9">
      <w:pPr>
        <w:rPr>
          <w:del w:id="152" w:author="Kevin" w:date="2023-07-12T10:16:00Z"/>
          <w:rFonts w:asciiTheme="majorBidi" w:hAnsiTheme="majorBidi" w:cstheme="majorBidi"/>
        </w:rPr>
      </w:pPr>
    </w:p>
    <w:p w14:paraId="2E1C9F50" w14:textId="77777777" w:rsidR="009C5220" w:rsidRPr="00E01EF9" w:rsidDel="00D63EE4" w:rsidRDefault="009C5220" w:rsidP="00E01EF9">
      <w:pPr>
        <w:rPr>
          <w:del w:id="153" w:author="Kevin" w:date="2023-07-12T10:16:00Z"/>
          <w:rFonts w:asciiTheme="majorBidi" w:hAnsiTheme="majorBidi" w:cstheme="majorBidi"/>
        </w:rPr>
      </w:pPr>
    </w:p>
    <w:p w14:paraId="1B189CE7" w14:textId="77777777" w:rsidR="009C5220" w:rsidRPr="00E01EF9" w:rsidDel="00D63EE4" w:rsidRDefault="009C5220" w:rsidP="00E01EF9">
      <w:pPr>
        <w:rPr>
          <w:del w:id="154" w:author="Kevin" w:date="2023-07-12T10:16:00Z"/>
          <w:rFonts w:asciiTheme="majorBidi" w:hAnsiTheme="majorBidi" w:cstheme="majorBidi"/>
        </w:rPr>
      </w:pPr>
    </w:p>
    <w:p w14:paraId="1A47FF6B" w14:textId="77777777" w:rsidR="009C5220" w:rsidRPr="00E01EF9" w:rsidDel="00D63EE4" w:rsidRDefault="009C5220" w:rsidP="00E01EF9">
      <w:pPr>
        <w:rPr>
          <w:del w:id="155" w:author="Kevin" w:date="2023-07-12T10:16:00Z"/>
          <w:rFonts w:asciiTheme="majorBidi" w:hAnsiTheme="majorBidi" w:cstheme="majorBidi"/>
        </w:rPr>
      </w:pPr>
    </w:p>
    <w:p w14:paraId="571E79DF" w14:textId="77777777" w:rsidR="009C5220" w:rsidRPr="00E01EF9" w:rsidDel="00D63EE4" w:rsidRDefault="009C5220" w:rsidP="00E01EF9">
      <w:pPr>
        <w:rPr>
          <w:del w:id="156" w:author="Kevin" w:date="2023-07-12T10:16:00Z"/>
          <w:rFonts w:asciiTheme="majorBidi" w:hAnsiTheme="majorBidi" w:cstheme="majorBidi"/>
        </w:rPr>
      </w:pPr>
    </w:p>
    <w:p w14:paraId="47363D39" w14:textId="77777777" w:rsidR="009C5220" w:rsidRPr="00E01EF9" w:rsidDel="00D63EE4" w:rsidRDefault="009C5220" w:rsidP="00E01EF9">
      <w:pPr>
        <w:rPr>
          <w:del w:id="157" w:author="Kevin" w:date="2023-07-12T10:16:00Z"/>
          <w:rFonts w:asciiTheme="majorBidi" w:hAnsiTheme="majorBidi" w:cstheme="majorBidi"/>
        </w:rPr>
      </w:pPr>
    </w:p>
    <w:p w14:paraId="06D78C0D" w14:textId="77777777" w:rsidR="009C5220" w:rsidRPr="00E01EF9" w:rsidDel="00D63EE4" w:rsidRDefault="009C5220" w:rsidP="00E01EF9">
      <w:pPr>
        <w:rPr>
          <w:del w:id="158" w:author="Kevin" w:date="2023-07-12T10:16:00Z"/>
          <w:rFonts w:asciiTheme="majorBidi" w:hAnsiTheme="majorBidi" w:cstheme="majorBidi"/>
        </w:rPr>
      </w:pPr>
    </w:p>
    <w:p w14:paraId="1624881F" w14:textId="77777777" w:rsidR="009C5220" w:rsidRPr="00E01EF9" w:rsidDel="00D63EE4" w:rsidRDefault="009C5220" w:rsidP="00E01EF9">
      <w:pPr>
        <w:rPr>
          <w:del w:id="159" w:author="Kevin" w:date="2023-07-12T10:16:00Z"/>
          <w:rFonts w:asciiTheme="majorBidi" w:hAnsiTheme="majorBidi" w:cstheme="majorBidi"/>
        </w:rPr>
      </w:pPr>
    </w:p>
    <w:p w14:paraId="1286C5FC" w14:textId="77777777" w:rsidR="00D63EE4" w:rsidRPr="00E01EF9" w:rsidRDefault="00D63EE4" w:rsidP="00E01EF9">
      <w:pPr>
        <w:rPr>
          <w:ins w:id="160" w:author="Kevin" w:date="2023-07-12T10:16:00Z"/>
          <w:rFonts w:asciiTheme="majorBidi" w:hAnsiTheme="majorBidi" w:cstheme="majorBidi"/>
          <w:b/>
          <w:bCs/>
        </w:rPr>
      </w:pPr>
      <w:ins w:id="161" w:author="Kevin" w:date="2023-07-12T10:16:00Z">
        <w:r w:rsidRPr="00E01EF9">
          <w:rPr>
            <w:rFonts w:asciiTheme="majorBidi" w:hAnsiTheme="majorBidi" w:cstheme="majorBidi"/>
            <w:b/>
            <w:bCs/>
          </w:rPr>
          <w:br w:type="page"/>
        </w:r>
      </w:ins>
    </w:p>
    <w:p w14:paraId="57661B47" w14:textId="77777777" w:rsidR="00A47CB5" w:rsidRDefault="00224293" w:rsidP="00A47CB5">
      <w:pPr>
        <w:jc w:val="center"/>
        <w:rPr>
          <w:rFonts w:asciiTheme="majorBidi" w:hAnsiTheme="majorBidi" w:cstheme="majorBidi"/>
          <w:b/>
          <w:bCs/>
        </w:rPr>
        <w:pPrChange w:id="162" w:author="Kevin" w:date="2023-07-29T09:53:00Z">
          <w:pPr>
            <w:ind w:left="2832" w:firstLine="708"/>
          </w:pPr>
        </w:pPrChange>
      </w:pPr>
      <w:del w:id="163" w:author="Kevin" w:date="2023-07-13T10:45:00Z">
        <w:r w:rsidRPr="00B66A59">
          <w:rPr>
            <w:rFonts w:asciiTheme="majorBidi" w:hAnsiTheme="majorBidi" w:cstheme="majorBidi"/>
            <w:b/>
            <w:bCs/>
          </w:rPr>
          <w:lastRenderedPageBreak/>
          <w:delText>Background</w:delText>
        </w:r>
      </w:del>
      <w:ins w:id="164" w:author="Kevin" w:date="2023-07-13T10:45:00Z">
        <w:r w:rsidRPr="00B66A59">
          <w:rPr>
            <w:rFonts w:asciiTheme="majorBidi" w:hAnsiTheme="majorBidi" w:cstheme="majorBidi"/>
            <w:b/>
            <w:bCs/>
          </w:rPr>
          <w:t>Introduction</w:t>
        </w:r>
      </w:ins>
    </w:p>
    <w:p w14:paraId="03315E9E" w14:textId="77777777" w:rsidR="00A47CB5" w:rsidRDefault="009C5220" w:rsidP="00A47CB5">
      <w:pPr>
        <w:ind w:firstLine="720"/>
        <w:rPr>
          <w:rFonts w:asciiTheme="majorBidi" w:hAnsiTheme="majorBidi" w:cstheme="majorBidi"/>
        </w:rPr>
        <w:pPrChange w:id="165" w:author="Kevin" w:date="2023-07-29T09:53:00Z">
          <w:pPr/>
        </w:pPrChange>
      </w:pPr>
      <w:r w:rsidRPr="00E01EF9">
        <w:rPr>
          <w:rFonts w:asciiTheme="majorBidi" w:hAnsiTheme="majorBidi" w:cstheme="majorBidi"/>
        </w:rPr>
        <w:t>The current controversial debate among clinicians and researchers about gender dysphoria</w:t>
      </w:r>
      <w:ins w:id="166" w:author="Kevin" w:date="2023-07-13T10:46:00Z">
        <w:r w:rsidR="00B250A1">
          <w:rPr>
            <w:rFonts w:asciiTheme="majorBidi" w:hAnsiTheme="majorBidi" w:cstheme="majorBidi"/>
          </w:rPr>
          <w:t xml:space="preserve"> (GD)</w:t>
        </w:r>
      </w:ins>
      <w:r w:rsidRPr="00E01EF9">
        <w:rPr>
          <w:rFonts w:asciiTheme="majorBidi" w:hAnsiTheme="majorBidi" w:cstheme="majorBidi"/>
        </w:rPr>
        <w:t xml:space="preserve"> in adolescence is based on observations that raise more questions than provide answers: worldwide, specialized centers are showing increasing rates of presentation of predominantly biologically female adolescents who </w:t>
      </w:r>
      <w:del w:id="167" w:author="Kevin" w:date="2023-07-13T10:48:00Z">
        <w:r w:rsidRPr="00E01EF9" w:rsidDel="00B250A1">
          <w:rPr>
            <w:rFonts w:asciiTheme="majorBidi" w:hAnsiTheme="majorBidi" w:cstheme="majorBidi"/>
          </w:rPr>
          <w:delText xml:space="preserve">place </w:delText>
        </w:r>
      </w:del>
      <w:ins w:id="168" w:author="Kevin" w:date="2023-07-13T10:48:00Z">
        <w:r w:rsidR="00B250A1">
          <w:rPr>
            <w:rFonts w:asciiTheme="majorBidi" w:hAnsiTheme="majorBidi" w:cstheme="majorBidi"/>
          </w:rPr>
          <w:t>consider</w:t>
        </w:r>
        <w:r w:rsidR="00B250A1" w:rsidRPr="00E01EF9">
          <w:rPr>
            <w:rFonts w:asciiTheme="majorBidi" w:hAnsiTheme="majorBidi" w:cstheme="majorBidi"/>
          </w:rPr>
          <w:t xml:space="preserve"> </w:t>
        </w:r>
      </w:ins>
      <w:r w:rsidRPr="00E01EF9">
        <w:rPr>
          <w:rFonts w:asciiTheme="majorBidi" w:hAnsiTheme="majorBidi" w:cstheme="majorBidi"/>
        </w:rPr>
        <w:t>themselves transmasculine</w:t>
      </w:r>
      <w:del w:id="169" w:author="Kevin" w:date="2023-07-13T10:48:00Z">
        <w:r w:rsidRPr="00E01EF9" w:rsidDel="00B250A1">
          <w:rPr>
            <w:rFonts w:asciiTheme="majorBidi" w:hAnsiTheme="majorBidi" w:cstheme="majorBidi"/>
          </w:rPr>
          <w:delText>ly</w:delText>
        </w:r>
      </w:del>
      <w:r w:rsidRPr="00E01EF9">
        <w:rPr>
          <w:rFonts w:asciiTheme="majorBidi" w:hAnsiTheme="majorBidi" w:cstheme="majorBidi"/>
        </w:rPr>
        <w:t xml:space="preserve"> and seek body-modifying interventions (Aitken et al., 2015; Chen </w:t>
      </w:r>
      <w:ins w:id="170" w:author="Kevin" w:date="2023-07-28T14:54:00Z">
        <w:r w:rsidR="00ED56FF">
          <w:rPr>
            <w:rFonts w:asciiTheme="majorBidi" w:hAnsiTheme="majorBidi" w:cstheme="majorBidi"/>
          </w:rPr>
          <w:t>et al.</w:t>
        </w:r>
      </w:ins>
      <w:del w:id="171" w:author="Kevin" w:date="2023-07-28T14:54:00Z">
        <w:r w:rsidRPr="00E01EF9" w:rsidDel="00ED56FF">
          <w:rPr>
            <w:rFonts w:asciiTheme="majorBidi" w:hAnsiTheme="majorBidi" w:cstheme="majorBidi"/>
          </w:rPr>
          <w:delText>M</w:delText>
        </w:r>
      </w:del>
      <w:r w:rsidRPr="00E01EF9">
        <w:rPr>
          <w:rFonts w:asciiTheme="majorBidi" w:hAnsiTheme="majorBidi" w:cstheme="majorBidi"/>
        </w:rPr>
        <w:t>, 2016; de Graaf</w:t>
      </w:r>
      <w:del w:id="172" w:author="Kevin" w:date="2023-07-28T15:02:00Z">
        <w:r w:rsidRPr="00E01EF9" w:rsidDel="00662190">
          <w:rPr>
            <w:rFonts w:asciiTheme="majorBidi" w:hAnsiTheme="majorBidi" w:cstheme="majorBidi"/>
          </w:rPr>
          <w:delText>, N.</w:delText>
        </w:r>
      </w:del>
      <w:r w:rsidRPr="00E01EF9">
        <w:rPr>
          <w:rFonts w:asciiTheme="majorBidi" w:hAnsiTheme="majorBidi" w:cstheme="majorBidi"/>
        </w:rPr>
        <w:t xml:space="preserve"> </w:t>
      </w:r>
      <w:del w:id="173" w:author="Kevin" w:date="2023-07-28T15:03:00Z">
        <w:r w:rsidRPr="00E01EF9" w:rsidDel="00662190">
          <w:rPr>
            <w:rFonts w:asciiTheme="majorBidi" w:hAnsiTheme="majorBidi" w:cstheme="majorBidi"/>
          </w:rPr>
          <w:delText>et al,</w:delText>
        </w:r>
      </w:del>
      <w:ins w:id="174" w:author="Kevin" w:date="2023-07-28T15:03:00Z">
        <w:r w:rsidR="00662190">
          <w:rPr>
            <w:rFonts w:asciiTheme="majorBidi" w:hAnsiTheme="majorBidi" w:cstheme="majorBidi"/>
          </w:rPr>
          <w:t>et al.,</w:t>
        </w:r>
      </w:ins>
      <w:r w:rsidRPr="00E01EF9">
        <w:rPr>
          <w:rFonts w:asciiTheme="majorBidi" w:hAnsiTheme="majorBidi" w:cstheme="majorBidi"/>
        </w:rPr>
        <w:t xml:space="preserve"> 2018, 2021; Kaltiala-Heino et al</w:t>
      </w:r>
      <w:ins w:id="175" w:author="Kevin" w:date="2023-07-28T15:03:00Z">
        <w:r w:rsidR="00662190">
          <w:rPr>
            <w:rFonts w:asciiTheme="majorBidi" w:hAnsiTheme="majorBidi" w:cstheme="majorBidi"/>
          </w:rPr>
          <w:t>.</w:t>
        </w:r>
      </w:ins>
      <w:r w:rsidRPr="00E01EF9">
        <w:rPr>
          <w:rFonts w:asciiTheme="majorBidi" w:hAnsiTheme="majorBidi" w:cstheme="majorBidi"/>
        </w:rPr>
        <w:t xml:space="preserve">, 2015; Levitan </w:t>
      </w:r>
      <w:del w:id="176" w:author="Kevin" w:date="2023-07-28T15:03:00Z">
        <w:r w:rsidRPr="00E01EF9" w:rsidDel="00662190">
          <w:rPr>
            <w:rFonts w:asciiTheme="majorBidi" w:hAnsiTheme="majorBidi" w:cstheme="majorBidi"/>
          </w:rPr>
          <w:delText>et al,</w:delText>
        </w:r>
      </w:del>
      <w:ins w:id="177" w:author="Kevin" w:date="2023-07-28T15:03:00Z">
        <w:r w:rsidR="00662190">
          <w:rPr>
            <w:rFonts w:asciiTheme="majorBidi" w:hAnsiTheme="majorBidi" w:cstheme="majorBidi"/>
          </w:rPr>
          <w:t>et al.,</w:t>
        </w:r>
      </w:ins>
      <w:r w:rsidRPr="00E01EF9">
        <w:rPr>
          <w:rFonts w:asciiTheme="majorBidi" w:hAnsiTheme="majorBidi" w:cstheme="majorBidi"/>
        </w:rPr>
        <w:t xml:space="preserve"> 2019) or who </w:t>
      </w:r>
      <w:del w:id="178" w:author="Kevin" w:date="2023-07-13T10:48:00Z">
        <w:r w:rsidRPr="00E01EF9" w:rsidDel="00B250A1">
          <w:rPr>
            <w:rFonts w:asciiTheme="majorBidi" w:hAnsiTheme="majorBidi" w:cstheme="majorBidi"/>
          </w:rPr>
          <w:delText xml:space="preserve">locate </w:delText>
        </w:r>
      </w:del>
      <w:ins w:id="179" w:author="Kevin" w:date="2023-07-13T10:48:00Z">
        <w:r w:rsidR="00B250A1">
          <w:rPr>
            <w:rFonts w:asciiTheme="majorBidi" w:hAnsiTheme="majorBidi" w:cstheme="majorBidi"/>
          </w:rPr>
          <w:t>consider</w:t>
        </w:r>
        <w:r w:rsidR="00B250A1" w:rsidRPr="00E01EF9">
          <w:rPr>
            <w:rFonts w:asciiTheme="majorBidi" w:hAnsiTheme="majorBidi" w:cstheme="majorBidi"/>
          </w:rPr>
          <w:t xml:space="preserve"> </w:t>
        </w:r>
      </w:ins>
      <w:r w:rsidRPr="00E01EF9">
        <w:rPr>
          <w:rFonts w:asciiTheme="majorBidi" w:hAnsiTheme="majorBidi" w:cstheme="majorBidi"/>
        </w:rPr>
        <w:t xml:space="preserve">themselves </w:t>
      </w:r>
      <w:del w:id="180" w:author="Kevin" w:date="2023-07-13T10:48:00Z">
        <w:r w:rsidRPr="00E01EF9" w:rsidDel="00B250A1">
          <w:rPr>
            <w:rFonts w:asciiTheme="majorBidi" w:hAnsiTheme="majorBidi" w:cstheme="majorBidi"/>
          </w:rPr>
          <w:delText xml:space="preserve">as </w:delText>
        </w:r>
      </w:del>
      <w:r w:rsidRPr="00E01EF9">
        <w:rPr>
          <w:rFonts w:asciiTheme="majorBidi" w:hAnsiTheme="majorBidi" w:cstheme="majorBidi"/>
        </w:rPr>
        <w:t xml:space="preserve">nonbinary, beyond the established gender dualism of male or female (Chew </w:t>
      </w:r>
      <w:del w:id="181" w:author="Kevin" w:date="2023-07-28T15:03:00Z">
        <w:r w:rsidRPr="00E01EF9" w:rsidDel="00662190">
          <w:rPr>
            <w:rFonts w:asciiTheme="majorBidi" w:hAnsiTheme="majorBidi" w:cstheme="majorBidi"/>
          </w:rPr>
          <w:delText>et al,</w:delText>
        </w:r>
      </w:del>
      <w:ins w:id="182" w:author="Kevin" w:date="2023-07-28T15:03:00Z">
        <w:r w:rsidR="00662190">
          <w:rPr>
            <w:rFonts w:asciiTheme="majorBidi" w:hAnsiTheme="majorBidi" w:cstheme="majorBidi"/>
          </w:rPr>
          <w:t>et al.,</w:t>
        </w:r>
      </w:ins>
      <w:r w:rsidRPr="00E01EF9">
        <w:rPr>
          <w:rFonts w:asciiTheme="majorBidi" w:hAnsiTheme="majorBidi" w:cstheme="majorBidi"/>
        </w:rPr>
        <w:t xml:space="preserve"> 2020; Hermann et al.</w:t>
      </w:r>
      <w:ins w:id="183" w:author="Kevin" w:date="2023-07-29T09:34:00Z">
        <w:r w:rsidR="00831933">
          <w:rPr>
            <w:rFonts w:asciiTheme="majorBidi" w:hAnsiTheme="majorBidi" w:cstheme="majorBidi"/>
          </w:rPr>
          <w:t>,</w:t>
        </w:r>
      </w:ins>
      <w:r w:rsidRPr="00E01EF9">
        <w:rPr>
          <w:rFonts w:asciiTheme="majorBidi" w:hAnsiTheme="majorBidi" w:cstheme="majorBidi"/>
        </w:rPr>
        <w:t xml:space="preserve"> 2022, 2023). Similarly, a cluster of adolescents </w:t>
      </w:r>
      <w:del w:id="184" w:author="Kevin" w:date="2023-07-13T10:49:00Z">
        <w:r w:rsidRPr="00E01EF9" w:rsidDel="00B250A1">
          <w:rPr>
            <w:rFonts w:asciiTheme="majorBidi" w:hAnsiTheme="majorBidi" w:cstheme="majorBidi"/>
          </w:rPr>
          <w:delText xml:space="preserve">is </w:delText>
        </w:r>
      </w:del>
      <w:ins w:id="185" w:author="Kevin" w:date="2023-07-13T10:49:00Z">
        <w:r w:rsidR="00B250A1">
          <w:rPr>
            <w:rFonts w:asciiTheme="majorBidi" w:hAnsiTheme="majorBidi" w:cstheme="majorBidi"/>
          </w:rPr>
          <w:t>has been</w:t>
        </w:r>
        <w:r w:rsidR="00B250A1" w:rsidRPr="00E01EF9">
          <w:rPr>
            <w:rFonts w:asciiTheme="majorBidi" w:hAnsiTheme="majorBidi" w:cstheme="majorBidi"/>
          </w:rPr>
          <w:t xml:space="preserve"> </w:t>
        </w:r>
      </w:ins>
      <w:r w:rsidRPr="00E01EF9">
        <w:rPr>
          <w:rFonts w:asciiTheme="majorBidi" w:hAnsiTheme="majorBidi" w:cstheme="majorBidi"/>
        </w:rPr>
        <w:t xml:space="preserve">reported in the United States and Canada who, after gender-conforming development in childhood, </w:t>
      </w:r>
      <w:r w:rsidR="00A97758" w:rsidRPr="00E01EF9">
        <w:rPr>
          <w:rFonts w:asciiTheme="majorBidi" w:hAnsiTheme="majorBidi" w:cstheme="majorBidi"/>
        </w:rPr>
        <w:t>first show</w:t>
      </w:r>
      <w:r w:rsidRPr="00E01EF9">
        <w:rPr>
          <w:rFonts w:asciiTheme="majorBidi" w:hAnsiTheme="majorBidi" w:cstheme="majorBidi"/>
        </w:rPr>
        <w:t xml:space="preserve"> </w:t>
      </w:r>
      <w:del w:id="186" w:author="Kevin" w:date="2023-07-13T10:49:00Z">
        <w:r w:rsidRPr="00E01EF9" w:rsidDel="00B250A1">
          <w:rPr>
            <w:rFonts w:asciiTheme="majorBidi" w:hAnsiTheme="majorBidi" w:cstheme="majorBidi"/>
          </w:rPr>
          <w:delText xml:space="preserve">gender dysphoria </w:delText>
        </w:r>
      </w:del>
      <w:ins w:id="187" w:author="Kevin" w:date="2023-07-13T10:49:00Z">
        <w:r w:rsidR="00B250A1">
          <w:rPr>
            <w:rFonts w:asciiTheme="majorBidi" w:hAnsiTheme="majorBidi" w:cstheme="majorBidi"/>
          </w:rPr>
          <w:t xml:space="preserve">GD </w:t>
        </w:r>
      </w:ins>
      <w:commentRangeStart w:id="188"/>
      <w:del w:id="189" w:author="Kevin" w:date="2023-07-13T10:49:00Z">
        <w:r w:rsidRPr="00E01EF9" w:rsidDel="00B250A1">
          <w:rPr>
            <w:rFonts w:asciiTheme="majorBidi" w:hAnsiTheme="majorBidi" w:cstheme="majorBidi"/>
          </w:rPr>
          <w:delText xml:space="preserve">until </w:delText>
        </w:r>
      </w:del>
      <w:ins w:id="190" w:author="Kevin" w:date="2023-07-13T10:49:00Z">
        <w:r w:rsidR="00B250A1">
          <w:rPr>
            <w:rFonts w:asciiTheme="majorBidi" w:hAnsiTheme="majorBidi" w:cstheme="majorBidi"/>
          </w:rPr>
          <w:t xml:space="preserve">in </w:t>
        </w:r>
      </w:ins>
      <w:r w:rsidRPr="00E01EF9">
        <w:rPr>
          <w:rFonts w:asciiTheme="majorBidi" w:hAnsiTheme="majorBidi" w:cstheme="majorBidi"/>
        </w:rPr>
        <w:t>puberty</w:t>
      </w:r>
      <w:commentRangeEnd w:id="188"/>
      <w:r w:rsidR="00B250A1">
        <w:rPr>
          <w:rStyle w:val="CommentReference"/>
        </w:rPr>
        <w:commentReference w:id="188"/>
      </w:r>
      <w:r w:rsidRPr="00E01EF9">
        <w:rPr>
          <w:rFonts w:asciiTheme="majorBidi" w:hAnsiTheme="majorBidi" w:cstheme="majorBidi"/>
        </w:rPr>
        <w:t xml:space="preserve"> (Hutchinson</w:t>
      </w:r>
      <w:ins w:id="191" w:author="Kevin" w:date="2023-07-28T15:04:00Z">
        <w:r w:rsidR="00662190">
          <w:rPr>
            <w:rFonts w:asciiTheme="majorBidi" w:hAnsiTheme="majorBidi" w:cstheme="majorBidi"/>
          </w:rPr>
          <w:t xml:space="preserve"> et al.</w:t>
        </w:r>
      </w:ins>
      <w:r w:rsidRPr="00E01EF9">
        <w:rPr>
          <w:rFonts w:asciiTheme="majorBidi" w:hAnsiTheme="majorBidi" w:cstheme="majorBidi"/>
        </w:rPr>
        <w:t xml:space="preserve">, 2020; Zucker, 2019) and have a high burden of </w:t>
      </w:r>
      <w:del w:id="192" w:author="Kevin" w:date="2023-07-13T10:49:00Z">
        <w:r w:rsidRPr="00E01EF9" w:rsidDel="00B250A1">
          <w:rPr>
            <w:rFonts w:asciiTheme="majorBidi" w:hAnsiTheme="majorBidi" w:cstheme="majorBidi"/>
          </w:rPr>
          <w:delText xml:space="preserve">accompanying </w:delText>
        </w:r>
      </w:del>
      <w:ins w:id="193" w:author="Kevin" w:date="2023-07-13T10:49:00Z">
        <w:r w:rsidR="00B250A1">
          <w:rPr>
            <w:rFonts w:asciiTheme="majorBidi" w:hAnsiTheme="majorBidi" w:cstheme="majorBidi"/>
          </w:rPr>
          <w:t>associated</w:t>
        </w:r>
        <w:r w:rsidR="00B250A1" w:rsidRPr="00E01EF9">
          <w:rPr>
            <w:rFonts w:asciiTheme="majorBidi" w:hAnsiTheme="majorBidi" w:cstheme="majorBidi"/>
          </w:rPr>
          <w:t xml:space="preserve"> </w:t>
        </w:r>
      </w:ins>
      <w:r w:rsidRPr="00E01EF9">
        <w:rPr>
          <w:rFonts w:asciiTheme="majorBidi" w:hAnsiTheme="majorBidi" w:cstheme="majorBidi"/>
        </w:rPr>
        <w:t>psychopathology (Becerra-Culqui et al., 2018; Strang et al., 2018; Thrower et al., 2020).</w:t>
      </w:r>
    </w:p>
    <w:p w14:paraId="1807957D" w14:textId="77777777" w:rsidR="00A47CB5" w:rsidRDefault="009C5220" w:rsidP="00A47CB5">
      <w:pPr>
        <w:ind w:firstLine="720"/>
        <w:rPr>
          <w:rFonts w:asciiTheme="majorBidi" w:hAnsiTheme="majorBidi" w:cstheme="majorBidi"/>
        </w:rPr>
        <w:pPrChange w:id="194" w:author="Kevin" w:date="2023-07-29T13:17:00Z">
          <w:pPr/>
        </w:pPrChange>
      </w:pPr>
      <w:commentRangeStart w:id="195"/>
      <w:r w:rsidRPr="00E01EF9">
        <w:rPr>
          <w:rFonts w:asciiTheme="majorBidi" w:hAnsiTheme="majorBidi" w:cstheme="majorBidi"/>
        </w:rPr>
        <w:t xml:space="preserve">Overall, </w:t>
      </w:r>
      <w:ins w:id="196" w:author="Kevin" w:date="2023-07-13T10:50:00Z">
        <w:r w:rsidR="00B250A1">
          <w:rPr>
            <w:rFonts w:asciiTheme="majorBidi" w:hAnsiTheme="majorBidi" w:cstheme="majorBidi"/>
          </w:rPr>
          <w:t xml:space="preserve">the </w:t>
        </w:r>
      </w:ins>
      <w:r w:rsidRPr="00E01EF9">
        <w:rPr>
          <w:rFonts w:asciiTheme="majorBidi" w:hAnsiTheme="majorBidi" w:cstheme="majorBidi"/>
        </w:rPr>
        <w:t>significant</w:t>
      </w:r>
      <w:del w:id="197" w:author="Kevin" w:date="2023-07-13T10:50:00Z">
        <w:r w:rsidRPr="00E01EF9" w:rsidDel="00B250A1">
          <w:rPr>
            <w:rFonts w:asciiTheme="majorBidi" w:hAnsiTheme="majorBidi" w:cstheme="majorBidi"/>
          </w:rPr>
          <w:delText>ly</w:delText>
        </w:r>
      </w:del>
      <w:r w:rsidRPr="00E01EF9">
        <w:rPr>
          <w:rFonts w:asciiTheme="majorBidi" w:hAnsiTheme="majorBidi" w:cstheme="majorBidi"/>
        </w:rPr>
        <w:t xml:space="preserve"> increase</w:t>
      </w:r>
      <w:ins w:id="198" w:author="Kevin" w:date="2023-07-13T10:50:00Z">
        <w:r w:rsidR="00B250A1">
          <w:rPr>
            <w:rFonts w:asciiTheme="majorBidi" w:hAnsiTheme="majorBidi" w:cstheme="majorBidi"/>
          </w:rPr>
          <w:t xml:space="preserve"> in</w:t>
        </w:r>
      </w:ins>
      <w:del w:id="199" w:author="Kevin" w:date="2023-07-13T10:50:00Z">
        <w:r w:rsidRPr="00E01EF9" w:rsidDel="00B250A1">
          <w:rPr>
            <w:rFonts w:asciiTheme="majorBidi" w:hAnsiTheme="majorBidi" w:cstheme="majorBidi"/>
          </w:rPr>
          <w:delText>d</w:delText>
        </w:r>
      </w:del>
      <w:r w:rsidRPr="00E01EF9">
        <w:rPr>
          <w:rFonts w:asciiTheme="majorBidi" w:hAnsiTheme="majorBidi" w:cstheme="majorBidi"/>
        </w:rPr>
        <w:t xml:space="preserve"> treatment numbers worldwide (Thompson et al., 2022; Zhang et al., 2020) and the often polarizing reception of these phenomena has led to buzzword-like reductions</w:t>
      </w:r>
      <w:ins w:id="200" w:author="Kevin" w:date="2023-07-29T13:16:00Z">
        <w:r w:rsidR="006B4B3A">
          <w:rPr>
            <w:rFonts w:asciiTheme="majorBidi" w:hAnsiTheme="majorBidi" w:cstheme="majorBidi"/>
          </w:rPr>
          <w:t xml:space="preserve"> of the situation</w:t>
        </w:r>
      </w:ins>
      <w:r w:rsidRPr="00E01EF9">
        <w:rPr>
          <w:rFonts w:asciiTheme="majorBidi" w:hAnsiTheme="majorBidi" w:cstheme="majorBidi"/>
        </w:rPr>
        <w:t xml:space="preserve"> in the media </w:t>
      </w:r>
      <w:del w:id="201" w:author="Kevin" w:date="2023-07-29T13:16:00Z">
        <w:r w:rsidRPr="00E01EF9" w:rsidDel="006B4B3A">
          <w:rPr>
            <w:rFonts w:asciiTheme="majorBidi" w:hAnsiTheme="majorBidi" w:cstheme="majorBidi"/>
          </w:rPr>
          <w:delText xml:space="preserve">as </w:delText>
        </w:r>
      </w:del>
      <w:ins w:id="202" w:author="Kevin" w:date="2023-07-29T13:16:00Z">
        <w:r w:rsidR="006B4B3A">
          <w:rPr>
            <w:rFonts w:asciiTheme="majorBidi" w:hAnsiTheme="majorBidi" w:cstheme="majorBidi"/>
          </w:rPr>
          <w:t xml:space="preserve">to </w:t>
        </w:r>
      </w:ins>
      <w:del w:id="203" w:author="Kevin" w:date="2023-07-29T13:16:00Z">
        <w:r w:rsidRPr="00E01EF9" w:rsidDel="006B4B3A">
          <w:rPr>
            <w:rFonts w:asciiTheme="majorBidi" w:hAnsiTheme="majorBidi" w:cstheme="majorBidi"/>
          </w:rPr>
          <w:delText xml:space="preserve">a </w:delText>
        </w:r>
      </w:del>
      <w:ins w:id="204" w:author="Kevin" w:date="2023-07-29T13:17:00Z">
        <w:r w:rsidR="006B4B3A">
          <w:rPr>
            <w:rFonts w:asciiTheme="majorBidi" w:hAnsiTheme="majorBidi" w:cstheme="majorBidi"/>
          </w:rPr>
          <w:t xml:space="preserve">a conflict between </w:t>
        </w:r>
      </w:ins>
      <w:r w:rsidRPr="00E01EF9">
        <w:rPr>
          <w:rFonts w:asciiTheme="majorBidi" w:hAnsiTheme="majorBidi" w:cstheme="majorBidi"/>
        </w:rPr>
        <w:t>trans</w:t>
      </w:r>
      <w:ins w:id="205" w:author="Kevin" w:date="2023-07-13T16:22:00Z">
        <w:r w:rsidR="00CB5A66">
          <w:rPr>
            <w:rFonts w:asciiTheme="majorBidi" w:hAnsiTheme="majorBidi" w:cstheme="majorBidi"/>
          </w:rPr>
          <w:t xml:space="preserve"> </w:t>
        </w:r>
      </w:ins>
      <w:r w:rsidRPr="00E01EF9">
        <w:rPr>
          <w:rFonts w:asciiTheme="majorBidi" w:hAnsiTheme="majorBidi" w:cstheme="majorBidi"/>
        </w:rPr>
        <w:t xml:space="preserve">hype </w:t>
      </w:r>
      <w:ins w:id="206" w:author="Kevin" w:date="2023-07-29T13:17:00Z">
        <w:r w:rsidR="006B4B3A">
          <w:rPr>
            <w:rFonts w:asciiTheme="majorBidi" w:hAnsiTheme="majorBidi" w:cstheme="majorBidi"/>
          </w:rPr>
          <w:t>and self-</w:t>
        </w:r>
      </w:ins>
      <w:del w:id="207" w:author="Kevin" w:date="2023-07-29T13:17:00Z">
        <w:r w:rsidRPr="00E01EF9" w:rsidDel="006B4B3A">
          <w:rPr>
            <w:rFonts w:asciiTheme="majorBidi" w:hAnsiTheme="majorBidi" w:cstheme="majorBidi"/>
          </w:rPr>
          <w:delText xml:space="preserve">versus </w:delText>
        </w:r>
      </w:del>
      <w:r w:rsidRPr="00E01EF9">
        <w:rPr>
          <w:rFonts w:asciiTheme="majorBidi" w:hAnsiTheme="majorBidi" w:cstheme="majorBidi"/>
        </w:rPr>
        <w:t>liberation</w:t>
      </w:r>
      <w:del w:id="208" w:author="Kevin" w:date="2023-07-29T13:17:00Z">
        <w:r w:rsidRPr="00E01EF9" w:rsidDel="006B4B3A">
          <w:rPr>
            <w:rFonts w:asciiTheme="majorBidi" w:hAnsiTheme="majorBidi" w:cstheme="majorBidi"/>
          </w:rPr>
          <w:delText xml:space="preserve"> through self-determination</w:delText>
        </w:r>
      </w:del>
      <w:r w:rsidRPr="00E01EF9">
        <w:rPr>
          <w:rFonts w:asciiTheme="majorBidi" w:hAnsiTheme="majorBidi" w:cstheme="majorBidi"/>
        </w:rPr>
        <w:t xml:space="preserve">, with satisfactory explanations </w:t>
      </w:r>
      <w:r w:rsidR="00A97758" w:rsidRPr="00E01EF9">
        <w:rPr>
          <w:rFonts w:asciiTheme="majorBidi" w:hAnsiTheme="majorBidi" w:cstheme="majorBidi"/>
        </w:rPr>
        <w:t xml:space="preserve">lacking </w:t>
      </w:r>
      <w:r w:rsidRPr="00E01EF9">
        <w:rPr>
          <w:rFonts w:asciiTheme="majorBidi" w:hAnsiTheme="majorBidi" w:cstheme="majorBidi"/>
        </w:rPr>
        <w:t>so far.</w:t>
      </w:r>
      <w:del w:id="209" w:author="Kevin" w:date="2023-07-13T10:50:00Z">
        <w:r w:rsidRPr="00E01EF9" w:rsidDel="00B250A1">
          <w:rPr>
            <w:rFonts w:asciiTheme="majorBidi" w:hAnsiTheme="majorBidi" w:cstheme="majorBidi"/>
          </w:rPr>
          <w:delText xml:space="preserve"> </w:delText>
        </w:r>
      </w:del>
      <w:commentRangeEnd w:id="195"/>
      <w:r w:rsidR="006B4B3A">
        <w:rPr>
          <w:rStyle w:val="CommentReference"/>
        </w:rPr>
        <w:commentReference w:id="195"/>
      </w:r>
    </w:p>
    <w:p w14:paraId="75FE97D4" w14:textId="693F1342" w:rsidR="00A47CB5" w:rsidRDefault="009C5220" w:rsidP="00A47CB5">
      <w:pPr>
        <w:ind w:firstLine="720"/>
        <w:rPr>
          <w:rFonts w:asciiTheme="majorBidi" w:hAnsiTheme="majorBidi" w:cstheme="majorBidi"/>
        </w:rPr>
        <w:pPrChange w:id="210" w:author="Kevin" w:date="2023-07-29T09:53:00Z">
          <w:pPr/>
        </w:pPrChange>
      </w:pPr>
      <w:r w:rsidRPr="00E01EF9">
        <w:rPr>
          <w:rFonts w:asciiTheme="majorBidi" w:hAnsiTheme="majorBidi" w:cstheme="majorBidi"/>
        </w:rPr>
        <w:t xml:space="preserve">In the meantime, attempts are being made to identify </w:t>
      </w:r>
      <w:del w:id="211" w:author="Kevin" w:date="2023-07-28T06:52:00Z">
        <w:r w:rsidRPr="00E01EF9" w:rsidDel="003B071B">
          <w:rPr>
            <w:rFonts w:asciiTheme="majorBidi" w:hAnsiTheme="majorBidi" w:cstheme="majorBidi"/>
          </w:rPr>
          <w:delText xml:space="preserve">different </w:delText>
        </w:r>
      </w:del>
      <w:ins w:id="212" w:author="Kevin" w:date="2023-07-28T06:52:00Z">
        <w:r w:rsidR="003B071B">
          <w:rPr>
            <w:rFonts w:asciiTheme="majorBidi" w:hAnsiTheme="majorBidi" w:cstheme="majorBidi"/>
          </w:rPr>
          <w:t>distinct</w:t>
        </w:r>
        <w:r w:rsidR="003B071B" w:rsidRPr="00E01EF9">
          <w:rPr>
            <w:rFonts w:asciiTheme="majorBidi" w:hAnsiTheme="majorBidi" w:cstheme="majorBidi"/>
          </w:rPr>
          <w:t xml:space="preserve"> </w:t>
        </w:r>
      </w:ins>
      <w:del w:id="213" w:author="Kevin" w:date="2023-07-28T06:58:00Z">
        <w:r w:rsidRPr="00E01EF9" w:rsidDel="000C0B97">
          <w:rPr>
            <w:rFonts w:asciiTheme="majorBidi" w:hAnsiTheme="majorBidi" w:cstheme="majorBidi"/>
          </w:rPr>
          <w:delText xml:space="preserve">development </w:delText>
        </w:r>
      </w:del>
      <w:ins w:id="214" w:author="Kevin" w:date="2023-07-28T06:58:00Z">
        <w:r w:rsidR="000C0B97" w:rsidRPr="00E01EF9">
          <w:rPr>
            <w:rFonts w:asciiTheme="majorBidi" w:hAnsiTheme="majorBidi" w:cstheme="majorBidi"/>
          </w:rPr>
          <w:t>developmen</w:t>
        </w:r>
        <w:r w:rsidR="000C0B97">
          <w:rPr>
            <w:rFonts w:asciiTheme="majorBidi" w:hAnsiTheme="majorBidi" w:cstheme="majorBidi"/>
          </w:rPr>
          <w:t>tal</w:t>
        </w:r>
        <w:r w:rsidR="000C0B97" w:rsidRPr="00E01EF9">
          <w:rPr>
            <w:rFonts w:asciiTheme="majorBidi" w:hAnsiTheme="majorBidi" w:cstheme="majorBidi"/>
          </w:rPr>
          <w:t xml:space="preserve"> </w:t>
        </w:r>
      </w:ins>
      <w:del w:id="215" w:author="Kevin" w:date="2023-07-28T06:58:00Z">
        <w:r w:rsidRPr="00E01EF9" w:rsidDel="000C0B97">
          <w:rPr>
            <w:rFonts w:asciiTheme="majorBidi" w:hAnsiTheme="majorBidi" w:cstheme="majorBidi"/>
          </w:rPr>
          <w:delText xml:space="preserve">paths </w:delText>
        </w:r>
      </w:del>
      <w:ins w:id="216" w:author="Kevin" w:date="2023-07-28T06:58:00Z">
        <w:r w:rsidR="000C0B97" w:rsidRPr="00E01EF9">
          <w:rPr>
            <w:rFonts w:asciiTheme="majorBidi" w:hAnsiTheme="majorBidi" w:cstheme="majorBidi"/>
          </w:rPr>
          <w:t>path</w:t>
        </w:r>
        <w:r w:rsidR="000C0B97">
          <w:rPr>
            <w:rFonts w:asciiTheme="majorBidi" w:hAnsiTheme="majorBidi" w:cstheme="majorBidi"/>
          </w:rPr>
          <w:t>ways</w:t>
        </w:r>
        <w:r w:rsidR="000C0B97" w:rsidRPr="00E01EF9">
          <w:rPr>
            <w:rFonts w:asciiTheme="majorBidi" w:hAnsiTheme="majorBidi" w:cstheme="majorBidi"/>
          </w:rPr>
          <w:t xml:space="preserve"> </w:t>
        </w:r>
      </w:ins>
      <w:r w:rsidRPr="00E01EF9">
        <w:rPr>
          <w:rFonts w:asciiTheme="majorBidi" w:hAnsiTheme="majorBidi" w:cstheme="majorBidi"/>
        </w:rPr>
        <w:t xml:space="preserve">in the spectrum of increasingly heterogeneous processes. In addition to the </w:t>
      </w:r>
      <w:del w:id="217" w:author="Kevin" w:date="2023-07-13T10:54:00Z">
        <w:r w:rsidRPr="00E01EF9" w:rsidDel="009163A7">
          <w:rPr>
            <w:rFonts w:asciiTheme="majorBidi" w:hAnsiTheme="majorBidi" w:cstheme="majorBidi"/>
          </w:rPr>
          <w:delText xml:space="preserve">Rapid </w:delText>
        </w:r>
      </w:del>
      <w:ins w:id="218" w:author="Kevin" w:date="2023-07-13T10:54:00Z">
        <w:r w:rsidR="009163A7">
          <w:rPr>
            <w:rFonts w:asciiTheme="majorBidi" w:hAnsiTheme="majorBidi" w:cstheme="majorBidi"/>
          </w:rPr>
          <w:t>r</w:t>
        </w:r>
        <w:r w:rsidR="009163A7" w:rsidRPr="00E01EF9">
          <w:rPr>
            <w:rFonts w:asciiTheme="majorBidi" w:hAnsiTheme="majorBidi" w:cstheme="majorBidi"/>
          </w:rPr>
          <w:t>apid</w:t>
        </w:r>
        <w:r w:rsidR="009163A7">
          <w:rPr>
            <w:rFonts w:asciiTheme="majorBidi" w:hAnsiTheme="majorBidi" w:cstheme="majorBidi"/>
          </w:rPr>
          <w:t>-</w:t>
        </w:r>
      </w:ins>
      <w:del w:id="219" w:author="Kevin" w:date="2023-07-13T10:54:00Z">
        <w:r w:rsidRPr="00E01EF9" w:rsidDel="009163A7">
          <w:rPr>
            <w:rFonts w:asciiTheme="majorBidi" w:hAnsiTheme="majorBidi" w:cstheme="majorBidi"/>
          </w:rPr>
          <w:delText xml:space="preserve">Onset </w:delText>
        </w:r>
      </w:del>
      <w:ins w:id="220" w:author="Kevin" w:date="2023-07-13T16:28:00Z">
        <w:r w:rsidR="00C92A0B">
          <w:rPr>
            <w:rFonts w:asciiTheme="majorBidi" w:hAnsiTheme="majorBidi" w:cstheme="majorBidi"/>
          </w:rPr>
          <w:t>o</w:t>
        </w:r>
      </w:ins>
      <w:ins w:id="221" w:author="Kevin" w:date="2023-07-13T10:54:00Z">
        <w:r w:rsidR="009163A7" w:rsidRPr="00E01EF9">
          <w:rPr>
            <w:rFonts w:asciiTheme="majorBidi" w:hAnsiTheme="majorBidi" w:cstheme="majorBidi"/>
          </w:rPr>
          <w:t xml:space="preserve">nset </w:t>
        </w:r>
        <w:r w:rsidR="009163A7">
          <w:rPr>
            <w:rFonts w:asciiTheme="majorBidi" w:hAnsiTheme="majorBidi" w:cstheme="majorBidi"/>
          </w:rPr>
          <w:t xml:space="preserve">GD </w:t>
        </w:r>
        <w:r w:rsidR="009163A7" w:rsidRPr="00E01EF9">
          <w:rPr>
            <w:rFonts w:asciiTheme="majorBidi" w:hAnsiTheme="majorBidi" w:cstheme="majorBidi"/>
          </w:rPr>
          <w:t xml:space="preserve">(ROGD) </w:t>
        </w:r>
      </w:ins>
      <w:del w:id="222" w:author="Kevin" w:date="2023-07-13T10:54:00Z">
        <w:r w:rsidRPr="00E01EF9" w:rsidDel="009163A7">
          <w:rPr>
            <w:rFonts w:asciiTheme="majorBidi" w:hAnsiTheme="majorBidi" w:cstheme="majorBidi"/>
          </w:rPr>
          <w:delText xml:space="preserve">Phenomenon </w:delText>
        </w:r>
      </w:del>
      <w:ins w:id="223" w:author="Kevin" w:date="2023-07-13T10:54:00Z">
        <w:r w:rsidR="009163A7">
          <w:rPr>
            <w:rFonts w:asciiTheme="majorBidi" w:hAnsiTheme="majorBidi" w:cstheme="majorBidi"/>
          </w:rPr>
          <w:t>p</w:t>
        </w:r>
        <w:r w:rsidR="009163A7" w:rsidRPr="00E01EF9">
          <w:rPr>
            <w:rFonts w:asciiTheme="majorBidi" w:hAnsiTheme="majorBidi" w:cstheme="majorBidi"/>
          </w:rPr>
          <w:t xml:space="preserve">henomenon </w:t>
        </w:r>
      </w:ins>
      <w:del w:id="224" w:author="Kevin" w:date="2023-07-13T10:54:00Z">
        <w:r w:rsidRPr="00E01EF9" w:rsidDel="009163A7">
          <w:rPr>
            <w:rFonts w:asciiTheme="majorBidi" w:hAnsiTheme="majorBidi" w:cstheme="majorBidi"/>
          </w:rPr>
          <w:delText xml:space="preserve">(ROGD) </w:delText>
        </w:r>
      </w:del>
      <w:r w:rsidRPr="00E01EF9">
        <w:rPr>
          <w:rFonts w:asciiTheme="majorBidi" w:hAnsiTheme="majorBidi" w:cstheme="majorBidi"/>
        </w:rPr>
        <w:t xml:space="preserve">(Littmann, 2018), which describes a sudden onset of </w:t>
      </w:r>
      <w:del w:id="225" w:author="Kevin" w:date="2023-07-13T10:54:00Z">
        <w:r w:rsidRPr="00E01EF9" w:rsidDel="009163A7">
          <w:rPr>
            <w:rFonts w:asciiTheme="majorBidi" w:hAnsiTheme="majorBidi" w:cstheme="majorBidi"/>
          </w:rPr>
          <w:delText>gender dysphoria</w:delText>
        </w:r>
      </w:del>
      <w:ins w:id="226" w:author="Kevin" w:date="2023-07-13T10:54:00Z">
        <w:r w:rsidR="009163A7">
          <w:rPr>
            <w:rFonts w:asciiTheme="majorBidi" w:hAnsiTheme="majorBidi" w:cstheme="majorBidi"/>
          </w:rPr>
          <w:t>GD</w:t>
        </w:r>
      </w:ins>
      <w:r w:rsidRPr="00E01EF9">
        <w:rPr>
          <w:rFonts w:asciiTheme="majorBidi" w:hAnsiTheme="majorBidi" w:cstheme="majorBidi"/>
        </w:rPr>
        <w:t xml:space="preserve"> without any previously recognizable clues, </w:t>
      </w:r>
      <w:r w:rsidR="00A97758" w:rsidRPr="00E01EF9">
        <w:rPr>
          <w:rFonts w:asciiTheme="majorBidi" w:hAnsiTheme="majorBidi" w:cstheme="majorBidi"/>
        </w:rPr>
        <w:t xml:space="preserve">other </w:t>
      </w:r>
      <w:r w:rsidRPr="00E01EF9">
        <w:rPr>
          <w:rFonts w:asciiTheme="majorBidi" w:hAnsiTheme="majorBidi" w:cstheme="majorBidi"/>
        </w:rPr>
        <w:t xml:space="preserve">differentiations based on the duration of </w:t>
      </w:r>
      <w:del w:id="227" w:author="Kevin" w:date="2023-07-21T13:38:00Z">
        <w:r w:rsidRPr="00E01EF9" w:rsidDel="0099310C">
          <w:rPr>
            <w:rFonts w:asciiTheme="majorBidi" w:hAnsiTheme="majorBidi" w:cstheme="majorBidi"/>
          </w:rPr>
          <w:delText>gender dysphoria</w:delText>
        </w:r>
      </w:del>
      <w:ins w:id="228" w:author="Kevin" w:date="2023-07-21T13:38:00Z">
        <w:r w:rsidR="0099310C">
          <w:rPr>
            <w:rFonts w:asciiTheme="majorBidi" w:hAnsiTheme="majorBidi" w:cstheme="majorBidi"/>
          </w:rPr>
          <w:t>GD</w:t>
        </w:r>
      </w:ins>
      <w:r w:rsidRPr="00E01EF9">
        <w:rPr>
          <w:rFonts w:asciiTheme="majorBidi" w:hAnsiTheme="majorBidi" w:cstheme="majorBidi"/>
        </w:rPr>
        <w:t xml:space="preserve"> and age at first presentation (Arnoldussen</w:t>
      </w:r>
      <w:r w:rsidR="00FE1C2F">
        <w:rPr>
          <w:rFonts w:asciiTheme="majorBidi" w:hAnsiTheme="majorBidi" w:cstheme="majorBidi"/>
        </w:rPr>
        <w:t xml:space="preserve"> et al.</w:t>
      </w:r>
      <w:r w:rsidRPr="00E01EF9">
        <w:rPr>
          <w:rFonts w:asciiTheme="majorBidi" w:hAnsiTheme="majorBidi" w:cstheme="majorBidi"/>
        </w:rPr>
        <w:t>, 2022; Sorbara</w:t>
      </w:r>
      <w:r w:rsidR="00FE1C2F">
        <w:rPr>
          <w:rFonts w:asciiTheme="majorBidi" w:hAnsiTheme="majorBidi" w:cstheme="majorBidi"/>
        </w:rPr>
        <w:t xml:space="preserve"> et al.</w:t>
      </w:r>
      <w:r w:rsidRPr="00E01EF9">
        <w:rPr>
          <w:rFonts w:asciiTheme="majorBidi" w:hAnsiTheme="majorBidi" w:cstheme="majorBidi"/>
        </w:rPr>
        <w:t xml:space="preserve">, 2021) are also gaining importance. Similarly, it is useful to differentiate </w:t>
      </w:r>
      <w:ins w:id="229" w:author="Meredith Armstrong" w:date="2023-08-04T13:12:00Z">
        <w:r w:rsidR="001C13A6">
          <w:rPr>
            <w:rFonts w:asciiTheme="majorBidi" w:hAnsiTheme="majorBidi" w:cstheme="majorBidi"/>
          </w:rPr>
          <w:t>based on</w:t>
        </w:r>
      </w:ins>
      <w:del w:id="230" w:author="Meredith Armstrong" w:date="2023-08-04T13:12:00Z">
        <w:r w:rsidRPr="00E01EF9" w:rsidDel="001C13A6">
          <w:rPr>
            <w:rFonts w:asciiTheme="majorBidi" w:hAnsiTheme="majorBidi" w:cstheme="majorBidi"/>
          </w:rPr>
          <w:delText>on the basis of</w:delText>
        </w:r>
      </w:del>
      <w:r w:rsidRPr="00E01EF9">
        <w:rPr>
          <w:rFonts w:asciiTheme="majorBidi" w:hAnsiTheme="majorBidi" w:cstheme="majorBidi"/>
        </w:rPr>
        <w:t xml:space="preserve"> </w:t>
      </w:r>
      <w:del w:id="231" w:author="Kevin" w:date="2023-07-28T06:53:00Z">
        <w:r w:rsidRPr="00E01EF9" w:rsidDel="003B071B">
          <w:rPr>
            <w:rFonts w:asciiTheme="majorBidi" w:hAnsiTheme="majorBidi" w:cstheme="majorBidi"/>
          </w:rPr>
          <w:delText xml:space="preserve">the </w:delText>
        </w:r>
      </w:del>
      <w:del w:id="232" w:author="Kevin" w:date="2023-07-13T10:54:00Z">
        <w:r w:rsidRPr="00E01EF9" w:rsidDel="009163A7">
          <w:rPr>
            <w:rFonts w:asciiTheme="majorBidi" w:hAnsiTheme="majorBidi" w:cstheme="majorBidi"/>
          </w:rPr>
          <w:delText xml:space="preserve">so-called Onset </w:delText>
        </w:r>
      </w:del>
      <w:ins w:id="233" w:author="Kevin" w:date="2023-07-13T10:54:00Z">
        <w:r w:rsidR="009163A7">
          <w:rPr>
            <w:rFonts w:asciiTheme="majorBidi" w:hAnsiTheme="majorBidi" w:cstheme="majorBidi"/>
          </w:rPr>
          <w:t>o</w:t>
        </w:r>
        <w:r w:rsidR="009163A7" w:rsidRPr="00E01EF9">
          <w:rPr>
            <w:rFonts w:asciiTheme="majorBidi" w:hAnsiTheme="majorBidi" w:cstheme="majorBidi"/>
          </w:rPr>
          <w:t xml:space="preserve">nset </w:t>
        </w:r>
      </w:ins>
      <w:del w:id="234" w:author="Kevin" w:date="2023-07-13T10:54:00Z">
        <w:r w:rsidRPr="00E01EF9" w:rsidDel="009163A7">
          <w:rPr>
            <w:rFonts w:asciiTheme="majorBidi" w:hAnsiTheme="majorBidi" w:cstheme="majorBidi"/>
          </w:rPr>
          <w:delText xml:space="preserve">Age </w:delText>
        </w:r>
      </w:del>
      <w:ins w:id="235" w:author="Kevin" w:date="2023-07-13T10:54:00Z">
        <w:r w:rsidR="009163A7">
          <w:rPr>
            <w:rFonts w:asciiTheme="majorBidi" w:hAnsiTheme="majorBidi" w:cstheme="majorBidi"/>
          </w:rPr>
          <w:t>a</w:t>
        </w:r>
        <w:r w:rsidR="009163A7" w:rsidRPr="00E01EF9">
          <w:rPr>
            <w:rFonts w:asciiTheme="majorBidi" w:hAnsiTheme="majorBidi" w:cstheme="majorBidi"/>
          </w:rPr>
          <w:t xml:space="preserve">ge </w:t>
        </w:r>
      </w:ins>
      <w:r w:rsidRPr="00E01EF9">
        <w:rPr>
          <w:rFonts w:asciiTheme="majorBidi" w:hAnsiTheme="majorBidi" w:cstheme="majorBidi"/>
        </w:rPr>
        <w:t xml:space="preserve">(OA), which describes a model for the early or late </w:t>
      </w:r>
      <w:del w:id="236" w:author="Kevin" w:date="2023-07-21T13:16:00Z">
        <w:r w:rsidRPr="00E01EF9" w:rsidDel="00EF7A7D">
          <w:rPr>
            <w:rFonts w:asciiTheme="majorBidi" w:hAnsiTheme="majorBidi" w:cstheme="majorBidi"/>
          </w:rPr>
          <w:delText xml:space="preserve">first </w:delText>
        </w:r>
      </w:del>
      <w:r w:rsidRPr="00E01EF9">
        <w:rPr>
          <w:rFonts w:asciiTheme="majorBidi" w:hAnsiTheme="majorBidi" w:cstheme="majorBidi"/>
        </w:rPr>
        <w:t xml:space="preserve">onset of GD. </w:t>
      </w:r>
      <w:del w:id="237" w:author="Kevin" w:date="2023-07-13T10:55:00Z">
        <w:r w:rsidRPr="00E01EF9" w:rsidDel="009163A7">
          <w:rPr>
            <w:rFonts w:asciiTheme="majorBidi" w:hAnsiTheme="majorBidi" w:cstheme="majorBidi"/>
          </w:rPr>
          <w:delText xml:space="preserve">Onset age </w:delText>
        </w:r>
      </w:del>
      <w:ins w:id="238" w:author="Kevin" w:date="2023-07-13T10:55:00Z">
        <w:r w:rsidR="009163A7">
          <w:rPr>
            <w:rFonts w:asciiTheme="majorBidi" w:hAnsiTheme="majorBidi" w:cstheme="majorBidi"/>
          </w:rPr>
          <w:t xml:space="preserve">OA </w:t>
        </w:r>
      </w:ins>
      <w:ins w:id="239" w:author="Kevin" w:date="2023-07-28T06:54:00Z">
        <w:r w:rsidR="000C0B97">
          <w:rPr>
            <w:rFonts w:asciiTheme="majorBidi" w:hAnsiTheme="majorBidi" w:cstheme="majorBidi"/>
          </w:rPr>
          <w:t xml:space="preserve">has </w:t>
        </w:r>
      </w:ins>
      <w:del w:id="240" w:author="Kevin" w:date="2023-07-13T10:55:00Z">
        <w:r w:rsidRPr="00E01EF9" w:rsidDel="009163A7">
          <w:rPr>
            <w:rFonts w:asciiTheme="majorBidi" w:hAnsiTheme="majorBidi" w:cstheme="majorBidi"/>
          </w:rPr>
          <w:delText xml:space="preserve">currently </w:delText>
        </w:r>
      </w:del>
      <w:ins w:id="241" w:author="Kevin" w:date="2023-07-13T10:55:00Z">
        <w:r w:rsidR="009163A7">
          <w:rPr>
            <w:rFonts w:asciiTheme="majorBidi" w:hAnsiTheme="majorBidi" w:cstheme="majorBidi"/>
          </w:rPr>
          <w:t xml:space="preserve">recently </w:t>
        </w:r>
      </w:ins>
      <w:r w:rsidRPr="00E01EF9">
        <w:rPr>
          <w:rFonts w:asciiTheme="majorBidi" w:hAnsiTheme="majorBidi" w:cstheme="majorBidi"/>
        </w:rPr>
        <w:t xml:space="preserve">gained additional relevance </w:t>
      </w:r>
      <w:del w:id="242" w:author="Kevin" w:date="2023-07-28T06:54:00Z">
        <w:r w:rsidRPr="00E01EF9" w:rsidDel="000C0B97">
          <w:rPr>
            <w:rFonts w:asciiTheme="majorBidi" w:hAnsiTheme="majorBidi" w:cstheme="majorBidi"/>
          </w:rPr>
          <w:delText>due to the fact that</w:delText>
        </w:r>
      </w:del>
      <w:ins w:id="243" w:author="Kevin" w:date="2023-07-28T06:54:00Z">
        <w:r w:rsidR="000C0B97">
          <w:rPr>
            <w:rFonts w:asciiTheme="majorBidi" w:hAnsiTheme="majorBidi" w:cstheme="majorBidi"/>
          </w:rPr>
          <w:t>because</w:t>
        </w:r>
      </w:ins>
      <w:r w:rsidRPr="00E01EF9">
        <w:rPr>
          <w:rFonts w:asciiTheme="majorBidi" w:hAnsiTheme="majorBidi" w:cstheme="majorBidi"/>
        </w:rPr>
        <w:t xml:space="preserve"> previous treatment and follow-up data, which served as evidence to support recommendations for </w:t>
      </w:r>
      <w:ins w:id="244" w:author="Kevin" w:date="2023-07-13T10:55:00Z">
        <w:r w:rsidR="009163A7">
          <w:rPr>
            <w:rFonts w:asciiTheme="majorBidi" w:hAnsiTheme="majorBidi" w:cstheme="majorBidi"/>
          </w:rPr>
          <w:t xml:space="preserve">the </w:t>
        </w:r>
      </w:ins>
      <w:r w:rsidRPr="00E01EF9">
        <w:rPr>
          <w:rFonts w:asciiTheme="majorBidi" w:hAnsiTheme="majorBidi" w:cstheme="majorBidi"/>
        </w:rPr>
        <w:t xml:space="preserve">early use of gender reassignment surgery, </w:t>
      </w:r>
      <w:del w:id="245" w:author="Kevin" w:date="2023-07-21T13:41:00Z">
        <w:r w:rsidRPr="00E01EF9" w:rsidDel="0099310C">
          <w:rPr>
            <w:rFonts w:asciiTheme="majorBidi" w:hAnsiTheme="majorBidi" w:cstheme="majorBidi"/>
          </w:rPr>
          <w:delText xml:space="preserve">now </w:delText>
        </w:r>
      </w:del>
      <w:r w:rsidRPr="00E01EF9">
        <w:rPr>
          <w:rFonts w:asciiTheme="majorBidi" w:hAnsiTheme="majorBidi" w:cstheme="majorBidi"/>
        </w:rPr>
        <w:t xml:space="preserve">no longer seem </w:t>
      </w:r>
      <w:del w:id="246" w:author="Kevin" w:date="2023-07-28T06:54:00Z">
        <w:r w:rsidRPr="00E01EF9" w:rsidDel="000C0B97">
          <w:rPr>
            <w:rFonts w:asciiTheme="majorBidi" w:hAnsiTheme="majorBidi" w:cstheme="majorBidi"/>
          </w:rPr>
          <w:delText>comparable</w:delText>
        </w:r>
      </w:del>
      <w:ins w:id="247" w:author="Kevin" w:date="2023-07-28T06:54:00Z">
        <w:r w:rsidR="000C0B97">
          <w:rPr>
            <w:rFonts w:asciiTheme="majorBidi" w:hAnsiTheme="majorBidi" w:cstheme="majorBidi"/>
          </w:rPr>
          <w:t xml:space="preserve">relevant for </w:t>
        </w:r>
      </w:ins>
      <w:del w:id="248" w:author="Kevin" w:date="2023-07-28T06:54:00Z">
        <w:r w:rsidRPr="00E01EF9" w:rsidDel="000C0B97">
          <w:rPr>
            <w:rFonts w:asciiTheme="majorBidi" w:hAnsiTheme="majorBidi" w:cstheme="majorBidi"/>
          </w:rPr>
          <w:delText xml:space="preserve"> to </w:delText>
        </w:r>
      </w:del>
      <w:r w:rsidRPr="00E01EF9">
        <w:rPr>
          <w:rFonts w:asciiTheme="majorBidi" w:hAnsiTheme="majorBidi" w:cstheme="majorBidi"/>
        </w:rPr>
        <w:t xml:space="preserve">our current clientele, as </w:t>
      </w:r>
      <w:ins w:id="249" w:author="Kevin" w:date="2023-07-13T16:23:00Z">
        <w:r w:rsidR="00CB5A66" w:rsidRPr="00E01EF9">
          <w:rPr>
            <w:rFonts w:asciiTheme="majorBidi" w:hAnsiTheme="majorBidi" w:cstheme="majorBidi"/>
          </w:rPr>
          <w:t>recently critically discus</w:t>
        </w:r>
        <w:r w:rsidR="00CB5A66">
          <w:rPr>
            <w:rFonts w:asciiTheme="majorBidi" w:hAnsiTheme="majorBidi" w:cstheme="majorBidi"/>
          </w:rPr>
          <w:t>sed by</w:t>
        </w:r>
        <w:r w:rsidR="00CB5A66" w:rsidRPr="00E01EF9">
          <w:rPr>
            <w:rFonts w:asciiTheme="majorBidi" w:hAnsiTheme="majorBidi" w:cstheme="majorBidi"/>
          </w:rPr>
          <w:t xml:space="preserve"> </w:t>
        </w:r>
      </w:ins>
      <w:r w:rsidRPr="00E01EF9">
        <w:rPr>
          <w:rFonts w:asciiTheme="majorBidi" w:hAnsiTheme="majorBidi" w:cstheme="majorBidi"/>
        </w:rPr>
        <w:t xml:space="preserve">Abbruzzese </w:t>
      </w:r>
      <w:del w:id="250" w:author="Kevin" w:date="2023-07-13T16:23:00Z">
        <w:r w:rsidRPr="00E01EF9" w:rsidDel="00CB5A66">
          <w:rPr>
            <w:rFonts w:asciiTheme="majorBidi" w:hAnsiTheme="majorBidi" w:cstheme="majorBidi"/>
          </w:rPr>
          <w:delText>et. al</w:delText>
        </w:r>
      </w:del>
      <w:ins w:id="251" w:author="Kevin" w:date="2023-07-13T16:23:00Z">
        <w:r w:rsidR="00CB5A66">
          <w:rPr>
            <w:rFonts w:asciiTheme="majorBidi" w:hAnsiTheme="majorBidi" w:cstheme="majorBidi"/>
          </w:rPr>
          <w:t>et al</w:t>
        </w:r>
      </w:ins>
      <w:r w:rsidRPr="00E01EF9">
        <w:rPr>
          <w:rFonts w:asciiTheme="majorBidi" w:hAnsiTheme="majorBidi" w:cstheme="majorBidi"/>
        </w:rPr>
        <w:t xml:space="preserve">. </w:t>
      </w:r>
      <w:ins w:id="252" w:author="Kevin" w:date="2023-07-13T10:55:00Z">
        <w:r w:rsidR="009163A7">
          <w:rPr>
            <w:rFonts w:asciiTheme="majorBidi" w:hAnsiTheme="majorBidi" w:cstheme="majorBidi"/>
          </w:rPr>
          <w:t>(</w:t>
        </w:r>
      </w:ins>
      <w:r w:rsidRPr="00E01EF9">
        <w:rPr>
          <w:rFonts w:asciiTheme="majorBidi" w:hAnsiTheme="majorBidi" w:cstheme="majorBidi"/>
        </w:rPr>
        <w:t>2023</w:t>
      </w:r>
      <w:ins w:id="253" w:author="Kevin" w:date="2023-07-13T10:55:00Z">
        <w:r w:rsidR="009163A7">
          <w:rPr>
            <w:rFonts w:asciiTheme="majorBidi" w:hAnsiTheme="majorBidi" w:cstheme="majorBidi"/>
          </w:rPr>
          <w:t>)</w:t>
        </w:r>
      </w:ins>
      <w:del w:id="254" w:author="Kevin" w:date="2023-07-13T16:23:00Z">
        <w:r w:rsidRPr="00E01EF9" w:rsidDel="00CB5A66">
          <w:rPr>
            <w:rFonts w:asciiTheme="majorBidi" w:hAnsiTheme="majorBidi" w:cstheme="majorBidi"/>
          </w:rPr>
          <w:delText xml:space="preserve"> recently critically </w:delText>
        </w:r>
      </w:del>
      <w:del w:id="255" w:author="Kevin" w:date="2023-07-13T10:56:00Z">
        <w:r w:rsidRPr="00E01EF9" w:rsidDel="009163A7">
          <w:rPr>
            <w:rFonts w:asciiTheme="majorBidi" w:hAnsiTheme="majorBidi" w:cstheme="majorBidi"/>
          </w:rPr>
          <w:delText>discuss</w:delText>
        </w:r>
      </w:del>
      <w:r w:rsidRPr="00E01EF9">
        <w:rPr>
          <w:rFonts w:asciiTheme="majorBidi" w:hAnsiTheme="majorBidi" w:cstheme="majorBidi"/>
        </w:rPr>
        <w:t>.</w:t>
      </w:r>
    </w:p>
    <w:p w14:paraId="4313926E" w14:textId="33E89C57" w:rsidR="00A47CB5" w:rsidRDefault="00C121CB" w:rsidP="00A47CB5">
      <w:pPr>
        <w:ind w:firstLine="720"/>
        <w:rPr>
          <w:rFonts w:asciiTheme="majorBidi" w:hAnsiTheme="majorBidi" w:cstheme="majorBidi"/>
        </w:rPr>
        <w:pPrChange w:id="256" w:author="Kevin" w:date="2023-07-29T13:24:00Z">
          <w:pPr/>
        </w:pPrChange>
      </w:pPr>
      <w:r w:rsidRPr="00E01EF9">
        <w:rPr>
          <w:rFonts w:asciiTheme="majorBidi" w:hAnsiTheme="majorBidi" w:cstheme="majorBidi"/>
        </w:rPr>
        <w:lastRenderedPageBreak/>
        <w:t xml:space="preserve">The </w:t>
      </w:r>
      <w:del w:id="257" w:author="Kevin" w:date="2023-07-29T13:24:00Z">
        <w:r w:rsidRPr="00E01EF9" w:rsidDel="00C65D3B">
          <w:rPr>
            <w:rFonts w:asciiTheme="majorBidi" w:hAnsiTheme="majorBidi" w:cstheme="majorBidi"/>
          </w:rPr>
          <w:delText xml:space="preserve">attempts </w:delText>
        </w:r>
      </w:del>
      <w:ins w:id="258" w:author="Kevin" w:date="2023-07-29T13:23:00Z">
        <w:r w:rsidR="00C65D3B">
          <w:rPr>
            <w:rFonts w:asciiTheme="majorBidi" w:hAnsiTheme="majorBidi" w:cstheme="majorBidi"/>
          </w:rPr>
          <w:t xml:space="preserve">effort </w:t>
        </w:r>
      </w:ins>
      <w:r w:rsidRPr="00E01EF9">
        <w:rPr>
          <w:rFonts w:asciiTheme="majorBidi" w:hAnsiTheme="majorBidi" w:cstheme="majorBidi"/>
        </w:rPr>
        <w:t xml:space="preserve">to differentiate novel developmental trajectories </w:t>
      </w:r>
      <w:ins w:id="259" w:author="Meredith Armstrong" w:date="2023-08-03T11:04:00Z">
        <w:r w:rsidR="008765EA">
          <w:rPr>
            <w:rFonts w:asciiTheme="majorBidi" w:hAnsiTheme="majorBidi" w:cstheme="majorBidi"/>
          </w:rPr>
          <w:t>illustrates</w:t>
        </w:r>
      </w:ins>
      <w:del w:id="260" w:author="Meredith Armstrong" w:date="2023-08-03T11:04:00Z">
        <w:r w:rsidRPr="00E01EF9" w:rsidDel="008765EA">
          <w:rPr>
            <w:rFonts w:asciiTheme="majorBidi" w:hAnsiTheme="majorBidi" w:cstheme="majorBidi"/>
          </w:rPr>
          <w:delText>illustrate</w:delText>
        </w:r>
      </w:del>
      <w:r w:rsidRPr="00E01EF9">
        <w:rPr>
          <w:rFonts w:asciiTheme="majorBidi" w:hAnsiTheme="majorBidi" w:cstheme="majorBidi"/>
        </w:rPr>
        <w:t xml:space="preserve"> the ethical dilemma for practitioners</w:t>
      </w:r>
      <w:ins w:id="261" w:author="Kevin" w:date="2023-07-29T13:22:00Z">
        <w:r w:rsidR="00C65D3B">
          <w:rPr>
            <w:rFonts w:asciiTheme="majorBidi" w:hAnsiTheme="majorBidi" w:cstheme="majorBidi"/>
          </w:rPr>
          <w:t>,</w:t>
        </w:r>
      </w:ins>
      <w:r w:rsidRPr="00E01EF9">
        <w:rPr>
          <w:rFonts w:asciiTheme="majorBidi" w:hAnsiTheme="majorBidi" w:cstheme="majorBidi"/>
        </w:rPr>
        <w:t xml:space="preserve"> </w:t>
      </w:r>
      <w:ins w:id="262" w:author="Kevin" w:date="2023-07-29T13:19:00Z">
        <w:r w:rsidR="006B4B3A">
          <w:rPr>
            <w:rFonts w:asciiTheme="majorBidi" w:hAnsiTheme="majorBidi" w:cstheme="majorBidi"/>
          </w:rPr>
          <w:t xml:space="preserve">who must balance </w:t>
        </w:r>
      </w:ins>
      <w:del w:id="263" w:author="Kevin" w:date="2023-07-29T13:19:00Z">
        <w:r w:rsidRPr="00E01EF9" w:rsidDel="006B4B3A">
          <w:rPr>
            <w:rFonts w:asciiTheme="majorBidi" w:hAnsiTheme="majorBidi" w:cstheme="majorBidi"/>
          </w:rPr>
          <w:delText xml:space="preserve">between </w:delText>
        </w:r>
      </w:del>
      <w:r w:rsidRPr="00E01EF9">
        <w:rPr>
          <w:rFonts w:asciiTheme="majorBidi" w:hAnsiTheme="majorBidi" w:cstheme="majorBidi"/>
        </w:rPr>
        <w:t xml:space="preserve">the well-founded concern </w:t>
      </w:r>
      <w:del w:id="264" w:author="Kevin" w:date="2023-07-29T13:21:00Z">
        <w:r w:rsidRPr="00E01EF9" w:rsidDel="006B4B3A">
          <w:rPr>
            <w:rFonts w:asciiTheme="majorBidi" w:hAnsiTheme="majorBidi" w:cstheme="majorBidi"/>
          </w:rPr>
          <w:delText xml:space="preserve">of </w:delText>
        </w:r>
      </w:del>
      <w:ins w:id="265" w:author="Kevin" w:date="2023-07-29T13:21:00Z">
        <w:r w:rsidR="006B4B3A">
          <w:rPr>
            <w:rFonts w:asciiTheme="majorBidi" w:hAnsiTheme="majorBidi" w:cstheme="majorBidi"/>
          </w:rPr>
          <w:t xml:space="preserve">about </w:t>
        </w:r>
      </w:ins>
      <w:del w:id="266" w:author="Kevin" w:date="2023-07-29T13:19:00Z">
        <w:r w:rsidRPr="00E01EF9" w:rsidDel="006B4B3A">
          <w:rPr>
            <w:rFonts w:asciiTheme="majorBidi" w:hAnsiTheme="majorBidi" w:cstheme="majorBidi"/>
          </w:rPr>
          <w:delText xml:space="preserve">making </w:delText>
        </w:r>
      </w:del>
      <w:r w:rsidRPr="00E01EF9">
        <w:rPr>
          <w:rFonts w:asciiTheme="majorBidi" w:hAnsiTheme="majorBidi" w:cstheme="majorBidi"/>
        </w:rPr>
        <w:t xml:space="preserve">false indications and </w:t>
      </w:r>
      <w:ins w:id="267" w:author="Kevin" w:date="2023-07-29T13:21:00Z">
        <w:r w:rsidR="006B4B3A">
          <w:rPr>
            <w:rFonts w:asciiTheme="majorBidi" w:hAnsiTheme="majorBidi" w:cstheme="majorBidi"/>
          </w:rPr>
          <w:t xml:space="preserve">the </w:t>
        </w:r>
      </w:ins>
      <w:del w:id="268" w:author="Kevin" w:date="2023-07-29T13:19:00Z">
        <w:r w:rsidRPr="00E01EF9" w:rsidDel="006B4B3A">
          <w:rPr>
            <w:rFonts w:asciiTheme="majorBidi" w:hAnsiTheme="majorBidi" w:cstheme="majorBidi"/>
          </w:rPr>
          <w:delText xml:space="preserve">feared, numerically still completely </w:delText>
        </w:r>
      </w:del>
      <w:ins w:id="269" w:author="Kevin" w:date="2023-07-29T13:19:00Z">
        <w:r w:rsidR="006B4B3A">
          <w:rPr>
            <w:rFonts w:asciiTheme="majorBidi" w:hAnsiTheme="majorBidi" w:cstheme="majorBidi"/>
          </w:rPr>
          <w:t xml:space="preserve">thus far </w:t>
        </w:r>
      </w:ins>
      <w:r w:rsidRPr="00E01EF9">
        <w:rPr>
          <w:rFonts w:asciiTheme="majorBidi" w:hAnsiTheme="majorBidi" w:cstheme="majorBidi"/>
        </w:rPr>
        <w:t>unclear</w:t>
      </w:r>
      <w:ins w:id="270" w:author="Kevin" w:date="2023-07-29T13:23:00Z">
        <w:r w:rsidR="00C65D3B">
          <w:rPr>
            <w:rFonts w:asciiTheme="majorBidi" w:hAnsiTheme="majorBidi" w:cstheme="majorBidi"/>
          </w:rPr>
          <w:t xml:space="preserve"> and dreaded</w:t>
        </w:r>
      </w:ins>
      <w:r w:rsidRPr="00E01EF9">
        <w:rPr>
          <w:rFonts w:asciiTheme="majorBidi" w:hAnsiTheme="majorBidi" w:cstheme="majorBidi"/>
        </w:rPr>
        <w:t xml:space="preserve"> detransition rates (Cohn, 2023) </w:t>
      </w:r>
      <w:del w:id="271" w:author="Kevin" w:date="2023-07-29T13:19:00Z">
        <w:r w:rsidRPr="00E01EF9" w:rsidDel="006B4B3A">
          <w:rPr>
            <w:rFonts w:asciiTheme="majorBidi" w:hAnsiTheme="majorBidi" w:cstheme="majorBidi"/>
          </w:rPr>
          <w:delText xml:space="preserve">and </w:delText>
        </w:r>
      </w:del>
      <w:ins w:id="272" w:author="Kevin" w:date="2023-07-29T13:19:00Z">
        <w:r w:rsidR="006B4B3A">
          <w:rPr>
            <w:rFonts w:asciiTheme="majorBidi" w:hAnsiTheme="majorBidi" w:cstheme="majorBidi"/>
          </w:rPr>
          <w:t xml:space="preserve">with </w:t>
        </w:r>
      </w:ins>
      <w:r w:rsidRPr="00E01EF9">
        <w:rPr>
          <w:rFonts w:asciiTheme="majorBidi" w:hAnsiTheme="majorBidi" w:cstheme="majorBidi"/>
        </w:rPr>
        <w:t xml:space="preserve">the simultaneous </w:t>
      </w:r>
      <w:ins w:id="273" w:author="Kevin" w:date="2023-07-29T13:24:00Z">
        <w:r w:rsidR="00C65D3B" w:rsidRPr="00E01EF9">
          <w:rPr>
            <w:rFonts w:asciiTheme="majorBidi" w:hAnsiTheme="majorBidi" w:cstheme="majorBidi"/>
          </w:rPr>
          <w:t xml:space="preserve">attempts </w:t>
        </w:r>
      </w:ins>
      <w:del w:id="274" w:author="Kevin" w:date="2023-07-28T06:55:00Z">
        <w:r w:rsidRPr="00E01EF9" w:rsidDel="000C0B97">
          <w:rPr>
            <w:rFonts w:asciiTheme="majorBidi" w:hAnsiTheme="majorBidi" w:cstheme="majorBidi"/>
          </w:rPr>
          <w:delText>claim</w:delText>
        </w:r>
      </w:del>
      <w:del w:id="275" w:author="Kevin" w:date="2023-07-29T13:18:00Z">
        <w:r w:rsidRPr="00E01EF9" w:rsidDel="006B4B3A">
          <w:rPr>
            <w:rFonts w:asciiTheme="majorBidi" w:hAnsiTheme="majorBidi" w:cstheme="majorBidi"/>
          </w:rPr>
          <w:delText>,</w:delText>
        </w:r>
      </w:del>
      <w:del w:id="276" w:author="Kevin" w:date="2023-07-29T13:20:00Z">
        <w:r w:rsidRPr="00E01EF9" w:rsidDel="006B4B3A">
          <w:rPr>
            <w:rFonts w:asciiTheme="majorBidi" w:hAnsiTheme="majorBidi" w:cstheme="majorBidi"/>
          </w:rPr>
          <w:delText xml:space="preserve"> </w:delText>
        </w:r>
      </w:del>
      <w:r w:rsidRPr="00E01EF9">
        <w:rPr>
          <w:rFonts w:asciiTheme="majorBidi" w:hAnsiTheme="majorBidi" w:cstheme="majorBidi"/>
        </w:rPr>
        <w:t xml:space="preserve">to minimize the </w:t>
      </w:r>
      <w:del w:id="277" w:author="Kevin" w:date="2023-07-29T10:45:00Z">
        <w:r w:rsidRPr="00E01EF9" w:rsidDel="00624AC0">
          <w:rPr>
            <w:rFonts w:asciiTheme="majorBidi" w:hAnsiTheme="majorBidi" w:cstheme="majorBidi"/>
          </w:rPr>
          <w:delText xml:space="preserve">suffering </w:delText>
        </w:r>
      </w:del>
      <w:ins w:id="278" w:author="Kevin" w:date="2023-07-29T10:45:00Z">
        <w:r w:rsidR="00624AC0">
          <w:rPr>
            <w:rFonts w:asciiTheme="majorBidi" w:hAnsiTheme="majorBidi" w:cstheme="majorBidi"/>
          </w:rPr>
          <w:t>distress</w:t>
        </w:r>
        <w:r w:rsidR="00624AC0" w:rsidRPr="00E01EF9">
          <w:rPr>
            <w:rFonts w:asciiTheme="majorBidi" w:hAnsiTheme="majorBidi" w:cstheme="majorBidi"/>
          </w:rPr>
          <w:t xml:space="preserve"> </w:t>
        </w:r>
      </w:ins>
      <w:r w:rsidRPr="00E01EF9">
        <w:rPr>
          <w:rFonts w:asciiTheme="majorBidi" w:hAnsiTheme="majorBidi" w:cstheme="majorBidi"/>
        </w:rPr>
        <w:t xml:space="preserve">of those affected by persistent </w:t>
      </w:r>
      <w:del w:id="279" w:author="Kevin" w:date="2023-07-13T11:02:00Z">
        <w:r w:rsidRPr="00E01EF9" w:rsidDel="000253EA">
          <w:rPr>
            <w:rFonts w:asciiTheme="majorBidi" w:hAnsiTheme="majorBidi" w:cstheme="majorBidi"/>
          </w:rPr>
          <w:delText xml:space="preserve">gender dysphoria </w:delText>
        </w:r>
      </w:del>
      <w:ins w:id="280" w:author="Kevin" w:date="2023-07-13T11:02:00Z">
        <w:r w:rsidR="000253EA">
          <w:rPr>
            <w:rFonts w:asciiTheme="majorBidi" w:hAnsiTheme="majorBidi" w:cstheme="majorBidi"/>
          </w:rPr>
          <w:t xml:space="preserve">GD </w:t>
        </w:r>
      </w:ins>
      <w:r w:rsidRPr="00E01EF9">
        <w:rPr>
          <w:rFonts w:asciiTheme="majorBidi" w:hAnsiTheme="majorBidi" w:cstheme="majorBidi"/>
        </w:rPr>
        <w:t>through gender reassignment interventions, as recommended, for example, by the current Standards of Care (SOC-8) of the World Professional Association for Transgender Health (WPATH) (Coleman et al., 2022).</w:t>
      </w:r>
    </w:p>
    <w:p w14:paraId="60E56DE3" w14:textId="77777777" w:rsidR="00A47CB5" w:rsidRDefault="00C121CB" w:rsidP="00A47CB5">
      <w:pPr>
        <w:ind w:firstLine="720"/>
        <w:rPr>
          <w:ins w:id="281" w:author="Kevin" w:date="2023-07-13T10:55:00Z"/>
          <w:rFonts w:asciiTheme="majorBidi" w:hAnsiTheme="majorBidi" w:cstheme="majorBidi"/>
        </w:rPr>
        <w:pPrChange w:id="282" w:author="Kevin" w:date="2023-07-29T09:52:00Z">
          <w:pPr/>
        </w:pPrChange>
      </w:pPr>
      <w:r w:rsidRPr="00E01EF9">
        <w:rPr>
          <w:rFonts w:asciiTheme="majorBidi" w:hAnsiTheme="majorBidi" w:cstheme="majorBidi"/>
        </w:rPr>
        <w:t xml:space="preserve">A close look at new developmental pathways in the </w:t>
      </w:r>
      <w:ins w:id="283" w:author="Kevin" w:date="2023-07-28T06:59:00Z">
        <w:r w:rsidR="009357BC" w:rsidRPr="00E01EF9">
          <w:rPr>
            <w:rFonts w:asciiTheme="majorBidi" w:hAnsiTheme="majorBidi" w:cstheme="majorBidi"/>
          </w:rPr>
          <w:t xml:space="preserve">heterogeneous </w:t>
        </w:r>
      </w:ins>
      <w:r w:rsidRPr="00E01EF9">
        <w:rPr>
          <w:rFonts w:asciiTheme="majorBidi" w:hAnsiTheme="majorBidi" w:cstheme="majorBidi"/>
        </w:rPr>
        <w:t xml:space="preserve">spectrum of </w:t>
      </w:r>
      <w:del w:id="284" w:author="Kevin" w:date="2023-07-28T06:59:00Z">
        <w:r w:rsidRPr="00E01EF9" w:rsidDel="009357BC">
          <w:rPr>
            <w:rFonts w:asciiTheme="majorBidi" w:hAnsiTheme="majorBidi" w:cstheme="majorBidi"/>
          </w:rPr>
          <w:delText xml:space="preserve">heterogeneous </w:delText>
        </w:r>
      </w:del>
      <w:r w:rsidRPr="00E01EF9">
        <w:rPr>
          <w:rFonts w:asciiTheme="majorBidi" w:hAnsiTheme="majorBidi" w:cstheme="majorBidi"/>
        </w:rPr>
        <w:t xml:space="preserve">self-definitions can </w:t>
      </w:r>
      <w:del w:id="285" w:author="Kevin" w:date="2023-07-21T13:42:00Z">
        <w:r w:rsidRPr="00E01EF9" w:rsidDel="00801F1F">
          <w:rPr>
            <w:rFonts w:asciiTheme="majorBidi" w:hAnsiTheme="majorBidi" w:cstheme="majorBidi"/>
          </w:rPr>
          <w:delText>provide an important contribution</w:delText>
        </w:r>
      </w:del>
      <w:ins w:id="286" w:author="Kevin" w:date="2023-07-21T13:42:00Z">
        <w:r w:rsidR="00801F1F">
          <w:rPr>
            <w:rFonts w:asciiTheme="majorBidi" w:hAnsiTheme="majorBidi" w:cstheme="majorBidi"/>
          </w:rPr>
          <w:t>help</w:t>
        </w:r>
      </w:ins>
      <w:r w:rsidRPr="00E01EF9">
        <w:rPr>
          <w:rFonts w:asciiTheme="majorBidi" w:hAnsiTheme="majorBidi" w:cstheme="majorBidi"/>
        </w:rPr>
        <w:t xml:space="preserve"> to enable differentiated and individualized treatment planning</w:t>
      </w:r>
      <w:ins w:id="287" w:author="Kevin" w:date="2023-07-28T07:00:00Z">
        <w:r w:rsidR="009357BC">
          <w:rPr>
            <w:rFonts w:asciiTheme="majorBidi" w:hAnsiTheme="majorBidi" w:cstheme="majorBidi"/>
          </w:rPr>
          <w:t xml:space="preserve"> and thereby g</w:t>
        </w:r>
      </w:ins>
      <w:ins w:id="288" w:author="Kevin" w:date="2023-07-28T07:01:00Z">
        <w:r w:rsidR="009357BC">
          <w:rPr>
            <w:rFonts w:asciiTheme="majorBidi" w:hAnsiTheme="majorBidi" w:cstheme="majorBidi"/>
          </w:rPr>
          <w:t>uarantee</w:t>
        </w:r>
      </w:ins>
      <w:del w:id="289" w:author="Kevin" w:date="2023-07-28T07:00:00Z">
        <w:r w:rsidRPr="00E01EF9" w:rsidDel="009357BC">
          <w:rPr>
            <w:rFonts w:asciiTheme="majorBidi" w:hAnsiTheme="majorBidi" w:cstheme="majorBidi"/>
          </w:rPr>
          <w:delText>,</w:delText>
        </w:r>
      </w:del>
      <w:r w:rsidRPr="00E01EF9">
        <w:rPr>
          <w:rFonts w:asciiTheme="majorBidi" w:hAnsiTheme="majorBidi" w:cstheme="majorBidi"/>
        </w:rPr>
        <w:t xml:space="preserve"> </w:t>
      </w:r>
      <w:del w:id="290" w:author="Kevin" w:date="2023-07-28T07:01:00Z">
        <w:r w:rsidRPr="00E01EF9" w:rsidDel="009357BC">
          <w:rPr>
            <w:rFonts w:asciiTheme="majorBidi" w:hAnsiTheme="majorBidi" w:cstheme="majorBidi"/>
          </w:rPr>
          <w:delText xml:space="preserve">on the basis of which a </w:delText>
        </w:r>
      </w:del>
      <w:r w:rsidRPr="00E01EF9">
        <w:rPr>
          <w:rFonts w:asciiTheme="majorBidi" w:hAnsiTheme="majorBidi" w:cstheme="majorBidi"/>
        </w:rPr>
        <w:t>safe indication</w:t>
      </w:r>
      <w:ins w:id="291" w:author="Kevin" w:date="2023-07-28T07:01:00Z">
        <w:r w:rsidR="009357BC">
          <w:rPr>
            <w:rFonts w:asciiTheme="majorBidi" w:hAnsiTheme="majorBidi" w:cstheme="majorBidi"/>
          </w:rPr>
          <w:t>s</w:t>
        </w:r>
      </w:ins>
      <w:del w:id="292" w:author="Kevin" w:date="2023-07-28T07:01:00Z">
        <w:r w:rsidRPr="00E01EF9" w:rsidDel="009357BC">
          <w:rPr>
            <w:rFonts w:asciiTheme="majorBidi" w:hAnsiTheme="majorBidi" w:cstheme="majorBidi"/>
          </w:rPr>
          <w:delText xml:space="preserve"> </w:delText>
        </w:r>
      </w:del>
      <w:ins w:id="293" w:author="Kevin" w:date="2023-07-28T07:01:00Z">
        <w:r w:rsidR="00866FB8">
          <w:rPr>
            <w:rFonts w:asciiTheme="majorBidi" w:hAnsiTheme="majorBidi" w:cstheme="majorBidi"/>
          </w:rPr>
          <w:t xml:space="preserve"> for </w:t>
        </w:r>
      </w:ins>
      <w:ins w:id="294" w:author="Kevin" w:date="2023-07-29T09:15:00Z">
        <w:r w:rsidR="00866FB8">
          <w:rPr>
            <w:rFonts w:asciiTheme="majorBidi" w:hAnsiTheme="majorBidi" w:cstheme="majorBidi"/>
          </w:rPr>
          <w:t>the appropriate treatment</w:t>
        </w:r>
      </w:ins>
      <w:del w:id="295" w:author="Kevin" w:date="2023-07-28T07:01:00Z">
        <w:r w:rsidRPr="00E01EF9" w:rsidDel="009357BC">
          <w:rPr>
            <w:rFonts w:asciiTheme="majorBidi" w:hAnsiTheme="majorBidi" w:cstheme="majorBidi"/>
          </w:rPr>
          <w:delText>can only remain guaranteed</w:delText>
        </w:r>
      </w:del>
      <w:r w:rsidRPr="00E01EF9">
        <w:rPr>
          <w:rFonts w:asciiTheme="majorBidi" w:hAnsiTheme="majorBidi" w:cstheme="majorBidi"/>
        </w:rPr>
        <w:t>.</w:t>
      </w:r>
    </w:p>
    <w:p w14:paraId="5CB574D4" w14:textId="77777777" w:rsidR="009163A7" w:rsidRPr="00E01EF9" w:rsidRDefault="009163A7" w:rsidP="00E01EF9">
      <w:pPr>
        <w:rPr>
          <w:rFonts w:asciiTheme="majorBidi" w:hAnsiTheme="majorBidi" w:cstheme="majorBidi"/>
        </w:rPr>
      </w:pPr>
    </w:p>
    <w:p w14:paraId="384FE147" w14:textId="77777777" w:rsidR="00222E11" w:rsidRPr="00E01EF9" w:rsidRDefault="00222E11" w:rsidP="00EC609E">
      <w:pPr>
        <w:rPr>
          <w:rFonts w:asciiTheme="majorBidi" w:hAnsiTheme="majorBidi" w:cstheme="majorBidi"/>
          <w:b/>
          <w:bCs/>
        </w:rPr>
      </w:pPr>
      <w:r w:rsidRPr="00E01EF9">
        <w:rPr>
          <w:rFonts w:asciiTheme="majorBidi" w:hAnsiTheme="majorBidi" w:cstheme="majorBidi"/>
          <w:b/>
          <w:bCs/>
        </w:rPr>
        <w:t xml:space="preserve">Definition and </w:t>
      </w:r>
      <w:del w:id="296" w:author="Kevin" w:date="2023-07-13T17:40:00Z">
        <w:r w:rsidRPr="00E01EF9" w:rsidDel="00EC609E">
          <w:rPr>
            <w:rFonts w:asciiTheme="majorBidi" w:hAnsiTheme="majorBidi" w:cstheme="majorBidi"/>
            <w:b/>
            <w:bCs/>
          </w:rPr>
          <w:delText xml:space="preserve">diagnosis </w:delText>
        </w:r>
      </w:del>
      <w:ins w:id="297" w:author="Kevin" w:date="2023-07-13T17:40:00Z">
        <w:r w:rsidR="00EC609E">
          <w:rPr>
            <w:rFonts w:asciiTheme="majorBidi" w:hAnsiTheme="majorBidi" w:cstheme="majorBidi"/>
            <w:b/>
            <w:bCs/>
          </w:rPr>
          <w:t>D</w:t>
        </w:r>
        <w:r w:rsidR="00EC609E" w:rsidRPr="00E01EF9">
          <w:rPr>
            <w:rFonts w:asciiTheme="majorBidi" w:hAnsiTheme="majorBidi" w:cstheme="majorBidi"/>
            <w:b/>
            <w:bCs/>
          </w:rPr>
          <w:t xml:space="preserve">iagnosis </w:t>
        </w:r>
      </w:ins>
      <w:r w:rsidRPr="00E01EF9">
        <w:rPr>
          <w:rFonts w:asciiTheme="majorBidi" w:hAnsiTheme="majorBidi" w:cstheme="majorBidi"/>
          <w:b/>
          <w:bCs/>
        </w:rPr>
        <w:t>of GD</w:t>
      </w:r>
    </w:p>
    <w:p w14:paraId="6B8228B9" w14:textId="385AE0DA" w:rsidR="00A47CB5" w:rsidRDefault="00A536E5" w:rsidP="00A47CB5">
      <w:pPr>
        <w:ind w:firstLine="720"/>
        <w:rPr>
          <w:rFonts w:asciiTheme="majorBidi" w:hAnsiTheme="majorBidi" w:cstheme="majorBidi"/>
          <w:lang w:val="de-DE"/>
        </w:rPr>
        <w:pPrChange w:id="298" w:author="Kevin" w:date="2023-07-29T09:53:00Z">
          <w:pPr/>
        </w:pPrChange>
      </w:pPr>
      <w:del w:id="299" w:author="Kevin" w:date="2023-07-13T11:03:00Z">
        <w:r w:rsidRPr="00A536E5">
          <w:rPr>
            <w:rFonts w:asciiTheme="majorBidi" w:hAnsiTheme="majorBidi" w:cstheme="majorBidi"/>
            <w:rPrChange w:id="300" w:author="Kevin" w:date="2023-07-13T11:03:00Z">
              <w:rPr>
                <w:rFonts w:asciiTheme="majorBidi" w:hAnsiTheme="majorBidi" w:cstheme="majorBidi"/>
                <w:b/>
                <w:bCs/>
              </w:rPr>
            </w:rPrChange>
          </w:rPr>
          <w:delText>Gender dysphoria (</w:delText>
        </w:r>
      </w:del>
      <w:r w:rsidRPr="00A536E5">
        <w:rPr>
          <w:rFonts w:asciiTheme="majorBidi" w:hAnsiTheme="majorBidi" w:cstheme="majorBidi"/>
          <w:rPrChange w:id="301" w:author="Kevin" w:date="2023-07-13T11:03:00Z">
            <w:rPr>
              <w:rFonts w:asciiTheme="majorBidi" w:hAnsiTheme="majorBidi" w:cstheme="majorBidi"/>
              <w:b/>
              <w:bCs/>
            </w:rPr>
          </w:rPrChange>
        </w:rPr>
        <w:t>GD</w:t>
      </w:r>
      <w:del w:id="302" w:author="Kevin" w:date="2023-07-13T11:03:00Z">
        <w:r w:rsidRPr="00A536E5">
          <w:rPr>
            <w:rFonts w:asciiTheme="majorBidi" w:hAnsiTheme="majorBidi" w:cstheme="majorBidi"/>
            <w:rPrChange w:id="303" w:author="Kevin" w:date="2023-07-13T11:03:00Z">
              <w:rPr>
                <w:rFonts w:asciiTheme="majorBidi" w:hAnsiTheme="majorBidi" w:cstheme="majorBidi"/>
                <w:b/>
                <w:bCs/>
              </w:rPr>
            </w:rPrChange>
          </w:rPr>
          <w:delText>)</w:delText>
        </w:r>
      </w:del>
      <w:r w:rsidR="00222E11" w:rsidRPr="000253EA">
        <w:rPr>
          <w:rFonts w:asciiTheme="majorBidi" w:hAnsiTheme="majorBidi" w:cstheme="majorBidi"/>
        </w:rPr>
        <w:t xml:space="preserve"> </w:t>
      </w:r>
      <w:r w:rsidR="00222E11" w:rsidRPr="00E01EF9">
        <w:rPr>
          <w:rFonts w:asciiTheme="majorBidi" w:hAnsiTheme="majorBidi" w:cstheme="majorBidi"/>
        </w:rPr>
        <w:t xml:space="preserve">describes distress at </w:t>
      </w:r>
      <w:del w:id="304" w:author="Kevin" w:date="2023-07-13T11:03:00Z">
        <w:r w:rsidR="00222E11" w:rsidRPr="00E01EF9" w:rsidDel="000253EA">
          <w:rPr>
            <w:rFonts w:asciiTheme="majorBidi" w:hAnsiTheme="majorBidi" w:cstheme="majorBidi"/>
          </w:rPr>
          <w:delText xml:space="preserve">the </w:delText>
        </w:r>
      </w:del>
      <w:ins w:id="305" w:author="Kevin" w:date="2023-07-13T11:03:00Z">
        <w:r w:rsidR="000253EA">
          <w:rPr>
            <w:rFonts w:asciiTheme="majorBidi" w:hAnsiTheme="majorBidi" w:cstheme="majorBidi"/>
          </w:rPr>
          <w:t>a</w:t>
        </w:r>
        <w:r w:rsidR="000253EA" w:rsidRPr="00E01EF9">
          <w:rPr>
            <w:rFonts w:asciiTheme="majorBidi" w:hAnsiTheme="majorBidi" w:cstheme="majorBidi"/>
          </w:rPr>
          <w:t xml:space="preserve"> </w:t>
        </w:r>
      </w:ins>
      <w:r w:rsidR="00222E11" w:rsidRPr="00E01EF9">
        <w:rPr>
          <w:rFonts w:asciiTheme="majorBidi" w:hAnsiTheme="majorBidi" w:cstheme="majorBidi"/>
        </w:rPr>
        <w:t xml:space="preserve">perceived discrepancy between </w:t>
      </w:r>
      <w:ins w:id="306" w:author="Kevin" w:date="2023-07-13T11:04:00Z">
        <w:r w:rsidR="004710C4">
          <w:rPr>
            <w:rFonts w:asciiTheme="majorBidi" w:hAnsiTheme="majorBidi" w:cstheme="majorBidi"/>
          </w:rPr>
          <w:t xml:space="preserve">one’s </w:t>
        </w:r>
      </w:ins>
      <w:r w:rsidR="00222E11" w:rsidRPr="00E01EF9">
        <w:rPr>
          <w:rFonts w:asciiTheme="majorBidi" w:hAnsiTheme="majorBidi" w:cstheme="majorBidi"/>
        </w:rPr>
        <w:t>perceived identity and physical sex characteristics, as well as the associated social gender role. Operationalized, the experienced gender identity is most often expressed by designating the sex assigned at birth as trans-female (</w:t>
      </w:r>
      <w:commentRangeStart w:id="307"/>
      <w:ins w:id="308" w:author="Kevin" w:date="2023-07-28T07:04:00Z">
        <w:r w:rsidR="00685617">
          <w:rPr>
            <w:rFonts w:asciiTheme="majorBidi" w:hAnsiTheme="majorBidi" w:cstheme="majorBidi"/>
          </w:rPr>
          <w:t xml:space="preserve">assigned </w:t>
        </w:r>
      </w:ins>
      <w:ins w:id="309" w:author="Kevin" w:date="2023-07-28T07:05:00Z">
        <w:r w:rsidR="00685617">
          <w:rPr>
            <w:rFonts w:asciiTheme="majorBidi" w:hAnsiTheme="majorBidi" w:cstheme="majorBidi"/>
          </w:rPr>
          <w:t xml:space="preserve">male </w:t>
        </w:r>
      </w:ins>
      <w:ins w:id="310" w:author="Kevin" w:date="2023-07-28T07:04:00Z">
        <w:r w:rsidR="00685617">
          <w:rPr>
            <w:rFonts w:asciiTheme="majorBidi" w:hAnsiTheme="majorBidi" w:cstheme="majorBidi"/>
          </w:rPr>
          <w:t xml:space="preserve">at </w:t>
        </w:r>
      </w:ins>
      <w:ins w:id="311" w:author="Kevin" w:date="2023-07-28T07:05:00Z">
        <w:r w:rsidR="00685617">
          <w:rPr>
            <w:rFonts w:asciiTheme="majorBidi" w:hAnsiTheme="majorBidi" w:cstheme="majorBidi"/>
          </w:rPr>
          <w:t>birth [</w:t>
        </w:r>
      </w:ins>
      <w:r w:rsidR="00222E11" w:rsidRPr="00E01EF9">
        <w:rPr>
          <w:rFonts w:asciiTheme="majorBidi" w:hAnsiTheme="majorBidi" w:cstheme="majorBidi"/>
        </w:rPr>
        <w:t>AMAB</w:t>
      </w:r>
      <w:ins w:id="312" w:author="Kevin" w:date="2023-07-28T07:05:00Z">
        <w:r w:rsidR="00685617">
          <w:rPr>
            <w:rFonts w:asciiTheme="majorBidi" w:hAnsiTheme="majorBidi" w:cstheme="majorBidi"/>
          </w:rPr>
          <w:t>]</w:t>
        </w:r>
      </w:ins>
      <w:r w:rsidR="00222E11" w:rsidRPr="00E01EF9">
        <w:rPr>
          <w:rFonts w:asciiTheme="majorBidi" w:hAnsiTheme="majorBidi" w:cstheme="majorBidi"/>
        </w:rPr>
        <w:t>) or trans-male (</w:t>
      </w:r>
      <w:ins w:id="313" w:author="Kevin" w:date="2023-07-28T07:05:00Z">
        <w:r w:rsidR="00685617">
          <w:rPr>
            <w:rFonts w:asciiTheme="majorBidi" w:hAnsiTheme="majorBidi" w:cstheme="majorBidi"/>
          </w:rPr>
          <w:t>assigned female at birth [</w:t>
        </w:r>
      </w:ins>
      <w:r w:rsidR="00222E11" w:rsidRPr="00E01EF9">
        <w:rPr>
          <w:rFonts w:asciiTheme="majorBidi" w:hAnsiTheme="majorBidi" w:cstheme="majorBidi"/>
        </w:rPr>
        <w:t>AFAB</w:t>
      </w:r>
      <w:ins w:id="314" w:author="Kevin" w:date="2023-07-28T07:05:00Z">
        <w:r w:rsidR="00685617">
          <w:rPr>
            <w:rFonts w:asciiTheme="majorBidi" w:hAnsiTheme="majorBidi" w:cstheme="majorBidi"/>
          </w:rPr>
          <w:t>]</w:t>
        </w:r>
        <w:commentRangeEnd w:id="307"/>
        <w:r w:rsidR="00685617">
          <w:rPr>
            <w:rStyle w:val="CommentReference"/>
          </w:rPr>
          <w:commentReference w:id="307"/>
        </w:r>
      </w:ins>
      <w:r w:rsidR="00222E11" w:rsidRPr="00E01EF9">
        <w:rPr>
          <w:rFonts w:asciiTheme="majorBidi" w:hAnsiTheme="majorBidi" w:cstheme="majorBidi"/>
        </w:rPr>
        <w:t>) (</w:t>
      </w:r>
      <w:commentRangeStart w:id="315"/>
      <w:ins w:id="316" w:author="Kevin" w:date="2023-07-28T15:13:00Z">
        <w:r w:rsidR="00EE5CFD" w:rsidRPr="00EE5CFD">
          <w:rPr>
            <w:rFonts w:asciiTheme="majorBidi" w:hAnsiTheme="majorBidi" w:cstheme="majorBidi"/>
          </w:rPr>
          <w:t>American Psychiatric Association</w:t>
        </w:r>
      </w:ins>
      <w:commentRangeEnd w:id="315"/>
      <w:r w:rsidR="005E0464">
        <w:rPr>
          <w:rStyle w:val="CommentReference"/>
        </w:rPr>
        <w:commentReference w:id="315"/>
      </w:r>
      <w:ins w:id="317" w:author="Meredith Armstrong" w:date="2023-08-04T13:25:00Z">
        <w:r w:rsidR="005E0464">
          <w:rPr>
            <w:rFonts w:asciiTheme="majorBidi" w:hAnsiTheme="majorBidi" w:cstheme="majorBidi"/>
          </w:rPr>
          <w:t xml:space="preserve"> [APA]</w:t>
        </w:r>
      </w:ins>
      <w:del w:id="318" w:author="Kevin" w:date="2023-07-28T15:13:00Z">
        <w:r w:rsidR="00222E11" w:rsidRPr="00E01EF9" w:rsidDel="00EE5CFD">
          <w:rPr>
            <w:rFonts w:asciiTheme="majorBidi" w:hAnsiTheme="majorBidi" w:cstheme="majorBidi"/>
          </w:rPr>
          <w:delText>APA</w:delText>
        </w:r>
      </w:del>
      <w:r w:rsidR="00222E11" w:rsidRPr="00E01EF9">
        <w:rPr>
          <w:rFonts w:asciiTheme="majorBidi" w:hAnsiTheme="majorBidi" w:cstheme="majorBidi"/>
        </w:rPr>
        <w:t>, 2015).</w:t>
      </w:r>
    </w:p>
    <w:p w14:paraId="7B61296E" w14:textId="7AB0A89C" w:rsidR="00A47CB5" w:rsidRDefault="00F90A6C" w:rsidP="00A47CB5">
      <w:pPr>
        <w:ind w:firstLine="720"/>
        <w:rPr>
          <w:rFonts w:asciiTheme="majorBidi" w:hAnsiTheme="majorBidi" w:cstheme="majorBidi"/>
        </w:rPr>
        <w:pPrChange w:id="319" w:author="Kevin" w:date="2023-07-29T10:48:00Z">
          <w:pPr/>
        </w:pPrChange>
      </w:pPr>
      <w:r w:rsidRPr="00E01EF9">
        <w:rPr>
          <w:rFonts w:asciiTheme="majorBidi" w:hAnsiTheme="majorBidi" w:cstheme="majorBidi"/>
        </w:rPr>
        <w:t xml:space="preserve">Most adolescents who turn to specialized centers express the desire for physical medicine measures, in the sense of hormone substitution. A distinction must be made between explicit prerequisites, such as a clinical diagnosis according to </w:t>
      </w:r>
      <w:ins w:id="320" w:author="Kevin" w:date="2023-07-28T07:06:00Z">
        <w:r w:rsidR="00685617">
          <w:rPr>
            <w:rFonts w:asciiTheme="majorBidi" w:hAnsiTheme="majorBidi" w:cstheme="majorBidi"/>
          </w:rPr>
          <w:t xml:space="preserve">the </w:t>
        </w:r>
      </w:ins>
      <w:ins w:id="321" w:author="Kevin" w:date="2023-07-29T09:43:00Z">
        <w:r w:rsidR="005E7B26" w:rsidRPr="005E7B26">
          <w:rPr>
            <w:rFonts w:asciiTheme="majorBidi" w:hAnsiTheme="majorBidi" w:cstheme="majorBidi"/>
          </w:rPr>
          <w:t xml:space="preserve">Diagnostic and Statistical Manual of Mental Disorders, Fifth Edition </w:t>
        </w:r>
        <w:r w:rsidR="005E7B26">
          <w:rPr>
            <w:rFonts w:asciiTheme="majorBidi" w:hAnsiTheme="majorBidi" w:cstheme="majorBidi"/>
          </w:rPr>
          <w:t>(</w:t>
        </w:r>
      </w:ins>
      <w:r w:rsidRPr="00E01EF9">
        <w:rPr>
          <w:rFonts w:asciiTheme="majorBidi" w:hAnsiTheme="majorBidi" w:cstheme="majorBidi"/>
        </w:rPr>
        <w:t>DSM-5</w:t>
      </w:r>
      <w:ins w:id="322" w:author="Kevin" w:date="2023-07-29T09:43:00Z">
        <w:r w:rsidR="005E7B26">
          <w:rPr>
            <w:rFonts w:asciiTheme="majorBidi" w:hAnsiTheme="majorBidi" w:cstheme="majorBidi"/>
          </w:rPr>
          <w:t>)</w:t>
        </w:r>
      </w:ins>
      <w:r w:rsidRPr="00E01EF9">
        <w:rPr>
          <w:rFonts w:asciiTheme="majorBidi" w:hAnsiTheme="majorBidi" w:cstheme="majorBidi"/>
        </w:rPr>
        <w:t xml:space="preserve"> </w:t>
      </w:r>
      <w:ins w:id="323" w:author="Kevin" w:date="2023-07-29T09:43:00Z">
        <w:r w:rsidR="005E7B26" w:rsidRPr="00E01EF9">
          <w:rPr>
            <w:rFonts w:asciiTheme="majorBidi" w:hAnsiTheme="majorBidi" w:cstheme="majorBidi"/>
          </w:rPr>
          <w:t>(</w:t>
        </w:r>
        <w:r w:rsidR="005E7B26" w:rsidRPr="00EE5CFD">
          <w:rPr>
            <w:rFonts w:asciiTheme="majorBidi" w:hAnsiTheme="majorBidi" w:cstheme="majorBidi"/>
          </w:rPr>
          <w:t>American Psychiatric Association</w:t>
        </w:r>
        <w:r w:rsidR="005E7B26" w:rsidRPr="00E01EF9">
          <w:rPr>
            <w:rFonts w:asciiTheme="majorBidi" w:hAnsiTheme="majorBidi" w:cstheme="majorBidi"/>
          </w:rPr>
          <w:t>, 2013</w:t>
        </w:r>
        <w:r w:rsidR="005E7B26">
          <w:rPr>
            <w:rFonts w:asciiTheme="majorBidi" w:hAnsiTheme="majorBidi" w:cstheme="majorBidi"/>
          </w:rPr>
          <w:t xml:space="preserve">) </w:t>
        </w:r>
      </w:ins>
      <w:r w:rsidRPr="00E01EF9">
        <w:rPr>
          <w:rFonts w:asciiTheme="majorBidi" w:hAnsiTheme="majorBidi" w:cstheme="majorBidi"/>
        </w:rPr>
        <w:t xml:space="preserve">or </w:t>
      </w:r>
      <w:ins w:id="324" w:author="Kevin" w:date="2023-07-29T09:43:00Z">
        <w:r w:rsidR="005E7B26" w:rsidRPr="005E7B26">
          <w:rPr>
            <w:rFonts w:asciiTheme="majorBidi" w:hAnsiTheme="majorBidi" w:cstheme="majorBidi"/>
          </w:rPr>
          <w:t>International Classification of Diseases</w:t>
        </w:r>
        <w:r w:rsidR="005E7B26">
          <w:rPr>
            <w:rFonts w:asciiTheme="majorBidi" w:hAnsiTheme="majorBidi" w:cstheme="majorBidi"/>
          </w:rPr>
          <w:t>, Tenth Edition</w:t>
        </w:r>
        <w:r w:rsidR="005E7B26" w:rsidRPr="005E7B26">
          <w:rPr>
            <w:rFonts w:asciiTheme="majorBidi" w:hAnsiTheme="majorBidi" w:cstheme="majorBidi"/>
          </w:rPr>
          <w:t xml:space="preserve"> </w:t>
        </w:r>
        <w:r w:rsidR="005E7B26">
          <w:rPr>
            <w:rFonts w:asciiTheme="majorBidi" w:hAnsiTheme="majorBidi" w:cstheme="majorBidi"/>
          </w:rPr>
          <w:t>(</w:t>
        </w:r>
      </w:ins>
      <w:r w:rsidRPr="00E01EF9">
        <w:rPr>
          <w:rFonts w:asciiTheme="majorBidi" w:hAnsiTheme="majorBidi" w:cstheme="majorBidi"/>
        </w:rPr>
        <w:t>ICD-10</w:t>
      </w:r>
      <w:ins w:id="325" w:author="Kevin" w:date="2023-07-29T09:43:00Z">
        <w:r w:rsidR="005E7B26">
          <w:rPr>
            <w:rFonts w:asciiTheme="majorBidi" w:hAnsiTheme="majorBidi" w:cstheme="majorBidi"/>
          </w:rPr>
          <w:t>)</w:t>
        </w:r>
      </w:ins>
      <w:del w:id="326" w:author="Kevin" w:date="2023-07-29T09:43:00Z">
        <w:r w:rsidRPr="00E01EF9" w:rsidDel="005E7B26">
          <w:rPr>
            <w:rFonts w:asciiTheme="majorBidi" w:hAnsiTheme="majorBidi" w:cstheme="majorBidi"/>
          </w:rPr>
          <w:delText xml:space="preserve"> (</w:delText>
        </w:r>
      </w:del>
      <w:del w:id="327" w:author="Kevin" w:date="2023-07-28T15:13:00Z">
        <w:r w:rsidRPr="00E01EF9" w:rsidDel="00EE5CFD">
          <w:rPr>
            <w:rFonts w:asciiTheme="majorBidi" w:hAnsiTheme="majorBidi" w:cstheme="majorBidi"/>
          </w:rPr>
          <w:delText>APA</w:delText>
        </w:r>
      </w:del>
      <w:del w:id="328" w:author="Kevin" w:date="2023-07-29T09:43:00Z">
        <w:r w:rsidRPr="00E01EF9" w:rsidDel="005E7B26">
          <w:rPr>
            <w:rFonts w:asciiTheme="majorBidi" w:hAnsiTheme="majorBidi" w:cstheme="majorBidi"/>
          </w:rPr>
          <w:delText>, 2013</w:delText>
        </w:r>
      </w:del>
      <w:del w:id="329" w:author="Kevin" w:date="2023-07-29T09:44:00Z">
        <w:r w:rsidRPr="00E01EF9" w:rsidDel="005E7B26">
          <w:rPr>
            <w:rFonts w:asciiTheme="majorBidi" w:hAnsiTheme="majorBidi" w:cstheme="majorBidi"/>
          </w:rPr>
          <w:delText>;</w:delText>
        </w:r>
      </w:del>
      <w:r w:rsidRPr="00E01EF9">
        <w:rPr>
          <w:rFonts w:asciiTheme="majorBidi" w:hAnsiTheme="majorBidi" w:cstheme="majorBidi"/>
        </w:rPr>
        <w:t xml:space="preserve"> </w:t>
      </w:r>
      <w:ins w:id="330" w:author="Kevin" w:date="2023-07-29T09:44:00Z">
        <w:r w:rsidR="005E7B26">
          <w:rPr>
            <w:rFonts w:asciiTheme="majorBidi" w:hAnsiTheme="majorBidi" w:cstheme="majorBidi"/>
          </w:rPr>
          <w:t>(</w:t>
        </w:r>
      </w:ins>
      <w:del w:id="331" w:author="Kevin" w:date="2023-07-28T15:14:00Z">
        <w:r w:rsidRPr="00E01EF9" w:rsidDel="00EE5CFD">
          <w:rPr>
            <w:rFonts w:asciiTheme="majorBidi" w:hAnsiTheme="majorBidi" w:cstheme="majorBidi"/>
          </w:rPr>
          <w:delText>WHO</w:delText>
        </w:r>
      </w:del>
      <w:ins w:id="332" w:author="Kevin" w:date="2023-07-28T15:14:00Z">
        <w:r w:rsidR="00EE5CFD">
          <w:rPr>
            <w:rFonts w:asciiTheme="majorBidi" w:hAnsiTheme="majorBidi" w:cstheme="majorBidi"/>
          </w:rPr>
          <w:t>World Health Organization</w:t>
        </w:r>
      </w:ins>
      <w:r w:rsidRPr="00E01EF9">
        <w:rPr>
          <w:rFonts w:asciiTheme="majorBidi" w:hAnsiTheme="majorBidi" w:cstheme="majorBidi"/>
        </w:rPr>
        <w:t>, 2019), and implicit prerequisites for an indication, as formulated by SOC-8 (</w:t>
      </w:r>
      <w:commentRangeStart w:id="333"/>
      <w:r w:rsidRPr="00E01EF9">
        <w:rPr>
          <w:rFonts w:asciiTheme="majorBidi" w:hAnsiTheme="majorBidi" w:cstheme="majorBidi"/>
        </w:rPr>
        <w:t>WPA</w:t>
      </w:r>
      <w:del w:id="334" w:author="Meredith Armstrong" w:date="2023-08-04T13:24:00Z">
        <w:r w:rsidRPr="00E01EF9" w:rsidDel="005E0464">
          <w:rPr>
            <w:rFonts w:asciiTheme="majorBidi" w:hAnsiTheme="majorBidi" w:cstheme="majorBidi"/>
          </w:rPr>
          <w:delText>T</w:delText>
        </w:r>
      </w:del>
      <w:r w:rsidRPr="00E01EF9">
        <w:rPr>
          <w:rFonts w:asciiTheme="majorBidi" w:hAnsiTheme="majorBidi" w:cstheme="majorBidi"/>
        </w:rPr>
        <w:t>H, 2022</w:t>
      </w:r>
      <w:commentRangeEnd w:id="333"/>
      <w:r w:rsidR="00EE5CFD">
        <w:rPr>
          <w:rStyle w:val="CommentReference"/>
        </w:rPr>
        <w:commentReference w:id="333"/>
      </w:r>
      <w:r w:rsidRPr="00E01EF9">
        <w:rPr>
          <w:rFonts w:asciiTheme="majorBidi" w:hAnsiTheme="majorBidi" w:cstheme="majorBidi"/>
        </w:rPr>
        <w:t xml:space="preserve">) or established treatment protocols (de Vries et al., 2011, 2014). An approach based on the </w:t>
      </w:r>
      <w:ins w:id="335" w:author="Kevin" w:date="2023-07-18T18:45:00Z">
        <w:r w:rsidR="0010336E">
          <w:rPr>
            <w:rFonts w:asciiTheme="majorBidi" w:hAnsiTheme="majorBidi" w:cstheme="majorBidi"/>
          </w:rPr>
          <w:t>“</w:t>
        </w:r>
      </w:ins>
      <w:del w:id="336" w:author="Kevin" w:date="2023-07-13T11:05:00Z">
        <w:r w:rsidRPr="00E01EF9" w:rsidDel="004710C4">
          <w:rPr>
            <w:rFonts w:asciiTheme="majorBidi" w:hAnsiTheme="majorBidi" w:cstheme="majorBidi"/>
          </w:rPr>
          <w:delText>"</w:delText>
        </w:r>
      </w:del>
      <w:r w:rsidRPr="00E01EF9">
        <w:rPr>
          <w:rFonts w:asciiTheme="majorBidi" w:hAnsiTheme="majorBidi" w:cstheme="majorBidi"/>
        </w:rPr>
        <w:t>Dutch Protocol</w:t>
      </w:r>
      <w:ins w:id="337" w:author="Kevin" w:date="2023-07-18T18:45:00Z">
        <w:r w:rsidR="0010336E">
          <w:rPr>
            <w:rFonts w:asciiTheme="majorBidi" w:hAnsiTheme="majorBidi" w:cstheme="majorBidi"/>
          </w:rPr>
          <w:t>”</w:t>
        </w:r>
      </w:ins>
      <w:del w:id="338" w:author="Kevin" w:date="2023-07-13T11:05:00Z">
        <w:r w:rsidRPr="00E01EF9" w:rsidDel="004710C4">
          <w:rPr>
            <w:rFonts w:asciiTheme="majorBidi" w:hAnsiTheme="majorBidi" w:cstheme="majorBidi"/>
          </w:rPr>
          <w:delText>"</w:delText>
        </w:r>
      </w:del>
      <w:r w:rsidRPr="00E01EF9">
        <w:rPr>
          <w:rFonts w:asciiTheme="majorBidi" w:hAnsiTheme="majorBidi" w:cstheme="majorBidi"/>
        </w:rPr>
        <w:t xml:space="preserve"> (Cohen-Kettenis et al., 2003</w:t>
      </w:r>
      <w:ins w:id="339" w:author="Kevin" w:date="2023-07-28T07:08:00Z">
        <w:r w:rsidR="00685617">
          <w:rPr>
            <w:rFonts w:asciiTheme="majorBidi" w:hAnsiTheme="majorBidi" w:cstheme="majorBidi"/>
          </w:rPr>
          <w:t>,</w:t>
        </w:r>
      </w:ins>
      <w:del w:id="340" w:author="Kevin" w:date="2023-07-28T07:08:00Z">
        <w:r w:rsidRPr="00E01EF9" w:rsidDel="00685617">
          <w:rPr>
            <w:rFonts w:asciiTheme="majorBidi" w:hAnsiTheme="majorBidi" w:cstheme="majorBidi"/>
          </w:rPr>
          <w:delText>;</w:delText>
        </w:r>
      </w:del>
      <w:r w:rsidRPr="00E01EF9">
        <w:rPr>
          <w:rFonts w:asciiTheme="majorBidi" w:hAnsiTheme="majorBidi" w:cstheme="majorBidi"/>
        </w:rPr>
        <w:t xml:space="preserve"> 2015) has become established in Europe </w:t>
      </w:r>
      <w:del w:id="341" w:author="Kevin" w:date="2023-07-13T11:06:00Z">
        <w:r w:rsidRPr="00E01EF9" w:rsidDel="004710C4">
          <w:rPr>
            <w:rFonts w:asciiTheme="majorBidi" w:hAnsiTheme="majorBidi" w:cstheme="majorBidi"/>
          </w:rPr>
          <w:delText xml:space="preserve">over </w:delText>
        </w:r>
      </w:del>
      <w:ins w:id="342" w:author="Kevin" w:date="2023-07-13T11:06:00Z">
        <w:r w:rsidR="004710C4">
          <w:rPr>
            <w:rFonts w:asciiTheme="majorBidi" w:hAnsiTheme="majorBidi" w:cstheme="majorBidi"/>
          </w:rPr>
          <w:t xml:space="preserve">in </w:t>
        </w:r>
      </w:ins>
      <w:r w:rsidRPr="00E01EF9">
        <w:rPr>
          <w:rFonts w:asciiTheme="majorBidi" w:hAnsiTheme="majorBidi" w:cstheme="majorBidi"/>
        </w:rPr>
        <w:t xml:space="preserve">the </w:t>
      </w:r>
      <w:del w:id="343" w:author="Kevin" w:date="2023-07-13T11:06:00Z">
        <w:r w:rsidRPr="00E01EF9" w:rsidDel="004710C4">
          <w:rPr>
            <w:rFonts w:asciiTheme="majorBidi" w:hAnsiTheme="majorBidi" w:cstheme="majorBidi"/>
          </w:rPr>
          <w:delText xml:space="preserve">past </w:delText>
        </w:r>
      </w:del>
      <w:ins w:id="344" w:author="Kevin" w:date="2023-07-13T11:06:00Z">
        <w:r w:rsidR="004710C4">
          <w:rPr>
            <w:rFonts w:asciiTheme="majorBidi" w:hAnsiTheme="majorBidi" w:cstheme="majorBidi"/>
          </w:rPr>
          <w:t>l</w:t>
        </w:r>
        <w:r w:rsidR="004710C4" w:rsidRPr="00E01EF9">
          <w:rPr>
            <w:rFonts w:asciiTheme="majorBidi" w:hAnsiTheme="majorBidi" w:cstheme="majorBidi"/>
          </w:rPr>
          <w:t xml:space="preserve">ast </w:t>
        </w:r>
      </w:ins>
      <w:del w:id="345" w:author="Kevin" w:date="2023-07-13T11:06:00Z">
        <w:r w:rsidRPr="00E01EF9" w:rsidDel="004710C4">
          <w:rPr>
            <w:rFonts w:asciiTheme="majorBidi" w:hAnsiTheme="majorBidi" w:cstheme="majorBidi"/>
          </w:rPr>
          <w:delText xml:space="preserve">twenty </w:delText>
        </w:r>
      </w:del>
      <w:ins w:id="346" w:author="Kevin" w:date="2023-07-13T11:06:00Z">
        <w:r w:rsidR="004710C4">
          <w:rPr>
            <w:rFonts w:asciiTheme="majorBidi" w:hAnsiTheme="majorBidi" w:cstheme="majorBidi"/>
          </w:rPr>
          <w:t>20</w:t>
        </w:r>
        <w:r w:rsidR="004710C4" w:rsidRPr="00E01EF9">
          <w:rPr>
            <w:rFonts w:asciiTheme="majorBidi" w:hAnsiTheme="majorBidi" w:cstheme="majorBidi"/>
          </w:rPr>
          <w:t xml:space="preserve"> </w:t>
        </w:r>
      </w:ins>
      <w:r w:rsidRPr="00E01EF9">
        <w:rPr>
          <w:rFonts w:asciiTheme="majorBidi" w:hAnsiTheme="majorBidi" w:cstheme="majorBidi"/>
        </w:rPr>
        <w:t xml:space="preserve">years. </w:t>
      </w:r>
      <w:del w:id="347" w:author="Kevin" w:date="2023-07-21T13:45:00Z">
        <w:r w:rsidRPr="00E01EF9" w:rsidDel="00801F1F">
          <w:rPr>
            <w:rFonts w:asciiTheme="majorBidi" w:hAnsiTheme="majorBidi" w:cstheme="majorBidi"/>
          </w:rPr>
          <w:delText xml:space="preserve">Here, </w:delText>
        </w:r>
      </w:del>
      <w:ins w:id="348" w:author="Kevin" w:date="2023-07-21T13:45:00Z">
        <w:r w:rsidR="00801F1F">
          <w:rPr>
            <w:rFonts w:asciiTheme="majorBidi" w:hAnsiTheme="majorBidi" w:cstheme="majorBidi"/>
          </w:rPr>
          <w:t xml:space="preserve">This </w:t>
        </w:r>
      </w:ins>
      <w:ins w:id="349" w:author="Kevin" w:date="2023-07-21T13:46:00Z">
        <w:r w:rsidR="00801F1F">
          <w:rPr>
            <w:rFonts w:asciiTheme="majorBidi" w:hAnsiTheme="majorBidi" w:cstheme="majorBidi"/>
          </w:rPr>
          <w:t>protocol formulate</w:t>
        </w:r>
      </w:ins>
      <w:ins w:id="350" w:author="Kevin" w:date="2023-07-28T07:06:00Z">
        <w:r w:rsidR="00685617">
          <w:rPr>
            <w:rFonts w:asciiTheme="majorBidi" w:hAnsiTheme="majorBidi" w:cstheme="majorBidi"/>
          </w:rPr>
          <w:t>s</w:t>
        </w:r>
      </w:ins>
      <w:ins w:id="351" w:author="Kevin" w:date="2023-07-21T13:46:00Z">
        <w:r w:rsidR="00801F1F">
          <w:rPr>
            <w:rFonts w:asciiTheme="majorBidi" w:hAnsiTheme="majorBidi" w:cstheme="majorBidi"/>
          </w:rPr>
          <w:t xml:space="preserve"> </w:t>
        </w:r>
      </w:ins>
      <w:r w:rsidRPr="00E01EF9">
        <w:rPr>
          <w:rFonts w:asciiTheme="majorBidi" w:hAnsiTheme="majorBidi" w:cstheme="majorBidi"/>
        </w:rPr>
        <w:t>strict entry criteria</w:t>
      </w:r>
      <w:del w:id="352" w:author="Kevin" w:date="2023-07-21T13:46:00Z">
        <w:r w:rsidRPr="00E01EF9" w:rsidDel="00801F1F">
          <w:rPr>
            <w:rFonts w:asciiTheme="majorBidi" w:hAnsiTheme="majorBidi" w:cstheme="majorBidi"/>
          </w:rPr>
          <w:delText xml:space="preserve"> were formulated</w:delText>
        </w:r>
      </w:del>
      <w:r w:rsidRPr="00E01EF9">
        <w:rPr>
          <w:rFonts w:asciiTheme="majorBidi" w:hAnsiTheme="majorBidi" w:cstheme="majorBidi"/>
        </w:rPr>
        <w:t xml:space="preserve">, such as a </w:t>
      </w:r>
      <w:r w:rsidRPr="00E01EF9">
        <w:rPr>
          <w:rFonts w:asciiTheme="majorBidi" w:hAnsiTheme="majorBidi" w:cstheme="majorBidi"/>
        </w:rPr>
        <w:lastRenderedPageBreak/>
        <w:t>retrospective opposite-sex identification going back to childhood</w:t>
      </w:r>
      <w:del w:id="353" w:author="Kevin" w:date="2023-07-21T13:47:00Z">
        <w:r w:rsidRPr="00E01EF9" w:rsidDel="00283B74">
          <w:rPr>
            <w:rFonts w:asciiTheme="majorBidi" w:hAnsiTheme="majorBidi" w:cstheme="majorBidi"/>
          </w:rPr>
          <w:delText>,</w:delText>
        </w:r>
      </w:del>
      <w:r w:rsidRPr="00E01EF9">
        <w:rPr>
          <w:rFonts w:asciiTheme="majorBidi" w:hAnsiTheme="majorBidi" w:cstheme="majorBidi"/>
        </w:rPr>
        <w:t xml:space="preserve"> </w:t>
      </w:r>
      <w:ins w:id="354" w:author="Kevin" w:date="2023-07-21T13:47:00Z">
        <w:r w:rsidR="00283B74">
          <w:rPr>
            <w:rFonts w:asciiTheme="majorBidi" w:hAnsiTheme="majorBidi" w:cstheme="majorBidi"/>
          </w:rPr>
          <w:t>(</w:t>
        </w:r>
      </w:ins>
      <w:del w:id="355" w:author="Kevin" w:date="2023-07-13T11:06:00Z">
        <w:r w:rsidRPr="00E01EF9" w:rsidDel="004710C4">
          <w:rPr>
            <w:rFonts w:asciiTheme="majorBidi" w:hAnsiTheme="majorBidi" w:cstheme="majorBidi"/>
          </w:rPr>
          <w:delText>i.e.</w:delText>
        </w:r>
      </w:del>
      <w:ins w:id="356" w:author="Kevin" w:date="2023-07-21T13:47:00Z">
        <w:r w:rsidR="00283B74">
          <w:rPr>
            <w:rFonts w:asciiTheme="majorBidi" w:hAnsiTheme="majorBidi" w:cstheme="majorBidi"/>
          </w:rPr>
          <w:t>i.e.</w:t>
        </w:r>
      </w:ins>
      <w:r w:rsidRPr="00E01EF9">
        <w:rPr>
          <w:rFonts w:asciiTheme="majorBidi" w:hAnsiTheme="majorBidi" w:cstheme="majorBidi"/>
        </w:rPr>
        <w:t xml:space="preserve">, </w:t>
      </w:r>
      <w:del w:id="357" w:author="Kevin" w:date="2023-07-21T13:47:00Z">
        <w:r w:rsidRPr="00E01EF9" w:rsidDel="00283B74">
          <w:rPr>
            <w:rFonts w:asciiTheme="majorBidi" w:hAnsiTheme="majorBidi" w:cstheme="majorBidi"/>
          </w:rPr>
          <w:delText>prepubertal</w:delText>
        </w:r>
      </w:del>
      <w:ins w:id="358" w:author="Kevin" w:date="2023-07-21T13:47:00Z">
        <w:r w:rsidR="00283B74" w:rsidRPr="00E01EF9">
          <w:rPr>
            <w:rFonts w:asciiTheme="majorBidi" w:hAnsiTheme="majorBidi" w:cstheme="majorBidi"/>
          </w:rPr>
          <w:t>prepubert</w:t>
        </w:r>
        <w:r w:rsidR="00283B74">
          <w:rPr>
            <w:rFonts w:asciiTheme="majorBidi" w:hAnsiTheme="majorBidi" w:cstheme="majorBidi"/>
          </w:rPr>
          <w:t>y)</w:t>
        </w:r>
      </w:ins>
      <w:ins w:id="359" w:author="Kevin" w:date="2023-07-13T11:06:00Z">
        <w:r w:rsidR="004710C4">
          <w:rPr>
            <w:rFonts w:asciiTheme="majorBidi" w:hAnsiTheme="majorBidi" w:cstheme="majorBidi"/>
          </w:rPr>
          <w:t xml:space="preserve">, also known as </w:t>
        </w:r>
      </w:ins>
      <w:del w:id="360" w:author="Kevin" w:date="2023-07-13T11:06:00Z">
        <w:r w:rsidRPr="00E01EF9" w:rsidDel="004710C4">
          <w:rPr>
            <w:rFonts w:asciiTheme="majorBidi" w:hAnsiTheme="majorBidi" w:cstheme="majorBidi"/>
          </w:rPr>
          <w:delText xml:space="preserve"> - a so-called </w:delText>
        </w:r>
      </w:del>
      <w:ins w:id="361" w:author="Kevin" w:date="2023-07-13T11:06:00Z">
        <w:r w:rsidR="004710C4">
          <w:rPr>
            <w:rFonts w:asciiTheme="majorBidi" w:hAnsiTheme="majorBidi" w:cstheme="majorBidi"/>
          </w:rPr>
          <w:t xml:space="preserve">an </w:t>
        </w:r>
      </w:ins>
      <w:del w:id="362" w:author="Kevin" w:date="2023-07-13T11:06:00Z">
        <w:r w:rsidR="00A536E5" w:rsidRPr="00A536E5">
          <w:rPr>
            <w:rFonts w:asciiTheme="majorBidi" w:hAnsiTheme="majorBidi" w:cstheme="majorBidi"/>
            <w:rPrChange w:id="363" w:author="Kevin" w:date="2023-07-13T11:06:00Z">
              <w:rPr>
                <w:rFonts w:asciiTheme="majorBidi" w:hAnsiTheme="majorBidi" w:cstheme="majorBidi"/>
                <w:b/>
                <w:bCs/>
              </w:rPr>
            </w:rPrChange>
          </w:rPr>
          <w:delText xml:space="preserve">Early Onset </w:delText>
        </w:r>
      </w:del>
      <w:del w:id="364" w:author="Kevin" w:date="2023-07-29T10:48:00Z">
        <w:r w:rsidR="00A536E5" w:rsidRPr="00A536E5">
          <w:rPr>
            <w:rFonts w:asciiTheme="majorBidi" w:hAnsiTheme="majorBidi" w:cstheme="majorBidi"/>
            <w:rPrChange w:id="365" w:author="Kevin" w:date="2023-07-13T11:06:00Z">
              <w:rPr>
                <w:rFonts w:asciiTheme="majorBidi" w:hAnsiTheme="majorBidi" w:cstheme="majorBidi"/>
                <w:b/>
                <w:bCs/>
              </w:rPr>
            </w:rPrChange>
          </w:rPr>
          <w:delText>(</w:delText>
        </w:r>
      </w:del>
      <w:r w:rsidR="00A536E5" w:rsidRPr="00A536E5">
        <w:rPr>
          <w:rFonts w:asciiTheme="majorBidi" w:hAnsiTheme="majorBidi" w:cstheme="majorBidi"/>
          <w:rPrChange w:id="366" w:author="Kevin" w:date="2023-07-13T11:06:00Z">
            <w:rPr>
              <w:rFonts w:asciiTheme="majorBidi" w:hAnsiTheme="majorBidi" w:cstheme="majorBidi"/>
              <w:b/>
              <w:bCs/>
            </w:rPr>
          </w:rPrChange>
        </w:rPr>
        <w:t>EO</w:t>
      </w:r>
      <w:del w:id="367" w:author="Kevin" w:date="2023-07-29T10:48:00Z">
        <w:r w:rsidR="00A536E5" w:rsidRPr="00A536E5">
          <w:rPr>
            <w:rFonts w:asciiTheme="majorBidi" w:hAnsiTheme="majorBidi" w:cstheme="majorBidi"/>
            <w:rPrChange w:id="368" w:author="Kevin" w:date="2023-07-13T11:06:00Z">
              <w:rPr>
                <w:rFonts w:asciiTheme="majorBidi" w:hAnsiTheme="majorBidi" w:cstheme="majorBidi"/>
                <w:b/>
                <w:bCs/>
              </w:rPr>
            </w:rPrChange>
          </w:rPr>
          <w:delText>)</w:delText>
        </w:r>
      </w:del>
      <w:r w:rsidRPr="00E01EF9">
        <w:rPr>
          <w:rFonts w:asciiTheme="majorBidi" w:hAnsiTheme="majorBidi" w:cstheme="majorBidi"/>
        </w:rPr>
        <w:t xml:space="preserve"> course (de Vries et al., 2011). In addition, a homogeneous</w:t>
      </w:r>
      <w:ins w:id="369" w:author="Kevin" w:date="2023-07-13T16:25:00Z">
        <w:r w:rsidR="00CB5A66">
          <w:rPr>
            <w:rFonts w:asciiTheme="majorBidi" w:hAnsiTheme="majorBidi" w:cstheme="majorBidi"/>
          </w:rPr>
          <w:t xml:space="preserve"> and largely</w:t>
        </w:r>
      </w:ins>
      <w:del w:id="370" w:author="Kevin" w:date="2023-07-13T16:25:00Z">
        <w:r w:rsidRPr="00E01EF9" w:rsidDel="00CB5A66">
          <w:rPr>
            <w:rFonts w:asciiTheme="majorBidi" w:hAnsiTheme="majorBidi" w:cstheme="majorBidi"/>
          </w:rPr>
          <w:delText>,</w:delText>
        </w:r>
      </w:del>
      <w:r w:rsidRPr="00E01EF9">
        <w:rPr>
          <w:rFonts w:asciiTheme="majorBidi" w:hAnsiTheme="majorBidi" w:cstheme="majorBidi"/>
        </w:rPr>
        <w:t xml:space="preserve"> psychopathologically </w:t>
      </w:r>
      <w:del w:id="371" w:author="Kevin" w:date="2023-07-13T16:25:00Z">
        <w:r w:rsidRPr="00E01EF9" w:rsidDel="00CB5A66">
          <w:rPr>
            <w:rFonts w:asciiTheme="majorBidi" w:hAnsiTheme="majorBidi" w:cstheme="majorBidi"/>
          </w:rPr>
          <w:delText xml:space="preserve">rather </w:delText>
        </w:r>
      </w:del>
      <w:r w:rsidRPr="00E01EF9">
        <w:rPr>
          <w:rFonts w:asciiTheme="majorBidi" w:hAnsiTheme="majorBidi" w:cstheme="majorBidi"/>
        </w:rPr>
        <w:t xml:space="preserve">low-stress treatment group </w:t>
      </w:r>
      <w:del w:id="372" w:author="Kevin" w:date="2023-07-28T07:07:00Z">
        <w:r w:rsidRPr="00E01EF9" w:rsidDel="00685617">
          <w:rPr>
            <w:rFonts w:asciiTheme="majorBidi" w:hAnsiTheme="majorBidi" w:cstheme="majorBidi"/>
          </w:rPr>
          <w:delText xml:space="preserve">was </w:delText>
        </w:r>
      </w:del>
      <w:ins w:id="373" w:author="Kevin" w:date="2023-07-28T07:07:00Z">
        <w:r w:rsidR="00685617">
          <w:rPr>
            <w:rFonts w:asciiTheme="majorBidi" w:hAnsiTheme="majorBidi" w:cstheme="majorBidi"/>
          </w:rPr>
          <w:t>has been identified</w:t>
        </w:r>
      </w:ins>
      <w:del w:id="374" w:author="Kevin" w:date="2023-07-28T07:07:00Z">
        <w:r w:rsidRPr="00E01EF9" w:rsidDel="00685617">
          <w:rPr>
            <w:rFonts w:asciiTheme="majorBidi" w:hAnsiTheme="majorBidi" w:cstheme="majorBidi"/>
          </w:rPr>
          <w:delText>evaluated</w:delText>
        </w:r>
      </w:del>
      <w:r w:rsidRPr="00E01EF9">
        <w:rPr>
          <w:rFonts w:asciiTheme="majorBidi" w:hAnsiTheme="majorBidi" w:cstheme="majorBidi"/>
        </w:rPr>
        <w:t xml:space="preserve">. </w:t>
      </w:r>
      <w:del w:id="375" w:author="Kevin" w:date="2023-07-21T13:49:00Z">
        <w:r w:rsidRPr="00E01EF9" w:rsidDel="00283B74">
          <w:rPr>
            <w:rFonts w:asciiTheme="majorBidi" w:hAnsiTheme="majorBidi" w:cstheme="majorBidi"/>
          </w:rPr>
          <w:delText xml:space="preserve">Without </w:delText>
        </w:r>
      </w:del>
      <w:ins w:id="376" w:author="Kevin" w:date="2023-07-21T13:49:00Z">
        <w:r w:rsidR="00283B74">
          <w:rPr>
            <w:rFonts w:asciiTheme="majorBidi" w:hAnsiTheme="majorBidi" w:cstheme="majorBidi"/>
          </w:rPr>
          <w:t>In</w:t>
        </w:r>
        <w:r w:rsidR="00283B74" w:rsidRPr="00E01EF9">
          <w:rPr>
            <w:rFonts w:asciiTheme="majorBidi" w:hAnsiTheme="majorBidi" w:cstheme="majorBidi"/>
          </w:rPr>
          <w:t xml:space="preserve"> </w:t>
        </w:r>
      </w:ins>
      <w:r w:rsidRPr="00E01EF9">
        <w:rPr>
          <w:rFonts w:asciiTheme="majorBidi" w:hAnsiTheme="majorBidi" w:cstheme="majorBidi"/>
        </w:rPr>
        <w:t xml:space="preserve">the </w:t>
      </w:r>
      <w:del w:id="377" w:author="Kevin" w:date="2023-07-21T13:49:00Z">
        <w:r w:rsidRPr="00E01EF9" w:rsidDel="00283B74">
          <w:rPr>
            <w:rFonts w:asciiTheme="majorBidi" w:hAnsiTheme="majorBidi" w:cstheme="majorBidi"/>
          </w:rPr>
          <w:delText xml:space="preserve">presence </w:delText>
        </w:r>
      </w:del>
      <w:ins w:id="378" w:author="Kevin" w:date="2023-07-21T13:49:00Z">
        <w:r w:rsidR="00283B74">
          <w:rPr>
            <w:rFonts w:asciiTheme="majorBidi" w:hAnsiTheme="majorBidi" w:cstheme="majorBidi"/>
          </w:rPr>
          <w:t xml:space="preserve">absence </w:t>
        </w:r>
      </w:ins>
      <w:r w:rsidRPr="00E01EF9">
        <w:rPr>
          <w:rFonts w:asciiTheme="majorBidi" w:hAnsiTheme="majorBidi" w:cstheme="majorBidi"/>
        </w:rPr>
        <w:t xml:space="preserve">of EO GD and </w:t>
      </w:r>
      <w:del w:id="379" w:author="Kevin" w:date="2023-07-21T13:49:00Z">
        <w:r w:rsidRPr="00E01EF9" w:rsidDel="00283B74">
          <w:rPr>
            <w:rFonts w:asciiTheme="majorBidi" w:hAnsiTheme="majorBidi" w:cstheme="majorBidi"/>
          </w:rPr>
          <w:delText xml:space="preserve">the absence of </w:delText>
        </w:r>
      </w:del>
      <w:r w:rsidRPr="00E01EF9">
        <w:rPr>
          <w:rFonts w:asciiTheme="majorBidi" w:hAnsiTheme="majorBidi" w:cstheme="majorBidi"/>
        </w:rPr>
        <w:t xml:space="preserve">concomitant psychopathology, it was almost impossible for </w:t>
      </w:r>
      <w:ins w:id="380" w:author="Kevin" w:date="2023-07-28T07:07:00Z">
        <w:r w:rsidR="00685617">
          <w:rPr>
            <w:rFonts w:asciiTheme="majorBidi" w:hAnsiTheme="majorBidi" w:cstheme="majorBidi"/>
          </w:rPr>
          <w:t xml:space="preserve">these </w:t>
        </w:r>
      </w:ins>
      <w:r w:rsidRPr="00E01EF9">
        <w:rPr>
          <w:rFonts w:asciiTheme="majorBidi" w:hAnsiTheme="majorBidi" w:cstheme="majorBidi"/>
        </w:rPr>
        <w:t xml:space="preserve">adolescents to receive gender reassignment treatment (de Vries et al., 2012). Just recently has the presence of EO GD been formulated more flexibly as a criterion in the SOC-8 (Colemann et al., 2022) in favor of </w:t>
      </w:r>
      <w:r w:rsidRPr="00E01EF9">
        <w:rPr>
          <w:rFonts w:asciiTheme="majorBidi" w:hAnsiTheme="majorBidi" w:cstheme="majorBidi"/>
          <w:i/>
          <w:iCs/>
        </w:rPr>
        <w:t>longer-lasting and consistent GD</w:t>
      </w:r>
      <w:del w:id="381" w:author="Kevin" w:date="2023-07-13T16:25:00Z">
        <w:r w:rsidRPr="00E01EF9" w:rsidDel="00CB5A66">
          <w:rPr>
            <w:rFonts w:asciiTheme="majorBidi" w:hAnsiTheme="majorBidi" w:cstheme="majorBidi"/>
          </w:rPr>
          <w:delText xml:space="preserve"> </w:delText>
        </w:r>
      </w:del>
      <w:ins w:id="382" w:author="Kevin" w:date="2023-07-13T16:25:00Z">
        <w:r w:rsidR="00CB5A66">
          <w:rPr>
            <w:rFonts w:asciiTheme="majorBidi" w:hAnsiTheme="majorBidi" w:cstheme="majorBidi"/>
          </w:rPr>
          <w:t xml:space="preserve">, </w:t>
        </w:r>
      </w:ins>
      <w:r w:rsidRPr="00E01EF9">
        <w:rPr>
          <w:rFonts w:asciiTheme="majorBidi" w:hAnsiTheme="majorBidi" w:cstheme="majorBidi"/>
        </w:rPr>
        <w:t xml:space="preserve">and </w:t>
      </w:r>
      <w:ins w:id="383" w:author="Kevin" w:date="2023-07-13T11:07:00Z">
        <w:r w:rsidR="004710C4">
          <w:rPr>
            <w:rFonts w:asciiTheme="majorBidi" w:hAnsiTheme="majorBidi" w:cstheme="majorBidi"/>
          </w:rPr>
          <w:t xml:space="preserve">it </w:t>
        </w:r>
      </w:ins>
      <w:r w:rsidRPr="00E01EF9">
        <w:rPr>
          <w:rFonts w:asciiTheme="majorBidi" w:hAnsiTheme="majorBidi" w:cstheme="majorBidi"/>
        </w:rPr>
        <w:t xml:space="preserve">is no longer a basic requirement for the indication </w:t>
      </w:r>
      <w:del w:id="384" w:author="Kevin" w:date="2023-07-28T07:08:00Z">
        <w:r w:rsidRPr="00E01EF9" w:rsidDel="00685617">
          <w:rPr>
            <w:rFonts w:asciiTheme="majorBidi" w:hAnsiTheme="majorBidi" w:cstheme="majorBidi"/>
          </w:rPr>
          <w:delText xml:space="preserve">of </w:delText>
        </w:r>
      </w:del>
      <w:ins w:id="385" w:author="Kevin" w:date="2023-07-28T07:08:00Z">
        <w:r w:rsidR="00685617">
          <w:rPr>
            <w:rFonts w:asciiTheme="majorBidi" w:hAnsiTheme="majorBidi" w:cstheme="majorBidi"/>
          </w:rPr>
          <w:t>for</w:t>
        </w:r>
        <w:r w:rsidR="00685617" w:rsidRPr="00E01EF9">
          <w:rPr>
            <w:rFonts w:asciiTheme="majorBidi" w:hAnsiTheme="majorBidi" w:cstheme="majorBidi"/>
          </w:rPr>
          <w:t xml:space="preserve"> </w:t>
        </w:r>
      </w:ins>
      <w:r w:rsidRPr="00E01EF9">
        <w:rPr>
          <w:rFonts w:asciiTheme="majorBidi" w:hAnsiTheme="majorBidi" w:cstheme="majorBidi"/>
        </w:rPr>
        <w:t>physical medicine treatment.</w:t>
      </w:r>
    </w:p>
    <w:p w14:paraId="597F5446" w14:textId="004E563A" w:rsidR="00A47CB5" w:rsidRDefault="00F90A6C" w:rsidP="00A47CB5">
      <w:pPr>
        <w:ind w:firstLine="720"/>
        <w:rPr>
          <w:ins w:id="386" w:author="Kevin" w:date="2023-07-13T11:08:00Z"/>
          <w:rFonts w:asciiTheme="majorBidi" w:hAnsiTheme="majorBidi" w:cstheme="majorBidi"/>
        </w:rPr>
        <w:pPrChange w:id="387" w:author="Kevin" w:date="2023-07-29T09:52:00Z">
          <w:pPr/>
        </w:pPrChange>
      </w:pPr>
      <w:r w:rsidRPr="00E01EF9">
        <w:rPr>
          <w:rFonts w:asciiTheme="majorBidi" w:hAnsiTheme="majorBidi" w:cstheme="majorBidi"/>
        </w:rPr>
        <w:t xml:space="preserve">While catamnestic studies of the Dutch cohort showed a clear improvement in the psychological well-being of the treatment group (de Vries et al., 2014), </w:t>
      </w:r>
      <w:del w:id="388" w:author="Kevin" w:date="2023-07-13T16:27:00Z">
        <w:r w:rsidRPr="00E01EF9" w:rsidDel="00C92A0B">
          <w:rPr>
            <w:rFonts w:asciiTheme="majorBidi" w:hAnsiTheme="majorBidi" w:cstheme="majorBidi"/>
          </w:rPr>
          <w:delText xml:space="preserve">this </w:delText>
        </w:r>
      </w:del>
      <w:ins w:id="389" w:author="Kevin" w:date="2023-07-13T16:27:00Z">
        <w:r w:rsidR="00C92A0B">
          <w:rPr>
            <w:rFonts w:asciiTheme="majorBidi" w:hAnsiTheme="majorBidi" w:cstheme="majorBidi"/>
          </w:rPr>
          <w:t>the same improvement</w:t>
        </w:r>
        <w:r w:rsidR="00C92A0B" w:rsidRPr="00E01EF9">
          <w:rPr>
            <w:rFonts w:asciiTheme="majorBidi" w:hAnsiTheme="majorBidi" w:cstheme="majorBidi"/>
          </w:rPr>
          <w:t xml:space="preserve"> </w:t>
        </w:r>
      </w:ins>
      <w:r w:rsidRPr="00E01EF9">
        <w:rPr>
          <w:rFonts w:asciiTheme="majorBidi" w:hAnsiTheme="majorBidi" w:cstheme="majorBidi"/>
        </w:rPr>
        <w:t xml:space="preserve">could not be clearly demonstrated in a much more heterogeneous sample </w:t>
      </w:r>
      <w:del w:id="390" w:author="Kevin" w:date="2023-07-13T16:27:00Z">
        <w:r w:rsidRPr="00E01EF9" w:rsidDel="00C92A0B">
          <w:rPr>
            <w:rFonts w:asciiTheme="majorBidi" w:hAnsiTheme="majorBidi" w:cstheme="majorBidi"/>
          </w:rPr>
          <w:delText xml:space="preserve">in </w:delText>
        </w:r>
      </w:del>
      <w:ins w:id="391" w:author="Kevin" w:date="2023-07-13T16:27:00Z">
        <w:r w:rsidR="00C92A0B">
          <w:rPr>
            <w:rFonts w:asciiTheme="majorBidi" w:hAnsiTheme="majorBidi" w:cstheme="majorBidi"/>
          </w:rPr>
          <w:t xml:space="preserve">from </w:t>
        </w:r>
      </w:ins>
      <w:r w:rsidRPr="00E01EF9">
        <w:rPr>
          <w:rFonts w:asciiTheme="majorBidi" w:hAnsiTheme="majorBidi" w:cstheme="majorBidi"/>
        </w:rPr>
        <w:t>Germany (Becker-</w:t>
      </w:r>
      <w:del w:id="392" w:author="Kevin" w:date="2023-07-13T11:08:00Z">
        <w:r w:rsidRPr="00E01EF9" w:rsidDel="004710C4">
          <w:rPr>
            <w:rFonts w:asciiTheme="majorBidi" w:hAnsiTheme="majorBidi" w:cstheme="majorBidi"/>
          </w:rPr>
          <w:delText xml:space="preserve"> </w:delText>
        </w:r>
      </w:del>
      <w:r w:rsidRPr="00E01EF9">
        <w:rPr>
          <w:rFonts w:asciiTheme="majorBidi" w:hAnsiTheme="majorBidi" w:cstheme="majorBidi"/>
        </w:rPr>
        <w:t>Hebly</w:t>
      </w:r>
      <w:ins w:id="393" w:author="Kevin" w:date="2023-07-28T15:17:00Z">
        <w:r w:rsidR="00B878BA">
          <w:rPr>
            <w:rFonts w:asciiTheme="majorBidi" w:hAnsiTheme="majorBidi" w:cstheme="majorBidi"/>
          </w:rPr>
          <w:t xml:space="preserve"> &amp; </w:t>
        </w:r>
        <w:r w:rsidR="00B878BA" w:rsidRPr="00B878BA">
          <w:rPr>
            <w:rFonts w:asciiTheme="majorBidi" w:hAnsiTheme="majorBidi" w:cstheme="majorBidi"/>
          </w:rPr>
          <w:t>Richter-Appelt</w:t>
        </w:r>
        <w:r w:rsidR="00B878BA">
          <w:rPr>
            <w:rFonts w:asciiTheme="majorBidi" w:hAnsiTheme="majorBidi" w:cstheme="majorBidi"/>
          </w:rPr>
          <w:t>, 2018;</w:t>
        </w:r>
      </w:ins>
      <w:r w:rsidRPr="00E01EF9">
        <w:rPr>
          <w:rFonts w:asciiTheme="majorBidi" w:hAnsiTheme="majorBidi" w:cstheme="majorBidi"/>
        </w:rPr>
        <w:t xml:space="preserve"> </w:t>
      </w:r>
      <w:ins w:id="394" w:author="Kevin" w:date="2023-07-28T15:17:00Z">
        <w:r w:rsidR="00B878BA" w:rsidRPr="00B878BA">
          <w:rPr>
            <w:rFonts w:asciiTheme="majorBidi" w:hAnsiTheme="majorBidi" w:cstheme="majorBidi"/>
          </w:rPr>
          <w:t xml:space="preserve">Becker-Hebly </w:t>
        </w:r>
      </w:ins>
      <w:r w:rsidRPr="00E01EF9">
        <w:rPr>
          <w:rFonts w:asciiTheme="majorBidi" w:hAnsiTheme="majorBidi" w:cstheme="majorBidi"/>
        </w:rPr>
        <w:t>et al.</w:t>
      </w:r>
      <w:ins w:id="395" w:author="Kevin" w:date="2023-07-28T07:08:00Z">
        <w:r w:rsidR="00685617">
          <w:rPr>
            <w:rFonts w:asciiTheme="majorBidi" w:hAnsiTheme="majorBidi" w:cstheme="majorBidi"/>
          </w:rPr>
          <w:t>,</w:t>
        </w:r>
      </w:ins>
      <w:r w:rsidRPr="00E01EF9">
        <w:rPr>
          <w:rFonts w:asciiTheme="majorBidi" w:hAnsiTheme="majorBidi" w:cstheme="majorBidi"/>
        </w:rPr>
        <w:t xml:space="preserve"> </w:t>
      </w:r>
      <w:del w:id="396" w:author="Kevin" w:date="2023-07-28T15:18:00Z">
        <w:r w:rsidRPr="00E01EF9" w:rsidDel="00B878BA">
          <w:rPr>
            <w:rFonts w:asciiTheme="majorBidi" w:hAnsiTheme="majorBidi" w:cstheme="majorBidi"/>
          </w:rPr>
          <w:delText xml:space="preserve">2018, </w:delText>
        </w:r>
      </w:del>
      <w:r w:rsidRPr="00E01EF9">
        <w:rPr>
          <w:rFonts w:asciiTheme="majorBidi" w:hAnsiTheme="majorBidi" w:cstheme="majorBidi"/>
        </w:rPr>
        <w:t>2021), whose selection was not selectively based on a protocol and</w:t>
      </w:r>
      <w:ins w:id="397" w:author="Kevin" w:date="2023-07-21T14:06:00Z">
        <w:r w:rsidR="006F6BDD">
          <w:rPr>
            <w:rFonts w:asciiTheme="majorBidi" w:hAnsiTheme="majorBidi" w:cstheme="majorBidi"/>
          </w:rPr>
          <w:t xml:space="preserve"> that</w:t>
        </w:r>
      </w:ins>
      <w:r w:rsidRPr="00E01EF9">
        <w:rPr>
          <w:rFonts w:asciiTheme="majorBidi" w:hAnsiTheme="majorBidi" w:cstheme="majorBidi"/>
        </w:rPr>
        <w:t xml:space="preserve"> also included </w:t>
      </w:r>
      <w:ins w:id="398" w:author="Kevin" w:date="2023-07-13T11:08:00Z">
        <w:r w:rsidR="00135B77">
          <w:rPr>
            <w:rFonts w:asciiTheme="majorBidi" w:hAnsiTheme="majorBidi" w:cstheme="majorBidi"/>
          </w:rPr>
          <w:t>late</w:t>
        </w:r>
      </w:ins>
      <w:ins w:id="399" w:author="Kevin" w:date="2023-07-28T07:14:00Z">
        <w:r w:rsidR="00135B77">
          <w:rPr>
            <w:rFonts w:asciiTheme="majorBidi" w:hAnsiTheme="majorBidi" w:cstheme="majorBidi"/>
          </w:rPr>
          <w:t>-</w:t>
        </w:r>
      </w:ins>
      <w:ins w:id="400" w:author="Kevin" w:date="2023-07-13T11:08:00Z">
        <w:r w:rsidR="004710C4">
          <w:rPr>
            <w:rFonts w:asciiTheme="majorBidi" w:hAnsiTheme="majorBidi" w:cstheme="majorBidi"/>
          </w:rPr>
          <w:t>onset (</w:t>
        </w:r>
      </w:ins>
      <w:r w:rsidRPr="00E01EF9">
        <w:rPr>
          <w:rFonts w:asciiTheme="majorBidi" w:hAnsiTheme="majorBidi" w:cstheme="majorBidi"/>
        </w:rPr>
        <w:t>LO</w:t>
      </w:r>
      <w:ins w:id="401" w:author="Kevin" w:date="2023-07-13T11:08:00Z">
        <w:r w:rsidR="004710C4">
          <w:rPr>
            <w:rFonts w:asciiTheme="majorBidi" w:hAnsiTheme="majorBidi" w:cstheme="majorBidi"/>
          </w:rPr>
          <w:t>)</w:t>
        </w:r>
      </w:ins>
      <w:r w:rsidRPr="00E01EF9">
        <w:rPr>
          <w:rFonts w:asciiTheme="majorBidi" w:hAnsiTheme="majorBidi" w:cstheme="majorBidi"/>
        </w:rPr>
        <w:t xml:space="preserve"> courses. In this respect, it must be asked in general whether, </w:t>
      </w:r>
      <w:ins w:id="402" w:author="Meredith Armstrong" w:date="2023-08-04T13:12:00Z">
        <w:r w:rsidR="001C13A6">
          <w:rPr>
            <w:rFonts w:asciiTheme="majorBidi" w:hAnsiTheme="majorBidi" w:cstheme="majorBidi"/>
          </w:rPr>
          <w:t>given</w:t>
        </w:r>
      </w:ins>
      <w:del w:id="403" w:author="Meredith Armstrong" w:date="2023-08-04T13:12:00Z">
        <w:r w:rsidRPr="00E01EF9" w:rsidDel="001C13A6">
          <w:rPr>
            <w:rFonts w:asciiTheme="majorBidi" w:hAnsiTheme="majorBidi" w:cstheme="majorBidi"/>
          </w:rPr>
          <w:delText>in view of</w:delText>
        </w:r>
      </w:del>
      <w:r w:rsidRPr="00E01EF9">
        <w:rPr>
          <w:rFonts w:asciiTheme="majorBidi" w:hAnsiTheme="majorBidi" w:cstheme="majorBidi"/>
        </w:rPr>
        <w:t xml:space="preserve"> the growing diversity of developmental trajectories, a protocol-based treatment approach can still meet the requirements.</w:t>
      </w:r>
    </w:p>
    <w:p w14:paraId="04D0F041" w14:textId="77777777" w:rsidR="004710C4" w:rsidRPr="00E01EF9" w:rsidRDefault="004710C4" w:rsidP="004710C4">
      <w:pPr>
        <w:rPr>
          <w:rFonts w:asciiTheme="majorBidi" w:hAnsiTheme="majorBidi" w:cstheme="majorBidi"/>
        </w:rPr>
      </w:pPr>
    </w:p>
    <w:p w14:paraId="5E9D9387" w14:textId="77777777" w:rsidR="00F90A6C" w:rsidRPr="00E01EF9" w:rsidRDefault="00F90A6C" w:rsidP="004710C4">
      <w:pPr>
        <w:rPr>
          <w:rFonts w:asciiTheme="majorBidi" w:hAnsiTheme="majorBidi" w:cstheme="majorBidi"/>
          <w:b/>
          <w:bCs/>
        </w:rPr>
      </w:pPr>
      <w:r w:rsidRPr="00E01EF9">
        <w:rPr>
          <w:rFonts w:asciiTheme="majorBidi" w:hAnsiTheme="majorBidi" w:cstheme="majorBidi"/>
          <w:b/>
          <w:bCs/>
        </w:rPr>
        <w:t>Onset Age</w:t>
      </w:r>
    </w:p>
    <w:p w14:paraId="5E31786F" w14:textId="77777777" w:rsidR="00A47CB5" w:rsidRDefault="00F90A6C" w:rsidP="00A47CB5">
      <w:pPr>
        <w:ind w:firstLine="720"/>
        <w:rPr>
          <w:rFonts w:asciiTheme="majorBidi" w:hAnsiTheme="majorBidi" w:cstheme="majorBidi"/>
        </w:rPr>
        <w:pPrChange w:id="404" w:author="Kevin" w:date="2023-07-29T09:54:00Z">
          <w:pPr/>
        </w:pPrChange>
      </w:pPr>
      <w:r w:rsidRPr="00E01EF9">
        <w:rPr>
          <w:rFonts w:asciiTheme="majorBidi" w:hAnsiTheme="majorBidi" w:cstheme="majorBidi"/>
        </w:rPr>
        <w:t>Early</w:t>
      </w:r>
      <w:ins w:id="405" w:author="Kevin" w:date="2023-07-13T11:25:00Z">
        <w:r w:rsidR="00FC0D18">
          <w:rPr>
            <w:rFonts w:asciiTheme="majorBidi" w:hAnsiTheme="majorBidi" w:cstheme="majorBidi"/>
          </w:rPr>
          <w:t>-</w:t>
        </w:r>
      </w:ins>
      <w:r w:rsidRPr="00E01EF9">
        <w:rPr>
          <w:rFonts w:asciiTheme="majorBidi" w:hAnsiTheme="majorBidi" w:cstheme="majorBidi"/>
        </w:rPr>
        <w:t xml:space="preserve"> and </w:t>
      </w:r>
      <w:del w:id="406" w:author="Kevin" w:date="2023-07-13T11:25:00Z">
        <w:r w:rsidRPr="00E01EF9" w:rsidDel="00FC0D18">
          <w:rPr>
            <w:rFonts w:asciiTheme="majorBidi" w:hAnsiTheme="majorBidi" w:cstheme="majorBidi"/>
          </w:rPr>
          <w:delText xml:space="preserve">Late </w:delText>
        </w:r>
      </w:del>
      <w:ins w:id="407" w:author="Kevin" w:date="2023-07-13T11:25:00Z">
        <w:r w:rsidR="00FC0D18">
          <w:rPr>
            <w:rFonts w:asciiTheme="majorBidi" w:hAnsiTheme="majorBidi" w:cstheme="majorBidi"/>
          </w:rPr>
          <w:t>late-</w:t>
        </w:r>
      </w:ins>
      <w:del w:id="408" w:author="Kevin" w:date="2023-07-13T11:25:00Z">
        <w:r w:rsidRPr="00E01EF9" w:rsidDel="00FC0D18">
          <w:rPr>
            <w:rFonts w:asciiTheme="majorBidi" w:hAnsiTheme="majorBidi" w:cstheme="majorBidi"/>
          </w:rPr>
          <w:delText xml:space="preserve">Onset </w:delText>
        </w:r>
      </w:del>
      <w:ins w:id="409" w:author="Kevin" w:date="2023-07-13T11:25:00Z">
        <w:r w:rsidR="00FC0D18">
          <w:rPr>
            <w:rFonts w:asciiTheme="majorBidi" w:hAnsiTheme="majorBidi" w:cstheme="majorBidi"/>
          </w:rPr>
          <w:t>o</w:t>
        </w:r>
        <w:r w:rsidR="00FC0D18" w:rsidRPr="00E01EF9">
          <w:rPr>
            <w:rFonts w:asciiTheme="majorBidi" w:hAnsiTheme="majorBidi" w:cstheme="majorBidi"/>
          </w:rPr>
          <w:t xml:space="preserve">nset </w:t>
        </w:r>
      </w:ins>
      <w:r w:rsidRPr="00E01EF9">
        <w:rPr>
          <w:rFonts w:asciiTheme="majorBidi" w:hAnsiTheme="majorBidi" w:cstheme="majorBidi"/>
        </w:rPr>
        <w:t xml:space="preserve">GD (Lawrence, 2010; Person </w:t>
      </w:r>
      <w:del w:id="410" w:author="Kevin" w:date="2023-07-28T15:18:00Z">
        <w:r w:rsidRPr="00E01EF9" w:rsidDel="00B878BA">
          <w:rPr>
            <w:rFonts w:asciiTheme="majorBidi" w:hAnsiTheme="majorBidi" w:cstheme="majorBidi"/>
          </w:rPr>
          <w:delText>et.al</w:delText>
        </w:r>
      </w:del>
      <w:ins w:id="411" w:author="Kevin" w:date="2023-07-28T15:18:00Z">
        <w:r w:rsidR="00B878BA">
          <w:rPr>
            <w:rFonts w:asciiTheme="majorBidi" w:hAnsiTheme="majorBidi" w:cstheme="majorBidi"/>
          </w:rPr>
          <w:t xml:space="preserve">and </w:t>
        </w:r>
        <w:r w:rsidR="00B878BA" w:rsidRPr="00B878BA">
          <w:rPr>
            <w:rFonts w:asciiTheme="majorBidi" w:hAnsiTheme="majorBidi" w:cstheme="majorBidi"/>
          </w:rPr>
          <w:t>Ovesey</w:t>
        </w:r>
      </w:ins>
      <w:del w:id="412" w:author="Kevin" w:date="2023-07-28T15:18:00Z">
        <w:r w:rsidRPr="00E01EF9" w:rsidDel="00B878BA">
          <w:rPr>
            <w:rFonts w:asciiTheme="majorBidi" w:hAnsiTheme="majorBidi" w:cstheme="majorBidi"/>
          </w:rPr>
          <w:delText>.</w:delText>
        </w:r>
      </w:del>
      <w:r w:rsidRPr="00E01EF9">
        <w:rPr>
          <w:rFonts w:asciiTheme="majorBidi" w:hAnsiTheme="majorBidi" w:cstheme="majorBidi"/>
        </w:rPr>
        <w:t xml:space="preserve">, 1974) are descriptions of the time of </w:t>
      </w:r>
      <w:ins w:id="413" w:author="Kevin" w:date="2023-07-13T11:27:00Z">
        <w:r w:rsidR="00FC0D18">
          <w:rPr>
            <w:rFonts w:asciiTheme="majorBidi" w:hAnsiTheme="majorBidi" w:cstheme="majorBidi"/>
          </w:rPr>
          <w:t xml:space="preserve">the </w:t>
        </w:r>
      </w:ins>
      <w:r w:rsidRPr="00E01EF9">
        <w:rPr>
          <w:rFonts w:asciiTheme="majorBidi" w:hAnsiTheme="majorBidi" w:cstheme="majorBidi"/>
        </w:rPr>
        <w:t xml:space="preserve">initial manifestation </w:t>
      </w:r>
      <w:r w:rsidR="00A536E5" w:rsidRPr="00A536E5">
        <w:rPr>
          <w:rFonts w:asciiTheme="majorBidi" w:hAnsiTheme="majorBidi" w:cstheme="majorBidi"/>
          <w:rPrChange w:id="414" w:author="Kevin" w:date="2023-07-13T11:27:00Z">
            <w:rPr>
              <w:rFonts w:asciiTheme="majorBidi" w:hAnsiTheme="majorBidi" w:cstheme="majorBidi"/>
              <w:b/>
              <w:bCs/>
            </w:rPr>
          </w:rPrChange>
        </w:rPr>
        <w:t>(</w:t>
      </w:r>
      <w:del w:id="415" w:author="Kevin" w:date="2023-07-13T11:28:00Z">
        <w:r w:rsidR="00A536E5" w:rsidRPr="00A536E5">
          <w:rPr>
            <w:rFonts w:asciiTheme="majorBidi" w:hAnsiTheme="majorBidi" w:cstheme="majorBidi"/>
            <w:rPrChange w:id="416" w:author="Kevin" w:date="2023-07-13T11:27:00Z">
              <w:rPr>
                <w:rFonts w:asciiTheme="majorBidi" w:hAnsiTheme="majorBidi" w:cstheme="majorBidi"/>
                <w:b/>
                <w:bCs/>
              </w:rPr>
            </w:rPrChange>
          </w:rPr>
          <w:delText xml:space="preserve">Onset Age, </w:delText>
        </w:r>
      </w:del>
      <w:r w:rsidR="00A536E5" w:rsidRPr="00A536E5">
        <w:rPr>
          <w:rFonts w:asciiTheme="majorBidi" w:hAnsiTheme="majorBidi" w:cstheme="majorBidi"/>
          <w:rPrChange w:id="417" w:author="Kevin" w:date="2023-07-13T11:27:00Z">
            <w:rPr>
              <w:rFonts w:asciiTheme="majorBidi" w:hAnsiTheme="majorBidi" w:cstheme="majorBidi"/>
              <w:b/>
              <w:bCs/>
            </w:rPr>
          </w:rPrChange>
        </w:rPr>
        <w:t>OA)</w:t>
      </w:r>
      <w:r w:rsidRPr="00E01EF9">
        <w:rPr>
          <w:rFonts w:asciiTheme="majorBidi" w:hAnsiTheme="majorBidi" w:cstheme="majorBidi"/>
        </w:rPr>
        <w:t xml:space="preserve"> of GD. </w:t>
      </w:r>
      <w:del w:id="418" w:author="Kevin" w:date="2023-07-13T11:28:00Z">
        <w:r w:rsidR="00A536E5" w:rsidRPr="00A536E5">
          <w:rPr>
            <w:rFonts w:asciiTheme="majorBidi" w:hAnsiTheme="majorBidi" w:cstheme="majorBidi"/>
            <w:rPrChange w:id="419" w:author="Kevin" w:date="2023-07-13T11:28:00Z">
              <w:rPr>
                <w:rFonts w:asciiTheme="majorBidi" w:hAnsiTheme="majorBidi" w:cstheme="majorBidi"/>
                <w:b/>
                <w:bCs/>
              </w:rPr>
            </w:rPrChange>
          </w:rPr>
          <w:delText>Early Onset (</w:delText>
        </w:r>
      </w:del>
      <w:r w:rsidR="00A536E5" w:rsidRPr="00A536E5">
        <w:rPr>
          <w:rFonts w:asciiTheme="majorBidi" w:hAnsiTheme="majorBidi" w:cstheme="majorBidi"/>
          <w:rPrChange w:id="420" w:author="Kevin" w:date="2023-07-13T11:28:00Z">
            <w:rPr>
              <w:rFonts w:asciiTheme="majorBidi" w:hAnsiTheme="majorBidi" w:cstheme="majorBidi"/>
              <w:b/>
              <w:bCs/>
            </w:rPr>
          </w:rPrChange>
        </w:rPr>
        <w:t>EO</w:t>
      </w:r>
      <w:del w:id="421" w:author="Kevin" w:date="2023-07-13T11:28:00Z">
        <w:r w:rsidR="00A536E5" w:rsidRPr="00A536E5">
          <w:rPr>
            <w:rFonts w:asciiTheme="majorBidi" w:hAnsiTheme="majorBidi" w:cstheme="majorBidi"/>
            <w:rPrChange w:id="422" w:author="Kevin" w:date="2023-07-13T11:28:00Z">
              <w:rPr>
                <w:rFonts w:asciiTheme="majorBidi" w:hAnsiTheme="majorBidi" w:cstheme="majorBidi"/>
                <w:b/>
                <w:bCs/>
              </w:rPr>
            </w:rPrChange>
          </w:rPr>
          <w:delText>)</w:delText>
        </w:r>
      </w:del>
      <w:r w:rsidRPr="00E01EF9">
        <w:rPr>
          <w:rFonts w:asciiTheme="majorBidi" w:hAnsiTheme="majorBidi" w:cstheme="majorBidi"/>
        </w:rPr>
        <w:t xml:space="preserve"> </w:t>
      </w:r>
      <w:r w:rsidR="009B3B15" w:rsidRPr="00E01EF9">
        <w:rPr>
          <w:rFonts w:asciiTheme="majorBidi" w:hAnsiTheme="majorBidi" w:cstheme="majorBidi"/>
        </w:rPr>
        <w:t>manifests</w:t>
      </w:r>
      <w:r w:rsidRPr="00E01EF9">
        <w:rPr>
          <w:rFonts w:asciiTheme="majorBidi" w:hAnsiTheme="majorBidi" w:cstheme="majorBidi"/>
        </w:rPr>
        <w:t xml:space="preserve"> in childhood, always before </w:t>
      </w:r>
      <w:del w:id="423" w:author="Kevin" w:date="2023-07-13T11:29:00Z">
        <w:r w:rsidRPr="00E01EF9" w:rsidDel="00FC0D18">
          <w:rPr>
            <w:rFonts w:asciiTheme="majorBidi" w:hAnsiTheme="majorBidi" w:cstheme="majorBidi"/>
          </w:rPr>
          <w:delText xml:space="preserve">the </w:delText>
        </w:r>
        <w:r w:rsidR="009B3B15" w:rsidRPr="00E01EF9" w:rsidDel="00FC0D18">
          <w:rPr>
            <w:rFonts w:asciiTheme="majorBidi" w:hAnsiTheme="majorBidi" w:cstheme="majorBidi"/>
          </w:rPr>
          <w:delText>begin</w:delText>
        </w:r>
        <w:r w:rsidRPr="00E01EF9" w:rsidDel="00FC0D18">
          <w:rPr>
            <w:rFonts w:asciiTheme="majorBidi" w:hAnsiTheme="majorBidi" w:cstheme="majorBidi"/>
          </w:rPr>
          <w:delText xml:space="preserve"> of </w:delText>
        </w:r>
      </w:del>
      <w:r w:rsidRPr="00E01EF9">
        <w:rPr>
          <w:rFonts w:asciiTheme="majorBidi" w:hAnsiTheme="majorBidi" w:cstheme="majorBidi"/>
        </w:rPr>
        <w:t xml:space="preserve">puberty, and is often accompanied by </w:t>
      </w:r>
      <w:ins w:id="424" w:author="Kevin" w:date="2023-07-13T11:29:00Z">
        <w:r w:rsidR="00FC0D18">
          <w:rPr>
            <w:rFonts w:asciiTheme="majorBidi" w:hAnsiTheme="majorBidi" w:cstheme="majorBidi"/>
          </w:rPr>
          <w:t xml:space="preserve">an </w:t>
        </w:r>
      </w:ins>
      <w:r w:rsidRPr="00E01EF9">
        <w:rPr>
          <w:rFonts w:asciiTheme="majorBidi" w:hAnsiTheme="majorBidi" w:cstheme="majorBidi"/>
        </w:rPr>
        <w:t xml:space="preserve">early gender role change. </w:t>
      </w:r>
      <w:del w:id="425" w:author="Kevin" w:date="2023-07-13T11:28:00Z">
        <w:r w:rsidR="00A536E5" w:rsidRPr="00A536E5">
          <w:rPr>
            <w:rFonts w:asciiTheme="majorBidi" w:hAnsiTheme="majorBidi" w:cstheme="majorBidi"/>
            <w:rPrChange w:id="426" w:author="Kevin" w:date="2023-07-13T11:28:00Z">
              <w:rPr>
                <w:rFonts w:asciiTheme="majorBidi" w:hAnsiTheme="majorBidi" w:cstheme="majorBidi"/>
                <w:b/>
                <w:bCs/>
              </w:rPr>
            </w:rPrChange>
          </w:rPr>
          <w:delText xml:space="preserve">Late Onset </w:delText>
        </w:r>
      </w:del>
      <w:ins w:id="427" w:author="Kevin" w:date="2023-07-13T11:28:00Z">
        <w:r w:rsidR="00A536E5" w:rsidRPr="00A536E5">
          <w:rPr>
            <w:rFonts w:asciiTheme="majorBidi" w:hAnsiTheme="majorBidi" w:cstheme="majorBidi"/>
            <w:rPrChange w:id="428" w:author="Kevin" w:date="2023-07-13T11:28:00Z">
              <w:rPr>
                <w:rFonts w:asciiTheme="majorBidi" w:hAnsiTheme="majorBidi" w:cstheme="majorBidi"/>
                <w:b/>
                <w:bCs/>
              </w:rPr>
            </w:rPrChange>
          </w:rPr>
          <w:t xml:space="preserve">LO </w:t>
        </w:r>
      </w:ins>
      <w:r w:rsidR="00A536E5" w:rsidRPr="00A536E5">
        <w:rPr>
          <w:rFonts w:asciiTheme="majorBidi" w:hAnsiTheme="majorBidi" w:cstheme="majorBidi"/>
          <w:rPrChange w:id="429" w:author="Kevin" w:date="2023-07-13T11:28:00Z">
            <w:rPr>
              <w:rFonts w:asciiTheme="majorBidi" w:hAnsiTheme="majorBidi" w:cstheme="majorBidi"/>
              <w:b/>
              <w:bCs/>
            </w:rPr>
          </w:rPrChange>
        </w:rPr>
        <w:t>GD</w:t>
      </w:r>
      <w:del w:id="430" w:author="Kevin" w:date="2023-07-13T11:28:00Z">
        <w:r w:rsidR="00A536E5" w:rsidRPr="00A536E5">
          <w:rPr>
            <w:rFonts w:asciiTheme="majorBidi" w:hAnsiTheme="majorBidi" w:cstheme="majorBidi"/>
            <w:rPrChange w:id="431" w:author="Kevin" w:date="2023-07-13T11:28:00Z">
              <w:rPr>
                <w:rFonts w:asciiTheme="majorBidi" w:hAnsiTheme="majorBidi" w:cstheme="majorBidi"/>
                <w:b/>
                <w:bCs/>
              </w:rPr>
            </w:rPrChange>
          </w:rPr>
          <w:delText xml:space="preserve"> (LO)</w:delText>
        </w:r>
      </w:del>
      <w:r w:rsidR="00A536E5" w:rsidRPr="00A536E5">
        <w:rPr>
          <w:rFonts w:asciiTheme="majorBidi" w:hAnsiTheme="majorBidi" w:cstheme="majorBidi"/>
          <w:rPrChange w:id="432" w:author="Kevin" w:date="2023-07-13T11:28:00Z">
            <w:rPr>
              <w:rFonts w:asciiTheme="majorBidi" w:hAnsiTheme="majorBidi" w:cstheme="majorBidi"/>
              <w:b/>
              <w:bCs/>
            </w:rPr>
          </w:rPrChange>
        </w:rPr>
        <w:t>,</w:t>
      </w:r>
      <w:r w:rsidRPr="00E01EF9">
        <w:rPr>
          <w:rFonts w:asciiTheme="majorBidi" w:hAnsiTheme="majorBidi" w:cstheme="majorBidi"/>
        </w:rPr>
        <w:t xml:space="preserve"> on the other hand, manifests later, after the </w:t>
      </w:r>
      <w:del w:id="433" w:author="Kevin" w:date="2023-07-13T11:29:00Z">
        <w:r w:rsidR="009B3B15" w:rsidRPr="00E01EF9" w:rsidDel="00FC0D18">
          <w:rPr>
            <w:rFonts w:asciiTheme="majorBidi" w:hAnsiTheme="majorBidi" w:cstheme="majorBidi"/>
          </w:rPr>
          <w:delText>begin</w:delText>
        </w:r>
        <w:r w:rsidRPr="00E01EF9" w:rsidDel="00FC0D18">
          <w:rPr>
            <w:rFonts w:asciiTheme="majorBidi" w:hAnsiTheme="majorBidi" w:cstheme="majorBidi"/>
          </w:rPr>
          <w:delText xml:space="preserve"> </w:delText>
        </w:r>
      </w:del>
      <w:ins w:id="434" w:author="Kevin" w:date="2023-07-13T11:29:00Z">
        <w:r w:rsidR="00FC0D18">
          <w:rPr>
            <w:rFonts w:asciiTheme="majorBidi" w:hAnsiTheme="majorBidi" w:cstheme="majorBidi"/>
          </w:rPr>
          <w:t>initiation</w:t>
        </w:r>
        <w:r w:rsidR="00FC0D18" w:rsidRPr="00E01EF9">
          <w:rPr>
            <w:rFonts w:asciiTheme="majorBidi" w:hAnsiTheme="majorBidi" w:cstheme="majorBidi"/>
          </w:rPr>
          <w:t xml:space="preserve"> </w:t>
        </w:r>
      </w:ins>
      <w:r w:rsidRPr="00E01EF9">
        <w:rPr>
          <w:rFonts w:asciiTheme="majorBidi" w:hAnsiTheme="majorBidi" w:cstheme="majorBidi"/>
        </w:rPr>
        <w:t>or completion of puberty, and is therefore considered more difficult to diagnose</w:t>
      </w:r>
      <w:del w:id="435" w:author="Kevin" w:date="2023-07-13T11:29:00Z">
        <w:r w:rsidRPr="00E01EF9" w:rsidDel="00FC0D18">
          <w:rPr>
            <w:rFonts w:asciiTheme="majorBidi" w:hAnsiTheme="majorBidi" w:cstheme="majorBidi"/>
          </w:rPr>
          <w:delText>,</w:delText>
        </w:r>
      </w:del>
      <w:r w:rsidRPr="00E01EF9">
        <w:rPr>
          <w:rFonts w:asciiTheme="majorBidi" w:hAnsiTheme="majorBidi" w:cstheme="majorBidi"/>
        </w:rPr>
        <w:t xml:space="preserve"> </w:t>
      </w:r>
      <w:del w:id="436" w:author="Kevin" w:date="2023-07-13T11:29:00Z">
        <w:r w:rsidRPr="00E01EF9" w:rsidDel="00FC0D18">
          <w:rPr>
            <w:rFonts w:asciiTheme="majorBidi" w:hAnsiTheme="majorBidi" w:cstheme="majorBidi"/>
          </w:rPr>
          <w:delText xml:space="preserve">since </w:delText>
        </w:r>
      </w:del>
      <w:ins w:id="437" w:author="Kevin" w:date="2023-07-13T11:29:00Z">
        <w:r w:rsidR="00FC0D18">
          <w:rPr>
            <w:rFonts w:asciiTheme="majorBidi" w:hAnsiTheme="majorBidi" w:cstheme="majorBidi"/>
          </w:rPr>
          <w:t>because</w:t>
        </w:r>
        <w:r w:rsidR="00FC0D18" w:rsidRPr="00E01EF9">
          <w:rPr>
            <w:rFonts w:asciiTheme="majorBidi" w:hAnsiTheme="majorBidi" w:cstheme="majorBidi"/>
          </w:rPr>
          <w:t xml:space="preserve"> </w:t>
        </w:r>
      </w:ins>
      <w:r w:rsidRPr="00E01EF9">
        <w:rPr>
          <w:rFonts w:asciiTheme="majorBidi" w:hAnsiTheme="majorBidi" w:cstheme="majorBidi"/>
        </w:rPr>
        <w:t xml:space="preserve">most affected individuals have already lived in their biological sex for a longer period of time, often without externally recognizable signs of distress. </w:t>
      </w:r>
      <w:del w:id="438" w:author="Kevin" w:date="2023-07-13T11:29:00Z">
        <w:r w:rsidRPr="00E01EF9" w:rsidDel="00FC0D18">
          <w:rPr>
            <w:rFonts w:asciiTheme="majorBidi" w:hAnsiTheme="majorBidi" w:cstheme="majorBidi"/>
          </w:rPr>
          <w:delText xml:space="preserve">To date, the </w:delText>
        </w:r>
      </w:del>
      <w:ins w:id="439" w:author="Kevin" w:date="2023-07-13T11:29:00Z">
        <w:r w:rsidR="00FC0D18">
          <w:rPr>
            <w:rFonts w:asciiTheme="majorBidi" w:hAnsiTheme="majorBidi" w:cstheme="majorBidi"/>
          </w:rPr>
          <w:t>T</w:t>
        </w:r>
        <w:r w:rsidR="00FC0D18" w:rsidRPr="00E01EF9">
          <w:rPr>
            <w:rFonts w:asciiTheme="majorBidi" w:hAnsiTheme="majorBidi" w:cstheme="majorBidi"/>
          </w:rPr>
          <w:t xml:space="preserve">he </w:t>
        </w:r>
      </w:ins>
      <w:r w:rsidRPr="00E01EF9">
        <w:rPr>
          <w:rFonts w:asciiTheme="majorBidi" w:hAnsiTheme="majorBidi" w:cstheme="majorBidi"/>
        </w:rPr>
        <w:t xml:space="preserve">OA of GD has been considered </w:t>
      </w:r>
      <w:del w:id="440" w:author="Kevin" w:date="2023-07-13T11:29:00Z">
        <w:r w:rsidRPr="00E01EF9" w:rsidDel="00FC0D18">
          <w:rPr>
            <w:rFonts w:asciiTheme="majorBidi" w:hAnsiTheme="majorBidi" w:cstheme="majorBidi"/>
          </w:rPr>
          <w:delText xml:space="preserve">as </w:delText>
        </w:r>
      </w:del>
      <w:r w:rsidRPr="00E01EF9">
        <w:rPr>
          <w:rFonts w:asciiTheme="majorBidi" w:hAnsiTheme="majorBidi" w:cstheme="majorBidi"/>
        </w:rPr>
        <w:t xml:space="preserve">a marker of diagnostic certainty in the context of </w:t>
      </w:r>
      <w:ins w:id="441" w:author="Kevin" w:date="2023-07-13T11:29:00Z">
        <w:r w:rsidR="00FC0D18">
          <w:rPr>
            <w:rFonts w:asciiTheme="majorBidi" w:hAnsiTheme="majorBidi" w:cstheme="majorBidi"/>
          </w:rPr>
          <w:t xml:space="preserve">an </w:t>
        </w:r>
      </w:ins>
      <w:r w:rsidRPr="00E01EF9">
        <w:rPr>
          <w:rFonts w:asciiTheme="majorBidi" w:hAnsiTheme="majorBidi" w:cstheme="majorBidi"/>
        </w:rPr>
        <w:t xml:space="preserve">indication for physical medicine interventions in adolescents, </w:t>
      </w:r>
      <w:del w:id="442" w:author="Kevin" w:date="2023-07-28T07:17:00Z">
        <w:r w:rsidRPr="00E01EF9" w:rsidDel="00135B77">
          <w:rPr>
            <w:rFonts w:asciiTheme="majorBidi" w:hAnsiTheme="majorBidi" w:cstheme="majorBidi"/>
          </w:rPr>
          <w:delText xml:space="preserve">with </w:delText>
        </w:r>
      </w:del>
      <w:ins w:id="443" w:author="Kevin" w:date="2023-07-28T07:17:00Z">
        <w:r w:rsidR="00135B77">
          <w:rPr>
            <w:rFonts w:asciiTheme="majorBidi" w:hAnsiTheme="majorBidi" w:cstheme="majorBidi"/>
          </w:rPr>
          <w:t>although there are</w:t>
        </w:r>
        <w:r w:rsidR="00135B77" w:rsidRPr="00E01EF9">
          <w:rPr>
            <w:rFonts w:asciiTheme="majorBidi" w:hAnsiTheme="majorBidi" w:cstheme="majorBidi"/>
          </w:rPr>
          <w:t xml:space="preserve"> </w:t>
        </w:r>
      </w:ins>
      <w:r w:rsidRPr="00E01EF9">
        <w:rPr>
          <w:rFonts w:asciiTheme="majorBidi" w:hAnsiTheme="majorBidi" w:cstheme="majorBidi"/>
        </w:rPr>
        <w:t>no follow-up data on the persistence of LO GD in the literature</w:t>
      </w:r>
      <w:del w:id="444" w:author="Kevin" w:date="2023-07-13T11:29:00Z">
        <w:r w:rsidRPr="00E01EF9" w:rsidDel="00FC0D18">
          <w:rPr>
            <w:rFonts w:asciiTheme="majorBidi" w:hAnsiTheme="majorBidi" w:cstheme="majorBidi"/>
          </w:rPr>
          <w:delText xml:space="preserve"> to date</w:delText>
        </w:r>
      </w:del>
      <w:r w:rsidRPr="00E01EF9">
        <w:rPr>
          <w:rFonts w:asciiTheme="majorBidi" w:hAnsiTheme="majorBidi" w:cstheme="majorBidi"/>
        </w:rPr>
        <w:t>.</w:t>
      </w:r>
      <w:del w:id="445" w:author="Kevin" w:date="2023-07-13T10:55:00Z">
        <w:r w:rsidRPr="00E01EF9" w:rsidDel="009163A7">
          <w:rPr>
            <w:rFonts w:asciiTheme="majorBidi" w:hAnsiTheme="majorBidi" w:cstheme="majorBidi"/>
          </w:rPr>
          <w:delText xml:space="preserve"> </w:delText>
        </w:r>
      </w:del>
    </w:p>
    <w:p w14:paraId="2AE624B9" w14:textId="77777777" w:rsidR="00A47CB5" w:rsidRDefault="00AD27EF" w:rsidP="00A47CB5">
      <w:pPr>
        <w:ind w:firstLine="720"/>
        <w:rPr>
          <w:rFonts w:asciiTheme="majorBidi" w:hAnsiTheme="majorBidi" w:cstheme="majorBidi"/>
        </w:rPr>
        <w:pPrChange w:id="446" w:author="Kevin" w:date="2023-07-29T13:24:00Z">
          <w:pPr/>
        </w:pPrChange>
      </w:pPr>
      <w:ins w:id="447" w:author="Kevin" w:date="2023-07-13T11:34:00Z">
        <w:r>
          <w:rPr>
            <w:rFonts w:asciiTheme="majorBidi" w:hAnsiTheme="majorBidi" w:cstheme="majorBidi"/>
          </w:rPr>
          <w:lastRenderedPageBreak/>
          <w:t xml:space="preserve">Researchers have </w:t>
        </w:r>
        <w:r w:rsidRPr="00E01EF9">
          <w:rPr>
            <w:rFonts w:asciiTheme="majorBidi" w:hAnsiTheme="majorBidi" w:cstheme="majorBidi"/>
          </w:rPr>
          <w:t>recently attempted</w:t>
        </w:r>
      </w:ins>
      <w:ins w:id="448" w:author="Kevin" w:date="2023-07-21T14:07:00Z">
        <w:r w:rsidR="006F6BDD">
          <w:rPr>
            <w:rFonts w:asciiTheme="majorBidi" w:hAnsiTheme="majorBidi" w:cstheme="majorBidi"/>
          </w:rPr>
          <w:t xml:space="preserve"> </w:t>
        </w:r>
      </w:ins>
      <w:ins w:id="449" w:author="Kevin" w:date="2023-07-13T11:34:00Z">
        <w:r w:rsidRPr="00E01EF9">
          <w:rPr>
            <w:rFonts w:asciiTheme="majorBidi" w:hAnsiTheme="majorBidi" w:cstheme="majorBidi"/>
          </w:rPr>
          <w:t xml:space="preserve">to quantitatively </w:t>
        </w:r>
        <w:r>
          <w:rPr>
            <w:rFonts w:asciiTheme="majorBidi" w:hAnsiTheme="majorBidi" w:cstheme="majorBidi"/>
          </w:rPr>
          <w:t xml:space="preserve">capture </w:t>
        </w:r>
      </w:ins>
      <w:del w:id="450" w:author="Kevin" w:date="2023-07-13T11:34:00Z">
        <w:r w:rsidR="00F90A6C" w:rsidRPr="00E01EF9" w:rsidDel="00AD27EF">
          <w:rPr>
            <w:rFonts w:asciiTheme="majorBidi" w:hAnsiTheme="majorBidi" w:cstheme="majorBidi"/>
          </w:rPr>
          <w:delText xml:space="preserve">The </w:delText>
        </w:r>
      </w:del>
      <w:ins w:id="451" w:author="Kevin" w:date="2023-07-13T11:34:00Z">
        <w:r>
          <w:rPr>
            <w:rFonts w:asciiTheme="majorBidi" w:hAnsiTheme="majorBidi" w:cstheme="majorBidi"/>
          </w:rPr>
          <w:t>t</w:t>
        </w:r>
        <w:r w:rsidRPr="00E01EF9">
          <w:rPr>
            <w:rFonts w:asciiTheme="majorBidi" w:hAnsiTheme="majorBidi" w:cstheme="majorBidi"/>
          </w:rPr>
          <w:t xml:space="preserve">he </w:t>
        </w:r>
      </w:ins>
      <w:r w:rsidR="00F90A6C" w:rsidRPr="00E01EF9">
        <w:rPr>
          <w:rFonts w:asciiTheme="majorBidi" w:hAnsiTheme="majorBidi" w:cstheme="majorBidi"/>
        </w:rPr>
        <w:t xml:space="preserve">growing heterogeneity of the clientele and </w:t>
      </w:r>
      <w:ins w:id="452" w:author="Kevin" w:date="2023-07-13T11:33:00Z">
        <w:r>
          <w:rPr>
            <w:rFonts w:asciiTheme="majorBidi" w:hAnsiTheme="majorBidi" w:cstheme="majorBidi"/>
          </w:rPr>
          <w:t xml:space="preserve">the </w:t>
        </w:r>
      </w:ins>
      <w:del w:id="453" w:author="Kevin" w:date="2023-07-13T16:27:00Z">
        <w:r w:rsidR="00F90A6C" w:rsidRPr="00E01EF9" w:rsidDel="00C92A0B">
          <w:rPr>
            <w:rFonts w:asciiTheme="majorBidi" w:hAnsiTheme="majorBidi" w:cstheme="majorBidi"/>
          </w:rPr>
          <w:delText xml:space="preserve">resulting </w:delText>
        </w:r>
      </w:del>
      <w:ins w:id="454" w:author="Kevin" w:date="2023-07-13T16:27:00Z">
        <w:r w:rsidR="00C92A0B">
          <w:rPr>
            <w:rFonts w:asciiTheme="majorBidi" w:hAnsiTheme="majorBidi" w:cstheme="majorBidi"/>
          </w:rPr>
          <w:t>associated</w:t>
        </w:r>
      </w:ins>
      <w:ins w:id="455" w:author="Kevin" w:date="2023-07-29T13:25:00Z">
        <w:r w:rsidR="00C65D3B">
          <w:rPr>
            <w:rFonts w:asciiTheme="majorBidi" w:hAnsiTheme="majorBidi" w:cstheme="majorBidi"/>
          </w:rPr>
          <w:t xml:space="preserve">, </w:t>
        </w:r>
      </w:ins>
      <w:ins w:id="456" w:author="Kevin" w:date="2023-07-29T13:24:00Z">
        <w:r w:rsidR="00C65D3B">
          <w:rPr>
            <w:rFonts w:asciiTheme="majorBidi" w:hAnsiTheme="majorBidi" w:cstheme="majorBidi"/>
          </w:rPr>
          <w:t xml:space="preserve">and </w:t>
        </w:r>
      </w:ins>
      <w:del w:id="457" w:author="Kevin" w:date="2023-07-29T13:24:00Z">
        <w:r w:rsidR="00F90A6C" w:rsidRPr="00E01EF9" w:rsidDel="00C65D3B">
          <w:rPr>
            <w:rFonts w:asciiTheme="majorBidi" w:hAnsiTheme="majorBidi" w:cstheme="majorBidi"/>
          </w:rPr>
          <w:delText xml:space="preserve">presumed </w:delText>
        </w:r>
      </w:del>
      <w:ins w:id="458" w:author="Kevin" w:date="2023-07-29T13:24:00Z">
        <w:r w:rsidR="00C65D3B" w:rsidRPr="00E01EF9">
          <w:rPr>
            <w:rFonts w:asciiTheme="majorBidi" w:hAnsiTheme="majorBidi" w:cstheme="majorBidi"/>
          </w:rPr>
          <w:t>presum</w:t>
        </w:r>
        <w:r w:rsidR="00C65D3B">
          <w:rPr>
            <w:rFonts w:asciiTheme="majorBidi" w:hAnsiTheme="majorBidi" w:cstheme="majorBidi"/>
          </w:rPr>
          <w:t xml:space="preserve">ably </w:t>
        </w:r>
      </w:ins>
      <w:del w:id="459" w:author="Kevin" w:date="2023-07-28T07:20:00Z">
        <w:r w:rsidR="00F90A6C" w:rsidRPr="00E01EF9" w:rsidDel="001303C6">
          <w:rPr>
            <w:rFonts w:asciiTheme="majorBidi" w:hAnsiTheme="majorBidi" w:cstheme="majorBidi"/>
          </w:rPr>
          <w:delText xml:space="preserve">differential </w:delText>
        </w:r>
      </w:del>
      <w:ins w:id="460" w:author="Kevin" w:date="2023-07-28T07:20:00Z">
        <w:r w:rsidR="001303C6">
          <w:rPr>
            <w:rFonts w:asciiTheme="majorBidi" w:hAnsiTheme="majorBidi" w:cstheme="majorBidi"/>
          </w:rPr>
          <w:t>distinct</w:t>
        </w:r>
      </w:ins>
      <w:ins w:id="461" w:author="Kevin" w:date="2023-07-29T13:25:00Z">
        <w:r w:rsidR="00C65D3B">
          <w:rPr>
            <w:rFonts w:asciiTheme="majorBidi" w:hAnsiTheme="majorBidi" w:cstheme="majorBidi"/>
          </w:rPr>
          <w:t>,</w:t>
        </w:r>
      </w:ins>
      <w:ins w:id="462" w:author="Kevin" w:date="2023-07-28T07:20:00Z">
        <w:r w:rsidR="001303C6" w:rsidRPr="00E01EF9">
          <w:rPr>
            <w:rFonts w:asciiTheme="majorBidi" w:hAnsiTheme="majorBidi" w:cstheme="majorBidi"/>
          </w:rPr>
          <w:t xml:space="preserve"> </w:t>
        </w:r>
      </w:ins>
      <w:r w:rsidR="00F90A6C" w:rsidRPr="00E01EF9">
        <w:rPr>
          <w:rFonts w:asciiTheme="majorBidi" w:hAnsiTheme="majorBidi" w:cstheme="majorBidi"/>
        </w:rPr>
        <w:t xml:space="preserve">developmental trajectories </w:t>
      </w:r>
      <w:del w:id="463" w:author="Kevin" w:date="2023-07-13T11:34:00Z">
        <w:r w:rsidR="00F90A6C" w:rsidRPr="00E01EF9" w:rsidDel="00AD27EF">
          <w:rPr>
            <w:rFonts w:asciiTheme="majorBidi" w:hAnsiTheme="majorBidi" w:cstheme="majorBidi"/>
          </w:rPr>
          <w:delText xml:space="preserve">have recently been attempted for the first time to be captured quantitatively </w:delText>
        </w:r>
      </w:del>
      <w:r w:rsidR="00F90A6C" w:rsidRPr="00E01EF9">
        <w:rPr>
          <w:rFonts w:asciiTheme="majorBidi" w:hAnsiTheme="majorBidi" w:cstheme="majorBidi"/>
        </w:rPr>
        <w:t>(Sorbara</w:t>
      </w:r>
      <w:ins w:id="464" w:author="Kevin" w:date="2023-07-28T15:19:00Z">
        <w:r w:rsidR="00B878BA">
          <w:rPr>
            <w:rFonts w:asciiTheme="majorBidi" w:hAnsiTheme="majorBidi" w:cstheme="majorBidi"/>
          </w:rPr>
          <w:t xml:space="preserve"> et al.</w:t>
        </w:r>
      </w:ins>
      <w:r w:rsidR="00F90A6C" w:rsidRPr="00E01EF9">
        <w:rPr>
          <w:rFonts w:asciiTheme="majorBidi" w:hAnsiTheme="majorBidi" w:cstheme="majorBidi"/>
        </w:rPr>
        <w:t>, 2021; Arnoldussen</w:t>
      </w:r>
      <w:ins w:id="465" w:author="Kevin" w:date="2023-07-28T15:19:00Z">
        <w:r w:rsidR="00B878BA">
          <w:rPr>
            <w:rFonts w:asciiTheme="majorBidi" w:hAnsiTheme="majorBidi" w:cstheme="majorBidi"/>
          </w:rPr>
          <w:t xml:space="preserve"> et al.</w:t>
        </w:r>
      </w:ins>
      <w:r w:rsidR="00F90A6C" w:rsidRPr="00E01EF9">
        <w:rPr>
          <w:rFonts w:asciiTheme="majorBidi" w:hAnsiTheme="majorBidi" w:cstheme="majorBidi"/>
        </w:rPr>
        <w:t xml:space="preserve">, 2022) by distinguishing between the temporal duration of GD and </w:t>
      </w:r>
      <w:ins w:id="466" w:author="Kevin" w:date="2023-07-13T11:34:00Z">
        <w:r>
          <w:rPr>
            <w:rFonts w:asciiTheme="majorBidi" w:hAnsiTheme="majorBidi" w:cstheme="majorBidi"/>
          </w:rPr>
          <w:t xml:space="preserve">the </w:t>
        </w:r>
      </w:ins>
      <w:r w:rsidR="00F90A6C" w:rsidRPr="00E01EF9">
        <w:rPr>
          <w:rFonts w:asciiTheme="majorBidi" w:hAnsiTheme="majorBidi" w:cstheme="majorBidi"/>
        </w:rPr>
        <w:t>age group</w:t>
      </w:r>
      <w:del w:id="467" w:author="Kevin" w:date="2023-07-13T11:34:00Z">
        <w:r w:rsidR="00F90A6C" w:rsidRPr="00E01EF9" w:rsidDel="00AD27EF">
          <w:rPr>
            <w:rFonts w:asciiTheme="majorBidi" w:hAnsiTheme="majorBidi" w:cstheme="majorBidi"/>
          </w:rPr>
          <w:delText>s</w:delText>
        </w:r>
      </w:del>
      <w:r w:rsidR="00F90A6C" w:rsidRPr="00E01EF9">
        <w:rPr>
          <w:rFonts w:asciiTheme="majorBidi" w:hAnsiTheme="majorBidi" w:cstheme="majorBidi"/>
        </w:rPr>
        <w:t xml:space="preserve"> at </w:t>
      </w:r>
      <w:ins w:id="468" w:author="Kevin" w:date="2023-07-29T13:25:00Z">
        <w:r w:rsidR="00C65D3B">
          <w:rPr>
            <w:rFonts w:asciiTheme="majorBidi" w:hAnsiTheme="majorBidi" w:cstheme="majorBidi"/>
          </w:rPr>
          <w:t xml:space="preserve">the </w:t>
        </w:r>
      </w:ins>
      <w:r w:rsidR="00F90A6C" w:rsidRPr="00E01EF9">
        <w:rPr>
          <w:rFonts w:asciiTheme="majorBidi" w:hAnsiTheme="majorBidi" w:cstheme="majorBidi"/>
        </w:rPr>
        <w:t xml:space="preserve">initial presentation. </w:t>
      </w:r>
      <w:del w:id="469" w:author="Kevin" w:date="2023-07-13T11:37:00Z">
        <w:r w:rsidR="00F90A6C" w:rsidRPr="00E01EF9" w:rsidDel="00AD27EF">
          <w:rPr>
            <w:rFonts w:asciiTheme="majorBidi" w:hAnsiTheme="majorBidi" w:cstheme="majorBidi"/>
          </w:rPr>
          <w:delText>In i</w:delText>
        </w:r>
      </w:del>
      <w:ins w:id="470" w:author="Kevin" w:date="2023-07-13T11:37:00Z">
        <w:r>
          <w:rPr>
            <w:rFonts w:asciiTheme="majorBidi" w:hAnsiTheme="majorBidi" w:cstheme="majorBidi"/>
          </w:rPr>
          <w:t>I</w:t>
        </w:r>
      </w:ins>
      <w:r w:rsidR="00F90A6C" w:rsidRPr="00E01EF9">
        <w:rPr>
          <w:rFonts w:asciiTheme="majorBidi" w:hAnsiTheme="majorBidi" w:cstheme="majorBidi"/>
        </w:rPr>
        <w:t>nitial results from the Netherlands (Arnoldussen</w:t>
      </w:r>
      <w:ins w:id="471" w:author="Kevin" w:date="2023-07-28T15:19:00Z">
        <w:r w:rsidR="00B878BA" w:rsidRPr="00B878BA">
          <w:rPr>
            <w:rFonts w:asciiTheme="majorBidi" w:hAnsiTheme="majorBidi" w:cstheme="majorBidi"/>
          </w:rPr>
          <w:t xml:space="preserve"> </w:t>
        </w:r>
        <w:r w:rsidR="00B878BA">
          <w:rPr>
            <w:rFonts w:asciiTheme="majorBidi" w:hAnsiTheme="majorBidi" w:cstheme="majorBidi"/>
          </w:rPr>
          <w:t>et al.</w:t>
        </w:r>
      </w:ins>
      <w:r w:rsidR="00F90A6C" w:rsidRPr="00E01EF9">
        <w:rPr>
          <w:rFonts w:asciiTheme="majorBidi" w:hAnsiTheme="majorBidi" w:cstheme="majorBidi"/>
        </w:rPr>
        <w:t>, 2022)</w:t>
      </w:r>
      <w:del w:id="472" w:author="Kevin" w:date="2023-07-13T11:37:00Z">
        <w:r w:rsidR="00F90A6C" w:rsidRPr="00E01EF9" w:rsidDel="00AD27EF">
          <w:rPr>
            <w:rFonts w:asciiTheme="majorBidi" w:hAnsiTheme="majorBidi" w:cstheme="majorBidi"/>
          </w:rPr>
          <w:delText>,</w:delText>
        </w:r>
      </w:del>
      <w:r w:rsidR="00F90A6C" w:rsidRPr="00E01EF9">
        <w:rPr>
          <w:rFonts w:asciiTheme="majorBidi" w:hAnsiTheme="majorBidi" w:cstheme="majorBidi"/>
        </w:rPr>
        <w:t xml:space="preserve"> </w:t>
      </w:r>
      <w:del w:id="473" w:author="Kevin" w:date="2023-07-13T11:37:00Z">
        <w:r w:rsidR="00F90A6C" w:rsidRPr="00E01EF9" w:rsidDel="00AD27EF">
          <w:rPr>
            <w:rFonts w:asciiTheme="majorBidi" w:hAnsiTheme="majorBidi" w:cstheme="majorBidi"/>
          </w:rPr>
          <w:delText xml:space="preserve">this </w:delText>
        </w:r>
      </w:del>
      <w:r w:rsidR="00F90A6C" w:rsidRPr="00E01EF9">
        <w:rPr>
          <w:rFonts w:asciiTheme="majorBidi" w:hAnsiTheme="majorBidi" w:cstheme="majorBidi"/>
        </w:rPr>
        <w:t xml:space="preserve">showed that older adolescents (younger than 14 years vs. 14 years or older at initial presentation) had an overrepresentation of </w:t>
      </w:r>
      <w:commentRangeStart w:id="474"/>
      <w:ins w:id="475" w:author="Kevin" w:date="2023-07-29T13:27:00Z">
        <w:r w:rsidR="003B6105" w:rsidRPr="003B6105">
          <w:rPr>
            <w:rFonts w:asciiTheme="majorBidi" w:hAnsiTheme="majorBidi" w:cstheme="majorBidi"/>
          </w:rPr>
          <w:t>birth-assigned females</w:t>
        </w:r>
        <w:commentRangeEnd w:id="474"/>
        <w:r w:rsidR="003B6105">
          <w:rPr>
            <w:rStyle w:val="CommentReference"/>
          </w:rPr>
          <w:commentReference w:id="474"/>
        </w:r>
      </w:ins>
      <w:del w:id="476" w:author="Kevin" w:date="2023-07-29T13:27:00Z">
        <w:r w:rsidR="00F90A6C" w:rsidRPr="00E01EF9" w:rsidDel="003B6105">
          <w:rPr>
            <w:rFonts w:asciiTheme="majorBidi" w:hAnsiTheme="majorBidi" w:cstheme="majorBidi"/>
          </w:rPr>
          <w:delText>a female referral gender</w:delText>
        </w:r>
      </w:del>
      <w:r w:rsidR="00F90A6C" w:rsidRPr="00E01EF9">
        <w:rPr>
          <w:rFonts w:asciiTheme="majorBidi" w:hAnsiTheme="majorBidi" w:cstheme="majorBidi"/>
        </w:rPr>
        <w:t xml:space="preserve"> and greater body-related dissatisfaction, whereas the younger group was more likely to have evidence of gender-nonconforming childhood behavior and more likely to have an indication for gender reassignment </w:t>
      </w:r>
      <w:r w:rsidR="00D149A8" w:rsidRPr="00E01EF9">
        <w:rPr>
          <w:rFonts w:asciiTheme="majorBidi" w:hAnsiTheme="majorBidi" w:cstheme="majorBidi"/>
        </w:rPr>
        <w:t>procedures</w:t>
      </w:r>
      <w:r w:rsidR="00F90A6C" w:rsidRPr="00E01EF9">
        <w:rPr>
          <w:rFonts w:asciiTheme="majorBidi" w:hAnsiTheme="majorBidi" w:cstheme="majorBidi"/>
        </w:rPr>
        <w:t xml:space="preserve">. Sorbara </w:t>
      </w:r>
      <w:ins w:id="477" w:author="Kevin" w:date="2023-07-28T15:19:00Z">
        <w:r w:rsidR="00B878BA" w:rsidRPr="00B878BA">
          <w:rPr>
            <w:rFonts w:asciiTheme="majorBidi" w:hAnsiTheme="majorBidi" w:cstheme="majorBidi"/>
          </w:rPr>
          <w:t xml:space="preserve">et al. </w:t>
        </w:r>
      </w:ins>
      <w:r w:rsidR="00F90A6C" w:rsidRPr="00E01EF9">
        <w:rPr>
          <w:rFonts w:asciiTheme="majorBidi" w:hAnsiTheme="majorBidi" w:cstheme="majorBidi"/>
        </w:rPr>
        <w:t xml:space="preserve">(2021) compared the </w:t>
      </w:r>
      <w:del w:id="478" w:author="Kevin" w:date="2023-07-13T11:37:00Z">
        <w:r w:rsidR="00F90A6C" w:rsidRPr="00E01EF9" w:rsidDel="00AD27EF">
          <w:rPr>
            <w:rFonts w:asciiTheme="majorBidi" w:hAnsiTheme="majorBidi" w:cstheme="majorBidi"/>
          </w:rPr>
          <w:delText>under</w:delText>
        </w:r>
      </w:del>
      <w:ins w:id="479" w:author="Kevin" w:date="2023-07-21T14:07:00Z">
        <w:r w:rsidR="006F6BDD">
          <w:rPr>
            <w:rFonts w:asciiTheme="majorBidi" w:hAnsiTheme="majorBidi" w:cstheme="majorBidi"/>
          </w:rPr>
          <w:t>younger</w:t>
        </w:r>
      </w:ins>
      <w:ins w:id="480" w:author="Kevin" w:date="2023-07-13T11:37:00Z">
        <w:r>
          <w:rPr>
            <w:rFonts w:asciiTheme="majorBidi" w:hAnsiTheme="majorBidi" w:cstheme="majorBidi"/>
          </w:rPr>
          <w:t xml:space="preserve"> than</w:t>
        </w:r>
      </w:ins>
      <w:del w:id="481" w:author="Kevin" w:date="2023-07-13T11:37:00Z">
        <w:r w:rsidR="00F90A6C" w:rsidRPr="00E01EF9" w:rsidDel="00AD27EF">
          <w:rPr>
            <w:rFonts w:asciiTheme="majorBidi" w:hAnsiTheme="majorBidi" w:cstheme="majorBidi"/>
          </w:rPr>
          <w:delText>-</w:delText>
        </w:r>
      </w:del>
      <w:r w:rsidR="00F90A6C" w:rsidRPr="00E01EF9">
        <w:rPr>
          <w:rFonts w:asciiTheme="majorBidi" w:hAnsiTheme="majorBidi" w:cstheme="majorBidi"/>
        </w:rPr>
        <w:t xml:space="preserve"> and </w:t>
      </w:r>
      <w:del w:id="482" w:author="Kevin" w:date="2023-07-13T11:37:00Z">
        <w:r w:rsidR="00F90A6C" w:rsidRPr="00E01EF9" w:rsidDel="00AD27EF">
          <w:rPr>
            <w:rFonts w:asciiTheme="majorBidi" w:hAnsiTheme="majorBidi" w:cstheme="majorBidi"/>
          </w:rPr>
          <w:delText>over-</w:delText>
        </w:r>
      </w:del>
      <w:ins w:id="483" w:author="Kevin" w:date="2023-07-13T11:37:00Z">
        <w:r>
          <w:rPr>
            <w:rFonts w:asciiTheme="majorBidi" w:hAnsiTheme="majorBidi" w:cstheme="majorBidi"/>
          </w:rPr>
          <w:t xml:space="preserve">older than </w:t>
        </w:r>
      </w:ins>
      <w:r w:rsidR="00F90A6C" w:rsidRPr="00E01EF9">
        <w:rPr>
          <w:rFonts w:asciiTheme="majorBidi" w:hAnsiTheme="majorBidi" w:cstheme="majorBidi"/>
        </w:rPr>
        <w:t>15</w:t>
      </w:r>
      <w:ins w:id="484" w:author="Kevin" w:date="2023-07-13T11:37:00Z">
        <w:r>
          <w:rPr>
            <w:rFonts w:asciiTheme="majorBidi" w:hAnsiTheme="majorBidi" w:cstheme="majorBidi"/>
          </w:rPr>
          <w:t xml:space="preserve">-year-old </w:t>
        </w:r>
      </w:ins>
      <w:del w:id="485" w:author="Kevin" w:date="2023-07-13T11:37:00Z">
        <w:r w:rsidR="00F90A6C" w:rsidRPr="00E01EF9" w:rsidDel="00AD27EF">
          <w:rPr>
            <w:rFonts w:asciiTheme="majorBidi" w:hAnsiTheme="majorBidi" w:cstheme="majorBidi"/>
          </w:rPr>
          <w:delText xml:space="preserve"> </w:delText>
        </w:r>
      </w:del>
      <w:r w:rsidR="00F90A6C" w:rsidRPr="00E01EF9">
        <w:rPr>
          <w:rFonts w:asciiTheme="majorBidi" w:hAnsiTheme="majorBidi" w:cstheme="majorBidi"/>
        </w:rPr>
        <w:t xml:space="preserve">age groups and found that the </w:t>
      </w:r>
      <w:r w:rsidR="00D149A8" w:rsidRPr="00E01EF9">
        <w:rPr>
          <w:rFonts w:asciiTheme="majorBidi" w:hAnsiTheme="majorBidi" w:cstheme="majorBidi"/>
        </w:rPr>
        <w:t xml:space="preserve">older </w:t>
      </w:r>
      <w:r w:rsidR="00F90A6C" w:rsidRPr="00E01EF9">
        <w:rPr>
          <w:rFonts w:asciiTheme="majorBidi" w:hAnsiTheme="majorBidi" w:cstheme="majorBidi"/>
        </w:rPr>
        <w:t>group of adolescents at initial presentation was significantly more psychopathologically distressed</w:t>
      </w:r>
      <w:del w:id="486" w:author="Kevin" w:date="2023-07-13T11:37:00Z">
        <w:r w:rsidR="00F90A6C" w:rsidRPr="00E01EF9" w:rsidDel="00AD27EF">
          <w:rPr>
            <w:rFonts w:asciiTheme="majorBidi" w:hAnsiTheme="majorBidi" w:cstheme="majorBidi"/>
          </w:rPr>
          <w:delText>,</w:delText>
        </w:r>
      </w:del>
      <w:r w:rsidR="00F90A6C" w:rsidRPr="00E01EF9">
        <w:rPr>
          <w:rFonts w:asciiTheme="majorBidi" w:hAnsiTheme="majorBidi" w:cstheme="majorBidi"/>
        </w:rPr>
        <w:t xml:space="preserve"> and </w:t>
      </w:r>
      <w:ins w:id="487" w:author="Kevin" w:date="2023-07-13T11:37:00Z">
        <w:r>
          <w:rPr>
            <w:rFonts w:asciiTheme="majorBidi" w:hAnsiTheme="majorBidi" w:cstheme="majorBidi"/>
          </w:rPr>
          <w:t xml:space="preserve">that </w:t>
        </w:r>
      </w:ins>
      <w:r w:rsidR="00F90A6C" w:rsidRPr="00E01EF9">
        <w:rPr>
          <w:rFonts w:asciiTheme="majorBidi" w:hAnsiTheme="majorBidi" w:cstheme="majorBidi"/>
        </w:rPr>
        <w:t xml:space="preserve">adolescents presenting younger were significantly more likely to notice their gender incongruence earlier. Without explicitly capturing </w:t>
      </w:r>
      <w:del w:id="488" w:author="Kevin" w:date="2023-07-13T11:38:00Z">
        <w:r w:rsidR="00F90A6C" w:rsidRPr="00E01EF9" w:rsidDel="00AD27EF">
          <w:rPr>
            <w:rFonts w:asciiTheme="majorBidi" w:hAnsiTheme="majorBidi" w:cstheme="majorBidi"/>
          </w:rPr>
          <w:delText>onset age</w:delText>
        </w:r>
      </w:del>
      <w:ins w:id="489" w:author="Kevin" w:date="2023-07-13T11:38:00Z">
        <w:r>
          <w:rPr>
            <w:rFonts w:asciiTheme="majorBidi" w:hAnsiTheme="majorBidi" w:cstheme="majorBidi"/>
          </w:rPr>
          <w:t>OA</w:t>
        </w:r>
      </w:ins>
      <w:r w:rsidR="00F90A6C" w:rsidRPr="00E01EF9">
        <w:rPr>
          <w:rFonts w:asciiTheme="majorBidi" w:hAnsiTheme="majorBidi" w:cstheme="majorBidi"/>
        </w:rPr>
        <w:t xml:space="preserve"> as a variable in the studies, both findings indicate that older adolescents were more likely to be of female</w:t>
      </w:r>
      <w:ins w:id="490" w:author="Kevin" w:date="2023-07-28T07:24:00Z">
        <w:r w:rsidR="001303C6">
          <w:rPr>
            <w:rFonts w:asciiTheme="majorBidi" w:hAnsiTheme="majorBidi" w:cstheme="majorBidi"/>
          </w:rPr>
          <w:t>-</w:t>
        </w:r>
      </w:ins>
      <w:del w:id="491" w:author="Kevin" w:date="2023-07-28T07:24:00Z">
        <w:r w:rsidR="00F90A6C" w:rsidRPr="00E01EF9" w:rsidDel="001303C6">
          <w:rPr>
            <w:rFonts w:asciiTheme="majorBidi" w:hAnsiTheme="majorBidi" w:cstheme="majorBidi"/>
          </w:rPr>
          <w:delText xml:space="preserve"> assignment </w:delText>
        </w:r>
      </w:del>
      <w:ins w:id="492" w:author="Kevin" w:date="2023-07-28T07:24:00Z">
        <w:r w:rsidR="001303C6">
          <w:rPr>
            <w:rFonts w:asciiTheme="majorBidi" w:hAnsiTheme="majorBidi" w:cstheme="majorBidi"/>
          </w:rPr>
          <w:t xml:space="preserve">assigned </w:t>
        </w:r>
      </w:ins>
      <w:del w:id="493" w:author="Kevin" w:date="2023-07-29T10:40:00Z">
        <w:r w:rsidR="00F90A6C" w:rsidRPr="00E01EF9" w:rsidDel="00AD24A8">
          <w:rPr>
            <w:rFonts w:asciiTheme="majorBidi" w:hAnsiTheme="majorBidi" w:cstheme="majorBidi"/>
          </w:rPr>
          <w:delText>gender</w:delText>
        </w:r>
      </w:del>
      <w:ins w:id="494" w:author="Kevin" w:date="2023-07-28T07:24:00Z">
        <w:r w:rsidR="001303C6">
          <w:rPr>
            <w:rFonts w:asciiTheme="majorBidi" w:hAnsiTheme="majorBidi" w:cstheme="majorBidi"/>
          </w:rPr>
          <w:t>sex</w:t>
        </w:r>
      </w:ins>
      <w:r w:rsidR="00F90A6C" w:rsidRPr="00E01EF9">
        <w:rPr>
          <w:rFonts w:asciiTheme="majorBidi" w:hAnsiTheme="majorBidi" w:cstheme="majorBidi"/>
        </w:rPr>
        <w:t xml:space="preserve"> at first presentation and were more severely and frequently psychologically distressed than younger adolescents.</w:t>
      </w:r>
    </w:p>
    <w:p w14:paraId="5A1BA459" w14:textId="0AD166EE" w:rsidR="00A47CB5" w:rsidRDefault="008601FA" w:rsidP="00A47CB5">
      <w:pPr>
        <w:ind w:firstLine="720"/>
        <w:rPr>
          <w:ins w:id="495" w:author="Kevin" w:date="2023-07-13T16:30:00Z"/>
          <w:rFonts w:asciiTheme="majorBidi" w:hAnsiTheme="majorBidi" w:cstheme="majorBidi"/>
        </w:rPr>
        <w:pPrChange w:id="496" w:author="Kevin" w:date="2023-07-29T13:28:00Z">
          <w:pPr/>
        </w:pPrChange>
      </w:pPr>
      <w:r w:rsidRPr="00E01EF9">
        <w:rPr>
          <w:rFonts w:asciiTheme="majorBidi" w:hAnsiTheme="majorBidi" w:cstheme="majorBidi"/>
        </w:rPr>
        <w:t xml:space="preserve">While the OA of gender dysphoric experience is a descriptive description along the timeline, the conceptualization of </w:t>
      </w:r>
      <w:del w:id="497" w:author="Kevin" w:date="2023-07-13T16:28:00Z">
        <w:r w:rsidR="00A536E5" w:rsidRPr="00A536E5">
          <w:rPr>
            <w:rFonts w:asciiTheme="majorBidi" w:hAnsiTheme="majorBidi" w:cstheme="majorBidi"/>
            <w:rPrChange w:id="498" w:author="Kevin" w:date="2023-07-13T16:28:00Z">
              <w:rPr>
                <w:rFonts w:asciiTheme="majorBidi" w:hAnsiTheme="majorBidi" w:cstheme="majorBidi"/>
                <w:b/>
                <w:bCs/>
              </w:rPr>
            </w:rPrChange>
          </w:rPr>
          <w:delText xml:space="preserve">Rapid Onset GD </w:delText>
        </w:r>
      </w:del>
      <w:ins w:id="499" w:author="Kevin" w:date="2023-07-13T16:28:00Z">
        <w:r w:rsidR="00C92A0B">
          <w:rPr>
            <w:rFonts w:asciiTheme="majorBidi" w:hAnsiTheme="majorBidi" w:cstheme="majorBidi"/>
          </w:rPr>
          <w:t xml:space="preserve">ROGD </w:t>
        </w:r>
      </w:ins>
      <w:r w:rsidR="00A536E5" w:rsidRPr="00A536E5">
        <w:rPr>
          <w:rFonts w:asciiTheme="majorBidi" w:hAnsiTheme="majorBidi" w:cstheme="majorBidi"/>
          <w:rPrChange w:id="500" w:author="Kevin" w:date="2023-07-13T16:28:00Z">
            <w:rPr>
              <w:rFonts w:asciiTheme="majorBidi" w:hAnsiTheme="majorBidi" w:cstheme="majorBidi"/>
              <w:b/>
              <w:bCs/>
            </w:rPr>
          </w:rPrChange>
        </w:rPr>
        <w:t>(</w:t>
      </w:r>
      <w:del w:id="501" w:author="Kevin" w:date="2023-07-13T16:28:00Z">
        <w:r w:rsidRPr="00E01EF9" w:rsidDel="00C92A0B">
          <w:rPr>
            <w:rFonts w:asciiTheme="majorBidi" w:hAnsiTheme="majorBidi" w:cstheme="majorBidi"/>
            <w:b/>
            <w:bCs/>
          </w:rPr>
          <w:delText>ROGD</w:delText>
        </w:r>
        <w:r w:rsidRPr="00E01EF9" w:rsidDel="00C92A0B">
          <w:rPr>
            <w:rFonts w:asciiTheme="majorBidi" w:hAnsiTheme="majorBidi" w:cstheme="majorBidi"/>
          </w:rPr>
          <w:delText xml:space="preserve">; </w:delText>
        </w:r>
      </w:del>
      <w:r w:rsidRPr="00E01EF9">
        <w:rPr>
          <w:rFonts w:asciiTheme="majorBidi" w:hAnsiTheme="majorBidi" w:cstheme="majorBidi"/>
        </w:rPr>
        <w:t xml:space="preserve">Littmann, 2018, 2020, 2021) has been </w:t>
      </w:r>
      <w:del w:id="502" w:author="Kevin" w:date="2023-07-13T16:28:00Z">
        <w:r w:rsidRPr="00E01EF9" w:rsidDel="00C92A0B">
          <w:rPr>
            <w:rFonts w:asciiTheme="majorBidi" w:hAnsiTheme="majorBidi" w:cstheme="majorBidi"/>
          </w:rPr>
          <w:delText xml:space="preserve">controversial </w:delText>
        </w:r>
      </w:del>
      <w:ins w:id="503" w:author="Kevin" w:date="2023-07-13T16:28:00Z">
        <w:r w:rsidR="00C92A0B" w:rsidRPr="00E01EF9">
          <w:rPr>
            <w:rFonts w:asciiTheme="majorBidi" w:hAnsiTheme="majorBidi" w:cstheme="majorBidi"/>
          </w:rPr>
          <w:t>controversia</w:t>
        </w:r>
        <w:r w:rsidR="002A7D8D">
          <w:rPr>
            <w:rFonts w:asciiTheme="majorBidi" w:hAnsiTheme="majorBidi" w:cstheme="majorBidi"/>
          </w:rPr>
          <w:t>l</w:t>
        </w:r>
      </w:ins>
      <w:del w:id="504" w:author="Kevin" w:date="2023-07-28T07:26:00Z">
        <w:r w:rsidRPr="00E01EF9" w:rsidDel="002A7D8D">
          <w:rPr>
            <w:rFonts w:asciiTheme="majorBidi" w:hAnsiTheme="majorBidi" w:cstheme="majorBidi"/>
          </w:rPr>
          <w:delText>discussed</w:delText>
        </w:r>
      </w:del>
      <w:r w:rsidRPr="00E01EF9">
        <w:rPr>
          <w:rFonts w:asciiTheme="majorBidi" w:hAnsiTheme="majorBidi" w:cstheme="majorBidi"/>
        </w:rPr>
        <w:t xml:space="preserve">, </w:t>
      </w:r>
      <w:del w:id="505" w:author="Kevin" w:date="2023-07-13T16:29:00Z">
        <w:r w:rsidRPr="00E01EF9" w:rsidDel="00C92A0B">
          <w:rPr>
            <w:rFonts w:asciiTheme="majorBidi" w:hAnsiTheme="majorBidi" w:cstheme="majorBidi"/>
          </w:rPr>
          <w:delText xml:space="preserve">as </w:delText>
        </w:r>
      </w:del>
      <w:ins w:id="506" w:author="Kevin" w:date="2023-07-13T16:29:00Z">
        <w:r w:rsidR="00C92A0B">
          <w:rPr>
            <w:rFonts w:asciiTheme="majorBidi" w:hAnsiTheme="majorBidi" w:cstheme="majorBidi"/>
          </w:rPr>
          <w:t xml:space="preserve">due to its </w:t>
        </w:r>
      </w:ins>
      <w:r w:rsidRPr="00E01EF9">
        <w:rPr>
          <w:rFonts w:asciiTheme="majorBidi" w:hAnsiTheme="majorBidi" w:cstheme="majorBidi"/>
        </w:rPr>
        <w:t>etiological assumptions</w:t>
      </w:r>
      <w:del w:id="507" w:author="Kevin" w:date="2023-07-13T16:29:00Z">
        <w:r w:rsidRPr="00E01EF9" w:rsidDel="00C92A0B">
          <w:rPr>
            <w:rFonts w:asciiTheme="majorBidi" w:hAnsiTheme="majorBidi" w:cstheme="majorBidi"/>
          </w:rPr>
          <w:delText xml:space="preserve"> are associated with it</w:delText>
        </w:r>
      </w:del>
      <w:r w:rsidRPr="00E01EF9">
        <w:rPr>
          <w:rFonts w:asciiTheme="majorBidi" w:hAnsiTheme="majorBidi" w:cstheme="majorBidi"/>
        </w:rPr>
        <w:t>. ROGD is understood to be the sudden and surprising onset of GD without any pre-recognizable signs, predominantly in female-born adolescents</w:t>
      </w:r>
      <w:ins w:id="508" w:author="Kevin" w:date="2023-07-13T16:29:00Z">
        <w:r w:rsidR="00C92A0B">
          <w:rPr>
            <w:rFonts w:asciiTheme="majorBidi" w:hAnsiTheme="majorBidi" w:cstheme="majorBidi"/>
          </w:rPr>
          <w:t>. This is</w:t>
        </w:r>
      </w:ins>
      <w:del w:id="509" w:author="Kevin" w:date="2023-07-13T16:29:00Z">
        <w:r w:rsidRPr="00E01EF9" w:rsidDel="00C92A0B">
          <w:rPr>
            <w:rFonts w:asciiTheme="majorBidi" w:hAnsiTheme="majorBidi" w:cstheme="majorBidi"/>
          </w:rPr>
          <w:delText>,</w:delText>
        </w:r>
      </w:del>
      <w:r w:rsidRPr="00E01EF9">
        <w:rPr>
          <w:rFonts w:asciiTheme="majorBidi" w:hAnsiTheme="majorBidi" w:cstheme="majorBidi"/>
        </w:rPr>
        <w:t xml:space="preserve"> usually accompanied by high psychopathological distress in the affected individuals and </w:t>
      </w:r>
      <w:ins w:id="510" w:author="Meredith Armstrong" w:date="2023-08-03T11:10:00Z">
        <w:r w:rsidR="008765EA">
          <w:rPr>
            <w:rFonts w:asciiTheme="majorBidi" w:hAnsiTheme="majorBidi" w:cstheme="majorBidi"/>
          </w:rPr>
          <w:t xml:space="preserve">is </w:t>
        </w:r>
      </w:ins>
      <w:r w:rsidRPr="00E01EF9">
        <w:rPr>
          <w:rFonts w:asciiTheme="majorBidi" w:hAnsiTheme="majorBidi" w:cstheme="majorBidi"/>
        </w:rPr>
        <w:t xml:space="preserve">associated with a strong desire for rapid physical medical treatment. Littmann (2018, 2021) defined ROGD as a subtype of GD and suggested that </w:t>
      </w:r>
      <w:del w:id="511" w:author="Meredith Armstrong" w:date="2023-08-03T11:10:00Z">
        <w:r w:rsidRPr="00E01EF9" w:rsidDel="008765EA">
          <w:rPr>
            <w:rFonts w:asciiTheme="majorBidi" w:hAnsiTheme="majorBidi" w:cstheme="majorBidi"/>
          </w:rPr>
          <w:delText xml:space="preserve">the </w:delText>
        </w:r>
      </w:del>
      <w:r w:rsidRPr="00E01EF9">
        <w:rPr>
          <w:rFonts w:asciiTheme="majorBidi" w:hAnsiTheme="majorBidi" w:cstheme="majorBidi"/>
        </w:rPr>
        <w:t xml:space="preserve">gender dysphoric distress resulted less from a persistent and profound opposite-sex identification and </w:t>
      </w:r>
      <w:del w:id="512" w:author="Kevin" w:date="2023-07-13T16:29:00Z">
        <w:r w:rsidRPr="00E01EF9" w:rsidDel="00C92A0B">
          <w:rPr>
            <w:rFonts w:asciiTheme="majorBidi" w:hAnsiTheme="majorBidi" w:cstheme="majorBidi"/>
          </w:rPr>
          <w:delText xml:space="preserve">was </w:delText>
        </w:r>
      </w:del>
      <w:ins w:id="513" w:author="Kevin" w:date="2023-07-13T16:29:00Z">
        <w:r w:rsidR="00C92A0B">
          <w:rPr>
            <w:rFonts w:asciiTheme="majorBidi" w:hAnsiTheme="majorBidi" w:cstheme="majorBidi"/>
          </w:rPr>
          <w:t>more from</w:t>
        </w:r>
        <w:r w:rsidR="00C92A0B" w:rsidRPr="00E01EF9">
          <w:rPr>
            <w:rFonts w:asciiTheme="majorBidi" w:hAnsiTheme="majorBidi" w:cstheme="majorBidi"/>
          </w:rPr>
          <w:t xml:space="preserve"> </w:t>
        </w:r>
      </w:ins>
      <w:r w:rsidRPr="00E01EF9">
        <w:rPr>
          <w:rFonts w:asciiTheme="majorBidi" w:hAnsiTheme="majorBidi" w:cstheme="majorBidi"/>
        </w:rPr>
        <w:t xml:space="preserve">an expression of a different psychological problem. She reported an association between psychological distress and ROGD (76% of respondents had one or more mental </w:t>
      </w:r>
      <w:r w:rsidRPr="00E01EF9">
        <w:rPr>
          <w:rFonts w:asciiTheme="majorBidi" w:hAnsiTheme="majorBidi" w:cstheme="majorBidi"/>
        </w:rPr>
        <w:lastRenderedPageBreak/>
        <w:t xml:space="preserve">disorder </w:t>
      </w:r>
      <w:ins w:id="514" w:author="Meredith Armstrong" w:date="2023-08-03T11:11:00Z">
        <w:r w:rsidR="008765EA">
          <w:rPr>
            <w:rFonts w:asciiTheme="majorBidi" w:hAnsiTheme="majorBidi" w:cstheme="majorBidi"/>
          </w:rPr>
          <w:t>diagnoses</w:t>
        </w:r>
      </w:ins>
      <w:del w:id="515" w:author="Meredith Armstrong" w:date="2023-08-03T11:11:00Z">
        <w:r w:rsidRPr="00E01EF9" w:rsidDel="008765EA">
          <w:rPr>
            <w:rFonts w:asciiTheme="majorBidi" w:hAnsiTheme="majorBidi" w:cstheme="majorBidi"/>
          </w:rPr>
          <w:delText>diagnoses</w:delText>
        </w:r>
      </w:del>
      <w:ins w:id="516" w:author="Kevin" w:date="2023-07-28T07:27:00Z">
        <w:del w:id="517" w:author="Meredith Armstrong" w:date="2023-08-03T11:11:00Z">
          <w:r w:rsidR="002A7D8D" w:rsidRPr="00E01EF9" w:rsidDel="008765EA">
            <w:rPr>
              <w:rFonts w:asciiTheme="majorBidi" w:hAnsiTheme="majorBidi" w:cstheme="majorBidi"/>
            </w:rPr>
            <w:delText>diagnos</w:delText>
          </w:r>
          <w:r w:rsidR="002A7D8D" w:rsidDel="008765EA">
            <w:rPr>
              <w:rFonts w:asciiTheme="majorBidi" w:hAnsiTheme="majorBidi" w:cstheme="majorBidi"/>
            </w:rPr>
            <w:delText>i</w:delText>
          </w:r>
          <w:r w:rsidR="002A7D8D" w:rsidRPr="00E01EF9" w:rsidDel="008765EA">
            <w:rPr>
              <w:rFonts w:asciiTheme="majorBidi" w:hAnsiTheme="majorBidi" w:cstheme="majorBidi"/>
            </w:rPr>
            <w:delText>s</w:delText>
          </w:r>
        </w:del>
      </w:ins>
      <w:r w:rsidRPr="00E01EF9">
        <w:rPr>
          <w:rFonts w:asciiTheme="majorBidi" w:hAnsiTheme="majorBidi" w:cstheme="majorBidi"/>
        </w:rPr>
        <w:t xml:space="preserve">) and the absence of early signs of GD in childhood. However, statistical analysis by </w:t>
      </w:r>
      <w:del w:id="518" w:author="Kevin" w:date="2023-07-21T14:09:00Z">
        <w:r w:rsidRPr="00E01EF9" w:rsidDel="006F6BDD">
          <w:rPr>
            <w:rFonts w:asciiTheme="majorBidi" w:hAnsiTheme="majorBidi" w:cstheme="majorBidi"/>
          </w:rPr>
          <w:delText xml:space="preserve">frequencies </w:delText>
        </w:r>
      </w:del>
      <w:ins w:id="519" w:author="Kevin" w:date="2023-07-21T14:09:00Z">
        <w:r w:rsidR="006F6BDD" w:rsidRPr="00E01EF9">
          <w:rPr>
            <w:rFonts w:asciiTheme="majorBidi" w:hAnsiTheme="majorBidi" w:cstheme="majorBidi"/>
          </w:rPr>
          <w:t>frequenc</w:t>
        </w:r>
        <w:r w:rsidR="006F6BDD">
          <w:rPr>
            <w:rFonts w:asciiTheme="majorBidi" w:hAnsiTheme="majorBidi" w:cstheme="majorBidi"/>
          </w:rPr>
          <w:t>y</w:t>
        </w:r>
        <w:r w:rsidR="006F6BDD" w:rsidRPr="00E01EF9">
          <w:rPr>
            <w:rFonts w:asciiTheme="majorBidi" w:hAnsiTheme="majorBidi" w:cstheme="majorBidi"/>
          </w:rPr>
          <w:t xml:space="preserve"> </w:t>
        </w:r>
      </w:ins>
      <w:r w:rsidRPr="00E01EF9">
        <w:rPr>
          <w:rFonts w:asciiTheme="majorBidi" w:hAnsiTheme="majorBidi" w:cstheme="majorBidi"/>
        </w:rPr>
        <w:t xml:space="preserve">did not allow conclusions about causality. In addition, all data were collected exclusively </w:t>
      </w:r>
      <w:ins w:id="520" w:author="Meredith Armstrong" w:date="2023-08-04T13:13:00Z">
        <w:r w:rsidR="001C13A6">
          <w:rPr>
            <w:rFonts w:asciiTheme="majorBidi" w:hAnsiTheme="majorBidi" w:cstheme="majorBidi"/>
          </w:rPr>
          <w:t>utilizing</w:t>
        </w:r>
      </w:ins>
      <w:del w:id="521" w:author="Meredith Armstrong" w:date="2023-08-04T13:13:00Z">
        <w:r w:rsidRPr="00E01EF9" w:rsidDel="001C13A6">
          <w:rPr>
            <w:rFonts w:asciiTheme="majorBidi" w:hAnsiTheme="majorBidi" w:cstheme="majorBidi"/>
          </w:rPr>
          <w:delText>by means of</w:delText>
        </w:r>
      </w:del>
      <w:r w:rsidRPr="00E01EF9">
        <w:rPr>
          <w:rFonts w:asciiTheme="majorBidi" w:hAnsiTheme="majorBidi" w:cstheme="majorBidi"/>
        </w:rPr>
        <w:t xml:space="preserve"> third-party assessment by parents who were critical of </w:t>
      </w:r>
      <w:ins w:id="522" w:author="Kevin" w:date="2023-07-29T13:28:00Z">
        <w:r w:rsidR="003B6105" w:rsidRPr="003B6105">
          <w:rPr>
            <w:rFonts w:asciiTheme="majorBidi" w:hAnsiTheme="majorBidi" w:cstheme="majorBidi"/>
          </w:rPr>
          <w:t>transgender issues</w:t>
        </w:r>
      </w:ins>
      <w:del w:id="523" w:author="Kevin" w:date="2023-07-29T13:28:00Z">
        <w:r w:rsidRPr="00E01EF9" w:rsidDel="003B6105">
          <w:rPr>
            <w:rFonts w:asciiTheme="majorBidi" w:hAnsiTheme="majorBidi" w:cstheme="majorBidi"/>
          </w:rPr>
          <w:delText>the trans issue</w:delText>
        </w:r>
      </w:del>
      <w:r w:rsidRPr="00E01EF9">
        <w:rPr>
          <w:rFonts w:asciiTheme="majorBidi" w:hAnsiTheme="majorBidi" w:cstheme="majorBidi"/>
        </w:rPr>
        <w:t xml:space="preserve">. Turban et al. (2023), who attempted to test </w:t>
      </w:r>
      <w:del w:id="524" w:author="Kevin" w:date="2023-07-29T11:06:00Z">
        <w:r w:rsidRPr="00E01EF9" w:rsidDel="00253141">
          <w:rPr>
            <w:rFonts w:asciiTheme="majorBidi" w:hAnsiTheme="majorBidi" w:cstheme="majorBidi"/>
          </w:rPr>
          <w:delText xml:space="preserve">Littmann's </w:delText>
        </w:r>
      </w:del>
      <w:ins w:id="525" w:author="Kevin" w:date="2023-07-29T11:06:00Z">
        <w:r w:rsidR="00253141" w:rsidRPr="00E01EF9">
          <w:rPr>
            <w:rFonts w:asciiTheme="majorBidi" w:hAnsiTheme="majorBidi" w:cstheme="majorBidi"/>
          </w:rPr>
          <w:t>Littmann</w:t>
        </w:r>
        <w:r w:rsidR="00253141">
          <w:rPr>
            <w:rFonts w:asciiTheme="majorBidi" w:hAnsiTheme="majorBidi" w:cstheme="majorBidi"/>
          </w:rPr>
          <w:t>’</w:t>
        </w:r>
        <w:r w:rsidR="00253141" w:rsidRPr="00E01EF9">
          <w:rPr>
            <w:rFonts w:asciiTheme="majorBidi" w:hAnsiTheme="majorBidi" w:cstheme="majorBidi"/>
          </w:rPr>
          <w:t xml:space="preserve">s </w:t>
        </w:r>
      </w:ins>
      <w:r w:rsidRPr="00E01EF9">
        <w:rPr>
          <w:rFonts w:asciiTheme="majorBidi" w:hAnsiTheme="majorBidi" w:cstheme="majorBidi"/>
        </w:rPr>
        <w:t>assumptions, came to different conclusions: they distinguished between early realization of GD (under 10 years of age) and late realization of GD (10 years and older) and found that the two groups did not differ in the extent of psychological distress, with the older group even reporting less distress from suicidal ideation.</w:t>
      </w:r>
    </w:p>
    <w:p w14:paraId="717CCDAF" w14:textId="77777777" w:rsidR="00C92A0B" w:rsidRDefault="00C92A0B" w:rsidP="00C92A0B">
      <w:pPr>
        <w:rPr>
          <w:rFonts w:asciiTheme="majorBidi" w:hAnsiTheme="majorBidi" w:cstheme="majorBidi"/>
        </w:rPr>
      </w:pPr>
    </w:p>
    <w:p w14:paraId="5BEBAD3B" w14:textId="77777777" w:rsidR="008601FA" w:rsidRPr="00E01EF9" w:rsidRDefault="008601FA" w:rsidP="00EC609E">
      <w:pPr>
        <w:rPr>
          <w:rFonts w:asciiTheme="majorBidi" w:hAnsiTheme="majorBidi" w:cstheme="majorBidi"/>
          <w:b/>
          <w:bCs/>
        </w:rPr>
      </w:pPr>
      <w:r w:rsidRPr="00E01EF9">
        <w:rPr>
          <w:rFonts w:asciiTheme="majorBidi" w:hAnsiTheme="majorBidi" w:cstheme="majorBidi"/>
          <w:b/>
          <w:bCs/>
        </w:rPr>
        <w:t xml:space="preserve">Current </w:t>
      </w:r>
      <w:del w:id="526" w:author="Kevin" w:date="2023-07-13T17:40:00Z">
        <w:r w:rsidRPr="00E01EF9" w:rsidDel="00EC609E">
          <w:rPr>
            <w:rFonts w:asciiTheme="majorBidi" w:hAnsiTheme="majorBidi" w:cstheme="majorBidi"/>
            <w:b/>
            <w:bCs/>
          </w:rPr>
          <w:delText xml:space="preserve">clinical </w:delText>
        </w:r>
      </w:del>
      <w:ins w:id="527" w:author="Kevin" w:date="2023-07-13T17:40:00Z">
        <w:r w:rsidR="00EC609E">
          <w:rPr>
            <w:rFonts w:asciiTheme="majorBidi" w:hAnsiTheme="majorBidi" w:cstheme="majorBidi"/>
            <w:b/>
            <w:bCs/>
          </w:rPr>
          <w:t>C</w:t>
        </w:r>
        <w:r w:rsidR="00EC609E" w:rsidRPr="00E01EF9">
          <w:rPr>
            <w:rFonts w:asciiTheme="majorBidi" w:hAnsiTheme="majorBidi" w:cstheme="majorBidi"/>
            <w:b/>
            <w:bCs/>
          </w:rPr>
          <w:t xml:space="preserve">linical </w:t>
        </w:r>
      </w:ins>
      <w:del w:id="528" w:author="Kevin" w:date="2023-07-13T17:40:00Z">
        <w:r w:rsidRPr="00E01EF9" w:rsidDel="00EC609E">
          <w:rPr>
            <w:rFonts w:asciiTheme="majorBidi" w:hAnsiTheme="majorBidi" w:cstheme="majorBidi"/>
            <w:b/>
            <w:bCs/>
          </w:rPr>
          <w:delText xml:space="preserve">impressions </w:delText>
        </w:r>
      </w:del>
      <w:ins w:id="529" w:author="Kevin" w:date="2023-07-13T17:40:00Z">
        <w:r w:rsidR="00EC609E">
          <w:rPr>
            <w:rFonts w:asciiTheme="majorBidi" w:hAnsiTheme="majorBidi" w:cstheme="majorBidi"/>
            <w:b/>
            <w:bCs/>
          </w:rPr>
          <w:t>I</w:t>
        </w:r>
        <w:r w:rsidR="00EC609E" w:rsidRPr="00E01EF9">
          <w:rPr>
            <w:rFonts w:asciiTheme="majorBidi" w:hAnsiTheme="majorBidi" w:cstheme="majorBidi"/>
            <w:b/>
            <w:bCs/>
          </w:rPr>
          <w:t xml:space="preserve">mpressions </w:t>
        </w:r>
      </w:ins>
      <w:r w:rsidRPr="00E01EF9">
        <w:rPr>
          <w:rFonts w:asciiTheme="majorBidi" w:hAnsiTheme="majorBidi" w:cstheme="majorBidi"/>
          <w:b/>
          <w:bCs/>
        </w:rPr>
        <w:t xml:space="preserve">and </w:t>
      </w:r>
      <w:del w:id="530" w:author="Kevin" w:date="2023-07-13T17:40:00Z">
        <w:r w:rsidRPr="00E01EF9" w:rsidDel="00EC609E">
          <w:rPr>
            <w:rFonts w:asciiTheme="majorBidi" w:hAnsiTheme="majorBidi" w:cstheme="majorBidi"/>
            <w:b/>
            <w:bCs/>
          </w:rPr>
          <w:delText>courses</w:delText>
        </w:r>
      </w:del>
      <w:ins w:id="531" w:author="Kevin" w:date="2023-07-13T17:40:00Z">
        <w:r w:rsidR="00EC609E">
          <w:rPr>
            <w:rFonts w:asciiTheme="majorBidi" w:hAnsiTheme="majorBidi" w:cstheme="majorBidi"/>
            <w:b/>
            <w:bCs/>
          </w:rPr>
          <w:t>C</w:t>
        </w:r>
        <w:r w:rsidR="00EC609E" w:rsidRPr="00E01EF9">
          <w:rPr>
            <w:rFonts w:asciiTheme="majorBidi" w:hAnsiTheme="majorBidi" w:cstheme="majorBidi"/>
            <w:b/>
            <w:bCs/>
          </w:rPr>
          <w:t>ourses</w:t>
        </w:r>
      </w:ins>
    </w:p>
    <w:p w14:paraId="7B61979B" w14:textId="006BCF83" w:rsidR="00A47CB5" w:rsidRDefault="008601FA" w:rsidP="00A47CB5">
      <w:pPr>
        <w:ind w:firstLine="720"/>
        <w:rPr>
          <w:rFonts w:asciiTheme="majorBidi" w:hAnsiTheme="majorBidi" w:cstheme="majorBidi"/>
        </w:rPr>
        <w:pPrChange w:id="532" w:author="Kevin" w:date="2023-07-29T09:54:00Z">
          <w:pPr/>
        </w:pPrChange>
      </w:pPr>
      <w:r w:rsidRPr="00E01EF9">
        <w:rPr>
          <w:rFonts w:asciiTheme="majorBidi" w:hAnsiTheme="majorBidi" w:cstheme="majorBidi"/>
        </w:rPr>
        <w:t xml:space="preserve">In addition to the </w:t>
      </w:r>
      <w:ins w:id="533" w:author="Kevin" w:date="2023-07-18T18:45:00Z">
        <w:r w:rsidR="0010336E">
          <w:rPr>
            <w:rFonts w:asciiTheme="majorBidi" w:hAnsiTheme="majorBidi" w:cstheme="majorBidi"/>
          </w:rPr>
          <w:t>“</w:t>
        </w:r>
      </w:ins>
      <w:del w:id="534" w:author="Kevin" w:date="2023-07-13T16:31:00Z">
        <w:r w:rsidRPr="00E01EF9" w:rsidDel="00C92A0B">
          <w:rPr>
            <w:rFonts w:asciiTheme="majorBidi" w:hAnsiTheme="majorBidi" w:cstheme="majorBidi"/>
          </w:rPr>
          <w:delText>"</w:delText>
        </w:r>
      </w:del>
      <w:r w:rsidRPr="00E01EF9">
        <w:rPr>
          <w:rFonts w:asciiTheme="majorBidi" w:hAnsiTheme="majorBidi" w:cstheme="majorBidi"/>
        </w:rPr>
        <w:t>classic</w:t>
      </w:r>
      <w:ins w:id="535" w:author="Kevin" w:date="2023-07-21T14:09:00Z">
        <w:r w:rsidR="006F6BDD">
          <w:rPr>
            <w:rFonts w:asciiTheme="majorBidi" w:hAnsiTheme="majorBidi" w:cstheme="majorBidi"/>
          </w:rPr>
          <w:t>”</w:t>
        </w:r>
      </w:ins>
      <w:del w:id="536" w:author="Kevin" w:date="2023-07-13T16:31:00Z">
        <w:r w:rsidRPr="00E01EF9" w:rsidDel="00C92A0B">
          <w:rPr>
            <w:rFonts w:asciiTheme="majorBidi" w:hAnsiTheme="majorBidi" w:cstheme="majorBidi"/>
          </w:rPr>
          <w:delText xml:space="preserve">" </w:delText>
        </w:r>
      </w:del>
      <w:ins w:id="537" w:author="Kevin" w:date="2023-07-13T16:31:00Z">
        <w:r w:rsidR="00C92A0B" w:rsidRPr="00E01EF9">
          <w:rPr>
            <w:rFonts w:asciiTheme="majorBidi" w:hAnsiTheme="majorBidi" w:cstheme="majorBidi"/>
          </w:rPr>
          <w:t xml:space="preserve"> </w:t>
        </w:r>
      </w:ins>
      <w:r w:rsidRPr="00E01EF9">
        <w:rPr>
          <w:rFonts w:asciiTheme="majorBidi" w:hAnsiTheme="majorBidi" w:cstheme="majorBidi"/>
        </w:rPr>
        <w:t xml:space="preserve">EO developmental trajectories with </w:t>
      </w:r>
      <w:ins w:id="538" w:author="Kevin" w:date="2023-07-13T16:31:00Z">
        <w:r w:rsidR="00C92A0B">
          <w:rPr>
            <w:rFonts w:asciiTheme="majorBidi" w:hAnsiTheme="majorBidi" w:cstheme="majorBidi"/>
          </w:rPr>
          <w:t xml:space="preserve">a </w:t>
        </w:r>
      </w:ins>
      <w:r w:rsidRPr="00E01EF9">
        <w:rPr>
          <w:rFonts w:asciiTheme="majorBidi" w:hAnsiTheme="majorBidi" w:cstheme="majorBidi"/>
        </w:rPr>
        <w:t xml:space="preserve">social role change already in childhood, little to </w:t>
      </w:r>
      <w:del w:id="539" w:author="Kevin" w:date="2023-07-13T16:32:00Z">
        <w:r w:rsidRPr="00E01EF9" w:rsidDel="00C92A0B">
          <w:rPr>
            <w:rFonts w:asciiTheme="majorBidi" w:hAnsiTheme="majorBidi" w:cstheme="majorBidi"/>
          </w:rPr>
          <w:delText>hardly existing</w:delText>
        </w:r>
      </w:del>
      <w:ins w:id="540" w:author="Kevin" w:date="2023-07-13T16:32:00Z">
        <w:r w:rsidR="00C92A0B">
          <w:rPr>
            <w:rFonts w:asciiTheme="majorBidi" w:hAnsiTheme="majorBidi" w:cstheme="majorBidi"/>
          </w:rPr>
          <w:t>barely any</w:t>
        </w:r>
      </w:ins>
      <w:r w:rsidRPr="00E01EF9">
        <w:rPr>
          <w:rFonts w:asciiTheme="majorBidi" w:hAnsiTheme="majorBidi" w:cstheme="majorBidi"/>
        </w:rPr>
        <w:t xml:space="preserve"> distress until expected puberty, and a predominantly male referral gender in </w:t>
      </w:r>
      <w:ins w:id="541" w:author="Kevin" w:date="2023-07-21T14:10:00Z">
        <w:r w:rsidR="006F6BDD">
          <w:rPr>
            <w:rFonts w:asciiTheme="majorBidi" w:hAnsiTheme="majorBidi" w:cstheme="majorBidi"/>
          </w:rPr>
          <w:t xml:space="preserve">terms of </w:t>
        </w:r>
      </w:ins>
      <w:r w:rsidRPr="00E01EF9">
        <w:rPr>
          <w:rFonts w:asciiTheme="majorBidi" w:hAnsiTheme="majorBidi" w:cstheme="majorBidi"/>
        </w:rPr>
        <w:t>number</w:t>
      </w:r>
      <w:ins w:id="542" w:author="Kevin" w:date="2023-07-21T14:10:00Z">
        <w:r w:rsidR="006F6BDD">
          <w:rPr>
            <w:rFonts w:asciiTheme="majorBidi" w:hAnsiTheme="majorBidi" w:cstheme="majorBidi"/>
          </w:rPr>
          <w:t>s</w:t>
        </w:r>
      </w:ins>
      <w:r w:rsidRPr="00E01EF9">
        <w:rPr>
          <w:rFonts w:asciiTheme="majorBidi" w:hAnsiTheme="majorBidi" w:cstheme="majorBidi"/>
        </w:rPr>
        <w:t xml:space="preserve">, </w:t>
      </w:r>
      <w:commentRangeStart w:id="543"/>
      <w:r w:rsidRPr="00E01EF9">
        <w:rPr>
          <w:rFonts w:asciiTheme="majorBidi" w:hAnsiTheme="majorBidi" w:cstheme="majorBidi"/>
        </w:rPr>
        <w:t>we now see a shifted gender ratio in adolescence in the Hamburg special outpatient clinic (84% AFAB vs. 16</w:t>
      </w:r>
      <w:ins w:id="544" w:author="Kevin" w:date="2023-07-21T14:10:00Z">
        <w:r w:rsidR="006F6BDD">
          <w:rPr>
            <w:rFonts w:asciiTheme="majorBidi" w:hAnsiTheme="majorBidi" w:cstheme="majorBidi"/>
          </w:rPr>
          <w:t>%</w:t>
        </w:r>
      </w:ins>
      <w:r w:rsidRPr="00E01EF9">
        <w:rPr>
          <w:rFonts w:asciiTheme="majorBidi" w:hAnsiTheme="majorBidi" w:cstheme="majorBidi"/>
        </w:rPr>
        <w:t xml:space="preserve"> AMAB; Hartig et al., 2022; Herrmann et al., 2022; Levitan et al., 2019)</w:t>
      </w:r>
      <w:ins w:id="545" w:author="Kevin" w:date="2023-07-29T11:32:00Z">
        <w:r w:rsidR="00293F3D">
          <w:rPr>
            <w:rFonts w:asciiTheme="majorBidi" w:hAnsiTheme="majorBidi" w:cstheme="majorBidi"/>
          </w:rPr>
          <w:t>,</w:t>
        </w:r>
      </w:ins>
      <w:r w:rsidRPr="00E01EF9">
        <w:rPr>
          <w:rFonts w:asciiTheme="majorBidi" w:hAnsiTheme="majorBidi" w:cstheme="majorBidi"/>
        </w:rPr>
        <w:t xml:space="preserve"> with some clinical peculiarities</w:t>
      </w:r>
      <w:commentRangeEnd w:id="543"/>
      <w:r w:rsidR="00293F3D">
        <w:rPr>
          <w:rStyle w:val="CommentReference"/>
        </w:rPr>
        <w:commentReference w:id="543"/>
      </w:r>
      <w:ins w:id="546" w:author="Kevin" w:date="2023-07-13T16:32:00Z">
        <w:r w:rsidR="00CA1E64">
          <w:rPr>
            <w:rFonts w:asciiTheme="majorBidi" w:hAnsiTheme="majorBidi" w:cstheme="majorBidi"/>
          </w:rPr>
          <w:t>.</w:t>
        </w:r>
      </w:ins>
      <w:del w:id="547" w:author="Kevin" w:date="2023-07-13T16:32:00Z">
        <w:r w:rsidRPr="00E01EF9" w:rsidDel="00CA1E64">
          <w:rPr>
            <w:rFonts w:asciiTheme="majorBidi" w:hAnsiTheme="majorBidi" w:cstheme="majorBidi"/>
          </w:rPr>
          <w:delText>,</w:delText>
        </w:r>
      </w:del>
      <w:r w:rsidRPr="00E01EF9">
        <w:rPr>
          <w:rFonts w:asciiTheme="majorBidi" w:hAnsiTheme="majorBidi" w:cstheme="majorBidi"/>
        </w:rPr>
        <w:t xml:space="preserve"> </w:t>
      </w:r>
      <w:del w:id="548" w:author="Kevin" w:date="2023-07-13T16:32:00Z">
        <w:r w:rsidRPr="00E01EF9" w:rsidDel="00CA1E64">
          <w:rPr>
            <w:rFonts w:asciiTheme="majorBidi" w:hAnsiTheme="majorBidi" w:cstheme="majorBidi"/>
          </w:rPr>
          <w:delText xml:space="preserve">which are briefly illustrated: there is </w:delText>
        </w:r>
      </w:del>
      <w:ins w:id="549" w:author="Kevin" w:date="2023-07-13T16:32:00Z">
        <w:r w:rsidR="00CA1E64">
          <w:rPr>
            <w:rFonts w:asciiTheme="majorBidi" w:hAnsiTheme="majorBidi" w:cstheme="majorBidi"/>
          </w:rPr>
          <w:t xml:space="preserve">Briefly, </w:t>
        </w:r>
      </w:ins>
      <w:r w:rsidRPr="00E01EF9">
        <w:rPr>
          <w:rFonts w:asciiTheme="majorBidi" w:hAnsiTheme="majorBidi" w:cstheme="majorBidi"/>
        </w:rPr>
        <w:t xml:space="preserve">a high number of adolescents </w:t>
      </w:r>
      <w:del w:id="550" w:author="Kevin" w:date="2023-07-13T16:32:00Z">
        <w:r w:rsidRPr="00E01EF9" w:rsidDel="00CA1E64">
          <w:rPr>
            <w:rFonts w:asciiTheme="majorBidi" w:hAnsiTheme="majorBidi" w:cstheme="majorBidi"/>
          </w:rPr>
          <w:delText xml:space="preserve">who </w:delText>
        </w:r>
      </w:del>
      <w:r w:rsidRPr="00E01EF9">
        <w:rPr>
          <w:rFonts w:asciiTheme="majorBidi" w:hAnsiTheme="majorBidi" w:cstheme="majorBidi"/>
        </w:rPr>
        <w:t xml:space="preserve">report </w:t>
      </w:r>
      <w:del w:id="551" w:author="Kevin" w:date="2023-07-13T16:32:00Z">
        <w:r w:rsidRPr="00E01EF9" w:rsidDel="00CA1E64">
          <w:rPr>
            <w:rFonts w:asciiTheme="majorBidi" w:hAnsiTheme="majorBidi" w:cstheme="majorBidi"/>
          </w:rPr>
          <w:delText xml:space="preserve">a </w:delText>
        </w:r>
      </w:del>
      <w:r w:rsidRPr="00E01EF9">
        <w:rPr>
          <w:rFonts w:asciiTheme="majorBidi" w:hAnsiTheme="majorBidi" w:cstheme="majorBidi"/>
        </w:rPr>
        <w:t xml:space="preserve">strong and persistent distress about their sex characteristics, with previously psychosexually inconspicuous puberty. In most cases, </w:t>
      </w:r>
      <w:del w:id="552" w:author="Meredith Armstrong" w:date="2023-08-03T11:12:00Z">
        <w:r w:rsidRPr="00E01EF9" w:rsidDel="00A17BC7">
          <w:rPr>
            <w:rFonts w:asciiTheme="majorBidi" w:hAnsiTheme="majorBidi" w:cstheme="majorBidi"/>
          </w:rPr>
          <w:delText xml:space="preserve">an </w:delText>
        </w:r>
      </w:del>
      <w:r w:rsidRPr="00E01EF9">
        <w:rPr>
          <w:rFonts w:asciiTheme="majorBidi" w:hAnsiTheme="majorBidi" w:cstheme="majorBidi"/>
        </w:rPr>
        <w:t>etiologically unclear psychopathology with social fear, depressive withdrawal</w:t>
      </w:r>
      <w:ins w:id="553" w:author="Kevin" w:date="2023-07-13T16:33:00Z">
        <w:r w:rsidR="00CA1E64">
          <w:rPr>
            <w:rFonts w:asciiTheme="majorBidi" w:hAnsiTheme="majorBidi" w:cstheme="majorBidi"/>
          </w:rPr>
          <w:t>,</w:t>
        </w:r>
      </w:ins>
      <w:r w:rsidRPr="00E01EF9">
        <w:rPr>
          <w:rFonts w:asciiTheme="majorBidi" w:hAnsiTheme="majorBidi" w:cstheme="majorBidi"/>
        </w:rPr>
        <w:t xml:space="preserve"> and self-injuries accompanies this course</w:t>
      </w:r>
      <w:del w:id="554" w:author="Meredith Armstrong" w:date="2023-08-03T11:11:00Z">
        <w:r w:rsidRPr="00E01EF9" w:rsidDel="00A17BC7">
          <w:rPr>
            <w:rFonts w:asciiTheme="majorBidi" w:hAnsiTheme="majorBidi" w:cstheme="majorBidi"/>
          </w:rPr>
          <w:delText>,</w:delText>
        </w:r>
      </w:del>
      <w:r w:rsidRPr="00E01EF9">
        <w:rPr>
          <w:rFonts w:asciiTheme="majorBidi" w:hAnsiTheme="majorBidi" w:cstheme="majorBidi"/>
        </w:rPr>
        <w:t xml:space="preserve"> and often precedes it. Inpatient psychiatric treatments are frequently found in </w:t>
      </w:r>
      <w:del w:id="555" w:author="Meredith Armstrong" w:date="2023-08-03T11:12:00Z">
        <w:r w:rsidRPr="00E01EF9" w:rsidDel="00A17BC7">
          <w:rPr>
            <w:rFonts w:asciiTheme="majorBidi" w:hAnsiTheme="majorBidi" w:cstheme="majorBidi"/>
          </w:rPr>
          <w:delText xml:space="preserve">the </w:delText>
        </w:r>
      </w:del>
      <w:r w:rsidRPr="00E01EF9">
        <w:rPr>
          <w:rFonts w:asciiTheme="majorBidi" w:hAnsiTheme="majorBidi" w:cstheme="majorBidi"/>
        </w:rPr>
        <w:t>case histor</w:t>
      </w:r>
      <w:r w:rsidR="00905047" w:rsidRPr="00E01EF9">
        <w:rPr>
          <w:rFonts w:asciiTheme="majorBidi" w:hAnsiTheme="majorBidi" w:cstheme="majorBidi"/>
        </w:rPr>
        <w:t>ies</w:t>
      </w:r>
      <w:r w:rsidRPr="00E01EF9">
        <w:rPr>
          <w:rFonts w:asciiTheme="majorBidi" w:hAnsiTheme="majorBidi" w:cstheme="majorBidi"/>
        </w:rPr>
        <w:t xml:space="preserve">. Here, too, the psychological distress is usually </w:t>
      </w:r>
      <w:del w:id="556" w:author="Kevin" w:date="2023-07-13T16:37:00Z">
        <w:r w:rsidRPr="00E01EF9" w:rsidDel="00CA1E64">
          <w:rPr>
            <w:rFonts w:asciiTheme="majorBidi" w:hAnsiTheme="majorBidi" w:cstheme="majorBidi"/>
          </w:rPr>
          <w:delText>very serious</w:delText>
        </w:r>
      </w:del>
      <w:ins w:id="557" w:author="Kevin" w:date="2023-07-13T16:37:00Z">
        <w:r w:rsidR="00CA1E64">
          <w:rPr>
            <w:rFonts w:asciiTheme="majorBidi" w:hAnsiTheme="majorBidi" w:cstheme="majorBidi"/>
          </w:rPr>
          <w:t>considerable</w:t>
        </w:r>
      </w:ins>
      <w:r w:rsidRPr="00E01EF9">
        <w:rPr>
          <w:rFonts w:asciiTheme="majorBidi" w:hAnsiTheme="majorBidi" w:cstheme="majorBidi"/>
        </w:rPr>
        <w:t xml:space="preserve"> and must always be taken seriously, but it is highly probable that it has many other origins than GD alone.</w:t>
      </w:r>
    </w:p>
    <w:p w14:paraId="6A021A14" w14:textId="68C9553F" w:rsidR="00A47CB5" w:rsidRDefault="00E35FC8" w:rsidP="00A47CB5">
      <w:pPr>
        <w:ind w:firstLine="720"/>
        <w:rPr>
          <w:rFonts w:asciiTheme="majorBidi" w:hAnsiTheme="majorBidi" w:cstheme="majorBidi"/>
        </w:rPr>
        <w:pPrChange w:id="558" w:author="Kevin" w:date="2023-07-29T10:40:00Z">
          <w:pPr/>
        </w:pPrChange>
      </w:pPr>
      <w:r w:rsidRPr="00E01EF9">
        <w:rPr>
          <w:rFonts w:asciiTheme="majorBidi" w:hAnsiTheme="majorBidi" w:cstheme="majorBidi"/>
        </w:rPr>
        <w:t>In addition, we encounter partial GD in adolescents with female</w:t>
      </w:r>
      <w:ins w:id="559" w:author="Kevin" w:date="2023-07-13T16:37:00Z">
        <w:r w:rsidR="006B561D">
          <w:rPr>
            <w:rFonts w:asciiTheme="majorBidi" w:hAnsiTheme="majorBidi" w:cstheme="majorBidi"/>
          </w:rPr>
          <w:t>-</w:t>
        </w:r>
      </w:ins>
      <w:del w:id="560" w:author="Kevin" w:date="2023-07-13T16:37:00Z">
        <w:r w:rsidRPr="00E01EF9" w:rsidDel="006B561D">
          <w:rPr>
            <w:rFonts w:asciiTheme="majorBidi" w:hAnsiTheme="majorBidi" w:cstheme="majorBidi"/>
          </w:rPr>
          <w:delText xml:space="preserve"> assignment</w:delText>
        </w:r>
      </w:del>
      <w:ins w:id="561" w:author="Kevin" w:date="2023-07-13T16:37:00Z">
        <w:r w:rsidR="006B561D" w:rsidRPr="00E01EF9">
          <w:rPr>
            <w:rFonts w:asciiTheme="majorBidi" w:hAnsiTheme="majorBidi" w:cstheme="majorBidi"/>
          </w:rPr>
          <w:t>assig</w:t>
        </w:r>
        <w:r w:rsidR="006B561D">
          <w:rPr>
            <w:rFonts w:asciiTheme="majorBidi" w:hAnsiTheme="majorBidi" w:cstheme="majorBidi"/>
          </w:rPr>
          <w:t>ned</w:t>
        </w:r>
      </w:ins>
      <w:r w:rsidRPr="00E01EF9">
        <w:rPr>
          <w:rFonts w:asciiTheme="majorBidi" w:hAnsiTheme="majorBidi" w:cstheme="majorBidi"/>
        </w:rPr>
        <w:t xml:space="preserve"> </w:t>
      </w:r>
      <w:del w:id="562" w:author="Kevin" w:date="2023-07-29T10:40:00Z">
        <w:r w:rsidRPr="00E01EF9" w:rsidDel="00AD24A8">
          <w:rPr>
            <w:rFonts w:asciiTheme="majorBidi" w:hAnsiTheme="majorBidi" w:cstheme="majorBidi"/>
          </w:rPr>
          <w:delText>gender</w:delText>
        </w:r>
      </w:del>
      <w:ins w:id="563" w:author="Kevin" w:date="2023-07-29T10:40:00Z">
        <w:r w:rsidR="00AD24A8">
          <w:rPr>
            <w:rFonts w:asciiTheme="majorBidi" w:hAnsiTheme="majorBidi" w:cstheme="majorBidi"/>
          </w:rPr>
          <w:t>sex</w:t>
        </w:r>
      </w:ins>
      <w:r w:rsidRPr="00E01EF9">
        <w:rPr>
          <w:rFonts w:asciiTheme="majorBidi" w:hAnsiTheme="majorBidi" w:cstheme="majorBidi"/>
        </w:rPr>
        <w:t xml:space="preserve">: here, often only one specific body feature (mostly the breast) is in the foreground, which should be changed at all costs. The self-definition as </w:t>
      </w:r>
      <w:ins w:id="564" w:author="Meredith Armstrong" w:date="2023-08-03T11:12:00Z">
        <w:r w:rsidR="00A17BC7">
          <w:rPr>
            <w:rFonts w:asciiTheme="majorBidi" w:hAnsiTheme="majorBidi" w:cstheme="majorBidi"/>
          </w:rPr>
          <w:t xml:space="preserve">a </w:t>
        </w:r>
      </w:ins>
      <w:r w:rsidRPr="00E01EF9">
        <w:rPr>
          <w:rFonts w:asciiTheme="majorBidi" w:hAnsiTheme="majorBidi" w:cstheme="majorBidi"/>
        </w:rPr>
        <w:t>trans</w:t>
      </w:r>
      <w:ins w:id="565" w:author="Kevin" w:date="2023-07-13T16:38:00Z">
        <w:r w:rsidR="006B561D">
          <w:rPr>
            <w:rFonts w:asciiTheme="majorBidi" w:hAnsiTheme="majorBidi" w:cstheme="majorBidi"/>
          </w:rPr>
          <w:t xml:space="preserve"> </w:t>
        </w:r>
      </w:ins>
      <w:del w:id="566" w:author="Kevin" w:date="2023-07-13T16:38:00Z">
        <w:r w:rsidRPr="00E01EF9" w:rsidDel="006B561D">
          <w:rPr>
            <w:rFonts w:asciiTheme="majorBidi" w:hAnsiTheme="majorBidi" w:cstheme="majorBidi"/>
          </w:rPr>
          <w:delText>-</w:delText>
        </w:r>
      </w:del>
      <w:r w:rsidRPr="00E01EF9">
        <w:rPr>
          <w:rFonts w:asciiTheme="majorBidi" w:hAnsiTheme="majorBidi" w:cstheme="majorBidi"/>
        </w:rPr>
        <w:t>male is often intellectually derived from the deep feeling of not being able to be female.</w:t>
      </w:r>
      <w:del w:id="567" w:author="Kevin" w:date="2023-07-13T16:33:00Z">
        <w:r w:rsidRPr="00E01EF9" w:rsidDel="00CA1E64">
          <w:rPr>
            <w:rFonts w:asciiTheme="majorBidi" w:hAnsiTheme="majorBidi" w:cstheme="majorBidi"/>
          </w:rPr>
          <w:delText xml:space="preserve"> </w:delText>
        </w:r>
      </w:del>
    </w:p>
    <w:p w14:paraId="6DAF6C5F" w14:textId="2C9D5E50" w:rsidR="00A47CB5" w:rsidRDefault="00E35FC8" w:rsidP="00A47CB5">
      <w:pPr>
        <w:ind w:firstLine="720"/>
        <w:rPr>
          <w:rFonts w:asciiTheme="majorBidi" w:hAnsiTheme="majorBidi" w:cstheme="majorBidi"/>
        </w:rPr>
        <w:pPrChange w:id="568" w:author="Kevin" w:date="2023-07-29T09:52:00Z">
          <w:pPr/>
        </w:pPrChange>
      </w:pPr>
      <w:r w:rsidRPr="00E01EF9">
        <w:rPr>
          <w:rFonts w:asciiTheme="majorBidi" w:hAnsiTheme="majorBidi" w:cstheme="majorBidi"/>
        </w:rPr>
        <w:lastRenderedPageBreak/>
        <w:t>As a third line of progression</w:t>
      </w:r>
      <w:ins w:id="569" w:author="Kevin" w:date="2023-07-13T16:39:00Z">
        <w:r w:rsidR="006B561D">
          <w:rPr>
            <w:rFonts w:asciiTheme="majorBidi" w:hAnsiTheme="majorBidi" w:cstheme="majorBidi"/>
          </w:rPr>
          <w:t>,</w:t>
        </w:r>
      </w:ins>
      <w:r w:rsidRPr="00E01EF9">
        <w:rPr>
          <w:rFonts w:asciiTheme="majorBidi" w:hAnsiTheme="majorBidi" w:cstheme="majorBidi"/>
        </w:rPr>
        <w:t xml:space="preserve"> we </w:t>
      </w:r>
      <w:del w:id="570" w:author="Kevin" w:date="2023-07-13T16:41:00Z">
        <w:r w:rsidRPr="00E01EF9" w:rsidDel="006B561D">
          <w:rPr>
            <w:rFonts w:asciiTheme="majorBidi" w:hAnsiTheme="majorBidi" w:cstheme="majorBidi"/>
          </w:rPr>
          <w:delText>get to know</w:delText>
        </w:r>
      </w:del>
      <w:ins w:id="571" w:author="Kevin" w:date="2023-07-13T16:41:00Z">
        <w:r w:rsidR="006B561D">
          <w:rPr>
            <w:rFonts w:asciiTheme="majorBidi" w:hAnsiTheme="majorBidi" w:cstheme="majorBidi"/>
          </w:rPr>
          <w:t>encounter</w:t>
        </w:r>
      </w:ins>
      <w:r w:rsidRPr="00E01EF9">
        <w:rPr>
          <w:rFonts w:asciiTheme="majorBidi" w:hAnsiTheme="majorBidi" w:cstheme="majorBidi"/>
        </w:rPr>
        <w:t xml:space="preserve"> young adolescents in early puberty who, in addition to a contrary-sex or non</w:t>
      </w:r>
      <w:ins w:id="572" w:author="Kevin" w:date="2023-07-31T10:24:00Z">
        <w:r w:rsidR="00B341C1">
          <w:rPr>
            <w:rFonts w:asciiTheme="majorBidi" w:hAnsiTheme="majorBidi" w:cstheme="majorBidi"/>
          </w:rPr>
          <w:t>binary</w:t>
        </w:r>
      </w:ins>
      <w:del w:id="573" w:author="Kevin" w:date="2023-07-31T10:24:00Z">
        <w:r w:rsidRPr="00E01EF9" w:rsidDel="00B341C1">
          <w:rPr>
            <w:rFonts w:asciiTheme="majorBidi" w:hAnsiTheme="majorBidi" w:cstheme="majorBidi"/>
          </w:rPr>
          <w:delText>-binary</w:delText>
        </w:r>
      </w:del>
      <w:r w:rsidRPr="00E01EF9">
        <w:rPr>
          <w:rFonts w:asciiTheme="majorBidi" w:hAnsiTheme="majorBidi" w:cstheme="majorBidi"/>
        </w:rPr>
        <w:t xml:space="preserve"> identification, have enormous fears of the demands and tasks of the adolescent developmental phase and whose GD first appeared in connection with the feeling of not yet being able to meet these demands. In this group, adolescents are frequently found who hardly participate in social life, show only little interest in </w:t>
      </w:r>
      <w:ins w:id="574" w:author="Meredith Armstrong" w:date="2023-08-03T11:13:00Z">
        <w:r w:rsidR="00A17BC7">
          <w:rPr>
            <w:rFonts w:asciiTheme="majorBidi" w:hAnsiTheme="majorBidi" w:cstheme="majorBidi"/>
          </w:rPr>
          <w:t>contact</w:t>
        </w:r>
      </w:ins>
      <w:del w:id="575" w:author="Meredith Armstrong" w:date="2023-08-03T11:13:00Z">
        <w:r w:rsidRPr="00E01EF9" w:rsidDel="00A17BC7">
          <w:rPr>
            <w:rFonts w:asciiTheme="majorBidi" w:hAnsiTheme="majorBidi" w:cstheme="majorBidi"/>
          </w:rPr>
          <w:delText>contacts</w:delText>
        </w:r>
      </w:del>
      <w:r w:rsidRPr="00E01EF9">
        <w:rPr>
          <w:rFonts w:asciiTheme="majorBidi" w:hAnsiTheme="majorBidi" w:cstheme="majorBidi"/>
        </w:rPr>
        <w:t xml:space="preserve"> with peers</w:t>
      </w:r>
      <w:ins w:id="576" w:author="Kevin" w:date="2023-07-13T16:39:00Z">
        <w:r w:rsidR="006B561D">
          <w:rPr>
            <w:rFonts w:asciiTheme="majorBidi" w:hAnsiTheme="majorBidi" w:cstheme="majorBidi"/>
          </w:rPr>
          <w:t>,</w:t>
        </w:r>
      </w:ins>
      <w:r w:rsidRPr="00E01EF9">
        <w:rPr>
          <w:rFonts w:asciiTheme="majorBidi" w:hAnsiTheme="majorBidi" w:cstheme="majorBidi"/>
        </w:rPr>
        <w:t xml:space="preserve"> and are also clearly inhibited in other areas of identity.</w:t>
      </w:r>
    </w:p>
    <w:p w14:paraId="7DDD630E" w14:textId="77777777" w:rsidR="00E35574" w:rsidRPr="00E01EF9" w:rsidRDefault="00E35574" w:rsidP="00E01EF9">
      <w:pPr>
        <w:rPr>
          <w:rFonts w:asciiTheme="majorBidi" w:hAnsiTheme="majorBidi" w:cstheme="majorBidi"/>
        </w:rPr>
      </w:pPr>
    </w:p>
    <w:p w14:paraId="312E1B87" w14:textId="77777777" w:rsidR="00E35574" w:rsidRPr="00E01EF9" w:rsidRDefault="00E35574" w:rsidP="00EC609E">
      <w:pPr>
        <w:rPr>
          <w:rFonts w:asciiTheme="majorBidi" w:hAnsiTheme="majorBidi" w:cstheme="majorBidi"/>
          <w:b/>
          <w:bCs/>
        </w:rPr>
      </w:pPr>
      <w:r w:rsidRPr="00E01EF9">
        <w:rPr>
          <w:rFonts w:asciiTheme="majorBidi" w:hAnsiTheme="majorBidi" w:cstheme="majorBidi"/>
          <w:b/>
          <w:bCs/>
        </w:rPr>
        <w:t xml:space="preserve">Psychological </w:t>
      </w:r>
      <w:del w:id="577" w:author="Kevin" w:date="2023-07-13T17:40:00Z">
        <w:r w:rsidRPr="00E01EF9" w:rsidDel="00EC609E">
          <w:rPr>
            <w:rFonts w:asciiTheme="majorBidi" w:hAnsiTheme="majorBidi" w:cstheme="majorBidi"/>
            <w:b/>
            <w:bCs/>
          </w:rPr>
          <w:delText>distress</w:delText>
        </w:r>
      </w:del>
      <w:ins w:id="578" w:author="Kevin" w:date="2023-07-13T17:40:00Z">
        <w:r w:rsidR="00EC609E">
          <w:rPr>
            <w:rFonts w:asciiTheme="majorBidi" w:hAnsiTheme="majorBidi" w:cstheme="majorBidi"/>
            <w:b/>
            <w:bCs/>
          </w:rPr>
          <w:t>D</w:t>
        </w:r>
        <w:r w:rsidR="00EC609E" w:rsidRPr="00E01EF9">
          <w:rPr>
            <w:rFonts w:asciiTheme="majorBidi" w:hAnsiTheme="majorBidi" w:cstheme="majorBidi"/>
            <w:b/>
            <w:bCs/>
          </w:rPr>
          <w:t>istress</w:t>
        </w:r>
      </w:ins>
    </w:p>
    <w:p w14:paraId="50E2E53B" w14:textId="77777777" w:rsidR="00A47CB5" w:rsidRDefault="00E35574" w:rsidP="00A47CB5">
      <w:pPr>
        <w:ind w:firstLine="720"/>
        <w:rPr>
          <w:rFonts w:asciiTheme="majorBidi" w:hAnsiTheme="majorBidi" w:cstheme="majorBidi"/>
        </w:rPr>
        <w:pPrChange w:id="579" w:author="Kevin" w:date="2023-07-29T09:54:00Z">
          <w:pPr/>
        </w:pPrChange>
      </w:pPr>
      <w:r w:rsidRPr="00E01EF9">
        <w:rPr>
          <w:rFonts w:asciiTheme="majorBidi" w:hAnsiTheme="majorBidi" w:cstheme="majorBidi"/>
        </w:rPr>
        <w:t xml:space="preserve">Studies from different countries suggest that more than half of children and adolescents with a GD diagnosis also have at least one other psychiatric diagnosis (Becker et al., 2014; </w:t>
      </w:r>
      <w:commentRangeStart w:id="580"/>
      <w:r w:rsidRPr="00E01EF9">
        <w:rPr>
          <w:rFonts w:asciiTheme="majorBidi" w:hAnsiTheme="majorBidi" w:cstheme="majorBidi"/>
        </w:rPr>
        <w:t>Chen et al., 2016; 2017</w:t>
      </w:r>
      <w:commentRangeEnd w:id="580"/>
      <w:r w:rsidR="00B878BA">
        <w:rPr>
          <w:rStyle w:val="CommentReference"/>
        </w:rPr>
        <w:commentReference w:id="580"/>
      </w:r>
      <w:r w:rsidRPr="00E01EF9">
        <w:rPr>
          <w:rFonts w:asciiTheme="majorBidi" w:hAnsiTheme="majorBidi" w:cstheme="majorBidi"/>
        </w:rPr>
        <w:t>; Chodzen et al., 2019; Di Ceglie et al., 2002; Hewitt et al., 2012; Holt et al., 2016; Kaltiala-Heino et al., 2015; Katchadourian et al., 2014; Meyenburg, 2020; Nahata et al., 2017; Spack et al., 2012). For example, Kaltiala-</w:t>
      </w:r>
      <w:del w:id="581" w:author="Kevin" w:date="2023-07-13T16:59:00Z">
        <w:r w:rsidRPr="00E01EF9" w:rsidDel="00757DAE">
          <w:rPr>
            <w:rFonts w:asciiTheme="majorBidi" w:hAnsiTheme="majorBidi" w:cstheme="majorBidi"/>
          </w:rPr>
          <w:delText xml:space="preserve"> </w:delText>
        </w:r>
      </w:del>
      <w:r w:rsidRPr="00E01EF9">
        <w:rPr>
          <w:rFonts w:asciiTheme="majorBidi" w:hAnsiTheme="majorBidi" w:cstheme="majorBidi"/>
        </w:rPr>
        <w:t xml:space="preserve">Heino et al. (2015) reported at least one preexisting or current mental health disorder in 75% of the </w:t>
      </w:r>
      <w:del w:id="582" w:author="Kevin" w:date="2023-07-13T16:59:00Z">
        <w:r w:rsidRPr="00E01EF9" w:rsidDel="00757DAE">
          <w:rPr>
            <w:rFonts w:asciiTheme="majorBidi" w:hAnsiTheme="majorBidi" w:cstheme="majorBidi"/>
          </w:rPr>
          <w:delText xml:space="preserve">youth </w:delText>
        </w:r>
      </w:del>
      <w:ins w:id="583" w:author="Kevin" w:date="2023-07-13T16:59:00Z">
        <w:r w:rsidR="00757DAE" w:rsidRPr="00E01EF9">
          <w:rPr>
            <w:rFonts w:asciiTheme="majorBidi" w:hAnsiTheme="majorBidi" w:cstheme="majorBidi"/>
          </w:rPr>
          <w:t>yout</w:t>
        </w:r>
        <w:r w:rsidR="00757DAE">
          <w:rPr>
            <w:rFonts w:asciiTheme="majorBidi" w:hAnsiTheme="majorBidi" w:cstheme="majorBidi"/>
          </w:rPr>
          <w:t>hs in their</w:t>
        </w:r>
        <w:r w:rsidR="00757DAE" w:rsidRPr="00E01EF9">
          <w:rPr>
            <w:rFonts w:asciiTheme="majorBidi" w:hAnsiTheme="majorBidi" w:cstheme="majorBidi"/>
          </w:rPr>
          <w:t xml:space="preserve"> </w:t>
        </w:r>
      </w:ins>
      <w:del w:id="584" w:author="Kevin" w:date="2023-07-13T16:59:00Z">
        <w:r w:rsidRPr="00E01EF9" w:rsidDel="00757DAE">
          <w:rPr>
            <w:rFonts w:asciiTheme="majorBidi" w:hAnsiTheme="majorBidi" w:cstheme="majorBidi"/>
          </w:rPr>
          <w:delText>they studied</w:delText>
        </w:r>
      </w:del>
      <w:ins w:id="585" w:author="Kevin" w:date="2023-07-13T16:59:00Z">
        <w:r w:rsidR="00757DAE">
          <w:rPr>
            <w:rFonts w:asciiTheme="majorBidi" w:hAnsiTheme="majorBidi" w:cstheme="majorBidi"/>
          </w:rPr>
          <w:t>study</w:t>
        </w:r>
      </w:ins>
      <w:r w:rsidRPr="00E01EF9">
        <w:rPr>
          <w:rFonts w:asciiTheme="majorBidi" w:hAnsiTheme="majorBidi" w:cstheme="majorBidi"/>
        </w:rPr>
        <w:t xml:space="preserve">. Significantly overrepresented compared to the </w:t>
      </w:r>
      <w:del w:id="586" w:author="Kevin" w:date="2023-07-29T09:39:00Z">
        <w:r w:rsidRPr="00E01EF9" w:rsidDel="008346E2">
          <w:rPr>
            <w:rFonts w:asciiTheme="majorBidi" w:hAnsiTheme="majorBidi" w:cstheme="majorBidi"/>
          </w:rPr>
          <w:delText xml:space="preserve">norm </w:delText>
        </w:r>
      </w:del>
      <w:ins w:id="587" w:author="Kevin" w:date="2023-07-29T09:39:00Z">
        <w:r w:rsidR="008346E2" w:rsidRPr="00E01EF9">
          <w:rPr>
            <w:rFonts w:asciiTheme="majorBidi" w:hAnsiTheme="majorBidi" w:cstheme="majorBidi"/>
          </w:rPr>
          <w:t>nor</w:t>
        </w:r>
        <w:r w:rsidR="008346E2">
          <w:rPr>
            <w:rFonts w:asciiTheme="majorBidi" w:hAnsiTheme="majorBidi" w:cstheme="majorBidi"/>
          </w:rPr>
          <w:t>mal</w:t>
        </w:r>
        <w:r w:rsidR="008346E2" w:rsidRPr="00E01EF9">
          <w:rPr>
            <w:rFonts w:asciiTheme="majorBidi" w:hAnsiTheme="majorBidi" w:cstheme="majorBidi"/>
          </w:rPr>
          <w:t xml:space="preserve"> </w:t>
        </w:r>
      </w:ins>
      <w:r w:rsidRPr="00E01EF9">
        <w:rPr>
          <w:rFonts w:asciiTheme="majorBidi" w:hAnsiTheme="majorBidi" w:cstheme="majorBidi"/>
        </w:rPr>
        <w:t xml:space="preserve">sample </w:t>
      </w:r>
      <w:ins w:id="588" w:author="Kevin" w:date="2023-07-29T09:31:00Z">
        <w:r w:rsidR="00831933" w:rsidRPr="00E01EF9">
          <w:rPr>
            <w:rFonts w:asciiTheme="majorBidi" w:hAnsiTheme="majorBidi" w:cstheme="majorBidi"/>
          </w:rPr>
          <w:t xml:space="preserve">in the German studies </w:t>
        </w:r>
      </w:ins>
      <w:r w:rsidRPr="00E01EF9">
        <w:rPr>
          <w:rFonts w:asciiTheme="majorBidi" w:hAnsiTheme="majorBidi" w:cstheme="majorBidi"/>
        </w:rPr>
        <w:t xml:space="preserve">are also affective and anxiety disorders, self-injurious behavior, suicidal ideation, and suicidal acts </w:t>
      </w:r>
      <w:del w:id="589" w:author="Kevin" w:date="2023-07-29T09:31:00Z">
        <w:r w:rsidRPr="00E01EF9" w:rsidDel="00831933">
          <w:rPr>
            <w:rFonts w:asciiTheme="majorBidi" w:hAnsiTheme="majorBidi" w:cstheme="majorBidi"/>
          </w:rPr>
          <w:delText xml:space="preserve">in the German studies </w:delText>
        </w:r>
      </w:del>
      <w:r w:rsidRPr="00E01EF9">
        <w:rPr>
          <w:rFonts w:asciiTheme="majorBidi" w:hAnsiTheme="majorBidi" w:cstheme="majorBidi"/>
        </w:rPr>
        <w:t xml:space="preserve">(Becker </w:t>
      </w:r>
      <w:del w:id="590" w:author="Kevin" w:date="2023-07-28T15:03:00Z">
        <w:r w:rsidRPr="00E01EF9" w:rsidDel="00662190">
          <w:rPr>
            <w:rFonts w:asciiTheme="majorBidi" w:hAnsiTheme="majorBidi" w:cstheme="majorBidi"/>
          </w:rPr>
          <w:delText>et al,</w:delText>
        </w:r>
      </w:del>
      <w:ins w:id="591" w:author="Kevin" w:date="2023-07-28T15:03:00Z">
        <w:r w:rsidR="00662190">
          <w:rPr>
            <w:rFonts w:asciiTheme="majorBidi" w:hAnsiTheme="majorBidi" w:cstheme="majorBidi"/>
          </w:rPr>
          <w:t>et al.,</w:t>
        </w:r>
      </w:ins>
      <w:r w:rsidRPr="00E01EF9">
        <w:rPr>
          <w:rFonts w:asciiTheme="majorBidi" w:hAnsiTheme="majorBidi" w:cstheme="majorBidi"/>
        </w:rPr>
        <w:t xml:space="preserve"> 2014; Hartig </w:t>
      </w:r>
      <w:del w:id="592" w:author="Kevin" w:date="2023-07-28T15:03:00Z">
        <w:r w:rsidRPr="00E01EF9" w:rsidDel="00662190">
          <w:rPr>
            <w:rFonts w:asciiTheme="majorBidi" w:hAnsiTheme="majorBidi" w:cstheme="majorBidi"/>
          </w:rPr>
          <w:delText>et al,</w:delText>
        </w:r>
      </w:del>
      <w:ins w:id="593" w:author="Kevin" w:date="2023-07-28T15:03:00Z">
        <w:r w:rsidR="00662190">
          <w:rPr>
            <w:rFonts w:asciiTheme="majorBidi" w:hAnsiTheme="majorBidi" w:cstheme="majorBidi"/>
          </w:rPr>
          <w:t>et al.,</w:t>
        </w:r>
      </w:ins>
      <w:r w:rsidRPr="00E01EF9">
        <w:rPr>
          <w:rFonts w:asciiTheme="majorBidi" w:hAnsiTheme="majorBidi" w:cstheme="majorBidi"/>
        </w:rPr>
        <w:t xml:space="preserve"> 2022; Levitan </w:t>
      </w:r>
      <w:del w:id="594" w:author="Kevin" w:date="2023-07-28T15:03:00Z">
        <w:r w:rsidRPr="00E01EF9" w:rsidDel="00662190">
          <w:rPr>
            <w:rFonts w:asciiTheme="majorBidi" w:hAnsiTheme="majorBidi" w:cstheme="majorBidi"/>
          </w:rPr>
          <w:delText>et al,</w:delText>
        </w:r>
      </w:del>
      <w:ins w:id="595" w:author="Kevin" w:date="2023-07-28T15:03:00Z">
        <w:r w:rsidR="00662190">
          <w:rPr>
            <w:rFonts w:asciiTheme="majorBidi" w:hAnsiTheme="majorBidi" w:cstheme="majorBidi"/>
          </w:rPr>
          <w:t>et al.,</w:t>
        </w:r>
      </w:ins>
      <w:r w:rsidRPr="00E01EF9">
        <w:rPr>
          <w:rFonts w:asciiTheme="majorBidi" w:hAnsiTheme="majorBidi" w:cstheme="majorBidi"/>
        </w:rPr>
        <w:t xml:space="preserve"> 2019), both in childhood and adolescence (Becker </w:t>
      </w:r>
      <w:del w:id="596" w:author="Kevin" w:date="2023-07-28T15:03:00Z">
        <w:r w:rsidRPr="00E01EF9" w:rsidDel="00662190">
          <w:rPr>
            <w:rFonts w:asciiTheme="majorBidi" w:hAnsiTheme="majorBidi" w:cstheme="majorBidi"/>
          </w:rPr>
          <w:delText>et al,</w:delText>
        </w:r>
      </w:del>
      <w:ins w:id="597" w:author="Kevin" w:date="2023-07-28T15:03:00Z">
        <w:r w:rsidR="00662190">
          <w:rPr>
            <w:rFonts w:asciiTheme="majorBidi" w:hAnsiTheme="majorBidi" w:cstheme="majorBidi"/>
          </w:rPr>
          <w:t>et al.,</w:t>
        </w:r>
      </w:ins>
      <w:r w:rsidRPr="00E01EF9">
        <w:rPr>
          <w:rFonts w:asciiTheme="majorBidi" w:hAnsiTheme="majorBidi" w:cstheme="majorBidi"/>
        </w:rPr>
        <w:t xml:space="preserve"> 2018). De Graaf et al. (2022) found consistently elevated rates among female-assigned adolescents in addition to </w:t>
      </w:r>
      <w:ins w:id="598" w:author="Kevin" w:date="2023-07-29T09:31:00Z">
        <w:r w:rsidR="00831933">
          <w:rPr>
            <w:rFonts w:asciiTheme="majorBidi" w:hAnsiTheme="majorBidi" w:cstheme="majorBidi"/>
          </w:rPr>
          <w:t xml:space="preserve">an </w:t>
        </w:r>
      </w:ins>
      <w:r w:rsidRPr="00E01EF9">
        <w:rPr>
          <w:rFonts w:asciiTheme="majorBidi" w:hAnsiTheme="majorBidi" w:cstheme="majorBidi"/>
        </w:rPr>
        <w:t>overall elevated incidence of suicidality among transgender adolescents from the Netherlands, Canada, and the United Kingdom.</w:t>
      </w:r>
    </w:p>
    <w:p w14:paraId="2B80E472" w14:textId="77777777" w:rsidR="00A47CB5" w:rsidRDefault="000F4F81" w:rsidP="00A47CB5">
      <w:pPr>
        <w:ind w:firstLine="720"/>
        <w:rPr>
          <w:rFonts w:asciiTheme="majorBidi" w:hAnsiTheme="majorBidi" w:cstheme="majorBidi"/>
        </w:rPr>
        <w:pPrChange w:id="599" w:author="Kevin" w:date="2023-07-29T10:40:00Z">
          <w:pPr/>
        </w:pPrChange>
      </w:pPr>
      <w:r w:rsidRPr="00E01EF9">
        <w:rPr>
          <w:rFonts w:asciiTheme="majorBidi" w:hAnsiTheme="majorBidi" w:cstheme="majorBidi"/>
        </w:rPr>
        <w:t>Questionnaire assessments, mostly conducted with the Child Behavior Checklist (CBCL) or the adolescent version of the CBCL, the Youth Self-Report (YSR) (</w:t>
      </w:r>
      <w:commentRangeStart w:id="600"/>
      <w:r w:rsidRPr="00E01EF9">
        <w:rPr>
          <w:rFonts w:asciiTheme="majorBidi" w:hAnsiTheme="majorBidi" w:cstheme="majorBidi"/>
        </w:rPr>
        <w:t>Achenbach, 1991</w:t>
      </w:r>
      <w:ins w:id="601" w:author="Kevin" w:date="2023-07-28T15:26:00Z">
        <w:r w:rsidR="0098015D">
          <w:rPr>
            <w:rFonts w:asciiTheme="majorBidi" w:hAnsiTheme="majorBidi" w:cstheme="majorBidi"/>
          </w:rPr>
          <w:t>b</w:t>
        </w:r>
        <w:commentRangeEnd w:id="600"/>
        <w:r w:rsidR="0098015D">
          <w:rPr>
            <w:rStyle w:val="CommentReference"/>
          </w:rPr>
          <w:commentReference w:id="600"/>
        </w:r>
      </w:ins>
      <w:r w:rsidRPr="00E01EF9">
        <w:rPr>
          <w:rFonts w:asciiTheme="majorBidi" w:hAnsiTheme="majorBidi" w:cstheme="majorBidi"/>
        </w:rPr>
        <w:t>), consistently show</w:t>
      </w:r>
      <w:del w:id="602" w:author="Kevin" w:date="2023-07-13T17:00:00Z">
        <w:r w:rsidRPr="00E01EF9" w:rsidDel="00757DAE">
          <w:rPr>
            <w:rFonts w:asciiTheme="majorBidi" w:hAnsiTheme="majorBidi" w:cstheme="majorBidi"/>
          </w:rPr>
          <w:delText>ed</w:delText>
        </w:r>
      </w:del>
      <w:r w:rsidRPr="00E01EF9">
        <w:rPr>
          <w:rFonts w:asciiTheme="majorBidi" w:hAnsiTheme="majorBidi" w:cstheme="majorBidi"/>
        </w:rPr>
        <w:t xml:space="preserve"> elevated levels of psychological abnormalities in the clinically relevant range, regardless of </w:t>
      </w:r>
      <w:ins w:id="603" w:author="Kevin" w:date="2023-07-13T17:00:00Z">
        <w:r w:rsidR="00757DAE">
          <w:rPr>
            <w:rFonts w:asciiTheme="majorBidi" w:hAnsiTheme="majorBidi" w:cstheme="majorBidi"/>
          </w:rPr>
          <w:t xml:space="preserve">the </w:t>
        </w:r>
      </w:ins>
      <w:del w:id="604" w:author="Kevin" w:date="2023-07-13T17:00:00Z">
        <w:r w:rsidRPr="00E01EF9" w:rsidDel="00757DAE">
          <w:rPr>
            <w:rFonts w:asciiTheme="majorBidi" w:hAnsiTheme="majorBidi" w:cstheme="majorBidi"/>
          </w:rPr>
          <w:delText xml:space="preserve">assignment </w:delText>
        </w:r>
      </w:del>
      <w:ins w:id="605" w:author="Kevin" w:date="2023-07-13T17:00:00Z">
        <w:r w:rsidR="00757DAE" w:rsidRPr="00E01EF9">
          <w:rPr>
            <w:rFonts w:asciiTheme="majorBidi" w:hAnsiTheme="majorBidi" w:cstheme="majorBidi"/>
          </w:rPr>
          <w:t>assign</w:t>
        </w:r>
        <w:r w:rsidR="00757DAE">
          <w:rPr>
            <w:rFonts w:asciiTheme="majorBidi" w:hAnsiTheme="majorBidi" w:cstheme="majorBidi"/>
          </w:rPr>
          <w:t>ed</w:t>
        </w:r>
        <w:r w:rsidR="00757DAE" w:rsidRPr="00E01EF9">
          <w:rPr>
            <w:rFonts w:asciiTheme="majorBidi" w:hAnsiTheme="majorBidi" w:cstheme="majorBidi"/>
          </w:rPr>
          <w:t xml:space="preserve"> </w:t>
        </w:r>
      </w:ins>
      <w:del w:id="606" w:author="Kevin" w:date="2023-07-29T10:40:00Z">
        <w:r w:rsidRPr="00E01EF9" w:rsidDel="00AD24A8">
          <w:rPr>
            <w:rFonts w:asciiTheme="majorBidi" w:hAnsiTheme="majorBidi" w:cstheme="majorBidi"/>
          </w:rPr>
          <w:delText xml:space="preserve">gender </w:delText>
        </w:r>
      </w:del>
      <w:ins w:id="607" w:author="Kevin" w:date="2023-07-29T10:40:00Z">
        <w:r w:rsidR="00AD24A8">
          <w:rPr>
            <w:rFonts w:asciiTheme="majorBidi" w:hAnsiTheme="majorBidi" w:cstheme="majorBidi"/>
          </w:rPr>
          <w:t xml:space="preserve">sex </w:t>
        </w:r>
      </w:ins>
      <w:r w:rsidRPr="00E01EF9">
        <w:rPr>
          <w:rFonts w:asciiTheme="majorBidi" w:hAnsiTheme="majorBidi" w:cstheme="majorBidi"/>
        </w:rPr>
        <w:t xml:space="preserve">(Bechard et al., 2017; </w:t>
      </w:r>
      <w:commentRangeStart w:id="608"/>
      <w:r w:rsidRPr="00E01EF9">
        <w:rPr>
          <w:rFonts w:asciiTheme="majorBidi" w:hAnsiTheme="majorBidi" w:cstheme="majorBidi"/>
        </w:rPr>
        <w:t>de Graaf et al., 2019</w:t>
      </w:r>
      <w:commentRangeEnd w:id="608"/>
      <w:r w:rsidR="002B7D7C">
        <w:rPr>
          <w:rStyle w:val="CommentReference"/>
        </w:rPr>
        <w:commentReference w:id="608"/>
      </w:r>
      <w:r w:rsidRPr="00E01EF9">
        <w:rPr>
          <w:rFonts w:asciiTheme="majorBidi" w:hAnsiTheme="majorBidi" w:cstheme="majorBidi"/>
        </w:rPr>
        <w:t>; de Vries et al., 2016; Levitan et al., 2019; Zucker et al.</w:t>
      </w:r>
      <w:ins w:id="609" w:author="Kevin" w:date="2023-07-28T15:33:00Z">
        <w:r w:rsidR="005277E7">
          <w:rPr>
            <w:rFonts w:asciiTheme="majorBidi" w:hAnsiTheme="majorBidi" w:cstheme="majorBidi"/>
          </w:rPr>
          <w:t>,</w:t>
        </w:r>
      </w:ins>
      <w:r w:rsidRPr="00E01EF9">
        <w:rPr>
          <w:rFonts w:asciiTheme="majorBidi" w:hAnsiTheme="majorBidi" w:cstheme="majorBidi"/>
        </w:rPr>
        <w:t xml:space="preserve"> 2012). </w:t>
      </w:r>
      <w:ins w:id="610" w:author="Kevin" w:date="2023-07-13T17:00:00Z">
        <w:r w:rsidR="00757DAE">
          <w:rPr>
            <w:rFonts w:asciiTheme="majorBidi" w:hAnsiTheme="majorBidi" w:cstheme="majorBidi"/>
          </w:rPr>
          <w:t xml:space="preserve">For example, </w:t>
        </w:r>
      </w:ins>
      <w:r w:rsidRPr="00E01EF9">
        <w:rPr>
          <w:rFonts w:asciiTheme="majorBidi" w:hAnsiTheme="majorBidi" w:cstheme="majorBidi"/>
        </w:rPr>
        <w:t>45</w:t>
      </w:r>
      <w:ins w:id="611" w:author="Kevin" w:date="2023-07-13T17:00:00Z">
        <w:r w:rsidR="00757DAE">
          <w:rPr>
            <w:rFonts w:asciiTheme="majorBidi" w:hAnsiTheme="majorBidi" w:cstheme="majorBidi"/>
          </w:rPr>
          <w:t>%</w:t>
        </w:r>
      </w:ins>
      <w:r w:rsidRPr="00E01EF9">
        <w:rPr>
          <w:rFonts w:asciiTheme="majorBidi" w:hAnsiTheme="majorBidi" w:cstheme="majorBidi"/>
        </w:rPr>
        <w:t xml:space="preserve"> to 82% of adolescents show</w:t>
      </w:r>
      <w:del w:id="612" w:author="Kevin" w:date="2023-07-13T17:00:00Z">
        <w:r w:rsidRPr="00E01EF9" w:rsidDel="00757DAE">
          <w:rPr>
            <w:rFonts w:asciiTheme="majorBidi" w:hAnsiTheme="majorBidi" w:cstheme="majorBidi"/>
          </w:rPr>
          <w:delText>ed</w:delText>
        </w:r>
      </w:del>
      <w:r w:rsidRPr="00E01EF9">
        <w:rPr>
          <w:rFonts w:asciiTheme="majorBidi" w:hAnsiTheme="majorBidi" w:cstheme="majorBidi"/>
        </w:rPr>
        <w:t xml:space="preserve"> internalizing symptoms such as anxious-depressive moods, social </w:t>
      </w:r>
      <w:r w:rsidRPr="00E01EF9">
        <w:rPr>
          <w:rFonts w:asciiTheme="majorBidi" w:hAnsiTheme="majorBidi" w:cstheme="majorBidi"/>
        </w:rPr>
        <w:lastRenderedPageBreak/>
        <w:t xml:space="preserve">withdrawal behaviors, and somatization tendencies, as well as externalizing abnormalities such as impulse control disorders. Across different countries, there was a clear predominance of internalizing disorders </w:t>
      </w:r>
      <w:del w:id="613" w:author="Kevin" w:date="2023-07-29T09:33:00Z">
        <w:r w:rsidRPr="00E01EF9" w:rsidDel="00831933">
          <w:rPr>
            <w:rFonts w:asciiTheme="majorBidi" w:hAnsiTheme="majorBidi" w:cstheme="majorBidi"/>
          </w:rPr>
          <w:delText>compared to</w:delText>
        </w:r>
      </w:del>
      <w:ins w:id="614" w:author="Kevin" w:date="2023-07-29T09:33:00Z">
        <w:r w:rsidR="00831933">
          <w:rPr>
            <w:rFonts w:asciiTheme="majorBidi" w:hAnsiTheme="majorBidi" w:cstheme="majorBidi"/>
          </w:rPr>
          <w:t>over</w:t>
        </w:r>
      </w:ins>
      <w:r w:rsidRPr="00E01EF9">
        <w:rPr>
          <w:rFonts w:asciiTheme="majorBidi" w:hAnsiTheme="majorBidi" w:cstheme="majorBidi"/>
        </w:rPr>
        <w:t xml:space="preserve"> externalizing problems (Cohen-Kettenis et al., 2003; de Graaf et al., 2018; de Vries et al., 2016; Levitan et al., 2019; Röder et al., 2018; </w:t>
      </w:r>
      <w:commentRangeStart w:id="615"/>
      <w:r w:rsidRPr="00E01EF9">
        <w:rPr>
          <w:rFonts w:asciiTheme="majorBidi" w:hAnsiTheme="majorBidi" w:cstheme="majorBidi"/>
        </w:rPr>
        <w:t>Sievert et al., 2020</w:t>
      </w:r>
      <w:commentRangeEnd w:id="615"/>
      <w:r w:rsidR="005277E7">
        <w:rPr>
          <w:rStyle w:val="CommentReference"/>
        </w:rPr>
        <w:commentReference w:id="615"/>
      </w:r>
      <w:r w:rsidRPr="00E01EF9">
        <w:rPr>
          <w:rFonts w:asciiTheme="majorBidi" w:hAnsiTheme="majorBidi" w:cstheme="majorBidi"/>
        </w:rPr>
        <w:t>), from which it can be hypothesized that adolescents with GD have higher levels of anxiety, depressive, and somatic complaints, with fewer aggressive-impulsive problems from the externalizing spectrum in comparison.</w:t>
      </w:r>
    </w:p>
    <w:p w14:paraId="0AC8C55B" w14:textId="77777777" w:rsidR="00A47CB5" w:rsidRDefault="000F4F81" w:rsidP="00A47CB5">
      <w:pPr>
        <w:ind w:firstLine="720"/>
        <w:rPr>
          <w:rFonts w:asciiTheme="majorBidi" w:hAnsiTheme="majorBidi" w:cstheme="majorBidi"/>
        </w:rPr>
        <w:pPrChange w:id="616" w:author="Kevin" w:date="2023-07-29T11:06:00Z">
          <w:pPr/>
        </w:pPrChange>
      </w:pPr>
      <w:del w:id="617" w:author="Kevin" w:date="2023-07-13T17:03:00Z">
        <w:r w:rsidRPr="00E01EF9" w:rsidDel="00757DAE">
          <w:rPr>
            <w:rFonts w:asciiTheme="majorBidi" w:hAnsiTheme="majorBidi" w:cstheme="majorBidi"/>
          </w:rPr>
          <w:delText>Further</w:delText>
        </w:r>
      </w:del>
      <w:ins w:id="618" w:author="Kevin" w:date="2023-07-13T17:03:00Z">
        <w:r w:rsidR="00757DAE" w:rsidRPr="00E01EF9">
          <w:rPr>
            <w:rFonts w:asciiTheme="majorBidi" w:hAnsiTheme="majorBidi" w:cstheme="majorBidi"/>
          </w:rPr>
          <w:t>Furthe</w:t>
        </w:r>
        <w:r w:rsidR="00757DAE">
          <w:rPr>
            <w:rFonts w:asciiTheme="majorBidi" w:hAnsiTheme="majorBidi" w:cstheme="majorBidi"/>
          </w:rPr>
          <w:t>rmore</w:t>
        </w:r>
      </w:ins>
      <w:r w:rsidRPr="00E01EF9">
        <w:rPr>
          <w:rFonts w:asciiTheme="majorBidi" w:hAnsiTheme="majorBidi" w:cstheme="majorBidi"/>
        </w:rPr>
        <w:t xml:space="preserve">, there is evidence </w:t>
      </w:r>
      <w:del w:id="619" w:author="Kevin" w:date="2023-07-13T17:03:00Z">
        <w:r w:rsidRPr="00E01EF9" w:rsidDel="00757DAE">
          <w:rPr>
            <w:rFonts w:asciiTheme="majorBidi" w:hAnsiTheme="majorBidi" w:cstheme="majorBidi"/>
          </w:rPr>
          <w:delText xml:space="preserve">on </w:delText>
        </w:r>
      </w:del>
      <w:ins w:id="620" w:author="Kevin" w:date="2023-07-13T17:03:00Z">
        <w:r w:rsidR="00757DAE" w:rsidRPr="00E01EF9">
          <w:rPr>
            <w:rFonts w:asciiTheme="majorBidi" w:hAnsiTheme="majorBidi" w:cstheme="majorBidi"/>
          </w:rPr>
          <w:t>o</w:t>
        </w:r>
        <w:r w:rsidR="00757DAE">
          <w:rPr>
            <w:rFonts w:asciiTheme="majorBidi" w:hAnsiTheme="majorBidi" w:cstheme="majorBidi"/>
          </w:rPr>
          <w:t>f</w:t>
        </w:r>
        <w:r w:rsidR="00757DAE" w:rsidRPr="00E01EF9">
          <w:rPr>
            <w:rFonts w:asciiTheme="majorBidi" w:hAnsiTheme="majorBidi" w:cstheme="majorBidi"/>
          </w:rPr>
          <w:t xml:space="preserve"> </w:t>
        </w:r>
      </w:ins>
      <w:r w:rsidRPr="00E01EF9">
        <w:rPr>
          <w:rFonts w:asciiTheme="majorBidi" w:hAnsiTheme="majorBidi" w:cstheme="majorBidi"/>
        </w:rPr>
        <w:t xml:space="preserve">the importance of </w:t>
      </w:r>
      <w:r w:rsidR="00A536E5" w:rsidRPr="00A536E5">
        <w:rPr>
          <w:rFonts w:asciiTheme="majorBidi" w:hAnsiTheme="majorBidi" w:cstheme="majorBidi"/>
          <w:rPrChange w:id="621" w:author="Kevin" w:date="2023-07-13T17:02:00Z">
            <w:rPr>
              <w:rFonts w:asciiTheme="majorBidi" w:hAnsiTheme="majorBidi" w:cstheme="majorBidi"/>
              <w:b/>
              <w:bCs/>
            </w:rPr>
          </w:rPrChange>
        </w:rPr>
        <w:t>peer relationships</w:t>
      </w:r>
      <w:r w:rsidRPr="00E01EF9">
        <w:rPr>
          <w:rFonts w:asciiTheme="majorBidi" w:hAnsiTheme="majorBidi" w:cstheme="majorBidi"/>
        </w:rPr>
        <w:t xml:space="preserve"> and </w:t>
      </w:r>
      <w:r w:rsidR="00A536E5" w:rsidRPr="00A536E5">
        <w:rPr>
          <w:rFonts w:asciiTheme="majorBidi" w:hAnsiTheme="majorBidi" w:cstheme="majorBidi"/>
          <w:rPrChange w:id="622" w:author="Kevin" w:date="2023-07-13T17:02:00Z">
            <w:rPr>
              <w:rFonts w:asciiTheme="majorBidi" w:hAnsiTheme="majorBidi" w:cstheme="majorBidi"/>
              <w:b/>
              <w:bCs/>
            </w:rPr>
          </w:rPrChange>
        </w:rPr>
        <w:t>family support</w:t>
      </w:r>
      <w:r w:rsidRPr="00E01EF9">
        <w:rPr>
          <w:rFonts w:asciiTheme="majorBidi" w:hAnsiTheme="majorBidi" w:cstheme="majorBidi"/>
        </w:rPr>
        <w:t xml:space="preserve"> as </w:t>
      </w:r>
      <w:del w:id="623" w:author="Kevin" w:date="2023-07-21T14:14:00Z">
        <w:r w:rsidRPr="00E01EF9" w:rsidDel="00F5022D">
          <w:rPr>
            <w:rFonts w:asciiTheme="majorBidi" w:hAnsiTheme="majorBidi" w:cstheme="majorBidi"/>
          </w:rPr>
          <w:delText xml:space="preserve">a </w:delText>
        </w:r>
      </w:del>
      <w:r w:rsidRPr="00E01EF9">
        <w:rPr>
          <w:rFonts w:asciiTheme="majorBidi" w:hAnsiTheme="majorBidi" w:cstheme="majorBidi"/>
        </w:rPr>
        <w:t xml:space="preserve">key protective </w:t>
      </w:r>
      <w:del w:id="624" w:author="Kevin" w:date="2023-07-21T14:14:00Z">
        <w:r w:rsidRPr="00E01EF9" w:rsidDel="00F5022D">
          <w:rPr>
            <w:rFonts w:asciiTheme="majorBidi" w:hAnsiTheme="majorBidi" w:cstheme="majorBidi"/>
          </w:rPr>
          <w:delText xml:space="preserve">factor </w:delText>
        </w:r>
      </w:del>
      <w:ins w:id="625" w:author="Kevin" w:date="2023-07-21T14:14:00Z">
        <w:r w:rsidR="00F5022D" w:rsidRPr="00E01EF9">
          <w:rPr>
            <w:rFonts w:asciiTheme="majorBidi" w:hAnsiTheme="majorBidi" w:cstheme="majorBidi"/>
          </w:rPr>
          <w:t>facto</w:t>
        </w:r>
        <w:r w:rsidR="00F5022D">
          <w:rPr>
            <w:rFonts w:asciiTheme="majorBidi" w:hAnsiTheme="majorBidi" w:cstheme="majorBidi"/>
          </w:rPr>
          <w:t>rs</w:t>
        </w:r>
        <w:r w:rsidR="00F5022D" w:rsidRPr="00E01EF9">
          <w:rPr>
            <w:rFonts w:asciiTheme="majorBidi" w:hAnsiTheme="majorBidi" w:cstheme="majorBidi"/>
          </w:rPr>
          <w:t xml:space="preserve"> </w:t>
        </w:r>
      </w:ins>
      <w:r w:rsidRPr="00E01EF9">
        <w:rPr>
          <w:rFonts w:asciiTheme="majorBidi" w:hAnsiTheme="majorBidi" w:cstheme="majorBidi"/>
        </w:rPr>
        <w:t xml:space="preserve">for psychological well-being. Negative experiences with peers emerged as the most important predictor of psychological distress (Aitken et al., 2016; de Graaf et al., 2018; de Vries et al., 2016; </w:t>
      </w:r>
      <w:commentRangeStart w:id="626"/>
      <w:r w:rsidRPr="00E01EF9">
        <w:rPr>
          <w:rFonts w:asciiTheme="majorBidi" w:hAnsiTheme="majorBidi" w:cstheme="majorBidi"/>
        </w:rPr>
        <w:t>Levitan et al., 2020</w:t>
      </w:r>
      <w:commentRangeEnd w:id="626"/>
      <w:r w:rsidR="00454784">
        <w:rPr>
          <w:rStyle w:val="CommentReference"/>
        </w:rPr>
        <w:commentReference w:id="626"/>
      </w:r>
      <w:r w:rsidRPr="00E01EF9">
        <w:rPr>
          <w:rFonts w:asciiTheme="majorBidi" w:hAnsiTheme="majorBidi" w:cstheme="majorBidi"/>
        </w:rPr>
        <w:t>; Sievert et al., 2020; Steensma et al., 2014), assuming that problematic peer relationships</w:t>
      </w:r>
      <w:ins w:id="627" w:author="Kevin" w:date="2023-07-21T14:14:00Z">
        <w:r w:rsidR="00F5022D">
          <w:rPr>
            <w:rFonts w:asciiTheme="majorBidi" w:hAnsiTheme="majorBidi" w:cstheme="majorBidi"/>
          </w:rPr>
          <w:t xml:space="preserve"> (PPRs)</w:t>
        </w:r>
      </w:ins>
      <w:r w:rsidRPr="00E01EF9">
        <w:rPr>
          <w:rFonts w:asciiTheme="majorBidi" w:hAnsiTheme="majorBidi" w:cstheme="majorBidi"/>
        </w:rPr>
        <w:t xml:space="preserve"> may also be an expression of increased psychosocial problems in general and, as a consequence, increased mental health problems. Although cause and effect are not yet sufficiently understood, adolescents with GD have been identified as </w:t>
      </w:r>
      <w:ins w:id="628" w:author="Kevin" w:date="2023-07-21T14:14:00Z">
        <w:r w:rsidR="00F5022D">
          <w:rPr>
            <w:rFonts w:asciiTheme="majorBidi" w:hAnsiTheme="majorBidi" w:cstheme="majorBidi"/>
          </w:rPr>
          <w:t xml:space="preserve">being </w:t>
        </w:r>
      </w:ins>
      <w:del w:id="629" w:author="Kevin" w:date="2023-07-13T17:03:00Z">
        <w:r w:rsidRPr="00E01EF9" w:rsidDel="00757DAE">
          <w:rPr>
            <w:rFonts w:asciiTheme="majorBidi" w:hAnsiTheme="majorBidi" w:cstheme="majorBidi"/>
          </w:rPr>
          <w:delText xml:space="preserve">a </w:delText>
        </w:r>
      </w:del>
      <w:r w:rsidRPr="00E01EF9">
        <w:rPr>
          <w:rFonts w:asciiTheme="majorBidi" w:hAnsiTheme="majorBidi" w:cstheme="majorBidi"/>
        </w:rPr>
        <w:t xml:space="preserve">particularly vulnerable </w:t>
      </w:r>
      <w:del w:id="630" w:author="Kevin" w:date="2023-07-13T17:03:00Z">
        <w:r w:rsidRPr="00E01EF9" w:rsidDel="00757DAE">
          <w:rPr>
            <w:rFonts w:asciiTheme="majorBidi" w:hAnsiTheme="majorBidi" w:cstheme="majorBidi"/>
          </w:rPr>
          <w:delText xml:space="preserve">group </w:delText>
        </w:r>
      </w:del>
      <w:r w:rsidRPr="00E01EF9">
        <w:rPr>
          <w:rFonts w:asciiTheme="majorBidi" w:hAnsiTheme="majorBidi" w:cstheme="majorBidi"/>
        </w:rPr>
        <w:t xml:space="preserve">to experiences of discrimination and rejection by peers (Toomey </w:t>
      </w:r>
      <w:del w:id="631" w:author="Kevin" w:date="2023-07-28T15:03:00Z">
        <w:r w:rsidRPr="00E01EF9" w:rsidDel="00662190">
          <w:rPr>
            <w:rFonts w:asciiTheme="majorBidi" w:hAnsiTheme="majorBidi" w:cstheme="majorBidi"/>
          </w:rPr>
          <w:delText>et al,</w:delText>
        </w:r>
      </w:del>
      <w:ins w:id="632" w:author="Kevin" w:date="2023-07-28T15:03:00Z">
        <w:r w:rsidR="00662190">
          <w:rPr>
            <w:rFonts w:asciiTheme="majorBidi" w:hAnsiTheme="majorBidi" w:cstheme="majorBidi"/>
          </w:rPr>
          <w:t>et al.,</w:t>
        </w:r>
      </w:ins>
      <w:r w:rsidRPr="00E01EF9">
        <w:rPr>
          <w:rFonts w:asciiTheme="majorBidi" w:hAnsiTheme="majorBidi" w:cstheme="majorBidi"/>
        </w:rPr>
        <w:t xml:space="preserve"> 2010) and within the family (Grossman and </w:t>
      </w:r>
      <w:del w:id="633" w:author="Kevin" w:date="2023-07-29T11:06:00Z">
        <w:r w:rsidRPr="00E01EF9" w:rsidDel="00253141">
          <w:rPr>
            <w:rFonts w:asciiTheme="majorBidi" w:hAnsiTheme="majorBidi" w:cstheme="majorBidi"/>
          </w:rPr>
          <w:delText>D'Augelli</w:delText>
        </w:r>
      </w:del>
      <w:ins w:id="634" w:author="Kevin" w:date="2023-07-29T11:06:00Z">
        <w:r w:rsidR="00253141" w:rsidRPr="00E01EF9">
          <w:rPr>
            <w:rFonts w:asciiTheme="majorBidi" w:hAnsiTheme="majorBidi" w:cstheme="majorBidi"/>
          </w:rPr>
          <w:t>D</w:t>
        </w:r>
        <w:r w:rsidR="00253141">
          <w:rPr>
            <w:rFonts w:asciiTheme="majorBidi" w:hAnsiTheme="majorBidi" w:cstheme="majorBidi"/>
          </w:rPr>
          <w:t>’</w:t>
        </w:r>
        <w:r w:rsidR="00253141" w:rsidRPr="00E01EF9">
          <w:rPr>
            <w:rFonts w:asciiTheme="majorBidi" w:hAnsiTheme="majorBidi" w:cstheme="majorBidi"/>
          </w:rPr>
          <w:t>Augelli</w:t>
        </w:r>
      </w:ins>
      <w:r w:rsidRPr="00E01EF9">
        <w:rPr>
          <w:rFonts w:asciiTheme="majorBidi" w:hAnsiTheme="majorBidi" w:cstheme="majorBidi"/>
        </w:rPr>
        <w:t>, 2007).</w:t>
      </w:r>
    </w:p>
    <w:p w14:paraId="5347E2AA" w14:textId="77777777" w:rsidR="00A47CB5" w:rsidRDefault="000F4F81" w:rsidP="00A47CB5">
      <w:pPr>
        <w:ind w:firstLine="720"/>
        <w:rPr>
          <w:rFonts w:asciiTheme="majorBidi" w:hAnsiTheme="majorBidi" w:cstheme="majorBidi"/>
        </w:rPr>
        <w:pPrChange w:id="635" w:author="Kevin" w:date="2023-07-29T09:52:00Z">
          <w:pPr/>
        </w:pPrChange>
      </w:pPr>
      <w:r w:rsidRPr="00E01EF9">
        <w:rPr>
          <w:rFonts w:asciiTheme="majorBidi" w:hAnsiTheme="majorBidi" w:cstheme="majorBidi"/>
        </w:rPr>
        <w:t xml:space="preserve">In addition to OA, various attempts have been made to classify GD subgroups based on </w:t>
      </w:r>
      <w:r w:rsidR="00A536E5" w:rsidRPr="00A536E5">
        <w:rPr>
          <w:rFonts w:asciiTheme="majorBidi" w:hAnsiTheme="majorBidi" w:cstheme="majorBidi"/>
          <w:rPrChange w:id="636" w:author="Kevin" w:date="2023-07-13T17:03:00Z">
            <w:rPr>
              <w:rFonts w:asciiTheme="majorBidi" w:hAnsiTheme="majorBidi" w:cstheme="majorBidi"/>
              <w:b/>
              <w:bCs/>
            </w:rPr>
          </w:rPrChange>
        </w:rPr>
        <w:t>sexual orientation (SO)</w:t>
      </w:r>
      <w:r w:rsidRPr="00757DAE">
        <w:rPr>
          <w:rFonts w:asciiTheme="majorBidi" w:hAnsiTheme="majorBidi" w:cstheme="majorBidi"/>
        </w:rPr>
        <w:t xml:space="preserve"> </w:t>
      </w:r>
      <w:r w:rsidRPr="00E01EF9">
        <w:rPr>
          <w:rFonts w:asciiTheme="majorBidi" w:hAnsiTheme="majorBidi" w:cstheme="majorBidi"/>
        </w:rPr>
        <w:t xml:space="preserve">(Lawrence, 2010; Nieder </w:t>
      </w:r>
      <w:ins w:id="637" w:author="Kevin" w:date="2023-07-28T15:38:00Z">
        <w:r w:rsidR="00454784">
          <w:rPr>
            <w:rFonts w:asciiTheme="majorBidi" w:hAnsiTheme="majorBidi" w:cstheme="majorBidi"/>
          </w:rPr>
          <w:t xml:space="preserve">et al., </w:t>
        </w:r>
      </w:ins>
      <w:r w:rsidRPr="00E01EF9">
        <w:rPr>
          <w:rFonts w:asciiTheme="majorBidi" w:hAnsiTheme="majorBidi" w:cstheme="majorBidi"/>
        </w:rPr>
        <w:t>2011; Blanchard</w:t>
      </w:r>
      <w:ins w:id="638" w:author="Kevin" w:date="2023-07-28T15:39:00Z">
        <w:r w:rsidR="00454784">
          <w:rPr>
            <w:rFonts w:asciiTheme="majorBidi" w:hAnsiTheme="majorBidi" w:cstheme="majorBidi"/>
          </w:rPr>
          <w:t xml:space="preserve"> et al.</w:t>
        </w:r>
      </w:ins>
      <w:r w:rsidRPr="00E01EF9">
        <w:rPr>
          <w:rFonts w:asciiTheme="majorBidi" w:hAnsiTheme="majorBidi" w:cstheme="majorBidi"/>
        </w:rPr>
        <w:t xml:space="preserve">, 1987). This was based on the assumption that the original </w:t>
      </w:r>
      <w:del w:id="639" w:author="Kevin" w:date="2023-07-18T18:45:00Z">
        <w:r w:rsidRPr="00E01EF9" w:rsidDel="0010336E">
          <w:rPr>
            <w:rFonts w:asciiTheme="majorBidi" w:hAnsiTheme="majorBidi" w:cstheme="majorBidi"/>
          </w:rPr>
          <w:delText>"</w:delText>
        </w:r>
      </w:del>
      <w:ins w:id="640" w:author="Kevin" w:date="2023-07-18T18:45:00Z">
        <w:r w:rsidR="0010336E">
          <w:rPr>
            <w:rFonts w:asciiTheme="majorBidi" w:hAnsiTheme="majorBidi" w:cstheme="majorBidi"/>
          </w:rPr>
          <w:t>“</w:t>
        </w:r>
      </w:ins>
      <w:r w:rsidRPr="00E01EF9">
        <w:rPr>
          <w:rFonts w:asciiTheme="majorBidi" w:hAnsiTheme="majorBidi" w:cstheme="majorBidi"/>
        </w:rPr>
        <w:t>true transsexualism</w:t>
      </w:r>
      <w:del w:id="641" w:author="Kevin" w:date="2023-07-18T18:45:00Z">
        <w:r w:rsidRPr="00E01EF9" w:rsidDel="0010336E">
          <w:rPr>
            <w:rFonts w:asciiTheme="majorBidi" w:hAnsiTheme="majorBidi" w:cstheme="majorBidi"/>
          </w:rPr>
          <w:delText>"</w:delText>
        </w:r>
      </w:del>
      <w:ins w:id="642" w:author="Kevin" w:date="2023-07-18T18:45:00Z">
        <w:r w:rsidR="0010336E">
          <w:rPr>
            <w:rFonts w:asciiTheme="majorBidi" w:hAnsiTheme="majorBidi" w:cstheme="majorBidi"/>
          </w:rPr>
          <w:t>”</w:t>
        </w:r>
      </w:ins>
      <w:r w:rsidRPr="00E01EF9">
        <w:rPr>
          <w:rFonts w:asciiTheme="majorBidi" w:hAnsiTheme="majorBidi" w:cstheme="majorBidi"/>
        </w:rPr>
        <w:t xml:space="preserve"> (Benjamin, 1966) had to be accompanied by an opposite-sex/heterosexual orientation (after gender reassignment). From a developmental dynamic perspective, the aspect of </w:t>
      </w:r>
      <w:del w:id="643" w:author="Kevin" w:date="2023-07-19T17:30:00Z">
        <w:r w:rsidRPr="00E01EF9" w:rsidDel="007709A5">
          <w:rPr>
            <w:rFonts w:asciiTheme="majorBidi" w:hAnsiTheme="majorBidi" w:cstheme="majorBidi"/>
          </w:rPr>
          <w:delText>sexual orientation</w:delText>
        </w:r>
      </w:del>
      <w:ins w:id="644" w:author="Kevin" w:date="2023-07-19T17:30:00Z">
        <w:r w:rsidR="007709A5">
          <w:rPr>
            <w:rFonts w:asciiTheme="majorBidi" w:hAnsiTheme="majorBidi" w:cstheme="majorBidi"/>
          </w:rPr>
          <w:t>SO</w:t>
        </w:r>
      </w:ins>
      <w:r w:rsidRPr="00E01EF9">
        <w:rPr>
          <w:rFonts w:asciiTheme="majorBidi" w:hAnsiTheme="majorBidi" w:cstheme="majorBidi"/>
        </w:rPr>
        <w:t xml:space="preserve"> is interesting less as an attempt at subtyping than as an expression of consolidation of adolescent notions of identity and their testing in interpersonal space</w:t>
      </w:r>
      <w:del w:id="645" w:author="Kevin" w:date="2023-07-22T09:23:00Z">
        <w:r w:rsidRPr="00E01EF9" w:rsidDel="009A17CA">
          <w:rPr>
            <w:rFonts w:asciiTheme="majorBidi" w:hAnsiTheme="majorBidi" w:cstheme="majorBidi"/>
          </w:rPr>
          <w:delText>,</w:delText>
        </w:r>
      </w:del>
      <w:r w:rsidRPr="00E01EF9">
        <w:rPr>
          <w:rFonts w:asciiTheme="majorBidi" w:hAnsiTheme="majorBidi" w:cstheme="majorBidi"/>
        </w:rPr>
        <w:t xml:space="preserve"> and thus corresponds primarily with the quality of </w:t>
      </w:r>
      <w:ins w:id="646" w:author="Kevin" w:date="2023-07-22T09:23:00Z">
        <w:r w:rsidR="009A17CA">
          <w:rPr>
            <w:rFonts w:asciiTheme="majorBidi" w:hAnsiTheme="majorBidi" w:cstheme="majorBidi"/>
          </w:rPr>
          <w:t xml:space="preserve">peer </w:t>
        </w:r>
      </w:ins>
      <w:r w:rsidRPr="00E01EF9">
        <w:rPr>
          <w:rFonts w:asciiTheme="majorBidi" w:hAnsiTheme="majorBidi" w:cstheme="majorBidi"/>
        </w:rPr>
        <w:t>relationships</w:t>
      </w:r>
      <w:del w:id="647" w:author="Kevin" w:date="2023-07-22T09:23:00Z">
        <w:r w:rsidRPr="00E01EF9" w:rsidDel="009A17CA">
          <w:rPr>
            <w:rFonts w:asciiTheme="majorBidi" w:hAnsiTheme="majorBidi" w:cstheme="majorBidi"/>
          </w:rPr>
          <w:delText xml:space="preserve"> with peers</w:delText>
        </w:r>
      </w:del>
      <w:r w:rsidRPr="00E01EF9">
        <w:rPr>
          <w:rFonts w:asciiTheme="majorBidi" w:hAnsiTheme="majorBidi" w:cstheme="majorBidi"/>
        </w:rPr>
        <w:t xml:space="preserve">. A differentiated clarity on sexual attraction as well as sexual activity in the </w:t>
      </w:r>
      <w:r w:rsidRPr="00E01EF9">
        <w:rPr>
          <w:rFonts w:asciiTheme="majorBidi" w:hAnsiTheme="majorBidi" w:cstheme="majorBidi"/>
        </w:rPr>
        <w:lastRenderedPageBreak/>
        <w:t xml:space="preserve">sense of </w:t>
      </w:r>
      <w:ins w:id="648" w:author="Kevin" w:date="2023-07-18T18:45:00Z">
        <w:r w:rsidR="0010336E">
          <w:rPr>
            <w:rFonts w:asciiTheme="majorBidi" w:hAnsiTheme="majorBidi" w:cstheme="majorBidi"/>
          </w:rPr>
          <w:t>“</w:t>
        </w:r>
      </w:ins>
      <w:del w:id="649" w:author="Kevin" w:date="2023-07-13T17:38:00Z">
        <w:r w:rsidRPr="00E01EF9" w:rsidDel="00EC609E">
          <w:rPr>
            <w:rFonts w:asciiTheme="majorBidi" w:hAnsiTheme="majorBidi" w:cstheme="majorBidi"/>
          </w:rPr>
          <w:delText>"</w:delText>
        </w:r>
      </w:del>
      <w:r w:rsidRPr="00E01EF9">
        <w:rPr>
          <w:rFonts w:asciiTheme="majorBidi" w:hAnsiTheme="majorBidi" w:cstheme="majorBidi"/>
        </w:rPr>
        <w:t>trying oneself out</w:t>
      </w:r>
      <w:ins w:id="650" w:author="Kevin" w:date="2023-07-18T18:45:00Z">
        <w:r w:rsidR="0010336E">
          <w:rPr>
            <w:rFonts w:asciiTheme="majorBidi" w:hAnsiTheme="majorBidi" w:cstheme="majorBidi"/>
          </w:rPr>
          <w:t>”</w:t>
        </w:r>
      </w:ins>
      <w:del w:id="651" w:author="Kevin" w:date="2023-07-13T17:38:00Z">
        <w:r w:rsidRPr="00E01EF9" w:rsidDel="00EC609E">
          <w:rPr>
            <w:rFonts w:asciiTheme="majorBidi" w:hAnsiTheme="majorBidi" w:cstheme="majorBidi"/>
          </w:rPr>
          <w:delText>"</w:delText>
        </w:r>
      </w:del>
      <w:r w:rsidRPr="00E01EF9">
        <w:rPr>
          <w:rFonts w:asciiTheme="majorBidi" w:hAnsiTheme="majorBidi" w:cstheme="majorBidi"/>
        </w:rPr>
        <w:t xml:space="preserve"> can influence mental health in adolescence, in line with the findings of Levitan et al. (2019) on the relationship between </w:t>
      </w:r>
      <w:del w:id="652" w:author="Kevin" w:date="2023-07-21T14:15:00Z">
        <w:r w:rsidRPr="00E01EF9" w:rsidDel="00F5022D">
          <w:rPr>
            <w:rFonts w:asciiTheme="majorBidi" w:hAnsiTheme="majorBidi" w:cstheme="majorBidi"/>
          </w:rPr>
          <w:delText>problematic peer relationship</w:delText>
        </w:r>
      </w:del>
      <w:ins w:id="653" w:author="Kevin" w:date="2023-07-21T14:15:00Z">
        <w:r w:rsidR="00F5022D">
          <w:rPr>
            <w:rFonts w:asciiTheme="majorBidi" w:hAnsiTheme="majorBidi" w:cstheme="majorBidi"/>
          </w:rPr>
          <w:t>PPR</w:t>
        </w:r>
      </w:ins>
      <w:r w:rsidRPr="00E01EF9">
        <w:rPr>
          <w:rFonts w:asciiTheme="majorBidi" w:hAnsiTheme="majorBidi" w:cstheme="majorBidi"/>
        </w:rPr>
        <w:t>s and psychological distress.</w:t>
      </w:r>
    </w:p>
    <w:p w14:paraId="07CF6CDA" w14:textId="77777777" w:rsidR="00346BC2" w:rsidRPr="009A17CA" w:rsidRDefault="00346BC2" w:rsidP="00E01EF9">
      <w:pPr>
        <w:rPr>
          <w:rFonts w:asciiTheme="majorBidi" w:hAnsiTheme="majorBidi" w:cstheme="majorBidi"/>
          <w:rPrChange w:id="654" w:author="Kevin" w:date="2023-07-22T09:24:00Z">
            <w:rPr>
              <w:rFonts w:asciiTheme="majorBidi" w:hAnsiTheme="majorBidi" w:cstheme="majorBidi"/>
              <w:b/>
              <w:bCs/>
            </w:rPr>
          </w:rPrChange>
        </w:rPr>
      </w:pPr>
    </w:p>
    <w:p w14:paraId="3B8F998C" w14:textId="77777777" w:rsidR="00346BC2" w:rsidRPr="00E01EF9" w:rsidRDefault="00346BC2" w:rsidP="00EC609E">
      <w:pPr>
        <w:rPr>
          <w:rFonts w:asciiTheme="majorBidi" w:hAnsiTheme="majorBidi" w:cstheme="majorBidi"/>
          <w:b/>
          <w:bCs/>
        </w:rPr>
      </w:pPr>
      <w:r w:rsidRPr="00E01EF9">
        <w:rPr>
          <w:rFonts w:asciiTheme="majorBidi" w:hAnsiTheme="majorBidi" w:cstheme="majorBidi"/>
          <w:b/>
          <w:bCs/>
        </w:rPr>
        <w:t xml:space="preserve">Summary and </w:t>
      </w:r>
      <w:del w:id="655" w:author="Kevin" w:date="2023-07-13T17:40:00Z">
        <w:r w:rsidRPr="00E01EF9" w:rsidDel="00EC609E">
          <w:rPr>
            <w:rFonts w:asciiTheme="majorBidi" w:hAnsiTheme="majorBidi" w:cstheme="majorBidi"/>
            <w:b/>
            <w:bCs/>
          </w:rPr>
          <w:delText xml:space="preserve">derivation </w:delText>
        </w:r>
      </w:del>
      <w:ins w:id="656" w:author="Kevin" w:date="2023-07-13T17:40:00Z">
        <w:r w:rsidR="00EC609E">
          <w:rPr>
            <w:rFonts w:asciiTheme="majorBidi" w:hAnsiTheme="majorBidi" w:cstheme="majorBidi"/>
            <w:b/>
            <w:bCs/>
          </w:rPr>
          <w:t>D</w:t>
        </w:r>
        <w:r w:rsidR="00EC609E" w:rsidRPr="00E01EF9">
          <w:rPr>
            <w:rFonts w:asciiTheme="majorBidi" w:hAnsiTheme="majorBidi" w:cstheme="majorBidi"/>
            <w:b/>
            <w:bCs/>
          </w:rPr>
          <w:t xml:space="preserve">erivation </w:t>
        </w:r>
      </w:ins>
      <w:r w:rsidRPr="00E01EF9">
        <w:rPr>
          <w:rFonts w:asciiTheme="majorBidi" w:hAnsiTheme="majorBidi" w:cstheme="majorBidi"/>
          <w:b/>
          <w:bCs/>
        </w:rPr>
        <w:t xml:space="preserve">of </w:t>
      </w:r>
      <w:ins w:id="657" w:author="Kevin" w:date="2023-07-18T18:23:00Z">
        <w:r w:rsidR="00E86727">
          <w:rPr>
            <w:rFonts w:asciiTheme="majorBidi" w:hAnsiTheme="majorBidi" w:cstheme="majorBidi"/>
            <w:b/>
            <w:bCs/>
          </w:rPr>
          <w:t xml:space="preserve">the </w:t>
        </w:r>
      </w:ins>
      <w:del w:id="658" w:author="Kevin" w:date="2023-07-13T17:40:00Z">
        <w:r w:rsidRPr="00E01EF9" w:rsidDel="00EC609E">
          <w:rPr>
            <w:rFonts w:asciiTheme="majorBidi" w:hAnsiTheme="majorBidi" w:cstheme="majorBidi"/>
            <w:b/>
            <w:bCs/>
          </w:rPr>
          <w:delText xml:space="preserve">research </w:delText>
        </w:r>
      </w:del>
      <w:ins w:id="659" w:author="Kevin" w:date="2023-07-13T17:40:00Z">
        <w:r w:rsidR="00EC609E">
          <w:rPr>
            <w:rFonts w:asciiTheme="majorBidi" w:hAnsiTheme="majorBidi" w:cstheme="majorBidi"/>
            <w:b/>
            <w:bCs/>
          </w:rPr>
          <w:t>R</w:t>
        </w:r>
        <w:r w:rsidR="00EC609E" w:rsidRPr="00E01EF9">
          <w:rPr>
            <w:rFonts w:asciiTheme="majorBidi" w:hAnsiTheme="majorBidi" w:cstheme="majorBidi"/>
            <w:b/>
            <w:bCs/>
          </w:rPr>
          <w:t xml:space="preserve">esearch </w:t>
        </w:r>
      </w:ins>
      <w:del w:id="660" w:author="Kevin" w:date="2023-07-13T17:40:00Z">
        <w:r w:rsidRPr="00E01EF9" w:rsidDel="00EC609E">
          <w:rPr>
            <w:rFonts w:asciiTheme="majorBidi" w:hAnsiTheme="majorBidi" w:cstheme="majorBidi"/>
            <w:b/>
            <w:bCs/>
          </w:rPr>
          <w:delText>question</w:delText>
        </w:r>
      </w:del>
      <w:ins w:id="661" w:author="Kevin" w:date="2023-07-13T17:40:00Z">
        <w:r w:rsidR="00EC609E">
          <w:rPr>
            <w:rFonts w:asciiTheme="majorBidi" w:hAnsiTheme="majorBidi" w:cstheme="majorBidi"/>
            <w:b/>
            <w:bCs/>
          </w:rPr>
          <w:t>Q</w:t>
        </w:r>
        <w:r w:rsidR="00EC609E" w:rsidRPr="00E01EF9">
          <w:rPr>
            <w:rFonts w:asciiTheme="majorBidi" w:hAnsiTheme="majorBidi" w:cstheme="majorBidi"/>
            <w:b/>
            <w:bCs/>
          </w:rPr>
          <w:t>uestion</w:t>
        </w:r>
      </w:ins>
    </w:p>
    <w:p w14:paraId="0F026C19" w14:textId="4D381C21" w:rsidR="00A47CB5" w:rsidRDefault="00346BC2" w:rsidP="00A47CB5">
      <w:pPr>
        <w:ind w:firstLine="720"/>
        <w:rPr>
          <w:rFonts w:asciiTheme="majorBidi" w:hAnsiTheme="majorBidi" w:cstheme="majorBidi"/>
        </w:rPr>
        <w:pPrChange w:id="662" w:author="Kevin" w:date="2023-07-29T10:40:00Z">
          <w:pPr/>
        </w:pPrChange>
      </w:pPr>
      <w:r w:rsidRPr="00E01EF9">
        <w:rPr>
          <w:rFonts w:asciiTheme="majorBidi" w:hAnsiTheme="majorBidi" w:cstheme="majorBidi"/>
        </w:rPr>
        <w:t xml:space="preserve">Previous research suggests that </w:t>
      </w:r>
      <w:ins w:id="663" w:author="Kevin" w:date="2023-07-29T09:36:00Z">
        <w:r w:rsidR="008346E2">
          <w:rPr>
            <w:rFonts w:asciiTheme="majorBidi" w:hAnsiTheme="majorBidi" w:cstheme="majorBidi"/>
          </w:rPr>
          <w:t xml:space="preserve">the </w:t>
        </w:r>
      </w:ins>
      <w:del w:id="664" w:author="Kevin" w:date="2023-07-18T18:23:00Z">
        <w:r w:rsidRPr="00E01EF9" w:rsidDel="00E86727">
          <w:rPr>
            <w:rFonts w:asciiTheme="majorBidi" w:hAnsiTheme="majorBidi" w:cstheme="majorBidi"/>
          </w:rPr>
          <w:delText xml:space="preserve">differentiating </w:delText>
        </w:r>
      </w:del>
      <w:ins w:id="665" w:author="Kevin" w:date="2023-07-18T18:23:00Z">
        <w:r w:rsidR="00E86727" w:rsidRPr="00E01EF9">
          <w:rPr>
            <w:rFonts w:asciiTheme="majorBidi" w:hAnsiTheme="majorBidi" w:cstheme="majorBidi"/>
          </w:rPr>
          <w:t>differentiati</w:t>
        </w:r>
        <w:r w:rsidR="00E86727">
          <w:rPr>
            <w:rFonts w:asciiTheme="majorBidi" w:hAnsiTheme="majorBidi" w:cstheme="majorBidi"/>
          </w:rPr>
          <w:t>on of</w:t>
        </w:r>
        <w:r w:rsidR="00E86727" w:rsidRPr="00E01EF9">
          <w:rPr>
            <w:rFonts w:asciiTheme="majorBidi" w:hAnsiTheme="majorBidi" w:cstheme="majorBidi"/>
          </w:rPr>
          <w:t xml:space="preserve"> </w:t>
        </w:r>
      </w:ins>
      <w:r w:rsidRPr="00E01EF9">
        <w:rPr>
          <w:rFonts w:asciiTheme="majorBidi" w:hAnsiTheme="majorBidi" w:cstheme="majorBidi"/>
        </w:rPr>
        <w:t xml:space="preserve">subgroups of adolescents with GD may improve </w:t>
      </w:r>
      <w:ins w:id="666" w:author="Kevin" w:date="2023-07-18T18:23:00Z">
        <w:r w:rsidR="00E86727">
          <w:rPr>
            <w:rFonts w:asciiTheme="majorBidi" w:hAnsiTheme="majorBidi" w:cstheme="majorBidi"/>
          </w:rPr>
          <w:t xml:space="preserve">our </w:t>
        </w:r>
      </w:ins>
      <w:r w:rsidRPr="00E01EF9">
        <w:rPr>
          <w:rFonts w:asciiTheme="majorBidi" w:hAnsiTheme="majorBidi" w:cstheme="majorBidi"/>
        </w:rPr>
        <w:t>understanding of heterogeneous developmental pathways and</w:t>
      </w:r>
      <w:ins w:id="667" w:author="Kevin" w:date="2023-07-18T18:24:00Z">
        <w:r w:rsidR="00E86727">
          <w:rPr>
            <w:rFonts w:asciiTheme="majorBidi" w:hAnsiTheme="majorBidi" w:cstheme="majorBidi"/>
          </w:rPr>
          <w:t xml:space="preserve"> </w:t>
        </w:r>
      </w:ins>
      <w:del w:id="668" w:author="Kevin" w:date="2023-07-18T18:24:00Z">
        <w:r w:rsidRPr="00E01EF9" w:rsidDel="00E86727">
          <w:rPr>
            <w:rFonts w:asciiTheme="majorBidi" w:hAnsiTheme="majorBidi" w:cstheme="majorBidi"/>
          </w:rPr>
          <w:delText xml:space="preserve">, as a result, </w:delText>
        </w:r>
      </w:del>
      <w:ins w:id="669" w:author="Kevin" w:date="2023-07-18T18:24:00Z">
        <w:r w:rsidR="00E86727">
          <w:rPr>
            <w:rFonts w:asciiTheme="majorBidi" w:hAnsiTheme="majorBidi" w:cstheme="majorBidi"/>
          </w:rPr>
          <w:t xml:space="preserve">enable </w:t>
        </w:r>
      </w:ins>
      <w:r w:rsidRPr="00E01EF9">
        <w:rPr>
          <w:rFonts w:asciiTheme="majorBidi" w:hAnsiTheme="majorBidi" w:cstheme="majorBidi"/>
        </w:rPr>
        <w:t xml:space="preserve">more individualized treatment steps and services. This seems particularly necessary given the increasingly variable manifestations, and </w:t>
      </w:r>
      <w:ins w:id="670" w:author="Kevin" w:date="2023-07-18T18:24:00Z">
        <w:r w:rsidR="00E86727" w:rsidRPr="00E01EF9">
          <w:rPr>
            <w:rFonts w:asciiTheme="majorBidi" w:hAnsiTheme="majorBidi" w:cstheme="majorBidi"/>
          </w:rPr>
          <w:t xml:space="preserve">different </w:t>
        </w:r>
      </w:ins>
      <w:r w:rsidRPr="00E01EF9">
        <w:rPr>
          <w:rFonts w:asciiTheme="majorBidi" w:hAnsiTheme="majorBidi" w:cstheme="majorBidi"/>
        </w:rPr>
        <w:t xml:space="preserve">derived </w:t>
      </w:r>
      <w:del w:id="671" w:author="Kevin" w:date="2023-07-18T18:24:00Z">
        <w:r w:rsidRPr="00E01EF9" w:rsidDel="00E86727">
          <w:rPr>
            <w:rFonts w:asciiTheme="majorBidi" w:hAnsiTheme="majorBidi" w:cstheme="majorBidi"/>
          </w:rPr>
          <w:delText xml:space="preserve">different </w:delText>
        </w:r>
      </w:del>
      <w:r w:rsidRPr="00E01EF9">
        <w:rPr>
          <w:rFonts w:asciiTheme="majorBidi" w:hAnsiTheme="majorBidi" w:cstheme="majorBidi"/>
        </w:rPr>
        <w:t xml:space="preserve">needs, that find little place in current treatment protocols. Therefore, the present study is the first to systematically record a large sample of adolescents with GD </w:t>
      </w:r>
      <w:ins w:id="672" w:author="Meredith Armstrong" w:date="2023-08-04T13:14:00Z">
        <w:r w:rsidR="001C13A6">
          <w:rPr>
            <w:rFonts w:asciiTheme="majorBidi" w:hAnsiTheme="majorBidi" w:cstheme="majorBidi"/>
          </w:rPr>
          <w:t>concerning</w:t>
        </w:r>
      </w:ins>
      <w:del w:id="673" w:author="Meredith Armstrong" w:date="2023-08-04T13:14:00Z">
        <w:r w:rsidRPr="00E01EF9" w:rsidDel="001C13A6">
          <w:rPr>
            <w:rFonts w:asciiTheme="majorBidi" w:hAnsiTheme="majorBidi" w:cstheme="majorBidi"/>
          </w:rPr>
          <w:delText>with respect to</w:delText>
        </w:r>
      </w:del>
      <w:r w:rsidRPr="00E01EF9">
        <w:rPr>
          <w:rFonts w:asciiTheme="majorBidi" w:hAnsiTheme="majorBidi" w:cstheme="majorBidi"/>
        </w:rPr>
        <w:t xml:space="preserve"> their clinical characteristics of OA and psychological distress </w:t>
      </w:r>
      <w:ins w:id="674" w:author="Meredith Armstrong" w:date="2023-08-03T11:14:00Z">
        <w:r w:rsidR="00A17BC7">
          <w:rPr>
            <w:rFonts w:asciiTheme="majorBidi" w:hAnsiTheme="majorBidi" w:cstheme="majorBidi"/>
          </w:rPr>
          <w:t>in</w:t>
        </w:r>
      </w:ins>
      <w:del w:id="675" w:author="Meredith Armstrong" w:date="2023-08-03T11:14:00Z">
        <w:r w:rsidRPr="00E01EF9" w:rsidDel="00A17BC7">
          <w:rPr>
            <w:rFonts w:asciiTheme="majorBidi" w:hAnsiTheme="majorBidi" w:cstheme="majorBidi"/>
          </w:rPr>
          <w:delText>for</w:delText>
        </w:r>
      </w:del>
      <w:r w:rsidRPr="00E01EF9">
        <w:rPr>
          <w:rFonts w:asciiTheme="majorBidi" w:hAnsiTheme="majorBidi" w:cstheme="majorBidi"/>
        </w:rPr>
        <w:t xml:space="preserve"> the German-speaking world. Despite </w:t>
      </w:r>
      <w:ins w:id="676" w:author="Kevin" w:date="2023-07-18T18:25:00Z">
        <w:r w:rsidR="00E86727">
          <w:rPr>
            <w:rFonts w:asciiTheme="majorBidi" w:hAnsiTheme="majorBidi" w:cstheme="majorBidi"/>
          </w:rPr>
          <w:t xml:space="preserve">the existence of </w:t>
        </w:r>
      </w:ins>
      <w:r w:rsidRPr="00E01EF9">
        <w:rPr>
          <w:rFonts w:asciiTheme="majorBidi" w:hAnsiTheme="majorBidi" w:cstheme="majorBidi"/>
        </w:rPr>
        <w:t xml:space="preserve">numerous clinical hypotheses, which essentially refer to cause-effect relationships, there is </w:t>
      </w:r>
      <w:del w:id="677" w:author="Kevin" w:date="2023-07-18T18:25:00Z">
        <w:r w:rsidRPr="00E01EF9" w:rsidDel="00E86727">
          <w:rPr>
            <w:rFonts w:asciiTheme="majorBidi" w:hAnsiTheme="majorBidi" w:cstheme="majorBidi"/>
          </w:rPr>
          <w:delText xml:space="preserve">so </w:delText>
        </w:r>
      </w:del>
      <w:ins w:id="678" w:author="Kevin" w:date="2023-07-18T18:25:00Z">
        <w:r w:rsidR="00E86727">
          <w:rPr>
            <w:rFonts w:asciiTheme="majorBidi" w:hAnsiTheme="majorBidi" w:cstheme="majorBidi"/>
          </w:rPr>
          <w:t xml:space="preserve">still </w:t>
        </w:r>
      </w:ins>
      <w:del w:id="679" w:author="Kevin" w:date="2023-07-18T18:25:00Z">
        <w:r w:rsidRPr="00E01EF9" w:rsidDel="00E86727">
          <w:rPr>
            <w:rFonts w:asciiTheme="majorBidi" w:hAnsiTheme="majorBidi" w:cstheme="majorBidi"/>
          </w:rPr>
          <w:delText xml:space="preserve">far </w:delText>
        </w:r>
      </w:del>
      <w:r w:rsidRPr="00E01EF9">
        <w:rPr>
          <w:rFonts w:asciiTheme="majorBidi" w:hAnsiTheme="majorBidi" w:cstheme="majorBidi"/>
        </w:rPr>
        <w:t>a lack of differentiating</w:t>
      </w:r>
      <w:del w:id="680" w:author="Kevin" w:date="2023-07-18T18:26:00Z">
        <w:r w:rsidRPr="00E01EF9" w:rsidDel="00E86727">
          <w:rPr>
            <w:rFonts w:asciiTheme="majorBidi" w:hAnsiTheme="majorBidi" w:cstheme="majorBidi"/>
          </w:rPr>
          <w:delText>,</w:delText>
        </w:r>
      </w:del>
      <w:r w:rsidRPr="00E01EF9">
        <w:rPr>
          <w:rFonts w:asciiTheme="majorBidi" w:hAnsiTheme="majorBidi" w:cstheme="majorBidi"/>
        </w:rPr>
        <w:t xml:space="preserve"> quantitative studies investigating the relationship between OA and psychological distress in adolescents</w:t>
      </w:r>
      <w:ins w:id="681" w:author="Kevin" w:date="2023-07-18T18:26:00Z">
        <w:r w:rsidR="00E86727">
          <w:rPr>
            <w:rFonts w:asciiTheme="majorBidi" w:hAnsiTheme="majorBidi" w:cstheme="majorBidi"/>
          </w:rPr>
          <w:t xml:space="preserve"> and</w:t>
        </w:r>
      </w:ins>
      <w:del w:id="682" w:author="Kevin" w:date="2023-07-18T18:26:00Z">
        <w:r w:rsidRPr="00E01EF9" w:rsidDel="00E86727">
          <w:rPr>
            <w:rFonts w:asciiTheme="majorBidi" w:hAnsiTheme="majorBidi" w:cstheme="majorBidi"/>
          </w:rPr>
          <w:delText>,</w:delText>
        </w:r>
      </w:del>
      <w:r w:rsidRPr="00E01EF9">
        <w:rPr>
          <w:rFonts w:asciiTheme="majorBidi" w:hAnsiTheme="majorBidi" w:cstheme="majorBidi"/>
        </w:rPr>
        <w:t xml:space="preserve"> controlling for other possible influencing factors, such as </w:t>
      </w:r>
      <w:ins w:id="683" w:author="Kevin" w:date="2023-07-18T18:26:00Z">
        <w:r w:rsidR="00E86727">
          <w:rPr>
            <w:rFonts w:asciiTheme="majorBidi" w:hAnsiTheme="majorBidi" w:cstheme="majorBidi"/>
          </w:rPr>
          <w:t xml:space="preserve">assigned </w:t>
        </w:r>
      </w:ins>
      <w:del w:id="684" w:author="Kevin" w:date="2023-07-29T10:40:00Z">
        <w:r w:rsidRPr="00E01EF9" w:rsidDel="00AD24A8">
          <w:rPr>
            <w:rFonts w:asciiTheme="majorBidi" w:hAnsiTheme="majorBidi" w:cstheme="majorBidi"/>
          </w:rPr>
          <w:delText>gender</w:delText>
        </w:r>
      </w:del>
      <w:ins w:id="685" w:author="Kevin" w:date="2023-07-29T10:40:00Z">
        <w:r w:rsidR="00AD24A8">
          <w:rPr>
            <w:rFonts w:asciiTheme="majorBidi" w:hAnsiTheme="majorBidi" w:cstheme="majorBidi"/>
          </w:rPr>
          <w:t>sex</w:t>
        </w:r>
      </w:ins>
      <w:del w:id="686" w:author="Kevin" w:date="2023-07-18T18:26:00Z">
        <w:r w:rsidRPr="00E01EF9" w:rsidDel="00E86727">
          <w:rPr>
            <w:rFonts w:asciiTheme="majorBidi" w:hAnsiTheme="majorBidi" w:cstheme="majorBidi"/>
          </w:rPr>
          <w:delText xml:space="preserve"> of assignment</w:delText>
        </w:r>
      </w:del>
      <w:r w:rsidRPr="00E01EF9">
        <w:rPr>
          <w:rFonts w:asciiTheme="majorBidi" w:hAnsiTheme="majorBidi" w:cstheme="majorBidi"/>
        </w:rPr>
        <w:t xml:space="preserve">, age, intensity of GD, body satisfaction, </w:t>
      </w:r>
      <w:del w:id="687" w:author="Kevin" w:date="2023-07-21T14:15:00Z">
        <w:r w:rsidRPr="00E01EF9" w:rsidDel="00F5022D">
          <w:rPr>
            <w:rFonts w:asciiTheme="majorBidi" w:hAnsiTheme="majorBidi" w:cstheme="majorBidi"/>
          </w:rPr>
          <w:delText>problematic peer relationship</w:delText>
        </w:r>
      </w:del>
      <w:ins w:id="688" w:author="Kevin" w:date="2023-07-21T14:15:00Z">
        <w:r w:rsidR="00F5022D">
          <w:rPr>
            <w:rFonts w:asciiTheme="majorBidi" w:hAnsiTheme="majorBidi" w:cstheme="majorBidi"/>
          </w:rPr>
          <w:t>PPR</w:t>
        </w:r>
      </w:ins>
      <w:r w:rsidRPr="00E01EF9">
        <w:rPr>
          <w:rFonts w:asciiTheme="majorBidi" w:hAnsiTheme="majorBidi" w:cstheme="majorBidi"/>
        </w:rPr>
        <w:t>s, family functioning level, and SO.</w:t>
      </w:r>
    </w:p>
    <w:p w14:paraId="6AF9C58F" w14:textId="77777777" w:rsidR="00A47CB5" w:rsidRDefault="00346BC2" w:rsidP="00A47CB5">
      <w:pPr>
        <w:ind w:firstLine="720"/>
        <w:rPr>
          <w:rFonts w:asciiTheme="majorBidi" w:hAnsiTheme="majorBidi" w:cstheme="majorBidi"/>
        </w:rPr>
        <w:pPrChange w:id="689" w:author="Kevin" w:date="2023-07-29T09:52:00Z">
          <w:pPr/>
        </w:pPrChange>
      </w:pPr>
      <w:r w:rsidRPr="00E01EF9">
        <w:rPr>
          <w:rFonts w:asciiTheme="majorBidi" w:hAnsiTheme="majorBidi" w:cstheme="majorBidi"/>
        </w:rPr>
        <w:t xml:space="preserve">Therefore, the following three research questions will be answered in this </w:t>
      </w:r>
      <w:del w:id="690" w:author="Kevin" w:date="2023-07-13T17:33:00Z">
        <w:r w:rsidRPr="00E01EF9" w:rsidDel="00495850">
          <w:rPr>
            <w:rFonts w:asciiTheme="majorBidi" w:hAnsiTheme="majorBidi" w:cstheme="majorBidi"/>
          </w:rPr>
          <w:delText>paper</w:delText>
        </w:r>
      </w:del>
      <w:ins w:id="691" w:author="Kevin" w:date="2023-07-13T17:33:00Z">
        <w:r w:rsidR="00495850">
          <w:rPr>
            <w:rFonts w:asciiTheme="majorBidi" w:hAnsiTheme="majorBidi" w:cstheme="majorBidi"/>
          </w:rPr>
          <w:t>article</w:t>
        </w:r>
      </w:ins>
      <w:r w:rsidRPr="00E01EF9">
        <w:rPr>
          <w:rFonts w:asciiTheme="majorBidi" w:hAnsiTheme="majorBidi" w:cstheme="majorBidi"/>
        </w:rPr>
        <w:t>:</w:t>
      </w:r>
      <w:del w:id="692" w:author="Kevin" w:date="2023-07-22T09:25:00Z">
        <w:r w:rsidRPr="00E01EF9" w:rsidDel="009A17CA">
          <w:rPr>
            <w:rFonts w:asciiTheme="majorBidi" w:hAnsiTheme="majorBidi" w:cstheme="majorBidi"/>
          </w:rPr>
          <w:delText xml:space="preserve"> </w:delText>
        </w:r>
      </w:del>
    </w:p>
    <w:p w14:paraId="0B1CEDEC" w14:textId="77777777" w:rsidR="00346BC2" w:rsidRPr="00E01EF9" w:rsidRDefault="00346BC2" w:rsidP="008346E2">
      <w:pPr>
        <w:rPr>
          <w:rFonts w:asciiTheme="majorBidi" w:hAnsiTheme="majorBidi" w:cstheme="majorBidi"/>
        </w:rPr>
      </w:pPr>
      <w:r w:rsidRPr="00E01EF9">
        <w:rPr>
          <w:rFonts w:asciiTheme="majorBidi" w:hAnsiTheme="majorBidi" w:cstheme="majorBidi"/>
        </w:rPr>
        <w:t>1</w:t>
      </w:r>
      <w:del w:id="693" w:author="Kevin" w:date="2023-07-29T09:39:00Z">
        <w:r w:rsidRPr="00E01EF9" w:rsidDel="008346E2">
          <w:rPr>
            <w:rFonts w:asciiTheme="majorBidi" w:hAnsiTheme="majorBidi" w:cstheme="majorBidi"/>
          </w:rPr>
          <w:delText>)</w:delText>
        </w:r>
      </w:del>
      <w:ins w:id="694" w:author="Kevin" w:date="2023-07-29T09:39:00Z">
        <w:r w:rsidR="008346E2">
          <w:rPr>
            <w:rFonts w:asciiTheme="majorBidi" w:hAnsiTheme="majorBidi" w:cstheme="majorBidi"/>
          </w:rPr>
          <w:t>.</w:t>
        </w:r>
      </w:ins>
      <w:r w:rsidRPr="00E01EF9">
        <w:rPr>
          <w:rFonts w:asciiTheme="majorBidi" w:hAnsiTheme="majorBidi" w:cstheme="majorBidi"/>
        </w:rPr>
        <w:t xml:space="preserve"> What is the distribution of OA among adolescents with GD presenting to a specialized consultation?</w:t>
      </w:r>
      <w:del w:id="695" w:author="Kevin" w:date="2023-07-13T17:35:00Z">
        <w:r w:rsidRPr="00E01EF9" w:rsidDel="00495850">
          <w:rPr>
            <w:rFonts w:asciiTheme="majorBidi" w:hAnsiTheme="majorBidi" w:cstheme="majorBidi"/>
          </w:rPr>
          <w:delText xml:space="preserve"> </w:delText>
        </w:r>
      </w:del>
    </w:p>
    <w:p w14:paraId="6FE02AA8" w14:textId="77777777" w:rsidR="00346BC2" w:rsidRPr="00E01EF9" w:rsidRDefault="00346BC2" w:rsidP="00A12054">
      <w:pPr>
        <w:rPr>
          <w:rFonts w:asciiTheme="majorBidi" w:hAnsiTheme="majorBidi" w:cstheme="majorBidi"/>
        </w:rPr>
      </w:pPr>
      <w:r w:rsidRPr="00E01EF9">
        <w:rPr>
          <w:rFonts w:asciiTheme="majorBidi" w:hAnsiTheme="majorBidi" w:cstheme="majorBidi"/>
        </w:rPr>
        <w:t>2</w:t>
      </w:r>
      <w:ins w:id="696" w:author="Kevin" w:date="2023-07-29T09:39:00Z">
        <w:r w:rsidR="008346E2">
          <w:rPr>
            <w:rFonts w:asciiTheme="majorBidi" w:hAnsiTheme="majorBidi" w:cstheme="majorBidi"/>
          </w:rPr>
          <w:t>.</w:t>
        </w:r>
      </w:ins>
      <w:del w:id="697" w:author="Kevin" w:date="2023-07-29T09:39:00Z">
        <w:r w:rsidRPr="00E01EF9" w:rsidDel="008346E2">
          <w:rPr>
            <w:rFonts w:asciiTheme="majorBidi" w:hAnsiTheme="majorBidi" w:cstheme="majorBidi"/>
          </w:rPr>
          <w:delText>)</w:delText>
        </w:r>
      </w:del>
      <w:r w:rsidRPr="00E01EF9">
        <w:rPr>
          <w:rFonts w:asciiTheme="majorBidi" w:hAnsiTheme="majorBidi" w:cstheme="majorBidi"/>
        </w:rPr>
        <w:t xml:space="preserve"> What is the prevalence of clinically relevant problems in clinically presenting adolescents with GD (compared to the norm</w:t>
      </w:r>
      <w:ins w:id="698" w:author="Kevin" w:date="2023-07-18T18:27:00Z">
        <w:r w:rsidR="00A12054">
          <w:rPr>
            <w:rFonts w:asciiTheme="majorBidi" w:hAnsiTheme="majorBidi" w:cstheme="majorBidi"/>
          </w:rPr>
          <w:t>al</w:t>
        </w:r>
      </w:ins>
      <w:r w:rsidRPr="00E01EF9">
        <w:rPr>
          <w:rFonts w:asciiTheme="majorBidi" w:hAnsiTheme="majorBidi" w:cstheme="majorBidi"/>
        </w:rPr>
        <w:t xml:space="preserve"> sample) and what is the nature of </w:t>
      </w:r>
      <w:ins w:id="699" w:author="Kevin" w:date="2023-07-18T18:27:00Z">
        <w:r w:rsidR="00A12054">
          <w:rPr>
            <w:rFonts w:asciiTheme="majorBidi" w:hAnsiTheme="majorBidi" w:cstheme="majorBidi"/>
          </w:rPr>
          <w:t xml:space="preserve">the </w:t>
        </w:r>
      </w:ins>
      <w:r w:rsidRPr="00E01EF9">
        <w:rPr>
          <w:rFonts w:asciiTheme="majorBidi" w:hAnsiTheme="majorBidi" w:cstheme="majorBidi"/>
        </w:rPr>
        <w:t>psychological distress?</w:t>
      </w:r>
    </w:p>
    <w:p w14:paraId="05D16A84" w14:textId="77777777" w:rsidR="00346BC2" w:rsidRPr="00E01EF9" w:rsidRDefault="00346BC2" w:rsidP="00E01EF9">
      <w:pPr>
        <w:rPr>
          <w:rFonts w:asciiTheme="majorBidi" w:hAnsiTheme="majorBidi" w:cstheme="majorBidi"/>
        </w:rPr>
      </w:pPr>
      <w:r w:rsidRPr="00E01EF9">
        <w:rPr>
          <w:rFonts w:asciiTheme="majorBidi" w:hAnsiTheme="majorBidi" w:cstheme="majorBidi"/>
        </w:rPr>
        <w:t>3</w:t>
      </w:r>
      <w:ins w:id="700" w:author="Kevin" w:date="2023-07-29T09:39:00Z">
        <w:r w:rsidR="008346E2">
          <w:rPr>
            <w:rFonts w:asciiTheme="majorBidi" w:hAnsiTheme="majorBidi" w:cstheme="majorBidi"/>
          </w:rPr>
          <w:t>.</w:t>
        </w:r>
      </w:ins>
      <w:del w:id="701" w:author="Kevin" w:date="2023-07-29T09:39:00Z">
        <w:r w:rsidRPr="00E01EF9" w:rsidDel="008346E2">
          <w:rPr>
            <w:rFonts w:asciiTheme="majorBidi" w:hAnsiTheme="majorBidi" w:cstheme="majorBidi"/>
          </w:rPr>
          <w:delText>)</w:delText>
        </w:r>
      </w:del>
      <w:r w:rsidRPr="00E01EF9">
        <w:rPr>
          <w:rFonts w:asciiTheme="majorBidi" w:hAnsiTheme="majorBidi" w:cstheme="majorBidi"/>
        </w:rPr>
        <w:t xml:space="preserve"> What is the relationship between OA and internalizing problems in clinically presenting youth with GD?</w:t>
      </w:r>
    </w:p>
    <w:p w14:paraId="4DF00A9E" w14:textId="77777777" w:rsidR="00346BC2" w:rsidRPr="00E01EF9" w:rsidRDefault="00346BC2" w:rsidP="008346E2">
      <w:pPr>
        <w:rPr>
          <w:rFonts w:asciiTheme="majorBidi" w:hAnsiTheme="majorBidi" w:cstheme="majorBidi"/>
        </w:rPr>
      </w:pPr>
      <w:r w:rsidRPr="00E01EF9">
        <w:rPr>
          <w:rFonts w:asciiTheme="majorBidi" w:hAnsiTheme="majorBidi" w:cstheme="majorBidi"/>
        </w:rPr>
        <w:t>Based on previous research, we hypothesize that a</w:t>
      </w:r>
      <w:del w:id="702" w:author="Kevin" w:date="2023-07-13T17:35:00Z">
        <w:r w:rsidRPr="00E01EF9" w:rsidDel="00495850">
          <w:rPr>
            <w:rFonts w:asciiTheme="majorBidi" w:hAnsiTheme="majorBidi" w:cstheme="majorBidi"/>
          </w:rPr>
          <w:delText>n</w:delText>
        </w:r>
      </w:del>
      <w:r w:rsidRPr="00E01EF9">
        <w:rPr>
          <w:rFonts w:asciiTheme="majorBidi" w:hAnsiTheme="majorBidi" w:cstheme="majorBidi"/>
        </w:rPr>
        <w:t xml:space="preserve"> LO </w:t>
      </w:r>
      <w:del w:id="703" w:author="Kevin" w:date="2023-07-29T09:40:00Z">
        <w:r w:rsidRPr="00E01EF9" w:rsidDel="008346E2">
          <w:rPr>
            <w:rFonts w:asciiTheme="majorBidi" w:hAnsiTheme="majorBidi" w:cstheme="majorBidi"/>
          </w:rPr>
          <w:delText xml:space="preserve">is </w:delText>
        </w:r>
      </w:del>
      <w:ins w:id="704" w:author="Kevin" w:date="2023-07-29T09:40:00Z">
        <w:r w:rsidR="008346E2">
          <w:rPr>
            <w:rFonts w:asciiTheme="majorBidi" w:hAnsiTheme="majorBidi" w:cstheme="majorBidi"/>
          </w:rPr>
          <w:t>would be</w:t>
        </w:r>
        <w:r w:rsidR="008346E2" w:rsidRPr="00E01EF9">
          <w:rPr>
            <w:rFonts w:asciiTheme="majorBidi" w:hAnsiTheme="majorBidi" w:cstheme="majorBidi"/>
          </w:rPr>
          <w:t xml:space="preserve"> </w:t>
        </w:r>
      </w:ins>
      <w:r w:rsidRPr="00E01EF9">
        <w:rPr>
          <w:rFonts w:asciiTheme="majorBidi" w:hAnsiTheme="majorBidi" w:cstheme="majorBidi"/>
        </w:rPr>
        <w:t>related to more internalizing problems.</w:t>
      </w:r>
    </w:p>
    <w:p w14:paraId="0CD41FE0" w14:textId="77777777" w:rsidR="00346BC2" w:rsidRPr="00E01EF9" w:rsidRDefault="00346BC2" w:rsidP="00E01EF9">
      <w:pPr>
        <w:rPr>
          <w:rFonts w:asciiTheme="majorBidi" w:hAnsiTheme="majorBidi" w:cstheme="majorBidi"/>
        </w:rPr>
      </w:pPr>
    </w:p>
    <w:p w14:paraId="40D78AFF" w14:textId="77777777" w:rsidR="00A47CB5" w:rsidRDefault="00224293" w:rsidP="00A47CB5">
      <w:pPr>
        <w:jc w:val="center"/>
        <w:rPr>
          <w:rFonts w:asciiTheme="majorBidi" w:hAnsiTheme="majorBidi" w:cstheme="majorBidi"/>
          <w:b/>
          <w:bCs/>
        </w:rPr>
        <w:pPrChange w:id="705" w:author="Kevin" w:date="2023-07-29T09:54:00Z">
          <w:pPr>
            <w:ind w:left="2832" w:firstLine="708"/>
          </w:pPr>
        </w:pPrChange>
      </w:pPr>
      <w:r w:rsidRPr="00B66A59">
        <w:rPr>
          <w:rFonts w:asciiTheme="majorBidi" w:hAnsiTheme="majorBidi" w:cstheme="majorBidi"/>
          <w:b/>
          <w:bCs/>
        </w:rPr>
        <w:t>Method</w:t>
      </w:r>
      <w:del w:id="706" w:author="Kevin" w:date="2023-07-13T17:40:00Z">
        <w:r w:rsidRPr="00B66A59">
          <w:rPr>
            <w:rFonts w:asciiTheme="majorBidi" w:hAnsiTheme="majorBidi" w:cstheme="majorBidi"/>
            <w:b/>
            <w:bCs/>
          </w:rPr>
          <w:delText>s</w:delText>
        </w:r>
      </w:del>
    </w:p>
    <w:p w14:paraId="27FC4270" w14:textId="77777777" w:rsidR="00346BC2" w:rsidRPr="00E01EF9" w:rsidRDefault="00346BC2" w:rsidP="00EC609E">
      <w:pPr>
        <w:rPr>
          <w:rFonts w:asciiTheme="majorBidi" w:hAnsiTheme="majorBidi" w:cstheme="majorBidi"/>
          <w:b/>
          <w:bCs/>
        </w:rPr>
      </w:pPr>
      <w:r w:rsidRPr="00E01EF9">
        <w:rPr>
          <w:rFonts w:asciiTheme="majorBidi" w:hAnsiTheme="majorBidi" w:cstheme="majorBidi"/>
          <w:b/>
          <w:bCs/>
        </w:rPr>
        <w:t xml:space="preserve">Project </w:t>
      </w:r>
      <w:del w:id="707" w:author="Kevin" w:date="2023-07-13T17:40:00Z">
        <w:r w:rsidRPr="00E01EF9" w:rsidDel="00EC609E">
          <w:rPr>
            <w:rFonts w:asciiTheme="majorBidi" w:hAnsiTheme="majorBidi" w:cstheme="majorBidi"/>
            <w:b/>
            <w:bCs/>
          </w:rPr>
          <w:delText xml:space="preserve">framework </w:delText>
        </w:r>
      </w:del>
      <w:ins w:id="708" w:author="Kevin" w:date="2023-07-13T17:40:00Z">
        <w:r w:rsidR="00EC609E">
          <w:rPr>
            <w:rFonts w:asciiTheme="majorBidi" w:hAnsiTheme="majorBidi" w:cstheme="majorBidi"/>
            <w:b/>
            <w:bCs/>
          </w:rPr>
          <w:t>F</w:t>
        </w:r>
        <w:r w:rsidR="00EC609E" w:rsidRPr="00E01EF9">
          <w:rPr>
            <w:rFonts w:asciiTheme="majorBidi" w:hAnsiTheme="majorBidi" w:cstheme="majorBidi"/>
            <w:b/>
            <w:bCs/>
          </w:rPr>
          <w:t xml:space="preserve">ramework </w:t>
        </w:r>
      </w:ins>
      <w:r w:rsidRPr="00E01EF9">
        <w:rPr>
          <w:rFonts w:asciiTheme="majorBidi" w:hAnsiTheme="majorBidi" w:cstheme="majorBidi"/>
          <w:b/>
          <w:bCs/>
        </w:rPr>
        <w:t xml:space="preserve">and </w:t>
      </w:r>
      <w:del w:id="709" w:author="Kevin" w:date="2023-07-13T17:40:00Z">
        <w:r w:rsidRPr="00E01EF9" w:rsidDel="00EC609E">
          <w:rPr>
            <w:rFonts w:asciiTheme="majorBidi" w:hAnsiTheme="majorBidi" w:cstheme="majorBidi"/>
            <w:b/>
            <w:bCs/>
          </w:rPr>
          <w:delText xml:space="preserve">study </w:delText>
        </w:r>
      </w:del>
      <w:ins w:id="710" w:author="Kevin" w:date="2023-07-13T17:40:00Z">
        <w:r w:rsidR="00EC609E">
          <w:rPr>
            <w:rFonts w:asciiTheme="majorBidi" w:hAnsiTheme="majorBidi" w:cstheme="majorBidi"/>
            <w:b/>
            <w:bCs/>
          </w:rPr>
          <w:t>S</w:t>
        </w:r>
        <w:r w:rsidR="00EC609E" w:rsidRPr="00E01EF9">
          <w:rPr>
            <w:rFonts w:asciiTheme="majorBidi" w:hAnsiTheme="majorBidi" w:cstheme="majorBidi"/>
            <w:b/>
            <w:bCs/>
          </w:rPr>
          <w:t xml:space="preserve">tudy </w:t>
        </w:r>
      </w:ins>
      <w:del w:id="711" w:author="Kevin" w:date="2023-07-13T17:40:00Z">
        <w:r w:rsidRPr="00E01EF9" w:rsidDel="00EC609E">
          <w:rPr>
            <w:rFonts w:asciiTheme="majorBidi" w:hAnsiTheme="majorBidi" w:cstheme="majorBidi"/>
            <w:b/>
            <w:bCs/>
          </w:rPr>
          <w:delText>design</w:delText>
        </w:r>
      </w:del>
      <w:ins w:id="712" w:author="Kevin" w:date="2023-07-13T17:40:00Z">
        <w:r w:rsidR="00EC609E">
          <w:rPr>
            <w:rFonts w:asciiTheme="majorBidi" w:hAnsiTheme="majorBidi" w:cstheme="majorBidi"/>
            <w:b/>
            <w:bCs/>
          </w:rPr>
          <w:t>D</w:t>
        </w:r>
        <w:r w:rsidR="00EC609E" w:rsidRPr="00E01EF9">
          <w:rPr>
            <w:rFonts w:asciiTheme="majorBidi" w:hAnsiTheme="majorBidi" w:cstheme="majorBidi"/>
            <w:b/>
            <w:bCs/>
          </w:rPr>
          <w:t>esign</w:t>
        </w:r>
      </w:ins>
      <w:del w:id="713" w:author="Kevin" w:date="2023-07-13T17:38:00Z">
        <w:r w:rsidRPr="00E01EF9" w:rsidDel="00EC609E">
          <w:rPr>
            <w:rFonts w:asciiTheme="majorBidi" w:hAnsiTheme="majorBidi" w:cstheme="majorBidi"/>
            <w:b/>
            <w:bCs/>
          </w:rPr>
          <w:delText xml:space="preserve"> </w:delText>
        </w:r>
      </w:del>
    </w:p>
    <w:p w14:paraId="138D8873" w14:textId="69AB5985" w:rsidR="00A47CB5" w:rsidRDefault="00346BC2" w:rsidP="00A47CB5">
      <w:pPr>
        <w:ind w:firstLine="720"/>
        <w:rPr>
          <w:ins w:id="714" w:author="Kevin" w:date="2023-07-13T17:30:00Z"/>
          <w:rFonts w:asciiTheme="majorBidi" w:hAnsiTheme="majorBidi" w:cstheme="majorBidi"/>
        </w:rPr>
        <w:pPrChange w:id="715" w:author="Kevin" w:date="2023-07-29T09:54:00Z">
          <w:pPr/>
        </w:pPrChange>
      </w:pPr>
      <w:commentRangeStart w:id="716"/>
      <w:del w:id="717" w:author="Kevin" w:date="2023-07-18T18:29:00Z">
        <w:r w:rsidRPr="00E01EF9" w:rsidDel="00A12054">
          <w:rPr>
            <w:rFonts w:asciiTheme="majorBidi" w:hAnsiTheme="majorBidi" w:cstheme="majorBidi"/>
          </w:rPr>
          <w:delText>At the University Medical Center Hamburg Eppendorf (UKE), t</w:delText>
        </w:r>
      </w:del>
      <w:ins w:id="718" w:author="Kevin" w:date="2023-07-18T18:29:00Z">
        <w:r w:rsidR="00A12054">
          <w:rPr>
            <w:rFonts w:asciiTheme="majorBidi" w:hAnsiTheme="majorBidi" w:cstheme="majorBidi"/>
          </w:rPr>
          <w:t xml:space="preserve">A </w:t>
        </w:r>
      </w:ins>
      <w:del w:id="719" w:author="Kevin" w:date="2023-07-18T18:29:00Z">
        <w:r w:rsidRPr="00E01EF9" w:rsidDel="00A12054">
          <w:rPr>
            <w:rFonts w:asciiTheme="majorBidi" w:hAnsiTheme="majorBidi" w:cstheme="majorBidi"/>
          </w:rPr>
          <w:delText xml:space="preserve">he </w:delText>
        </w:r>
      </w:del>
      <w:r w:rsidRPr="00E01EF9">
        <w:rPr>
          <w:rFonts w:asciiTheme="majorBidi" w:hAnsiTheme="majorBidi" w:cstheme="majorBidi"/>
        </w:rPr>
        <w:t xml:space="preserve">special outpatient clinic for GD in childhood and adolescence (Hamburg Gender Identity Service for </w:t>
      </w:r>
      <w:del w:id="720" w:author="Kevin" w:date="2023-07-13T17:33:00Z">
        <w:r w:rsidRPr="00E01EF9" w:rsidDel="00495850">
          <w:rPr>
            <w:rFonts w:asciiTheme="majorBidi" w:hAnsiTheme="majorBidi" w:cstheme="majorBidi"/>
          </w:rPr>
          <w:delText xml:space="preserve">children </w:delText>
        </w:r>
      </w:del>
      <w:ins w:id="721" w:author="Kevin" w:date="2023-07-13T17:33:00Z">
        <w:r w:rsidR="00495850">
          <w:rPr>
            <w:rFonts w:asciiTheme="majorBidi" w:hAnsiTheme="majorBidi" w:cstheme="majorBidi"/>
          </w:rPr>
          <w:t>C</w:t>
        </w:r>
        <w:r w:rsidR="00495850" w:rsidRPr="00E01EF9">
          <w:rPr>
            <w:rFonts w:asciiTheme="majorBidi" w:hAnsiTheme="majorBidi" w:cstheme="majorBidi"/>
          </w:rPr>
          <w:t xml:space="preserve">hildren </w:t>
        </w:r>
      </w:ins>
      <w:r w:rsidRPr="00E01EF9">
        <w:rPr>
          <w:rFonts w:asciiTheme="majorBidi" w:hAnsiTheme="majorBidi" w:cstheme="majorBidi"/>
        </w:rPr>
        <w:t xml:space="preserve">and </w:t>
      </w:r>
      <w:del w:id="722" w:author="Kevin" w:date="2023-07-13T17:33:00Z">
        <w:r w:rsidRPr="00E01EF9" w:rsidDel="00495850">
          <w:rPr>
            <w:rFonts w:asciiTheme="majorBidi" w:hAnsiTheme="majorBidi" w:cstheme="majorBidi"/>
          </w:rPr>
          <w:delText>adolescents</w:delText>
        </w:r>
      </w:del>
      <w:ins w:id="723" w:author="Kevin" w:date="2023-07-13T17:33:00Z">
        <w:r w:rsidR="00495850">
          <w:rPr>
            <w:rFonts w:asciiTheme="majorBidi" w:hAnsiTheme="majorBidi" w:cstheme="majorBidi"/>
          </w:rPr>
          <w:t>A</w:t>
        </w:r>
        <w:r w:rsidR="00495850" w:rsidRPr="00E01EF9">
          <w:rPr>
            <w:rFonts w:asciiTheme="majorBidi" w:hAnsiTheme="majorBidi" w:cstheme="majorBidi"/>
          </w:rPr>
          <w:t>dolescents</w:t>
        </w:r>
      </w:ins>
      <w:r w:rsidRPr="00E01EF9">
        <w:rPr>
          <w:rFonts w:asciiTheme="majorBidi" w:hAnsiTheme="majorBidi" w:cstheme="majorBidi"/>
        </w:rPr>
        <w:t xml:space="preserve">, Hamburg GIS) has </w:t>
      </w:r>
      <w:del w:id="724" w:author="Kevin" w:date="2023-07-18T18:29:00Z">
        <w:r w:rsidRPr="00E01EF9" w:rsidDel="00A12054">
          <w:rPr>
            <w:rFonts w:asciiTheme="majorBidi" w:hAnsiTheme="majorBidi" w:cstheme="majorBidi"/>
          </w:rPr>
          <w:delText xml:space="preserve">existed </w:delText>
        </w:r>
      </w:del>
      <w:ins w:id="725" w:author="Kevin" w:date="2023-07-18T18:29:00Z">
        <w:r w:rsidR="00A12054">
          <w:rPr>
            <w:rFonts w:asciiTheme="majorBidi" w:hAnsiTheme="majorBidi" w:cstheme="majorBidi"/>
          </w:rPr>
          <w:t>been located</w:t>
        </w:r>
        <w:r w:rsidR="00A12054" w:rsidRPr="00E01EF9">
          <w:rPr>
            <w:rFonts w:asciiTheme="majorBidi" w:hAnsiTheme="majorBidi" w:cstheme="majorBidi"/>
          </w:rPr>
          <w:t xml:space="preserve"> </w:t>
        </w:r>
        <w:r w:rsidR="00A12054">
          <w:rPr>
            <w:rFonts w:asciiTheme="majorBidi" w:hAnsiTheme="majorBidi" w:cstheme="majorBidi"/>
          </w:rPr>
          <w:t>a</w:t>
        </w:r>
        <w:r w:rsidR="00A12054" w:rsidRPr="00E01EF9">
          <w:rPr>
            <w:rFonts w:asciiTheme="majorBidi" w:hAnsiTheme="majorBidi" w:cstheme="majorBidi"/>
          </w:rPr>
          <w:t>t the University Medical Center Hamburg Eppendorf (UKE)</w:t>
        </w:r>
        <w:r w:rsidR="00A12054">
          <w:rPr>
            <w:rFonts w:asciiTheme="majorBidi" w:hAnsiTheme="majorBidi" w:cstheme="majorBidi"/>
          </w:rPr>
          <w:t xml:space="preserve"> </w:t>
        </w:r>
      </w:ins>
      <w:r w:rsidRPr="00E01EF9">
        <w:rPr>
          <w:rFonts w:asciiTheme="majorBidi" w:hAnsiTheme="majorBidi" w:cstheme="majorBidi"/>
        </w:rPr>
        <w:t xml:space="preserve">since 2006. </w:t>
      </w:r>
      <w:del w:id="726" w:author="Kevin" w:date="2023-07-18T18:30:00Z">
        <w:r w:rsidRPr="00E01EF9" w:rsidDel="00A12054">
          <w:rPr>
            <w:rFonts w:asciiTheme="majorBidi" w:hAnsiTheme="majorBidi" w:cstheme="majorBidi"/>
          </w:rPr>
          <w:delText xml:space="preserve">According </w:delText>
        </w:r>
      </w:del>
      <w:ins w:id="727" w:author="Meredith Armstrong" w:date="2023-08-04T13:14:00Z">
        <w:r w:rsidR="001C13A6">
          <w:rPr>
            <w:rFonts w:asciiTheme="majorBidi" w:hAnsiTheme="majorBidi" w:cstheme="majorBidi"/>
          </w:rPr>
          <w:t>Following</w:t>
        </w:r>
      </w:ins>
      <w:ins w:id="728" w:author="Kevin" w:date="2023-07-18T18:30:00Z">
        <w:del w:id="729" w:author="Meredith Armstrong" w:date="2023-08-04T13:14:00Z">
          <w:r w:rsidR="00A12054" w:rsidDel="001C13A6">
            <w:rPr>
              <w:rFonts w:asciiTheme="majorBidi" w:hAnsiTheme="majorBidi" w:cstheme="majorBidi"/>
            </w:rPr>
            <w:delText>In accordance with</w:delText>
          </w:r>
        </w:del>
        <w:r w:rsidR="00A12054" w:rsidRPr="00E01EF9">
          <w:rPr>
            <w:rFonts w:asciiTheme="majorBidi" w:hAnsiTheme="majorBidi" w:cstheme="majorBidi"/>
          </w:rPr>
          <w:t xml:space="preserve"> </w:t>
        </w:r>
      </w:ins>
      <w:del w:id="730" w:author="Kevin" w:date="2023-07-18T18:31:00Z">
        <w:r w:rsidRPr="00E01EF9" w:rsidDel="00A12054">
          <w:rPr>
            <w:rFonts w:asciiTheme="majorBidi" w:hAnsiTheme="majorBidi" w:cstheme="majorBidi"/>
          </w:rPr>
          <w:delText xml:space="preserve">to the </w:delText>
        </w:r>
      </w:del>
      <w:r w:rsidRPr="00E01EF9">
        <w:rPr>
          <w:rFonts w:asciiTheme="majorBidi" w:hAnsiTheme="majorBidi" w:cstheme="majorBidi"/>
        </w:rPr>
        <w:t xml:space="preserve">current treatment guidelines (cf. </w:t>
      </w:r>
      <w:commentRangeStart w:id="731"/>
      <w:r w:rsidRPr="00E01EF9">
        <w:rPr>
          <w:rFonts w:asciiTheme="majorBidi" w:hAnsiTheme="majorBidi" w:cstheme="majorBidi"/>
        </w:rPr>
        <w:t>AMWF, 2020</w:t>
      </w:r>
      <w:commentRangeEnd w:id="731"/>
      <w:r w:rsidR="00454784">
        <w:rPr>
          <w:rStyle w:val="CommentReference"/>
        </w:rPr>
        <w:commentReference w:id="731"/>
      </w:r>
      <w:r w:rsidRPr="00E01EF9">
        <w:rPr>
          <w:rFonts w:asciiTheme="majorBidi" w:hAnsiTheme="majorBidi" w:cstheme="majorBidi"/>
        </w:rPr>
        <w:t xml:space="preserve">; Coleman et al., 2022), in addition to diagnostics and psychotherapeutic treatment, indications for gender reassignment measures also take place </w:t>
      </w:r>
      <w:del w:id="732" w:author="Kevin" w:date="2023-07-29T09:41:00Z">
        <w:r w:rsidRPr="00E01EF9" w:rsidDel="005E7B26">
          <w:rPr>
            <w:rFonts w:asciiTheme="majorBidi" w:hAnsiTheme="majorBidi" w:cstheme="majorBidi"/>
          </w:rPr>
          <w:delText>there</w:delText>
        </w:r>
      </w:del>
      <w:ins w:id="733" w:author="Kevin" w:date="2023-07-29T09:41:00Z">
        <w:r w:rsidR="005E7B26">
          <w:rPr>
            <w:rFonts w:asciiTheme="majorBidi" w:hAnsiTheme="majorBidi" w:cstheme="majorBidi"/>
          </w:rPr>
          <w:t>at this clinic</w:t>
        </w:r>
      </w:ins>
      <w:r w:rsidRPr="00E01EF9">
        <w:rPr>
          <w:rFonts w:asciiTheme="majorBidi" w:hAnsiTheme="majorBidi" w:cstheme="majorBidi"/>
        </w:rPr>
        <w:t xml:space="preserve">. Since 2013, all presenting families have been invited to participate in a study at the Hamburg GIS. </w:t>
      </w:r>
      <w:commentRangeEnd w:id="716"/>
      <w:r w:rsidR="00604B24">
        <w:rPr>
          <w:rStyle w:val="CommentReference"/>
        </w:rPr>
        <w:commentReference w:id="716"/>
      </w:r>
      <w:r w:rsidRPr="00E01EF9">
        <w:rPr>
          <w:rFonts w:asciiTheme="majorBidi" w:hAnsiTheme="majorBidi" w:cstheme="majorBidi"/>
        </w:rPr>
        <w:t>Participation is voluntary and data collection takes place at the first appointment, before the start of a diagnostic phase</w:t>
      </w:r>
      <w:ins w:id="734" w:author="Meredith Armstrong" w:date="2023-08-03T11:14:00Z">
        <w:r w:rsidR="00A17BC7">
          <w:rPr>
            <w:rFonts w:asciiTheme="majorBidi" w:hAnsiTheme="majorBidi" w:cstheme="majorBidi"/>
          </w:rPr>
          <w:t>,</w:t>
        </w:r>
      </w:ins>
      <w:r w:rsidRPr="00E01EF9">
        <w:rPr>
          <w:rFonts w:asciiTheme="majorBidi" w:hAnsiTheme="majorBidi" w:cstheme="majorBidi"/>
        </w:rPr>
        <w:t xml:space="preserve"> and any use of physical medicine measures. </w:t>
      </w:r>
      <w:commentRangeStart w:id="735"/>
      <w:r w:rsidRPr="00E01EF9">
        <w:rPr>
          <w:rFonts w:asciiTheme="majorBidi" w:hAnsiTheme="majorBidi" w:cstheme="majorBidi"/>
        </w:rPr>
        <w:t>An ethics application for the research project was approved by the Hamburg Chamber of Psychotherapists</w:t>
      </w:r>
      <w:commentRangeEnd w:id="735"/>
      <w:r w:rsidR="00604B24">
        <w:rPr>
          <w:rStyle w:val="CommentReference"/>
        </w:rPr>
        <w:commentReference w:id="735"/>
      </w:r>
      <w:r w:rsidRPr="00E01EF9">
        <w:rPr>
          <w:rFonts w:asciiTheme="majorBidi" w:hAnsiTheme="majorBidi" w:cstheme="majorBidi"/>
        </w:rPr>
        <w:t>. The study follows a cross-sectional design with the use of internationally established, psychometrically tested</w:t>
      </w:r>
      <w:ins w:id="736" w:author="Kevin" w:date="2023-07-29T09:42:00Z">
        <w:r w:rsidR="005E7B26">
          <w:rPr>
            <w:rFonts w:asciiTheme="majorBidi" w:hAnsiTheme="majorBidi" w:cstheme="majorBidi"/>
          </w:rPr>
          <w:t>,</w:t>
        </w:r>
      </w:ins>
      <w:r w:rsidRPr="00E01EF9">
        <w:rPr>
          <w:rFonts w:asciiTheme="majorBidi" w:hAnsiTheme="majorBidi" w:cstheme="majorBidi"/>
        </w:rPr>
        <w:t xml:space="preserve"> questionnaires (self-</w:t>
      </w:r>
      <w:del w:id="737" w:author="Kevin" w:date="2023-07-18T18:31:00Z">
        <w:r w:rsidRPr="00E01EF9" w:rsidDel="00A12054">
          <w:rPr>
            <w:rFonts w:asciiTheme="majorBidi" w:hAnsiTheme="majorBidi" w:cstheme="majorBidi"/>
          </w:rPr>
          <w:delText>report</w:delText>
        </w:r>
      </w:del>
      <w:ins w:id="738" w:author="Kevin" w:date="2023-07-18T18:31:00Z">
        <w:r w:rsidR="00A12054" w:rsidRPr="00E01EF9">
          <w:rPr>
            <w:rFonts w:asciiTheme="majorBidi" w:hAnsiTheme="majorBidi" w:cstheme="majorBidi"/>
          </w:rPr>
          <w:t>repor</w:t>
        </w:r>
        <w:r w:rsidR="00A12054">
          <w:rPr>
            <w:rFonts w:asciiTheme="majorBidi" w:hAnsiTheme="majorBidi" w:cstheme="majorBidi"/>
          </w:rPr>
          <w:t>ted</w:t>
        </w:r>
      </w:ins>
      <w:r w:rsidRPr="00E01EF9">
        <w:rPr>
          <w:rFonts w:asciiTheme="majorBidi" w:hAnsiTheme="majorBidi" w:cstheme="majorBidi"/>
        </w:rPr>
        <w:t>) and expert ratings.</w:t>
      </w:r>
    </w:p>
    <w:p w14:paraId="37B85B60" w14:textId="77777777" w:rsidR="00156AD9" w:rsidRPr="00E01EF9" w:rsidRDefault="00156AD9" w:rsidP="00E01EF9">
      <w:pPr>
        <w:rPr>
          <w:rFonts w:asciiTheme="majorBidi" w:hAnsiTheme="majorBidi" w:cstheme="majorBidi"/>
        </w:rPr>
      </w:pPr>
    </w:p>
    <w:p w14:paraId="3696432C" w14:textId="77777777" w:rsidR="00346BC2" w:rsidRPr="00E01EF9" w:rsidRDefault="00346BC2" w:rsidP="00E01EF9">
      <w:pPr>
        <w:rPr>
          <w:rFonts w:asciiTheme="majorBidi" w:hAnsiTheme="majorBidi" w:cstheme="majorBidi"/>
          <w:b/>
          <w:bCs/>
        </w:rPr>
      </w:pPr>
      <w:r w:rsidRPr="00E01EF9">
        <w:rPr>
          <w:rFonts w:asciiTheme="majorBidi" w:hAnsiTheme="majorBidi" w:cstheme="majorBidi"/>
          <w:b/>
          <w:bCs/>
        </w:rPr>
        <w:t>Sample</w:t>
      </w:r>
    </w:p>
    <w:p w14:paraId="3D9BCBE5" w14:textId="77777777" w:rsidR="00A47CB5" w:rsidRDefault="00346BC2" w:rsidP="00A47CB5">
      <w:pPr>
        <w:ind w:firstLine="720"/>
        <w:rPr>
          <w:rFonts w:asciiTheme="majorBidi" w:hAnsiTheme="majorBidi" w:cstheme="majorBidi"/>
        </w:rPr>
        <w:pPrChange w:id="739" w:author="Kevin" w:date="2023-07-29T09:54:00Z">
          <w:pPr/>
        </w:pPrChange>
      </w:pPr>
      <w:del w:id="740" w:author="Kevin" w:date="2023-07-18T18:32:00Z">
        <w:r w:rsidRPr="00E01EF9" w:rsidDel="004B13CA">
          <w:rPr>
            <w:rFonts w:asciiTheme="majorBidi" w:hAnsiTheme="majorBidi" w:cstheme="majorBidi"/>
          </w:rPr>
          <w:delText xml:space="preserve">This </w:delText>
        </w:r>
      </w:del>
      <w:ins w:id="741" w:author="Kevin" w:date="2023-07-18T18:32:00Z">
        <w:r w:rsidR="004B13CA" w:rsidRPr="00E01EF9">
          <w:rPr>
            <w:rFonts w:asciiTheme="majorBidi" w:hAnsiTheme="majorBidi" w:cstheme="majorBidi"/>
          </w:rPr>
          <w:t>Th</w:t>
        </w:r>
        <w:r w:rsidR="004B13CA">
          <w:rPr>
            <w:rFonts w:asciiTheme="majorBidi" w:hAnsiTheme="majorBidi" w:cstheme="majorBidi"/>
          </w:rPr>
          <w:t xml:space="preserve">e </w:t>
        </w:r>
      </w:ins>
      <w:ins w:id="742" w:author="Kevin" w:date="2023-07-18T18:33:00Z">
        <w:r w:rsidR="004B13CA">
          <w:rPr>
            <w:rFonts w:asciiTheme="majorBidi" w:hAnsiTheme="majorBidi" w:cstheme="majorBidi"/>
          </w:rPr>
          <w:t>current</w:t>
        </w:r>
      </w:ins>
      <w:ins w:id="743" w:author="Kevin" w:date="2023-07-18T18:32:00Z">
        <w:r w:rsidR="004B13CA" w:rsidRPr="00E01EF9">
          <w:rPr>
            <w:rFonts w:asciiTheme="majorBidi" w:hAnsiTheme="majorBidi" w:cstheme="majorBidi"/>
          </w:rPr>
          <w:t xml:space="preserve"> </w:t>
        </w:r>
      </w:ins>
      <w:r w:rsidRPr="00E01EF9">
        <w:rPr>
          <w:rFonts w:asciiTheme="majorBidi" w:hAnsiTheme="majorBidi" w:cstheme="majorBidi"/>
        </w:rPr>
        <w:t xml:space="preserve">study examined adolescents who presented to the specialty outpatient clinic between September 2013 and December 2021 and met diagnostic criteria for GD according to </w:t>
      </w:r>
      <w:ins w:id="744" w:author="Kevin" w:date="2023-07-29T09:42:00Z">
        <w:r w:rsidR="005E7B26">
          <w:rPr>
            <w:rFonts w:asciiTheme="majorBidi" w:hAnsiTheme="majorBidi" w:cstheme="majorBidi"/>
          </w:rPr>
          <w:t xml:space="preserve">the </w:t>
        </w:r>
      </w:ins>
      <w:r w:rsidRPr="00E01EF9">
        <w:rPr>
          <w:rFonts w:asciiTheme="majorBidi" w:hAnsiTheme="majorBidi" w:cstheme="majorBidi"/>
        </w:rPr>
        <w:t>DSM-5 (</w:t>
      </w:r>
      <w:ins w:id="745" w:author="Kevin" w:date="2023-07-28T15:15:00Z">
        <w:r w:rsidR="00EE5CFD" w:rsidRPr="00EE5CFD">
          <w:rPr>
            <w:rFonts w:asciiTheme="majorBidi" w:hAnsiTheme="majorBidi" w:cstheme="majorBidi"/>
          </w:rPr>
          <w:t>American Psychological Association</w:t>
        </w:r>
      </w:ins>
      <w:del w:id="746" w:author="Kevin" w:date="2023-07-28T15:15:00Z">
        <w:r w:rsidRPr="00E01EF9" w:rsidDel="00EE5CFD">
          <w:rPr>
            <w:rFonts w:asciiTheme="majorBidi" w:hAnsiTheme="majorBidi" w:cstheme="majorBidi"/>
          </w:rPr>
          <w:delText>APA</w:delText>
        </w:r>
      </w:del>
      <w:r w:rsidRPr="00E01EF9">
        <w:rPr>
          <w:rFonts w:asciiTheme="majorBidi" w:hAnsiTheme="majorBidi" w:cstheme="majorBidi"/>
        </w:rPr>
        <w:t xml:space="preserve">, 2013). All diagnoses were rated by clinical experts using standardized diagnostic checklists after a diagnostic period of several months. </w:t>
      </w:r>
      <w:del w:id="747" w:author="Kevin" w:date="2023-07-18T18:33:00Z">
        <w:r w:rsidRPr="00E01EF9" w:rsidDel="004B13CA">
          <w:rPr>
            <w:rFonts w:asciiTheme="majorBidi" w:hAnsiTheme="majorBidi" w:cstheme="majorBidi"/>
          </w:rPr>
          <w:delText xml:space="preserve">Since </w:delText>
        </w:r>
      </w:del>
      <w:ins w:id="748" w:author="Kevin" w:date="2023-07-18T18:33:00Z">
        <w:r w:rsidR="004B13CA">
          <w:rPr>
            <w:rFonts w:asciiTheme="majorBidi" w:hAnsiTheme="majorBidi" w:cstheme="majorBidi"/>
          </w:rPr>
          <w:t>Because</w:t>
        </w:r>
        <w:r w:rsidR="004B13CA" w:rsidRPr="00E01EF9">
          <w:rPr>
            <w:rFonts w:asciiTheme="majorBidi" w:hAnsiTheme="majorBidi" w:cstheme="majorBidi"/>
          </w:rPr>
          <w:t xml:space="preserve"> </w:t>
        </w:r>
      </w:ins>
      <w:r w:rsidRPr="00E01EF9">
        <w:rPr>
          <w:rFonts w:asciiTheme="majorBidi" w:hAnsiTheme="majorBidi" w:cstheme="majorBidi"/>
        </w:rPr>
        <w:t>the DSM-5 sets a cut</w:t>
      </w:r>
      <w:del w:id="749" w:author="Kevin" w:date="2023-07-18T18:33:00Z">
        <w:r w:rsidRPr="00E01EF9" w:rsidDel="004B13CA">
          <w:rPr>
            <w:rFonts w:asciiTheme="majorBidi" w:hAnsiTheme="majorBidi" w:cstheme="majorBidi"/>
          </w:rPr>
          <w:delText xml:space="preserve"> </w:delText>
        </w:r>
      </w:del>
      <w:r w:rsidRPr="00E01EF9">
        <w:rPr>
          <w:rFonts w:asciiTheme="majorBidi" w:hAnsiTheme="majorBidi" w:cstheme="majorBidi"/>
        </w:rPr>
        <w:t xml:space="preserve">off between the diagnostic classification of childhood vs. adolescence based on age at 11 years, this </w:t>
      </w:r>
      <w:ins w:id="750" w:author="Kevin" w:date="2023-07-18T18:33:00Z">
        <w:r w:rsidR="004B13CA">
          <w:rPr>
            <w:rFonts w:asciiTheme="majorBidi" w:hAnsiTheme="majorBidi" w:cstheme="majorBidi"/>
          </w:rPr>
          <w:t xml:space="preserve">criterion </w:t>
        </w:r>
      </w:ins>
      <w:r w:rsidRPr="00E01EF9">
        <w:rPr>
          <w:rFonts w:asciiTheme="majorBidi" w:hAnsiTheme="majorBidi" w:cstheme="majorBidi"/>
        </w:rPr>
        <w:t xml:space="preserve">was adopted and all participants were </w:t>
      </w:r>
      <w:ins w:id="751" w:author="Kevin" w:date="2023-07-18T18:33:00Z">
        <w:r w:rsidR="004B13CA" w:rsidRPr="00E01EF9">
          <w:rPr>
            <w:rFonts w:asciiTheme="majorBidi" w:hAnsiTheme="majorBidi" w:cstheme="majorBidi"/>
          </w:rPr>
          <w:t xml:space="preserve">accordingly </w:t>
        </w:r>
      </w:ins>
      <w:r w:rsidRPr="00E01EF9">
        <w:rPr>
          <w:rFonts w:asciiTheme="majorBidi" w:hAnsiTheme="majorBidi" w:cstheme="majorBidi"/>
        </w:rPr>
        <w:t>11 years or older</w:t>
      </w:r>
      <w:del w:id="752" w:author="Kevin" w:date="2023-07-18T18:33:00Z">
        <w:r w:rsidRPr="00E01EF9" w:rsidDel="004B13CA">
          <w:rPr>
            <w:rFonts w:asciiTheme="majorBidi" w:hAnsiTheme="majorBidi" w:cstheme="majorBidi"/>
          </w:rPr>
          <w:delText xml:space="preserve"> accordingly</w:delText>
        </w:r>
      </w:del>
      <w:r w:rsidRPr="00E01EF9">
        <w:rPr>
          <w:rFonts w:asciiTheme="majorBidi" w:hAnsiTheme="majorBidi" w:cstheme="majorBidi"/>
        </w:rPr>
        <w:t xml:space="preserve">. The utilization population comprised a total of 1122 children and adolescents from all </w:t>
      </w:r>
      <w:commentRangeStart w:id="753"/>
      <w:r w:rsidRPr="00E01EF9">
        <w:rPr>
          <w:rFonts w:asciiTheme="majorBidi" w:hAnsiTheme="majorBidi" w:cstheme="majorBidi"/>
        </w:rPr>
        <w:t xml:space="preserve">northern German states </w:t>
      </w:r>
      <w:commentRangeEnd w:id="753"/>
      <w:r w:rsidR="00604B24">
        <w:rPr>
          <w:rStyle w:val="CommentReference"/>
        </w:rPr>
        <w:commentReference w:id="753"/>
      </w:r>
      <w:r w:rsidRPr="00E01EF9">
        <w:rPr>
          <w:rFonts w:asciiTheme="majorBidi" w:hAnsiTheme="majorBidi" w:cstheme="majorBidi"/>
        </w:rPr>
        <w:t xml:space="preserve">during the survey period. A total of 631 complete data sets </w:t>
      </w:r>
      <w:del w:id="754" w:author="Kevin" w:date="2023-07-18T18:37:00Z">
        <w:r w:rsidRPr="00E01EF9" w:rsidDel="004B13CA">
          <w:rPr>
            <w:rFonts w:asciiTheme="majorBidi" w:hAnsiTheme="majorBidi" w:cstheme="majorBidi"/>
          </w:rPr>
          <w:delText xml:space="preserve">are </w:delText>
        </w:r>
      </w:del>
      <w:ins w:id="755" w:author="Kevin" w:date="2023-07-18T18:37:00Z">
        <w:r w:rsidR="004B13CA">
          <w:rPr>
            <w:rFonts w:asciiTheme="majorBidi" w:hAnsiTheme="majorBidi" w:cstheme="majorBidi"/>
          </w:rPr>
          <w:t>were</w:t>
        </w:r>
        <w:r w:rsidR="004B13CA" w:rsidRPr="00E01EF9">
          <w:rPr>
            <w:rFonts w:asciiTheme="majorBidi" w:hAnsiTheme="majorBidi" w:cstheme="majorBidi"/>
          </w:rPr>
          <w:t xml:space="preserve"> </w:t>
        </w:r>
      </w:ins>
      <w:r w:rsidRPr="00E01EF9">
        <w:rPr>
          <w:rFonts w:asciiTheme="majorBidi" w:hAnsiTheme="majorBidi" w:cstheme="majorBidi"/>
        </w:rPr>
        <w:t xml:space="preserve">available from the survey. For various reasons, 169 cases </w:t>
      </w:r>
      <w:r w:rsidRPr="00E01EF9">
        <w:rPr>
          <w:rFonts w:asciiTheme="majorBidi" w:hAnsiTheme="majorBidi" w:cstheme="majorBidi"/>
        </w:rPr>
        <w:lastRenderedPageBreak/>
        <w:t>had to be excluded (</w:t>
      </w:r>
      <w:del w:id="756" w:author="Kevin" w:date="2023-07-18T18:37:00Z">
        <w:r w:rsidRPr="00E01EF9" w:rsidDel="004B13CA">
          <w:rPr>
            <w:rFonts w:asciiTheme="majorBidi" w:hAnsiTheme="majorBidi" w:cstheme="majorBidi"/>
          </w:rPr>
          <w:delText xml:space="preserve">see </w:delText>
        </w:r>
      </w:del>
      <w:r w:rsidRPr="00E01EF9">
        <w:rPr>
          <w:rFonts w:asciiTheme="majorBidi" w:hAnsiTheme="majorBidi" w:cstheme="majorBidi"/>
        </w:rPr>
        <w:t>Fig.</w:t>
      </w:r>
      <w:ins w:id="757" w:author="Kevin" w:date="2023-07-18T18:37:00Z">
        <w:r w:rsidR="004B13CA">
          <w:rPr>
            <w:rFonts w:asciiTheme="majorBidi" w:hAnsiTheme="majorBidi" w:cstheme="majorBidi"/>
          </w:rPr>
          <w:t xml:space="preserve"> </w:t>
        </w:r>
      </w:ins>
      <w:r w:rsidRPr="00E01EF9">
        <w:rPr>
          <w:rFonts w:asciiTheme="majorBidi" w:hAnsiTheme="majorBidi" w:cstheme="majorBidi"/>
        </w:rPr>
        <w:t xml:space="preserve">1). Thus, </w:t>
      </w:r>
      <w:del w:id="758" w:author="Kevin" w:date="2023-07-29T09:47:00Z">
        <w:r w:rsidRPr="00E01EF9" w:rsidDel="002F2289">
          <w:rPr>
            <w:rFonts w:asciiTheme="majorBidi" w:hAnsiTheme="majorBidi" w:cstheme="majorBidi"/>
          </w:rPr>
          <w:delText xml:space="preserve">for </w:delText>
        </w:r>
      </w:del>
      <w:r w:rsidRPr="00E01EF9">
        <w:rPr>
          <w:rFonts w:asciiTheme="majorBidi" w:hAnsiTheme="majorBidi" w:cstheme="majorBidi"/>
        </w:rPr>
        <w:t>the present study</w:t>
      </w:r>
      <w:ins w:id="759" w:author="Kevin" w:date="2023-07-29T09:47:00Z">
        <w:r w:rsidR="002F2289" w:rsidRPr="002F2289">
          <w:rPr>
            <w:rFonts w:asciiTheme="majorBidi" w:hAnsiTheme="majorBidi" w:cstheme="majorBidi"/>
          </w:rPr>
          <w:t xml:space="preserve"> </w:t>
        </w:r>
        <w:r w:rsidR="002F2289" w:rsidRPr="00E01EF9">
          <w:rPr>
            <w:rFonts w:asciiTheme="majorBidi" w:hAnsiTheme="majorBidi" w:cstheme="majorBidi"/>
          </w:rPr>
          <w:t>included</w:t>
        </w:r>
      </w:ins>
      <w:del w:id="760" w:author="Kevin" w:date="2023-07-29T09:47:00Z">
        <w:r w:rsidRPr="00E01EF9" w:rsidDel="002F2289">
          <w:rPr>
            <w:rFonts w:asciiTheme="majorBidi" w:hAnsiTheme="majorBidi" w:cstheme="majorBidi"/>
          </w:rPr>
          <w:delText>,</w:delText>
        </w:r>
      </w:del>
      <w:r w:rsidRPr="00E01EF9">
        <w:rPr>
          <w:rFonts w:asciiTheme="majorBidi" w:hAnsiTheme="majorBidi" w:cstheme="majorBidi"/>
        </w:rPr>
        <w:t xml:space="preserve"> the complete data of </w:t>
      </w:r>
      <w:del w:id="761" w:author="Kevin" w:date="2023-07-13T17:30:00Z">
        <w:r w:rsidRPr="00E01EF9" w:rsidDel="00156AD9">
          <w:rPr>
            <w:rFonts w:asciiTheme="majorBidi" w:hAnsiTheme="majorBidi" w:cstheme="majorBidi"/>
          </w:rPr>
          <w:delText xml:space="preserve">n = </w:delText>
        </w:r>
      </w:del>
      <w:r w:rsidRPr="00E01EF9">
        <w:rPr>
          <w:rFonts w:asciiTheme="majorBidi" w:hAnsiTheme="majorBidi" w:cstheme="majorBidi"/>
        </w:rPr>
        <w:t>462 adolescents aged 11</w:t>
      </w:r>
      <w:del w:id="762" w:author="Kevin" w:date="2023-07-13T17:29:00Z">
        <w:r w:rsidRPr="00E01EF9" w:rsidDel="00156AD9">
          <w:rPr>
            <w:rFonts w:asciiTheme="majorBidi" w:hAnsiTheme="majorBidi" w:cstheme="majorBidi"/>
          </w:rPr>
          <w:delText>-</w:delText>
        </w:r>
      </w:del>
      <w:ins w:id="763" w:author="Kevin" w:date="2023-07-13T17:29:00Z">
        <w:r w:rsidR="00156AD9">
          <w:rPr>
            <w:rFonts w:asciiTheme="majorBidi" w:hAnsiTheme="majorBidi" w:cstheme="majorBidi"/>
          </w:rPr>
          <w:t>–</w:t>
        </w:r>
      </w:ins>
      <w:r w:rsidRPr="00E01EF9">
        <w:rPr>
          <w:rFonts w:asciiTheme="majorBidi" w:hAnsiTheme="majorBidi" w:cstheme="majorBidi"/>
        </w:rPr>
        <w:t>18 years with a GD diagnosis and their families</w:t>
      </w:r>
      <w:del w:id="764" w:author="Kevin" w:date="2023-07-29T09:47:00Z">
        <w:r w:rsidRPr="00E01EF9" w:rsidDel="002F2289">
          <w:rPr>
            <w:rFonts w:asciiTheme="majorBidi" w:hAnsiTheme="majorBidi" w:cstheme="majorBidi"/>
          </w:rPr>
          <w:delText xml:space="preserve"> were included</w:delText>
        </w:r>
      </w:del>
      <w:r w:rsidRPr="00E01EF9">
        <w:rPr>
          <w:rFonts w:asciiTheme="majorBidi" w:hAnsiTheme="majorBidi" w:cstheme="majorBidi"/>
        </w:rPr>
        <w:t>.</w:t>
      </w:r>
    </w:p>
    <w:p w14:paraId="1CE9F306" w14:textId="77777777" w:rsidR="00346BC2" w:rsidRPr="00E01EF9" w:rsidRDefault="00346BC2" w:rsidP="00E01EF9">
      <w:pPr>
        <w:rPr>
          <w:rFonts w:asciiTheme="majorBidi" w:hAnsiTheme="majorBidi" w:cstheme="majorBidi"/>
        </w:rPr>
      </w:pPr>
    </w:p>
    <w:p w14:paraId="561CF70F" w14:textId="77777777" w:rsidR="00346BC2" w:rsidRPr="00E01EF9" w:rsidDel="003C6B72" w:rsidRDefault="00346BC2" w:rsidP="00E01EF9">
      <w:pPr>
        <w:ind w:firstLine="708"/>
        <w:rPr>
          <w:rFonts w:asciiTheme="majorBidi" w:hAnsiTheme="majorBidi" w:cstheme="majorBidi"/>
        </w:rPr>
      </w:pPr>
      <w:moveFromRangeStart w:id="765" w:author="Kevin" w:date="2023-07-29T09:06:00Z" w:name="move141514002"/>
      <w:moveFrom w:id="766" w:author="Kevin" w:date="2023-07-29T09:06:00Z">
        <w:r w:rsidRPr="00E01EF9" w:rsidDel="003C6B72">
          <w:rPr>
            <w:rFonts w:asciiTheme="majorBidi" w:hAnsiTheme="majorBidi" w:cstheme="majorBidi"/>
            <w:b/>
            <w:bCs/>
          </w:rPr>
          <w:t>Figure 1:</w:t>
        </w:r>
        <w:r w:rsidRPr="00E01EF9" w:rsidDel="003C6B72">
          <w:rPr>
            <w:rFonts w:asciiTheme="majorBidi" w:hAnsiTheme="majorBidi" w:cstheme="majorBidi"/>
          </w:rPr>
          <w:t xml:space="preserve"> </w:t>
        </w:r>
        <w:r w:rsidRPr="00E01EF9" w:rsidDel="003C6B72">
          <w:rPr>
            <w:rFonts w:asciiTheme="majorBidi" w:hAnsiTheme="majorBidi" w:cstheme="majorBidi"/>
            <w:i/>
            <w:iCs/>
          </w:rPr>
          <w:t>Participants and gender distribution in the HH special outpatient clinic</w:t>
        </w:r>
        <w:r w:rsidRPr="00E01EF9" w:rsidDel="003C6B72">
          <w:rPr>
            <w:rFonts w:asciiTheme="majorBidi" w:hAnsiTheme="majorBidi" w:cstheme="majorBidi"/>
          </w:rPr>
          <w:t>.</w:t>
        </w:r>
      </w:moveFrom>
    </w:p>
    <w:moveFromRangeEnd w:id="765"/>
    <w:p w14:paraId="303ED809" w14:textId="77777777" w:rsidR="00346BC2" w:rsidRPr="00E01EF9" w:rsidDel="003C6B72" w:rsidRDefault="00346BC2" w:rsidP="00E01EF9">
      <w:pPr>
        <w:rPr>
          <w:del w:id="767" w:author="Kevin" w:date="2023-07-29T09:06:00Z"/>
          <w:rFonts w:asciiTheme="majorBidi" w:hAnsiTheme="majorBidi" w:cstheme="majorBidi"/>
        </w:rPr>
      </w:pPr>
    </w:p>
    <w:p w14:paraId="75F2A616" w14:textId="77777777" w:rsidR="00346BC2" w:rsidRPr="00E01EF9" w:rsidRDefault="00346BC2" w:rsidP="00EC609E">
      <w:pPr>
        <w:rPr>
          <w:rFonts w:asciiTheme="majorBidi" w:hAnsiTheme="majorBidi" w:cstheme="majorBidi"/>
          <w:b/>
          <w:bCs/>
        </w:rPr>
      </w:pPr>
      <w:r w:rsidRPr="00E01EF9">
        <w:rPr>
          <w:rFonts w:asciiTheme="majorBidi" w:hAnsiTheme="majorBidi" w:cstheme="majorBidi"/>
          <w:b/>
          <w:bCs/>
        </w:rPr>
        <w:t>Sociodemographics and Onset Age</w:t>
      </w:r>
    </w:p>
    <w:p w14:paraId="78DA8B81" w14:textId="77777777" w:rsidR="00A47CB5" w:rsidRDefault="00346BC2" w:rsidP="00A47CB5">
      <w:pPr>
        <w:ind w:firstLine="720"/>
        <w:rPr>
          <w:rFonts w:asciiTheme="majorBidi" w:hAnsiTheme="majorBidi" w:cstheme="majorBidi"/>
        </w:rPr>
        <w:pPrChange w:id="768" w:author="Kevin" w:date="2023-07-29T10:40:00Z">
          <w:pPr/>
        </w:pPrChange>
      </w:pPr>
      <w:r w:rsidRPr="00E01EF9">
        <w:rPr>
          <w:rFonts w:asciiTheme="majorBidi" w:hAnsiTheme="majorBidi" w:cstheme="majorBidi"/>
        </w:rPr>
        <w:t xml:space="preserve">The following sociodemographic characteristics were included in the analyses: </w:t>
      </w:r>
      <w:del w:id="769" w:author="Kevin" w:date="2023-07-18T18:42:00Z">
        <w:r w:rsidRPr="00E01EF9" w:rsidDel="00365B94">
          <w:rPr>
            <w:rFonts w:asciiTheme="majorBidi" w:hAnsiTheme="majorBidi" w:cstheme="majorBidi"/>
          </w:rPr>
          <w:delText xml:space="preserve">Assignment </w:delText>
        </w:r>
      </w:del>
      <w:ins w:id="770" w:author="Kevin" w:date="2023-07-18T18:42:00Z">
        <w:r w:rsidR="00365B94">
          <w:rPr>
            <w:rFonts w:asciiTheme="majorBidi" w:hAnsiTheme="majorBidi" w:cstheme="majorBidi"/>
          </w:rPr>
          <w:t>assigned</w:t>
        </w:r>
        <w:r w:rsidR="00365B94" w:rsidRPr="00E01EF9">
          <w:rPr>
            <w:rFonts w:asciiTheme="majorBidi" w:hAnsiTheme="majorBidi" w:cstheme="majorBidi"/>
          </w:rPr>
          <w:t xml:space="preserve"> </w:t>
        </w:r>
      </w:ins>
      <w:del w:id="771" w:author="Kevin" w:date="2023-07-29T10:40:00Z">
        <w:r w:rsidRPr="00E01EF9" w:rsidDel="00AD24A8">
          <w:rPr>
            <w:rFonts w:asciiTheme="majorBidi" w:hAnsiTheme="majorBidi" w:cstheme="majorBidi"/>
          </w:rPr>
          <w:delText>gender</w:delText>
        </w:r>
      </w:del>
      <w:ins w:id="772" w:author="Kevin" w:date="2023-07-29T10:40:00Z">
        <w:r w:rsidR="00AD24A8">
          <w:rPr>
            <w:rFonts w:asciiTheme="majorBidi" w:hAnsiTheme="majorBidi" w:cstheme="majorBidi"/>
          </w:rPr>
          <w:t>sex</w:t>
        </w:r>
      </w:ins>
      <w:r w:rsidRPr="00E01EF9">
        <w:rPr>
          <w:rFonts w:asciiTheme="majorBidi" w:hAnsiTheme="majorBidi" w:cstheme="majorBidi"/>
        </w:rPr>
        <w:t>, age at first presentation, nationality,</w:t>
      </w:r>
      <w:ins w:id="773" w:author="Kevin" w:date="2023-07-22T09:33:00Z">
        <w:r w:rsidR="00C253C1">
          <w:rPr>
            <w:rFonts w:asciiTheme="majorBidi" w:hAnsiTheme="majorBidi" w:cstheme="majorBidi"/>
          </w:rPr>
          <w:t xml:space="preserve"> and parents’</w:t>
        </w:r>
      </w:ins>
      <w:r w:rsidRPr="00E01EF9">
        <w:rPr>
          <w:rFonts w:asciiTheme="majorBidi" w:hAnsiTheme="majorBidi" w:cstheme="majorBidi"/>
        </w:rPr>
        <w:t xml:space="preserve"> marital status</w:t>
      </w:r>
      <w:ins w:id="774" w:author="Kevin" w:date="2023-07-22T09:33:00Z">
        <w:r w:rsidR="00C253C1">
          <w:rPr>
            <w:rFonts w:asciiTheme="majorBidi" w:hAnsiTheme="majorBidi" w:cstheme="majorBidi"/>
          </w:rPr>
          <w:t>,</w:t>
        </w:r>
      </w:ins>
      <w:r w:rsidRPr="00E01EF9">
        <w:rPr>
          <w:rFonts w:asciiTheme="majorBidi" w:hAnsiTheme="majorBidi" w:cstheme="majorBidi"/>
        </w:rPr>
        <w:t xml:space="preserve"> </w:t>
      </w:r>
      <w:del w:id="775" w:author="Kevin" w:date="2023-07-22T09:33:00Z">
        <w:r w:rsidRPr="00E01EF9" w:rsidDel="00C253C1">
          <w:rPr>
            <w:rFonts w:asciiTheme="majorBidi" w:hAnsiTheme="majorBidi" w:cstheme="majorBidi"/>
          </w:rPr>
          <w:delText xml:space="preserve">and </w:delText>
        </w:r>
      </w:del>
      <w:r w:rsidRPr="00E01EF9">
        <w:rPr>
          <w:rFonts w:asciiTheme="majorBidi" w:hAnsiTheme="majorBidi" w:cstheme="majorBidi"/>
        </w:rPr>
        <w:t xml:space="preserve">living situation, and socioeconomic status (SES) </w:t>
      </w:r>
      <w:del w:id="776" w:author="Kevin" w:date="2023-07-22T09:33:00Z">
        <w:r w:rsidRPr="00E01EF9" w:rsidDel="00C253C1">
          <w:rPr>
            <w:rFonts w:asciiTheme="majorBidi" w:hAnsiTheme="majorBidi" w:cstheme="majorBidi"/>
          </w:rPr>
          <w:delText xml:space="preserve">of parents </w:delText>
        </w:r>
      </w:del>
      <w:r w:rsidRPr="00E01EF9">
        <w:rPr>
          <w:rFonts w:asciiTheme="majorBidi" w:hAnsiTheme="majorBidi" w:cstheme="majorBidi"/>
        </w:rPr>
        <w:t>(for a detailed description, see Levitan et al., 2019</w:t>
      </w:r>
      <w:ins w:id="777" w:author="Kevin" w:date="2023-07-29T09:47:00Z">
        <w:r w:rsidR="002F2289">
          <w:rPr>
            <w:rFonts w:asciiTheme="majorBidi" w:hAnsiTheme="majorBidi" w:cstheme="majorBidi"/>
          </w:rPr>
          <w:t>,</w:t>
        </w:r>
      </w:ins>
      <w:r w:rsidRPr="00E01EF9">
        <w:rPr>
          <w:rFonts w:asciiTheme="majorBidi" w:hAnsiTheme="majorBidi" w:cstheme="majorBidi"/>
        </w:rPr>
        <w:t xml:space="preserve"> and Herrmann et al., 2023).</w:t>
      </w:r>
    </w:p>
    <w:p w14:paraId="7326DB42" w14:textId="45EFFF14" w:rsidR="00A47CB5" w:rsidRDefault="00346BC2" w:rsidP="00A47CB5">
      <w:pPr>
        <w:ind w:firstLine="720"/>
        <w:rPr>
          <w:rFonts w:asciiTheme="majorBidi" w:hAnsiTheme="majorBidi" w:cstheme="majorBidi"/>
        </w:rPr>
        <w:pPrChange w:id="778" w:author="Kevin" w:date="2023-07-29T09:52:00Z">
          <w:pPr/>
        </w:pPrChange>
      </w:pPr>
      <w:r w:rsidRPr="00E01EF9">
        <w:rPr>
          <w:rFonts w:asciiTheme="majorBidi" w:hAnsiTheme="majorBidi" w:cstheme="majorBidi"/>
        </w:rPr>
        <w:t>In addition, cross</w:t>
      </w:r>
      <w:ins w:id="779" w:author="Meredith Armstrong" w:date="2023-08-04T10:36:00Z">
        <w:r w:rsidR="00282E5C">
          <w:rPr>
            <w:rFonts w:asciiTheme="majorBidi" w:hAnsiTheme="majorBidi" w:cstheme="majorBidi"/>
          </w:rPr>
          <w:t>-</w:t>
        </w:r>
      </w:ins>
      <w:r w:rsidRPr="00E01EF9">
        <w:rPr>
          <w:rFonts w:asciiTheme="majorBidi" w:hAnsiTheme="majorBidi" w:cstheme="majorBidi"/>
        </w:rPr>
        <w:t xml:space="preserve">gender identification (experiences of belonging to the </w:t>
      </w:r>
      <w:ins w:id="780" w:author="Kevin" w:date="2023-07-18T18:45:00Z">
        <w:r w:rsidR="0010336E">
          <w:rPr>
            <w:rFonts w:asciiTheme="majorBidi" w:hAnsiTheme="majorBidi" w:cstheme="majorBidi"/>
          </w:rPr>
          <w:t>“</w:t>
        </w:r>
      </w:ins>
      <w:del w:id="781" w:author="Kevin" w:date="2023-07-18T18:45:00Z">
        <w:r w:rsidRPr="00E01EF9" w:rsidDel="0010336E">
          <w:rPr>
            <w:rFonts w:asciiTheme="majorBidi" w:hAnsiTheme="majorBidi" w:cstheme="majorBidi"/>
          </w:rPr>
          <w:delText>"</w:delText>
        </w:r>
      </w:del>
      <w:r w:rsidRPr="00E01EF9">
        <w:rPr>
          <w:rFonts w:asciiTheme="majorBidi" w:hAnsiTheme="majorBidi" w:cstheme="majorBidi"/>
        </w:rPr>
        <w:t>opposite</w:t>
      </w:r>
      <w:ins w:id="782" w:author="Kevin" w:date="2023-07-18T18:45:00Z">
        <w:r w:rsidR="0010336E">
          <w:rPr>
            <w:rFonts w:asciiTheme="majorBidi" w:hAnsiTheme="majorBidi" w:cstheme="majorBidi"/>
          </w:rPr>
          <w:t>”</w:t>
        </w:r>
      </w:ins>
      <w:del w:id="783" w:author="Kevin" w:date="2023-07-18T18:45:00Z">
        <w:r w:rsidRPr="00E01EF9" w:rsidDel="0010336E">
          <w:rPr>
            <w:rFonts w:asciiTheme="majorBidi" w:hAnsiTheme="majorBidi" w:cstheme="majorBidi"/>
          </w:rPr>
          <w:delText>"</w:delText>
        </w:r>
      </w:del>
      <w:r w:rsidRPr="00E01EF9">
        <w:rPr>
          <w:rFonts w:asciiTheme="majorBidi" w:hAnsiTheme="majorBidi" w:cstheme="majorBidi"/>
        </w:rPr>
        <w:t xml:space="preserve"> gender) was recorded for all participants</w:t>
      </w:r>
      <w:del w:id="784" w:author="Kevin" w:date="2023-07-22T09:35:00Z">
        <w:r w:rsidRPr="00E01EF9" w:rsidDel="00E4699C">
          <w:rPr>
            <w:rFonts w:asciiTheme="majorBidi" w:hAnsiTheme="majorBidi" w:cstheme="majorBidi"/>
          </w:rPr>
          <w:delText>,</w:delText>
        </w:r>
      </w:del>
      <w:r w:rsidRPr="00E01EF9">
        <w:rPr>
          <w:rFonts w:asciiTheme="majorBidi" w:hAnsiTheme="majorBidi" w:cstheme="majorBidi"/>
        </w:rPr>
        <w:t xml:space="preserve"> using a sum score identified in previous studies (e.g., de Vries et al.</w:t>
      </w:r>
      <w:ins w:id="785" w:author="Kevin" w:date="2023-07-29T09:34:00Z">
        <w:r w:rsidR="00831933">
          <w:rPr>
            <w:rFonts w:asciiTheme="majorBidi" w:hAnsiTheme="majorBidi" w:cstheme="majorBidi"/>
          </w:rPr>
          <w:t>,</w:t>
        </w:r>
      </w:ins>
      <w:r w:rsidRPr="00E01EF9">
        <w:rPr>
          <w:rFonts w:asciiTheme="majorBidi" w:hAnsiTheme="majorBidi" w:cstheme="majorBidi"/>
        </w:rPr>
        <w:t xml:space="preserve"> 2016): </w:t>
      </w:r>
      <w:del w:id="786" w:author="Kevin" w:date="2023-07-18T18:45:00Z">
        <w:r w:rsidRPr="00E01EF9" w:rsidDel="0010336E">
          <w:rPr>
            <w:rFonts w:asciiTheme="majorBidi" w:hAnsiTheme="majorBidi" w:cstheme="majorBidi"/>
          </w:rPr>
          <w:delText xml:space="preserve">In </w:delText>
        </w:r>
      </w:del>
      <w:ins w:id="787" w:author="Kevin" w:date="2023-07-18T18:45:00Z">
        <w:r w:rsidR="0010336E">
          <w:rPr>
            <w:rFonts w:asciiTheme="majorBidi" w:hAnsiTheme="majorBidi" w:cstheme="majorBidi"/>
          </w:rPr>
          <w:t>i</w:t>
        </w:r>
        <w:r w:rsidR="0010336E" w:rsidRPr="00E01EF9">
          <w:rPr>
            <w:rFonts w:asciiTheme="majorBidi" w:hAnsiTheme="majorBidi" w:cstheme="majorBidi"/>
          </w:rPr>
          <w:t xml:space="preserve">n </w:t>
        </w:r>
      </w:ins>
      <w:r w:rsidRPr="00E01EF9">
        <w:rPr>
          <w:rFonts w:asciiTheme="majorBidi" w:hAnsiTheme="majorBidi" w:cstheme="majorBidi"/>
        </w:rPr>
        <w:t xml:space="preserve">the </w:t>
      </w:r>
      <w:del w:id="788" w:author="Kevin" w:date="2023-07-22T09:36:00Z">
        <w:r w:rsidRPr="00E01EF9" w:rsidDel="00E4699C">
          <w:rPr>
            <w:rFonts w:asciiTheme="majorBidi" w:hAnsiTheme="majorBidi" w:cstheme="majorBidi"/>
          </w:rPr>
          <w:delText>Youth Self-Report (</w:delText>
        </w:r>
      </w:del>
      <w:r w:rsidRPr="00E01EF9">
        <w:rPr>
          <w:rFonts w:asciiTheme="majorBidi" w:hAnsiTheme="majorBidi" w:cstheme="majorBidi"/>
        </w:rPr>
        <w:t>YSR</w:t>
      </w:r>
      <w:del w:id="789" w:author="Kevin" w:date="2023-07-22T09:36:00Z">
        <w:r w:rsidRPr="00E01EF9" w:rsidDel="00E4699C">
          <w:rPr>
            <w:rFonts w:asciiTheme="majorBidi" w:hAnsiTheme="majorBidi" w:cstheme="majorBidi"/>
          </w:rPr>
          <w:delText>)</w:delText>
        </w:r>
      </w:del>
      <w:r w:rsidRPr="00E01EF9">
        <w:rPr>
          <w:rFonts w:asciiTheme="majorBidi" w:hAnsiTheme="majorBidi" w:cstheme="majorBidi"/>
        </w:rPr>
        <w:t xml:space="preserve">, </w:t>
      </w:r>
      <w:del w:id="790" w:author="Kevin" w:date="2023-07-22T09:42:00Z">
        <w:r w:rsidRPr="00E01EF9" w:rsidDel="004452DF">
          <w:rPr>
            <w:rFonts w:asciiTheme="majorBidi" w:hAnsiTheme="majorBidi" w:cstheme="majorBidi"/>
          </w:rPr>
          <w:delText xml:space="preserve">items </w:delText>
        </w:r>
      </w:del>
      <w:ins w:id="791" w:author="Kevin" w:date="2023-07-22T09:42:00Z">
        <w:r w:rsidR="004452DF">
          <w:rPr>
            <w:rFonts w:asciiTheme="majorBidi" w:hAnsiTheme="majorBidi" w:cstheme="majorBidi"/>
          </w:rPr>
          <w:t>I</w:t>
        </w:r>
        <w:r w:rsidR="004452DF" w:rsidRPr="00E01EF9">
          <w:rPr>
            <w:rFonts w:asciiTheme="majorBidi" w:hAnsiTheme="majorBidi" w:cstheme="majorBidi"/>
          </w:rPr>
          <w:t xml:space="preserve">tems </w:t>
        </w:r>
      </w:ins>
      <w:r w:rsidRPr="00E01EF9">
        <w:rPr>
          <w:rFonts w:asciiTheme="majorBidi" w:hAnsiTheme="majorBidi" w:cstheme="majorBidi"/>
        </w:rPr>
        <w:t>5 and 110 refer to opposite-sex experiences (</w:t>
      </w:r>
      <w:del w:id="792" w:author="Kevin" w:date="2023-07-18T18:45:00Z">
        <w:r w:rsidRPr="00E01EF9" w:rsidDel="0010336E">
          <w:rPr>
            <w:rFonts w:asciiTheme="majorBidi" w:hAnsiTheme="majorBidi" w:cstheme="majorBidi"/>
          </w:rPr>
          <w:delText>"</w:delText>
        </w:r>
      </w:del>
      <w:ins w:id="793" w:author="Kevin" w:date="2023-07-18T18:45:00Z">
        <w:r w:rsidR="0010336E">
          <w:rPr>
            <w:rFonts w:asciiTheme="majorBidi" w:hAnsiTheme="majorBidi" w:cstheme="majorBidi"/>
          </w:rPr>
          <w:t>“</w:t>
        </w:r>
      </w:ins>
      <w:r w:rsidRPr="00E01EF9">
        <w:rPr>
          <w:rFonts w:asciiTheme="majorBidi" w:hAnsiTheme="majorBidi" w:cstheme="majorBidi"/>
        </w:rPr>
        <w:t>I act like someone of the opposite sex</w:t>
      </w:r>
      <w:del w:id="794" w:author="Kevin" w:date="2023-07-18T18:45:00Z">
        <w:r w:rsidRPr="00E01EF9" w:rsidDel="0010336E">
          <w:rPr>
            <w:rFonts w:asciiTheme="majorBidi" w:hAnsiTheme="majorBidi" w:cstheme="majorBidi"/>
          </w:rPr>
          <w:delText>"</w:delText>
        </w:r>
      </w:del>
      <w:ins w:id="795" w:author="Kevin" w:date="2023-07-18T18:45:00Z">
        <w:r w:rsidR="0010336E">
          <w:rPr>
            <w:rFonts w:asciiTheme="majorBidi" w:hAnsiTheme="majorBidi" w:cstheme="majorBidi"/>
          </w:rPr>
          <w:t>”</w:t>
        </w:r>
      </w:ins>
      <w:r w:rsidRPr="00E01EF9">
        <w:rPr>
          <w:rFonts w:asciiTheme="majorBidi" w:hAnsiTheme="majorBidi" w:cstheme="majorBidi"/>
        </w:rPr>
        <w:t xml:space="preserve"> and </w:t>
      </w:r>
      <w:del w:id="796" w:author="Kevin" w:date="2023-07-18T18:45:00Z">
        <w:r w:rsidRPr="00E01EF9" w:rsidDel="0010336E">
          <w:rPr>
            <w:rFonts w:asciiTheme="majorBidi" w:hAnsiTheme="majorBidi" w:cstheme="majorBidi"/>
          </w:rPr>
          <w:delText>"</w:delText>
        </w:r>
      </w:del>
      <w:ins w:id="797" w:author="Kevin" w:date="2023-07-18T18:45:00Z">
        <w:r w:rsidR="0010336E">
          <w:rPr>
            <w:rFonts w:asciiTheme="majorBidi" w:hAnsiTheme="majorBidi" w:cstheme="majorBidi"/>
          </w:rPr>
          <w:t>“</w:t>
        </w:r>
      </w:ins>
      <w:r w:rsidRPr="00E01EF9">
        <w:rPr>
          <w:rFonts w:asciiTheme="majorBidi" w:hAnsiTheme="majorBidi" w:cstheme="majorBidi"/>
        </w:rPr>
        <w:t>I would like to belong to the opposite sex</w:t>
      </w:r>
      <w:del w:id="798" w:author="Kevin" w:date="2023-07-18T18:45:00Z">
        <w:r w:rsidRPr="00E01EF9" w:rsidDel="0010336E">
          <w:rPr>
            <w:rFonts w:asciiTheme="majorBidi" w:hAnsiTheme="majorBidi" w:cstheme="majorBidi"/>
          </w:rPr>
          <w:delText>"</w:delText>
        </w:r>
      </w:del>
      <w:ins w:id="799" w:author="Kevin" w:date="2023-07-18T18:45:00Z">
        <w:r w:rsidR="0010336E">
          <w:rPr>
            <w:rFonts w:asciiTheme="majorBidi" w:hAnsiTheme="majorBidi" w:cstheme="majorBidi"/>
          </w:rPr>
          <w:t>”</w:t>
        </w:r>
      </w:ins>
      <w:r w:rsidRPr="00E01EF9">
        <w:rPr>
          <w:rFonts w:asciiTheme="majorBidi" w:hAnsiTheme="majorBidi" w:cstheme="majorBidi"/>
        </w:rPr>
        <w:t xml:space="preserve">). The sum score of the two items can be used as a measure of the intensity of gender incongruence (given a binary understanding of gender identity). The score ranges from 0 to 4, with larger values expressing </w:t>
      </w:r>
      <w:ins w:id="800" w:author="Meredith Armstrong" w:date="2023-08-03T11:15:00Z">
        <w:r w:rsidR="00A17BC7">
          <w:rPr>
            <w:rFonts w:asciiTheme="majorBidi" w:hAnsiTheme="majorBidi" w:cstheme="majorBidi"/>
          </w:rPr>
          <w:t xml:space="preserve">a </w:t>
        </w:r>
      </w:ins>
      <w:r w:rsidRPr="00E01EF9">
        <w:rPr>
          <w:rFonts w:asciiTheme="majorBidi" w:hAnsiTheme="majorBidi" w:cstheme="majorBidi"/>
        </w:rPr>
        <w:t>higher intensity of gender incongruence.</w:t>
      </w:r>
    </w:p>
    <w:p w14:paraId="34B65582" w14:textId="303240AA" w:rsidR="00A47CB5" w:rsidRDefault="00C04AF3" w:rsidP="00A47CB5">
      <w:pPr>
        <w:ind w:firstLine="720"/>
        <w:rPr>
          <w:ins w:id="801" w:author="Kevin" w:date="2023-07-13T17:19:00Z"/>
          <w:rFonts w:asciiTheme="majorBidi" w:hAnsiTheme="majorBidi" w:cstheme="majorBidi"/>
        </w:rPr>
        <w:pPrChange w:id="802" w:author="Kevin" w:date="2023-07-29T13:29:00Z">
          <w:pPr/>
        </w:pPrChange>
      </w:pPr>
      <w:r w:rsidRPr="00E01EF9">
        <w:rPr>
          <w:rFonts w:asciiTheme="majorBidi" w:hAnsiTheme="majorBidi" w:cstheme="majorBidi"/>
        </w:rPr>
        <w:t xml:space="preserve">OA was operationalized by dichotomous assignment to EO GD if the DSM diagnosis of GD was already applicable in childhood </w:t>
      </w:r>
      <w:del w:id="803" w:author="Kevin" w:date="2023-07-22T09:37:00Z">
        <w:r w:rsidRPr="00E01EF9" w:rsidDel="00E4699C">
          <w:rPr>
            <w:rFonts w:asciiTheme="majorBidi" w:hAnsiTheme="majorBidi" w:cstheme="majorBidi"/>
          </w:rPr>
          <w:delText xml:space="preserve">and </w:delText>
        </w:r>
      </w:del>
      <w:ins w:id="804" w:author="Kevin" w:date="2023-07-22T09:37:00Z">
        <w:r w:rsidR="00E4699C">
          <w:rPr>
            <w:rFonts w:asciiTheme="majorBidi" w:hAnsiTheme="majorBidi" w:cstheme="majorBidi"/>
          </w:rPr>
          <w:t>or to</w:t>
        </w:r>
        <w:r w:rsidR="00E4699C" w:rsidRPr="00E01EF9">
          <w:rPr>
            <w:rFonts w:asciiTheme="majorBidi" w:hAnsiTheme="majorBidi" w:cstheme="majorBidi"/>
          </w:rPr>
          <w:t xml:space="preserve"> </w:t>
        </w:r>
      </w:ins>
      <w:r w:rsidRPr="00E01EF9">
        <w:rPr>
          <w:rFonts w:asciiTheme="majorBidi" w:hAnsiTheme="majorBidi" w:cstheme="majorBidi"/>
        </w:rPr>
        <w:t xml:space="preserve">LO GD in participants who retrospectively did not meet </w:t>
      </w:r>
      <w:ins w:id="805" w:author="Meredith Armstrong" w:date="2023-08-03T11:16:00Z">
        <w:r w:rsidR="00A17BC7">
          <w:rPr>
            <w:rFonts w:asciiTheme="majorBidi" w:hAnsiTheme="majorBidi" w:cstheme="majorBidi"/>
          </w:rPr>
          <w:t xml:space="preserve">the </w:t>
        </w:r>
      </w:ins>
      <w:r w:rsidRPr="00E01EF9">
        <w:rPr>
          <w:rFonts w:asciiTheme="majorBidi" w:hAnsiTheme="majorBidi" w:cstheme="majorBidi"/>
        </w:rPr>
        <w:t xml:space="preserve">criteria for GD in childhood but did in adolescence. Thus, two groups of participants emerged: </w:t>
      </w:r>
      <w:commentRangeStart w:id="806"/>
      <w:r w:rsidRPr="00E01EF9">
        <w:rPr>
          <w:rFonts w:asciiTheme="majorBidi" w:hAnsiTheme="majorBidi" w:cstheme="majorBidi"/>
        </w:rPr>
        <w:t>0) EO (met DSM-5 criteria of GD in both childhood and adolescence) and 1) LO (met DSM-5 criteria of GD only in adolescence)</w:t>
      </w:r>
      <w:commentRangeEnd w:id="806"/>
      <w:r w:rsidR="003B6105">
        <w:rPr>
          <w:rStyle w:val="CommentReference"/>
        </w:rPr>
        <w:commentReference w:id="806"/>
      </w:r>
      <w:r w:rsidRPr="00E01EF9">
        <w:rPr>
          <w:rFonts w:asciiTheme="majorBidi" w:hAnsiTheme="majorBidi" w:cstheme="majorBidi"/>
        </w:rPr>
        <w:t xml:space="preserve">. In additional exploratory analyses, </w:t>
      </w:r>
      <w:del w:id="807" w:author="Kevin" w:date="2023-07-18T18:46:00Z">
        <w:r w:rsidRPr="00E01EF9" w:rsidDel="0010336E">
          <w:rPr>
            <w:rFonts w:asciiTheme="majorBidi" w:hAnsiTheme="majorBidi" w:cstheme="majorBidi"/>
          </w:rPr>
          <w:delText xml:space="preserve">within the LO group, </w:delText>
        </w:r>
      </w:del>
      <w:r w:rsidRPr="00E01EF9">
        <w:rPr>
          <w:rFonts w:asciiTheme="majorBidi" w:hAnsiTheme="majorBidi" w:cstheme="majorBidi"/>
        </w:rPr>
        <w:t xml:space="preserve">we subdivided </w:t>
      </w:r>
      <w:ins w:id="808" w:author="Kevin" w:date="2023-07-18T18:46:00Z">
        <w:r w:rsidR="0010336E" w:rsidRPr="00E01EF9">
          <w:rPr>
            <w:rFonts w:asciiTheme="majorBidi" w:hAnsiTheme="majorBidi" w:cstheme="majorBidi"/>
          </w:rPr>
          <w:t xml:space="preserve">the LO group </w:t>
        </w:r>
      </w:ins>
      <w:r w:rsidRPr="00E01EF9">
        <w:rPr>
          <w:rFonts w:asciiTheme="majorBidi" w:hAnsiTheme="majorBidi" w:cstheme="majorBidi"/>
        </w:rPr>
        <w:t xml:space="preserve">by </w:t>
      </w:r>
      <w:del w:id="809" w:author="Kevin" w:date="2023-07-18T18:46:00Z">
        <w:r w:rsidRPr="00E01EF9" w:rsidDel="0010336E">
          <w:rPr>
            <w:rFonts w:asciiTheme="majorBidi" w:hAnsiTheme="majorBidi" w:cstheme="majorBidi"/>
          </w:rPr>
          <w:delText xml:space="preserve">duration of </w:delText>
        </w:r>
      </w:del>
      <w:r w:rsidRPr="00E01EF9">
        <w:rPr>
          <w:rFonts w:asciiTheme="majorBidi" w:hAnsiTheme="majorBidi" w:cstheme="majorBidi"/>
        </w:rPr>
        <w:t xml:space="preserve">GD </w:t>
      </w:r>
      <w:ins w:id="810" w:author="Kevin" w:date="2023-07-18T18:46:00Z">
        <w:r w:rsidR="0010336E" w:rsidRPr="00E01EF9">
          <w:rPr>
            <w:rFonts w:asciiTheme="majorBidi" w:hAnsiTheme="majorBidi" w:cstheme="majorBidi"/>
          </w:rPr>
          <w:t xml:space="preserve">duration </w:t>
        </w:r>
      </w:ins>
      <w:r w:rsidRPr="00E01EF9">
        <w:rPr>
          <w:rFonts w:asciiTheme="majorBidi" w:hAnsiTheme="majorBidi" w:cstheme="majorBidi"/>
        </w:rPr>
        <w:t xml:space="preserve">and labeled all participants whose GD had been present for less than </w:t>
      </w:r>
      <w:del w:id="811" w:author="Kevin" w:date="2023-07-13T17:27:00Z">
        <w:r w:rsidRPr="00E01EF9" w:rsidDel="00156AD9">
          <w:rPr>
            <w:rFonts w:asciiTheme="majorBidi" w:hAnsiTheme="majorBidi" w:cstheme="majorBidi"/>
          </w:rPr>
          <w:delText xml:space="preserve">one </w:delText>
        </w:r>
      </w:del>
      <w:ins w:id="812" w:author="Kevin" w:date="2023-07-13T17:27:00Z">
        <w:r w:rsidR="00156AD9">
          <w:rPr>
            <w:rFonts w:asciiTheme="majorBidi" w:hAnsiTheme="majorBidi" w:cstheme="majorBidi"/>
          </w:rPr>
          <w:t>1</w:t>
        </w:r>
        <w:r w:rsidR="00156AD9" w:rsidRPr="00E01EF9">
          <w:rPr>
            <w:rFonts w:asciiTheme="majorBidi" w:hAnsiTheme="majorBidi" w:cstheme="majorBidi"/>
          </w:rPr>
          <w:t xml:space="preserve"> </w:t>
        </w:r>
      </w:ins>
      <w:r w:rsidRPr="00E01EF9">
        <w:rPr>
          <w:rFonts w:asciiTheme="majorBidi" w:hAnsiTheme="majorBidi" w:cstheme="majorBidi"/>
        </w:rPr>
        <w:t xml:space="preserve">year as </w:t>
      </w:r>
      <w:del w:id="813" w:author="Kevin" w:date="2023-07-13T17:27:00Z">
        <w:r w:rsidRPr="00E01EF9" w:rsidDel="00156AD9">
          <w:rPr>
            <w:rFonts w:asciiTheme="majorBidi" w:hAnsiTheme="majorBidi" w:cstheme="majorBidi"/>
          </w:rPr>
          <w:delText>"</w:delText>
        </w:r>
        <w:r w:rsidRPr="00E01EF9" w:rsidDel="00156AD9">
          <w:rPr>
            <w:rFonts w:asciiTheme="majorBidi" w:hAnsiTheme="majorBidi" w:cstheme="majorBidi"/>
            <w:b/>
            <w:bCs/>
          </w:rPr>
          <w:delText>Recent Onset GD</w:delText>
        </w:r>
        <w:r w:rsidRPr="00E01EF9" w:rsidDel="00156AD9">
          <w:rPr>
            <w:rFonts w:asciiTheme="majorBidi" w:hAnsiTheme="majorBidi" w:cstheme="majorBidi"/>
          </w:rPr>
          <w:delText>"</w:delText>
        </w:r>
      </w:del>
      <w:ins w:id="814" w:author="Kevin" w:date="2023-07-13T17:27:00Z">
        <w:r w:rsidR="00156AD9">
          <w:rPr>
            <w:rFonts w:asciiTheme="majorBidi" w:hAnsiTheme="majorBidi" w:cstheme="majorBidi"/>
          </w:rPr>
          <w:t>ROGD</w:t>
        </w:r>
      </w:ins>
      <w:r w:rsidRPr="00E01EF9">
        <w:rPr>
          <w:rFonts w:asciiTheme="majorBidi" w:hAnsiTheme="majorBidi" w:cstheme="majorBidi"/>
        </w:rPr>
        <w:t>.</w:t>
      </w:r>
    </w:p>
    <w:p w14:paraId="51FB30AC" w14:textId="77777777" w:rsidR="008E3B03" w:rsidRPr="00E01EF9" w:rsidRDefault="008E3B03" w:rsidP="00E01EF9">
      <w:pPr>
        <w:rPr>
          <w:rFonts w:asciiTheme="majorBidi" w:hAnsiTheme="majorBidi" w:cstheme="majorBidi"/>
        </w:rPr>
      </w:pPr>
    </w:p>
    <w:p w14:paraId="2C870529" w14:textId="77777777" w:rsidR="00C04AF3" w:rsidRPr="00E01EF9" w:rsidRDefault="00C04AF3" w:rsidP="00EC609E">
      <w:pPr>
        <w:rPr>
          <w:rFonts w:asciiTheme="majorBidi" w:hAnsiTheme="majorBidi" w:cstheme="majorBidi"/>
          <w:b/>
          <w:bCs/>
        </w:rPr>
      </w:pPr>
      <w:r w:rsidRPr="00E01EF9">
        <w:rPr>
          <w:rFonts w:asciiTheme="majorBidi" w:hAnsiTheme="majorBidi" w:cstheme="majorBidi"/>
          <w:b/>
          <w:bCs/>
        </w:rPr>
        <w:t xml:space="preserve">Psychological </w:t>
      </w:r>
      <w:del w:id="815" w:author="Kevin" w:date="2023-07-13T17:41:00Z">
        <w:r w:rsidRPr="00E01EF9" w:rsidDel="00EC609E">
          <w:rPr>
            <w:rFonts w:asciiTheme="majorBidi" w:hAnsiTheme="majorBidi" w:cstheme="majorBidi"/>
            <w:b/>
            <w:bCs/>
          </w:rPr>
          <w:delText>distress</w:delText>
        </w:r>
      </w:del>
      <w:ins w:id="816" w:author="Kevin" w:date="2023-07-13T17:41:00Z">
        <w:r w:rsidR="00EC609E">
          <w:rPr>
            <w:rFonts w:asciiTheme="majorBidi" w:hAnsiTheme="majorBidi" w:cstheme="majorBidi"/>
            <w:b/>
            <w:bCs/>
          </w:rPr>
          <w:t>D</w:t>
        </w:r>
        <w:r w:rsidR="00EC609E" w:rsidRPr="00E01EF9">
          <w:rPr>
            <w:rFonts w:asciiTheme="majorBidi" w:hAnsiTheme="majorBidi" w:cstheme="majorBidi"/>
            <w:b/>
            <w:bCs/>
          </w:rPr>
          <w:t>istress</w:t>
        </w:r>
      </w:ins>
    </w:p>
    <w:p w14:paraId="52DDC518" w14:textId="77777777" w:rsidR="00A47CB5" w:rsidRDefault="00C04AF3" w:rsidP="00A47CB5">
      <w:pPr>
        <w:ind w:firstLine="720"/>
        <w:rPr>
          <w:rFonts w:asciiTheme="majorBidi" w:hAnsiTheme="majorBidi" w:cstheme="majorBidi"/>
        </w:rPr>
        <w:pPrChange w:id="817" w:author="Kevin" w:date="2023-07-29T10:40:00Z">
          <w:pPr/>
        </w:pPrChange>
      </w:pPr>
      <w:r w:rsidRPr="00E01EF9">
        <w:rPr>
          <w:rFonts w:asciiTheme="majorBidi" w:hAnsiTheme="majorBidi" w:cstheme="majorBidi"/>
        </w:rPr>
        <w:lastRenderedPageBreak/>
        <w:t>Internalizing problems were assessed with the 1991 German version of the YSR (Achenbach, 1991</w:t>
      </w:r>
      <w:ins w:id="818" w:author="Kevin" w:date="2023-07-28T15:26:00Z">
        <w:r w:rsidR="0098015D">
          <w:rPr>
            <w:rFonts w:asciiTheme="majorBidi" w:hAnsiTheme="majorBidi" w:cstheme="majorBidi"/>
          </w:rPr>
          <w:t>b</w:t>
        </w:r>
      </w:ins>
      <w:r w:rsidRPr="00E01EF9">
        <w:rPr>
          <w:rFonts w:asciiTheme="majorBidi" w:hAnsiTheme="majorBidi" w:cstheme="majorBidi"/>
        </w:rPr>
        <w:t>; Döpfner et al., 1998) for adolescents aged 11</w:t>
      </w:r>
      <w:del w:id="819" w:author="Kevin" w:date="2023-07-18T18:55:00Z">
        <w:r w:rsidRPr="00E01EF9" w:rsidDel="00D76A18">
          <w:rPr>
            <w:rFonts w:asciiTheme="majorBidi" w:hAnsiTheme="majorBidi" w:cstheme="majorBidi"/>
          </w:rPr>
          <w:delText>-</w:delText>
        </w:r>
      </w:del>
      <w:ins w:id="820" w:author="Kevin" w:date="2023-07-18T18:55:00Z">
        <w:r w:rsidR="00D76A18">
          <w:rPr>
            <w:rFonts w:asciiTheme="majorBidi" w:hAnsiTheme="majorBidi" w:cstheme="majorBidi"/>
          </w:rPr>
          <w:t>–</w:t>
        </w:r>
      </w:ins>
      <w:r w:rsidRPr="00E01EF9">
        <w:rPr>
          <w:rFonts w:asciiTheme="majorBidi" w:hAnsiTheme="majorBidi" w:cstheme="majorBidi"/>
        </w:rPr>
        <w:t xml:space="preserve">18 years. The YSR </w:t>
      </w:r>
      <w:del w:id="821" w:author="Kevin" w:date="2023-07-18T18:55:00Z">
        <w:r w:rsidRPr="00E01EF9" w:rsidDel="00D76A18">
          <w:rPr>
            <w:rFonts w:asciiTheme="majorBidi" w:hAnsiTheme="majorBidi" w:cstheme="majorBidi"/>
          </w:rPr>
          <w:delText>consists of</w:delText>
        </w:r>
      </w:del>
      <w:ins w:id="822" w:author="Kevin" w:date="2023-07-18T18:55:00Z">
        <w:r w:rsidR="00D76A18">
          <w:rPr>
            <w:rFonts w:asciiTheme="majorBidi" w:hAnsiTheme="majorBidi" w:cstheme="majorBidi"/>
          </w:rPr>
          <w:t>comprises</w:t>
        </w:r>
      </w:ins>
      <w:r w:rsidRPr="00E01EF9">
        <w:rPr>
          <w:rFonts w:asciiTheme="majorBidi" w:hAnsiTheme="majorBidi" w:cstheme="majorBidi"/>
        </w:rPr>
        <w:t xml:space="preserve"> 120 items rated on a 3-point scale ranging from 0 = </w:t>
      </w:r>
      <w:del w:id="823" w:author="Kevin" w:date="2023-07-18T18:45:00Z">
        <w:r w:rsidRPr="00E01EF9" w:rsidDel="0010336E">
          <w:rPr>
            <w:rFonts w:asciiTheme="majorBidi" w:hAnsiTheme="majorBidi" w:cstheme="majorBidi"/>
          </w:rPr>
          <w:delText>"</w:delText>
        </w:r>
      </w:del>
      <w:ins w:id="824" w:author="Kevin" w:date="2023-07-18T18:45:00Z">
        <w:r w:rsidR="0010336E">
          <w:rPr>
            <w:rFonts w:asciiTheme="majorBidi" w:hAnsiTheme="majorBidi" w:cstheme="majorBidi"/>
          </w:rPr>
          <w:t>“</w:t>
        </w:r>
      </w:ins>
      <w:r w:rsidRPr="00E01EF9">
        <w:rPr>
          <w:rFonts w:asciiTheme="majorBidi" w:hAnsiTheme="majorBidi" w:cstheme="majorBidi"/>
        </w:rPr>
        <w:t>not true</w:t>
      </w:r>
      <w:del w:id="825" w:author="Kevin" w:date="2023-07-18T18:45:00Z">
        <w:r w:rsidRPr="00E01EF9" w:rsidDel="0010336E">
          <w:rPr>
            <w:rFonts w:asciiTheme="majorBidi" w:hAnsiTheme="majorBidi" w:cstheme="majorBidi"/>
          </w:rPr>
          <w:delText>"</w:delText>
        </w:r>
      </w:del>
      <w:ins w:id="826" w:author="Kevin" w:date="2023-07-18T18:45:00Z">
        <w:r w:rsidR="0010336E">
          <w:rPr>
            <w:rFonts w:asciiTheme="majorBidi" w:hAnsiTheme="majorBidi" w:cstheme="majorBidi"/>
          </w:rPr>
          <w:t>”</w:t>
        </w:r>
      </w:ins>
      <w:r w:rsidRPr="00E01EF9">
        <w:rPr>
          <w:rFonts w:asciiTheme="majorBidi" w:hAnsiTheme="majorBidi" w:cstheme="majorBidi"/>
        </w:rPr>
        <w:t xml:space="preserve"> to 2 = </w:t>
      </w:r>
      <w:del w:id="827" w:author="Kevin" w:date="2023-07-18T18:45:00Z">
        <w:r w:rsidRPr="00E01EF9" w:rsidDel="0010336E">
          <w:rPr>
            <w:rFonts w:asciiTheme="majorBidi" w:hAnsiTheme="majorBidi" w:cstheme="majorBidi"/>
          </w:rPr>
          <w:delText>"</w:delText>
        </w:r>
      </w:del>
      <w:ins w:id="828" w:author="Kevin" w:date="2023-07-18T18:45:00Z">
        <w:r w:rsidR="0010336E">
          <w:rPr>
            <w:rFonts w:asciiTheme="majorBidi" w:hAnsiTheme="majorBidi" w:cstheme="majorBidi"/>
          </w:rPr>
          <w:t>“</w:t>
        </w:r>
      </w:ins>
      <w:r w:rsidRPr="00E01EF9">
        <w:rPr>
          <w:rFonts w:asciiTheme="majorBidi" w:hAnsiTheme="majorBidi" w:cstheme="majorBidi"/>
        </w:rPr>
        <w:t>true exactly or often</w:t>
      </w:r>
      <w:del w:id="829" w:author="Kevin" w:date="2023-07-18T18:56:00Z">
        <w:r w:rsidRPr="00E01EF9" w:rsidDel="00D76A18">
          <w:rPr>
            <w:rFonts w:asciiTheme="majorBidi" w:hAnsiTheme="majorBidi" w:cstheme="majorBidi"/>
          </w:rPr>
          <w:delText>.</w:delText>
        </w:r>
      </w:del>
      <w:del w:id="830" w:author="Kevin" w:date="2023-07-18T18:45:00Z">
        <w:r w:rsidRPr="00E01EF9" w:rsidDel="0010336E">
          <w:rPr>
            <w:rFonts w:asciiTheme="majorBidi" w:hAnsiTheme="majorBidi" w:cstheme="majorBidi"/>
          </w:rPr>
          <w:delText>"</w:delText>
        </w:r>
      </w:del>
      <w:ins w:id="831" w:author="Kevin" w:date="2023-07-18T18:45:00Z">
        <w:r w:rsidR="0010336E">
          <w:rPr>
            <w:rFonts w:asciiTheme="majorBidi" w:hAnsiTheme="majorBidi" w:cstheme="majorBidi"/>
          </w:rPr>
          <w:t>”</w:t>
        </w:r>
      </w:ins>
      <w:ins w:id="832" w:author="Kevin" w:date="2023-07-18T18:56:00Z">
        <w:r w:rsidR="00D76A18">
          <w:rPr>
            <w:rFonts w:asciiTheme="majorBidi" w:hAnsiTheme="majorBidi" w:cstheme="majorBidi"/>
          </w:rPr>
          <w:t>.</w:t>
        </w:r>
      </w:ins>
      <w:r w:rsidRPr="00E01EF9">
        <w:rPr>
          <w:rFonts w:asciiTheme="majorBidi" w:hAnsiTheme="majorBidi" w:cstheme="majorBidi"/>
        </w:rPr>
        <w:t xml:space="preserve"> The higher the score, the more pronounced the respective problems</w:t>
      </w:r>
      <w:del w:id="833" w:author="Kevin" w:date="2023-07-18T18:56:00Z">
        <w:r w:rsidRPr="00E01EF9" w:rsidDel="00D76A18">
          <w:rPr>
            <w:rFonts w:asciiTheme="majorBidi" w:hAnsiTheme="majorBidi" w:cstheme="majorBidi"/>
          </w:rPr>
          <w:delText xml:space="preserve"> are</w:delText>
        </w:r>
      </w:del>
      <w:r w:rsidRPr="00E01EF9">
        <w:rPr>
          <w:rFonts w:asciiTheme="majorBidi" w:hAnsiTheme="majorBidi" w:cstheme="majorBidi"/>
        </w:rPr>
        <w:t xml:space="preserve">. The total sum of all problem scores is reflected in the total problem score, </w:t>
      </w:r>
      <w:del w:id="834" w:author="Kevin" w:date="2023-07-29T10:02:00Z">
        <w:r w:rsidRPr="00E01EF9" w:rsidDel="001600AF">
          <w:rPr>
            <w:rFonts w:asciiTheme="majorBidi" w:hAnsiTheme="majorBidi" w:cstheme="majorBidi"/>
          </w:rPr>
          <w:delText xml:space="preserve">whereby </w:delText>
        </w:r>
      </w:del>
      <w:ins w:id="835" w:author="Kevin" w:date="2023-07-29T10:02:00Z">
        <w:r w:rsidR="001600AF">
          <w:rPr>
            <w:rFonts w:asciiTheme="majorBidi" w:hAnsiTheme="majorBidi" w:cstheme="majorBidi"/>
          </w:rPr>
          <w:t>in whi</w:t>
        </w:r>
      </w:ins>
      <w:ins w:id="836" w:author="Kevin" w:date="2023-07-29T10:03:00Z">
        <w:r w:rsidR="001600AF">
          <w:rPr>
            <w:rFonts w:asciiTheme="majorBidi" w:hAnsiTheme="majorBidi" w:cstheme="majorBidi"/>
          </w:rPr>
          <w:t>ch</w:t>
        </w:r>
      </w:ins>
      <w:ins w:id="837" w:author="Kevin" w:date="2023-07-29T10:02:00Z">
        <w:r w:rsidR="001600AF" w:rsidRPr="00E01EF9">
          <w:rPr>
            <w:rFonts w:asciiTheme="majorBidi" w:hAnsiTheme="majorBidi" w:cstheme="majorBidi"/>
          </w:rPr>
          <w:t xml:space="preserve"> </w:t>
        </w:r>
      </w:ins>
      <w:r w:rsidRPr="00E01EF9">
        <w:rPr>
          <w:rFonts w:asciiTheme="majorBidi" w:hAnsiTheme="majorBidi" w:cstheme="majorBidi"/>
        </w:rPr>
        <w:t>two main scales can be differentiated (internalizing and externalizing problems). In addition, values in the clinical range (&gt;</w:t>
      </w:r>
      <w:del w:id="838" w:author="Kevin" w:date="2023-07-18T18:56:00Z">
        <w:r w:rsidRPr="00E01EF9" w:rsidDel="00D76A18">
          <w:rPr>
            <w:rFonts w:asciiTheme="majorBidi" w:hAnsiTheme="majorBidi" w:cstheme="majorBidi"/>
          </w:rPr>
          <w:delText xml:space="preserve"> </w:delText>
        </w:r>
      </w:del>
      <w:r w:rsidRPr="00E01EF9">
        <w:rPr>
          <w:rFonts w:asciiTheme="majorBidi" w:hAnsiTheme="majorBidi" w:cstheme="majorBidi"/>
        </w:rPr>
        <w:t>90th percentile; T</w:t>
      </w:r>
      <w:ins w:id="839" w:author="Kevin" w:date="2023-07-31T10:24:00Z">
        <w:r w:rsidR="00B341C1">
          <w:rPr>
            <w:rFonts w:asciiTheme="majorBidi" w:hAnsiTheme="majorBidi" w:cstheme="majorBidi"/>
          </w:rPr>
          <w:t xml:space="preserve"> scores</w:t>
        </w:r>
      </w:ins>
      <w:del w:id="840" w:author="Kevin" w:date="2023-07-31T10:24:00Z">
        <w:r w:rsidRPr="00E01EF9" w:rsidDel="00B341C1">
          <w:rPr>
            <w:rFonts w:asciiTheme="majorBidi" w:hAnsiTheme="majorBidi" w:cstheme="majorBidi"/>
          </w:rPr>
          <w:delText>-scores</w:delText>
        </w:r>
      </w:del>
      <w:r w:rsidRPr="00E01EF9">
        <w:rPr>
          <w:rFonts w:asciiTheme="majorBidi" w:hAnsiTheme="majorBidi" w:cstheme="majorBidi"/>
        </w:rPr>
        <w:t xml:space="preserve"> &gt; 63) can be given for these three indices. </w:t>
      </w:r>
      <w:del w:id="841" w:author="Kevin" w:date="2023-07-29T10:03:00Z">
        <w:r w:rsidRPr="00E01EF9" w:rsidDel="001600AF">
          <w:rPr>
            <w:rFonts w:asciiTheme="majorBidi" w:hAnsiTheme="majorBidi" w:cstheme="majorBidi"/>
          </w:rPr>
          <w:delText xml:space="preserve">Norm </w:delText>
        </w:r>
      </w:del>
      <w:ins w:id="842" w:author="Kevin" w:date="2023-07-29T10:03:00Z">
        <w:r w:rsidR="001600AF" w:rsidRPr="00E01EF9">
          <w:rPr>
            <w:rFonts w:asciiTheme="majorBidi" w:hAnsiTheme="majorBidi" w:cstheme="majorBidi"/>
          </w:rPr>
          <w:t>Nor</w:t>
        </w:r>
        <w:r w:rsidR="001600AF">
          <w:rPr>
            <w:rFonts w:asciiTheme="majorBidi" w:hAnsiTheme="majorBidi" w:cstheme="majorBidi"/>
          </w:rPr>
          <w:t>mal</w:t>
        </w:r>
        <w:r w:rsidR="001600AF" w:rsidRPr="00E01EF9">
          <w:rPr>
            <w:rFonts w:asciiTheme="majorBidi" w:hAnsiTheme="majorBidi" w:cstheme="majorBidi"/>
          </w:rPr>
          <w:t xml:space="preserve"> </w:t>
        </w:r>
      </w:ins>
      <w:r w:rsidRPr="00E01EF9">
        <w:rPr>
          <w:rFonts w:asciiTheme="majorBidi" w:hAnsiTheme="majorBidi" w:cstheme="majorBidi"/>
        </w:rPr>
        <w:t>values of adolescents (aged 11</w:t>
      </w:r>
      <w:del w:id="843" w:author="Kevin" w:date="2023-07-18T18:57:00Z">
        <w:r w:rsidRPr="00E01EF9" w:rsidDel="00D76A18">
          <w:rPr>
            <w:rFonts w:asciiTheme="majorBidi" w:hAnsiTheme="majorBidi" w:cstheme="majorBidi"/>
          </w:rPr>
          <w:delText>-</w:delText>
        </w:r>
      </w:del>
      <w:ins w:id="844" w:author="Kevin" w:date="2023-07-18T18:57:00Z">
        <w:r w:rsidR="00D76A18">
          <w:rPr>
            <w:rFonts w:asciiTheme="majorBidi" w:hAnsiTheme="majorBidi" w:cstheme="majorBidi"/>
          </w:rPr>
          <w:t>–</w:t>
        </w:r>
      </w:ins>
      <w:r w:rsidRPr="00E01EF9">
        <w:rPr>
          <w:rFonts w:asciiTheme="majorBidi" w:hAnsiTheme="majorBidi" w:cstheme="majorBidi"/>
        </w:rPr>
        <w:t xml:space="preserve">18 years) from the German general population are available for the different indices and </w:t>
      </w:r>
      <w:del w:id="845" w:author="Kevin" w:date="2023-07-18T18:57:00Z">
        <w:r w:rsidRPr="00E01EF9" w:rsidDel="00D76A18">
          <w:rPr>
            <w:rFonts w:asciiTheme="majorBidi" w:hAnsiTheme="majorBidi" w:cstheme="majorBidi"/>
          </w:rPr>
          <w:delText xml:space="preserve">assignment </w:delText>
        </w:r>
      </w:del>
      <w:ins w:id="846" w:author="Kevin" w:date="2023-07-18T18:57:00Z">
        <w:r w:rsidR="00D76A18" w:rsidRPr="00E01EF9">
          <w:rPr>
            <w:rFonts w:asciiTheme="majorBidi" w:hAnsiTheme="majorBidi" w:cstheme="majorBidi"/>
          </w:rPr>
          <w:t>assign</w:t>
        </w:r>
        <w:r w:rsidR="00D76A18">
          <w:rPr>
            <w:rFonts w:asciiTheme="majorBidi" w:hAnsiTheme="majorBidi" w:cstheme="majorBidi"/>
          </w:rPr>
          <w:t>ed</w:t>
        </w:r>
        <w:r w:rsidR="00D76A18" w:rsidRPr="00E01EF9">
          <w:rPr>
            <w:rFonts w:asciiTheme="majorBidi" w:hAnsiTheme="majorBidi" w:cstheme="majorBidi"/>
          </w:rPr>
          <w:t xml:space="preserve"> </w:t>
        </w:r>
      </w:ins>
      <w:del w:id="847" w:author="Kevin" w:date="2023-07-29T10:40:00Z">
        <w:r w:rsidRPr="00E01EF9" w:rsidDel="00AD24A8">
          <w:rPr>
            <w:rFonts w:asciiTheme="majorBidi" w:hAnsiTheme="majorBidi" w:cstheme="majorBidi"/>
          </w:rPr>
          <w:delText xml:space="preserve">genders </w:delText>
        </w:r>
      </w:del>
      <w:ins w:id="848" w:author="Kevin" w:date="2023-07-29T10:40:00Z">
        <w:r w:rsidR="00AD24A8">
          <w:rPr>
            <w:rFonts w:asciiTheme="majorBidi" w:hAnsiTheme="majorBidi" w:cstheme="majorBidi"/>
          </w:rPr>
          <w:t xml:space="preserve">sexes </w:t>
        </w:r>
      </w:ins>
      <w:r w:rsidRPr="00E01EF9">
        <w:rPr>
          <w:rFonts w:asciiTheme="majorBidi" w:hAnsiTheme="majorBidi" w:cstheme="majorBidi"/>
        </w:rPr>
        <w:t xml:space="preserve">(Döpfner et al., 1998). These </w:t>
      </w:r>
      <w:del w:id="849" w:author="Kevin" w:date="2023-07-29T10:03:00Z">
        <w:r w:rsidRPr="00E01EF9" w:rsidDel="001600AF">
          <w:rPr>
            <w:rFonts w:asciiTheme="majorBidi" w:hAnsiTheme="majorBidi" w:cstheme="majorBidi"/>
          </w:rPr>
          <w:delText xml:space="preserve">norm </w:delText>
        </w:r>
      </w:del>
      <w:ins w:id="850" w:author="Kevin" w:date="2023-07-29T10:03:00Z">
        <w:r w:rsidR="001600AF" w:rsidRPr="00E01EF9">
          <w:rPr>
            <w:rFonts w:asciiTheme="majorBidi" w:hAnsiTheme="majorBidi" w:cstheme="majorBidi"/>
          </w:rPr>
          <w:t>nor</w:t>
        </w:r>
        <w:r w:rsidR="001600AF">
          <w:rPr>
            <w:rFonts w:asciiTheme="majorBidi" w:hAnsiTheme="majorBidi" w:cstheme="majorBidi"/>
          </w:rPr>
          <w:t>mal</w:t>
        </w:r>
        <w:r w:rsidR="001600AF" w:rsidRPr="00E01EF9">
          <w:rPr>
            <w:rFonts w:asciiTheme="majorBidi" w:hAnsiTheme="majorBidi" w:cstheme="majorBidi"/>
          </w:rPr>
          <w:t xml:space="preserve"> </w:t>
        </w:r>
      </w:ins>
      <w:r w:rsidRPr="00E01EF9">
        <w:rPr>
          <w:rFonts w:asciiTheme="majorBidi" w:hAnsiTheme="majorBidi" w:cstheme="majorBidi"/>
        </w:rPr>
        <w:t xml:space="preserve">or T values can be used to determine whether the values of our sample are within the normal range. </w:t>
      </w:r>
      <w:del w:id="851" w:author="Kevin" w:date="2023-07-29T10:06:00Z">
        <w:r w:rsidRPr="00E01EF9" w:rsidDel="001600AF">
          <w:rPr>
            <w:rFonts w:asciiTheme="majorBidi" w:hAnsiTheme="majorBidi" w:cstheme="majorBidi"/>
          </w:rPr>
          <w:delText xml:space="preserve">Cronbach's </w:delText>
        </w:r>
      </w:del>
      <w:ins w:id="852" w:author="Kevin" w:date="2023-07-29T10:06:00Z">
        <w:r w:rsidR="001600AF" w:rsidRPr="00E01EF9">
          <w:rPr>
            <w:rFonts w:asciiTheme="majorBidi" w:hAnsiTheme="majorBidi" w:cstheme="majorBidi"/>
          </w:rPr>
          <w:t>Cronbach</w:t>
        </w:r>
        <w:r w:rsidR="001600AF">
          <w:rPr>
            <w:rFonts w:asciiTheme="majorBidi" w:hAnsiTheme="majorBidi" w:cstheme="majorBidi"/>
          </w:rPr>
          <w:t>’</w:t>
        </w:r>
        <w:r w:rsidR="001600AF" w:rsidRPr="00E01EF9">
          <w:rPr>
            <w:rFonts w:asciiTheme="majorBidi" w:hAnsiTheme="majorBidi" w:cstheme="majorBidi"/>
          </w:rPr>
          <w:t xml:space="preserve">s </w:t>
        </w:r>
      </w:ins>
      <w:r w:rsidRPr="00E01EF9">
        <w:rPr>
          <w:rFonts w:asciiTheme="majorBidi" w:hAnsiTheme="majorBidi" w:cstheme="majorBidi"/>
        </w:rPr>
        <w:t xml:space="preserve">α for the internalizing scale was </w:t>
      </w:r>
      <w:ins w:id="853" w:author="Kevin" w:date="2023-07-18T18:57:00Z">
        <w:r w:rsidR="00D76A18">
          <w:rPr>
            <w:rFonts w:asciiTheme="majorBidi" w:hAnsiTheme="majorBidi" w:cstheme="majorBidi"/>
          </w:rPr>
          <w:t>0</w:t>
        </w:r>
      </w:ins>
      <w:r w:rsidRPr="00E01EF9">
        <w:rPr>
          <w:rFonts w:asciiTheme="majorBidi" w:hAnsiTheme="majorBidi" w:cstheme="majorBidi"/>
        </w:rPr>
        <w:t>.91.</w:t>
      </w:r>
    </w:p>
    <w:p w14:paraId="20DF0356" w14:textId="3A35ACE5" w:rsidR="00A47CB5" w:rsidRDefault="00C04AF3" w:rsidP="00A47CB5">
      <w:pPr>
        <w:ind w:firstLine="720"/>
        <w:rPr>
          <w:rFonts w:asciiTheme="majorBidi" w:hAnsiTheme="majorBidi" w:cstheme="majorBidi"/>
        </w:rPr>
        <w:pPrChange w:id="854" w:author="Kevin" w:date="2023-07-29T10:06:00Z">
          <w:pPr/>
        </w:pPrChange>
      </w:pPr>
      <w:r w:rsidRPr="00E01EF9">
        <w:rPr>
          <w:rFonts w:asciiTheme="majorBidi" w:hAnsiTheme="majorBidi" w:cstheme="majorBidi"/>
        </w:rPr>
        <w:t>For exploratory purposes, the YSR score for externalizing problems and the total problem score were also calculated to</w:t>
      </w:r>
      <w:ins w:id="855" w:author="Meredith Armstrong" w:date="2023-08-03T11:16:00Z">
        <w:r w:rsidR="00A17BC7">
          <w:rPr>
            <w:rFonts w:asciiTheme="majorBidi" w:hAnsiTheme="majorBidi" w:cstheme="majorBidi"/>
          </w:rPr>
          <w:t xml:space="preserve"> </w:t>
        </w:r>
      </w:ins>
      <w:del w:id="856" w:author="Meredith Armstrong" w:date="2023-08-03T11:16:00Z">
        <w:r w:rsidRPr="00E01EF9" w:rsidDel="00A17BC7">
          <w:rPr>
            <w:rFonts w:asciiTheme="majorBidi" w:hAnsiTheme="majorBidi" w:cstheme="majorBidi"/>
          </w:rPr>
          <w:delText xml:space="preserve"> </w:delText>
        </w:r>
      </w:del>
      <w:ins w:id="857" w:author="Kevin" w:date="2023-07-18T18:57:00Z">
        <w:del w:id="858" w:author="Meredith Armstrong" w:date="2023-08-03T11:16:00Z">
          <w:r w:rsidR="00D76A18" w:rsidRPr="00E01EF9" w:rsidDel="00A17BC7">
            <w:rPr>
              <w:rFonts w:asciiTheme="majorBidi" w:hAnsiTheme="majorBidi" w:cstheme="majorBidi"/>
            </w:rPr>
            <w:delText xml:space="preserve">more broadly </w:delText>
          </w:r>
        </w:del>
      </w:ins>
      <w:r w:rsidRPr="00E01EF9">
        <w:rPr>
          <w:rFonts w:asciiTheme="majorBidi" w:hAnsiTheme="majorBidi" w:cstheme="majorBidi"/>
        </w:rPr>
        <w:t xml:space="preserve">examine psychological functioning more broadly. For more information on the calculation of these two indices, see Levitan et al. (2019) or Herrmann et al. (2023). In this study, </w:t>
      </w:r>
      <w:del w:id="859" w:author="Kevin" w:date="2023-07-29T10:06:00Z">
        <w:r w:rsidRPr="00E01EF9" w:rsidDel="001600AF">
          <w:rPr>
            <w:rFonts w:asciiTheme="majorBidi" w:hAnsiTheme="majorBidi" w:cstheme="majorBidi"/>
          </w:rPr>
          <w:delText xml:space="preserve">Cronbach's </w:delText>
        </w:r>
      </w:del>
      <w:ins w:id="860" w:author="Kevin" w:date="2023-07-29T10:06:00Z">
        <w:r w:rsidR="001600AF" w:rsidRPr="00E01EF9">
          <w:rPr>
            <w:rFonts w:asciiTheme="majorBidi" w:hAnsiTheme="majorBidi" w:cstheme="majorBidi"/>
          </w:rPr>
          <w:t>Cronbach</w:t>
        </w:r>
        <w:r w:rsidR="001600AF">
          <w:rPr>
            <w:rFonts w:asciiTheme="majorBidi" w:hAnsiTheme="majorBidi" w:cstheme="majorBidi"/>
          </w:rPr>
          <w:t>’</w:t>
        </w:r>
        <w:r w:rsidR="001600AF" w:rsidRPr="00E01EF9">
          <w:rPr>
            <w:rFonts w:asciiTheme="majorBidi" w:hAnsiTheme="majorBidi" w:cstheme="majorBidi"/>
          </w:rPr>
          <w:t xml:space="preserve">s </w:t>
        </w:r>
      </w:ins>
      <w:r w:rsidRPr="00E01EF9">
        <w:rPr>
          <w:rFonts w:asciiTheme="majorBidi" w:hAnsiTheme="majorBidi" w:cstheme="majorBidi"/>
        </w:rPr>
        <w:t xml:space="preserve">α for the externalizing and total problem scales was </w:t>
      </w:r>
      <w:ins w:id="861" w:author="Kevin" w:date="2023-07-18T18:58:00Z">
        <w:r w:rsidR="00D76A18">
          <w:rPr>
            <w:rFonts w:asciiTheme="majorBidi" w:hAnsiTheme="majorBidi" w:cstheme="majorBidi"/>
          </w:rPr>
          <w:t>0</w:t>
        </w:r>
      </w:ins>
      <w:r w:rsidRPr="00E01EF9">
        <w:rPr>
          <w:rFonts w:asciiTheme="majorBidi" w:hAnsiTheme="majorBidi" w:cstheme="majorBidi"/>
        </w:rPr>
        <w:t xml:space="preserve">.83 and </w:t>
      </w:r>
      <w:ins w:id="862" w:author="Kevin" w:date="2023-07-18T18:58:00Z">
        <w:r w:rsidR="00D76A18">
          <w:rPr>
            <w:rFonts w:asciiTheme="majorBidi" w:hAnsiTheme="majorBidi" w:cstheme="majorBidi"/>
          </w:rPr>
          <w:t>0</w:t>
        </w:r>
      </w:ins>
      <w:r w:rsidRPr="00E01EF9">
        <w:rPr>
          <w:rFonts w:asciiTheme="majorBidi" w:hAnsiTheme="majorBidi" w:cstheme="majorBidi"/>
        </w:rPr>
        <w:t>.93, respectively.</w:t>
      </w:r>
    </w:p>
    <w:p w14:paraId="268FB703" w14:textId="77777777" w:rsidR="00A47CB5" w:rsidRDefault="00D21AC9" w:rsidP="00A47CB5">
      <w:pPr>
        <w:ind w:firstLine="720"/>
        <w:rPr>
          <w:ins w:id="863" w:author="Kevin" w:date="2023-07-13T17:18:00Z"/>
          <w:rFonts w:asciiTheme="majorBidi" w:hAnsiTheme="majorBidi" w:cstheme="majorBidi"/>
        </w:rPr>
        <w:pPrChange w:id="864" w:author="Kevin" w:date="2023-07-29T10:06:00Z">
          <w:pPr/>
        </w:pPrChange>
      </w:pPr>
      <w:r w:rsidRPr="00E01EF9">
        <w:rPr>
          <w:rFonts w:asciiTheme="majorBidi" w:hAnsiTheme="majorBidi" w:cstheme="majorBidi"/>
        </w:rPr>
        <w:t xml:space="preserve">The </w:t>
      </w:r>
      <w:del w:id="865" w:author="Kevin" w:date="2023-07-29T10:06:00Z">
        <w:r w:rsidR="00A536E5" w:rsidRPr="00A536E5">
          <w:rPr>
            <w:rFonts w:asciiTheme="majorBidi" w:hAnsiTheme="majorBidi" w:cstheme="majorBidi"/>
            <w:rPrChange w:id="866" w:author="Kevin" w:date="2023-07-13T17:41:00Z">
              <w:rPr>
                <w:rFonts w:asciiTheme="majorBidi" w:hAnsiTheme="majorBidi" w:cstheme="majorBidi"/>
                <w:b/>
                <w:bCs/>
              </w:rPr>
            </w:rPrChange>
          </w:rPr>
          <w:delText xml:space="preserve">Children's </w:delText>
        </w:r>
      </w:del>
      <w:ins w:id="867" w:author="Kevin" w:date="2023-07-29T10:06:00Z">
        <w:r w:rsidR="00A536E5" w:rsidRPr="00A536E5">
          <w:rPr>
            <w:rFonts w:asciiTheme="majorBidi" w:hAnsiTheme="majorBidi" w:cstheme="majorBidi"/>
            <w:rPrChange w:id="868" w:author="Kevin" w:date="2023-07-13T17:41:00Z">
              <w:rPr>
                <w:rFonts w:asciiTheme="majorBidi" w:hAnsiTheme="majorBidi" w:cstheme="majorBidi"/>
                <w:b/>
                <w:bCs/>
              </w:rPr>
            </w:rPrChange>
          </w:rPr>
          <w:t>Children</w:t>
        </w:r>
        <w:r w:rsidR="001600AF">
          <w:rPr>
            <w:rFonts w:asciiTheme="majorBidi" w:hAnsiTheme="majorBidi" w:cstheme="majorBidi"/>
          </w:rPr>
          <w:t>’</w:t>
        </w:r>
        <w:r w:rsidR="00A536E5" w:rsidRPr="00A536E5">
          <w:rPr>
            <w:rFonts w:asciiTheme="majorBidi" w:hAnsiTheme="majorBidi" w:cstheme="majorBidi"/>
            <w:rPrChange w:id="869" w:author="Kevin" w:date="2023-07-13T17:41:00Z">
              <w:rPr>
                <w:rFonts w:asciiTheme="majorBidi" w:hAnsiTheme="majorBidi" w:cstheme="majorBidi"/>
                <w:b/>
                <w:bCs/>
              </w:rPr>
            </w:rPrChange>
          </w:rPr>
          <w:t xml:space="preserve">s </w:t>
        </w:r>
      </w:ins>
      <w:r w:rsidR="00A536E5" w:rsidRPr="00A536E5">
        <w:rPr>
          <w:rFonts w:asciiTheme="majorBidi" w:hAnsiTheme="majorBidi" w:cstheme="majorBidi"/>
          <w:rPrChange w:id="870" w:author="Kevin" w:date="2023-07-13T17:41:00Z">
            <w:rPr>
              <w:rFonts w:asciiTheme="majorBidi" w:hAnsiTheme="majorBidi" w:cstheme="majorBidi"/>
              <w:b/>
              <w:bCs/>
            </w:rPr>
          </w:rPrChange>
        </w:rPr>
        <w:t>Global Assessment Scale (CGAS)</w:t>
      </w:r>
      <w:r w:rsidRPr="00E01EF9">
        <w:rPr>
          <w:rFonts w:asciiTheme="majorBidi" w:hAnsiTheme="majorBidi" w:cstheme="majorBidi"/>
        </w:rPr>
        <w:t xml:space="preserve"> (Shaffer et al., 1983) was used within the exploratory analyses to assess adolescent global functioning using treatment ratings. The CGAS is one of the most widely used assessment scales for measuring everyday functioning in children and adolescents (Scho</w:t>
      </w:r>
      <w:r w:rsidRPr="00E01EF9">
        <w:rPr>
          <w:rFonts w:asciiTheme="majorBidi" w:hAnsiTheme="majorBidi" w:cstheme="majorBidi"/>
        </w:rPr>
        <w:t>rre et al., 2004). The instrument is divided into 10-point intervals ranging from 10 to 100, with higher scores (above 80) indicating good global functioning.</w:t>
      </w:r>
    </w:p>
    <w:p w14:paraId="726CAD7A" w14:textId="77777777" w:rsidR="008E3B03" w:rsidRPr="00E01EF9" w:rsidRDefault="008E3B03" w:rsidP="00E01EF9">
      <w:pPr>
        <w:rPr>
          <w:rFonts w:asciiTheme="majorBidi" w:hAnsiTheme="majorBidi" w:cstheme="majorBidi"/>
        </w:rPr>
      </w:pPr>
    </w:p>
    <w:p w14:paraId="4E4814C9" w14:textId="77777777" w:rsidR="00D21AC9" w:rsidRPr="00E01EF9" w:rsidRDefault="00D21AC9" w:rsidP="00EC609E">
      <w:pPr>
        <w:rPr>
          <w:rFonts w:asciiTheme="majorBidi" w:hAnsiTheme="majorBidi" w:cstheme="majorBidi"/>
          <w:b/>
          <w:bCs/>
        </w:rPr>
      </w:pPr>
      <w:r w:rsidRPr="00E01EF9">
        <w:rPr>
          <w:rFonts w:asciiTheme="majorBidi" w:hAnsiTheme="majorBidi" w:cstheme="majorBidi"/>
          <w:b/>
          <w:bCs/>
        </w:rPr>
        <w:t xml:space="preserve">Control </w:t>
      </w:r>
      <w:del w:id="871" w:author="Kevin" w:date="2023-07-13T17:41:00Z">
        <w:r w:rsidRPr="00E01EF9" w:rsidDel="00EC609E">
          <w:rPr>
            <w:rFonts w:asciiTheme="majorBidi" w:hAnsiTheme="majorBidi" w:cstheme="majorBidi"/>
            <w:b/>
            <w:bCs/>
          </w:rPr>
          <w:delText>variables</w:delText>
        </w:r>
      </w:del>
      <w:ins w:id="872" w:author="Kevin" w:date="2023-07-13T17:41:00Z">
        <w:r w:rsidR="00EC609E">
          <w:rPr>
            <w:rFonts w:asciiTheme="majorBidi" w:hAnsiTheme="majorBidi" w:cstheme="majorBidi"/>
            <w:b/>
            <w:bCs/>
          </w:rPr>
          <w:t>V</w:t>
        </w:r>
        <w:r w:rsidR="00EC609E" w:rsidRPr="00E01EF9">
          <w:rPr>
            <w:rFonts w:asciiTheme="majorBidi" w:hAnsiTheme="majorBidi" w:cstheme="majorBidi"/>
            <w:b/>
            <w:bCs/>
          </w:rPr>
          <w:t>ariables</w:t>
        </w:r>
      </w:ins>
    </w:p>
    <w:p w14:paraId="3E52396A" w14:textId="77777777" w:rsidR="00A47CB5" w:rsidRDefault="00A536E5" w:rsidP="00A47CB5">
      <w:pPr>
        <w:ind w:firstLine="720"/>
        <w:rPr>
          <w:rFonts w:asciiTheme="majorBidi" w:hAnsiTheme="majorBidi" w:cstheme="majorBidi"/>
          <w:lang w:val="de-DE"/>
        </w:rPr>
        <w:pPrChange w:id="873" w:author="Kevin" w:date="2023-07-29T10:40:00Z">
          <w:pPr/>
        </w:pPrChange>
      </w:pPr>
      <w:del w:id="874" w:author="Kevin" w:date="2023-07-13T17:41:00Z">
        <w:r w:rsidRPr="00A536E5">
          <w:rPr>
            <w:rFonts w:asciiTheme="majorBidi" w:hAnsiTheme="majorBidi" w:cstheme="majorBidi"/>
            <w:rPrChange w:id="875" w:author="Kevin" w:date="2023-07-13T17:42:00Z">
              <w:rPr>
                <w:rFonts w:asciiTheme="majorBidi" w:hAnsiTheme="majorBidi" w:cstheme="majorBidi"/>
                <w:b/>
                <w:bCs/>
              </w:rPr>
            </w:rPrChange>
          </w:rPr>
          <w:delText>Sexual orientation</w:delText>
        </w:r>
        <w:r w:rsidR="00D21AC9" w:rsidRPr="00EC609E" w:rsidDel="00EC609E">
          <w:rPr>
            <w:rFonts w:asciiTheme="majorBidi" w:hAnsiTheme="majorBidi" w:cstheme="majorBidi"/>
          </w:rPr>
          <w:delText xml:space="preserve"> </w:delText>
        </w:r>
      </w:del>
      <w:ins w:id="876" w:author="Kevin" w:date="2023-07-13T17:41:00Z">
        <w:r w:rsidRPr="00A536E5">
          <w:rPr>
            <w:rFonts w:asciiTheme="majorBidi" w:hAnsiTheme="majorBidi" w:cstheme="majorBidi"/>
            <w:rPrChange w:id="877" w:author="Kevin" w:date="2023-07-13T17:42:00Z">
              <w:rPr>
                <w:rFonts w:asciiTheme="majorBidi" w:hAnsiTheme="majorBidi" w:cstheme="majorBidi"/>
                <w:b/>
                <w:bCs/>
              </w:rPr>
            </w:rPrChange>
          </w:rPr>
          <w:t>SO</w:t>
        </w:r>
      </w:ins>
      <w:ins w:id="878" w:author="Kevin" w:date="2023-07-13T17:42:00Z">
        <w:r w:rsidRPr="00A536E5">
          <w:rPr>
            <w:rFonts w:asciiTheme="majorBidi" w:hAnsiTheme="majorBidi" w:cstheme="majorBidi"/>
            <w:rPrChange w:id="879" w:author="Kevin" w:date="2023-07-13T17:42:00Z">
              <w:rPr>
                <w:rFonts w:asciiTheme="majorBidi" w:hAnsiTheme="majorBidi" w:cstheme="majorBidi"/>
                <w:b/>
                <w:bCs/>
              </w:rPr>
            </w:rPrChange>
          </w:rPr>
          <w:t xml:space="preserve"> </w:t>
        </w:r>
      </w:ins>
      <w:r w:rsidR="00D21AC9" w:rsidRPr="00E01EF9">
        <w:rPr>
          <w:rFonts w:asciiTheme="majorBidi" w:hAnsiTheme="majorBidi" w:cstheme="majorBidi"/>
        </w:rPr>
        <w:t>was assessed with a self-developed item asking about physical (sexual) attraction in partner choice (</w:t>
      </w:r>
      <w:del w:id="880" w:author="Kevin" w:date="2023-07-18T18:45:00Z">
        <w:r w:rsidR="00D21AC9" w:rsidRPr="00E01EF9" w:rsidDel="0010336E">
          <w:rPr>
            <w:rFonts w:asciiTheme="majorBidi" w:hAnsiTheme="majorBidi" w:cstheme="majorBidi"/>
          </w:rPr>
          <w:delText>"</w:delText>
        </w:r>
      </w:del>
      <w:ins w:id="881" w:author="Kevin" w:date="2023-07-18T18:45:00Z">
        <w:r w:rsidR="0010336E">
          <w:rPr>
            <w:rFonts w:asciiTheme="majorBidi" w:hAnsiTheme="majorBidi" w:cstheme="majorBidi"/>
          </w:rPr>
          <w:t>“</w:t>
        </w:r>
      </w:ins>
      <w:r w:rsidR="00D21AC9" w:rsidRPr="00E01EF9">
        <w:rPr>
          <w:rFonts w:asciiTheme="majorBidi" w:hAnsiTheme="majorBidi" w:cstheme="majorBidi"/>
        </w:rPr>
        <w:t xml:space="preserve">To whom are you more physically </w:t>
      </w:r>
      <w:del w:id="882" w:author="Kevin" w:date="2023-07-18T18:58:00Z">
        <w:r w:rsidR="00D21AC9" w:rsidRPr="00E01EF9" w:rsidDel="00A108FA">
          <w:rPr>
            <w:rFonts w:asciiTheme="majorBidi" w:hAnsiTheme="majorBidi" w:cstheme="majorBidi"/>
          </w:rPr>
          <w:delText>(</w:delText>
        </w:r>
      </w:del>
      <w:ins w:id="883" w:author="Kevin" w:date="2023-07-18T18:58:00Z">
        <w:r w:rsidR="00A108FA">
          <w:rPr>
            <w:rFonts w:asciiTheme="majorBidi" w:hAnsiTheme="majorBidi" w:cstheme="majorBidi"/>
          </w:rPr>
          <w:t>[</w:t>
        </w:r>
      </w:ins>
      <w:r w:rsidR="00D21AC9" w:rsidRPr="00E01EF9">
        <w:rPr>
          <w:rFonts w:asciiTheme="majorBidi" w:hAnsiTheme="majorBidi" w:cstheme="majorBidi"/>
        </w:rPr>
        <w:t>sexually</w:t>
      </w:r>
      <w:del w:id="884" w:author="Kevin" w:date="2023-07-18T18:58:00Z">
        <w:r w:rsidR="00D21AC9" w:rsidRPr="00E01EF9" w:rsidDel="00A108FA">
          <w:rPr>
            <w:rFonts w:asciiTheme="majorBidi" w:hAnsiTheme="majorBidi" w:cstheme="majorBidi"/>
          </w:rPr>
          <w:delText xml:space="preserve">) </w:delText>
        </w:r>
      </w:del>
      <w:ins w:id="885" w:author="Kevin" w:date="2023-07-18T18:58:00Z">
        <w:r w:rsidR="00A108FA">
          <w:rPr>
            <w:rFonts w:asciiTheme="majorBidi" w:hAnsiTheme="majorBidi" w:cstheme="majorBidi"/>
          </w:rPr>
          <w:t>]</w:t>
        </w:r>
        <w:r w:rsidR="00A108FA" w:rsidRPr="00E01EF9">
          <w:rPr>
            <w:rFonts w:asciiTheme="majorBidi" w:hAnsiTheme="majorBidi" w:cstheme="majorBidi"/>
          </w:rPr>
          <w:t xml:space="preserve"> </w:t>
        </w:r>
      </w:ins>
      <w:r w:rsidR="00D21AC9" w:rsidRPr="00E01EF9">
        <w:rPr>
          <w:rFonts w:asciiTheme="majorBidi" w:hAnsiTheme="majorBidi" w:cstheme="majorBidi"/>
        </w:rPr>
        <w:t>attracted?</w:t>
      </w:r>
      <w:del w:id="886" w:author="Kevin" w:date="2023-07-18T18:45:00Z">
        <w:r w:rsidR="00D21AC9" w:rsidRPr="00E01EF9" w:rsidDel="0010336E">
          <w:rPr>
            <w:rFonts w:asciiTheme="majorBidi" w:hAnsiTheme="majorBidi" w:cstheme="majorBidi"/>
          </w:rPr>
          <w:delText>"</w:delText>
        </w:r>
      </w:del>
      <w:ins w:id="887" w:author="Kevin" w:date="2023-07-18T18:45:00Z">
        <w:r w:rsidR="0010336E">
          <w:rPr>
            <w:rFonts w:asciiTheme="majorBidi" w:hAnsiTheme="majorBidi" w:cstheme="majorBidi"/>
          </w:rPr>
          <w:t>”</w:t>
        </w:r>
      </w:ins>
      <w:r w:rsidR="00D21AC9" w:rsidRPr="00E01EF9">
        <w:rPr>
          <w:rFonts w:asciiTheme="majorBidi" w:hAnsiTheme="majorBidi" w:cstheme="majorBidi"/>
        </w:rPr>
        <w:t xml:space="preserve">) and providing </w:t>
      </w:r>
      <w:r w:rsidR="00D21AC9" w:rsidRPr="00E01EF9">
        <w:rPr>
          <w:rFonts w:asciiTheme="majorBidi" w:hAnsiTheme="majorBidi" w:cstheme="majorBidi"/>
        </w:rPr>
        <w:lastRenderedPageBreak/>
        <w:t xml:space="preserve">six response categories: </w:t>
      </w:r>
      <w:del w:id="888" w:author="Kevin" w:date="2023-07-18T18:45:00Z">
        <w:r w:rsidR="00D21AC9" w:rsidRPr="00E01EF9" w:rsidDel="0010336E">
          <w:rPr>
            <w:rFonts w:asciiTheme="majorBidi" w:hAnsiTheme="majorBidi" w:cstheme="majorBidi"/>
          </w:rPr>
          <w:delText>"</w:delText>
        </w:r>
      </w:del>
      <w:ins w:id="889" w:author="Kevin" w:date="2023-07-18T18:45:00Z">
        <w:r w:rsidR="0010336E">
          <w:rPr>
            <w:rFonts w:asciiTheme="majorBidi" w:hAnsiTheme="majorBidi" w:cstheme="majorBidi"/>
          </w:rPr>
          <w:t>“</w:t>
        </w:r>
      </w:ins>
      <w:r w:rsidR="00D21AC9" w:rsidRPr="00E01EF9">
        <w:rPr>
          <w:rFonts w:asciiTheme="majorBidi" w:hAnsiTheme="majorBidi" w:cstheme="majorBidi"/>
        </w:rPr>
        <w:t>to no one</w:t>
      </w:r>
      <w:del w:id="890" w:author="Kevin" w:date="2023-07-18T18:59:00Z">
        <w:r w:rsidR="00D21AC9" w:rsidRPr="00E01EF9" w:rsidDel="00A108FA">
          <w:rPr>
            <w:rFonts w:asciiTheme="majorBidi" w:hAnsiTheme="majorBidi" w:cstheme="majorBidi"/>
          </w:rPr>
          <w:delText>,</w:delText>
        </w:r>
      </w:del>
      <w:del w:id="891" w:author="Kevin" w:date="2023-07-18T18:45:00Z">
        <w:r w:rsidR="00D21AC9" w:rsidRPr="00E01EF9" w:rsidDel="0010336E">
          <w:rPr>
            <w:rFonts w:asciiTheme="majorBidi" w:hAnsiTheme="majorBidi" w:cstheme="majorBidi"/>
          </w:rPr>
          <w:delText>"</w:delText>
        </w:r>
      </w:del>
      <w:ins w:id="892" w:author="Kevin" w:date="2023-07-18T18:45:00Z">
        <w:r w:rsidR="0010336E">
          <w:rPr>
            <w:rFonts w:asciiTheme="majorBidi" w:hAnsiTheme="majorBidi" w:cstheme="majorBidi"/>
          </w:rPr>
          <w:t>”</w:t>
        </w:r>
      </w:ins>
      <w:ins w:id="893" w:author="Kevin" w:date="2023-07-29T10:05:00Z">
        <w:r w:rsidR="001600AF">
          <w:rPr>
            <w:rFonts w:asciiTheme="majorBidi" w:hAnsiTheme="majorBidi" w:cstheme="majorBidi"/>
          </w:rPr>
          <w:t>,</w:t>
        </w:r>
      </w:ins>
      <w:r w:rsidR="00D21AC9" w:rsidRPr="00E01EF9">
        <w:rPr>
          <w:rFonts w:asciiTheme="majorBidi" w:hAnsiTheme="majorBidi" w:cstheme="majorBidi"/>
        </w:rPr>
        <w:t xml:space="preserve"> </w:t>
      </w:r>
      <w:del w:id="894" w:author="Kevin" w:date="2023-07-18T18:45:00Z">
        <w:r w:rsidR="00D21AC9" w:rsidRPr="00E01EF9" w:rsidDel="0010336E">
          <w:rPr>
            <w:rFonts w:asciiTheme="majorBidi" w:hAnsiTheme="majorBidi" w:cstheme="majorBidi"/>
          </w:rPr>
          <w:delText>"</w:delText>
        </w:r>
      </w:del>
      <w:ins w:id="895" w:author="Kevin" w:date="2023-07-18T18:45:00Z">
        <w:r w:rsidR="0010336E">
          <w:rPr>
            <w:rFonts w:asciiTheme="majorBidi" w:hAnsiTheme="majorBidi" w:cstheme="majorBidi"/>
          </w:rPr>
          <w:t>“</w:t>
        </w:r>
      </w:ins>
      <w:r w:rsidR="00D21AC9" w:rsidRPr="00E01EF9">
        <w:rPr>
          <w:rFonts w:asciiTheme="majorBidi" w:hAnsiTheme="majorBidi" w:cstheme="majorBidi"/>
        </w:rPr>
        <w:t>to girls</w:t>
      </w:r>
      <w:del w:id="896" w:author="Kevin" w:date="2023-07-18T18:59:00Z">
        <w:r w:rsidR="00D21AC9" w:rsidRPr="00E01EF9" w:rsidDel="00A108FA">
          <w:rPr>
            <w:rFonts w:asciiTheme="majorBidi" w:hAnsiTheme="majorBidi" w:cstheme="majorBidi"/>
          </w:rPr>
          <w:delText>,</w:delText>
        </w:r>
      </w:del>
      <w:del w:id="897" w:author="Kevin" w:date="2023-07-18T18:45:00Z">
        <w:r w:rsidR="00D21AC9" w:rsidRPr="00E01EF9" w:rsidDel="0010336E">
          <w:rPr>
            <w:rFonts w:asciiTheme="majorBidi" w:hAnsiTheme="majorBidi" w:cstheme="majorBidi"/>
          </w:rPr>
          <w:delText>"</w:delText>
        </w:r>
      </w:del>
      <w:ins w:id="898" w:author="Kevin" w:date="2023-07-18T18:45:00Z">
        <w:r w:rsidR="0010336E">
          <w:rPr>
            <w:rFonts w:asciiTheme="majorBidi" w:hAnsiTheme="majorBidi" w:cstheme="majorBidi"/>
          </w:rPr>
          <w:t>”</w:t>
        </w:r>
      </w:ins>
      <w:ins w:id="899" w:author="Kevin" w:date="2023-07-18T18:59:00Z">
        <w:r w:rsidR="00A108FA">
          <w:rPr>
            <w:rFonts w:asciiTheme="majorBidi" w:hAnsiTheme="majorBidi" w:cstheme="majorBidi"/>
          </w:rPr>
          <w:t>,</w:t>
        </w:r>
      </w:ins>
      <w:r w:rsidR="00D21AC9" w:rsidRPr="00E01EF9">
        <w:rPr>
          <w:rFonts w:asciiTheme="majorBidi" w:hAnsiTheme="majorBidi" w:cstheme="majorBidi"/>
        </w:rPr>
        <w:t xml:space="preserve"> </w:t>
      </w:r>
      <w:del w:id="900" w:author="Kevin" w:date="2023-07-18T18:45:00Z">
        <w:r w:rsidR="00D21AC9" w:rsidRPr="00E01EF9" w:rsidDel="0010336E">
          <w:rPr>
            <w:rFonts w:asciiTheme="majorBidi" w:hAnsiTheme="majorBidi" w:cstheme="majorBidi"/>
          </w:rPr>
          <w:delText>"</w:delText>
        </w:r>
      </w:del>
      <w:ins w:id="901" w:author="Kevin" w:date="2023-07-18T18:45:00Z">
        <w:r w:rsidR="0010336E">
          <w:rPr>
            <w:rFonts w:asciiTheme="majorBidi" w:hAnsiTheme="majorBidi" w:cstheme="majorBidi"/>
          </w:rPr>
          <w:t>“</w:t>
        </w:r>
      </w:ins>
      <w:r w:rsidR="00D21AC9" w:rsidRPr="00E01EF9">
        <w:rPr>
          <w:rFonts w:asciiTheme="majorBidi" w:hAnsiTheme="majorBidi" w:cstheme="majorBidi"/>
        </w:rPr>
        <w:t>more to girls, sometimes to boys</w:t>
      </w:r>
      <w:del w:id="902" w:author="Kevin" w:date="2023-07-18T18:59:00Z">
        <w:r w:rsidR="00D21AC9" w:rsidRPr="00E01EF9" w:rsidDel="00A108FA">
          <w:rPr>
            <w:rFonts w:asciiTheme="majorBidi" w:hAnsiTheme="majorBidi" w:cstheme="majorBidi"/>
          </w:rPr>
          <w:delText>,</w:delText>
        </w:r>
      </w:del>
      <w:del w:id="903" w:author="Kevin" w:date="2023-07-18T18:45:00Z">
        <w:r w:rsidR="00D21AC9" w:rsidRPr="00E01EF9" w:rsidDel="0010336E">
          <w:rPr>
            <w:rFonts w:asciiTheme="majorBidi" w:hAnsiTheme="majorBidi" w:cstheme="majorBidi"/>
          </w:rPr>
          <w:delText>"</w:delText>
        </w:r>
      </w:del>
      <w:ins w:id="904" w:author="Kevin" w:date="2023-07-18T18:45:00Z">
        <w:r w:rsidR="0010336E">
          <w:rPr>
            <w:rFonts w:asciiTheme="majorBidi" w:hAnsiTheme="majorBidi" w:cstheme="majorBidi"/>
          </w:rPr>
          <w:t>”</w:t>
        </w:r>
      </w:ins>
      <w:ins w:id="905" w:author="Kevin" w:date="2023-07-18T18:59:00Z">
        <w:r w:rsidR="00A108FA">
          <w:rPr>
            <w:rFonts w:asciiTheme="majorBidi" w:hAnsiTheme="majorBidi" w:cstheme="majorBidi"/>
          </w:rPr>
          <w:t>,</w:t>
        </w:r>
      </w:ins>
      <w:r w:rsidR="00D21AC9" w:rsidRPr="00E01EF9">
        <w:rPr>
          <w:rFonts w:asciiTheme="majorBidi" w:hAnsiTheme="majorBidi" w:cstheme="majorBidi"/>
        </w:rPr>
        <w:t xml:space="preserve"> </w:t>
      </w:r>
      <w:del w:id="906" w:author="Kevin" w:date="2023-07-18T18:45:00Z">
        <w:r w:rsidR="00D21AC9" w:rsidRPr="00E01EF9" w:rsidDel="0010336E">
          <w:rPr>
            <w:rFonts w:asciiTheme="majorBidi" w:hAnsiTheme="majorBidi" w:cstheme="majorBidi"/>
          </w:rPr>
          <w:delText>"</w:delText>
        </w:r>
      </w:del>
      <w:ins w:id="907" w:author="Kevin" w:date="2023-07-18T18:45:00Z">
        <w:r w:rsidR="0010336E">
          <w:rPr>
            <w:rFonts w:asciiTheme="majorBidi" w:hAnsiTheme="majorBidi" w:cstheme="majorBidi"/>
          </w:rPr>
          <w:t>“</w:t>
        </w:r>
      </w:ins>
      <w:r w:rsidR="00D21AC9" w:rsidRPr="00E01EF9">
        <w:rPr>
          <w:rFonts w:asciiTheme="majorBidi" w:hAnsiTheme="majorBidi" w:cstheme="majorBidi"/>
        </w:rPr>
        <w:t>to both girls and boys</w:t>
      </w:r>
      <w:del w:id="908" w:author="Kevin" w:date="2023-07-18T18:59:00Z">
        <w:r w:rsidR="00D21AC9" w:rsidRPr="00E01EF9" w:rsidDel="00A108FA">
          <w:rPr>
            <w:rFonts w:asciiTheme="majorBidi" w:hAnsiTheme="majorBidi" w:cstheme="majorBidi"/>
          </w:rPr>
          <w:delText>,</w:delText>
        </w:r>
      </w:del>
      <w:del w:id="909" w:author="Kevin" w:date="2023-07-18T18:45:00Z">
        <w:r w:rsidR="00D21AC9" w:rsidRPr="00E01EF9" w:rsidDel="0010336E">
          <w:rPr>
            <w:rFonts w:asciiTheme="majorBidi" w:hAnsiTheme="majorBidi" w:cstheme="majorBidi"/>
          </w:rPr>
          <w:delText>"</w:delText>
        </w:r>
      </w:del>
      <w:ins w:id="910" w:author="Kevin" w:date="2023-07-18T18:45:00Z">
        <w:r w:rsidR="0010336E">
          <w:rPr>
            <w:rFonts w:asciiTheme="majorBidi" w:hAnsiTheme="majorBidi" w:cstheme="majorBidi"/>
          </w:rPr>
          <w:t>”</w:t>
        </w:r>
      </w:ins>
      <w:ins w:id="911" w:author="Kevin" w:date="2023-07-18T18:59:00Z">
        <w:r w:rsidR="00A108FA">
          <w:rPr>
            <w:rFonts w:asciiTheme="majorBidi" w:hAnsiTheme="majorBidi" w:cstheme="majorBidi"/>
          </w:rPr>
          <w:t>,</w:t>
        </w:r>
      </w:ins>
      <w:r w:rsidR="00D21AC9" w:rsidRPr="00E01EF9">
        <w:rPr>
          <w:rFonts w:asciiTheme="majorBidi" w:hAnsiTheme="majorBidi" w:cstheme="majorBidi"/>
        </w:rPr>
        <w:t xml:space="preserve"> </w:t>
      </w:r>
      <w:del w:id="912" w:author="Kevin" w:date="2023-07-18T18:45:00Z">
        <w:r w:rsidR="00D21AC9" w:rsidRPr="00E01EF9" w:rsidDel="0010336E">
          <w:rPr>
            <w:rFonts w:asciiTheme="majorBidi" w:hAnsiTheme="majorBidi" w:cstheme="majorBidi"/>
          </w:rPr>
          <w:delText>"</w:delText>
        </w:r>
      </w:del>
      <w:ins w:id="913" w:author="Kevin" w:date="2023-07-18T18:45:00Z">
        <w:r w:rsidR="0010336E">
          <w:rPr>
            <w:rFonts w:asciiTheme="majorBidi" w:hAnsiTheme="majorBidi" w:cstheme="majorBidi"/>
          </w:rPr>
          <w:t>“</w:t>
        </w:r>
      </w:ins>
      <w:r w:rsidR="00D21AC9" w:rsidRPr="00E01EF9">
        <w:rPr>
          <w:rFonts w:asciiTheme="majorBidi" w:hAnsiTheme="majorBidi" w:cstheme="majorBidi"/>
        </w:rPr>
        <w:t>to boys</w:t>
      </w:r>
      <w:del w:id="914" w:author="Kevin" w:date="2023-07-18T18:59:00Z">
        <w:r w:rsidR="00D21AC9" w:rsidRPr="00E01EF9" w:rsidDel="00A108FA">
          <w:rPr>
            <w:rFonts w:asciiTheme="majorBidi" w:hAnsiTheme="majorBidi" w:cstheme="majorBidi"/>
          </w:rPr>
          <w:delText>,</w:delText>
        </w:r>
      </w:del>
      <w:del w:id="915" w:author="Kevin" w:date="2023-07-18T18:45:00Z">
        <w:r w:rsidR="00D21AC9" w:rsidRPr="00E01EF9" w:rsidDel="0010336E">
          <w:rPr>
            <w:rFonts w:asciiTheme="majorBidi" w:hAnsiTheme="majorBidi" w:cstheme="majorBidi"/>
          </w:rPr>
          <w:delText>"</w:delText>
        </w:r>
      </w:del>
      <w:ins w:id="916" w:author="Kevin" w:date="2023-07-18T18:45:00Z">
        <w:r w:rsidR="0010336E">
          <w:rPr>
            <w:rFonts w:asciiTheme="majorBidi" w:hAnsiTheme="majorBidi" w:cstheme="majorBidi"/>
          </w:rPr>
          <w:t>”</w:t>
        </w:r>
      </w:ins>
      <w:ins w:id="917" w:author="Kevin" w:date="2023-07-18T18:59:00Z">
        <w:r w:rsidR="00A108FA">
          <w:rPr>
            <w:rFonts w:asciiTheme="majorBidi" w:hAnsiTheme="majorBidi" w:cstheme="majorBidi"/>
          </w:rPr>
          <w:t>,</w:t>
        </w:r>
      </w:ins>
      <w:r w:rsidR="00D21AC9" w:rsidRPr="00E01EF9">
        <w:rPr>
          <w:rFonts w:asciiTheme="majorBidi" w:hAnsiTheme="majorBidi" w:cstheme="majorBidi"/>
        </w:rPr>
        <w:t xml:space="preserve"> and </w:t>
      </w:r>
      <w:del w:id="918" w:author="Kevin" w:date="2023-07-18T18:45:00Z">
        <w:r w:rsidR="00D21AC9" w:rsidRPr="00E01EF9" w:rsidDel="0010336E">
          <w:rPr>
            <w:rFonts w:asciiTheme="majorBidi" w:hAnsiTheme="majorBidi" w:cstheme="majorBidi"/>
          </w:rPr>
          <w:delText>"</w:delText>
        </w:r>
      </w:del>
      <w:ins w:id="919" w:author="Kevin" w:date="2023-07-18T18:45:00Z">
        <w:r w:rsidR="0010336E">
          <w:rPr>
            <w:rFonts w:asciiTheme="majorBidi" w:hAnsiTheme="majorBidi" w:cstheme="majorBidi"/>
          </w:rPr>
          <w:t>“</w:t>
        </w:r>
      </w:ins>
      <w:r w:rsidR="00D21AC9" w:rsidRPr="00E01EF9">
        <w:rPr>
          <w:rFonts w:asciiTheme="majorBidi" w:hAnsiTheme="majorBidi" w:cstheme="majorBidi"/>
        </w:rPr>
        <w:t>other</w:t>
      </w:r>
      <w:del w:id="920" w:author="Kevin" w:date="2023-07-18T18:45:00Z">
        <w:r w:rsidR="00D21AC9" w:rsidRPr="00E01EF9" w:rsidDel="0010336E">
          <w:rPr>
            <w:rFonts w:asciiTheme="majorBidi" w:hAnsiTheme="majorBidi" w:cstheme="majorBidi"/>
          </w:rPr>
          <w:delText>"</w:delText>
        </w:r>
      </w:del>
      <w:ins w:id="921" w:author="Kevin" w:date="2023-07-18T18:45:00Z">
        <w:r w:rsidR="0010336E">
          <w:rPr>
            <w:rFonts w:asciiTheme="majorBidi" w:hAnsiTheme="majorBidi" w:cstheme="majorBidi"/>
          </w:rPr>
          <w:t>”</w:t>
        </w:r>
      </w:ins>
      <w:r w:rsidR="00D21AC9" w:rsidRPr="00E01EF9">
        <w:rPr>
          <w:rFonts w:asciiTheme="majorBidi" w:hAnsiTheme="majorBidi" w:cstheme="majorBidi"/>
        </w:rPr>
        <w:t xml:space="preserve"> (free text response). From these, three categories of SO were formed in relation to </w:t>
      </w:r>
      <w:del w:id="922" w:author="Kevin" w:date="2023-07-18T18:59:00Z">
        <w:r w:rsidR="00D21AC9" w:rsidRPr="00E01EF9" w:rsidDel="00A108FA">
          <w:rPr>
            <w:rFonts w:asciiTheme="majorBidi" w:hAnsiTheme="majorBidi" w:cstheme="majorBidi"/>
          </w:rPr>
          <w:delText xml:space="preserve">assignment </w:delText>
        </w:r>
      </w:del>
      <w:ins w:id="923" w:author="Kevin" w:date="2023-07-18T18:59:00Z">
        <w:r w:rsidR="00A108FA" w:rsidRPr="00E01EF9">
          <w:rPr>
            <w:rFonts w:asciiTheme="majorBidi" w:hAnsiTheme="majorBidi" w:cstheme="majorBidi"/>
          </w:rPr>
          <w:t>assign</w:t>
        </w:r>
        <w:r w:rsidR="00A108FA">
          <w:rPr>
            <w:rFonts w:asciiTheme="majorBidi" w:hAnsiTheme="majorBidi" w:cstheme="majorBidi"/>
          </w:rPr>
          <w:t>ed</w:t>
        </w:r>
        <w:r w:rsidR="00A108FA" w:rsidRPr="00E01EF9">
          <w:rPr>
            <w:rFonts w:asciiTheme="majorBidi" w:hAnsiTheme="majorBidi" w:cstheme="majorBidi"/>
          </w:rPr>
          <w:t xml:space="preserve"> </w:t>
        </w:r>
      </w:ins>
      <w:del w:id="924" w:author="Kevin" w:date="2023-07-29T10:40:00Z">
        <w:r w:rsidR="00D21AC9" w:rsidRPr="00E01EF9" w:rsidDel="00AD24A8">
          <w:rPr>
            <w:rFonts w:asciiTheme="majorBidi" w:hAnsiTheme="majorBidi" w:cstheme="majorBidi"/>
          </w:rPr>
          <w:delText>gender</w:delText>
        </w:r>
      </w:del>
      <w:ins w:id="925" w:author="Kevin" w:date="2023-07-29T10:40:00Z">
        <w:r w:rsidR="00AD24A8">
          <w:rPr>
            <w:rFonts w:asciiTheme="majorBidi" w:hAnsiTheme="majorBidi" w:cstheme="majorBidi"/>
          </w:rPr>
          <w:t>sex</w:t>
        </w:r>
      </w:ins>
      <w:r w:rsidR="00D21AC9" w:rsidRPr="00E01EF9">
        <w:rPr>
          <w:rFonts w:asciiTheme="majorBidi" w:hAnsiTheme="majorBidi" w:cstheme="majorBidi"/>
        </w:rPr>
        <w:t xml:space="preserve">: </w:t>
      </w:r>
      <w:commentRangeStart w:id="926"/>
      <w:r w:rsidR="00D21AC9" w:rsidRPr="00E01EF9">
        <w:rPr>
          <w:rFonts w:asciiTheme="majorBidi" w:hAnsiTheme="majorBidi" w:cstheme="majorBidi"/>
        </w:rPr>
        <w:t>0) Same-sex/homosexual, 1) Opposite-sex/</w:t>
      </w:r>
      <w:del w:id="927" w:author="Kevin" w:date="2023-07-18T18:59:00Z">
        <w:r w:rsidR="00D21AC9" w:rsidRPr="00E01EF9" w:rsidDel="00A108FA">
          <w:rPr>
            <w:rFonts w:asciiTheme="majorBidi" w:hAnsiTheme="majorBidi" w:cstheme="majorBidi"/>
          </w:rPr>
          <w:delText xml:space="preserve"> </w:delText>
        </w:r>
      </w:del>
      <w:r w:rsidR="00D21AC9" w:rsidRPr="00E01EF9">
        <w:rPr>
          <w:rFonts w:asciiTheme="majorBidi" w:hAnsiTheme="majorBidi" w:cstheme="majorBidi"/>
        </w:rPr>
        <w:t>heterosexual, and 2) Other</w:t>
      </w:r>
      <w:commentRangeEnd w:id="926"/>
      <w:r w:rsidR="003B6105">
        <w:rPr>
          <w:rStyle w:val="CommentReference"/>
        </w:rPr>
        <w:commentReference w:id="926"/>
      </w:r>
      <w:r w:rsidR="00D21AC9" w:rsidRPr="00E01EF9">
        <w:rPr>
          <w:rFonts w:asciiTheme="majorBidi" w:hAnsiTheme="majorBidi" w:cstheme="majorBidi"/>
        </w:rPr>
        <w:t xml:space="preserve">. The </w:t>
      </w:r>
      <w:del w:id="928" w:author="Kevin" w:date="2023-07-18T18:45:00Z">
        <w:r w:rsidR="00D21AC9" w:rsidRPr="00E01EF9" w:rsidDel="0010336E">
          <w:rPr>
            <w:rFonts w:asciiTheme="majorBidi" w:hAnsiTheme="majorBidi" w:cstheme="majorBidi"/>
          </w:rPr>
          <w:delText>"</w:delText>
        </w:r>
      </w:del>
      <w:ins w:id="929" w:author="Kevin" w:date="2023-07-18T18:45:00Z">
        <w:r w:rsidR="0010336E">
          <w:rPr>
            <w:rFonts w:asciiTheme="majorBidi" w:hAnsiTheme="majorBidi" w:cstheme="majorBidi"/>
          </w:rPr>
          <w:t>“</w:t>
        </w:r>
      </w:ins>
      <w:r w:rsidR="00D21AC9" w:rsidRPr="00E01EF9">
        <w:rPr>
          <w:rFonts w:asciiTheme="majorBidi" w:hAnsiTheme="majorBidi" w:cstheme="majorBidi"/>
        </w:rPr>
        <w:t>Other</w:t>
      </w:r>
      <w:del w:id="930" w:author="Kevin" w:date="2023-07-18T18:45:00Z">
        <w:r w:rsidR="00D21AC9" w:rsidRPr="00E01EF9" w:rsidDel="0010336E">
          <w:rPr>
            <w:rFonts w:asciiTheme="majorBidi" w:hAnsiTheme="majorBidi" w:cstheme="majorBidi"/>
          </w:rPr>
          <w:delText>"</w:delText>
        </w:r>
      </w:del>
      <w:ins w:id="931" w:author="Kevin" w:date="2023-07-18T18:45:00Z">
        <w:r w:rsidR="0010336E">
          <w:rPr>
            <w:rFonts w:asciiTheme="majorBidi" w:hAnsiTheme="majorBidi" w:cstheme="majorBidi"/>
          </w:rPr>
          <w:t>”</w:t>
        </w:r>
      </w:ins>
      <w:r w:rsidR="00D21AC9" w:rsidRPr="00E01EF9">
        <w:rPr>
          <w:rFonts w:asciiTheme="majorBidi" w:hAnsiTheme="majorBidi" w:cstheme="majorBidi"/>
        </w:rPr>
        <w:t xml:space="preserve"> category was screened and three subgroups were formed: asexual/</w:t>
      </w:r>
      <w:del w:id="932" w:author="Kevin" w:date="2023-07-18T18:59:00Z">
        <w:r w:rsidR="00D21AC9" w:rsidRPr="00E01EF9" w:rsidDel="00A108FA">
          <w:rPr>
            <w:rFonts w:asciiTheme="majorBidi" w:hAnsiTheme="majorBidi" w:cstheme="majorBidi"/>
          </w:rPr>
          <w:delText xml:space="preserve"> </w:delText>
        </w:r>
      </w:del>
      <w:r w:rsidR="00D21AC9" w:rsidRPr="00E01EF9">
        <w:rPr>
          <w:rFonts w:asciiTheme="majorBidi" w:hAnsiTheme="majorBidi" w:cstheme="majorBidi"/>
        </w:rPr>
        <w:t>uncertain, bisexual, and pansexual.</w:t>
      </w:r>
    </w:p>
    <w:p w14:paraId="73715B8A" w14:textId="77777777" w:rsidR="00A47CB5" w:rsidRDefault="00D21AC9" w:rsidP="00A47CB5">
      <w:pPr>
        <w:ind w:firstLine="720"/>
        <w:rPr>
          <w:rFonts w:asciiTheme="majorBidi" w:hAnsiTheme="majorBidi" w:cstheme="majorBidi"/>
        </w:rPr>
        <w:pPrChange w:id="933" w:author="Kevin" w:date="2023-07-29T10:05:00Z">
          <w:pPr>
            <w:ind w:firstLine="567"/>
          </w:pPr>
        </w:pPrChange>
      </w:pPr>
      <w:r w:rsidRPr="00E01EF9">
        <w:rPr>
          <w:rFonts w:asciiTheme="majorBidi" w:hAnsiTheme="majorBidi" w:cstheme="majorBidi"/>
        </w:rPr>
        <w:t xml:space="preserve">Three items from the YSR were used to assess </w:t>
      </w:r>
      <w:del w:id="934" w:author="Kevin" w:date="2023-07-21T14:14:00Z">
        <w:r w:rsidR="00A536E5" w:rsidRPr="00A536E5">
          <w:rPr>
            <w:rFonts w:asciiTheme="majorBidi" w:hAnsiTheme="majorBidi" w:cstheme="majorBidi"/>
            <w:rPrChange w:id="935" w:author="Kevin" w:date="2023-07-13T17:18:00Z">
              <w:rPr>
                <w:rFonts w:asciiTheme="majorBidi" w:hAnsiTheme="majorBidi" w:cstheme="majorBidi"/>
                <w:b/>
                <w:bCs/>
              </w:rPr>
            </w:rPrChange>
          </w:rPr>
          <w:delText>problematic peer relationships (</w:delText>
        </w:r>
      </w:del>
      <w:r w:rsidR="00A536E5" w:rsidRPr="00A536E5">
        <w:rPr>
          <w:rFonts w:asciiTheme="majorBidi" w:hAnsiTheme="majorBidi" w:cstheme="majorBidi"/>
          <w:rPrChange w:id="936" w:author="Kevin" w:date="2023-07-13T17:18:00Z">
            <w:rPr>
              <w:rFonts w:asciiTheme="majorBidi" w:hAnsiTheme="majorBidi" w:cstheme="majorBidi"/>
              <w:b/>
              <w:bCs/>
            </w:rPr>
          </w:rPrChange>
        </w:rPr>
        <w:t>PPR</w:t>
      </w:r>
      <w:ins w:id="937" w:author="Kevin" w:date="2023-07-13T17:18:00Z">
        <w:r w:rsidR="008E3B03">
          <w:rPr>
            <w:rFonts w:asciiTheme="majorBidi" w:hAnsiTheme="majorBidi" w:cstheme="majorBidi"/>
          </w:rPr>
          <w:t>s</w:t>
        </w:r>
      </w:ins>
      <w:del w:id="938" w:author="Kevin" w:date="2023-07-21T14:14:00Z">
        <w:r w:rsidRPr="008E3B03" w:rsidDel="00F5022D">
          <w:rPr>
            <w:rFonts w:asciiTheme="majorBidi" w:hAnsiTheme="majorBidi" w:cstheme="majorBidi"/>
          </w:rPr>
          <w:delText>)</w:delText>
        </w:r>
      </w:del>
      <w:r w:rsidRPr="008E3B03">
        <w:rPr>
          <w:rFonts w:asciiTheme="majorBidi" w:hAnsiTheme="majorBidi" w:cstheme="majorBidi"/>
        </w:rPr>
        <w:t xml:space="preserve">: </w:t>
      </w:r>
      <w:r w:rsidRPr="00E01EF9">
        <w:rPr>
          <w:rFonts w:asciiTheme="majorBidi" w:hAnsiTheme="majorBidi" w:cstheme="majorBidi"/>
        </w:rPr>
        <w:t>Item 25 (</w:t>
      </w:r>
      <w:del w:id="939" w:author="Kevin" w:date="2023-07-18T18:45:00Z">
        <w:r w:rsidRPr="00E01EF9" w:rsidDel="0010336E">
          <w:rPr>
            <w:rFonts w:asciiTheme="majorBidi" w:hAnsiTheme="majorBidi" w:cstheme="majorBidi"/>
          </w:rPr>
          <w:delText>"</w:delText>
        </w:r>
      </w:del>
      <w:ins w:id="940" w:author="Kevin" w:date="2023-07-18T18:45:00Z">
        <w:r w:rsidR="0010336E">
          <w:rPr>
            <w:rFonts w:asciiTheme="majorBidi" w:hAnsiTheme="majorBidi" w:cstheme="majorBidi"/>
          </w:rPr>
          <w:t>“</w:t>
        </w:r>
      </w:ins>
      <w:r w:rsidRPr="00E01EF9">
        <w:rPr>
          <w:rFonts w:asciiTheme="majorBidi" w:hAnsiTheme="majorBidi" w:cstheme="majorBidi"/>
        </w:rPr>
        <w:t>I do not get along with other children or adolescents</w:t>
      </w:r>
      <w:del w:id="941" w:author="Kevin" w:date="2023-07-18T18:45:00Z">
        <w:r w:rsidRPr="00E01EF9" w:rsidDel="0010336E">
          <w:rPr>
            <w:rFonts w:asciiTheme="majorBidi" w:hAnsiTheme="majorBidi" w:cstheme="majorBidi"/>
          </w:rPr>
          <w:delText>"</w:delText>
        </w:r>
      </w:del>
      <w:ins w:id="942" w:author="Kevin" w:date="2023-07-18T18:45:00Z">
        <w:r w:rsidR="0010336E">
          <w:rPr>
            <w:rFonts w:asciiTheme="majorBidi" w:hAnsiTheme="majorBidi" w:cstheme="majorBidi"/>
          </w:rPr>
          <w:t>”</w:t>
        </w:r>
      </w:ins>
      <w:r w:rsidRPr="00E01EF9">
        <w:rPr>
          <w:rFonts w:asciiTheme="majorBidi" w:hAnsiTheme="majorBidi" w:cstheme="majorBidi"/>
        </w:rPr>
        <w:t>), Item 38 (</w:t>
      </w:r>
      <w:del w:id="943" w:author="Kevin" w:date="2023-07-18T18:45:00Z">
        <w:r w:rsidRPr="00E01EF9" w:rsidDel="0010336E">
          <w:rPr>
            <w:rFonts w:asciiTheme="majorBidi" w:hAnsiTheme="majorBidi" w:cstheme="majorBidi"/>
          </w:rPr>
          <w:delText>"</w:delText>
        </w:r>
      </w:del>
      <w:ins w:id="944" w:author="Kevin" w:date="2023-07-18T18:45:00Z">
        <w:r w:rsidR="0010336E">
          <w:rPr>
            <w:rFonts w:asciiTheme="majorBidi" w:hAnsiTheme="majorBidi" w:cstheme="majorBidi"/>
          </w:rPr>
          <w:t>“</w:t>
        </w:r>
      </w:ins>
      <w:r w:rsidRPr="00E01EF9">
        <w:rPr>
          <w:rFonts w:asciiTheme="majorBidi" w:hAnsiTheme="majorBidi" w:cstheme="majorBidi"/>
        </w:rPr>
        <w:t>I am often teased</w:t>
      </w:r>
      <w:del w:id="945" w:author="Kevin" w:date="2023-07-18T18:45:00Z">
        <w:r w:rsidRPr="00E01EF9" w:rsidDel="0010336E">
          <w:rPr>
            <w:rFonts w:asciiTheme="majorBidi" w:hAnsiTheme="majorBidi" w:cstheme="majorBidi"/>
          </w:rPr>
          <w:delText>"</w:delText>
        </w:r>
      </w:del>
      <w:ins w:id="946" w:author="Kevin" w:date="2023-07-18T18:45:00Z">
        <w:r w:rsidR="0010336E">
          <w:rPr>
            <w:rFonts w:asciiTheme="majorBidi" w:hAnsiTheme="majorBidi" w:cstheme="majorBidi"/>
          </w:rPr>
          <w:t>”</w:t>
        </w:r>
      </w:ins>
      <w:r w:rsidRPr="00E01EF9">
        <w:rPr>
          <w:rFonts w:asciiTheme="majorBidi" w:hAnsiTheme="majorBidi" w:cstheme="majorBidi"/>
        </w:rPr>
        <w:t>), and Item 48 (</w:t>
      </w:r>
      <w:del w:id="947" w:author="Kevin" w:date="2023-07-18T18:45:00Z">
        <w:r w:rsidRPr="00E01EF9" w:rsidDel="0010336E">
          <w:rPr>
            <w:rFonts w:asciiTheme="majorBidi" w:hAnsiTheme="majorBidi" w:cstheme="majorBidi"/>
          </w:rPr>
          <w:delText>"</w:delText>
        </w:r>
      </w:del>
      <w:ins w:id="948" w:author="Kevin" w:date="2023-07-18T18:45:00Z">
        <w:r w:rsidR="0010336E">
          <w:rPr>
            <w:rFonts w:asciiTheme="majorBidi" w:hAnsiTheme="majorBidi" w:cstheme="majorBidi"/>
          </w:rPr>
          <w:t>“</w:t>
        </w:r>
      </w:ins>
      <w:r w:rsidRPr="00E01EF9">
        <w:rPr>
          <w:rFonts w:asciiTheme="majorBidi" w:hAnsiTheme="majorBidi" w:cstheme="majorBidi"/>
        </w:rPr>
        <w:t>I am not popular with other children/adolescents</w:t>
      </w:r>
      <w:del w:id="949" w:author="Kevin" w:date="2023-07-18T18:45:00Z">
        <w:r w:rsidRPr="00E01EF9" w:rsidDel="0010336E">
          <w:rPr>
            <w:rFonts w:asciiTheme="majorBidi" w:hAnsiTheme="majorBidi" w:cstheme="majorBidi"/>
          </w:rPr>
          <w:delText>"</w:delText>
        </w:r>
      </w:del>
      <w:ins w:id="950" w:author="Kevin" w:date="2023-07-18T18:45:00Z">
        <w:r w:rsidR="0010336E">
          <w:rPr>
            <w:rFonts w:asciiTheme="majorBidi" w:hAnsiTheme="majorBidi" w:cstheme="majorBidi"/>
          </w:rPr>
          <w:t>”</w:t>
        </w:r>
      </w:ins>
      <w:r w:rsidRPr="00E01EF9">
        <w:rPr>
          <w:rFonts w:asciiTheme="majorBidi" w:hAnsiTheme="majorBidi" w:cstheme="majorBidi"/>
        </w:rPr>
        <w:t xml:space="preserve">). The PPR has been used in previous studies to measure </w:t>
      </w:r>
      <w:del w:id="951" w:author="Kevin" w:date="2023-07-18T19:00:00Z">
        <w:r w:rsidRPr="00E01EF9" w:rsidDel="00A108FA">
          <w:rPr>
            <w:rFonts w:asciiTheme="majorBidi" w:hAnsiTheme="majorBidi" w:cstheme="majorBidi"/>
          </w:rPr>
          <w:delText xml:space="preserve">problematic peer relationships </w:delText>
        </w:r>
      </w:del>
      <w:ins w:id="952" w:author="Kevin" w:date="2023-07-18T19:00:00Z">
        <w:r w:rsidR="00A108FA">
          <w:rPr>
            <w:rFonts w:asciiTheme="majorBidi" w:hAnsiTheme="majorBidi" w:cstheme="majorBidi"/>
          </w:rPr>
          <w:t xml:space="preserve">PPRs </w:t>
        </w:r>
      </w:ins>
      <w:r w:rsidRPr="00E01EF9">
        <w:rPr>
          <w:rFonts w:asciiTheme="majorBidi" w:hAnsiTheme="majorBidi" w:cstheme="majorBidi"/>
        </w:rPr>
        <w:t xml:space="preserve">in </w:t>
      </w:r>
      <w:del w:id="953" w:author="Kevin" w:date="2023-07-18T19:00:00Z">
        <w:r w:rsidRPr="00E01EF9" w:rsidDel="00A108FA">
          <w:rPr>
            <w:rFonts w:asciiTheme="majorBidi" w:hAnsiTheme="majorBidi" w:cstheme="majorBidi"/>
          </w:rPr>
          <w:delText xml:space="preserve">youth </w:delText>
        </w:r>
      </w:del>
      <w:ins w:id="954" w:author="Kevin" w:date="2023-07-18T19:00:00Z">
        <w:r w:rsidR="00A108FA" w:rsidRPr="00E01EF9">
          <w:rPr>
            <w:rFonts w:asciiTheme="majorBidi" w:hAnsiTheme="majorBidi" w:cstheme="majorBidi"/>
          </w:rPr>
          <w:t>yout</w:t>
        </w:r>
        <w:r w:rsidR="00A108FA">
          <w:rPr>
            <w:rFonts w:asciiTheme="majorBidi" w:hAnsiTheme="majorBidi" w:cstheme="majorBidi"/>
          </w:rPr>
          <w:t>hs</w:t>
        </w:r>
        <w:r w:rsidR="00A108FA" w:rsidRPr="00E01EF9">
          <w:rPr>
            <w:rFonts w:asciiTheme="majorBidi" w:hAnsiTheme="majorBidi" w:cstheme="majorBidi"/>
          </w:rPr>
          <w:t xml:space="preserve"> </w:t>
        </w:r>
      </w:ins>
      <w:r w:rsidRPr="00E01EF9">
        <w:rPr>
          <w:rFonts w:asciiTheme="majorBidi" w:hAnsiTheme="majorBidi" w:cstheme="majorBidi"/>
        </w:rPr>
        <w:t xml:space="preserve">with GD (Levitan et al., 2019; Sievert et al., 2021). The index ranges from 0 to 6, with higher scores reflecting poorer relationships with peers. In the present study, </w:t>
      </w:r>
      <w:del w:id="955" w:author="Kevin" w:date="2023-07-29T10:05:00Z">
        <w:r w:rsidRPr="00E01EF9" w:rsidDel="001600AF">
          <w:rPr>
            <w:rFonts w:asciiTheme="majorBidi" w:hAnsiTheme="majorBidi" w:cstheme="majorBidi"/>
          </w:rPr>
          <w:delText xml:space="preserve">Cronbach's </w:delText>
        </w:r>
      </w:del>
      <w:ins w:id="956" w:author="Kevin" w:date="2023-07-29T10:05:00Z">
        <w:r w:rsidR="001600AF" w:rsidRPr="00E01EF9">
          <w:rPr>
            <w:rFonts w:asciiTheme="majorBidi" w:hAnsiTheme="majorBidi" w:cstheme="majorBidi"/>
          </w:rPr>
          <w:t>Cronbach</w:t>
        </w:r>
        <w:r w:rsidR="001600AF">
          <w:rPr>
            <w:rFonts w:asciiTheme="majorBidi" w:hAnsiTheme="majorBidi" w:cstheme="majorBidi"/>
          </w:rPr>
          <w:t>’</w:t>
        </w:r>
        <w:r w:rsidR="001600AF" w:rsidRPr="00E01EF9">
          <w:rPr>
            <w:rFonts w:asciiTheme="majorBidi" w:hAnsiTheme="majorBidi" w:cstheme="majorBidi"/>
          </w:rPr>
          <w:t xml:space="preserve">s </w:t>
        </w:r>
      </w:ins>
      <w:r w:rsidRPr="00E01EF9">
        <w:rPr>
          <w:rFonts w:asciiTheme="majorBidi" w:hAnsiTheme="majorBidi" w:cstheme="majorBidi"/>
        </w:rPr>
        <w:t xml:space="preserve">α was </w:t>
      </w:r>
      <w:ins w:id="957" w:author="Kevin" w:date="2023-07-18T19:00:00Z">
        <w:r w:rsidR="00A108FA">
          <w:rPr>
            <w:rFonts w:asciiTheme="majorBidi" w:hAnsiTheme="majorBidi" w:cstheme="majorBidi"/>
          </w:rPr>
          <w:t>0</w:t>
        </w:r>
      </w:ins>
      <w:r w:rsidRPr="00E01EF9">
        <w:rPr>
          <w:rFonts w:asciiTheme="majorBidi" w:hAnsiTheme="majorBidi" w:cstheme="majorBidi"/>
        </w:rPr>
        <w:t>.66.</w:t>
      </w:r>
    </w:p>
    <w:p w14:paraId="5ED1BAA3" w14:textId="77777777" w:rsidR="00A47CB5" w:rsidRDefault="00D21AC9" w:rsidP="00A47CB5">
      <w:pPr>
        <w:ind w:firstLine="720"/>
        <w:rPr>
          <w:rFonts w:asciiTheme="majorBidi" w:hAnsiTheme="majorBidi" w:cstheme="majorBidi"/>
        </w:rPr>
        <w:pPrChange w:id="958" w:author="Kevin" w:date="2023-07-29T10:06:00Z">
          <w:pPr>
            <w:ind w:firstLine="567"/>
          </w:pPr>
        </w:pPrChange>
      </w:pPr>
      <w:r w:rsidRPr="00E01EF9">
        <w:rPr>
          <w:rFonts w:asciiTheme="majorBidi" w:hAnsiTheme="majorBidi" w:cstheme="majorBidi"/>
        </w:rPr>
        <w:t xml:space="preserve">For </w:t>
      </w:r>
      <w:r w:rsidR="00A536E5" w:rsidRPr="00A536E5">
        <w:rPr>
          <w:rFonts w:asciiTheme="majorBidi" w:hAnsiTheme="majorBidi" w:cstheme="majorBidi"/>
          <w:rPrChange w:id="959" w:author="Kevin" w:date="2023-07-13T17:42:00Z">
            <w:rPr>
              <w:rFonts w:asciiTheme="majorBidi" w:hAnsiTheme="majorBidi" w:cstheme="majorBidi"/>
              <w:b/>
              <w:bCs/>
            </w:rPr>
          </w:rPrChange>
        </w:rPr>
        <w:t>general family functioning (GFF)</w:t>
      </w:r>
      <w:r w:rsidRPr="00E01EF9">
        <w:rPr>
          <w:rFonts w:asciiTheme="majorBidi" w:hAnsiTheme="majorBidi" w:cstheme="majorBidi"/>
        </w:rPr>
        <w:t>, the McMasters</w:t>
      </w:r>
      <w:del w:id="960" w:author="Kevin" w:date="2023-07-29T10:06:00Z">
        <w:r w:rsidRPr="00E01EF9" w:rsidDel="001600AF">
          <w:rPr>
            <w:rFonts w:asciiTheme="majorBidi" w:hAnsiTheme="majorBidi" w:cstheme="majorBidi"/>
          </w:rPr>
          <w:delText>'</w:delText>
        </w:r>
      </w:del>
      <w:ins w:id="961" w:author="Kevin" w:date="2023-07-29T10:06:00Z">
        <w:r w:rsidR="001600AF">
          <w:rPr>
            <w:rFonts w:asciiTheme="majorBidi" w:hAnsiTheme="majorBidi" w:cstheme="majorBidi"/>
          </w:rPr>
          <w:t>’</w:t>
        </w:r>
      </w:ins>
      <w:r w:rsidRPr="00E01EF9">
        <w:rPr>
          <w:rFonts w:asciiTheme="majorBidi" w:hAnsiTheme="majorBidi" w:cstheme="majorBidi"/>
        </w:rPr>
        <w:t xml:space="preserve"> Family Assessment Device (FAD</w:t>
      </w:r>
      <w:ins w:id="962" w:author="Kevin" w:date="2023-07-18T19:00:00Z">
        <w:r w:rsidR="00A108FA">
          <w:rPr>
            <w:rFonts w:asciiTheme="majorBidi" w:hAnsiTheme="majorBidi" w:cstheme="majorBidi"/>
          </w:rPr>
          <w:t>)</w:t>
        </w:r>
      </w:ins>
      <w:del w:id="963" w:author="Kevin" w:date="2023-07-18T19:00:00Z">
        <w:r w:rsidRPr="00E01EF9" w:rsidDel="00A108FA">
          <w:rPr>
            <w:rFonts w:asciiTheme="majorBidi" w:hAnsiTheme="majorBidi" w:cstheme="majorBidi"/>
          </w:rPr>
          <w:delText>,</w:delText>
        </w:r>
      </w:del>
      <w:r w:rsidRPr="00E01EF9">
        <w:rPr>
          <w:rFonts w:asciiTheme="majorBidi" w:hAnsiTheme="majorBidi" w:cstheme="majorBidi"/>
        </w:rPr>
        <w:t xml:space="preserve"> </w:t>
      </w:r>
      <w:ins w:id="964" w:author="Kevin" w:date="2023-07-18T19:00:00Z">
        <w:r w:rsidR="00A108FA">
          <w:rPr>
            <w:rFonts w:asciiTheme="majorBidi" w:hAnsiTheme="majorBidi" w:cstheme="majorBidi"/>
          </w:rPr>
          <w:t>(</w:t>
        </w:r>
      </w:ins>
      <w:r w:rsidRPr="00E01EF9">
        <w:rPr>
          <w:rFonts w:asciiTheme="majorBidi" w:hAnsiTheme="majorBidi" w:cstheme="majorBidi"/>
        </w:rPr>
        <w:t>Epstein</w:t>
      </w:r>
      <w:del w:id="965" w:author="Kevin" w:date="2023-07-28T15:43:00Z">
        <w:r w:rsidRPr="00E01EF9" w:rsidDel="00F26FD2">
          <w:rPr>
            <w:rFonts w:asciiTheme="majorBidi" w:hAnsiTheme="majorBidi" w:cstheme="majorBidi"/>
          </w:rPr>
          <w:delText>, Baldwin, &amp; Bishop</w:delText>
        </w:r>
      </w:del>
      <w:ins w:id="966" w:author="Kevin" w:date="2023-07-28T15:43:00Z">
        <w:r w:rsidR="00F26FD2">
          <w:rPr>
            <w:rFonts w:asciiTheme="majorBidi" w:hAnsiTheme="majorBidi" w:cstheme="majorBidi"/>
          </w:rPr>
          <w:t xml:space="preserve"> et al.</w:t>
        </w:r>
      </w:ins>
      <w:r w:rsidRPr="00E01EF9">
        <w:rPr>
          <w:rFonts w:asciiTheme="majorBidi" w:hAnsiTheme="majorBidi" w:cstheme="majorBidi"/>
        </w:rPr>
        <w:t xml:space="preserve">, 1983) was used. </w:t>
      </w:r>
      <w:del w:id="967" w:author="Kevin" w:date="2023-07-18T19:00:00Z">
        <w:r w:rsidRPr="00E01EF9" w:rsidDel="00A108FA">
          <w:rPr>
            <w:rFonts w:asciiTheme="majorBidi" w:hAnsiTheme="majorBidi" w:cstheme="majorBidi"/>
          </w:rPr>
          <w:delText>For the present study, o</w:delText>
        </w:r>
      </w:del>
      <w:ins w:id="968" w:author="Kevin" w:date="2023-07-18T19:00:00Z">
        <w:r w:rsidR="00A108FA">
          <w:rPr>
            <w:rFonts w:asciiTheme="majorBidi" w:hAnsiTheme="majorBidi" w:cstheme="majorBidi"/>
          </w:rPr>
          <w:t>O</w:t>
        </w:r>
      </w:ins>
      <w:r w:rsidRPr="00E01EF9">
        <w:rPr>
          <w:rFonts w:asciiTheme="majorBidi" w:hAnsiTheme="majorBidi" w:cstheme="majorBidi"/>
        </w:rPr>
        <w:t xml:space="preserve">nly the GFF subscale was evaluated. The GFF scale </w:t>
      </w:r>
      <w:del w:id="969" w:author="Kevin" w:date="2023-07-29T10:06:00Z">
        <w:r w:rsidRPr="00E01EF9" w:rsidDel="001600AF">
          <w:rPr>
            <w:rFonts w:asciiTheme="majorBidi" w:hAnsiTheme="majorBidi" w:cstheme="majorBidi"/>
          </w:rPr>
          <w:delText>consists of</w:delText>
        </w:r>
      </w:del>
      <w:ins w:id="970" w:author="Kevin" w:date="2023-07-29T10:06:00Z">
        <w:r w:rsidR="001600AF">
          <w:rPr>
            <w:rFonts w:asciiTheme="majorBidi" w:hAnsiTheme="majorBidi" w:cstheme="majorBidi"/>
          </w:rPr>
          <w:t>comprises</w:t>
        </w:r>
      </w:ins>
      <w:r w:rsidRPr="00E01EF9">
        <w:rPr>
          <w:rFonts w:asciiTheme="majorBidi" w:hAnsiTheme="majorBidi" w:cstheme="majorBidi"/>
        </w:rPr>
        <w:t xml:space="preserve"> 12 items, such as family acceptance (</w:t>
      </w:r>
      <w:del w:id="971" w:author="Kevin" w:date="2023-07-18T18:45:00Z">
        <w:r w:rsidRPr="00E01EF9" w:rsidDel="0010336E">
          <w:rPr>
            <w:rFonts w:asciiTheme="majorBidi" w:hAnsiTheme="majorBidi" w:cstheme="majorBidi"/>
          </w:rPr>
          <w:delText>"</w:delText>
        </w:r>
      </w:del>
      <w:ins w:id="972" w:author="Kevin" w:date="2023-07-18T18:45:00Z">
        <w:r w:rsidR="0010336E">
          <w:rPr>
            <w:rFonts w:asciiTheme="majorBidi" w:hAnsiTheme="majorBidi" w:cstheme="majorBidi"/>
          </w:rPr>
          <w:t>“</w:t>
        </w:r>
      </w:ins>
      <w:r w:rsidRPr="00E01EF9">
        <w:rPr>
          <w:rFonts w:asciiTheme="majorBidi" w:hAnsiTheme="majorBidi" w:cstheme="majorBidi"/>
        </w:rPr>
        <w:t>Everyone is accepted as they are</w:t>
      </w:r>
      <w:del w:id="973" w:author="Kevin" w:date="2023-07-18T18:45:00Z">
        <w:r w:rsidRPr="00E01EF9" w:rsidDel="0010336E">
          <w:rPr>
            <w:rFonts w:asciiTheme="majorBidi" w:hAnsiTheme="majorBidi" w:cstheme="majorBidi"/>
          </w:rPr>
          <w:delText>"</w:delText>
        </w:r>
      </w:del>
      <w:ins w:id="974" w:author="Kevin" w:date="2023-07-18T18:45:00Z">
        <w:r w:rsidR="0010336E">
          <w:rPr>
            <w:rFonts w:asciiTheme="majorBidi" w:hAnsiTheme="majorBidi" w:cstheme="majorBidi"/>
          </w:rPr>
          <w:t>”</w:t>
        </w:r>
      </w:ins>
      <w:r w:rsidRPr="00E01EF9">
        <w:rPr>
          <w:rFonts w:asciiTheme="majorBidi" w:hAnsiTheme="majorBidi" w:cstheme="majorBidi"/>
        </w:rPr>
        <w:t xml:space="preserve">), rated on a 4-point scale (from 1 = </w:t>
      </w:r>
      <w:del w:id="975" w:author="Kevin" w:date="2023-07-18T18:45:00Z">
        <w:r w:rsidRPr="00E01EF9" w:rsidDel="0010336E">
          <w:rPr>
            <w:rFonts w:asciiTheme="majorBidi" w:hAnsiTheme="majorBidi" w:cstheme="majorBidi"/>
          </w:rPr>
          <w:delText>"</w:delText>
        </w:r>
      </w:del>
      <w:ins w:id="976" w:author="Kevin" w:date="2023-07-18T18:45:00Z">
        <w:r w:rsidR="0010336E">
          <w:rPr>
            <w:rFonts w:asciiTheme="majorBidi" w:hAnsiTheme="majorBidi" w:cstheme="majorBidi"/>
          </w:rPr>
          <w:t>“</w:t>
        </w:r>
      </w:ins>
      <w:r w:rsidRPr="00E01EF9">
        <w:rPr>
          <w:rFonts w:asciiTheme="majorBidi" w:hAnsiTheme="majorBidi" w:cstheme="majorBidi"/>
        </w:rPr>
        <w:t>agrees exactly</w:t>
      </w:r>
      <w:del w:id="977" w:author="Kevin" w:date="2023-07-18T18:45:00Z">
        <w:r w:rsidRPr="00E01EF9" w:rsidDel="0010336E">
          <w:rPr>
            <w:rFonts w:asciiTheme="majorBidi" w:hAnsiTheme="majorBidi" w:cstheme="majorBidi"/>
          </w:rPr>
          <w:delText>"</w:delText>
        </w:r>
      </w:del>
      <w:ins w:id="978" w:author="Kevin" w:date="2023-07-18T18:45:00Z">
        <w:r w:rsidR="0010336E">
          <w:rPr>
            <w:rFonts w:asciiTheme="majorBidi" w:hAnsiTheme="majorBidi" w:cstheme="majorBidi"/>
          </w:rPr>
          <w:t>”</w:t>
        </w:r>
      </w:ins>
      <w:r w:rsidRPr="00E01EF9">
        <w:rPr>
          <w:rFonts w:asciiTheme="majorBidi" w:hAnsiTheme="majorBidi" w:cstheme="majorBidi"/>
        </w:rPr>
        <w:t xml:space="preserve"> to 4 = </w:t>
      </w:r>
      <w:del w:id="979" w:author="Kevin" w:date="2023-07-18T18:45:00Z">
        <w:r w:rsidRPr="00E01EF9" w:rsidDel="0010336E">
          <w:rPr>
            <w:rFonts w:asciiTheme="majorBidi" w:hAnsiTheme="majorBidi" w:cstheme="majorBidi"/>
          </w:rPr>
          <w:delText>"</w:delText>
        </w:r>
      </w:del>
      <w:ins w:id="980" w:author="Kevin" w:date="2023-07-18T18:45:00Z">
        <w:r w:rsidR="0010336E">
          <w:rPr>
            <w:rFonts w:asciiTheme="majorBidi" w:hAnsiTheme="majorBidi" w:cstheme="majorBidi"/>
          </w:rPr>
          <w:t>“</w:t>
        </w:r>
      </w:ins>
      <w:r w:rsidRPr="00E01EF9">
        <w:rPr>
          <w:rFonts w:asciiTheme="majorBidi" w:hAnsiTheme="majorBidi" w:cstheme="majorBidi"/>
        </w:rPr>
        <w:t>does not agree at all</w:t>
      </w:r>
      <w:del w:id="981" w:author="Kevin" w:date="2023-07-18T18:45:00Z">
        <w:r w:rsidRPr="00E01EF9" w:rsidDel="0010336E">
          <w:rPr>
            <w:rFonts w:asciiTheme="majorBidi" w:hAnsiTheme="majorBidi" w:cstheme="majorBidi"/>
          </w:rPr>
          <w:delText>"</w:delText>
        </w:r>
      </w:del>
      <w:ins w:id="982" w:author="Kevin" w:date="2023-07-18T18:45:00Z">
        <w:r w:rsidR="0010336E">
          <w:rPr>
            <w:rFonts w:asciiTheme="majorBidi" w:hAnsiTheme="majorBidi" w:cstheme="majorBidi"/>
          </w:rPr>
          <w:t>”</w:t>
        </w:r>
      </w:ins>
      <w:r w:rsidRPr="00E01EF9">
        <w:rPr>
          <w:rFonts w:asciiTheme="majorBidi" w:hAnsiTheme="majorBidi" w:cstheme="majorBidi"/>
        </w:rPr>
        <w:t xml:space="preserve">). The sum of the 12 items was divided by 12 to create a score ranging from 1 to 4, with higher scores indicating lower levels of family functioning. The cutoff for categorical analyses (problematic or unhealthy family functioning) is 2.17 (Byles et al., 1988). </w:t>
      </w:r>
      <w:del w:id="983" w:author="Kevin" w:date="2023-07-29T10:06:00Z">
        <w:r w:rsidRPr="00E01EF9" w:rsidDel="001600AF">
          <w:rPr>
            <w:rFonts w:asciiTheme="majorBidi" w:hAnsiTheme="majorBidi" w:cstheme="majorBidi"/>
          </w:rPr>
          <w:delText xml:space="preserve">Cronbach's </w:delText>
        </w:r>
      </w:del>
      <w:ins w:id="984" w:author="Kevin" w:date="2023-07-29T10:06:00Z">
        <w:r w:rsidR="001600AF" w:rsidRPr="00E01EF9">
          <w:rPr>
            <w:rFonts w:asciiTheme="majorBidi" w:hAnsiTheme="majorBidi" w:cstheme="majorBidi"/>
          </w:rPr>
          <w:t>Cronbach</w:t>
        </w:r>
        <w:r w:rsidR="001600AF">
          <w:rPr>
            <w:rFonts w:asciiTheme="majorBidi" w:hAnsiTheme="majorBidi" w:cstheme="majorBidi"/>
          </w:rPr>
          <w:t>’</w:t>
        </w:r>
        <w:r w:rsidR="001600AF" w:rsidRPr="00E01EF9">
          <w:rPr>
            <w:rFonts w:asciiTheme="majorBidi" w:hAnsiTheme="majorBidi" w:cstheme="majorBidi"/>
          </w:rPr>
          <w:t xml:space="preserve">s </w:t>
        </w:r>
      </w:ins>
      <w:r w:rsidRPr="00E01EF9">
        <w:rPr>
          <w:rFonts w:asciiTheme="majorBidi" w:hAnsiTheme="majorBidi" w:cstheme="majorBidi"/>
        </w:rPr>
        <w:t xml:space="preserve">α was </w:t>
      </w:r>
      <w:ins w:id="985" w:author="Kevin" w:date="2023-07-18T19:04:00Z">
        <w:r w:rsidR="00BB5A99">
          <w:rPr>
            <w:rFonts w:asciiTheme="majorBidi" w:hAnsiTheme="majorBidi" w:cstheme="majorBidi"/>
          </w:rPr>
          <w:t>0</w:t>
        </w:r>
      </w:ins>
      <w:r w:rsidRPr="00E01EF9">
        <w:rPr>
          <w:rFonts w:asciiTheme="majorBidi" w:hAnsiTheme="majorBidi" w:cstheme="majorBidi"/>
        </w:rPr>
        <w:t>.88 in the present sample.</w:t>
      </w:r>
    </w:p>
    <w:p w14:paraId="2EF1E2A5" w14:textId="77777777" w:rsidR="00A47CB5" w:rsidRDefault="00D21AC9" w:rsidP="00A47CB5">
      <w:pPr>
        <w:ind w:firstLine="720"/>
        <w:rPr>
          <w:rFonts w:asciiTheme="majorBidi" w:hAnsiTheme="majorBidi" w:cstheme="majorBidi"/>
        </w:rPr>
        <w:pPrChange w:id="986" w:author="Kevin" w:date="2023-07-29T10:07:00Z">
          <w:pPr/>
        </w:pPrChange>
      </w:pPr>
      <w:r w:rsidRPr="00E01EF9">
        <w:rPr>
          <w:rFonts w:asciiTheme="majorBidi" w:hAnsiTheme="majorBidi" w:cstheme="majorBidi"/>
        </w:rPr>
        <w:t xml:space="preserve">The pictorial measure </w:t>
      </w:r>
      <w:del w:id="987" w:author="Kevin" w:date="2023-07-13T17:18:00Z">
        <w:r w:rsidRPr="008E3B03" w:rsidDel="008E3B03">
          <w:rPr>
            <w:rFonts w:asciiTheme="majorBidi" w:hAnsiTheme="majorBidi" w:cstheme="majorBidi"/>
          </w:rPr>
          <w:delText>"</w:delText>
        </w:r>
      </w:del>
      <w:r w:rsidR="00A536E5" w:rsidRPr="00A536E5">
        <w:rPr>
          <w:rFonts w:asciiTheme="majorBidi" w:hAnsiTheme="majorBidi" w:cstheme="majorBidi"/>
          <w:rPrChange w:id="988" w:author="Kevin" w:date="2023-07-13T17:18:00Z">
            <w:rPr>
              <w:rFonts w:asciiTheme="majorBidi" w:hAnsiTheme="majorBidi" w:cstheme="majorBidi"/>
              <w:b/>
              <w:bCs/>
            </w:rPr>
          </w:rPrChange>
        </w:rPr>
        <w:t>Hamburg Body Drawing Scale</w:t>
      </w:r>
      <w:del w:id="989" w:author="Kevin" w:date="2023-07-13T17:18:00Z">
        <w:r w:rsidR="00A536E5" w:rsidRPr="00A536E5">
          <w:rPr>
            <w:rFonts w:asciiTheme="majorBidi" w:hAnsiTheme="majorBidi" w:cstheme="majorBidi"/>
            <w:rPrChange w:id="990" w:author="Kevin" w:date="2023-07-13T17:18:00Z">
              <w:rPr>
                <w:rFonts w:asciiTheme="majorBidi" w:hAnsiTheme="majorBidi" w:cstheme="majorBidi"/>
                <w:b/>
                <w:bCs/>
              </w:rPr>
            </w:rPrChange>
          </w:rPr>
          <w:delText>"</w:delText>
        </w:r>
      </w:del>
      <w:r w:rsidR="00A536E5" w:rsidRPr="00A536E5">
        <w:rPr>
          <w:rFonts w:asciiTheme="majorBidi" w:hAnsiTheme="majorBidi" w:cstheme="majorBidi"/>
          <w:rPrChange w:id="991" w:author="Kevin" w:date="2023-07-13T17:18:00Z">
            <w:rPr>
              <w:rFonts w:asciiTheme="majorBidi" w:hAnsiTheme="majorBidi" w:cstheme="majorBidi"/>
              <w:b/>
              <w:bCs/>
            </w:rPr>
          </w:rPrChange>
        </w:rPr>
        <w:t xml:space="preserve"> (HBDS</w:t>
      </w:r>
      <w:r w:rsidRPr="008E3B03">
        <w:rPr>
          <w:rFonts w:asciiTheme="majorBidi" w:hAnsiTheme="majorBidi" w:cstheme="majorBidi"/>
        </w:rPr>
        <w:t>)</w:t>
      </w:r>
      <w:r w:rsidRPr="00E01EF9">
        <w:rPr>
          <w:rFonts w:asciiTheme="majorBidi" w:hAnsiTheme="majorBidi" w:cstheme="majorBidi"/>
        </w:rPr>
        <w:t xml:space="preserve"> was used to assess body satisfaction (Appelt &amp; Strauß, 1988; Becker et al., 2016). Participants </w:t>
      </w:r>
      <w:del w:id="992" w:author="Kevin" w:date="2023-07-22T09:46:00Z">
        <w:r w:rsidRPr="00E01EF9" w:rsidDel="00880AED">
          <w:rPr>
            <w:rFonts w:asciiTheme="majorBidi" w:hAnsiTheme="majorBidi" w:cstheme="majorBidi"/>
          </w:rPr>
          <w:delText xml:space="preserve">are </w:delText>
        </w:r>
      </w:del>
      <w:ins w:id="993" w:author="Kevin" w:date="2023-07-22T09:46:00Z">
        <w:r w:rsidR="00880AED">
          <w:rPr>
            <w:rFonts w:asciiTheme="majorBidi" w:hAnsiTheme="majorBidi" w:cstheme="majorBidi"/>
          </w:rPr>
          <w:t>were</w:t>
        </w:r>
        <w:r w:rsidR="00880AED" w:rsidRPr="00E01EF9">
          <w:rPr>
            <w:rFonts w:asciiTheme="majorBidi" w:hAnsiTheme="majorBidi" w:cstheme="majorBidi"/>
          </w:rPr>
          <w:t xml:space="preserve"> </w:t>
        </w:r>
      </w:ins>
      <w:r w:rsidRPr="00E01EF9">
        <w:rPr>
          <w:rFonts w:asciiTheme="majorBidi" w:hAnsiTheme="majorBidi" w:cstheme="majorBidi"/>
        </w:rPr>
        <w:t xml:space="preserve">asked to rate their satisfaction with various body features and overall appearance on a 5-point scale (from 1 = </w:t>
      </w:r>
      <w:del w:id="994" w:author="Kevin" w:date="2023-07-18T18:45:00Z">
        <w:r w:rsidRPr="00E01EF9" w:rsidDel="0010336E">
          <w:rPr>
            <w:rFonts w:asciiTheme="majorBidi" w:hAnsiTheme="majorBidi" w:cstheme="majorBidi"/>
          </w:rPr>
          <w:delText>"</w:delText>
        </w:r>
      </w:del>
      <w:ins w:id="995" w:author="Kevin" w:date="2023-07-18T18:45:00Z">
        <w:r w:rsidR="0010336E">
          <w:rPr>
            <w:rFonts w:asciiTheme="majorBidi" w:hAnsiTheme="majorBidi" w:cstheme="majorBidi"/>
          </w:rPr>
          <w:t>“</w:t>
        </w:r>
      </w:ins>
      <w:r w:rsidRPr="00E01EF9">
        <w:rPr>
          <w:rFonts w:asciiTheme="majorBidi" w:hAnsiTheme="majorBidi" w:cstheme="majorBidi"/>
        </w:rPr>
        <w:t>very dissatisfied</w:t>
      </w:r>
      <w:del w:id="996" w:author="Kevin" w:date="2023-07-18T18:45:00Z">
        <w:r w:rsidRPr="00E01EF9" w:rsidDel="0010336E">
          <w:rPr>
            <w:rFonts w:asciiTheme="majorBidi" w:hAnsiTheme="majorBidi" w:cstheme="majorBidi"/>
          </w:rPr>
          <w:delText>"</w:delText>
        </w:r>
      </w:del>
      <w:ins w:id="997" w:author="Kevin" w:date="2023-07-18T18:45:00Z">
        <w:r w:rsidR="0010336E">
          <w:rPr>
            <w:rFonts w:asciiTheme="majorBidi" w:hAnsiTheme="majorBidi" w:cstheme="majorBidi"/>
          </w:rPr>
          <w:t>”</w:t>
        </w:r>
      </w:ins>
      <w:r w:rsidRPr="00E01EF9">
        <w:rPr>
          <w:rFonts w:asciiTheme="majorBidi" w:hAnsiTheme="majorBidi" w:cstheme="majorBidi"/>
        </w:rPr>
        <w:t xml:space="preserve"> to 5 = </w:t>
      </w:r>
      <w:del w:id="998" w:author="Kevin" w:date="2023-07-18T18:45:00Z">
        <w:r w:rsidRPr="00E01EF9" w:rsidDel="0010336E">
          <w:rPr>
            <w:rFonts w:asciiTheme="majorBidi" w:hAnsiTheme="majorBidi" w:cstheme="majorBidi"/>
          </w:rPr>
          <w:delText>"</w:delText>
        </w:r>
      </w:del>
      <w:ins w:id="999" w:author="Kevin" w:date="2023-07-18T18:45:00Z">
        <w:r w:rsidR="0010336E">
          <w:rPr>
            <w:rFonts w:asciiTheme="majorBidi" w:hAnsiTheme="majorBidi" w:cstheme="majorBidi"/>
          </w:rPr>
          <w:t>“</w:t>
        </w:r>
      </w:ins>
      <w:r w:rsidRPr="00E01EF9">
        <w:rPr>
          <w:rFonts w:asciiTheme="majorBidi" w:hAnsiTheme="majorBidi" w:cstheme="majorBidi"/>
        </w:rPr>
        <w:t>very satisfied</w:t>
      </w:r>
      <w:del w:id="1000" w:author="Kevin" w:date="2023-07-18T18:45:00Z">
        <w:r w:rsidRPr="00E01EF9" w:rsidDel="0010336E">
          <w:rPr>
            <w:rFonts w:asciiTheme="majorBidi" w:hAnsiTheme="majorBidi" w:cstheme="majorBidi"/>
          </w:rPr>
          <w:delText>"</w:delText>
        </w:r>
      </w:del>
      <w:ins w:id="1001" w:author="Kevin" w:date="2023-07-18T18:45:00Z">
        <w:r w:rsidR="0010336E">
          <w:rPr>
            <w:rFonts w:asciiTheme="majorBidi" w:hAnsiTheme="majorBidi" w:cstheme="majorBidi"/>
          </w:rPr>
          <w:t>”</w:t>
        </w:r>
      </w:ins>
      <w:r w:rsidRPr="00E01EF9">
        <w:rPr>
          <w:rFonts w:asciiTheme="majorBidi" w:hAnsiTheme="majorBidi" w:cstheme="majorBidi"/>
        </w:rPr>
        <w:t>). The HBDS has been revised and validated for transgender populations (Becker et al., 2016). Internal consistency for the HBDS subscales (Cronbach</w:t>
      </w:r>
      <w:del w:id="1002" w:author="Kevin" w:date="2023-07-29T10:07:00Z">
        <w:r w:rsidRPr="00E01EF9" w:rsidDel="001600AF">
          <w:rPr>
            <w:rFonts w:asciiTheme="majorBidi" w:hAnsiTheme="majorBidi" w:cstheme="majorBidi"/>
          </w:rPr>
          <w:delText>'</w:delText>
        </w:r>
      </w:del>
      <w:ins w:id="1003" w:author="Kevin" w:date="2023-07-29T10:07:00Z">
        <w:r w:rsidR="001600AF">
          <w:rPr>
            <w:rFonts w:asciiTheme="majorBidi" w:hAnsiTheme="majorBidi" w:cstheme="majorBidi"/>
          </w:rPr>
          <w:t>’</w:t>
        </w:r>
      </w:ins>
      <w:r w:rsidRPr="00E01EF9">
        <w:rPr>
          <w:rFonts w:asciiTheme="majorBidi" w:hAnsiTheme="majorBidi" w:cstheme="majorBidi"/>
        </w:rPr>
        <w:t xml:space="preserve">s α = </w:t>
      </w:r>
      <w:ins w:id="1004" w:author="Kevin" w:date="2023-07-18T19:04:00Z">
        <w:r w:rsidR="00BB5A99">
          <w:rPr>
            <w:rFonts w:asciiTheme="majorBidi" w:hAnsiTheme="majorBidi" w:cstheme="majorBidi"/>
          </w:rPr>
          <w:t>0</w:t>
        </w:r>
      </w:ins>
      <w:r w:rsidRPr="00E01EF9">
        <w:rPr>
          <w:rFonts w:asciiTheme="majorBidi" w:hAnsiTheme="majorBidi" w:cstheme="majorBidi"/>
        </w:rPr>
        <w:t>.63</w:t>
      </w:r>
      <w:del w:id="1005" w:author="Kevin" w:date="2023-07-18T19:05:00Z">
        <w:r w:rsidRPr="00E01EF9" w:rsidDel="00BB5A99">
          <w:rPr>
            <w:rFonts w:asciiTheme="majorBidi" w:hAnsiTheme="majorBidi" w:cstheme="majorBidi"/>
          </w:rPr>
          <w:delText xml:space="preserve"> - </w:delText>
        </w:r>
      </w:del>
      <w:ins w:id="1006" w:author="Kevin" w:date="2023-07-18T19:05:00Z">
        <w:r w:rsidR="00BB5A99">
          <w:rPr>
            <w:rFonts w:asciiTheme="majorBidi" w:hAnsiTheme="majorBidi" w:cstheme="majorBidi"/>
          </w:rPr>
          <w:t>–0</w:t>
        </w:r>
      </w:ins>
      <w:r w:rsidRPr="00E01EF9">
        <w:rPr>
          <w:rFonts w:asciiTheme="majorBidi" w:hAnsiTheme="majorBidi" w:cstheme="majorBidi"/>
        </w:rPr>
        <w:t>.91) is satisfactory (Becker et al., 2016). In the present study, only one item on general body satisfaction was used.</w:t>
      </w:r>
    </w:p>
    <w:p w14:paraId="1090AF35" w14:textId="77777777" w:rsidR="00EE087C" w:rsidRPr="00E01EF9" w:rsidRDefault="00EE087C" w:rsidP="00E01EF9">
      <w:pPr>
        <w:rPr>
          <w:rFonts w:asciiTheme="majorBidi" w:hAnsiTheme="majorBidi" w:cstheme="majorBidi"/>
        </w:rPr>
      </w:pPr>
    </w:p>
    <w:p w14:paraId="199E40E0" w14:textId="77777777" w:rsidR="00EE087C" w:rsidRPr="00E01EF9" w:rsidRDefault="00EE087C" w:rsidP="00EC609E">
      <w:pPr>
        <w:rPr>
          <w:rFonts w:asciiTheme="majorBidi" w:hAnsiTheme="majorBidi" w:cstheme="majorBidi"/>
          <w:b/>
        </w:rPr>
      </w:pPr>
      <w:r w:rsidRPr="00E01EF9">
        <w:rPr>
          <w:rFonts w:asciiTheme="majorBidi" w:hAnsiTheme="majorBidi" w:cstheme="majorBidi"/>
          <w:b/>
        </w:rPr>
        <w:t xml:space="preserve">Statistical </w:t>
      </w:r>
      <w:del w:id="1007" w:author="Kevin" w:date="2023-07-13T17:42:00Z">
        <w:r w:rsidRPr="00E01EF9" w:rsidDel="00EC609E">
          <w:rPr>
            <w:rFonts w:asciiTheme="majorBidi" w:hAnsiTheme="majorBidi" w:cstheme="majorBidi"/>
            <w:b/>
          </w:rPr>
          <w:delText>analysis</w:delText>
        </w:r>
      </w:del>
      <w:ins w:id="1008" w:author="Kevin" w:date="2023-07-13T17:42:00Z">
        <w:r w:rsidR="00EC609E">
          <w:rPr>
            <w:rFonts w:asciiTheme="majorBidi" w:hAnsiTheme="majorBidi" w:cstheme="majorBidi"/>
            <w:b/>
          </w:rPr>
          <w:t>A</w:t>
        </w:r>
        <w:r w:rsidR="00EC609E" w:rsidRPr="00E01EF9">
          <w:rPr>
            <w:rFonts w:asciiTheme="majorBidi" w:hAnsiTheme="majorBidi" w:cstheme="majorBidi"/>
            <w:b/>
          </w:rPr>
          <w:t>nalysis</w:t>
        </w:r>
      </w:ins>
    </w:p>
    <w:p w14:paraId="672B82D3" w14:textId="5A0FDDE6" w:rsidR="00A47CB5" w:rsidRDefault="00EE087C" w:rsidP="00A47CB5">
      <w:pPr>
        <w:ind w:firstLine="720"/>
        <w:rPr>
          <w:rFonts w:asciiTheme="majorBidi" w:hAnsiTheme="majorBidi" w:cstheme="majorBidi"/>
        </w:rPr>
        <w:pPrChange w:id="1009" w:author="Kevin" w:date="2023-07-29T09:55:00Z">
          <w:pPr/>
        </w:pPrChange>
      </w:pPr>
      <w:r w:rsidRPr="00E01EF9">
        <w:rPr>
          <w:rFonts w:asciiTheme="majorBidi" w:hAnsiTheme="majorBidi" w:cstheme="majorBidi"/>
        </w:rPr>
        <w:t>Confidence intervals (95% CI</w:t>
      </w:r>
      <w:ins w:id="1010" w:author="Kevin" w:date="2023-07-18T19:11:00Z">
        <w:r w:rsidR="00C35221">
          <w:rPr>
            <w:rFonts w:asciiTheme="majorBidi" w:hAnsiTheme="majorBidi" w:cstheme="majorBidi"/>
          </w:rPr>
          <w:t>s</w:t>
        </w:r>
      </w:ins>
      <w:r w:rsidRPr="00E01EF9">
        <w:rPr>
          <w:rFonts w:asciiTheme="majorBidi" w:hAnsiTheme="majorBidi" w:cstheme="majorBidi"/>
        </w:rPr>
        <w:t xml:space="preserve">) were calculated for the prevalence of EO and LO GD. To examine differences between groups (OA and </w:t>
      </w:r>
      <w:del w:id="1011" w:author="Kevin" w:date="2023-07-22T09:46:00Z">
        <w:r w:rsidRPr="00E01EF9" w:rsidDel="00880AED">
          <w:rPr>
            <w:rFonts w:asciiTheme="majorBidi" w:hAnsiTheme="majorBidi" w:cstheme="majorBidi"/>
          </w:rPr>
          <w:delText xml:space="preserve">assignment </w:delText>
        </w:r>
      </w:del>
      <w:ins w:id="1012" w:author="Kevin" w:date="2023-07-22T09:46:00Z">
        <w:r w:rsidR="00880AED" w:rsidRPr="00E01EF9">
          <w:rPr>
            <w:rFonts w:asciiTheme="majorBidi" w:hAnsiTheme="majorBidi" w:cstheme="majorBidi"/>
          </w:rPr>
          <w:t>assign</w:t>
        </w:r>
        <w:r w:rsidR="00880AED">
          <w:rPr>
            <w:rFonts w:asciiTheme="majorBidi" w:hAnsiTheme="majorBidi" w:cstheme="majorBidi"/>
          </w:rPr>
          <w:t>ed</w:t>
        </w:r>
        <w:r w:rsidR="00880AED" w:rsidRPr="00E01EF9">
          <w:rPr>
            <w:rFonts w:asciiTheme="majorBidi" w:hAnsiTheme="majorBidi" w:cstheme="majorBidi"/>
          </w:rPr>
          <w:t xml:space="preserve"> </w:t>
        </w:r>
      </w:ins>
      <w:r w:rsidRPr="00E01EF9">
        <w:rPr>
          <w:rFonts w:asciiTheme="majorBidi" w:hAnsiTheme="majorBidi" w:cstheme="majorBidi"/>
        </w:rPr>
        <w:t>sex</w:t>
      </w:r>
      <w:del w:id="1013" w:author="Kevin" w:date="2023-07-22T09:46:00Z">
        <w:r w:rsidRPr="00E01EF9" w:rsidDel="00880AED">
          <w:rPr>
            <w:rFonts w:asciiTheme="majorBidi" w:hAnsiTheme="majorBidi" w:cstheme="majorBidi"/>
          </w:rPr>
          <w:delText>es</w:delText>
        </w:r>
      </w:del>
      <w:r w:rsidRPr="00E01EF9">
        <w:rPr>
          <w:rFonts w:asciiTheme="majorBidi" w:hAnsiTheme="majorBidi" w:cstheme="majorBidi"/>
        </w:rPr>
        <w:t xml:space="preserve">) or associations, </w:t>
      </w:r>
      <w:ins w:id="1014" w:author="Meredith Armstrong" w:date="2023-08-03T11:16:00Z">
        <w:r w:rsidR="00A17BC7">
          <w:rPr>
            <w:rFonts w:asciiTheme="majorBidi" w:hAnsiTheme="majorBidi" w:cstheme="majorBidi"/>
          </w:rPr>
          <w:t>t-tests</w:t>
        </w:r>
      </w:ins>
      <w:del w:id="1015" w:author="Meredith Armstrong" w:date="2023-08-03T11:16:00Z">
        <w:r w:rsidRPr="00E01EF9" w:rsidDel="00A17BC7">
          <w:rPr>
            <w:rFonts w:asciiTheme="majorBidi" w:hAnsiTheme="majorBidi" w:cstheme="majorBidi"/>
          </w:rPr>
          <w:delText xml:space="preserve">t </w:delText>
        </w:r>
      </w:del>
      <w:ins w:id="1016" w:author="Meredith Armstrong" w:date="2023-08-03T11:18:00Z">
        <w:r w:rsidR="00A17BC7">
          <w:rPr>
            <w:rFonts w:asciiTheme="majorBidi" w:hAnsiTheme="majorBidi" w:cstheme="majorBidi"/>
          </w:rPr>
          <w:t>,</w:t>
        </w:r>
      </w:ins>
      <w:del w:id="1017" w:author="Meredith Armstrong" w:date="2023-08-03T11:16:00Z">
        <w:r w:rsidRPr="00E01EF9" w:rsidDel="00A17BC7">
          <w:rPr>
            <w:rFonts w:asciiTheme="majorBidi" w:hAnsiTheme="majorBidi" w:cstheme="majorBidi"/>
          </w:rPr>
          <w:delText>tests</w:delText>
        </w:r>
      </w:del>
      <w:r w:rsidRPr="00E01EF9">
        <w:rPr>
          <w:rFonts w:asciiTheme="majorBidi" w:hAnsiTheme="majorBidi" w:cstheme="majorBidi"/>
        </w:rPr>
        <w:t xml:space="preserve"> and chi-square tests were performed, respectively. Standardized effect sizes (Cohen</w:t>
      </w:r>
      <w:ins w:id="1018" w:author="Kevin" w:date="2023-07-29T10:08:00Z">
        <w:r w:rsidR="00943785">
          <w:rPr>
            <w:rFonts w:asciiTheme="majorBidi" w:hAnsiTheme="majorBidi" w:cstheme="majorBidi"/>
          </w:rPr>
          <w:t>’</w:t>
        </w:r>
      </w:ins>
      <w:del w:id="1019" w:author="Kevin" w:date="2023-07-29T10:08:00Z">
        <w:r w:rsidRPr="00E01EF9" w:rsidDel="00943785">
          <w:rPr>
            <w:rFonts w:asciiTheme="majorBidi" w:hAnsiTheme="majorBidi" w:cstheme="majorBidi"/>
          </w:rPr>
          <w:delText>'</w:delText>
        </w:r>
      </w:del>
      <w:r w:rsidRPr="00E01EF9">
        <w:rPr>
          <w:rFonts w:asciiTheme="majorBidi" w:hAnsiTheme="majorBidi" w:cstheme="majorBidi"/>
        </w:rPr>
        <w:t>s d and odds ratios</w:t>
      </w:r>
      <w:del w:id="1020" w:author="Kevin" w:date="2023-07-18T19:11:00Z">
        <w:r w:rsidRPr="00E01EF9" w:rsidDel="00C35221">
          <w:rPr>
            <w:rFonts w:asciiTheme="majorBidi" w:hAnsiTheme="majorBidi" w:cstheme="majorBidi"/>
          </w:rPr>
          <w:delText>,</w:delText>
        </w:r>
      </w:del>
      <w:r w:rsidRPr="00E01EF9">
        <w:rPr>
          <w:rFonts w:asciiTheme="majorBidi" w:hAnsiTheme="majorBidi" w:cstheme="majorBidi"/>
        </w:rPr>
        <w:t xml:space="preserve"> </w:t>
      </w:r>
      <w:ins w:id="1021" w:author="Kevin" w:date="2023-07-18T19:11:00Z">
        <w:r w:rsidR="00C35221">
          <w:rPr>
            <w:rFonts w:asciiTheme="majorBidi" w:hAnsiTheme="majorBidi" w:cstheme="majorBidi"/>
          </w:rPr>
          <w:t>[</w:t>
        </w:r>
      </w:ins>
      <w:r w:rsidRPr="00E01EF9">
        <w:rPr>
          <w:rFonts w:asciiTheme="majorBidi" w:hAnsiTheme="majorBidi" w:cstheme="majorBidi"/>
        </w:rPr>
        <w:t>OR</w:t>
      </w:r>
      <w:ins w:id="1022" w:author="Kevin" w:date="2023-07-18T19:11:00Z">
        <w:r w:rsidR="00C35221">
          <w:rPr>
            <w:rFonts w:asciiTheme="majorBidi" w:hAnsiTheme="majorBidi" w:cstheme="majorBidi"/>
          </w:rPr>
          <w:t>s]</w:t>
        </w:r>
      </w:ins>
      <w:r w:rsidRPr="00E01EF9">
        <w:rPr>
          <w:rFonts w:asciiTheme="majorBidi" w:hAnsiTheme="majorBidi" w:cstheme="majorBidi"/>
        </w:rPr>
        <w:t>) were calculated to quantify the magnitude of the effect.</w:t>
      </w:r>
      <w:del w:id="1023" w:author="Kevin" w:date="2023-07-13T17:18:00Z">
        <w:r w:rsidRPr="00E01EF9" w:rsidDel="008E3B03">
          <w:rPr>
            <w:rFonts w:asciiTheme="majorBidi" w:hAnsiTheme="majorBidi" w:cstheme="majorBidi"/>
          </w:rPr>
          <w:delText xml:space="preserve"> </w:delText>
        </w:r>
      </w:del>
    </w:p>
    <w:p w14:paraId="0B46D45D" w14:textId="77777777" w:rsidR="00A47CB5" w:rsidRDefault="00EE087C" w:rsidP="00A47CB5">
      <w:pPr>
        <w:ind w:firstLine="720"/>
        <w:rPr>
          <w:rFonts w:asciiTheme="majorBidi" w:hAnsiTheme="majorBidi" w:cstheme="majorBidi"/>
        </w:rPr>
        <w:pPrChange w:id="1024" w:author="Kevin" w:date="2023-07-29T09:55:00Z">
          <w:pPr/>
        </w:pPrChange>
      </w:pPr>
      <w:r w:rsidRPr="00E01EF9">
        <w:rPr>
          <w:rFonts w:asciiTheme="majorBidi" w:hAnsiTheme="majorBidi" w:cstheme="majorBidi"/>
        </w:rPr>
        <w:t>Internalizing problems were assessed using raw scores, T scores, and clinical ranges (&gt;</w:t>
      </w:r>
      <w:del w:id="1025" w:author="Kevin" w:date="2023-07-18T19:11:00Z">
        <w:r w:rsidRPr="00E01EF9" w:rsidDel="00C35221">
          <w:rPr>
            <w:rFonts w:asciiTheme="majorBidi" w:hAnsiTheme="majorBidi" w:cstheme="majorBidi"/>
          </w:rPr>
          <w:delText xml:space="preserve"> </w:delText>
        </w:r>
      </w:del>
      <w:r w:rsidRPr="00E01EF9">
        <w:rPr>
          <w:rFonts w:asciiTheme="majorBidi" w:hAnsiTheme="majorBidi" w:cstheme="majorBidi"/>
        </w:rPr>
        <w:t>90th percentile; T scores &gt; 63). In addition, confidence intervals for T</w:t>
      </w:r>
      <w:ins w:id="1026" w:author="Kevin" w:date="2023-07-31T10:24:00Z">
        <w:r w:rsidR="00B341C1">
          <w:rPr>
            <w:rFonts w:asciiTheme="majorBidi" w:hAnsiTheme="majorBidi" w:cstheme="majorBidi"/>
          </w:rPr>
          <w:t xml:space="preserve"> scores</w:t>
        </w:r>
      </w:ins>
      <w:del w:id="1027" w:author="Kevin" w:date="2023-07-31T10:24:00Z">
        <w:r w:rsidRPr="00E01EF9" w:rsidDel="00B341C1">
          <w:rPr>
            <w:rFonts w:asciiTheme="majorBidi" w:hAnsiTheme="majorBidi" w:cstheme="majorBidi"/>
          </w:rPr>
          <w:delText>-scores</w:delText>
        </w:r>
      </w:del>
      <w:r w:rsidRPr="00E01EF9">
        <w:rPr>
          <w:rFonts w:asciiTheme="majorBidi" w:hAnsiTheme="majorBidi" w:cstheme="majorBidi"/>
        </w:rPr>
        <w:t xml:space="preserve"> were calculated to compare the present sample with the age- and sex-equivalent German norm (Döpfner et al., 1998). Whenever the </w:t>
      </w:r>
      <w:del w:id="1028" w:author="Kevin" w:date="2023-07-22T09:47:00Z">
        <w:r w:rsidRPr="00E01EF9" w:rsidDel="00880AED">
          <w:rPr>
            <w:rFonts w:asciiTheme="majorBidi" w:hAnsiTheme="majorBidi" w:cstheme="majorBidi"/>
          </w:rPr>
          <w:delText xml:space="preserve">confidence intervals </w:delText>
        </w:r>
      </w:del>
      <w:ins w:id="1029" w:author="Kevin" w:date="2023-07-22T09:47:00Z">
        <w:r w:rsidR="00880AED">
          <w:rPr>
            <w:rFonts w:asciiTheme="majorBidi" w:hAnsiTheme="majorBidi" w:cstheme="majorBidi"/>
          </w:rPr>
          <w:t xml:space="preserve">CIs </w:t>
        </w:r>
      </w:ins>
      <w:r w:rsidRPr="00E01EF9">
        <w:rPr>
          <w:rFonts w:asciiTheme="majorBidi" w:hAnsiTheme="majorBidi" w:cstheme="majorBidi"/>
        </w:rPr>
        <w:t>were not within the normal range of the T-distribution (</w:t>
      </w:r>
      <w:r w:rsidR="00A536E5" w:rsidRPr="00A536E5">
        <w:rPr>
          <w:rFonts w:asciiTheme="majorBidi" w:hAnsiTheme="majorBidi" w:cstheme="majorBidi"/>
          <w:i/>
          <w:iCs/>
          <w:rPrChange w:id="1030" w:author="Kevin" w:date="2023-07-29T10:08:00Z">
            <w:rPr>
              <w:rFonts w:asciiTheme="majorBidi" w:hAnsiTheme="majorBidi" w:cstheme="majorBidi"/>
            </w:rPr>
          </w:rPrChange>
        </w:rPr>
        <w:t>M</w:t>
      </w:r>
      <w:r w:rsidRPr="00E01EF9">
        <w:rPr>
          <w:rFonts w:asciiTheme="majorBidi" w:hAnsiTheme="majorBidi" w:cstheme="majorBidi"/>
        </w:rPr>
        <w:t xml:space="preserve"> = 50, </w:t>
      </w:r>
      <w:r w:rsidR="00A536E5" w:rsidRPr="00A536E5">
        <w:rPr>
          <w:rFonts w:asciiTheme="majorBidi" w:hAnsiTheme="majorBidi" w:cstheme="majorBidi"/>
          <w:i/>
          <w:iCs/>
          <w:rPrChange w:id="1031" w:author="Kevin" w:date="2023-07-29T10:08:00Z">
            <w:rPr>
              <w:rFonts w:asciiTheme="majorBidi" w:hAnsiTheme="majorBidi" w:cstheme="majorBidi"/>
            </w:rPr>
          </w:rPrChange>
        </w:rPr>
        <w:t>SD</w:t>
      </w:r>
      <w:r w:rsidRPr="00E01EF9">
        <w:rPr>
          <w:rFonts w:asciiTheme="majorBidi" w:hAnsiTheme="majorBidi" w:cstheme="majorBidi"/>
        </w:rPr>
        <w:t xml:space="preserve"> = 10), a significant difference </w:t>
      </w:r>
      <w:del w:id="1032" w:author="Kevin" w:date="2023-07-18T19:11:00Z">
        <w:r w:rsidRPr="00E01EF9" w:rsidDel="00C35221">
          <w:rPr>
            <w:rFonts w:asciiTheme="majorBidi" w:hAnsiTheme="majorBidi" w:cstheme="majorBidi"/>
          </w:rPr>
          <w:delText xml:space="preserve">to </w:delText>
        </w:r>
      </w:del>
      <w:ins w:id="1033" w:author="Kevin" w:date="2023-07-18T19:11:00Z">
        <w:r w:rsidR="00C35221">
          <w:rPr>
            <w:rFonts w:asciiTheme="majorBidi" w:hAnsiTheme="majorBidi" w:cstheme="majorBidi"/>
          </w:rPr>
          <w:t>from</w:t>
        </w:r>
        <w:r w:rsidR="00C35221" w:rsidRPr="00E01EF9">
          <w:rPr>
            <w:rFonts w:asciiTheme="majorBidi" w:hAnsiTheme="majorBidi" w:cstheme="majorBidi"/>
          </w:rPr>
          <w:t xml:space="preserve"> </w:t>
        </w:r>
      </w:ins>
      <w:r w:rsidRPr="00E01EF9">
        <w:rPr>
          <w:rFonts w:asciiTheme="majorBidi" w:hAnsiTheme="majorBidi" w:cstheme="majorBidi"/>
        </w:rPr>
        <w:t xml:space="preserve">the reference group can be assumed. When the </w:t>
      </w:r>
      <w:del w:id="1034" w:author="Kevin" w:date="2023-07-22T09:47:00Z">
        <w:r w:rsidRPr="00E01EF9" w:rsidDel="00880AED">
          <w:rPr>
            <w:rFonts w:asciiTheme="majorBidi" w:hAnsiTheme="majorBidi" w:cstheme="majorBidi"/>
          </w:rPr>
          <w:delText>confidence intervals</w:delText>
        </w:r>
      </w:del>
      <w:ins w:id="1035" w:author="Kevin" w:date="2023-07-22T09:47:00Z">
        <w:r w:rsidR="00880AED">
          <w:rPr>
            <w:rFonts w:asciiTheme="majorBidi" w:hAnsiTheme="majorBidi" w:cstheme="majorBidi"/>
          </w:rPr>
          <w:t>CIs</w:t>
        </w:r>
      </w:ins>
      <w:r w:rsidRPr="00E01EF9">
        <w:rPr>
          <w:rFonts w:asciiTheme="majorBidi" w:hAnsiTheme="majorBidi" w:cstheme="majorBidi"/>
        </w:rPr>
        <w:t xml:space="preserve"> overlapped, the results were not significantly different from each other (Cumming &amp; Finch, 2005). For exploratory purposes, the externalizing scale and total problem score were also evaluated as presented.</w:t>
      </w:r>
    </w:p>
    <w:p w14:paraId="374DA2FE" w14:textId="4AE5B43A" w:rsidR="00A47CB5" w:rsidRDefault="00EE087C" w:rsidP="00A47CB5">
      <w:pPr>
        <w:ind w:firstLine="720"/>
        <w:rPr>
          <w:rFonts w:asciiTheme="majorBidi" w:hAnsiTheme="majorBidi" w:cstheme="majorBidi"/>
        </w:rPr>
        <w:pPrChange w:id="1036" w:author="Kevin" w:date="2023-07-29T13:32:00Z">
          <w:pPr/>
        </w:pPrChange>
      </w:pPr>
      <w:r w:rsidRPr="00E01EF9">
        <w:rPr>
          <w:rFonts w:asciiTheme="majorBidi" w:hAnsiTheme="majorBidi" w:cstheme="majorBidi"/>
        </w:rPr>
        <w:t xml:space="preserve">Multiple linear regression analysis was performed to examine the predictive value of </w:t>
      </w:r>
      <w:del w:id="1037" w:author="Kevin" w:date="2023-07-18T19:13:00Z">
        <w:r w:rsidRPr="00E01EF9" w:rsidDel="00C35221">
          <w:rPr>
            <w:rFonts w:asciiTheme="majorBidi" w:hAnsiTheme="majorBidi" w:cstheme="majorBidi"/>
          </w:rPr>
          <w:delText xml:space="preserve">the </w:delText>
        </w:r>
      </w:del>
      <w:r w:rsidRPr="00E01EF9">
        <w:rPr>
          <w:rFonts w:asciiTheme="majorBidi" w:hAnsiTheme="majorBidi" w:cstheme="majorBidi"/>
        </w:rPr>
        <w:t xml:space="preserve">OA for internalizing problems. For this purpose, the raw scores of the YSR internalizing scale were used, </w:t>
      </w:r>
      <w:del w:id="1038" w:author="Kevin" w:date="2023-07-22T09:48:00Z">
        <w:r w:rsidRPr="00E01EF9" w:rsidDel="00880AED">
          <w:rPr>
            <w:rFonts w:asciiTheme="majorBidi" w:hAnsiTheme="majorBidi" w:cstheme="majorBidi"/>
          </w:rPr>
          <w:delText xml:space="preserve">while </w:delText>
        </w:r>
      </w:del>
      <w:ins w:id="1039" w:author="Kevin" w:date="2023-07-29T13:32:00Z">
        <w:r w:rsidR="00DF0455">
          <w:rPr>
            <w:rFonts w:asciiTheme="majorBidi" w:hAnsiTheme="majorBidi" w:cstheme="majorBidi"/>
          </w:rPr>
          <w:t>and we</w:t>
        </w:r>
      </w:ins>
      <w:ins w:id="1040" w:author="Kevin" w:date="2023-07-22T09:48:00Z">
        <w:r w:rsidR="00880AED" w:rsidRPr="00E01EF9">
          <w:rPr>
            <w:rFonts w:asciiTheme="majorBidi" w:hAnsiTheme="majorBidi" w:cstheme="majorBidi"/>
          </w:rPr>
          <w:t xml:space="preserve"> </w:t>
        </w:r>
      </w:ins>
      <w:del w:id="1041" w:author="Kevin" w:date="2023-07-29T13:32:00Z">
        <w:r w:rsidRPr="00E01EF9" w:rsidDel="00DF0455">
          <w:rPr>
            <w:rFonts w:asciiTheme="majorBidi" w:hAnsiTheme="majorBidi" w:cstheme="majorBidi"/>
          </w:rPr>
          <w:delText>control</w:delText>
        </w:r>
      </w:del>
      <w:ins w:id="1042" w:author="Kevin" w:date="2023-07-29T13:32:00Z">
        <w:r w:rsidR="00DF0455" w:rsidRPr="00E01EF9">
          <w:rPr>
            <w:rFonts w:asciiTheme="majorBidi" w:hAnsiTheme="majorBidi" w:cstheme="majorBidi"/>
          </w:rPr>
          <w:t>contro</w:t>
        </w:r>
        <w:r w:rsidR="00DF0455">
          <w:rPr>
            <w:rFonts w:asciiTheme="majorBidi" w:hAnsiTheme="majorBidi" w:cstheme="majorBidi"/>
          </w:rPr>
          <w:t xml:space="preserve">lled </w:t>
        </w:r>
      </w:ins>
      <w:del w:id="1043" w:author="Kevin" w:date="2023-07-22T09:48:00Z">
        <w:r w:rsidRPr="00E01EF9" w:rsidDel="00880AED">
          <w:rPr>
            <w:rFonts w:asciiTheme="majorBidi" w:hAnsiTheme="majorBidi" w:cstheme="majorBidi"/>
          </w:rPr>
          <w:delText>ling</w:delText>
        </w:r>
      </w:del>
      <w:del w:id="1044" w:author="Kevin" w:date="2023-07-29T13:32:00Z">
        <w:r w:rsidRPr="00E01EF9" w:rsidDel="00DF0455">
          <w:rPr>
            <w:rFonts w:asciiTheme="majorBidi" w:hAnsiTheme="majorBidi" w:cstheme="majorBidi"/>
          </w:rPr>
          <w:delText xml:space="preserve"> </w:delText>
        </w:r>
      </w:del>
      <w:r w:rsidRPr="00E01EF9">
        <w:rPr>
          <w:rFonts w:asciiTheme="majorBidi" w:hAnsiTheme="majorBidi" w:cstheme="majorBidi"/>
        </w:rPr>
        <w:t xml:space="preserve">for </w:t>
      </w:r>
      <w:del w:id="1045" w:author="Kevin" w:date="2023-07-18T19:13:00Z">
        <w:r w:rsidRPr="00E01EF9" w:rsidDel="00C35221">
          <w:rPr>
            <w:rFonts w:asciiTheme="majorBidi" w:hAnsiTheme="majorBidi" w:cstheme="majorBidi"/>
          </w:rPr>
          <w:delText xml:space="preserve">assignment </w:delText>
        </w:r>
      </w:del>
      <w:ins w:id="1046" w:author="Kevin" w:date="2023-07-18T19:13:00Z">
        <w:r w:rsidR="00C35221" w:rsidRPr="00E01EF9">
          <w:rPr>
            <w:rFonts w:asciiTheme="majorBidi" w:hAnsiTheme="majorBidi" w:cstheme="majorBidi"/>
          </w:rPr>
          <w:t>assign</w:t>
        </w:r>
        <w:r w:rsidR="00880AED">
          <w:rPr>
            <w:rFonts w:asciiTheme="majorBidi" w:hAnsiTheme="majorBidi" w:cstheme="majorBidi"/>
          </w:rPr>
          <w:t>ed</w:t>
        </w:r>
        <w:r w:rsidR="00C35221" w:rsidRPr="00E01EF9">
          <w:rPr>
            <w:rFonts w:asciiTheme="majorBidi" w:hAnsiTheme="majorBidi" w:cstheme="majorBidi"/>
          </w:rPr>
          <w:t xml:space="preserve"> </w:t>
        </w:r>
      </w:ins>
      <w:r w:rsidRPr="00E01EF9">
        <w:rPr>
          <w:rFonts w:asciiTheme="majorBidi" w:hAnsiTheme="majorBidi" w:cstheme="majorBidi"/>
        </w:rPr>
        <w:t>sex, age, PPR</w:t>
      </w:r>
      <w:ins w:id="1047" w:author="Kevin" w:date="2023-07-18T19:19:00Z">
        <w:r w:rsidR="009A3F03">
          <w:rPr>
            <w:rFonts w:asciiTheme="majorBidi" w:hAnsiTheme="majorBidi" w:cstheme="majorBidi"/>
          </w:rPr>
          <w:t>s</w:t>
        </w:r>
      </w:ins>
      <w:r w:rsidRPr="00E01EF9">
        <w:rPr>
          <w:rFonts w:asciiTheme="majorBidi" w:hAnsiTheme="majorBidi" w:cstheme="majorBidi"/>
        </w:rPr>
        <w:t>, GFF, SO, body satisfaction, and cross</w:t>
      </w:r>
      <w:ins w:id="1048" w:author="Meredith Armstrong" w:date="2023-08-04T10:36:00Z">
        <w:r w:rsidR="00282E5C">
          <w:rPr>
            <w:rFonts w:asciiTheme="majorBidi" w:hAnsiTheme="majorBidi" w:cstheme="majorBidi"/>
          </w:rPr>
          <w:t>-</w:t>
        </w:r>
      </w:ins>
      <w:r w:rsidRPr="00E01EF9">
        <w:rPr>
          <w:rFonts w:asciiTheme="majorBidi" w:hAnsiTheme="majorBidi" w:cstheme="majorBidi"/>
        </w:rPr>
        <w:t xml:space="preserve">gender identification. In the exploratory analyses, the same </w:t>
      </w:r>
      <w:ins w:id="1049" w:author="Kevin" w:date="2023-07-18T19:19:00Z">
        <w:r w:rsidR="009A3F03">
          <w:rPr>
            <w:rFonts w:asciiTheme="majorBidi" w:hAnsiTheme="majorBidi" w:cstheme="majorBidi"/>
          </w:rPr>
          <w:t xml:space="preserve">approach </w:t>
        </w:r>
      </w:ins>
      <w:r w:rsidRPr="00E01EF9">
        <w:rPr>
          <w:rFonts w:asciiTheme="majorBidi" w:hAnsiTheme="majorBidi" w:cstheme="majorBidi"/>
        </w:rPr>
        <w:t xml:space="preserve">was </w:t>
      </w:r>
      <w:del w:id="1050" w:author="Kevin" w:date="2023-07-18T19:19:00Z">
        <w:r w:rsidRPr="00E01EF9" w:rsidDel="009A3F03">
          <w:rPr>
            <w:rFonts w:asciiTheme="majorBidi" w:hAnsiTheme="majorBidi" w:cstheme="majorBidi"/>
          </w:rPr>
          <w:delText xml:space="preserve">done </w:delText>
        </w:r>
      </w:del>
      <w:ins w:id="1051" w:author="Kevin" w:date="2023-07-18T19:19:00Z">
        <w:r w:rsidR="009A3F03">
          <w:rPr>
            <w:rFonts w:asciiTheme="majorBidi" w:hAnsiTheme="majorBidi" w:cstheme="majorBidi"/>
          </w:rPr>
          <w:t xml:space="preserve">used </w:t>
        </w:r>
      </w:ins>
      <w:r w:rsidRPr="00E01EF9">
        <w:rPr>
          <w:rFonts w:asciiTheme="majorBidi" w:hAnsiTheme="majorBidi" w:cstheme="majorBidi"/>
        </w:rPr>
        <w:t xml:space="preserve">to examine the associations </w:t>
      </w:r>
      <w:del w:id="1052" w:author="Kevin" w:date="2023-07-18T19:19:00Z">
        <w:r w:rsidRPr="00E01EF9" w:rsidDel="009A3F03">
          <w:rPr>
            <w:rFonts w:asciiTheme="majorBidi" w:hAnsiTheme="majorBidi" w:cstheme="majorBidi"/>
          </w:rPr>
          <w:delText xml:space="preserve">between </w:delText>
        </w:r>
      </w:del>
      <w:ins w:id="1053" w:author="Kevin" w:date="2023-07-18T19:19:00Z">
        <w:r w:rsidR="009A3F03">
          <w:rPr>
            <w:rFonts w:asciiTheme="majorBidi" w:hAnsiTheme="majorBidi" w:cstheme="majorBidi"/>
          </w:rPr>
          <w:t>of</w:t>
        </w:r>
        <w:r w:rsidR="009A3F03" w:rsidRPr="00E01EF9">
          <w:rPr>
            <w:rFonts w:asciiTheme="majorBidi" w:hAnsiTheme="majorBidi" w:cstheme="majorBidi"/>
          </w:rPr>
          <w:t xml:space="preserve"> </w:t>
        </w:r>
      </w:ins>
      <w:r w:rsidRPr="00E01EF9">
        <w:rPr>
          <w:rFonts w:asciiTheme="majorBidi" w:hAnsiTheme="majorBidi" w:cstheme="majorBidi"/>
        </w:rPr>
        <w:t xml:space="preserve">OA </w:t>
      </w:r>
      <w:del w:id="1054" w:author="Kevin" w:date="2023-07-18T19:19:00Z">
        <w:r w:rsidRPr="00E01EF9" w:rsidDel="009A3F03">
          <w:rPr>
            <w:rFonts w:asciiTheme="majorBidi" w:hAnsiTheme="majorBidi" w:cstheme="majorBidi"/>
          </w:rPr>
          <w:delText xml:space="preserve">and </w:delText>
        </w:r>
      </w:del>
      <w:ins w:id="1055" w:author="Kevin" w:date="2023-07-18T19:19:00Z">
        <w:r w:rsidR="009A3F03">
          <w:rPr>
            <w:rFonts w:asciiTheme="majorBidi" w:hAnsiTheme="majorBidi" w:cstheme="majorBidi"/>
          </w:rPr>
          <w:t xml:space="preserve">with </w:t>
        </w:r>
      </w:ins>
      <w:r w:rsidRPr="00E01EF9">
        <w:rPr>
          <w:rFonts w:asciiTheme="majorBidi" w:hAnsiTheme="majorBidi" w:cstheme="majorBidi"/>
        </w:rPr>
        <w:t xml:space="preserve">externalizing problems and </w:t>
      </w:r>
      <w:ins w:id="1056" w:author="Kevin" w:date="2023-07-18T19:19:00Z">
        <w:r w:rsidR="009A3F03">
          <w:rPr>
            <w:rFonts w:asciiTheme="majorBidi" w:hAnsiTheme="majorBidi" w:cstheme="majorBidi"/>
          </w:rPr>
          <w:t xml:space="preserve">the </w:t>
        </w:r>
      </w:ins>
      <w:r w:rsidRPr="00E01EF9">
        <w:rPr>
          <w:rFonts w:asciiTheme="majorBidi" w:hAnsiTheme="majorBidi" w:cstheme="majorBidi"/>
        </w:rPr>
        <w:t>total problem score. For the total problem score, three items on PPR</w:t>
      </w:r>
      <w:ins w:id="1057" w:author="Kevin" w:date="2023-07-18T19:19:00Z">
        <w:r w:rsidR="009A3F03">
          <w:rPr>
            <w:rFonts w:asciiTheme="majorBidi" w:hAnsiTheme="majorBidi" w:cstheme="majorBidi"/>
          </w:rPr>
          <w:t>s</w:t>
        </w:r>
      </w:ins>
      <w:r w:rsidRPr="00E01EF9">
        <w:rPr>
          <w:rFonts w:asciiTheme="majorBidi" w:hAnsiTheme="majorBidi" w:cstheme="majorBidi"/>
        </w:rPr>
        <w:t xml:space="preserve"> (</w:t>
      </w:r>
      <w:del w:id="1058" w:author="Kevin" w:date="2023-07-22T09:42:00Z">
        <w:r w:rsidRPr="00E01EF9" w:rsidDel="004452DF">
          <w:rPr>
            <w:rFonts w:asciiTheme="majorBidi" w:hAnsiTheme="majorBidi" w:cstheme="majorBidi"/>
          </w:rPr>
          <w:delText xml:space="preserve">items </w:delText>
        </w:r>
      </w:del>
      <w:ins w:id="1059" w:author="Kevin" w:date="2023-07-22T09:42:00Z">
        <w:r w:rsidR="004452DF">
          <w:rPr>
            <w:rFonts w:asciiTheme="majorBidi" w:hAnsiTheme="majorBidi" w:cstheme="majorBidi"/>
          </w:rPr>
          <w:t>I</w:t>
        </w:r>
        <w:r w:rsidR="004452DF" w:rsidRPr="00E01EF9">
          <w:rPr>
            <w:rFonts w:asciiTheme="majorBidi" w:hAnsiTheme="majorBidi" w:cstheme="majorBidi"/>
          </w:rPr>
          <w:t xml:space="preserve">tems </w:t>
        </w:r>
      </w:ins>
      <w:r w:rsidRPr="00E01EF9">
        <w:rPr>
          <w:rFonts w:asciiTheme="majorBidi" w:hAnsiTheme="majorBidi" w:cstheme="majorBidi"/>
        </w:rPr>
        <w:t>25, 38, and 48) were also excluded because PPR</w:t>
      </w:r>
      <w:ins w:id="1060" w:author="Kevin" w:date="2023-07-18T19:20:00Z">
        <w:r w:rsidR="009A3F03">
          <w:rPr>
            <w:rFonts w:asciiTheme="majorBidi" w:hAnsiTheme="majorBidi" w:cstheme="majorBidi"/>
          </w:rPr>
          <w:t>s</w:t>
        </w:r>
      </w:ins>
      <w:r w:rsidRPr="00E01EF9">
        <w:rPr>
          <w:rFonts w:asciiTheme="majorBidi" w:hAnsiTheme="majorBidi" w:cstheme="majorBidi"/>
        </w:rPr>
        <w:t xml:space="preserve"> </w:t>
      </w:r>
      <w:del w:id="1061" w:author="Kevin" w:date="2023-07-18T19:20:00Z">
        <w:r w:rsidRPr="00E01EF9" w:rsidDel="009A3F03">
          <w:rPr>
            <w:rFonts w:asciiTheme="majorBidi" w:hAnsiTheme="majorBidi" w:cstheme="majorBidi"/>
          </w:rPr>
          <w:delText xml:space="preserve">was </w:delText>
        </w:r>
      </w:del>
      <w:ins w:id="1062" w:author="Kevin" w:date="2023-07-18T19:20:00Z">
        <w:r w:rsidR="009A3F03">
          <w:rPr>
            <w:rFonts w:asciiTheme="majorBidi" w:hAnsiTheme="majorBidi" w:cstheme="majorBidi"/>
          </w:rPr>
          <w:t xml:space="preserve">were </w:t>
        </w:r>
      </w:ins>
      <w:r w:rsidRPr="00E01EF9">
        <w:rPr>
          <w:rFonts w:asciiTheme="majorBidi" w:hAnsiTheme="majorBidi" w:cstheme="majorBidi"/>
        </w:rPr>
        <w:t xml:space="preserve">a separate predictor in the model. An a priori power analysis (using G*Power) showed that a small effect (f = 0.02) with a power of 85% could be tested in a multiple regression analysis with </w:t>
      </w:r>
      <w:del w:id="1063" w:author="Kevin" w:date="2023-07-18T19:14:00Z">
        <w:r w:rsidRPr="00E01EF9" w:rsidDel="00C35221">
          <w:rPr>
            <w:rFonts w:asciiTheme="majorBidi" w:hAnsiTheme="majorBidi" w:cstheme="majorBidi"/>
          </w:rPr>
          <w:delText xml:space="preserve">n = </w:delText>
        </w:r>
      </w:del>
      <w:r w:rsidRPr="00E01EF9">
        <w:rPr>
          <w:rFonts w:asciiTheme="majorBidi" w:hAnsiTheme="majorBidi" w:cstheme="majorBidi"/>
        </w:rPr>
        <w:t>462 cases and eight predictors.</w:t>
      </w:r>
    </w:p>
    <w:p w14:paraId="3872AE62" w14:textId="77777777" w:rsidR="00A47CB5" w:rsidRDefault="00EE087C" w:rsidP="00A47CB5">
      <w:pPr>
        <w:ind w:firstLine="720"/>
        <w:rPr>
          <w:rFonts w:asciiTheme="majorBidi" w:hAnsiTheme="majorBidi" w:cstheme="majorBidi"/>
        </w:rPr>
        <w:pPrChange w:id="1064" w:author="Kevin" w:date="2023-07-29T09:56:00Z">
          <w:pPr>
            <w:ind w:firstLine="567"/>
          </w:pPr>
        </w:pPrChange>
      </w:pPr>
      <w:r w:rsidRPr="00E01EF9">
        <w:rPr>
          <w:rFonts w:asciiTheme="majorBidi" w:hAnsiTheme="majorBidi" w:cstheme="majorBidi"/>
        </w:rPr>
        <w:t xml:space="preserve">In the exploratory analyses, multiple linear regression was also </w:t>
      </w:r>
      <w:del w:id="1065" w:author="Kevin" w:date="2023-07-18T19:27:00Z">
        <w:r w:rsidRPr="00E01EF9" w:rsidDel="0022643B">
          <w:rPr>
            <w:rFonts w:asciiTheme="majorBidi" w:hAnsiTheme="majorBidi" w:cstheme="majorBidi"/>
          </w:rPr>
          <w:delText xml:space="preserve">calculated </w:delText>
        </w:r>
      </w:del>
      <w:ins w:id="1066" w:author="Kevin" w:date="2023-07-18T19:27:00Z">
        <w:r w:rsidR="0022643B">
          <w:rPr>
            <w:rFonts w:asciiTheme="majorBidi" w:hAnsiTheme="majorBidi" w:cstheme="majorBidi"/>
          </w:rPr>
          <w:t>conducted</w:t>
        </w:r>
        <w:r w:rsidR="0022643B" w:rsidRPr="00E01EF9">
          <w:rPr>
            <w:rFonts w:asciiTheme="majorBidi" w:hAnsiTheme="majorBidi" w:cstheme="majorBidi"/>
          </w:rPr>
          <w:t xml:space="preserve"> </w:t>
        </w:r>
      </w:ins>
      <w:r w:rsidRPr="00E01EF9">
        <w:rPr>
          <w:rFonts w:asciiTheme="majorBidi" w:hAnsiTheme="majorBidi" w:cstheme="majorBidi"/>
        </w:rPr>
        <w:t xml:space="preserve">to examine the association between OA (independent variable) and global functionality (dependent variable). The </w:t>
      </w:r>
      <w:del w:id="1067" w:author="Kevin" w:date="2023-07-18T19:27:00Z">
        <w:r w:rsidRPr="00E01EF9" w:rsidDel="0022643B">
          <w:rPr>
            <w:rFonts w:asciiTheme="majorBidi" w:hAnsiTheme="majorBidi" w:cstheme="majorBidi"/>
          </w:rPr>
          <w:delText xml:space="preserve">same </w:delText>
        </w:r>
      </w:del>
      <w:r w:rsidRPr="00E01EF9">
        <w:rPr>
          <w:rFonts w:asciiTheme="majorBidi" w:hAnsiTheme="majorBidi" w:cstheme="majorBidi"/>
        </w:rPr>
        <w:t xml:space="preserve">control variables </w:t>
      </w:r>
      <w:del w:id="1068" w:author="Kevin" w:date="2023-07-18T19:27:00Z">
        <w:r w:rsidRPr="00E01EF9" w:rsidDel="0022643B">
          <w:rPr>
            <w:rFonts w:asciiTheme="majorBidi" w:hAnsiTheme="majorBidi" w:cstheme="majorBidi"/>
          </w:rPr>
          <w:delText xml:space="preserve">as </w:delText>
        </w:r>
      </w:del>
      <w:r w:rsidRPr="00E01EF9">
        <w:rPr>
          <w:rFonts w:asciiTheme="majorBidi" w:hAnsiTheme="majorBidi" w:cstheme="majorBidi"/>
        </w:rPr>
        <w:t>described above were used.</w:t>
      </w:r>
    </w:p>
    <w:p w14:paraId="2298C3B7" w14:textId="77777777" w:rsidR="00A47CB5" w:rsidRDefault="00EE087C" w:rsidP="00A47CB5">
      <w:pPr>
        <w:ind w:firstLine="720"/>
        <w:rPr>
          <w:rFonts w:asciiTheme="majorBidi" w:hAnsiTheme="majorBidi" w:cstheme="majorBidi"/>
        </w:rPr>
        <w:pPrChange w:id="1069" w:author="Kevin" w:date="2023-07-29T09:56:00Z">
          <w:pPr>
            <w:ind w:firstLine="567"/>
          </w:pPr>
        </w:pPrChange>
      </w:pPr>
      <w:r w:rsidRPr="00E01EF9">
        <w:rPr>
          <w:rFonts w:asciiTheme="majorBidi" w:hAnsiTheme="majorBidi" w:cstheme="majorBidi"/>
        </w:rPr>
        <w:lastRenderedPageBreak/>
        <w:t xml:space="preserve">Individual missing values were replaced using the </w:t>
      </w:r>
      <w:commentRangeStart w:id="1070"/>
      <w:r w:rsidRPr="00E01EF9">
        <w:rPr>
          <w:rFonts w:asciiTheme="majorBidi" w:hAnsiTheme="majorBidi" w:cstheme="majorBidi"/>
        </w:rPr>
        <w:t>expectation maximization algorithm</w:t>
      </w:r>
      <w:commentRangeEnd w:id="1070"/>
      <w:r w:rsidR="008F4821">
        <w:rPr>
          <w:rStyle w:val="CommentReference"/>
        </w:rPr>
        <w:commentReference w:id="1070"/>
      </w:r>
      <w:r w:rsidRPr="00E01EF9">
        <w:rPr>
          <w:rFonts w:asciiTheme="majorBidi" w:hAnsiTheme="majorBidi" w:cstheme="majorBidi"/>
        </w:rPr>
        <w:t xml:space="preserve"> </w:t>
      </w:r>
      <w:del w:id="1071" w:author="Kevin" w:date="2023-07-22T09:52:00Z">
        <w:r w:rsidRPr="00E01EF9" w:rsidDel="008F4821">
          <w:rPr>
            <w:rFonts w:asciiTheme="majorBidi" w:hAnsiTheme="majorBidi" w:cstheme="majorBidi"/>
          </w:rPr>
          <w:delText>(EM</w:delText>
        </w:r>
      </w:del>
      <w:del w:id="1072" w:author="Kevin" w:date="2023-07-18T19:27:00Z">
        <w:r w:rsidRPr="00E01EF9" w:rsidDel="0022643B">
          <w:rPr>
            <w:rFonts w:asciiTheme="majorBidi" w:hAnsiTheme="majorBidi" w:cstheme="majorBidi"/>
          </w:rPr>
          <w:delText>,</w:delText>
        </w:r>
      </w:del>
      <w:del w:id="1073" w:author="Kevin" w:date="2023-07-22T09:52:00Z">
        <w:r w:rsidRPr="00E01EF9" w:rsidDel="008F4821">
          <w:rPr>
            <w:rFonts w:asciiTheme="majorBidi" w:hAnsiTheme="majorBidi" w:cstheme="majorBidi"/>
          </w:rPr>
          <w:delText xml:space="preserve"> </w:delText>
        </w:r>
      </w:del>
      <w:ins w:id="1074" w:author="Kevin" w:date="2023-07-18T19:27:00Z">
        <w:r w:rsidR="0022643B">
          <w:rPr>
            <w:rFonts w:asciiTheme="majorBidi" w:hAnsiTheme="majorBidi" w:cstheme="majorBidi"/>
          </w:rPr>
          <w:t>(</w:t>
        </w:r>
      </w:ins>
      <w:commentRangeStart w:id="1075"/>
      <w:r w:rsidRPr="00E01EF9">
        <w:rPr>
          <w:rFonts w:asciiTheme="majorBidi" w:hAnsiTheme="majorBidi" w:cstheme="majorBidi"/>
        </w:rPr>
        <w:t>Little &amp; Rubin, 2019</w:t>
      </w:r>
      <w:commentRangeEnd w:id="1075"/>
      <w:r w:rsidR="00F26FD2">
        <w:rPr>
          <w:rStyle w:val="CommentReference"/>
        </w:rPr>
        <w:commentReference w:id="1075"/>
      </w:r>
      <w:r w:rsidRPr="00E01EF9">
        <w:rPr>
          <w:rFonts w:asciiTheme="majorBidi" w:hAnsiTheme="majorBidi" w:cstheme="majorBidi"/>
        </w:rPr>
        <w:t>). All statistical analyses were performed using SPSS version 27.</w:t>
      </w:r>
    </w:p>
    <w:p w14:paraId="5998FC5A" w14:textId="77777777" w:rsidR="00EE087C" w:rsidRPr="00E01EF9" w:rsidRDefault="00EE087C" w:rsidP="00E01EF9">
      <w:pPr>
        <w:rPr>
          <w:rFonts w:asciiTheme="majorBidi" w:hAnsiTheme="majorBidi" w:cstheme="majorBidi"/>
        </w:rPr>
      </w:pPr>
    </w:p>
    <w:p w14:paraId="5D15DD5D" w14:textId="77777777" w:rsidR="00A47CB5" w:rsidRDefault="00224293" w:rsidP="00A47CB5">
      <w:pPr>
        <w:jc w:val="center"/>
        <w:rPr>
          <w:rFonts w:asciiTheme="majorBidi" w:hAnsiTheme="majorBidi" w:cstheme="majorBidi"/>
          <w:b/>
        </w:rPr>
        <w:pPrChange w:id="1076" w:author="Kevin" w:date="2023-07-29T09:56:00Z">
          <w:pPr>
            <w:ind w:left="2832" w:firstLine="708"/>
          </w:pPr>
        </w:pPrChange>
      </w:pPr>
      <w:r w:rsidRPr="006F6C73">
        <w:rPr>
          <w:rFonts w:asciiTheme="majorBidi" w:hAnsiTheme="majorBidi" w:cstheme="majorBidi"/>
          <w:b/>
        </w:rPr>
        <w:t>Results</w:t>
      </w:r>
    </w:p>
    <w:p w14:paraId="2ADA1C5E" w14:textId="77777777" w:rsidR="00EE087C" w:rsidRPr="00E01EF9" w:rsidRDefault="00EE087C" w:rsidP="00EC609E">
      <w:pPr>
        <w:rPr>
          <w:rFonts w:asciiTheme="majorBidi" w:hAnsiTheme="majorBidi" w:cstheme="majorBidi"/>
          <w:b/>
        </w:rPr>
      </w:pPr>
      <w:r w:rsidRPr="00E01EF9">
        <w:rPr>
          <w:rFonts w:asciiTheme="majorBidi" w:hAnsiTheme="majorBidi" w:cstheme="majorBidi"/>
          <w:b/>
        </w:rPr>
        <w:t xml:space="preserve">Description of the </w:t>
      </w:r>
      <w:del w:id="1077" w:author="Kevin" w:date="2023-07-13T17:42:00Z">
        <w:r w:rsidRPr="00E01EF9" w:rsidDel="00EC609E">
          <w:rPr>
            <w:rFonts w:asciiTheme="majorBidi" w:hAnsiTheme="majorBidi" w:cstheme="majorBidi"/>
            <w:b/>
          </w:rPr>
          <w:delText>sample</w:delText>
        </w:r>
      </w:del>
      <w:ins w:id="1078" w:author="Kevin" w:date="2023-07-13T17:42:00Z">
        <w:r w:rsidR="00EC609E">
          <w:rPr>
            <w:rFonts w:asciiTheme="majorBidi" w:hAnsiTheme="majorBidi" w:cstheme="majorBidi"/>
            <w:b/>
          </w:rPr>
          <w:t>S</w:t>
        </w:r>
        <w:r w:rsidR="00EC609E" w:rsidRPr="00E01EF9">
          <w:rPr>
            <w:rFonts w:asciiTheme="majorBidi" w:hAnsiTheme="majorBidi" w:cstheme="majorBidi"/>
            <w:b/>
          </w:rPr>
          <w:t>ample</w:t>
        </w:r>
      </w:ins>
    </w:p>
    <w:p w14:paraId="0C7F04FD" w14:textId="6D6C7670" w:rsidR="00A47CB5" w:rsidRDefault="00EE087C" w:rsidP="00A47CB5">
      <w:pPr>
        <w:ind w:firstLine="720"/>
        <w:rPr>
          <w:rFonts w:asciiTheme="majorBidi" w:hAnsiTheme="majorBidi" w:cstheme="majorBidi"/>
        </w:rPr>
        <w:pPrChange w:id="1079" w:author="Kevin" w:date="2023-07-29T10:40:00Z">
          <w:pPr/>
        </w:pPrChange>
      </w:pPr>
      <w:r w:rsidRPr="00E01EF9">
        <w:rPr>
          <w:rFonts w:asciiTheme="majorBidi" w:hAnsiTheme="majorBidi" w:cstheme="majorBidi"/>
        </w:rPr>
        <w:t>Table 1 shows the sociodemographic and clinical characteristics of the participants. The sample (</w:t>
      </w:r>
      <w:r w:rsidR="00A536E5" w:rsidRPr="00A536E5">
        <w:rPr>
          <w:rFonts w:asciiTheme="majorBidi" w:hAnsiTheme="majorBidi" w:cstheme="majorBidi"/>
          <w:i/>
          <w:iCs/>
          <w:rPrChange w:id="1080" w:author="Kevin" w:date="2023-07-29T10:18:00Z">
            <w:rPr>
              <w:rFonts w:asciiTheme="majorBidi" w:hAnsiTheme="majorBidi" w:cstheme="majorBidi"/>
            </w:rPr>
          </w:rPrChange>
        </w:rPr>
        <w:t>n</w:t>
      </w:r>
      <w:r w:rsidRPr="00E01EF9">
        <w:rPr>
          <w:rFonts w:asciiTheme="majorBidi" w:hAnsiTheme="majorBidi" w:cstheme="majorBidi"/>
        </w:rPr>
        <w:t xml:space="preserve"> = 462) </w:t>
      </w:r>
      <w:del w:id="1081" w:author="Kevin" w:date="2023-07-18T19:28:00Z">
        <w:r w:rsidRPr="00E01EF9" w:rsidDel="0022643B">
          <w:rPr>
            <w:rFonts w:asciiTheme="majorBidi" w:hAnsiTheme="majorBidi" w:cstheme="majorBidi"/>
          </w:rPr>
          <w:delText xml:space="preserve">consisted </w:delText>
        </w:r>
      </w:del>
      <w:ins w:id="1082" w:author="Kevin" w:date="2023-07-18T19:28:00Z">
        <w:r w:rsidR="0022643B">
          <w:rPr>
            <w:rFonts w:asciiTheme="majorBidi" w:hAnsiTheme="majorBidi" w:cstheme="majorBidi"/>
          </w:rPr>
          <w:t>comprised</w:t>
        </w:r>
        <w:r w:rsidR="0022643B" w:rsidRPr="00E01EF9">
          <w:rPr>
            <w:rFonts w:asciiTheme="majorBidi" w:hAnsiTheme="majorBidi" w:cstheme="majorBidi"/>
          </w:rPr>
          <w:t xml:space="preserve"> </w:t>
        </w:r>
      </w:ins>
      <w:del w:id="1083" w:author="Kevin" w:date="2023-07-18T19:28:00Z">
        <w:r w:rsidRPr="00E01EF9" w:rsidDel="0022643B">
          <w:rPr>
            <w:rFonts w:asciiTheme="majorBidi" w:hAnsiTheme="majorBidi" w:cstheme="majorBidi"/>
          </w:rPr>
          <w:delText xml:space="preserve">of </w:delText>
        </w:r>
      </w:del>
      <w:r w:rsidRPr="00E01EF9">
        <w:rPr>
          <w:rFonts w:asciiTheme="majorBidi" w:hAnsiTheme="majorBidi" w:cstheme="majorBidi"/>
        </w:rPr>
        <w:t>85% female and 15% male adolescents with a mean age of 15.5 years. EO GD was present in 51% of participants and LO GD in 49%</w:t>
      </w:r>
      <w:ins w:id="1084" w:author="Kevin" w:date="2023-07-18T19:28:00Z">
        <w:r w:rsidR="0022643B">
          <w:rPr>
            <w:rFonts w:asciiTheme="majorBidi" w:hAnsiTheme="majorBidi" w:cstheme="majorBidi"/>
          </w:rPr>
          <w:t>;</w:t>
        </w:r>
      </w:ins>
      <w:del w:id="1085" w:author="Kevin" w:date="2023-07-18T19:28:00Z">
        <w:r w:rsidRPr="00E01EF9" w:rsidDel="0022643B">
          <w:rPr>
            <w:rFonts w:asciiTheme="majorBidi" w:hAnsiTheme="majorBidi" w:cstheme="majorBidi"/>
          </w:rPr>
          <w:delText>,</w:delText>
        </w:r>
      </w:del>
      <w:r w:rsidRPr="00E01EF9">
        <w:rPr>
          <w:rFonts w:asciiTheme="majorBidi" w:hAnsiTheme="majorBidi" w:cstheme="majorBidi"/>
        </w:rPr>
        <w:t xml:space="preserve"> </w:t>
      </w:r>
      <w:del w:id="1086" w:author="Kevin" w:date="2023-07-18T19:28:00Z">
        <w:r w:rsidRPr="00E01EF9" w:rsidDel="0022643B">
          <w:rPr>
            <w:rFonts w:asciiTheme="majorBidi" w:hAnsiTheme="majorBidi" w:cstheme="majorBidi"/>
          </w:rPr>
          <w:delText xml:space="preserve">with </w:delText>
        </w:r>
      </w:del>
      <w:r w:rsidRPr="00E01EF9">
        <w:rPr>
          <w:rFonts w:asciiTheme="majorBidi" w:hAnsiTheme="majorBidi" w:cstheme="majorBidi"/>
        </w:rPr>
        <w:t xml:space="preserve">the second group </w:t>
      </w:r>
      <w:del w:id="1087" w:author="Kevin" w:date="2023-07-18T19:28:00Z">
        <w:r w:rsidRPr="00E01EF9" w:rsidDel="0022643B">
          <w:rPr>
            <w:rFonts w:asciiTheme="majorBidi" w:hAnsiTheme="majorBidi" w:cstheme="majorBidi"/>
          </w:rPr>
          <w:delText xml:space="preserve">being </w:delText>
        </w:r>
      </w:del>
      <w:ins w:id="1088" w:author="Kevin" w:date="2023-07-18T19:28:00Z">
        <w:r w:rsidR="0022643B">
          <w:rPr>
            <w:rFonts w:asciiTheme="majorBidi" w:hAnsiTheme="majorBidi" w:cstheme="majorBidi"/>
          </w:rPr>
          <w:t xml:space="preserve">was </w:t>
        </w:r>
      </w:ins>
      <w:r w:rsidRPr="00E01EF9">
        <w:rPr>
          <w:rFonts w:asciiTheme="majorBidi" w:hAnsiTheme="majorBidi" w:cstheme="majorBidi"/>
        </w:rPr>
        <w:t xml:space="preserve">significantly older at </w:t>
      </w:r>
      <w:ins w:id="1089" w:author="Meredith Armstrong" w:date="2023-08-03T11:18:00Z">
        <w:r w:rsidR="00A17BC7">
          <w:rPr>
            <w:rFonts w:asciiTheme="majorBidi" w:hAnsiTheme="majorBidi" w:cstheme="majorBidi"/>
          </w:rPr>
          <w:t xml:space="preserve">the </w:t>
        </w:r>
      </w:ins>
      <w:r w:rsidRPr="00E01EF9">
        <w:rPr>
          <w:rFonts w:asciiTheme="majorBidi" w:hAnsiTheme="majorBidi" w:cstheme="majorBidi"/>
        </w:rPr>
        <w:t xml:space="preserve">initial presentation. There was no association between </w:t>
      </w:r>
      <w:ins w:id="1090" w:author="Kevin" w:date="2023-07-18T19:37:00Z">
        <w:r w:rsidR="00AA61DD">
          <w:rPr>
            <w:rFonts w:asciiTheme="majorBidi" w:hAnsiTheme="majorBidi" w:cstheme="majorBidi"/>
          </w:rPr>
          <w:t xml:space="preserve">assigned </w:t>
        </w:r>
      </w:ins>
      <w:del w:id="1091" w:author="Kevin" w:date="2023-07-29T10:40:00Z">
        <w:r w:rsidRPr="00E01EF9" w:rsidDel="00AD24A8">
          <w:rPr>
            <w:rFonts w:asciiTheme="majorBidi" w:hAnsiTheme="majorBidi" w:cstheme="majorBidi"/>
          </w:rPr>
          <w:delText xml:space="preserve">gender </w:delText>
        </w:r>
      </w:del>
      <w:ins w:id="1092" w:author="Kevin" w:date="2023-07-29T10:40:00Z">
        <w:r w:rsidR="00AD24A8">
          <w:rPr>
            <w:rFonts w:asciiTheme="majorBidi" w:hAnsiTheme="majorBidi" w:cstheme="majorBidi"/>
          </w:rPr>
          <w:t xml:space="preserve">sex </w:t>
        </w:r>
      </w:ins>
      <w:del w:id="1093" w:author="Kevin" w:date="2023-07-18T19:37:00Z">
        <w:r w:rsidRPr="00E01EF9" w:rsidDel="00AA61DD">
          <w:rPr>
            <w:rFonts w:asciiTheme="majorBidi" w:hAnsiTheme="majorBidi" w:cstheme="majorBidi"/>
          </w:rPr>
          <w:delText xml:space="preserve">of assignment </w:delText>
        </w:r>
      </w:del>
      <w:r w:rsidRPr="00E01EF9">
        <w:rPr>
          <w:rFonts w:asciiTheme="majorBidi" w:hAnsiTheme="majorBidi" w:cstheme="majorBidi"/>
        </w:rPr>
        <w:t>and OA.</w:t>
      </w:r>
      <w:del w:id="1094" w:author="Kevin" w:date="2023-07-13T17:17:00Z">
        <w:r w:rsidRPr="00E01EF9" w:rsidDel="008E3B03">
          <w:rPr>
            <w:rFonts w:asciiTheme="majorBidi" w:hAnsiTheme="majorBidi" w:cstheme="majorBidi"/>
          </w:rPr>
          <w:delText xml:space="preserve"> </w:delText>
        </w:r>
      </w:del>
    </w:p>
    <w:p w14:paraId="7FEF1248" w14:textId="77777777" w:rsidR="00A47CB5" w:rsidRDefault="00EE087C" w:rsidP="00A47CB5">
      <w:pPr>
        <w:ind w:firstLine="720"/>
        <w:rPr>
          <w:rFonts w:asciiTheme="majorBidi" w:hAnsiTheme="majorBidi" w:cstheme="majorBidi"/>
        </w:rPr>
        <w:pPrChange w:id="1095" w:author="Kevin" w:date="2023-07-29T09:56:00Z">
          <w:pPr>
            <w:ind w:firstLine="567"/>
          </w:pPr>
        </w:pPrChange>
      </w:pPr>
      <w:r w:rsidRPr="00E01EF9">
        <w:rPr>
          <w:rFonts w:asciiTheme="majorBidi" w:hAnsiTheme="majorBidi" w:cstheme="majorBidi"/>
        </w:rPr>
        <w:t>Almost all adolescents were German citizens and came from a family with medium or high SES</w:t>
      </w:r>
      <w:ins w:id="1096" w:author="Kevin" w:date="2023-07-22T10:03:00Z">
        <w:r w:rsidR="001F7132">
          <w:rPr>
            <w:rFonts w:asciiTheme="majorBidi" w:hAnsiTheme="majorBidi" w:cstheme="majorBidi"/>
          </w:rPr>
          <w:t>.</w:t>
        </w:r>
      </w:ins>
      <w:del w:id="1097" w:author="Kevin" w:date="2023-07-22T10:03:00Z">
        <w:r w:rsidRPr="00E01EF9" w:rsidDel="001F7132">
          <w:rPr>
            <w:rFonts w:asciiTheme="majorBidi" w:hAnsiTheme="majorBidi" w:cstheme="majorBidi"/>
          </w:rPr>
          <w:delText>,</w:delText>
        </w:r>
      </w:del>
      <w:r w:rsidRPr="00E01EF9">
        <w:rPr>
          <w:rFonts w:asciiTheme="majorBidi" w:hAnsiTheme="majorBidi" w:cstheme="majorBidi"/>
        </w:rPr>
        <w:t xml:space="preserve"> </w:t>
      </w:r>
      <w:del w:id="1098" w:author="Kevin" w:date="2023-07-22T10:03:00Z">
        <w:r w:rsidRPr="00E01EF9" w:rsidDel="001F7132">
          <w:rPr>
            <w:rFonts w:asciiTheme="majorBidi" w:hAnsiTheme="majorBidi" w:cstheme="majorBidi"/>
          </w:rPr>
          <w:delText>with p</w:delText>
        </w:r>
      </w:del>
      <w:ins w:id="1099" w:author="Kevin" w:date="2023-07-22T10:03:00Z">
        <w:r w:rsidR="001F7132">
          <w:rPr>
            <w:rFonts w:asciiTheme="majorBidi" w:hAnsiTheme="majorBidi" w:cstheme="majorBidi"/>
          </w:rPr>
          <w:t>P</w:t>
        </w:r>
      </w:ins>
      <w:r w:rsidRPr="00E01EF9">
        <w:rPr>
          <w:rFonts w:asciiTheme="majorBidi" w:hAnsiTheme="majorBidi" w:cstheme="majorBidi"/>
        </w:rPr>
        <w:t xml:space="preserve">articipants with LO GD </w:t>
      </w:r>
      <w:del w:id="1100" w:author="Kevin" w:date="2023-07-22T10:03:00Z">
        <w:r w:rsidRPr="00E01EF9" w:rsidDel="001F7132">
          <w:rPr>
            <w:rFonts w:asciiTheme="majorBidi" w:hAnsiTheme="majorBidi" w:cstheme="majorBidi"/>
          </w:rPr>
          <w:delText xml:space="preserve">having </w:delText>
        </w:r>
      </w:del>
      <w:ins w:id="1101" w:author="Kevin" w:date="2023-07-22T10:03:00Z">
        <w:r w:rsidR="001F7132">
          <w:rPr>
            <w:rFonts w:asciiTheme="majorBidi" w:hAnsiTheme="majorBidi" w:cstheme="majorBidi"/>
          </w:rPr>
          <w:t xml:space="preserve">had a </w:t>
        </w:r>
      </w:ins>
      <w:r w:rsidRPr="00E01EF9">
        <w:rPr>
          <w:rFonts w:asciiTheme="majorBidi" w:hAnsiTheme="majorBidi" w:cstheme="majorBidi"/>
        </w:rPr>
        <w:t>significantly higher SES than participants with EO GD.</w:t>
      </w:r>
    </w:p>
    <w:p w14:paraId="119D5317" w14:textId="77777777" w:rsidR="00A47CB5" w:rsidRDefault="0033503F" w:rsidP="00A47CB5">
      <w:pPr>
        <w:ind w:firstLine="720"/>
        <w:rPr>
          <w:rFonts w:asciiTheme="majorBidi" w:hAnsiTheme="majorBidi" w:cstheme="majorBidi"/>
        </w:rPr>
        <w:pPrChange w:id="1102" w:author="Kevin" w:date="2023-07-29T13:32:00Z">
          <w:pPr>
            <w:ind w:firstLine="567"/>
          </w:pPr>
        </w:pPrChange>
      </w:pPr>
      <w:r w:rsidRPr="00E01EF9">
        <w:rPr>
          <w:rFonts w:asciiTheme="majorBidi" w:hAnsiTheme="majorBidi" w:cstheme="majorBidi"/>
        </w:rPr>
        <w:t xml:space="preserve">When asked about problems with peers in the last </w:t>
      </w:r>
      <w:del w:id="1103" w:author="Kevin" w:date="2023-07-18T19:38:00Z">
        <w:r w:rsidRPr="00E01EF9" w:rsidDel="00AA61DD">
          <w:rPr>
            <w:rFonts w:asciiTheme="majorBidi" w:hAnsiTheme="majorBidi" w:cstheme="majorBidi"/>
          </w:rPr>
          <w:delText xml:space="preserve">six </w:delText>
        </w:r>
      </w:del>
      <w:ins w:id="1104" w:author="Kevin" w:date="2023-07-18T19:38:00Z">
        <w:r w:rsidR="00AA61DD">
          <w:rPr>
            <w:rFonts w:asciiTheme="majorBidi" w:hAnsiTheme="majorBidi" w:cstheme="majorBidi"/>
          </w:rPr>
          <w:t>6</w:t>
        </w:r>
        <w:r w:rsidR="00AA61DD" w:rsidRPr="00E01EF9">
          <w:rPr>
            <w:rFonts w:asciiTheme="majorBidi" w:hAnsiTheme="majorBidi" w:cstheme="majorBidi"/>
          </w:rPr>
          <w:t xml:space="preserve"> </w:t>
        </w:r>
      </w:ins>
      <w:r w:rsidRPr="00E01EF9">
        <w:rPr>
          <w:rFonts w:asciiTheme="majorBidi" w:hAnsiTheme="majorBidi" w:cstheme="majorBidi"/>
        </w:rPr>
        <w:t>months, significantly more LO adolescents reported at least one relevant problem</w:t>
      </w:r>
      <w:ins w:id="1105" w:author="Kevin" w:date="2023-07-29T10:19:00Z">
        <w:r w:rsidR="00777561">
          <w:rPr>
            <w:rFonts w:asciiTheme="majorBidi" w:hAnsiTheme="majorBidi" w:cstheme="majorBidi"/>
          </w:rPr>
          <w:t xml:space="preserve">, </w:t>
        </w:r>
      </w:ins>
      <w:ins w:id="1106" w:author="Kevin" w:date="2023-07-29T13:32:00Z">
        <w:r w:rsidR="00DF0455">
          <w:rPr>
            <w:rFonts w:asciiTheme="majorBidi" w:hAnsiTheme="majorBidi" w:cstheme="majorBidi"/>
          </w:rPr>
          <w:t xml:space="preserve">in </w:t>
        </w:r>
      </w:ins>
      <w:ins w:id="1107" w:author="Kevin" w:date="2023-07-29T10:19:00Z">
        <w:r w:rsidR="00777561">
          <w:rPr>
            <w:rFonts w:asciiTheme="majorBidi" w:hAnsiTheme="majorBidi" w:cstheme="majorBidi"/>
          </w:rPr>
          <w:t xml:space="preserve">significant </w:t>
        </w:r>
      </w:ins>
      <w:ins w:id="1108" w:author="Kevin" w:date="2023-07-29T13:32:00Z">
        <w:r w:rsidR="00DF0455">
          <w:rPr>
            <w:rFonts w:asciiTheme="majorBidi" w:hAnsiTheme="majorBidi" w:cstheme="majorBidi"/>
          </w:rPr>
          <w:t xml:space="preserve">contrast to </w:t>
        </w:r>
      </w:ins>
      <w:del w:id="1109" w:author="Kevin" w:date="2023-07-29T13:32:00Z">
        <w:r w:rsidRPr="00E01EF9" w:rsidDel="00DF0455">
          <w:rPr>
            <w:rFonts w:asciiTheme="majorBidi" w:hAnsiTheme="majorBidi" w:cstheme="majorBidi"/>
          </w:rPr>
          <w:delText xml:space="preserve"> </w:delText>
        </w:r>
      </w:del>
      <w:del w:id="1110" w:author="Kevin" w:date="2023-07-29T10:19:00Z">
        <w:r w:rsidRPr="00E01EF9" w:rsidDel="00777561">
          <w:rPr>
            <w:rFonts w:asciiTheme="majorBidi" w:hAnsiTheme="majorBidi" w:cstheme="majorBidi"/>
          </w:rPr>
          <w:delText xml:space="preserve">and differed significantly </w:delText>
        </w:r>
      </w:del>
      <w:del w:id="1111" w:author="Kevin" w:date="2023-07-29T13:32:00Z">
        <w:r w:rsidRPr="00E01EF9" w:rsidDel="00DF0455">
          <w:rPr>
            <w:rFonts w:asciiTheme="majorBidi" w:hAnsiTheme="majorBidi" w:cstheme="majorBidi"/>
          </w:rPr>
          <w:delText xml:space="preserve">from </w:delText>
        </w:r>
      </w:del>
      <w:r w:rsidRPr="00E01EF9">
        <w:rPr>
          <w:rFonts w:asciiTheme="majorBidi" w:hAnsiTheme="majorBidi" w:cstheme="majorBidi"/>
        </w:rPr>
        <w:t>EO adolescents</w:t>
      </w:r>
      <w:del w:id="1112" w:author="Kevin" w:date="2023-07-29T10:20:00Z">
        <w:r w:rsidRPr="00E01EF9" w:rsidDel="00777561">
          <w:rPr>
            <w:rFonts w:asciiTheme="majorBidi" w:hAnsiTheme="majorBidi" w:cstheme="majorBidi"/>
          </w:rPr>
          <w:delText xml:space="preserve"> in this respect</w:delText>
        </w:r>
      </w:del>
      <w:r w:rsidRPr="00E01EF9">
        <w:rPr>
          <w:rFonts w:asciiTheme="majorBidi" w:hAnsiTheme="majorBidi" w:cstheme="majorBidi"/>
        </w:rPr>
        <w:t xml:space="preserve">. The GFF </w:t>
      </w:r>
      <w:ins w:id="1113" w:author="Kevin" w:date="2023-07-18T19:38:00Z">
        <w:r w:rsidR="00AA61DD">
          <w:rPr>
            <w:rFonts w:asciiTheme="majorBidi" w:hAnsiTheme="majorBidi" w:cstheme="majorBidi"/>
          </w:rPr>
          <w:t xml:space="preserve">subscale </w:t>
        </w:r>
      </w:ins>
      <w:r w:rsidRPr="00E01EF9">
        <w:rPr>
          <w:rFonts w:asciiTheme="majorBidi" w:hAnsiTheme="majorBidi" w:cstheme="majorBidi"/>
        </w:rPr>
        <w:t>also showed that LO adolescents experienced problematic family relationships significantly more often than EO adolescents. Furthermore, EO and LO adolescents differed in the intensity of GD experienced</w:t>
      </w:r>
      <w:ins w:id="1114" w:author="Kevin" w:date="2023-07-18T19:39:00Z">
        <w:r w:rsidR="00AA61DD">
          <w:rPr>
            <w:rFonts w:asciiTheme="majorBidi" w:hAnsiTheme="majorBidi" w:cstheme="majorBidi"/>
          </w:rPr>
          <w:t>:</w:t>
        </w:r>
      </w:ins>
      <w:del w:id="1115" w:author="Kevin" w:date="2023-07-18T19:39:00Z">
        <w:r w:rsidRPr="00E01EF9" w:rsidDel="00AA61DD">
          <w:rPr>
            <w:rFonts w:asciiTheme="majorBidi" w:hAnsiTheme="majorBidi" w:cstheme="majorBidi"/>
          </w:rPr>
          <w:delText>,</w:delText>
        </w:r>
      </w:del>
      <w:r w:rsidRPr="00E01EF9">
        <w:rPr>
          <w:rFonts w:asciiTheme="majorBidi" w:hAnsiTheme="majorBidi" w:cstheme="majorBidi"/>
        </w:rPr>
        <w:t xml:space="preserve"> </w:t>
      </w:r>
      <w:del w:id="1116" w:author="Kevin" w:date="2023-07-18T19:39:00Z">
        <w:r w:rsidRPr="00E01EF9" w:rsidDel="00AA61DD">
          <w:rPr>
            <w:rFonts w:asciiTheme="majorBidi" w:hAnsiTheme="majorBidi" w:cstheme="majorBidi"/>
          </w:rPr>
          <w:delText xml:space="preserve">which </w:delText>
        </w:r>
      </w:del>
      <w:ins w:id="1117" w:author="Kevin" w:date="2023-07-18T19:39:00Z">
        <w:r w:rsidR="00AA61DD">
          <w:rPr>
            <w:rFonts w:asciiTheme="majorBidi" w:hAnsiTheme="majorBidi" w:cstheme="majorBidi"/>
          </w:rPr>
          <w:t xml:space="preserve">it </w:t>
        </w:r>
      </w:ins>
      <w:r w:rsidRPr="00E01EF9">
        <w:rPr>
          <w:rFonts w:asciiTheme="majorBidi" w:hAnsiTheme="majorBidi" w:cstheme="majorBidi"/>
        </w:rPr>
        <w:t>was significantly more pronounced in EO adolescents than in LO adolescents. No difference was found between the two groups in body satisfaction, which was on average very low</w:t>
      </w:r>
      <w:ins w:id="1118" w:author="Kevin" w:date="2023-07-18T19:39:00Z">
        <w:r w:rsidR="00AA61DD">
          <w:rPr>
            <w:rFonts w:asciiTheme="majorBidi" w:hAnsiTheme="majorBidi" w:cstheme="majorBidi"/>
          </w:rPr>
          <w:t>,</w:t>
        </w:r>
      </w:ins>
      <w:r w:rsidRPr="00E01EF9">
        <w:rPr>
          <w:rFonts w:asciiTheme="majorBidi" w:hAnsiTheme="majorBidi" w:cstheme="majorBidi"/>
        </w:rPr>
        <w:t xml:space="preserve"> regardless of OA.</w:t>
      </w:r>
      <w:del w:id="1119" w:author="Kevin" w:date="2023-07-18T19:39:00Z">
        <w:r w:rsidRPr="00E01EF9" w:rsidDel="00AA61DD">
          <w:rPr>
            <w:rFonts w:asciiTheme="majorBidi" w:hAnsiTheme="majorBidi" w:cstheme="majorBidi"/>
          </w:rPr>
          <w:delText xml:space="preserve"> </w:delText>
        </w:r>
      </w:del>
    </w:p>
    <w:p w14:paraId="5B89414A" w14:textId="77777777" w:rsidR="00A47CB5" w:rsidRDefault="0033503F" w:rsidP="00A47CB5">
      <w:pPr>
        <w:ind w:firstLine="720"/>
        <w:rPr>
          <w:rFonts w:asciiTheme="majorBidi" w:hAnsiTheme="majorBidi" w:cstheme="majorBidi"/>
        </w:rPr>
        <w:pPrChange w:id="1120" w:author="Kevin" w:date="2023-07-29T09:56:00Z">
          <w:pPr/>
        </w:pPrChange>
      </w:pPr>
      <w:r w:rsidRPr="00E01EF9">
        <w:rPr>
          <w:rFonts w:asciiTheme="majorBidi" w:hAnsiTheme="majorBidi" w:cstheme="majorBidi"/>
        </w:rPr>
        <w:t xml:space="preserve">In the group of LO adolescents, the duration of the experienced GD was additionally </w:t>
      </w:r>
      <w:del w:id="1121" w:author="Kevin" w:date="2023-07-18T19:39:00Z">
        <w:r w:rsidRPr="00E01EF9" w:rsidDel="00AA61DD">
          <w:rPr>
            <w:rFonts w:asciiTheme="majorBidi" w:hAnsiTheme="majorBidi" w:cstheme="majorBidi"/>
          </w:rPr>
          <w:delText>asked</w:delText>
        </w:r>
      </w:del>
      <w:ins w:id="1122" w:author="Kevin" w:date="2023-07-18T19:39:00Z">
        <w:r w:rsidR="00AA61DD">
          <w:rPr>
            <w:rFonts w:asciiTheme="majorBidi" w:hAnsiTheme="majorBidi" w:cstheme="majorBidi"/>
          </w:rPr>
          <w:t>examined</w:t>
        </w:r>
      </w:ins>
      <w:r w:rsidRPr="00E01EF9">
        <w:rPr>
          <w:rFonts w:asciiTheme="majorBidi" w:hAnsiTheme="majorBidi" w:cstheme="majorBidi"/>
        </w:rPr>
        <w:t>. Between 23</w:t>
      </w:r>
      <w:del w:id="1123" w:author="Kevin" w:date="2023-07-13T17:42:00Z">
        <w:r w:rsidRPr="00E01EF9" w:rsidDel="00EC609E">
          <w:rPr>
            <w:rFonts w:asciiTheme="majorBidi" w:hAnsiTheme="majorBidi" w:cstheme="majorBidi"/>
          </w:rPr>
          <w:delText>-</w:delText>
        </w:r>
      </w:del>
      <w:ins w:id="1124" w:author="Kevin" w:date="2023-07-13T17:42:00Z">
        <w:r w:rsidR="00EC609E">
          <w:rPr>
            <w:rFonts w:asciiTheme="majorBidi" w:hAnsiTheme="majorBidi" w:cstheme="majorBidi"/>
          </w:rPr>
          <w:t>%</w:t>
        </w:r>
      </w:ins>
      <w:ins w:id="1125" w:author="Kevin" w:date="2023-07-29T10:21:00Z">
        <w:r w:rsidR="00777561">
          <w:rPr>
            <w:rFonts w:asciiTheme="majorBidi" w:hAnsiTheme="majorBidi" w:cstheme="majorBidi"/>
          </w:rPr>
          <w:t xml:space="preserve"> and </w:t>
        </w:r>
      </w:ins>
      <w:r w:rsidRPr="00E01EF9">
        <w:rPr>
          <w:rFonts w:asciiTheme="majorBidi" w:hAnsiTheme="majorBidi" w:cstheme="majorBidi"/>
        </w:rPr>
        <w:t xml:space="preserve">36% of the adolescents met the criteria for </w:t>
      </w:r>
      <w:del w:id="1126" w:author="Kevin" w:date="2023-07-18T19:39:00Z">
        <w:r w:rsidRPr="00E01EF9" w:rsidDel="00AA61DD">
          <w:rPr>
            <w:rFonts w:asciiTheme="majorBidi" w:hAnsiTheme="majorBidi" w:cstheme="majorBidi"/>
          </w:rPr>
          <w:delText xml:space="preserve">a Recent Onset of </w:delText>
        </w:r>
      </w:del>
      <w:ins w:id="1127" w:author="Kevin" w:date="2023-07-18T19:39:00Z">
        <w:r w:rsidR="00AA61DD">
          <w:rPr>
            <w:rFonts w:asciiTheme="majorBidi" w:hAnsiTheme="majorBidi" w:cstheme="majorBidi"/>
          </w:rPr>
          <w:t>RO</w:t>
        </w:r>
      </w:ins>
      <w:r w:rsidRPr="00E01EF9">
        <w:rPr>
          <w:rFonts w:asciiTheme="majorBidi" w:hAnsiTheme="majorBidi" w:cstheme="majorBidi"/>
        </w:rPr>
        <w:t xml:space="preserve">GD and reported </w:t>
      </w:r>
      <w:ins w:id="1128" w:author="Kevin" w:date="2023-07-22T10:05:00Z">
        <w:r w:rsidR="001F7132">
          <w:rPr>
            <w:rFonts w:asciiTheme="majorBidi" w:hAnsiTheme="majorBidi" w:cstheme="majorBidi"/>
          </w:rPr>
          <w:t xml:space="preserve">that </w:t>
        </w:r>
      </w:ins>
      <w:r w:rsidRPr="00E01EF9">
        <w:rPr>
          <w:rFonts w:asciiTheme="majorBidi" w:hAnsiTheme="majorBidi" w:cstheme="majorBidi"/>
        </w:rPr>
        <w:t xml:space="preserve">the </w:t>
      </w:r>
      <w:del w:id="1129" w:author="Kevin" w:date="2023-07-21T13:16:00Z">
        <w:r w:rsidRPr="00E01EF9" w:rsidDel="00EF7A7D">
          <w:rPr>
            <w:rFonts w:asciiTheme="majorBidi" w:hAnsiTheme="majorBidi" w:cstheme="majorBidi"/>
          </w:rPr>
          <w:delText xml:space="preserve">first </w:delText>
        </w:r>
      </w:del>
      <w:r w:rsidRPr="00E01EF9">
        <w:rPr>
          <w:rFonts w:asciiTheme="majorBidi" w:hAnsiTheme="majorBidi" w:cstheme="majorBidi"/>
        </w:rPr>
        <w:t>onset of GD</w:t>
      </w:r>
      <w:ins w:id="1130" w:author="Kevin" w:date="2023-07-22T10:05:00Z">
        <w:r w:rsidR="001F7132">
          <w:rPr>
            <w:rFonts w:asciiTheme="majorBidi" w:hAnsiTheme="majorBidi" w:cstheme="majorBidi"/>
          </w:rPr>
          <w:t xml:space="preserve"> was </w:t>
        </w:r>
      </w:ins>
      <w:del w:id="1131" w:author="Kevin" w:date="2023-07-22T10:05:00Z">
        <w:r w:rsidRPr="00E01EF9" w:rsidDel="001F7132">
          <w:rPr>
            <w:rFonts w:asciiTheme="majorBidi" w:hAnsiTheme="majorBidi" w:cstheme="majorBidi"/>
          </w:rPr>
          <w:delText xml:space="preserve"> </w:delText>
        </w:r>
      </w:del>
      <w:r w:rsidRPr="00E01EF9">
        <w:rPr>
          <w:rFonts w:asciiTheme="majorBidi" w:hAnsiTheme="majorBidi" w:cstheme="majorBidi"/>
        </w:rPr>
        <w:t xml:space="preserve">less than </w:t>
      </w:r>
      <w:del w:id="1132" w:author="Kevin" w:date="2023-07-13T17:42:00Z">
        <w:r w:rsidRPr="00E01EF9" w:rsidDel="00EC609E">
          <w:rPr>
            <w:rFonts w:asciiTheme="majorBidi" w:hAnsiTheme="majorBidi" w:cstheme="majorBidi"/>
          </w:rPr>
          <w:delText xml:space="preserve">one </w:delText>
        </w:r>
      </w:del>
      <w:ins w:id="1133" w:author="Kevin" w:date="2023-07-13T17:42:00Z">
        <w:r w:rsidR="00EC609E">
          <w:rPr>
            <w:rFonts w:asciiTheme="majorBidi" w:hAnsiTheme="majorBidi" w:cstheme="majorBidi"/>
          </w:rPr>
          <w:t>1</w:t>
        </w:r>
        <w:r w:rsidR="00EC609E" w:rsidRPr="00E01EF9">
          <w:rPr>
            <w:rFonts w:asciiTheme="majorBidi" w:hAnsiTheme="majorBidi" w:cstheme="majorBidi"/>
          </w:rPr>
          <w:t xml:space="preserve"> </w:t>
        </w:r>
      </w:ins>
      <w:r w:rsidRPr="00E01EF9">
        <w:rPr>
          <w:rFonts w:asciiTheme="majorBidi" w:hAnsiTheme="majorBidi" w:cstheme="majorBidi"/>
        </w:rPr>
        <w:t>year ago (Table 2).</w:t>
      </w:r>
    </w:p>
    <w:p w14:paraId="3B9AACF8" w14:textId="3F68D223" w:rsidR="00A47CB5" w:rsidRDefault="0033503F" w:rsidP="00A47CB5">
      <w:pPr>
        <w:ind w:firstLine="720"/>
        <w:rPr>
          <w:ins w:id="1134" w:author="Kevin" w:date="2023-07-13T17:17:00Z"/>
          <w:rFonts w:asciiTheme="majorBidi" w:hAnsiTheme="majorBidi" w:cstheme="majorBidi"/>
        </w:rPr>
        <w:pPrChange w:id="1135" w:author="Kevin" w:date="2023-07-29T09:56:00Z">
          <w:pPr/>
        </w:pPrChange>
      </w:pPr>
      <w:r w:rsidRPr="00E01EF9">
        <w:rPr>
          <w:rFonts w:asciiTheme="majorBidi" w:hAnsiTheme="majorBidi" w:cstheme="majorBidi"/>
        </w:rPr>
        <w:t xml:space="preserve">In terms of SO, half of the participants (in relation to </w:t>
      </w:r>
      <w:del w:id="1136" w:author="Kevin" w:date="2023-07-13T17:17:00Z">
        <w:r w:rsidRPr="00E01EF9" w:rsidDel="008E3B03">
          <w:rPr>
            <w:rFonts w:asciiTheme="majorBidi" w:hAnsiTheme="majorBidi" w:cstheme="majorBidi"/>
          </w:rPr>
          <w:delText xml:space="preserve">assignment </w:delText>
        </w:r>
      </w:del>
      <w:r w:rsidRPr="00E01EF9">
        <w:rPr>
          <w:rFonts w:asciiTheme="majorBidi" w:hAnsiTheme="majorBidi" w:cstheme="majorBidi"/>
        </w:rPr>
        <w:t>gender</w:t>
      </w:r>
      <w:ins w:id="1137" w:author="Kevin" w:date="2023-07-13T17:17:00Z">
        <w:r w:rsidR="008E3B03" w:rsidRPr="008E3B03">
          <w:rPr>
            <w:rFonts w:asciiTheme="majorBidi" w:hAnsiTheme="majorBidi" w:cstheme="majorBidi"/>
          </w:rPr>
          <w:t xml:space="preserve"> </w:t>
        </w:r>
        <w:r w:rsidR="008E3B03" w:rsidRPr="00E01EF9">
          <w:rPr>
            <w:rFonts w:asciiTheme="majorBidi" w:hAnsiTheme="majorBidi" w:cstheme="majorBidi"/>
          </w:rPr>
          <w:t>assignment</w:t>
        </w:r>
      </w:ins>
      <w:r w:rsidRPr="00E01EF9">
        <w:rPr>
          <w:rFonts w:asciiTheme="majorBidi" w:hAnsiTheme="majorBidi" w:cstheme="majorBidi"/>
        </w:rPr>
        <w:t xml:space="preserve">) located themselves as same-sex oriented and about a quarter </w:t>
      </w:r>
      <w:ins w:id="1138" w:author="Kevin" w:date="2023-07-18T19:43:00Z">
        <w:r w:rsidR="00BC3099">
          <w:rPr>
            <w:rFonts w:asciiTheme="majorBidi" w:hAnsiTheme="majorBidi" w:cstheme="majorBidi"/>
          </w:rPr>
          <w:t xml:space="preserve">considered themselves </w:t>
        </w:r>
      </w:ins>
      <w:del w:id="1139" w:author="Kevin" w:date="2023-07-18T19:43:00Z">
        <w:r w:rsidRPr="00E01EF9" w:rsidDel="00BC3099">
          <w:rPr>
            <w:rFonts w:asciiTheme="majorBidi" w:hAnsiTheme="majorBidi" w:cstheme="majorBidi"/>
          </w:rPr>
          <w:delText xml:space="preserve">as </w:delText>
        </w:r>
      </w:del>
      <w:r w:rsidRPr="00E01EF9">
        <w:rPr>
          <w:rFonts w:asciiTheme="majorBidi" w:hAnsiTheme="majorBidi" w:cstheme="majorBidi"/>
        </w:rPr>
        <w:t xml:space="preserve">opposite-sex </w:t>
      </w:r>
      <w:r w:rsidRPr="00E01EF9">
        <w:rPr>
          <w:rFonts w:asciiTheme="majorBidi" w:hAnsiTheme="majorBidi" w:cstheme="majorBidi"/>
        </w:rPr>
        <w:lastRenderedPageBreak/>
        <w:t xml:space="preserve">oriented. Significantly more EO youth (63%) were </w:t>
      </w:r>
      <w:ins w:id="1140" w:author="Meredith Armstrong" w:date="2023-08-03T11:18:00Z">
        <w:r w:rsidR="00A17BC7">
          <w:rPr>
            <w:rFonts w:asciiTheme="majorBidi" w:hAnsiTheme="majorBidi" w:cstheme="majorBidi"/>
          </w:rPr>
          <w:t>same-sex-oriented</w:t>
        </w:r>
      </w:ins>
      <w:del w:id="1141" w:author="Meredith Armstrong" w:date="2023-08-03T11:18:00Z">
        <w:r w:rsidRPr="00E01EF9" w:rsidDel="00A17BC7">
          <w:rPr>
            <w:rFonts w:asciiTheme="majorBidi" w:hAnsiTheme="majorBidi" w:cstheme="majorBidi"/>
          </w:rPr>
          <w:delText>same-sex oriented</w:delText>
        </w:r>
      </w:del>
      <w:r w:rsidRPr="00E01EF9">
        <w:rPr>
          <w:rFonts w:asciiTheme="majorBidi" w:hAnsiTheme="majorBidi" w:cstheme="majorBidi"/>
        </w:rPr>
        <w:t xml:space="preserve"> than LO youth (30%)</w:t>
      </w:r>
      <w:ins w:id="1142" w:author="Kevin" w:date="2023-07-18T19:43:00Z">
        <w:r w:rsidR="00BC3099">
          <w:rPr>
            <w:rFonts w:asciiTheme="majorBidi" w:hAnsiTheme="majorBidi" w:cstheme="majorBidi"/>
          </w:rPr>
          <w:t>;</w:t>
        </w:r>
      </w:ins>
      <w:del w:id="1143" w:author="Kevin" w:date="2023-07-18T19:43:00Z">
        <w:r w:rsidRPr="00E01EF9" w:rsidDel="00BC3099">
          <w:rPr>
            <w:rFonts w:asciiTheme="majorBidi" w:hAnsiTheme="majorBidi" w:cstheme="majorBidi"/>
          </w:rPr>
          <w:delText>,</w:delText>
        </w:r>
      </w:del>
      <w:r w:rsidRPr="00E01EF9">
        <w:rPr>
          <w:rFonts w:asciiTheme="majorBidi" w:hAnsiTheme="majorBidi" w:cstheme="majorBidi"/>
        </w:rPr>
        <w:t xml:space="preserve"> </w:t>
      </w:r>
      <w:del w:id="1144" w:author="Kevin" w:date="2023-07-18T19:43:00Z">
        <w:r w:rsidRPr="00E01EF9" w:rsidDel="00BC3099">
          <w:rPr>
            <w:rFonts w:asciiTheme="majorBidi" w:hAnsiTheme="majorBidi" w:cstheme="majorBidi"/>
          </w:rPr>
          <w:delText xml:space="preserve">who </w:delText>
        </w:r>
      </w:del>
      <w:ins w:id="1145" w:author="Kevin" w:date="2023-07-18T19:43:00Z">
        <w:r w:rsidR="00BC3099">
          <w:rPr>
            <w:rFonts w:asciiTheme="majorBidi" w:hAnsiTheme="majorBidi" w:cstheme="majorBidi"/>
          </w:rPr>
          <w:t xml:space="preserve">the latter </w:t>
        </w:r>
      </w:ins>
      <w:r w:rsidRPr="00E01EF9">
        <w:rPr>
          <w:rFonts w:asciiTheme="majorBidi" w:hAnsiTheme="majorBidi" w:cstheme="majorBidi"/>
        </w:rPr>
        <w:t xml:space="preserve">were </w:t>
      </w:r>
      <w:del w:id="1146" w:author="Kevin" w:date="2023-07-18T19:43:00Z">
        <w:r w:rsidRPr="00E01EF9" w:rsidDel="00BC3099">
          <w:rPr>
            <w:rFonts w:asciiTheme="majorBidi" w:hAnsiTheme="majorBidi" w:cstheme="majorBidi"/>
          </w:rPr>
          <w:delText xml:space="preserve">most often </w:delText>
        </w:r>
      </w:del>
      <w:ins w:id="1147" w:author="Kevin" w:date="2023-07-18T19:43:00Z">
        <w:r w:rsidR="00BC3099">
          <w:rPr>
            <w:rFonts w:asciiTheme="majorBidi" w:hAnsiTheme="majorBidi" w:cstheme="majorBidi"/>
          </w:rPr>
          <w:t xml:space="preserve">typically </w:t>
        </w:r>
      </w:ins>
      <w:r w:rsidRPr="00E01EF9">
        <w:rPr>
          <w:rFonts w:asciiTheme="majorBidi" w:hAnsiTheme="majorBidi" w:cstheme="majorBidi"/>
        </w:rPr>
        <w:t>opposite-sex oriented or bisexual.</w:t>
      </w:r>
    </w:p>
    <w:p w14:paraId="37EA6DF3" w14:textId="77777777" w:rsidR="0033503F" w:rsidRPr="00E01EF9" w:rsidRDefault="0033503F" w:rsidP="00E01EF9">
      <w:pPr>
        <w:rPr>
          <w:rFonts w:asciiTheme="majorBidi" w:hAnsiTheme="majorBidi" w:cstheme="majorBidi"/>
        </w:rPr>
      </w:pPr>
      <w:del w:id="1148" w:author="Kevin" w:date="2023-07-13T17:17:00Z">
        <w:r w:rsidRPr="00E01EF9" w:rsidDel="008E3B03">
          <w:rPr>
            <w:rFonts w:asciiTheme="majorBidi" w:hAnsiTheme="majorBidi" w:cstheme="majorBidi"/>
          </w:rPr>
          <w:delText xml:space="preserve"> </w:delText>
        </w:r>
      </w:del>
    </w:p>
    <w:p w14:paraId="3788E489" w14:textId="77777777" w:rsidR="0033503F" w:rsidRPr="00E01EF9" w:rsidRDefault="0033503F" w:rsidP="00E01EF9">
      <w:pPr>
        <w:rPr>
          <w:rFonts w:asciiTheme="majorBidi" w:hAnsiTheme="majorBidi" w:cstheme="majorBidi"/>
          <w:b/>
        </w:rPr>
      </w:pPr>
      <w:r w:rsidRPr="00E01EF9">
        <w:rPr>
          <w:rFonts w:asciiTheme="majorBidi" w:hAnsiTheme="majorBidi" w:cstheme="majorBidi"/>
          <w:b/>
        </w:rPr>
        <w:t>Internalizing Problems</w:t>
      </w:r>
    </w:p>
    <w:p w14:paraId="19B42CC5" w14:textId="77777777" w:rsidR="00A47CB5" w:rsidRDefault="0033503F" w:rsidP="00A47CB5">
      <w:pPr>
        <w:ind w:firstLine="720"/>
        <w:rPr>
          <w:rFonts w:asciiTheme="majorBidi" w:hAnsiTheme="majorBidi" w:cstheme="majorBidi"/>
        </w:rPr>
        <w:pPrChange w:id="1149" w:author="Kevin" w:date="2023-07-29T10:03:00Z">
          <w:pPr/>
        </w:pPrChange>
      </w:pPr>
      <w:r w:rsidRPr="00E01EF9">
        <w:rPr>
          <w:rFonts w:asciiTheme="majorBidi" w:hAnsiTheme="majorBidi" w:cstheme="majorBidi"/>
        </w:rPr>
        <w:t xml:space="preserve">Results </w:t>
      </w:r>
      <w:del w:id="1150" w:author="Kevin" w:date="2023-07-18T19:44:00Z">
        <w:r w:rsidRPr="00E01EF9" w:rsidDel="00BC3099">
          <w:rPr>
            <w:rFonts w:asciiTheme="majorBidi" w:hAnsiTheme="majorBidi" w:cstheme="majorBidi"/>
          </w:rPr>
          <w:delText xml:space="preserve">on </w:delText>
        </w:r>
      </w:del>
      <w:ins w:id="1151" w:author="Kevin" w:date="2023-07-18T19:44:00Z">
        <w:r w:rsidR="00BC3099">
          <w:rPr>
            <w:rFonts w:asciiTheme="majorBidi" w:hAnsiTheme="majorBidi" w:cstheme="majorBidi"/>
          </w:rPr>
          <w:t>for</w:t>
        </w:r>
        <w:r w:rsidR="00BC3099" w:rsidRPr="00E01EF9">
          <w:rPr>
            <w:rFonts w:asciiTheme="majorBidi" w:hAnsiTheme="majorBidi" w:cstheme="majorBidi"/>
          </w:rPr>
          <w:t xml:space="preserve"> </w:t>
        </w:r>
      </w:ins>
      <w:r w:rsidRPr="00E01EF9">
        <w:rPr>
          <w:rFonts w:asciiTheme="majorBidi" w:hAnsiTheme="majorBidi" w:cstheme="majorBidi"/>
        </w:rPr>
        <w:t xml:space="preserve">internalizing problems are presented in Table 3. Compared with the German </w:t>
      </w:r>
      <w:del w:id="1152" w:author="Kevin" w:date="2023-07-29T10:03:00Z">
        <w:r w:rsidRPr="00E01EF9" w:rsidDel="001600AF">
          <w:rPr>
            <w:rFonts w:asciiTheme="majorBidi" w:hAnsiTheme="majorBidi" w:cstheme="majorBidi"/>
          </w:rPr>
          <w:delText xml:space="preserve">norm </w:delText>
        </w:r>
      </w:del>
      <w:ins w:id="1153" w:author="Kevin" w:date="2023-07-29T10:03:00Z">
        <w:r w:rsidR="001600AF" w:rsidRPr="00E01EF9">
          <w:rPr>
            <w:rFonts w:asciiTheme="majorBidi" w:hAnsiTheme="majorBidi" w:cstheme="majorBidi"/>
          </w:rPr>
          <w:t>nor</w:t>
        </w:r>
        <w:r w:rsidR="001600AF">
          <w:rPr>
            <w:rFonts w:asciiTheme="majorBidi" w:hAnsiTheme="majorBidi" w:cstheme="majorBidi"/>
          </w:rPr>
          <w:t>mal</w:t>
        </w:r>
        <w:r w:rsidR="001600AF" w:rsidRPr="00E01EF9">
          <w:rPr>
            <w:rFonts w:asciiTheme="majorBidi" w:hAnsiTheme="majorBidi" w:cstheme="majorBidi"/>
          </w:rPr>
          <w:t xml:space="preserve"> </w:t>
        </w:r>
      </w:ins>
      <w:r w:rsidRPr="00E01EF9">
        <w:rPr>
          <w:rFonts w:asciiTheme="majorBidi" w:hAnsiTheme="majorBidi" w:cstheme="majorBidi"/>
        </w:rPr>
        <w:t>population (</w:t>
      </w:r>
      <w:r w:rsidR="00A536E5" w:rsidRPr="00A536E5">
        <w:rPr>
          <w:rFonts w:asciiTheme="majorBidi" w:hAnsiTheme="majorBidi" w:cstheme="majorBidi"/>
          <w:i/>
          <w:iCs/>
          <w:rPrChange w:id="1154" w:author="Kevin" w:date="2023-07-29T10:08:00Z">
            <w:rPr>
              <w:rFonts w:asciiTheme="majorBidi" w:hAnsiTheme="majorBidi" w:cstheme="majorBidi"/>
            </w:rPr>
          </w:rPrChange>
        </w:rPr>
        <w:t>M</w:t>
      </w:r>
      <w:r w:rsidRPr="00E01EF9">
        <w:rPr>
          <w:rFonts w:asciiTheme="majorBidi" w:hAnsiTheme="majorBidi" w:cstheme="majorBidi"/>
        </w:rPr>
        <w:t xml:space="preserve"> = 50, </w:t>
      </w:r>
      <w:r w:rsidR="00A536E5" w:rsidRPr="00A536E5">
        <w:rPr>
          <w:rFonts w:asciiTheme="majorBidi" w:hAnsiTheme="majorBidi" w:cstheme="majorBidi"/>
          <w:i/>
          <w:iCs/>
          <w:rPrChange w:id="1155" w:author="Kevin" w:date="2023-07-29T10:08:00Z">
            <w:rPr>
              <w:rFonts w:asciiTheme="majorBidi" w:hAnsiTheme="majorBidi" w:cstheme="majorBidi"/>
            </w:rPr>
          </w:rPrChange>
        </w:rPr>
        <w:t>SD</w:t>
      </w:r>
      <w:r w:rsidRPr="00E01EF9">
        <w:rPr>
          <w:rFonts w:asciiTheme="majorBidi" w:hAnsiTheme="majorBidi" w:cstheme="majorBidi"/>
        </w:rPr>
        <w:t xml:space="preserve"> = 10), adolescents with GD had significantly higher T</w:t>
      </w:r>
      <w:ins w:id="1156" w:author="Kevin" w:date="2023-07-31T10:24:00Z">
        <w:r w:rsidR="00B341C1">
          <w:rPr>
            <w:rFonts w:asciiTheme="majorBidi" w:hAnsiTheme="majorBidi" w:cstheme="majorBidi"/>
          </w:rPr>
          <w:t xml:space="preserve"> scores</w:t>
        </w:r>
      </w:ins>
      <w:del w:id="1157" w:author="Kevin" w:date="2023-07-31T10:24:00Z">
        <w:r w:rsidRPr="00E01EF9" w:rsidDel="00B341C1">
          <w:rPr>
            <w:rFonts w:asciiTheme="majorBidi" w:hAnsiTheme="majorBidi" w:cstheme="majorBidi"/>
          </w:rPr>
          <w:delText>-scores</w:delText>
        </w:r>
      </w:del>
      <w:r w:rsidRPr="00E01EF9">
        <w:rPr>
          <w:rFonts w:asciiTheme="majorBidi" w:hAnsiTheme="majorBidi" w:cstheme="majorBidi"/>
        </w:rPr>
        <w:t xml:space="preserve"> (</w:t>
      </w:r>
      <w:commentRangeStart w:id="1158"/>
      <w:r w:rsidRPr="00E01EF9">
        <w:rPr>
          <w:rFonts w:asciiTheme="majorBidi" w:hAnsiTheme="majorBidi" w:cstheme="majorBidi"/>
        </w:rPr>
        <w:t xml:space="preserve">95% CI without </w:t>
      </w:r>
      <w:r w:rsidR="00A536E5" w:rsidRPr="00A536E5">
        <w:rPr>
          <w:rFonts w:asciiTheme="majorBidi" w:hAnsiTheme="majorBidi" w:cstheme="majorBidi"/>
          <w:i/>
          <w:iCs/>
          <w:rPrChange w:id="1159" w:author="Kevin" w:date="2023-07-29T10:24:00Z">
            <w:rPr>
              <w:rFonts w:asciiTheme="majorBidi" w:hAnsiTheme="majorBidi" w:cstheme="majorBidi"/>
            </w:rPr>
          </w:rPrChange>
        </w:rPr>
        <w:t>M</w:t>
      </w:r>
      <w:r w:rsidRPr="00E01EF9">
        <w:rPr>
          <w:rFonts w:asciiTheme="majorBidi" w:hAnsiTheme="majorBidi" w:cstheme="majorBidi"/>
        </w:rPr>
        <w:t xml:space="preserve"> = 50</w:t>
      </w:r>
      <w:commentRangeEnd w:id="1158"/>
      <w:r w:rsidR="005403D0">
        <w:rPr>
          <w:rStyle w:val="CommentReference"/>
        </w:rPr>
        <w:commentReference w:id="1158"/>
      </w:r>
      <w:r w:rsidRPr="00E01EF9">
        <w:rPr>
          <w:rFonts w:asciiTheme="majorBidi" w:hAnsiTheme="majorBidi" w:cstheme="majorBidi"/>
        </w:rPr>
        <w:t>) for internalizing problems. Adolescents with GD scored on average more than 1.5 SD</w:t>
      </w:r>
      <w:ins w:id="1160" w:author="Kevin" w:date="2023-07-19T14:42:00Z">
        <w:r w:rsidR="00C54F20">
          <w:rPr>
            <w:rFonts w:asciiTheme="majorBidi" w:hAnsiTheme="majorBidi" w:cstheme="majorBidi"/>
          </w:rPr>
          <w:t>s</w:t>
        </w:r>
      </w:ins>
      <w:r w:rsidRPr="00E01EF9">
        <w:rPr>
          <w:rFonts w:asciiTheme="majorBidi" w:hAnsiTheme="majorBidi" w:cstheme="majorBidi"/>
        </w:rPr>
        <w:t xml:space="preserve"> higher on the internalizing problems scale than peers from the YSR reference group.</w:t>
      </w:r>
    </w:p>
    <w:p w14:paraId="3026429B" w14:textId="77777777" w:rsidR="00A47CB5" w:rsidRDefault="00A9385E" w:rsidP="00A47CB5">
      <w:pPr>
        <w:ind w:firstLine="720"/>
        <w:rPr>
          <w:ins w:id="1161" w:author="Kevin" w:date="2023-07-13T17:04:00Z"/>
          <w:rFonts w:asciiTheme="majorBidi" w:hAnsiTheme="majorBidi" w:cstheme="majorBidi"/>
        </w:rPr>
        <w:pPrChange w:id="1162" w:author="Kevin" w:date="2023-07-29T09:56:00Z">
          <w:pPr/>
        </w:pPrChange>
      </w:pPr>
      <w:r w:rsidRPr="00E01EF9">
        <w:rPr>
          <w:rFonts w:asciiTheme="majorBidi" w:hAnsiTheme="majorBidi" w:cstheme="majorBidi"/>
        </w:rPr>
        <w:t xml:space="preserve">Regarding OA, </w:t>
      </w:r>
      <w:del w:id="1163" w:author="Kevin" w:date="2023-07-19T14:42:00Z">
        <w:r w:rsidRPr="00E01EF9" w:rsidDel="00C54F20">
          <w:rPr>
            <w:rFonts w:asciiTheme="majorBidi" w:hAnsiTheme="majorBidi" w:cstheme="majorBidi"/>
          </w:rPr>
          <w:delText xml:space="preserve">it was found that </w:delText>
        </w:r>
      </w:del>
      <w:r w:rsidRPr="00E01EF9">
        <w:rPr>
          <w:rFonts w:asciiTheme="majorBidi" w:hAnsiTheme="majorBidi" w:cstheme="majorBidi"/>
        </w:rPr>
        <w:t xml:space="preserve">LO GD adolescents were significantly more burdened with internalizing problems than EO GD adolescents. The former had 67% in the clinically salient range, whereas </w:t>
      </w:r>
      <w:ins w:id="1164" w:author="Kevin" w:date="2023-07-22T11:11:00Z">
        <w:r w:rsidR="00034F32" w:rsidRPr="00E01EF9">
          <w:rPr>
            <w:rFonts w:asciiTheme="majorBidi" w:hAnsiTheme="majorBidi" w:cstheme="majorBidi"/>
          </w:rPr>
          <w:t xml:space="preserve">49% </w:t>
        </w:r>
        <w:r w:rsidR="00034F32">
          <w:rPr>
            <w:rFonts w:asciiTheme="majorBidi" w:hAnsiTheme="majorBidi" w:cstheme="majorBidi"/>
          </w:rPr>
          <w:t xml:space="preserve">of </w:t>
        </w:r>
      </w:ins>
      <w:r w:rsidRPr="00E01EF9">
        <w:rPr>
          <w:rFonts w:asciiTheme="majorBidi" w:hAnsiTheme="majorBidi" w:cstheme="majorBidi"/>
        </w:rPr>
        <w:t xml:space="preserve">the latter had </w:t>
      </w:r>
      <w:del w:id="1165" w:author="Kevin" w:date="2023-07-22T11:11:00Z">
        <w:r w:rsidRPr="00E01EF9" w:rsidDel="00034F32">
          <w:rPr>
            <w:rFonts w:asciiTheme="majorBidi" w:hAnsiTheme="majorBidi" w:cstheme="majorBidi"/>
          </w:rPr>
          <w:delText xml:space="preserve">49% </w:delText>
        </w:r>
      </w:del>
      <w:r w:rsidRPr="00E01EF9">
        <w:rPr>
          <w:rFonts w:asciiTheme="majorBidi" w:hAnsiTheme="majorBidi" w:cstheme="majorBidi"/>
        </w:rPr>
        <w:t>clinically salient scores (T</w:t>
      </w:r>
      <w:ins w:id="1166" w:author="Kevin" w:date="2023-07-31T10:24:00Z">
        <w:r w:rsidR="00B341C1">
          <w:rPr>
            <w:rFonts w:asciiTheme="majorBidi" w:hAnsiTheme="majorBidi" w:cstheme="majorBidi"/>
          </w:rPr>
          <w:t xml:space="preserve"> scores</w:t>
        </w:r>
      </w:ins>
      <w:del w:id="1167" w:author="Kevin" w:date="2023-07-31T10:24:00Z">
        <w:r w:rsidRPr="00E01EF9" w:rsidDel="00B341C1">
          <w:rPr>
            <w:rFonts w:asciiTheme="majorBidi" w:hAnsiTheme="majorBidi" w:cstheme="majorBidi"/>
          </w:rPr>
          <w:delText>-scores</w:delText>
        </w:r>
      </w:del>
      <w:r w:rsidRPr="00E01EF9">
        <w:rPr>
          <w:rFonts w:asciiTheme="majorBidi" w:hAnsiTheme="majorBidi" w:cstheme="majorBidi"/>
        </w:rPr>
        <w:t xml:space="preserve"> &gt; 63). Overall, </w:t>
      </w:r>
      <w:del w:id="1168" w:author="Kevin" w:date="2023-07-19T14:42:00Z">
        <w:r w:rsidRPr="00E01EF9" w:rsidDel="00C54F20">
          <w:rPr>
            <w:rFonts w:asciiTheme="majorBidi" w:hAnsiTheme="majorBidi" w:cstheme="majorBidi"/>
          </w:rPr>
          <w:delText xml:space="preserve">from the sample, </w:delText>
        </w:r>
      </w:del>
      <w:r w:rsidRPr="00E01EF9">
        <w:rPr>
          <w:rFonts w:asciiTheme="majorBidi" w:hAnsiTheme="majorBidi" w:cstheme="majorBidi"/>
        </w:rPr>
        <w:t xml:space="preserve">58% of adolescents </w:t>
      </w:r>
      <w:ins w:id="1169" w:author="Kevin" w:date="2023-07-19T14:42:00Z">
        <w:r w:rsidR="00C54F20">
          <w:rPr>
            <w:rFonts w:asciiTheme="majorBidi" w:hAnsiTheme="majorBidi" w:cstheme="majorBidi"/>
          </w:rPr>
          <w:t xml:space="preserve">in the sample </w:t>
        </w:r>
      </w:ins>
      <w:r w:rsidRPr="00E01EF9">
        <w:rPr>
          <w:rFonts w:asciiTheme="majorBidi" w:hAnsiTheme="majorBidi" w:cstheme="majorBidi"/>
        </w:rPr>
        <w:t>had clinically relevant levels of distress.</w:t>
      </w:r>
    </w:p>
    <w:p w14:paraId="46D60143" w14:textId="77777777" w:rsidR="00A9385E" w:rsidRPr="00E01EF9" w:rsidRDefault="00A9385E" w:rsidP="00E01EF9">
      <w:pPr>
        <w:rPr>
          <w:rFonts w:asciiTheme="majorBidi" w:hAnsiTheme="majorBidi" w:cstheme="majorBidi"/>
        </w:rPr>
      </w:pPr>
      <w:del w:id="1170" w:author="Kevin" w:date="2023-07-13T17:04:00Z">
        <w:r w:rsidRPr="00E01EF9" w:rsidDel="00757DAE">
          <w:rPr>
            <w:rFonts w:asciiTheme="majorBidi" w:hAnsiTheme="majorBidi" w:cstheme="majorBidi"/>
          </w:rPr>
          <w:delText xml:space="preserve"> </w:delText>
        </w:r>
      </w:del>
    </w:p>
    <w:p w14:paraId="1AFB2FB9" w14:textId="77777777" w:rsidR="00A9385E" w:rsidRPr="00E01EF9" w:rsidRDefault="00A9385E" w:rsidP="00EC609E">
      <w:pPr>
        <w:rPr>
          <w:rFonts w:asciiTheme="majorBidi" w:hAnsiTheme="majorBidi" w:cstheme="majorBidi"/>
          <w:b/>
        </w:rPr>
      </w:pPr>
      <w:r w:rsidRPr="00E01EF9">
        <w:rPr>
          <w:rFonts w:asciiTheme="majorBidi" w:hAnsiTheme="majorBidi" w:cstheme="majorBidi"/>
          <w:b/>
        </w:rPr>
        <w:t>Onset Age and Internalizing Problems</w:t>
      </w:r>
    </w:p>
    <w:p w14:paraId="31629184" w14:textId="77777777" w:rsidR="00A47CB5" w:rsidRDefault="00A9385E" w:rsidP="00A47CB5">
      <w:pPr>
        <w:ind w:firstLine="720"/>
        <w:rPr>
          <w:rFonts w:asciiTheme="majorBidi" w:hAnsiTheme="majorBidi" w:cstheme="majorBidi"/>
        </w:rPr>
        <w:pPrChange w:id="1171" w:author="Kevin" w:date="2023-07-29T10:26:00Z">
          <w:pPr/>
        </w:pPrChange>
      </w:pPr>
      <w:r w:rsidRPr="00E01EF9">
        <w:rPr>
          <w:rFonts w:asciiTheme="majorBidi" w:hAnsiTheme="majorBidi" w:cstheme="majorBidi"/>
        </w:rPr>
        <w:t xml:space="preserve">The results of </w:t>
      </w:r>
      <w:del w:id="1172" w:author="Kevin" w:date="2023-07-19T14:46:00Z">
        <w:r w:rsidRPr="00E01EF9" w:rsidDel="00C54F20">
          <w:rPr>
            <w:rFonts w:asciiTheme="majorBidi" w:hAnsiTheme="majorBidi" w:cstheme="majorBidi"/>
          </w:rPr>
          <w:delText xml:space="preserve">the </w:delText>
        </w:r>
      </w:del>
      <w:r w:rsidRPr="00E01EF9">
        <w:rPr>
          <w:rFonts w:asciiTheme="majorBidi" w:hAnsiTheme="majorBidi" w:cstheme="majorBidi"/>
        </w:rPr>
        <w:t xml:space="preserve">multiple linear regression </w:t>
      </w:r>
      <w:del w:id="1173" w:author="Kevin" w:date="2023-07-29T10:26:00Z">
        <w:r w:rsidRPr="00E01EF9" w:rsidDel="00D20889">
          <w:rPr>
            <w:rFonts w:asciiTheme="majorBidi" w:hAnsiTheme="majorBidi" w:cstheme="majorBidi"/>
          </w:rPr>
          <w:delText xml:space="preserve">analysis </w:delText>
        </w:r>
      </w:del>
      <w:del w:id="1174" w:author="Kevin" w:date="2023-07-19T14:46:00Z">
        <w:r w:rsidRPr="00E01EF9" w:rsidDel="00C54F20">
          <w:rPr>
            <w:rFonts w:asciiTheme="majorBidi" w:hAnsiTheme="majorBidi" w:cstheme="majorBidi"/>
          </w:rPr>
          <w:delText xml:space="preserve">to test </w:delText>
        </w:r>
      </w:del>
      <w:ins w:id="1175" w:author="Kevin" w:date="2023-07-19T14:46:00Z">
        <w:r w:rsidR="00C54F20" w:rsidRPr="00E01EF9">
          <w:rPr>
            <w:rFonts w:asciiTheme="majorBidi" w:hAnsiTheme="majorBidi" w:cstheme="majorBidi"/>
          </w:rPr>
          <w:t>tes</w:t>
        </w:r>
        <w:r w:rsidR="00C54F20">
          <w:rPr>
            <w:rFonts w:asciiTheme="majorBidi" w:hAnsiTheme="majorBidi" w:cstheme="majorBidi"/>
          </w:rPr>
          <w:t>ting</w:t>
        </w:r>
        <w:r w:rsidR="00C54F20" w:rsidRPr="00E01EF9">
          <w:rPr>
            <w:rFonts w:asciiTheme="majorBidi" w:hAnsiTheme="majorBidi" w:cstheme="majorBidi"/>
          </w:rPr>
          <w:t xml:space="preserve"> </w:t>
        </w:r>
      </w:ins>
      <w:ins w:id="1176" w:author="Kevin" w:date="2023-07-29T10:26:00Z">
        <w:r w:rsidR="00D20889">
          <w:rPr>
            <w:rFonts w:asciiTheme="majorBidi" w:hAnsiTheme="majorBidi" w:cstheme="majorBidi"/>
          </w:rPr>
          <w:t xml:space="preserve">of </w:t>
        </w:r>
      </w:ins>
      <w:r w:rsidRPr="00E01EF9">
        <w:rPr>
          <w:rFonts w:asciiTheme="majorBidi" w:hAnsiTheme="majorBidi" w:cstheme="majorBidi"/>
        </w:rPr>
        <w:t xml:space="preserve">our hypothesis are shown in Table 4. The regression analysis </w:t>
      </w:r>
      <w:del w:id="1177" w:author="Kevin" w:date="2023-07-29T10:26:00Z">
        <w:r w:rsidRPr="00E01EF9" w:rsidDel="00441AEB">
          <w:rPr>
            <w:rFonts w:asciiTheme="majorBidi" w:hAnsiTheme="majorBidi" w:cstheme="majorBidi"/>
          </w:rPr>
          <w:delText xml:space="preserve">showed </w:delText>
        </w:r>
      </w:del>
      <w:ins w:id="1178" w:author="Kevin" w:date="2023-07-29T10:26:00Z">
        <w:r w:rsidR="00441AEB">
          <w:rPr>
            <w:rFonts w:asciiTheme="majorBidi" w:hAnsiTheme="majorBidi" w:cstheme="majorBidi"/>
          </w:rPr>
          <w:t>revealed</w:t>
        </w:r>
        <w:r w:rsidR="00441AEB" w:rsidRPr="00E01EF9">
          <w:rPr>
            <w:rFonts w:asciiTheme="majorBidi" w:hAnsiTheme="majorBidi" w:cstheme="majorBidi"/>
          </w:rPr>
          <w:t xml:space="preserve"> </w:t>
        </w:r>
      </w:ins>
      <w:r w:rsidRPr="00E01EF9">
        <w:rPr>
          <w:rFonts w:asciiTheme="majorBidi" w:hAnsiTheme="majorBidi" w:cstheme="majorBidi"/>
        </w:rPr>
        <w:t>a significant relationship between OA and internalizing problems</w:t>
      </w:r>
      <w:ins w:id="1179" w:author="Kevin" w:date="2023-07-19T14:46:00Z">
        <w:r w:rsidR="00C54F20">
          <w:rPr>
            <w:rFonts w:asciiTheme="majorBidi" w:hAnsiTheme="majorBidi" w:cstheme="majorBidi"/>
          </w:rPr>
          <w:t>.</w:t>
        </w:r>
      </w:ins>
      <w:del w:id="1180" w:author="Kevin" w:date="2023-07-19T14:46:00Z">
        <w:r w:rsidRPr="00E01EF9" w:rsidDel="00C54F20">
          <w:rPr>
            <w:rFonts w:asciiTheme="majorBidi" w:hAnsiTheme="majorBidi" w:cstheme="majorBidi"/>
          </w:rPr>
          <w:delText>:</w:delText>
        </w:r>
      </w:del>
      <w:r w:rsidRPr="00E01EF9">
        <w:rPr>
          <w:rFonts w:asciiTheme="majorBidi" w:hAnsiTheme="majorBidi" w:cstheme="majorBidi"/>
        </w:rPr>
        <w:t xml:space="preserve"> As hypothesized, the </w:t>
      </w:r>
      <w:ins w:id="1181" w:author="Kevin" w:date="2023-07-19T14:47:00Z">
        <w:r w:rsidR="000D0A55">
          <w:rPr>
            <w:rFonts w:asciiTheme="majorBidi" w:hAnsiTheme="majorBidi" w:cstheme="majorBidi"/>
          </w:rPr>
          <w:t xml:space="preserve">score of the </w:t>
        </w:r>
      </w:ins>
      <w:r w:rsidRPr="00E01EF9">
        <w:rPr>
          <w:rFonts w:asciiTheme="majorBidi" w:hAnsiTheme="majorBidi" w:cstheme="majorBidi"/>
        </w:rPr>
        <w:t xml:space="preserve">LO GD group was </w:t>
      </w:r>
      <w:del w:id="1182" w:author="Kevin" w:date="2023-07-19T14:47:00Z">
        <w:r w:rsidRPr="00E01EF9" w:rsidDel="000D0A55">
          <w:rPr>
            <w:rFonts w:asciiTheme="majorBidi" w:hAnsiTheme="majorBidi" w:cstheme="majorBidi"/>
          </w:rPr>
          <w:delText xml:space="preserve">higher by </w:delText>
        </w:r>
      </w:del>
      <w:r w:rsidRPr="00E01EF9">
        <w:rPr>
          <w:rFonts w:asciiTheme="majorBidi" w:hAnsiTheme="majorBidi" w:cstheme="majorBidi"/>
        </w:rPr>
        <w:t xml:space="preserve">three </w:t>
      </w:r>
      <w:del w:id="1183" w:author="Kevin" w:date="2023-07-19T14:47:00Z">
        <w:r w:rsidRPr="00E01EF9" w:rsidDel="000D0A55">
          <w:rPr>
            <w:rFonts w:asciiTheme="majorBidi" w:hAnsiTheme="majorBidi" w:cstheme="majorBidi"/>
          </w:rPr>
          <w:delText xml:space="preserve">scale </w:delText>
        </w:r>
      </w:del>
      <w:r w:rsidRPr="00E01EF9">
        <w:rPr>
          <w:rFonts w:asciiTheme="majorBidi" w:hAnsiTheme="majorBidi" w:cstheme="majorBidi"/>
        </w:rPr>
        <w:t xml:space="preserve">points </w:t>
      </w:r>
      <w:ins w:id="1184" w:author="Kevin" w:date="2023-07-19T14:47:00Z">
        <w:r w:rsidR="000D0A55" w:rsidRPr="00E01EF9">
          <w:rPr>
            <w:rFonts w:asciiTheme="majorBidi" w:hAnsiTheme="majorBidi" w:cstheme="majorBidi"/>
          </w:rPr>
          <w:t xml:space="preserve">higher </w:t>
        </w:r>
      </w:ins>
      <w:r w:rsidRPr="00E01EF9">
        <w:rPr>
          <w:rFonts w:asciiTheme="majorBidi" w:hAnsiTheme="majorBidi" w:cstheme="majorBidi"/>
        </w:rPr>
        <w:t>for internalizing problems in the YSR</w:t>
      </w:r>
      <w:ins w:id="1185" w:author="Kevin" w:date="2023-07-19T14:46:00Z">
        <w:r w:rsidR="00C54F20">
          <w:rPr>
            <w:rFonts w:asciiTheme="majorBidi" w:hAnsiTheme="majorBidi" w:cstheme="majorBidi"/>
          </w:rPr>
          <w:t>.</w:t>
        </w:r>
      </w:ins>
      <w:r w:rsidRPr="00E01EF9">
        <w:rPr>
          <w:rFonts w:asciiTheme="majorBidi" w:hAnsiTheme="majorBidi" w:cstheme="majorBidi"/>
        </w:rPr>
        <w:t xml:space="preserve"> With respect to the control variables, more internalizing problems were significantly related to gender (female</w:t>
      </w:r>
      <w:ins w:id="1186" w:author="Kevin" w:date="2023-07-28T07:24:00Z">
        <w:r w:rsidR="001303C6">
          <w:rPr>
            <w:rFonts w:asciiTheme="majorBidi" w:hAnsiTheme="majorBidi" w:cstheme="majorBidi"/>
          </w:rPr>
          <w:t>-</w:t>
        </w:r>
      </w:ins>
      <w:del w:id="1187" w:author="Kevin" w:date="2023-07-28T07:24:00Z">
        <w:r w:rsidRPr="00E01EF9" w:rsidDel="001303C6">
          <w:rPr>
            <w:rFonts w:asciiTheme="majorBidi" w:hAnsiTheme="majorBidi" w:cstheme="majorBidi"/>
          </w:rPr>
          <w:delText xml:space="preserve"> assignment</w:delText>
        </w:r>
      </w:del>
      <w:ins w:id="1188" w:author="Kevin" w:date="2023-07-28T07:24:00Z">
        <w:r w:rsidR="001303C6">
          <w:rPr>
            <w:rFonts w:asciiTheme="majorBidi" w:hAnsiTheme="majorBidi" w:cstheme="majorBidi"/>
          </w:rPr>
          <w:t>assigned</w:t>
        </w:r>
      </w:ins>
      <w:r w:rsidRPr="00E01EF9">
        <w:rPr>
          <w:rFonts w:asciiTheme="majorBidi" w:hAnsiTheme="majorBidi" w:cstheme="majorBidi"/>
        </w:rPr>
        <w:t xml:space="preserve"> sex), </w:t>
      </w:r>
      <w:del w:id="1189" w:author="Kevin" w:date="2023-07-19T17:31:00Z">
        <w:r w:rsidRPr="00E01EF9" w:rsidDel="007709A5">
          <w:rPr>
            <w:rFonts w:asciiTheme="majorBidi" w:hAnsiTheme="majorBidi" w:cstheme="majorBidi"/>
          </w:rPr>
          <w:delText xml:space="preserve">sexual orientation </w:delText>
        </w:r>
      </w:del>
      <w:ins w:id="1190" w:author="Kevin" w:date="2023-07-19T17:31:00Z">
        <w:r w:rsidR="007709A5">
          <w:rPr>
            <w:rFonts w:asciiTheme="majorBidi" w:hAnsiTheme="majorBidi" w:cstheme="majorBidi"/>
          </w:rPr>
          <w:t xml:space="preserve">SO </w:t>
        </w:r>
      </w:ins>
      <w:r w:rsidRPr="00E01EF9">
        <w:rPr>
          <w:rFonts w:asciiTheme="majorBidi" w:hAnsiTheme="majorBidi" w:cstheme="majorBidi"/>
        </w:rPr>
        <w:t>(non-same-sex SO), PPR</w:t>
      </w:r>
      <w:ins w:id="1191" w:author="Kevin" w:date="2023-07-19T14:47:00Z">
        <w:r w:rsidR="000D0A55">
          <w:rPr>
            <w:rFonts w:asciiTheme="majorBidi" w:hAnsiTheme="majorBidi" w:cstheme="majorBidi"/>
          </w:rPr>
          <w:t>s</w:t>
        </w:r>
      </w:ins>
      <w:r w:rsidRPr="00E01EF9">
        <w:rPr>
          <w:rFonts w:asciiTheme="majorBidi" w:hAnsiTheme="majorBidi" w:cstheme="majorBidi"/>
        </w:rPr>
        <w:t xml:space="preserve"> (poorer peer relationships), GFF (poorer family functioning level), and body satisfaction (</w:t>
      </w:r>
      <w:del w:id="1192" w:author="Kevin" w:date="2023-07-19T14:47:00Z">
        <w:r w:rsidRPr="00E01EF9" w:rsidDel="000D0A55">
          <w:rPr>
            <w:rFonts w:asciiTheme="majorBidi" w:hAnsiTheme="majorBidi" w:cstheme="majorBidi"/>
          </w:rPr>
          <w:delText xml:space="preserve">less </w:delText>
        </w:r>
      </w:del>
      <w:ins w:id="1193" w:author="Kevin" w:date="2023-07-19T14:47:00Z">
        <w:r w:rsidR="000D0A55">
          <w:rPr>
            <w:rFonts w:asciiTheme="majorBidi" w:hAnsiTheme="majorBidi" w:cstheme="majorBidi"/>
          </w:rPr>
          <w:t>lower</w:t>
        </w:r>
        <w:r w:rsidR="000D0A55" w:rsidRPr="00E01EF9">
          <w:rPr>
            <w:rFonts w:asciiTheme="majorBidi" w:hAnsiTheme="majorBidi" w:cstheme="majorBidi"/>
          </w:rPr>
          <w:t xml:space="preserve"> </w:t>
        </w:r>
      </w:ins>
      <w:r w:rsidRPr="00E01EF9">
        <w:rPr>
          <w:rFonts w:asciiTheme="majorBidi" w:hAnsiTheme="majorBidi" w:cstheme="majorBidi"/>
        </w:rPr>
        <w:t>body satisfaction).</w:t>
      </w:r>
      <w:del w:id="1194" w:author="Kevin" w:date="2023-07-19T14:47:00Z">
        <w:r w:rsidRPr="00E01EF9" w:rsidDel="000D0A55">
          <w:rPr>
            <w:rFonts w:asciiTheme="majorBidi" w:hAnsiTheme="majorBidi" w:cstheme="majorBidi"/>
          </w:rPr>
          <w:delText xml:space="preserve"> </w:delText>
        </w:r>
      </w:del>
    </w:p>
    <w:p w14:paraId="2D754F78" w14:textId="77777777" w:rsidR="00A47CB5" w:rsidRDefault="00A9385E" w:rsidP="00A47CB5">
      <w:pPr>
        <w:ind w:firstLine="720"/>
        <w:rPr>
          <w:ins w:id="1195" w:author="Kevin" w:date="2023-07-13T17:04:00Z"/>
          <w:rFonts w:asciiTheme="majorBidi" w:hAnsiTheme="majorBidi" w:cstheme="majorBidi"/>
        </w:rPr>
        <w:pPrChange w:id="1196" w:author="Kevin" w:date="2023-07-29T09:56:00Z">
          <w:pPr/>
        </w:pPrChange>
      </w:pPr>
      <w:r w:rsidRPr="00E01EF9">
        <w:rPr>
          <w:rFonts w:asciiTheme="majorBidi" w:hAnsiTheme="majorBidi" w:cstheme="majorBidi"/>
        </w:rPr>
        <w:t>Overall, the model resolved 44.5% of the variance in internalizing problems</w:t>
      </w:r>
      <w:ins w:id="1197" w:author="Kevin" w:date="2023-07-19T15:04:00Z">
        <w:r w:rsidR="00751F04">
          <w:rPr>
            <w:rFonts w:asciiTheme="majorBidi" w:hAnsiTheme="majorBidi" w:cstheme="majorBidi"/>
          </w:rPr>
          <w:t>:</w:t>
        </w:r>
      </w:ins>
      <w:del w:id="1198" w:author="Kevin" w:date="2023-07-19T15:04:00Z">
        <w:r w:rsidRPr="00E01EF9" w:rsidDel="00751F04">
          <w:rPr>
            <w:rFonts w:asciiTheme="majorBidi" w:hAnsiTheme="majorBidi" w:cstheme="majorBidi"/>
          </w:rPr>
          <w:delText>.</w:delText>
        </w:r>
      </w:del>
      <w:ins w:id="1199" w:author="Kevin" w:date="2023-07-19T14:47:00Z">
        <w:r w:rsidR="000D0A55">
          <w:rPr>
            <w:rFonts w:asciiTheme="majorBidi" w:hAnsiTheme="majorBidi" w:cstheme="majorBidi"/>
          </w:rPr>
          <w:t xml:space="preserve"> </w:t>
        </w:r>
      </w:ins>
      <w:del w:id="1200" w:author="Kevin" w:date="2023-07-19T15:04:00Z">
        <w:r w:rsidRPr="00E01EF9" w:rsidDel="00751F04">
          <w:rPr>
            <w:rFonts w:asciiTheme="majorBidi" w:hAnsiTheme="majorBidi" w:cstheme="majorBidi"/>
          </w:rPr>
          <w:delText xml:space="preserve"> </w:delText>
        </w:r>
      </w:del>
      <w:r w:rsidRPr="00E01EF9">
        <w:rPr>
          <w:rFonts w:asciiTheme="majorBidi" w:hAnsiTheme="majorBidi" w:cstheme="majorBidi"/>
        </w:rPr>
        <w:t xml:space="preserve">OA resolved 1.5% of the variance and the control variables </w:t>
      </w:r>
      <w:ins w:id="1201" w:author="Kevin" w:date="2023-07-19T14:48:00Z">
        <w:r w:rsidR="000D0A55">
          <w:rPr>
            <w:rFonts w:asciiTheme="majorBidi" w:hAnsiTheme="majorBidi" w:cstheme="majorBidi"/>
          </w:rPr>
          <w:t xml:space="preserve">resolved </w:t>
        </w:r>
      </w:ins>
      <w:r w:rsidRPr="00E01EF9">
        <w:rPr>
          <w:rFonts w:asciiTheme="majorBidi" w:hAnsiTheme="majorBidi" w:cstheme="majorBidi"/>
        </w:rPr>
        <w:t>a total of 43%.</w:t>
      </w:r>
    </w:p>
    <w:p w14:paraId="08767242" w14:textId="77777777" w:rsidR="00757DAE" w:rsidRPr="00E01EF9" w:rsidRDefault="00757DAE" w:rsidP="00E01EF9">
      <w:pPr>
        <w:rPr>
          <w:rFonts w:asciiTheme="majorBidi" w:hAnsiTheme="majorBidi" w:cstheme="majorBidi"/>
        </w:rPr>
      </w:pPr>
    </w:p>
    <w:p w14:paraId="430A0247" w14:textId="77777777" w:rsidR="00A9385E" w:rsidRPr="00E01EF9" w:rsidRDefault="00A9385E" w:rsidP="00EC609E">
      <w:pPr>
        <w:rPr>
          <w:rFonts w:asciiTheme="majorBidi" w:hAnsiTheme="majorBidi" w:cstheme="majorBidi"/>
          <w:b/>
        </w:rPr>
      </w:pPr>
      <w:r w:rsidRPr="00E01EF9">
        <w:rPr>
          <w:rFonts w:asciiTheme="majorBidi" w:hAnsiTheme="majorBidi" w:cstheme="majorBidi"/>
          <w:b/>
        </w:rPr>
        <w:lastRenderedPageBreak/>
        <w:t xml:space="preserve">Exploratory </w:t>
      </w:r>
      <w:del w:id="1202" w:author="Kevin" w:date="2023-07-13T17:43:00Z">
        <w:r w:rsidRPr="00E01EF9" w:rsidDel="00EC609E">
          <w:rPr>
            <w:rFonts w:asciiTheme="majorBidi" w:hAnsiTheme="majorBidi" w:cstheme="majorBidi"/>
            <w:b/>
          </w:rPr>
          <w:delText xml:space="preserve">data </w:delText>
        </w:r>
      </w:del>
      <w:ins w:id="1203" w:author="Kevin" w:date="2023-07-13T17:43:00Z">
        <w:r w:rsidR="00EC609E">
          <w:rPr>
            <w:rFonts w:asciiTheme="majorBidi" w:hAnsiTheme="majorBidi" w:cstheme="majorBidi"/>
            <w:b/>
          </w:rPr>
          <w:t>D</w:t>
        </w:r>
        <w:r w:rsidR="00EC609E" w:rsidRPr="00E01EF9">
          <w:rPr>
            <w:rFonts w:asciiTheme="majorBidi" w:hAnsiTheme="majorBidi" w:cstheme="majorBidi"/>
            <w:b/>
          </w:rPr>
          <w:t xml:space="preserve">ata </w:t>
        </w:r>
      </w:ins>
      <w:del w:id="1204" w:author="Kevin" w:date="2023-07-13T17:43:00Z">
        <w:r w:rsidRPr="00E01EF9" w:rsidDel="00EC609E">
          <w:rPr>
            <w:rFonts w:asciiTheme="majorBidi" w:hAnsiTheme="majorBidi" w:cstheme="majorBidi"/>
            <w:b/>
          </w:rPr>
          <w:delText>analyses</w:delText>
        </w:r>
      </w:del>
      <w:ins w:id="1205" w:author="Kevin" w:date="2023-07-13T17:43:00Z">
        <w:r w:rsidR="00EC609E">
          <w:rPr>
            <w:rFonts w:asciiTheme="majorBidi" w:hAnsiTheme="majorBidi" w:cstheme="majorBidi"/>
            <w:b/>
          </w:rPr>
          <w:t>A</w:t>
        </w:r>
        <w:r w:rsidR="00EC609E" w:rsidRPr="00E01EF9">
          <w:rPr>
            <w:rFonts w:asciiTheme="majorBidi" w:hAnsiTheme="majorBidi" w:cstheme="majorBidi"/>
            <w:b/>
          </w:rPr>
          <w:t>nalyses</w:t>
        </w:r>
      </w:ins>
      <w:r w:rsidRPr="00E01EF9">
        <w:rPr>
          <w:rFonts w:asciiTheme="majorBidi" w:hAnsiTheme="majorBidi" w:cstheme="majorBidi"/>
          <w:b/>
        </w:rPr>
        <w:t xml:space="preserve">: </w:t>
      </w:r>
      <w:del w:id="1206" w:author="Kevin" w:date="2023-07-13T17:43:00Z">
        <w:r w:rsidRPr="00E01EF9" w:rsidDel="00EC609E">
          <w:rPr>
            <w:rFonts w:asciiTheme="majorBidi" w:hAnsiTheme="majorBidi" w:cstheme="majorBidi"/>
            <w:b/>
          </w:rPr>
          <w:delText xml:space="preserve">onset </w:delText>
        </w:r>
      </w:del>
      <w:ins w:id="1207" w:author="Kevin" w:date="2023-07-13T17:43:00Z">
        <w:r w:rsidR="00EC609E">
          <w:rPr>
            <w:rFonts w:asciiTheme="majorBidi" w:hAnsiTheme="majorBidi" w:cstheme="majorBidi"/>
            <w:b/>
          </w:rPr>
          <w:t>O</w:t>
        </w:r>
        <w:r w:rsidR="00EC609E" w:rsidRPr="00E01EF9">
          <w:rPr>
            <w:rFonts w:asciiTheme="majorBidi" w:hAnsiTheme="majorBidi" w:cstheme="majorBidi"/>
            <w:b/>
          </w:rPr>
          <w:t xml:space="preserve">nset </w:t>
        </w:r>
      </w:ins>
      <w:del w:id="1208" w:author="Kevin" w:date="2023-07-13T17:43:00Z">
        <w:r w:rsidRPr="00E01EF9" w:rsidDel="00EC609E">
          <w:rPr>
            <w:rFonts w:asciiTheme="majorBidi" w:hAnsiTheme="majorBidi" w:cstheme="majorBidi"/>
            <w:b/>
          </w:rPr>
          <w:delText>age</w:delText>
        </w:r>
      </w:del>
      <w:ins w:id="1209" w:author="Kevin" w:date="2023-07-13T17:43:00Z">
        <w:r w:rsidR="00EC609E">
          <w:rPr>
            <w:rFonts w:asciiTheme="majorBidi" w:hAnsiTheme="majorBidi" w:cstheme="majorBidi"/>
            <w:b/>
          </w:rPr>
          <w:t>A</w:t>
        </w:r>
        <w:r w:rsidR="00EC609E" w:rsidRPr="00E01EF9">
          <w:rPr>
            <w:rFonts w:asciiTheme="majorBidi" w:hAnsiTheme="majorBidi" w:cstheme="majorBidi"/>
            <w:b/>
          </w:rPr>
          <w:t>ge</w:t>
        </w:r>
      </w:ins>
      <w:r w:rsidRPr="00E01EF9">
        <w:rPr>
          <w:rFonts w:asciiTheme="majorBidi" w:hAnsiTheme="majorBidi" w:cstheme="majorBidi"/>
          <w:b/>
        </w:rPr>
        <w:t xml:space="preserve">, </w:t>
      </w:r>
      <w:del w:id="1210" w:author="Kevin" w:date="2023-07-13T17:43:00Z">
        <w:r w:rsidRPr="00E01EF9" w:rsidDel="00EC609E">
          <w:rPr>
            <w:rFonts w:asciiTheme="majorBidi" w:hAnsiTheme="majorBidi" w:cstheme="majorBidi"/>
            <w:b/>
          </w:rPr>
          <w:delText xml:space="preserve">externalizing </w:delText>
        </w:r>
      </w:del>
      <w:ins w:id="1211" w:author="Kevin" w:date="2023-07-13T17:43:00Z">
        <w:r w:rsidR="00EC609E">
          <w:rPr>
            <w:rFonts w:asciiTheme="majorBidi" w:hAnsiTheme="majorBidi" w:cstheme="majorBidi"/>
            <w:b/>
          </w:rPr>
          <w:t>E</w:t>
        </w:r>
        <w:r w:rsidR="00EC609E" w:rsidRPr="00E01EF9">
          <w:rPr>
            <w:rFonts w:asciiTheme="majorBidi" w:hAnsiTheme="majorBidi" w:cstheme="majorBidi"/>
            <w:b/>
          </w:rPr>
          <w:t xml:space="preserve">xternalizing </w:t>
        </w:r>
      </w:ins>
      <w:del w:id="1212" w:author="Kevin" w:date="2023-07-13T17:43:00Z">
        <w:r w:rsidRPr="00E01EF9" w:rsidDel="00EC609E">
          <w:rPr>
            <w:rFonts w:asciiTheme="majorBidi" w:hAnsiTheme="majorBidi" w:cstheme="majorBidi"/>
            <w:b/>
          </w:rPr>
          <w:delText>problems</w:delText>
        </w:r>
      </w:del>
      <w:ins w:id="1213" w:author="Kevin" w:date="2023-07-13T17:43:00Z">
        <w:r w:rsidR="00EC609E">
          <w:rPr>
            <w:rFonts w:asciiTheme="majorBidi" w:hAnsiTheme="majorBidi" w:cstheme="majorBidi"/>
            <w:b/>
          </w:rPr>
          <w:t>P</w:t>
        </w:r>
        <w:r w:rsidR="00EC609E" w:rsidRPr="00E01EF9">
          <w:rPr>
            <w:rFonts w:asciiTheme="majorBidi" w:hAnsiTheme="majorBidi" w:cstheme="majorBidi"/>
            <w:b/>
          </w:rPr>
          <w:t>roblems</w:t>
        </w:r>
      </w:ins>
      <w:r w:rsidRPr="00E01EF9">
        <w:rPr>
          <w:rFonts w:asciiTheme="majorBidi" w:hAnsiTheme="majorBidi" w:cstheme="majorBidi"/>
          <w:b/>
        </w:rPr>
        <w:t xml:space="preserve">, and </w:t>
      </w:r>
      <w:del w:id="1214" w:author="Kevin" w:date="2023-07-13T17:43:00Z">
        <w:r w:rsidRPr="00E01EF9" w:rsidDel="00EC609E">
          <w:rPr>
            <w:rFonts w:asciiTheme="majorBidi" w:hAnsiTheme="majorBidi" w:cstheme="majorBidi"/>
            <w:b/>
          </w:rPr>
          <w:delText xml:space="preserve">level </w:delText>
        </w:r>
      </w:del>
      <w:ins w:id="1215" w:author="Kevin" w:date="2023-07-13T17:43:00Z">
        <w:r w:rsidR="00EC609E">
          <w:rPr>
            <w:rFonts w:asciiTheme="majorBidi" w:hAnsiTheme="majorBidi" w:cstheme="majorBidi"/>
            <w:b/>
          </w:rPr>
          <w:t>L</w:t>
        </w:r>
        <w:r w:rsidR="00EC609E" w:rsidRPr="00E01EF9">
          <w:rPr>
            <w:rFonts w:asciiTheme="majorBidi" w:hAnsiTheme="majorBidi" w:cstheme="majorBidi"/>
            <w:b/>
          </w:rPr>
          <w:t xml:space="preserve">evel </w:t>
        </w:r>
      </w:ins>
      <w:r w:rsidRPr="00E01EF9">
        <w:rPr>
          <w:rFonts w:asciiTheme="majorBidi" w:hAnsiTheme="majorBidi" w:cstheme="majorBidi"/>
          <w:b/>
        </w:rPr>
        <w:t xml:space="preserve">of </w:t>
      </w:r>
      <w:del w:id="1216" w:author="Kevin" w:date="2023-07-13T17:43:00Z">
        <w:r w:rsidRPr="00E01EF9" w:rsidDel="00EC609E">
          <w:rPr>
            <w:rFonts w:asciiTheme="majorBidi" w:hAnsiTheme="majorBidi" w:cstheme="majorBidi"/>
            <w:b/>
          </w:rPr>
          <w:delText>functioning</w:delText>
        </w:r>
      </w:del>
      <w:ins w:id="1217" w:author="Kevin" w:date="2023-07-13T17:43:00Z">
        <w:r w:rsidR="00EC609E">
          <w:rPr>
            <w:rFonts w:asciiTheme="majorBidi" w:hAnsiTheme="majorBidi" w:cstheme="majorBidi"/>
            <w:b/>
          </w:rPr>
          <w:t>F</w:t>
        </w:r>
        <w:r w:rsidR="00EC609E" w:rsidRPr="00E01EF9">
          <w:rPr>
            <w:rFonts w:asciiTheme="majorBidi" w:hAnsiTheme="majorBidi" w:cstheme="majorBidi"/>
            <w:b/>
          </w:rPr>
          <w:t>unctioning</w:t>
        </w:r>
      </w:ins>
    </w:p>
    <w:p w14:paraId="72062F63" w14:textId="77777777" w:rsidR="00A47CB5" w:rsidRDefault="00A9385E" w:rsidP="00A47CB5">
      <w:pPr>
        <w:ind w:firstLine="720"/>
        <w:rPr>
          <w:rFonts w:asciiTheme="majorBidi" w:hAnsiTheme="majorBidi" w:cstheme="majorBidi"/>
        </w:rPr>
        <w:pPrChange w:id="1218" w:author="Kevin" w:date="2023-07-29T09:56:00Z">
          <w:pPr/>
        </w:pPrChange>
      </w:pPr>
      <w:r w:rsidRPr="00E01EF9">
        <w:rPr>
          <w:rFonts w:asciiTheme="majorBidi" w:hAnsiTheme="majorBidi" w:cstheme="majorBidi"/>
        </w:rPr>
        <w:t xml:space="preserve">Exploratory data analyses were conducted to examine the associations between OA and externalizing problems, as well as </w:t>
      </w:r>
      <w:ins w:id="1219" w:author="Kevin" w:date="2023-07-19T14:51:00Z">
        <w:r w:rsidR="000D0A55">
          <w:rPr>
            <w:rFonts w:asciiTheme="majorBidi" w:hAnsiTheme="majorBidi" w:cstheme="majorBidi"/>
          </w:rPr>
          <w:t>the</w:t>
        </w:r>
      </w:ins>
      <w:ins w:id="1220" w:author="Kevin" w:date="2023-07-19T14:52:00Z">
        <w:r w:rsidR="000D0A55">
          <w:rPr>
            <w:rFonts w:asciiTheme="majorBidi" w:hAnsiTheme="majorBidi" w:cstheme="majorBidi"/>
          </w:rPr>
          <w:t xml:space="preserve"> </w:t>
        </w:r>
      </w:ins>
      <w:r w:rsidRPr="00E01EF9">
        <w:rPr>
          <w:rFonts w:asciiTheme="majorBidi" w:hAnsiTheme="majorBidi" w:cstheme="majorBidi"/>
        </w:rPr>
        <w:t xml:space="preserve">total problem score and mental functioning level (CGAS) (Appendix </w:t>
      </w:r>
      <w:del w:id="1221" w:author="Kevin" w:date="2023-07-19T14:52:00Z">
        <w:r w:rsidRPr="00E01EF9" w:rsidDel="000D0A55">
          <w:rPr>
            <w:rFonts w:asciiTheme="majorBidi" w:hAnsiTheme="majorBidi" w:cstheme="majorBidi"/>
          </w:rPr>
          <w:delText xml:space="preserve">Table </w:delText>
        </w:r>
      </w:del>
      <w:ins w:id="1222" w:author="Kevin" w:date="2023-07-19T14:52:00Z">
        <w:r w:rsidR="000D0A55" w:rsidRPr="00E01EF9">
          <w:rPr>
            <w:rFonts w:asciiTheme="majorBidi" w:hAnsiTheme="majorBidi" w:cstheme="majorBidi"/>
          </w:rPr>
          <w:t>Tabl</w:t>
        </w:r>
        <w:r w:rsidR="000D0A55">
          <w:rPr>
            <w:rFonts w:asciiTheme="majorBidi" w:hAnsiTheme="majorBidi" w:cstheme="majorBidi"/>
          </w:rPr>
          <w:t>es</w:t>
        </w:r>
        <w:r w:rsidR="000D0A55" w:rsidRPr="00E01EF9">
          <w:rPr>
            <w:rFonts w:asciiTheme="majorBidi" w:hAnsiTheme="majorBidi" w:cstheme="majorBidi"/>
          </w:rPr>
          <w:t xml:space="preserve"> </w:t>
        </w:r>
      </w:ins>
      <w:r w:rsidRPr="00E01EF9">
        <w:rPr>
          <w:rFonts w:asciiTheme="majorBidi" w:hAnsiTheme="majorBidi" w:cstheme="majorBidi"/>
        </w:rPr>
        <w:t>A1</w:t>
      </w:r>
      <w:ins w:id="1223" w:author="Kevin" w:date="2023-07-19T14:52:00Z">
        <w:r w:rsidR="000D0A55">
          <w:rPr>
            <w:rFonts w:asciiTheme="majorBidi" w:hAnsiTheme="majorBidi" w:cstheme="majorBidi"/>
          </w:rPr>
          <w:t>–</w:t>
        </w:r>
      </w:ins>
      <w:del w:id="1224" w:author="Kevin" w:date="2023-07-19T14:52:00Z">
        <w:r w:rsidRPr="00E01EF9" w:rsidDel="000D0A55">
          <w:rPr>
            <w:rFonts w:asciiTheme="majorBidi" w:hAnsiTheme="majorBidi" w:cstheme="majorBidi"/>
          </w:rPr>
          <w:delText xml:space="preserve"> through </w:delText>
        </w:r>
      </w:del>
      <w:r w:rsidRPr="00E01EF9">
        <w:rPr>
          <w:rFonts w:asciiTheme="majorBidi" w:hAnsiTheme="majorBidi" w:cstheme="majorBidi"/>
        </w:rPr>
        <w:t>A4).</w:t>
      </w:r>
      <w:del w:id="1225" w:author="Kevin" w:date="2023-07-13T17:04:00Z">
        <w:r w:rsidRPr="00E01EF9" w:rsidDel="00757DAE">
          <w:rPr>
            <w:rFonts w:asciiTheme="majorBidi" w:hAnsiTheme="majorBidi" w:cstheme="majorBidi"/>
          </w:rPr>
          <w:delText xml:space="preserve"> </w:delText>
        </w:r>
      </w:del>
    </w:p>
    <w:p w14:paraId="7254E1BF" w14:textId="77777777" w:rsidR="00A47CB5" w:rsidRDefault="00A9385E" w:rsidP="00A47CB5">
      <w:pPr>
        <w:ind w:firstLine="720"/>
        <w:rPr>
          <w:rFonts w:asciiTheme="majorBidi" w:hAnsiTheme="majorBidi" w:cstheme="majorBidi"/>
        </w:rPr>
        <w:pPrChange w:id="1226" w:author="Kevin" w:date="2023-07-29T10:35:00Z">
          <w:pPr/>
        </w:pPrChange>
      </w:pPr>
      <w:r w:rsidRPr="00E01EF9">
        <w:rPr>
          <w:rFonts w:asciiTheme="majorBidi" w:hAnsiTheme="majorBidi" w:cstheme="majorBidi"/>
        </w:rPr>
        <w:t xml:space="preserve">Externalizing problems were less common than internalizing problems in adolescents with GD but </w:t>
      </w:r>
      <w:ins w:id="1227" w:author="Kevin" w:date="2023-07-19T14:52:00Z">
        <w:r w:rsidR="001535E1">
          <w:rPr>
            <w:rFonts w:asciiTheme="majorBidi" w:hAnsiTheme="majorBidi" w:cstheme="majorBidi"/>
          </w:rPr>
          <w:t xml:space="preserve">were </w:t>
        </w:r>
      </w:ins>
      <w:r w:rsidRPr="00E01EF9">
        <w:rPr>
          <w:rFonts w:asciiTheme="majorBidi" w:hAnsiTheme="majorBidi" w:cstheme="majorBidi"/>
        </w:rPr>
        <w:t xml:space="preserve">still elevated compared with the </w:t>
      </w:r>
      <w:del w:id="1228" w:author="Kevin" w:date="2023-07-29T09:39:00Z">
        <w:r w:rsidRPr="00E01EF9" w:rsidDel="008346E2">
          <w:rPr>
            <w:rFonts w:asciiTheme="majorBidi" w:hAnsiTheme="majorBidi" w:cstheme="majorBidi"/>
          </w:rPr>
          <w:delText xml:space="preserve">norm </w:delText>
        </w:r>
      </w:del>
      <w:ins w:id="1229" w:author="Kevin" w:date="2023-07-29T09:39:00Z">
        <w:r w:rsidR="008346E2" w:rsidRPr="00E01EF9">
          <w:rPr>
            <w:rFonts w:asciiTheme="majorBidi" w:hAnsiTheme="majorBidi" w:cstheme="majorBidi"/>
          </w:rPr>
          <w:t>nor</w:t>
        </w:r>
        <w:r w:rsidR="008346E2">
          <w:rPr>
            <w:rFonts w:asciiTheme="majorBidi" w:hAnsiTheme="majorBidi" w:cstheme="majorBidi"/>
          </w:rPr>
          <w:t>mal</w:t>
        </w:r>
        <w:r w:rsidR="008346E2" w:rsidRPr="00E01EF9">
          <w:rPr>
            <w:rFonts w:asciiTheme="majorBidi" w:hAnsiTheme="majorBidi" w:cstheme="majorBidi"/>
          </w:rPr>
          <w:t xml:space="preserve"> </w:t>
        </w:r>
      </w:ins>
      <w:r w:rsidRPr="00E01EF9">
        <w:rPr>
          <w:rFonts w:asciiTheme="majorBidi" w:hAnsiTheme="majorBidi" w:cstheme="majorBidi"/>
        </w:rPr>
        <w:t xml:space="preserve">sample (Table A1). </w:t>
      </w:r>
      <w:del w:id="1230" w:author="Kevin" w:date="2023-07-19T14:52:00Z">
        <w:r w:rsidRPr="00E01EF9" w:rsidDel="001535E1">
          <w:rPr>
            <w:rFonts w:asciiTheme="majorBidi" w:hAnsiTheme="majorBidi" w:cstheme="majorBidi"/>
          </w:rPr>
          <w:delText xml:space="preserve">14.5% of cases reported clinically </w:delText>
        </w:r>
      </w:del>
      <w:ins w:id="1231" w:author="Kevin" w:date="2023-07-19T14:52:00Z">
        <w:r w:rsidR="001535E1">
          <w:rPr>
            <w:rFonts w:asciiTheme="majorBidi" w:hAnsiTheme="majorBidi" w:cstheme="majorBidi"/>
          </w:rPr>
          <w:t>C</w:t>
        </w:r>
        <w:r w:rsidR="001535E1" w:rsidRPr="00E01EF9">
          <w:rPr>
            <w:rFonts w:asciiTheme="majorBidi" w:hAnsiTheme="majorBidi" w:cstheme="majorBidi"/>
          </w:rPr>
          <w:t xml:space="preserve">linically </w:t>
        </w:r>
      </w:ins>
      <w:r w:rsidRPr="00E01EF9">
        <w:rPr>
          <w:rFonts w:asciiTheme="majorBidi" w:hAnsiTheme="majorBidi" w:cstheme="majorBidi"/>
        </w:rPr>
        <w:t>relevant externalizing problems</w:t>
      </w:r>
      <w:ins w:id="1232" w:author="Kevin" w:date="2023-07-19T14:52:00Z">
        <w:r w:rsidR="001535E1">
          <w:rPr>
            <w:rFonts w:asciiTheme="majorBidi" w:hAnsiTheme="majorBidi" w:cstheme="majorBidi"/>
          </w:rPr>
          <w:t xml:space="preserve"> were reported by </w:t>
        </w:r>
        <w:r w:rsidR="001535E1" w:rsidRPr="00E01EF9">
          <w:rPr>
            <w:rFonts w:asciiTheme="majorBidi" w:hAnsiTheme="majorBidi" w:cstheme="majorBidi"/>
          </w:rPr>
          <w:t xml:space="preserve">14.5% of </w:t>
        </w:r>
      </w:ins>
      <w:ins w:id="1233" w:author="Kevin" w:date="2023-07-29T10:35:00Z">
        <w:r w:rsidR="00A12B72">
          <w:rPr>
            <w:rFonts w:asciiTheme="majorBidi" w:hAnsiTheme="majorBidi" w:cstheme="majorBidi"/>
          </w:rPr>
          <w:t>participants</w:t>
        </w:r>
      </w:ins>
      <w:r w:rsidRPr="00E01EF9">
        <w:rPr>
          <w:rFonts w:asciiTheme="majorBidi" w:hAnsiTheme="majorBidi" w:cstheme="majorBidi"/>
        </w:rPr>
        <w:t>. There were no significant differences between EO and LO youth. Also elevated was the total problem score: youth</w:t>
      </w:r>
      <w:ins w:id="1234" w:author="Kevin" w:date="2023-07-22T11:15:00Z">
        <w:r w:rsidR="00034F32">
          <w:rPr>
            <w:rFonts w:asciiTheme="majorBidi" w:hAnsiTheme="majorBidi" w:cstheme="majorBidi"/>
          </w:rPr>
          <w:t>s</w:t>
        </w:r>
      </w:ins>
      <w:r w:rsidRPr="00E01EF9">
        <w:rPr>
          <w:rFonts w:asciiTheme="majorBidi" w:hAnsiTheme="majorBidi" w:cstheme="majorBidi"/>
        </w:rPr>
        <w:t xml:space="preserve"> with GD scored more than 1 SD higher than the reference group</w:t>
      </w:r>
      <w:del w:id="1235" w:author="Kevin" w:date="2023-07-22T11:15:00Z">
        <w:r w:rsidRPr="00E01EF9" w:rsidDel="00034F32">
          <w:rPr>
            <w:rFonts w:asciiTheme="majorBidi" w:hAnsiTheme="majorBidi" w:cstheme="majorBidi"/>
          </w:rPr>
          <w:delText>,</w:delText>
        </w:r>
      </w:del>
      <w:r w:rsidRPr="00E01EF9">
        <w:rPr>
          <w:rFonts w:asciiTheme="majorBidi" w:hAnsiTheme="majorBidi" w:cstheme="majorBidi"/>
        </w:rPr>
        <w:t xml:space="preserve"> and 46% of participants were in the clinically salient range. </w:t>
      </w:r>
      <w:commentRangeStart w:id="1236"/>
      <w:r w:rsidRPr="00E01EF9">
        <w:rPr>
          <w:rFonts w:asciiTheme="majorBidi" w:hAnsiTheme="majorBidi" w:cstheme="majorBidi"/>
        </w:rPr>
        <w:t>LO adolescents were significantly more clinically distressed and tended to be more clinically distressed than EO adolescents</w:t>
      </w:r>
      <w:commentRangeEnd w:id="1236"/>
      <w:r w:rsidR="00DF0455">
        <w:rPr>
          <w:rStyle w:val="CommentReference"/>
        </w:rPr>
        <w:commentReference w:id="1236"/>
      </w:r>
      <w:r w:rsidRPr="00E01EF9">
        <w:rPr>
          <w:rFonts w:asciiTheme="majorBidi" w:hAnsiTheme="majorBidi" w:cstheme="majorBidi"/>
        </w:rPr>
        <w:t>. There was also a significant difference in the global level of functioning between the two groups, with LO adolescents having a lower level of functioning.</w:t>
      </w:r>
    </w:p>
    <w:p w14:paraId="3D655519" w14:textId="77777777" w:rsidR="00A47CB5" w:rsidRDefault="00A9385E" w:rsidP="00A47CB5">
      <w:pPr>
        <w:ind w:firstLine="720"/>
        <w:rPr>
          <w:rFonts w:asciiTheme="majorBidi" w:hAnsiTheme="majorBidi" w:cstheme="majorBidi"/>
        </w:rPr>
        <w:pPrChange w:id="1237" w:author="Kevin" w:date="2023-07-29T10:37:00Z">
          <w:pPr/>
        </w:pPrChange>
      </w:pPr>
      <w:r w:rsidRPr="00E01EF9">
        <w:rPr>
          <w:rFonts w:asciiTheme="majorBidi" w:hAnsiTheme="majorBidi" w:cstheme="majorBidi"/>
        </w:rPr>
        <w:t xml:space="preserve">In </w:t>
      </w:r>
      <w:del w:id="1238" w:author="Kevin" w:date="2023-07-29T10:36:00Z">
        <w:r w:rsidRPr="00E01EF9" w:rsidDel="00A12B72">
          <w:rPr>
            <w:rFonts w:asciiTheme="majorBidi" w:hAnsiTheme="majorBidi" w:cstheme="majorBidi"/>
          </w:rPr>
          <w:delText xml:space="preserve">the </w:delText>
        </w:r>
      </w:del>
      <w:r w:rsidRPr="00E01EF9">
        <w:rPr>
          <w:rFonts w:asciiTheme="majorBidi" w:hAnsiTheme="majorBidi" w:cstheme="majorBidi"/>
        </w:rPr>
        <w:t xml:space="preserve">multiple regression analysis for externalizing problems, a significant relationship was </w:t>
      </w:r>
      <w:del w:id="1239" w:author="Kevin" w:date="2023-07-29T10:36:00Z">
        <w:r w:rsidRPr="00E01EF9" w:rsidDel="00A12B72">
          <w:rPr>
            <w:rFonts w:asciiTheme="majorBidi" w:hAnsiTheme="majorBidi" w:cstheme="majorBidi"/>
          </w:rPr>
          <w:delText xml:space="preserve">found </w:delText>
        </w:r>
      </w:del>
      <w:ins w:id="1240" w:author="Kevin" w:date="2023-07-29T10:36:00Z">
        <w:r w:rsidR="00A12B72">
          <w:rPr>
            <w:rFonts w:asciiTheme="majorBidi" w:hAnsiTheme="majorBidi" w:cstheme="majorBidi"/>
          </w:rPr>
          <w:t>identified</w:t>
        </w:r>
        <w:r w:rsidR="00A12B72" w:rsidRPr="00E01EF9">
          <w:rPr>
            <w:rFonts w:asciiTheme="majorBidi" w:hAnsiTheme="majorBidi" w:cstheme="majorBidi"/>
          </w:rPr>
          <w:t xml:space="preserve"> </w:t>
        </w:r>
      </w:ins>
      <w:r w:rsidRPr="00E01EF9">
        <w:rPr>
          <w:rFonts w:asciiTheme="majorBidi" w:hAnsiTheme="majorBidi" w:cstheme="majorBidi"/>
        </w:rPr>
        <w:t xml:space="preserve">between OA and externalizing problems (Table A2). An inverse relationship was found compared </w:t>
      </w:r>
      <w:del w:id="1241" w:author="Kevin" w:date="2023-07-19T14:56:00Z">
        <w:r w:rsidRPr="00E01EF9" w:rsidDel="001535E1">
          <w:rPr>
            <w:rFonts w:asciiTheme="majorBidi" w:hAnsiTheme="majorBidi" w:cstheme="majorBidi"/>
          </w:rPr>
          <w:delText xml:space="preserve">to </w:delText>
        </w:r>
      </w:del>
      <w:ins w:id="1242" w:author="Kevin" w:date="2023-07-19T14:56:00Z">
        <w:r w:rsidR="001535E1">
          <w:rPr>
            <w:rFonts w:asciiTheme="majorBidi" w:hAnsiTheme="majorBidi" w:cstheme="majorBidi"/>
          </w:rPr>
          <w:t>with</w:t>
        </w:r>
        <w:r w:rsidR="001535E1" w:rsidRPr="00E01EF9">
          <w:rPr>
            <w:rFonts w:asciiTheme="majorBidi" w:hAnsiTheme="majorBidi" w:cstheme="majorBidi"/>
          </w:rPr>
          <w:t xml:space="preserve"> </w:t>
        </w:r>
      </w:ins>
      <w:r w:rsidRPr="00E01EF9">
        <w:rPr>
          <w:rFonts w:asciiTheme="majorBidi" w:hAnsiTheme="majorBidi" w:cstheme="majorBidi"/>
        </w:rPr>
        <w:t xml:space="preserve">internalizing problems, </w:t>
      </w:r>
      <w:del w:id="1243" w:author="Kevin" w:date="2023-07-19T14:56:00Z">
        <w:r w:rsidRPr="00E01EF9" w:rsidDel="001535E1">
          <w:rPr>
            <w:rFonts w:asciiTheme="majorBidi" w:hAnsiTheme="majorBidi" w:cstheme="majorBidi"/>
          </w:rPr>
          <w:delText>i.e.</w:delText>
        </w:r>
      </w:del>
      <w:ins w:id="1244" w:author="Kevin" w:date="2023-07-19T14:56:00Z">
        <w:r w:rsidR="001535E1">
          <w:rPr>
            <w:rFonts w:asciiTheme="majorBidi" w:hAnsiTheme="majorBidi" w:cstheme="majorBidi"/>
          </w:rPr>
          <w:t xml:space="preserve">that </w:t>
        </w:r>
      </w:ins>
      <w:ins w:id="1245" w:author="Kevin" w:date="2023-07-19T14:57:00Z">
        <w:r w:rsidR="001535E1">
          <w:rPr>
            <w:rFonts w:asciiTheme="majorBidi" w:hAnsiTheme="majorBidi" w:cstheme="majorBidi"/>
          </w:rPr>
          <w:t>is</w:t>
        </w:r>
      </w:ins>
      <w:r w:rsidRPr="00E01EF9">
        <w:rPr>
          <w:rFonts w:asciiTheme="majorBidi" w:hAnsiTheme="majorBidi" w:cstheme="majorBidi"/>
        </w:rPr>
        <w:t xml:space="preserve">, LO adolescents were burdened with fewer externalizing problems. Significant control variables were assigned </w:t>
      </w:r>
      <w:del w:id="1246" w:author="Kevin" w:date="2023-07-29T10:36:00Z">
        <w:r w:rsidRPr="00E01EF9" w:rsidDel="00A12B72">
          <w:rPr>
            <w:rFonts w:asciiTheme="majorBidi" w:hAnsiTheme="majorBidi" w:cstheme="majorBidi"/>
          </w:rPr>
          <w:delText>gender</w:delText>
        </w:r>
      </w:del>
      <w:ins w:id="1247" w:author="Kevin" w:date="2023-07-29T10:36:00Z">
        <w:r w:rsidR="00A12B72">
          <w:rPr>
            <w:rFonts w:asciiTheme="majorBidi" w:hAnsiTheme="majorBidi" w:cstheme="majorBidi"/>
          </w:rPr>
          <w:t>sex</w:t>
        </w:r>
      </w:ins>
      <w:r w:rsidRPr="00E01EF9">
        <w:rPr>
          <w:rFonts w:asciiTheme="majorBidi" w:hAnsiTheme="majorBidi" w:cstheme="majorBidi"/>
        </w:rPr>
        <w:t>, PPR</w:t>
      </w:r>
      <w:ins w:id="1248" w:author="Kevin" w:date="2023-07-22T11:16:00Z">
        <w:r w:rsidR="00045D9B">
          <w:rPr>
            <w:rFonts w:asciiTheme="majorBidi" w:hAnsiTheme="majorBidi" w:cstheme="majorBidi"/>
          </w:rPr>
          <w:t>s</w:t>
        </w:r>
      </w:ins>
      <w:r w:rsidRPr="00E01EF9">
        <w:rPr>
          <w:rFonts w:asciiTheme="majorBidi" w:hAnsiTheme="majorBidi" w:cstheme="majorBidi"/>
        </w:rPr>
        <w:t xml:space="preserve">, and GFF. The model resolved only 16% of the variance in externalizing problems: OA resolved 1% of the variance and the control variables </w:t>
      </w:r>
      <w:ins w:id="1249" w:author="Kevin" w:date="2023-07-29T10:36:00Z">
        <w:r w:rsidR="00A12B72" w:rsidRPr="00E01EF9">
          <w:rPr>
            <w:rFonts w:asciiTheme="majorBidi" w:hAnsiTheme="majorBidi" w:cstheme="majorBidi"/>
          </w:rPr>
          <w:t xml:space="preserve">resolved </w:t>
        </w:r>
      </w:ins>
      <w:del w:id="1250" w:author="Kevin" w:date="2023-07-29T10:37:00Z">
        <w:r w:rsidRPr="00E01EF9" w:rsidDel="00A12B72">
          <w:rPr>
            <w:rFonts w:asciiTheme="majorBidi" w:hAnsiTheme="majorBidi" w:cstheme="majorBidi"/>
          </w:rPr>
          <w:delText xml:space="preserve">a total of </w:delText>
        </w:r>
      </w:del>
      <w:r w:rsidRPr="00E01EF9">
        <w:rPr>
          <w:rFonts w:asciiTheme="majorBidi" w:hAnsiTheme="majorBidi" w:cstheme="majorBidi"/>
        </w:rPr>
        <w:t>15%.</w:t>
      </w:r>
      <w:del w:id="1251" w:author="Kevin" w:date="2023-07-13T17:43:00Z">
        <w:r w:rsidRPr="00E01EF9" w:rsidDel="00EC609E">
          <w:rPr>
            <w:rFonts w:asciiTheme="majorBidi" w:hAnsiTheme="majorBidi" w:cstheme="majorBidi"/>
          </w:rPr>
          <w:delText xml:space="preserve"> </w:delText>
        </w:r>
      </w:del>
    </w:p>
    <w:p w14:paraId="737E6B88" w14:textId="77777777" w:rsidR="00A47CB5" w:rsidRDefault="00A9385E" w:rsidP="00A47CB5">
      <w:pPr>
        <w:ind w:firstLine="720"/>
        <w:rPr>
          <w:rFonts w:asciiTheme="majorBidi" w:hAnsiTheme="majorBidi" w:cstheme="majorBidi"/>
        </w:rPr>
        <w:pPrChange w:id="1252" w:author="Kevin" w:date="2023-07-29T09:56:00Z">
          <w:pPr/>
        </w:pPrChange>
      </w:pPr>
      <w:r w:rsidRPr="00E01EF9">
        <w:rPr>
          <w:rFonts w:asciiTheme="majorBidi" w:hAnsiTheme="majorBidi" w:cstheme="majorBidi"/>
        </w:rPr>
        <w:t xml:space="preserve">Another regression model (Table A3) tested whether OA </w:t>
      </w:r>
      <w:ins w:id="1253" w:author="Kevin" w:date="2023-07-22T11:16:00Z">
        <w:r w:rsidR="00045D9B">
          <w:rPr>
            <w:rFonts w:asciiTheme="majorBidi" w:hAnsiTheme="majorBidi" w:cstheme="majorBidi"/>
          </w:rPr>
          <w:t xml:space="preserve">affected </w:t>
        </w:r>
      </w:ins>
      <w:del w:id="1254" w:author="Kevin" w:date="2023-07-22T11:16:00Z">
        <w:r w:rsidRPr="00E01EF9" w:rsidDel="00045D9B">
          <w:rPr>
            <w:rFonts w:asciiTheme="majorBidi" w:hAnsiTheme="majorBidi" w:cstheme="majorBidi"/>
          </w:rPr>
          <w:delText xml:space="preserve">had an effect on </w:delText>
        </w:r>
      </w:del>
      <w:ins w:id="1255" w:author="Kevin" w:date="2023-07-19T15:02:00Z">
        <w:r w:rsidR="00751F04">
          <w:rPr>
            <w:rFonts w:asciiTheme="majorBidi" w:hAnsiTheme="majorBidi" w:cstheme="majorBidi"/>
          </w:rPr>
          <w:t xml:space="preserve">the </w:t>
        </w:r>
      </w:ins>
      <w:r w:rsidRPr="00E01EF9">
        <w:rPr>
          <w:rFonts w:asciiTheme="majorBidi" w:hAnsiTheme="majorBidi" w:cstheme="majorBidi"/>
        </w:rPr>
        <w:t>total problem score and global functioning level. OA and total problem score were not related. Significant control variables were assigned sex, PPR</w:t>
      </w:r>
      <w:ins w:id="1256" w:author="Kevin" w:date="2023-07-22T11:16:00Z">
        <w:r w:rsidR="00045D9B">
          <w:rPr>
            <w:rFonts w:asciiTheme="majorBidi" w:hAnsiTheme="majorBidi" w:cstheme="majorBidi"/>
          </w:rPr>
          <w:t>s</w:t>
        </w:r>
      </w:ins>
      <w:r w:rsidRPr="00E01EF9">
        <w:rPr>
          <w:rFonts w:asciiTheme="majorBidi" w:hAnsiTheme="majorBidi" w:cstheme="majorBidi"/>
        </w:rPr>
        <w:t xml:space="preserve">, GFF, and body satisfaction. The model resolved 39% of the variance in </w:t>
      </w:r>
      <w:ins w:id="1257" w:author="Kevin" w:date="2023-07-19T15:02:00Z">
        <w:r w:rsidR="00751F04">
          <w:rPr>
            <w:rFonts w:asciiTheme="majorBidi" w:hAnsiTheme="majorBidi" w:cstheme="majorBidi"/>
          </w:rPr>
          <w:t xml:space="preserve">the </w:t>
        </w:r>
      </w:ins>
      <w:r w:rsidRPr="00E01EF9">
        <w:rPr>
          <w:rFonts w:asciiTheme="majorBidi" w:hAnsiTheme="majorBidi" w:cstheme="majorBidi"/>
        </w:rPr>
        <w:t>total problem score.</w:t>
      </w:r>
    </w:p>
    <w:p w14:paraId="53F03D3C" w14:textId="77777777" w:rsidR="00A47CB5" w:rsidRDefault="00A9385E" w:rsidP="00A47CB5">
      <w:pPr>
        <w:ind w:firstLine="720"/>
        <w:rPr>
          <w:rFonts w:asciiTheme="majorBidi" w:hAnsiTheme="majorBidi" w:cstheme="majorBidi"/>
        </w:rPr>
        <w:pPrChange w:id="1258" w:author="Kevin" w:date="2023-07-29T09:56:00Z">
          <w:pPr>
            <w:ind w:firstLine="567"/>
          </w:pPr>
        </w:pPrChange>
      </w:pPr>
      <w:r w:rsidRPr="00E01EF9">
        <w:rPr>
          <w:rFonts w:asciiTheme="majorBidi" w:hAnsiTheme="majorBidi" w:cstheme="majorBidi"/>
        </w:rPr>
        <w:t xml:space="preserve">Table A4 shows the results for the association between OA and </w:t>
      </w:r>
      <w:ins w:id="1259" w:author="Kevin" w:date="2023-07-19T15:06:00Z">
        <w:r w:rsidR="00F201DF">
          <w:rPr>
            <w:rFonts w:asciiTheme="majorBidi" w:hAnsiTheme="majorBidi" w:cstheme="majorBidi"/>
          </w:rPr>
          <w:t xml:space="preserve">the </w:t>
        </w:r>
      </w:ins>
      <w:r w:rsidRPr="00E01EF9">
        <w:rPr>
          <w:rFonts w:asciiTheme="majorBidi" w:hAnsiTheme="majorBidi" w:cstheme="majorBidi"/>
        </w:rPr>
        <w:t xml:space="preserve">global functional level. LO proved to be a significant predictor of </w:t>
      </w:r>
      <w:ins w:id="1260" w:author="Kevin" w:date="2023-07-19T15:03:00Z">
        <w:r w:rsidR="00751F04">
          <w:rPr>
            <w:rFonts w:asciiTheme="majorBidi" w:hAnsiTheme="majorBidi" w:cstheme="majorBidi"/>
          </w:rPr>
          <w:t>a</w:t>
        </w:r>
      </w:ins>
      <w:ins w:id="1261" w:author="Kevin" w:date="2023-07-19T15:04:00Z">
        <w:r w:rsidR="00751F04">
          <w:rPr>
            <w:rFonts w:asciiTheme="majorBidi" w:hAnsiTheme="majorBidi" w:cstheme="majorBidi"/>
          </w:rPr>
          <w:t xml:space="preserve"> </w:t>
        </w:r>
      </w:ins>
      <w:r w:rsidRPr="00E01EF9">
        <w:rPr>
          <w:rFonts w:asciiTheme="majorBidi" w:hAnsiTheme="majorBidi" w:cstheme="majorBidi"/>
        </w:rPr>
        <w:t xml:space="preserve">worse global functional level. Significant </w:t>
      </w:r>
      <w:r w:rsidRPr="00E01EF9">
        <w:rPr>
          <w:rFonts w:asciiTheme="majorBidi" w:hAnsiTheme="majorBidi" w:cstheme="majorBidi"/>
        </w:rPr>
        <w:lastRenderedPageBreak/>
        <w:t xml:space="preserve">control variables </w:t>
      </w:r>
      <w:del w:id="1262" w:author="Kevin" w:date="2023-07-19T15:04:00Z">
        <w:r w:rsidRPr="00E01EF9" w:rsidDel="00751F04">
          <w:rPr>
            <w:rFonts w:asciiTheme="majorBidi" w:hAnsiTheme="majorBidi" w:cstheme="majorBidi"/>
          </w:rPr>
          <w:delText xml:space="preserve">here </w:delText>
        </w:r>
      </w:del>
      <w:r w:rsidRPr="00E01EF9">
        <w:rPr>
          <w:rFonts w:asciiTheme="majorBidi" w:hAnsiTheme="majorBidi" w:cstheme="majorBidi"/>
        </w:rPr>
        <w:t>were PPR</w:t>
      </w:r>
      <w:ins w:id="1263" w:author="Kevin" w:date="2023-07-19T15:04:00Z">
        <w:r w:rsidR="00751F04">
          <w:rPr>
            <w:rFonts w:asciiTheme="majorBidi" w:hAnsiTheme="majorBidi" w:cstheme="majorBidi"/>
          </w:rPr>
          <w:t>s</w:t>
        </w:r>
      </w:ins>
      <w:r w:rsidRPr="00E01EF9">
        <w:rPr>
          <w:rFonts w:asciiTheme="majorBidi" w:hAnsiTheme="majorBidi" w:cstheme="majorBidi"/>
        </w:rPr>
        <w:t xml:space="preserve"> and </w:t>
      </w:r>
      <w:del w:id="1264" w:author="Kevin" w:date="2023-07-19T15:04:00Z">
        <w:r w:rsidRPr="00E01EF9" w:rsidDel="00751F04">
          <w:rPr>
            <w:rFonts w:asciiTheme="majorBidi" w:hAnsiTheme="majorBidi" w:cstheme="majorBidi"/>
          </w:rPr>
          <w:delText xml:space="preserve">intensity of </w:delText>
        </w:r>
      </w:del>
      <w:r w:rsidRPr="00E01EF9">
        <w:rPr>
          <w:rFonts w:asciiTheme="majorBidi" w:hAnsiTheme="majorBidi" w:cstheme="majorBidi"/>
        </w:rPr>
        <w:t>GD</w:t>
      </w:r>
      <w:ins w:id="1265" w:author="Kevin" w:date="2023-07-19T15:04:00Z">
        <w:r w:rsidR="00751F04" w:rsidRPr="00751F04">
          <w:rPr>
            <w:rFonts w:asciiTheme="majorBidi" w:hAnsiTheme="majorBidi" w:cstheme="majorBidi"/>
          </w:rPr>
          <w:t xml:space="preserve"> </w:t>
        </w:r>
        <w:r w:rsidR="00751F04" w:rsidRPr="00E01EF9">
          <w:rPr>
            <w:rFonts w:asciiTheme="majorBidi" w:hAnsiTheme="majorBidi" w:cstheme="majorBidi"/>
          </w:rPr>
          <w:t>intensity</w:t>
        </w:r>
      </w:ins>
      <w:r w:rsidRPr="00E01EF9">
        <w:rPr>
          <w:rFonts w:asciiTheme="majorBidi" w:hAnsiTheme="majorBidi" w:cstheme="majorBidi"/>
        </w:rPr>
        <w:t xml:space="preserve">. The model resolved </w:t>
      </w:r>
      <w:del w:id="1266" w:author="Kevin" w:date="2023-07-19T15:04:00Z">
        <w:r w:rsidRPr="00E01EF9" w:rsidDel="00751F04">
          <w:rPr>
            <w:rFonts w:asciiTheme="majorBidi" w:hAnsiTheme="majorBidi" w:cstheme="majorBidi"/>
          </w:rPr>
          <w:delText xml:space="preserve">a total of </w:delText>
        </w:r>
      </w:del>
      <w:r w:rsidRPr="00E01EF9">
        <w:rPr>
          <w:rFonts w:asciiTheme="majorBidi" w:hAnsiTheme="majorBidi" w:cstheme="majorBidi"/>
        </w:rPr>
        <w:t xml:space="preserve">11.6% of the variance in </w:t>
      </w:r>
      <w:ins w:id="1267" w:author="Kevin" w:date="2023-07-29T10:38:00Z">
        <w:r w:rsidR="00A12B72">
          <w:rPr>
            <w:rFonts w:asciiTheme="majorBidi" w:hAnsiTheme="majorBidi" w:cstheme="majorBidi"/>
          </w:rPr>
          <w:t xml:space="preserve">the </w:t>
        </w:r>
      </w:ins>
      <w:r w:rsidRPr="00E01EF9">
        <w:rPr>
          <w:rFonts w:asciiTheme="majorBidi" w:hAnsiTheme="majorBidi" w:cstheme="majorBidi"/>
        </w:rPr>
        <w:t xml:space="preserve">CGAS: OA resolved 2.2% and the control variables </w:t>
      </w:r>
      <w:ins w:id="1268" w:author="Kevin" w:date="2023-07-19T15:06:00Z">
        <w:r w:rsidR="00F201DF" w:rsidRPr="00E01EF9">
          <w:rPr>
            <w:rFonts w:asciiTheme="majorBidi" w:hAnsiTheme="majorBidi" w:cstheme="majorBidi"/>
          </w:rPr>
          <w:t xml:space="preserve">resolved </w:t>
        </w:r>
      </w:ins>
      <w:r w:rsidRPr="00E01EF9">
        <w:rPr>
          <w:rFonts w:asciiTheme="majorBidi" w:hAnsiTheme="majorBidi" w:cstheme="majorBidi"/>
        </w:rPr>
        <w:t>9.4%.</w:t>
      </w:r>
      <w:del w:id="1269" w:author="Kevin" w:date="2023-07-13T17:43:00Z">
        <w:r w:rsidRPr="00E01EF9" w:rsidDel="00EC609E">
          <w:rPr>
            <w:rFonts w:asciiTheme="majorBidi" w:hAnsiTheme="majorBidi" w:cstheme="majorBidi"/>
          </w:rPr>
          <w:delText xml:space="preserve"> </w:delText>
        </w:r>
      </w:del>
    </w:p>
    <w:p w14:paraId="426A182A" w14:textId="77777777" w:rsidR="00A47CB5" w:rsidRDefault="00A9385E" w:rsidP="00A47CB5">
      <w:pPr>
        <w:ind w:firstLine="720"/>
        <w:rPr>
          <w:rFonts w:asciiTheme="majorBidi" w:hAnsiTheme="majorBidi" w:cstheme="majorBidi"/>
        </w:rPr>
        <w:pPrChange w:id="1270" w:author="Kevin" w:date="2023-07-29T09:56:00Z">
          <w:pPr>
            <w:ind w:firstLine="567"/>
          </w:pPr>
        </w:pPrChange>
      </w:pPr>
      <w:r w:rsidRPr="00E01EF9">
        <w:rPr>
          <w:rFonts w:asciiTheme="majorBidi" w:hAnsiTheme="majorBidi" w:cstheme="majorBidi"/>
        </w:rPr>
        <w:t>Last, we explored whether OA was related to internalizing problems when the Recent Onset and LO groups were considered separately (Table A5). Belonging to the LO group was related to significantly higher psychological distress from internalizing problems. Belonging to the Recent Onset group was not related to more internalizing problems</w:t>
      </w:r>
      <w:del w:id="1271" w:author="Kevin" w:date="2023-07-19T15:07:00Z">
        <w:r w:rsidRPr="00E01EF9" w:rsidDel="00F201DF">
          <w:rPr>
            <w:rFonts w:asciiTheme="majorBidi" w:hAnsiTheme="majorBidi" w:cstheme="majorBidi"/>
          </w:rPr>
          <w:delText>,</w:delText>
        </w:r>
      </w:del>
      <w:r w:rsidRPr="00E01EF9">
        <w:rPr>
          <w:rFonts w:asciiTheme="majorBidi" w:hAnsiTheme="majorBidi" w:cstheme="majorBidi"/>
        </w:rPr>
        <w:t xml:space="preserve"> but showed a tendency to do so. Significant control variables were </w:t>
      </w:r>
      <w:del w:id="1272" w:author="Kevin" w:date="2023-07-22T11:18:00Z">
        <w:r w:rsidRPr="00E01EF9" w:rsidDel="00045D9B">
          <w:rPr>
            <w:rFonts w:asciiTheme="majorBidi" w:hAnsiTheme="majorBidi" w:cstheme="majorBidi"/>
          </w:rPr>
          <w:delText xml:space="preserve">assignment </w:delText>
        </w:r>
      </w:del>
      <w:ins w:id="1273" w:author="Kevin" w:date="2023-07-22T11:18:00Z">
        <w:r w:rsidR="00045D9B" w:rsidRPr="00E01EF9">
          <w:rPr>
            <w:rFonts w:asciiTheme="majorBidi" w:hAnsiTheme="majorBidi" w:cstheme="majorBidi"/>
          </w:rPr>
          <w:t>assign</w:t>
        </w:r>
        <w:r w:rsidR="00045D9B">
          <w:rPr>
            <w:rFonts w:asciiTheme="majorBidi" w:hAnsiTheme="majorBidi" w:cstheme="majorBidi"/>
          </w:rPr>
          <w:t>ed</w:t>
        </w:r>
        <w:r w:rsidR="00045D9B" w:rsidRPr="00E01EF9">
          <w:rPr>
            <w:rFonts w:asciiTheme="majorBidi" w:hAnsiTheme="majorBidi" w:cstheme="majorBidi"/>
          </w:rPr>
          <w:t xml:space="preserve"> </w:t>
        </w:r>
      </w:ins>
      <w:r w:rsidRPr="00E01EF9">
        <w:rPr>
          <w:rFonts w:asciiTheme="majorBidi" w:hAnsiTheme="majorBidi" w:cstheme="majorBidi"/>
        </w:rPr>
        <w:t>sex, PPR</w:t>
      </w:r>
      <w:ins w:id="1274" w:author="Kevin" w:date="2023-07-19T15:10:00Z">
        <w:r w:rsidR="00F201DF">
          <w:rPr>
            <w:rFonts w:asciiTheme="majorBidi" w:hAnsiTheme="majorBidi" w:cstheme="majorBidi"/>
          </w:rPr>
          <w:t>s</w:t>
        </w:r>
      </w:ins>
      <w:r w:rsidRPr="00E01EF9">
        <w:rPr>
          <w:rFonts w:asciiTheme="majorBidi" w:hAnsiTheme="majorBidi" w:cstheme="majorBidi"/>
        </w:rPr>
        <w:t>, GFF, body satisfaction, and SO. The model explained a total of 44.5% of the variance in internalizing problems, of which OA accounted for 1.4% and the control variables for 43.1%.</w:t>
      </w:r>
    </w:p>
    <w:p w14:paraId="7B2DD646" w14:textId="77777777" w:rsidR="00447C7B" w:rsidRPr="00E01EF9" w:rsidRDefault="00447C7B" w:rsidP="00E01EF9">
      <w:pPr>
        <w:rPr>
          <w:rFonts w:asciiTheme="majorBidi" w:hAnsiTheme="majorBidi" w:cstheme="majorBidi"/>
        </w:rPr>
      </w:pPr>
    </w:p>
    <w:p w14:paraId="28824586" w14:textId="77777777" w:rsidR="00A47CB5" w:rsidRDefault="00A536E5" w:rsidP="00A47CB5">
      <w:pPr>
        <w:jc w:val="center"/>
        <w:rPr>
          <w:rFonts w:asciiTheme="majorBidi" w:hAnsiTheme="majorBidi" w:cstheme="majorBidi"/>
          <w:b/>
          <w:lang w:val="de-DE"/>
        </w:rPr>
        <w:pPrChange w:id="1275" w:author="Kevin" w:date="2023-07-29T09:56:00Z">
          <w:pPr>
            <w:ind w:left="2832"/>
          </w:pPr>
        </w:pPrChange>
      </w:pPr>
      <w:r w:rsidRPr="00A536E5">
        <w:rPr>
          <w:rFonts w:asciiTheme="majorBidi" w:hAnsiTheme="majorBidi" w:cstheme="majorBidi"/>
          <w:b/>
          <w:sz w:val="28"/>
          <w:szCs w:val="28"/>
          <w:rPrChange w:id="1276" w:author="Kevin" w:date="2023-07-13T17:43:00Z">
            <w:rPr>
              <w:rFonts w:asciiTheme="majorBidi" w:hAnsiTheme="majorBidi" w:cstheme="majorBidi"/>
              <w:b/>
            </w:rPr>
          </w:rPrChange>
        </w:rPr>
        <w:t>Discussion</w:t>
      </w:r>
    </w:p>
    <w:p w14:paraId="28B1F687" w14:textId="4BC438A1" w:rsidR="00447C7B" w:rsidRPr="00E01EF9" w:rsidDel="00BF5FFA" w:rsidRDefault="001C13A6" w:rsidP="00E01EF9">
      <w:pPr>
        <w:rPr>
          <w:del w:id="1277" w:author="Kevin" w:date="2023-07-13T17:43:00Z"/>
          <w:rFonts w:asciiTheme="majorBidi" w:hAnsiTheme="majorBidi" w:cstheme="majorBidi"/>
        </w:rPr>
      </w:pPr>
      <w:ins w:id="1278" w:author="Meredith Armstrong" w:date="2023-08-04T13:14:00Z">
        <w:r>
          <w:rPr>
            <w:rFonts w:asciiTheme="majorBidi" w:hAnsiTheme="majorBidi" w:cstheme="majorBidi"/>
          </w:rPr>
          <w:t>The present study aimed</w:t>
        </w:r>
      </w:ins>
      <w:del w:id="1279" w:author="Meredith Armstrong" w:date="2023-08-04T13:14:00Z">
        <w:r w:rsidR="00447C7B" w:rsidRPr="00E01EF9" w:rsidDel="001C13A6">
          <w:rPr>
            <w:rFonts w:asciiTheme="majorBidi" w:hAnsiTheme="majorBidi" w:cstheme="majorBidi"/>
          </w:rPr>
          <w:delText>The aim of the present study was</w:delText>
        </w:r>
      </w:del>
      <w:r w:rsidR="00447C7B" w:rsidRPr="00E01EF9">
        <w:rPr>
          <w:rFonts w:asciiTheme="majorBidi" w:hAnsiTheme="majorBidi" w:cstheme="majorBidi"/>
        </w:rPr>
        <w:t xml:space="preserve"> to assess the frequency of EO vs</w:t>
      </w:r>
      <w:ins w:id="1280" w:author="Kevin" w:date="2023-07-19T15:12:00Z">
        <w:r w:rsidR="001F3C9C">
          <w:rPr>
            <w:rFonts w:asciiTheme="majorBidi" w:hAnsiTheme="majorBidi" w:cstheme="majorBidi"/>
          </w:rPr>
          <w:t>.</w:t>
        </w:r>
      </w:ins>
      <w:r w:rsidR="00447C7B" w:rsidRPr="00E01EF9">
        <w:rPr>
          <w:rFonts w:asciiTheme="majorBidi" w:hAnsiTheme="majorBidi" w:cstheme="majorBidi"/>
        </w:rPr>
        <w:t xml:space="preserve"> LO courses and to investigate the association between </w:t>
      </w:r>
      <w:ins w:id="1281" w:author="Kevin" w:date="2023-07-19T15:12:00Z">
        <w:r w:rsidR="001F3C9C">
          <w:rPr>
            <w:rFonts w:asciiTheme="majorBidi" w:hAnsiTheme="majorBidi" w:cstheme="majorBidi"/>
          </w:rPr>
          <w:t xml:space="preserve">the </w:t>
        </w:r>
      </w:ins>
      <w:r w:rsidR="00447C7B" w:rsidRPr="00E01EF9">
        <w:rPr>
          <w:rFonts w:asciiTheme="majorBidi" w:hAnsiTheme="majorBidi" w:cstheme="majorBidi"/>
        </w:rPr>
        <w:t xml:space="preserve">OA of GD and psychological distress in adolescents attending a specialized outpatient clinic for GD. </w:t>
      </w:r>
    </w:p>
    <w:p w14:paraId="4E4B7282" w14:textId="77777777" w:rsidR="00A47CB5" w:rsidRDefault="00447C7B" w:rsidP="00A47CB5">
      <w:pPr>
        <w:ind w:firstLine="720"/>
        <w:rPr>
          <w:del w:id="1282" w:author="Kevin" w:date="2023-07-19T15:20:00Z"/>
          <w:rFonts w:asciiTheme="majorBidi" w:hAnsiTheme="majorBidi" w:cstheme="majorBidi"/>
        </w:rPr>
        <w:pPrChange w:id="1283" w:author="Kevin" w:date="2023-07-29T10:43:00Z">
          <w:pPr/>
        </w:pPrChange>
      </w:pPr>
      <w:del w:id="1284" w:author="Kevin" w:date="2023-07-19T15:12:00Z">
        <w:r w:rsidRPr="00E01EF9" w:rsidDel="001F3C9C">
          <w:rPr>
            <w:rFonts w:asciiTheme="majorBidi" w:hAnsiTheme="majorBidi" w:cstheme="majorBidi"/>
          </w:rPr>
          <w:delText>In the present study</w:delText>
        </w:r>
      </w:del>
      <w:ins w:id="1285" w:author="Kevin" w:date="2023-07-19T15:12:00Z">
        <w:r w:rsidR="001F3C9C">
          <w:rPr>
            <w:rFonts w:asciiTheme="majorBidi" w:hAnsiTheme="majorBidi" w:cstheme="majorBidi"/>
          </w:rPr>
          <w:t>Our findings identified</w:t>
        </w:r>
      </w:ins>
      <w:del w:id="1286" w:author="Kevin" w:date="2023-07-19T15:12:00Z">
        <w:r w:rsidRPr="00E01EF9" w:rsidDel="001F3C9C">
          <w:rPr>
            <w:rFonts w:asciiTheme="majorBidi" w:hAnsiTheme="majorBidi" w:cstheme="majorBidi"/>
          </w:rPr>
          <w:delText>,</w:delText>
        </w:r>
      </w:del>
      <w:r w:rsidRPr="00E01EF9">
        <w:rPr>
          <w:rFonts w:asciiTheme="majorBidi" w:hAnsiTheme="majorBidi" w:cstheme="majorBidi"/>
        </w:rPr>
        <w:t xml:space="preserve"> OA </w:t>
      </w:r>
      <w:del w:id="1287" w:author="Kevin" w:date="2023-07-29T10:43:00Z">
        <w:r w:rsidRPr="00E01EF9" w:rsidDel="00624AC0">
          <w:rPr>
            <w:rFonts w:asciiTheme="majorBidi" w:hAnsiTheme="majorBidi" w:cstheme="majorBidi"/>
          </w:rPr>
          <w:delText xml:space="preserve">emerged </w:delText>
        </w:r>
      </w:del>
      <w:r w:rsidRPr="00E01EF9">
        <w:rPr>
          <w:rFonts w:asciiTheme="majorBidi" w:hAnsiTheme="majorBidi" w:cstheme="majorBidi"/>
        </w:rPr>
        <w:t>as a significant predictor of psychological distress</w:t>
      </w:r>
      <w:ins w:id="1288" w:author="Kevin" w:date="2023-07-19T15:16:00Z">
        <w:r w:rsidR="00520E8B">
          <w:rPr>
            <w:rFonts w:asciiTheme="majorBidi" w:hAnsiTheme="majorBidi" w:cstheme="majorBidi"/>
          </w:rPr>
          <w:t>, with</w:t>
        </w:r>
      </w:ins>
      <w:r w:rsidRPr="00E01EF9">
        <w:rPr>
          <w:rFonts w:asciiTheme="majorBidi" w:hAnsiTheme="majorBidi" w:cstheme="majorBidi"/>
        </w:rPr>
        <w:t xml:space="preserve"> </w:t>
      </w:r>
      <w:del w:id="1289" w:author="Kevin" w:date="2023-07-19T15:16:00Z">
        <w:r w:rsidRPr="00E01EF9" w:rsidDel="00520E8B">
          <w:rPr>
            <w:rFonts w:asciiTheme="majorBidi" w:hAnsiTheme="majorBidi" w:cstheme="majorBidi"/>
          </w:rPr>
          <w:delText xml:space="preserve">in that </w:delText>
        </w:r>
      </w:del>
      <w:r w:rsidRPr="00E01EF9">
        <w:rPr>
          <w:rFonts w:asciiTheme="majorBidi" w:hAnsiTheme="majorBidi" w:cstheme="majorBidi"/>
        </w:rPr>
        <w:t xml:space="preserve">LO GD in adolescence </w:t>
      </w:r>
      <w:del w:id="1290" w:author="Kevin" w:date="2023-07-19T15:16:00Z">
        <w:r w:rsidRPr="00E01EF9" w:rsidDel="00520E8B">
          <w:rPr>
            <w:rFonts w:asciiTheme="majorBidi" w:hAnsiTheme="majorBidi" w:cstheme="majorBidi"/>
          </w:rPr>
          <w:delText xml:space="preserve">was </w:delText>
        </w:r>
      </w:del>
      <w:r w:rsidRPr="00E01EF9">
        <w:rPr>
          <w:rFonts w:asciiTheme="majorBidi" w:hAnsiTheme="majorBidi" w:cstheme="majorBidi"/>
        </w:rPr>
        <w:t>associated with a particularly high burden of internalizing problems.</w:t>
      </w:r>
      <w:del w:id="1291" w:author="Kevin" w:date="2023-07-19T15:12:00Z">
        <w:r w:rsidRPr="00E01EF9" w:rsidDel="001F3C9C">
          <w:rPr>
            <w:rFonts w:asciiTheme="majorBidi" w:hAnsiTheme="majorBidi" w:cstheme="majorBidi"/>
          </w:rPr>
          <w:delText xml:space="preserve"> </w:delText>
        </w:r>
      </w:del>
      <w:ins w:id="1292" w:author="Kevin" w:date="2023-07-19T15:20:00Z">
        <w:r w:rsidR="00520E8B">
          <w:rPr>
            <w:rFonts w:asciiTheme="majorBidi" w:hAnsiTheme="majorBidi" w:cstheme="majorBidi"/>
          </w:rPr>
          <w:t xml:space="preserve"> </w:t>
        </w:r>
      </w:ins>
    </w:p>
    <w:p w14:paraId="3F74BA6C" w14:textId="3133BBFB" w:rsidR="00A47CB5" w:rsidRDefault="00520E8B" w:rsidP="00A47CB5">
      <w:pPr>
        <w:ind w:firstLine="720"/>
        <w:rPr>
          <w:rFonts w:asciiTheme="majorBidi" w:hAnsiTheme="majorBidi" w:cstheme="majorBidi"/>
        </w:rPr>
        <w:pPrChange w:id="1293" w:author="Kevin" w:date="2023-07-29T09:56:00Z">
          <w:pPr>
            <w:ind w:firstLine="567"/>
          </w:pPr>
        </w:pPrChange>
      </w:pPr>
      <w:ins w:id="1294" w:author="Kevin" w:date="2023-07-19T15:20:00Z">
        <w:r>
          <w:rPr>
            <w:rFonts w:asciiTheme="majorBidi" w:hAnsiTheme="majorBidi" w:cstheme="majorBidi"/>
          </w:rPr>
          <w:t xml:space="preserve">We also found </w:t>
        </w:r>
      </w:ins>
      <w:del w:id="1295" w:author="Kevin" w:date="2023-07-19T15:20:00Z">
        <w:r w:rsidR="00447C7B" w:rsidRPr="00E01EF9" w:rsidDel="00520E8B">
          <w:rPr>
            <w:rFonts w:asciiTheme="majorBidi" w:hAnsiTheme="majorBidi" w:cstheme="majorBidi"/>
          </w:rPr>
          <w:delText xml:space="preserve">Numerous </w:delText>
        </w:r>
      </w:del>
      <w:ins w:id="1296" w:author="Kevin" w:date="2023-07-19T15:20:00Z">
        <w:r>
          <w:rPr>
            <w:rFonts w:asciiTheme="majorBidi" w:hAnsiTheme="majorBidi" w:cstheme="majorBidi"/>
          </w:rPr>
          <w:t>n</w:t>
        </w:r>
        <w:r w:rsidRPr="00E01EF9">
          <w:rPr>
            <w:rFonts w:asciiTheme="majorBidi" w:hAnsiTheme="majorBidi" w:cstheme="majorBidi"/>
          </w:rPr>
          <w:t xml:space="preserve">umerous </w:t>
        </w:r>
      </w:ins>
      <w:r w:rsidR="00447C7B" w:rsidRPr="00E01EF9">
        <w:rPr>
          <w:rFonts w:asciiTheme="majorBidi" w:hAnsiTheme="majorBidi" w:cstheme="majorBidi"/>
        </w:rPr>
        <w:t>relevant differences in sociodemographic and clinical characteristics between EO and LO adolescents (age at first presentation, SES, PPR</w:t>
      </w:r>
      <w:ins w:id="1297" w:author="Kevin" w:date="2023-07-22T11:26:00Z">
        <w:r w:rsidR="00AD016E">
          <w:rPr>
            <w:rFonts w:asciiTheme="majorBidi" w:hAnsiTheme="majorBidi" w:cstheme="majorBidi"/>
          </w:rPr>
          <w:t>s</w:t>
        </w:r>
      </w:ins>
      <w:r w:rsidR="00447C7B" w:rsidRPr="00E01EF9">
        <w:rPr>
          <w:rFonts w:asciiTheme="majorBidi" w:hAnsiTheme="majorBidi" w:cstheme="majorBidi"/>
        </w:rPr>
        <w:t>, GFF, cross</w:t>
      </w:r>
      <w:ins w:id="1298" w:author="Meredith Armstrong" w:date="2023-08-04T10:36:00Z">
        <w:r w:rsidR="00282E5C">
          <w:rPr>
            <w:rFonts w:asciiTheme="majorBidi" w:hAnsiTheme="majorBidi" w:cstheme="majorBidi"/>
          </w:rPr>
          <w:t>-</w:t>
        </w:r>
      </w:ins>
      <w:r w:rsidR="00447C7B" w:rsidRPr="00E01EF9">
        <w:rPr>
          <w:rFonts w:asciiTheme="majorBidi" w:hAnsiTheme="majorBidi" w:cstheme="majorBidi"/>
        </w:rPr>
        <w:t>gender identification, and SO)</w:t>
      </w:r>
      <w:del w:id="1299" w:author="Kevin" w:date="2023-07-19T15:20:00Z">
        <w:r w:rsidR="00447C7B" w:rsidRPr="00E01EF9" w:rsidDel="00520E8B">
          <w:rPr>
            <w:rFonts w:asciiTheme="majorBidi" w:hAnsiTheme="majorBidi" w:cstheme="majorBidi"/>
          </w:rPr>
          <w:delText xml:space="preserve"> also emerged</w:delText>
        </w:r>
      </w:del>
      <w:r w:rsidR="00447C7B" w:rsidRPr="00E01EF9">
        <w:rPr>
          <w:rFonts w:asciiTheme="majorBidi" w:hAnsiTheme="majorBidi" w:cstheme="majorBidi"/>
        </w:rPr>
        <w:t>.</w:t>
      </w:r>
    </w:p>
    <w:p w14:paraId="7C2088DD" w14:textId="71D534C7" w:rsidR="00A47CB5" w:rsidRDefault="003C4699" w:rsidP="00A47CB5">
      <w:pPr>
        <w:ind w:firstLine="720"/>
        <w:rPr>
          <w:rFonts w:asciiTheme="majorBidi" w:hAnsiTheme="majorBidi" w:cstheme="majorBidi"/>
        </w:rPr>
        <w:pPrChange w:id="1300" w:author="Kevin" w:date="2023-07-29T10:44:00Z">
          <w:pPr>
            <w:ind w:firstLine="567"/>
          </w:pPr>
        </w:pPrChange>
      </w:pPr>
      <w:r w:rsidRPr="00E01EF9">
        <w:rPr>
          <w:rFonts w:asciiTheme="majorBidi" w:hAnsiTheme="majorBidi" w:cstheme="majorBidi"/>
        </w:rPr>
        <w:t xml:space="preserve">The </w:t>
      </w:r>
      <w:del w:id="1301" w:author="Kevin" w:date="2023-07-22T11:40:00Z">
        <w:r w:rsidRPr="00E01EF9" w:rsidDel="00441E55">
          <w:rPr>
            <w:rFonts w:asciiTheme="majorBidi" w:hAnsiTheme="majorBidi" w:cstheme="majorBidi"/>
          </w:rPr>
          <w:delText xml:space="preserve">higher </w:delText>
        </w:r>
      </w:del>
      <w:ins w:id="1302" w:author="Kevin" w:date="2023-07-22T11:40:00Z">
        <w:r w:rsidR="00441E55">
          <w:rPr>
            <w:rFonts w:asciiTheme="majorBidi" w:hAnsiTheme="majorBidi" w:cstheme="majorBidi"/>
          </w:rPr>
          <w:t>greater</w:t>
        </w:r>
        <w:r w:rsidR="00441E55" w:rsidRPr="00E01EF9">
          <w:rPr>
            <w:rFonts w:asciiTheme="majorBidi" w:hAnsiTheme="majorBidi" w:cstheme="majorBidi"/>
          </w:rPr>
          <w:t xml:space="preserve"> </w:t>
        </w:r>
      </w:ins>
      <w:r w:rsidRPr="00E01EF9">
        <w:rPr>
          <w:rFonts w:asciiTheme="majorBidi" w:hAnsiTheme="majorBidi" w:cstheme="majorBidi"/>
        </w:rPr>
        <w:t>burden of the LO group corresponds to recent findings in which a group classification was made on the basis of the age of presentation (Arnoldussen</w:t>
      </w:r>
      <w:ins w:id="1303" w:author="Kevin" w:date="2023-07-28T15:46:00Z">
        <w:r w:rsidR="00F26FD2">
          <w:rPr>
            <w:rFonts w:asciiTheme="majorBidi" w:hAnsiTheme="majorBidi" w:cstheme="majorBidi"/>
          </w:rPr>
          <w:t xml:space="preserve"> et al.</w:t>
        </w:r>
      </w:ins>
      <w:r w:rsidRPr="00E01EF9">
        <w:rPr>
          <w:rFonts w:asciiTheme="majorBidi" w:hAnsiTheme="majorBidi" w:cstheme="majorBidi"/>
        </w:rPr>
        <w:t>, 2022)</w:t>
      </w:r>
      <w:ins w:id="1304" w:author="Kevin" w:date="2023-07-19T15:22:00Z">
        <w:r w:rsidR="00A10480">
          <w:rPr>
            <w:rFonts w:asciiTheme="majorBidi" w:hAnsiTheme="majorBidi" w:cstheme="majorBidi"/>
          </w:rPr>
          <w:t xml:space="preserve"> and</w:t>
        </w:r>
      </w:ins>
      <w:del w:id="1305" w:author="Kevin" w:date="2023-07-19T15:22:00Z">
        <w:r w:rsidRPr="00E01EF9" w:rsidDel="00A10480">
          <w:rPr>
            <w:rFonts w:asciiTheme="majorBidi" w:hAnsiTheme="majorBidi" w:cstheme="majorBidi"/>
          </w:rPr>
          <w:delText>,</w:delText>
        </w:r>
      </w:del>
      <w:r w:rsidRPr="00E01EF9">
        <w:rPr>
          <w:rFonts w:asciiTheme="majorBidi" w:hAnsiTheme="majorBidi" w:cstheme="majorBidi"/>
        </w:rPr>
        <w:t xml:space="preserve"> pubertal developmental stages and first self-perception of GD (Sorbara</w:t>
      </w:r>
      <w:ins w:id="1306" w:author="Kevin" w:date="2023-07-28T15:46:00Z">
        <w:r w:rsidR="00437BB3">
          <w:rPr>
            <w:rFonts w:asciiTheme="majorBidi" w:hAnsiTheme="majorBidi" w:cstheme="majorBidi"/>
          </w:rPr>
          <w:t xml:space="preserve"> et al.</w:t>
        </w:r>
      </w:ins>
      <w:r w:rsidRPr="00E01EF9">
        <w:rPr>
          <w:rFonts w:asciiTheme="majorBidi" w:hAnsiTheme="majorBidi" w:cstheme="majorBidi"/>
        </w:rPr>
        <w:t>, 2021)</w:t>
      </w:r>
      <w:ins w:id="1307" w:author="Kevin" w:date="2023-07-22T11:36:00Z">
        <w:r w:rsidR="00441E55">
          <w:rPr>
            <w:rFonts w:asciiTheme="majorBidi" w:hAnsiTheme="majorBidi" w:cstheme="majorBidi"/>
          </w:rPr>
          <w:t>.</w:t>
        </w:r>
      </w:ins>
      <w:del w:id="1308" w:author="Kevin" w:date="2023-07-19T15:22:00Z">
        <w:r w:rsidRPr="00E01EF9" w:rsidDel="00A10480">
          <w:rPr>
            <w:rFonts w:asciiTheme="majorBidi" w:hAnsiTheme="majorBidi" w:cstheme="majorBidi"/>
          </w:rPr>
          <w:delText>,</w:delText>
        </w:r>
      </w:del>
      <w:r w:rsidRPr="00E01EF9">
        <w:rPr>
          <w:rFonts w:asciiTheme="majorBidi" w:hAnsiTheme="majorBidi" w:cstheme="majorBidi"/>
        </w:rPr>
        <w:t xml:space="preserve"> </w:t>
      </w:r>
      <w:del w:id="1309" w:author="Kevin" w:date="2023-07-19T15:22:00Z">
        <w:r w:rsidRPr="00E01EF9" w:rsidDel="00A10480">
          <w:rPr>
            <w:rFonts w:asciiTheme="majorBidi" w:hAnsiTheme="majorBidi" w:cstheme="majorBidi"/>
          </w:rPr>
          <w:delText xml:space="preserve">in which </w:delText>
        </w:r>
      </w:del>
      <w:del w:id="1310" w:author="Kevin" w:date="2023-07-22T11:36:00Z">
        <w:r w:rsidRPr="00E01EF9" w:rsidDel="00441E55">
          <w:rPr>
            <w:rFonts w:asciiTheme="majorBidi" w:hAnsiTheme="majorBidi" w:cstheme="majorBidi"/>
          </w:rPr>
          <w:delText>i</w:delText>
        </w:r>
      </w:del>
      <w:ins w:id="1311" w:author="Kevin" w:date="2023-07-22T11:36:00Z">
        <w:r w:rsidR="00441E55">
          <w:rPr>
            <w:rFonts w:asciiTheme="majorBidi" w:hAnsiTheme="majorBidi" w:cstheme="majorBidi"/>
          </w:rPr>
          <w:t>I</w:t>
        </w:r>
      </w:ins>
      <w:r w:rsidRPr="00E01EF9">
        <w:rPr>
          <w:rFonts w:asciiTheme="majorBidi" w:hAnsiTheme="majorBidi" w:cstheme="majorBidi"/>
        </w:rPr>
        <w:t>n each case</w:t>
      </w:r>
      <w:ins w:id="1312" w:author="Kevin" w:date="2023-07-19T15:22:00Z">
        <w:r w:rsidR="00A10480">
          <w:rPr>
            <w:rFonts w:asciiTheme="majorBidi" w:hAnsiTheme="majorBidi" w:cstheme="majorBidi"/>
          </w:rPr>
          <w:t>,</w:t>
        </w:r>
      </w:ins>
      <w:r w:rsidRPr="00E01EF9">
        <w:rPr>
          <w:rFonts w:asciiTheme="majorBidi" w:hAnsiTheme="majorBidi" w:cstheme="majorBidi"/>
        </w:rPr>
        <w:t xml:space="preserve"> the older study group showed </w:t>
      </w:r>
      <w:del w:id="1313" w:author="Kevin" w:date="2023-07-19T15:22:00Z">
        <w:r w:rsidRPr="00E01EF9" w:rsidDel="00A10480">
          <w:rPr>
            <w:rFonts w:asciiTheme="majorBidi" w:hAnsiTheme="majorBidi" w:cstheme="majorBidi"/>
          </w:rPr>
          <w:delText xml:space="preserve">a </w:delText>
        </w:r>
      </w:del>
      <w:ins w:id="1314" w:author="Meredith Armstrong" w:date="2023-08-03T11:18:00Z">
        <w:r w:rsidR="00A17BC7">
          <w:rPr>
            <w:rFonts w:asciiTheme="majorBidi" w:hAnsiTheme="majorBidi" w:cstheme="majorBidi"/>
          </w:rPr>
          <w:t xml:space="preserve">a </w:t>
        </w:r>
      </w:ins>
      <w:del w:id="1315" w:author="Kevin" w:date="2023-07-22T11:36:00Z">
        <w:r w:rsidRPr="00E01EF9" w:rsidDel="00441E55">
          <w:rPr>
            <w:rFonts w:asciiTheme="majorBidi" w:hAnsiTheme="majorBidi" w:cstheme="majorBidi"/>
          </w:rPr>
          <w:delText>higher</w:delText>
        </w:r>
      </w:del>
      <w:ins w:id="1316" w:author="Kevin" w:date="2023-07-22T11:36:00Z">
        <w:r w:rsidR="00441E55">
          <w:rPr>
            <w:rFonts w:asciiTheme="majorBidi" w:hAnsiTheme="majorBidi" w:cstheme="majorBidi"/>
          </w:rPr>
          <w:t>greater</w:t>
        </w:r>
      </w:ins>
      <w:r w:rsidRPr="00E01EF9">
        <w:rPr>
          <w:rFonts w:asciiTheme="majorBidi" w:hAnsiTheme="majorBidi" w:cstheme="majorBidi"/>
        </w:rPr>
        <w:t xml:space="preserve"> psychological burden. In this context, older age at first presentation and an associated longer </w:t>
      </w:r>
      <w:del w:id="1317" w:author="Kevin" w:date="2023-07-29T10:44:00Z">
        <w:r w:rsidRPr="00E01EF9" w:rsidDel="00624AC0">
          <w:rPr>
            <w:rFonts w:asciiTheme="majorBidi" w:hAnsiTheme="majorBidi" w:cstheme="majorBidi"/>
          </w:rPr>
          <w:delText xml:space="preserve">suffering </w:delText>
        </w:r>
      </w:del>
      <w:ins w:id="1318" w:author="Kevin" w:date="2023-07-29T10:44:00Z">
        <w:r w:rsidR="00624AC0">
          <w:rPr>
            <w:rFonts w:asciiTheme="majorBidi" w:hAnsiTheme="majorBidi" w:cstheme="majorBidi"/>
          </w:rPr>
          <w:t>duration of</w:t>
        </w:r>
        <w:r w:rsidR="00624AC0" w:rsidRPr="00E01EF9">
          <w:rPr>
            <w:rFonts w:asciiTheme="majorBidi" w:hAnsiTheme="majorBidi" w:cstheme="majorBidi"/>
          </w:rPr>
          <w:t xml:space="preserve"> </w:t>
        </w:r>
      </w:ins>
      <w:del w:id="1319" w:author="Kevin" w:date="2023-07-29T10:44:00Z">
        <w:r w:rsidRPr="00E01EF9" w:rsidDel="00624AC0">
          <w:rPr>
            <w:rFonts w:asciiTheme="majorBidi" w:hAnsiTheme="majorBidi" w:cstheme="majorBidi"/>
          </w:rPr>
          <w:delText xml:space="preserve">from </w:delText>
        </w:r>
      </w:del>
      <w:r w:rsidRPr="00E01EF9">
        <w:rPr>
          <w:rFonts w:asciiTheme="majorBidi" w:hAnsiTheme="majorBidi" w:cstheme="majorBidi"/>
        </w:rPr>
        <w:t xml:space="preserve">GD is usually understood as an expression of reactive distress or, under certain circumstances, harmful experiences of discrimination. In contrast, our EO and LO groups differed only insignificantly in age (15.2 </w:t>
      </w:r>
      <w:r w:rsidRPr="00E01EF9">
        <w:rPr>
          <w:rFonts w:asciiTheme="majorBidi" w:hAnsiTheme="majorBidi" w:cstheme="majorBidi"/>
        </w:rPr>
        <w:lastRenderedPageBreak/>
        <w:t xml:space="preserve">years to 15.7 years at first presentation). In addition, we found that a longer duration of GD with onset already in childhood (EO) was </w:t>
      </w:r>
      <w:r w:rsidRPr="00E01EF9">
        <w:rPr>
          <w:rFonts w:asciiTheme="majorBidi" w:hAnsiTheme="majorBidi" w:cstheme="majorBidi"/>
          <w:i/>
        </w:rPr>
        <w:t>not</w:t>
      </w:r>
      <w:r w:rsidRPr="00E01EF9">
        <w:rPr>
          <w:rFonts w:asciiTheme="majorBidi" w:hAnsiTheme="majorBidi" w:cstheme="majorBidi"/>
        </w:rPr>
        <w:t xml:space="preserve"> associated with a </w:t>
      </w:r>
      <w:del w:id="1320" w:author="Kevin" w:date="2023-07-22T11:41:00Z">
        <w:r w:rsidRPr="00E01EF9" w:rsidDel="00441E55">
          <w:rPr>
            <w:rFonts w:asciiTheme="majorBidi" w:hAnsiTheme="majorBidi" w:cstheme="majorBidi"/>
          </w:rPr>
          <w:delText xml:space="preserve">higher </w:delText>
        </w:r>
      </w:del>
      <w:ins w:id="1321" w:author="Kevin" w:date="2023-07-22T11:41:00Z">
        <w:r w:rsidR="00441E55">
          <w:rPr>
            <w:rFonts w:asciiTheme="majorBidi" w:hAnsiTheme="majorBidi" w:cstheme="majorBidi"/>
          </w:rPr>
          <w:t>greater</w:t>
        </w:r>
        <w:r w:rsidR="00441E55" w:rsidRPr="00E01EF9">
          <w:rPr>
            <w:rFonts w:asciiTheme="majorBidi" w:hAnsiTheme="majorBidi" w:cstheme="majorBidi"/>
          </w:rPr>
          <w:t xml:space="preserve"> </w:t>
        </w:r>
      </w:ins>
      <w:r w:rsidRPr="00E01EF9">
        <w:rPr>
          <w:rFonts w:asciiTheme="majorBidi" w:hAnsiTheme="majorBidi" w:cstheme="majorBidi"/>
        </w:rPr>
        <w:t xml:space="preserve">burden, </w:t>
      </w:r>
      <w:commentRangeStart w:id="1322"/>
      <w:del w:id="1323" w:author="Kevin" w:date="2023-07-19T15:23:00Z">
        <w:r w:rsidRPr="00E01EF9" w:rsidDel="00A10480">
          <w:rPr>
            <w:rFonts w:asciiTheme="majorBidi" w:hAnsiTheme="majorBidi" w:cstheme="majorBidi"/>
          </w:rPr>
          <w:delText xml:space="preserve">as </w:delText>
        </w:r>
      </w:del>
      <w:ins w:id="1324" w:author="Kevin" w:date="2023-07-19T15:23:00Z">
        <w:r w:rsidR="00A10480">
          <w:rPr>
            <w:rFonts w:asciiTheme="majorBidi" w:hAnsiTheme="majorBidi" w:cstheme="majorBidi"/>
          </w:rPr>
          <w:t xml:space="preserve">in contrast to </w:t>
        </w:r>
      </w:ins>
      <w:r w:rsidRPr="00E01EF9">
        <w:rPr>
          <w:rFonts w:asciiTheme="majorBidi" w:hAnsiTheme="majorBidi" w:cstheme="majorBidi"/>
        </w:rPr>
        <w:t>previous findings</w:t>
      </w:r>
      <w:commentRangeEnd w:id="1322"/>
      <w:r w:rsidR="00A10480">
        <w:rPr>
          <w:rStyle w:val="CommentReference"/>
        </w:rPr>
        <w:commentReference w:id="1322"/>
      </w:r>
      <w:del w:id="1325" w:author="Kevin" w:date="2023-07-19T15:23:00Z">
        <w:r w:rsidRPr="00E01EF9" w:rsidDel="00A10480">
          <w:rPr>
            <w:rFonts w:asciiTheme="majorBidi" w:hAnsiTheme="majorBidi" w:cstheme="majorBidi"/>
          </w:rPr>
          <w:delText xml:space="preserve"> could suggest</w:delText>
        </w:r>
      </w:del>
      <w:r w:rsidRPr="00E01EF9">
        <w:rPr>
          <w:rFonts w:asciiTheme="majorBidi" w:hAnsiTheme="majorBidi" w:cstheme="majorBidi"/>
        </w:rPr>
        <w:t>.</w:t>
      </w:r>
    </w:p>
    <w:p w14:paraId="072F7901" w14:textId="77777777" w:rsidR="00A47CB5" w:rsidRDefault="003C4699" w:rsidP="00A47CB5">
      <w:pPr>
        <w:ind w:firstLine="720"/>
        <w:rPr>
          <w:rFonts w:asciiTheme="majorBidi" w:hAnsiTheme="majorBidi" w:cstheme="majorBidi"/>
        </w:rPr>
        <w:pPrChange w:id="1326" w:author="Kevin" w:date="2023-07-29T10:46:00Z">
          <w:pPr>
            <w:ind w:firstLine="567"/>
          </w:pPr>
        </w:pPrChange>
      </w:pPr>
      <w:r w:rsidRPr="00E01EF9">
        <w:rPr>
          <w:rFonts w:asciiTheme="majorBidi" w:hAnsiTheme="majorBidi" w:cstheme="majorBidi"/>
        </w:rPr>
        <w:t xml:space="preserve">This is also supported by the results </w:t>
      </w:r>
      <w:ins w:id="1327" w:author="Kevin" w:date="2023-07-19T16:43:00Z">
        <w:r w:rsidR="00CC2561">
          <w:rPr>
            <w:rFonts w:asciiTheme="majorBidi" w:hAnsiTheme="majorBidi" w:cstheme="majorBidi"/>
          </w:rPr>
          <w:t xml:space="preserve">that </w:t>
        </w:r>
      </w:ins>
      <w:r w:rsidRPr="00E01EF9">
        <w:rPr>
          <w:rFonts w:asciiTheme="majorBidi" w:hAnsiTheme="majorBidi" w:cstheme="majorBidi"/>
        </w:rPr>
        <w:t xml:space="preserve">we found exploratively for </w:t>
      </w:r>
      <w:del w:id="1328" w:author="Kevin" w:date="2023-07-29T10:46:00Z">
        <w:r w:rsidRPr="00E01EF9" w:rsidDel="00624AC0">
          <w:rPr>
            <w:rFonts w:asciiTheme="majorBidi" w:hAnsiTheme="majorBidi" w:cstheme="majorBidi"/>
          </w:rPr>
          <w:delText xml:space="preserve">the </w:delText>
        </w:r>
      </w:del>
      <w:r w:rsidRPr="00E01EF9">
        <w:rPr>
          <w:rFonts w:asciiTheme="majorBidi" w:hAnsiTheme="majorBidi" w:cstheme="majorBidi"/>
        </w:rPr>
        <w:t xml:space="preserve">adolescents with </w:t>
      </w:r>
      <w:del w:id="1329" w:author="Kevin" w:date="2023-07-19T16:43:00Z">
        <w:r w:rsidRPr="00E01EF9" w:rsidDel="00CC2561">
          <w:rPr>
            <w:rFonts w:asciiTheme="majorBidi" w:hAnsiTheme="majorBidi" w:cstheme="majorBidi"/>
          </w:rPr>
          <w:delText xml:space="preserve">Recent Onset </w:delText>
        </w:r>
      </w:del>
      <w:ins w:id="1330" w:author="Kevin" w:date="2023-07-19T16:43:00Z">
        <w:r w:rsidR="00CC2561">
          <w:rPr>
            <w:rFonts w:asciiTheme="majorBidi" w:hAnsiTheme="majorBidi" w:cstheme="majorBidi"/>
          </w:rPr>
          <w:t>RO</w:t>
        </w:r>
      </w:ins>
      <w:r w:rsidRPr="00E01EF9">
        <w:rPr>
          <w:rFonts w:asciiTheme="majorBidi" w:hAnsiTheme="majorBidi" w:cstheme="majorBidi"/>
        </w:rPr>
        <w:t xml:space="preserve">GD: despite the short duration of the gender dysphoric experience </w:t>
      </w:r>
      <w:ins w:id="1331" w:author="Kevin" w:date="2023-07-19T16:44:00Z">
        <w:r w:rsidR="00CC2561">
          <w:rPr>
            <w:rFonts w:asciiTheme="majorBidi" w:hAnsiTheme="majorBidi" w:cstheme="majorBidi"/>
          </w:rPr>
          <w:t>(</w:t>
        </w:r>
      </w:ins>
      <w:del w:id="1332" w:author="Kevin" w:date="2023-07-19T16:44:00Z">
        <w:r w:rsidRPr="00E01EF9" w:rsidDel="00CC2561">
          <w:rPr>
            <w:rFonts w:asciiTheme="majorBidi" w:hAnsiTheme="majorBidi" w:cstheme="majorBidi"/>
          </w:rPr>
          <w:delText xml:space="preserve">of </w:delText>
        </w:r>
      </w:del>
      <w:r w:rsidRPr="00E01EF9">
        <w:rPr>
          <w:rFonts w:asciiTheme="majorBidi" w:hAnsiTheme="majorBidi" w:cstheme="majorBidi"/>
        </w:rPr>
        <w:t xml:space="preserve">less than </w:t>
      </w:r>
      <w:del w:id="1333" w:author="Kevin" w:date="2023-07-19T16:44:00Z">
        <w:r w:rsidRPr="00E01EF9" w:rsidDel="00CC2561">
          <w:rPr>
            <w:rFonts w:asciiTheme="majorBidi" w:hAnsiTheme="majorBidi" w:cstheme="majorBidi"/>
          </w:rPr>
          <w:delText xml:space="preserve">one </w:delText>
        </w:r>
      </w:del>
      <w:ins w:id="1334" w:author="Kevin" w:date="2023-07-19T16:44:00Z">
        <w:r w:rsidR="00CC2561">
          <w:rPr>
            <w:rFonts w:asciiTheme="majorBidi" w:hAnsiTheme="majorBidi" w:cstheme="majorBidi"/>
          </w:rPr>
          <w:t>1</w:t>
        </w:r>
        <w:r w:rsidR="00CC2561" w:rsidRPr="00E01EF9">
          <w:rPr>
            <w:rFonts w:asciiTheme="majorBidi" w:hAnsiTheme="majorBidi" w:cstheme="majorBidi"/>
          </w:rPr>
          <w:t xml:space="preserve"> </w:t>
        </w:r>
      </w:ins>
      <w:r w:rsidRPr="00E01EF9">
        <w:rPr>
          <w:rFonts w:asciiTheme="majorBidi" w:hAnsiTheme="majorBidi" w:cstheme="majorBidi"/>
        </w:rPr>
        <w:t>year</w:t>
      </w:r>
      <w:ins w:id="1335" w:author="Kevin" w:date="2023-07-19T16:44:00Z">
        <w:r w:rsidR="00CC2561">
          <w:rPr>
            <w:rFonts w:asciiTheme="majorBidi" w:hAnsiTheme="majorBidi" w:cstheme="majorBidi"/>
          </w:rPr>
          <w:t>)</w:t>
        </w:r>
      </w:ins>
      <w:r w:rsidRPr="00E01EF9">
        <w:rPr>
          <w:rFonts w:asciiTheme="majorBidi" w:hAnsiTheme="majorBidi" w:cstheme="majorBidi"/>
        </w:rPr>
        <w:t xml:space="preserve">, they showed a similar or even </w:t>
      </w:r>
      <w:del w:id="1336" w:author="Kevin" w:date="2023-07-22T11:42:00Z">
        <w:r w:rsidRPr="00E01EF9" w:rsidDel="00911A7B">
          <w:rPr>
            <w:rFonts w:asciiTheme="majorBidi" w:hAnsiTheme="majorBidi" w:cstheme="majorBidi"/>
          </w:rPr>
          <w:delText xml:space="preserve">higher </w:delText>
        </w:r>
      </w:del>
      <w:ins w:id="1337" w:author="Kevin" w:date="2023-07-22T11:42:00Z">
        <w:r w:rsidR="00911A7B">
          <w:rPr>
            <w:rFonts w:asciiTheme="majorBidi" w:hAnsiTheme="majorBidi" w:cstheme="majorBidi"/>
          </w:rPr>
          <w:t>greater</w:t>
        </w:r>
        <w:r w:rsidR="00911A7B" w:rsidRPr="00E01EF9">
          <w:rPr>
            <w:rFonts w:asciiTheme="majorBidi" w:hAnsiTheme="majorBidi" w:cstheme="majorBidi"/>
          </w:rPr>
          <w:t xml:space="preserve"> </w:t>
        </w:r>
      </w:ins>
      <w:r w:rsidRPr="00E01EF9">
        <w:rPr>
          <w:rFonts w:asciiTheme="majorBidi" w:hAnsiTheme="majorBidi" w:cstheme="majorBidi"/>
        </w:rPr>
        <w:t xml:space="preserve">burden of internalizing problems than the rest of the LO group. A more recent study by Turban et al. (2023), which retrospectively asked adults about the </w:t>
      </w:r>
      <w:del w:id="1338" w:author="Kevin" w:date="2023-07-19T16:44:00Z">
        <w:r w:rsidRPr="00E01EF9" w:rsidDel="00CC2561">
          <w:rPr>
            <w:rFonts w:asciiTheme="majorBidi" w:hAnsiTheme="majorBidi" w:cstheme="majorBidi"/>
          </w:rPr>
          <w:delText xml:space="preserve">Age </w:delText>
        </w:r>
      </w:del>
      <w:ins w:id="1339" w:author="Kevin" w:date="2023-07-19T16:44:00Z">
        <w:r w:rsidR="00CC2561">
          <w:rPr>
            <w:rFonts w:asciiTheme="majorBidi" w:hAnsiTheme="majorBidi" w:cstheme="majorBidi"/>
          </w:rPr>
          <w:t>a</w:t>
        </w:r>
        <w:r w:rsidR="00CC2561" w:rsidRPr="00E01EF9">
          <w:rPr>
            <w:rFonts w:asciiTheme="majorBidi" w:hAnsiTheme="majorBidi" w:cstheme="majorBidi"/>
          </w:rPr>
          <w:t xml:space="preserve">ge </w:t>
        </w:r>
      </w:ins>
      <w:r w:rsidRPr="00E01EF9">
        <w:rPr>
          <w:rFonts w:asciiTheme="majorBidi" w:hAnsiTheme="majorBidi" w:cstheme="majorBidi"/>
        </w:rPr>
        <w:t xml:space="preserve">of </w:t>
      </w:r>
      <w:del w:id="1340" w:author="Kevin" w:date="2023-07-19T16:44:00Z">
        <w:r w:rsidRPr="00E01EF9" w:rsidDel="00CC2561">
          <w:rPr>
            <w:rFonts w:asciiTheme="majorBidi" w:hAnsiTheme="majorBidi" w:cstheme="majorBidi"/>
          </w:rPr>
          <w:delText xml:space="preserve">Realization </w:delText>
        </w:r>
      </w:del>
      <w:ins w:id="1341" w:author="Kevin" w:date="2023-07-19T16:44:00Z">
        <w:r w:rsidR="00CC2561">
          <w:rPr>
            <w:rFonts w:asciiTheme="majorBidi" w:hAnsiTheme="majorBidi" w:cstheme="majorBidi"/>
          </w:rPr>
          <w:t>r</w:t>
        </w:r>
        <w:r w:rsidR="00CC2561" w:rsidRPr="00E01EF9">
          <w:rPr>
            <w:rFonts w:asciiTheme="majorBidi" w:hAnsiTheme="majorBidi" w:cstheme="majorBidi"/>
          </w:rPr>
          <w:t xml:space="preserve">ealization </w:t>
        </w:r>
      </w:ins>
      <w:r w:rsidRPr="00E01EF9">
        <w:rPr>
          <w:rFonts w:asciiTheme="majorBidi" w:hAnsiTheme="majorBidi" w:cstheme="majorBidi"/>
        </w:rPr>
        <w:t xml:space="preserve">of GD (subdivided into </w:t>
      </w:r>
      <w:del w:id="1342" w:author="Kevin" w:date="2023-07-19T16:44:00Z">
        <w:r w:rsidRPr="00E01EF9" w:rsidDel="00CC2561">
          <w:rPr>
            <w:rFonts w:asciiTheme="majorBidi" w:hAnsiTheme="majorBidi" w:cstheme="majorBidi"/>
          </w:rPr>
          <w:delText xml:space="preserve">under </w:delText>
        </w:r>
      </w:del>
      <w:ins w:id="1343" w:author="Kevin" w:date="2023-07-19T16:44:00Z">
        <w:r w:rsidR="00CC2561">
          <w:rPr>
            <w:rFonts w:asciiTheme="majorBidi" w:hAnsiTheme="majorBidi" w:cstheme="majorBidi"/>
          </w:rPr>
          <w:t>less than</w:t>
        </w:r>
        <w:r w:rsidR="00CC2561" w:rsidRPr="00E01EF9">
          <w:rPr>
            <w:rFonts w:asciiTheme="majorBidi" w:hAnsiTheme="majorBidi" w:cstheme="majorBidi"/>
          </w:rPr>
          <w:t xml:space="preserve"> </w:t>
        </w:r>
      </w:ins>
      <w:r w:rsidRPr="00E01EF9">
        <w:rPr>
          <w:rFonts w:asciiTheme="majorBidi" w:hAnsiTheme="majorBidi" w:cstheme="majorBidi"/>
        </w:rPr>
        <w:t xml:space="preserve">10 years </w:t>
      </w:r>
      <w:del w:id="1344" w:author="Kevin" w:date="2023-07-19T16:44:00Z">
        <w:r w:rsidRPr="00E01EF9" w:rsidDel="00CC2561">
          <w:rPr>
            <w:rFonts w:asciiTheme="majorBidi" w:hAnsiTheme="majorBidi" w:cstheme="majorBidi"/>
          </w:rPr>
          <w:delText xml:space="preserve">= </w:delText>
        </w:r>
      </w:del>
      <w:ins w:id="1345" w:author="Kevin" w:date="2023-07-19T16:44:00Z">
        <w:r w:rsidR="00CC2561">
          <w:rPr>
            <w:rFonts w:asciiTheme="majorBidi" w:hAnsiTheme="majorBidi" w:cstheme="majorBidi"/>
          </w:rPr>
          <w:t xml:space="preserve">or </w:t>
        </w:r>
      </w:ins>
      <w:r w:rsidRPr="00E01EF9">
        <w:rPr>
          <w:rFonts w:asciiTheme="majorBidi" w:hAnsiTheme="majorBidi" w:cstheme="majorBidi"/>
        </w:rPr>
        <w:t xml:space="preserve">childhood and </w:t>
      </w:r>
      <w:del w:id="1346" w:author="Kevin" w:date="2023-07-19T16:44:00Z">
        <w:r w:rsidRPr="00E01EF9" w:rsidDel="00CC2561">
          <w:rPr>
            <w:rFonts w:asciiTheme="majorBidi" w:hAnsiTheme="majorBidi" w:cstheme="majorBidi"/>
          </w:rPr>
          <w:delText xml:space="preserve">over </w:delText>
        </w:r>
      </w:del>
      <w:ins w:id="1347" w:author="Kevin" w:date="2023-07-19T16:44:00Z">
        <w:r w:rsidR="00CC2561">
          <w:rPr>
            <w:rFonts w:asciiTheme="majorBidi" w:hAnsiTheme="majorBidi" w:cstheme="majorBidi"/>
          </w:rPr>
          <w:t xml:space="preserve">more than </w:t>
        </w:r>
      </w:ins>
      <w:r w:rsidRPr="00E01EF9">
        <w:rPr>
          <w:rFonts w:asciiTheme="majorBidi" w:hAnsiTheme="majorBidi" w:cstheme="majorBidi"/>
        </w:rPr>
        <w:t xml:space="preserve">10 years </w:t>
      </w:r>
      <w:del w:id="1348" w:author="Kevin" w:date="2023-07-19T16:44:00Z">
        <w:r w:rsidRPr="00E01EF9" w:rsidDel="00CC2561">
          <w:rPr>
            <w:rFonts w:asciiTheme="majorBidi" w:hAnsiTheme="majorBidi" w:cstheme="majorBidi"/>
          </w:rPr>
          <w:delText xml:space="preserve">= </w:delText>
        </w:r>
      </w:del>
      <w:ins w:id="1349" w:author="Kevin" w:date="2023-07-19T16:44:00Z">
        <w:r w:rsidR="00CC2561">
          <w:rPr>
            <w:rFonts w:asciiTheme="majorBidi" w:hAnsiTheme="majorBidi" w:cstheme="majorBidi"/>
          </w:rPr>
          <w:t xml:space="preserve">or </w:t>
        </w:r>
      </w:ins>
      <w:r w:rsidRPr="00E01EF9">
        <w:rPr>
          <w:rFonts w:asciiTheme="majorBidi" w:hAnsiTheme="majorBidi" w:cstheme="majorBidi"/>
        </w:rPr>
        <w:t>later realization), found a roughly even distribution of OA but, contrary to our findings, an older group significantly less burdened with suicidal thoughts and no differences between groups in overall psychological burden.</w:t>
      </w:r>
    </w:p>
    <w:p w14:paraId="4341D270" w14:textId="0177D1F9" w:rsidR="00A47CB5" w:rsidRDefault="003C4699" w:rsidP="00A47CB5">
      <w:pPr>
        <w:ind w:firstLine="720"/>
        <w:rPr>
          <w:rFonts w:asciiTheme="majorBidi" w:hAnsiTheme="majorBidi" w:cstheme="majorBidi"/>
        </w:rPr>
        <w:pPrChange w:id="1350" w:author="Kevin" w:date="2023-07-29T13:36:00Z">
          <w:pPr>
            <w:ind w:firstLine="567"/>
          </w:pPr>
        </w:pPrChange>
      </w:pPr>
      <w:r w:rsidRPr="00E01EF9">
        <w:rPr>
          <w:rFonts w:asciiTheme="majorBidi" w:hAnsiTheme="majorBidi" w:cstheme="majorBidi"/>
        </w:rPr>
        <w:t>Contrary to expectations, the gender ratio did not differ between the EO and LO groups</w:t>
      </w:r>
      <w:del w:id="1351" w:author="Kevin" w:date="2023-07-19T16:47:00Z">
        <w:r w:rsidRPr="00E01EF9" w:rsidDel="00CC2561">
          <w:rPr>
            <w:rFonts w:asciiTheme="majorBidi" w:hAnsiTheme="majorBidi" w:cstheme="majorBidi"/>
          </w:rPr>
          <w:delText>,</w:delText>
        </w:r>
      </w:del>
      <w:r w:rsidRPr="00E01EF9">
        <w:rPr>
          <w:rFonts w:asciiTheme="majorBidi" w:hAnsiTheme="majorBidi" w:cstheme="majorBidi"/>
        </w:rPr>
        <w:t xml:space="preserve"> but was balanced with a share of 86% and 84% AFAB, respectively. In this respect, it cannot be assumed that </w:t>
      </w:r>
      <w:ins w:id="1352" w:author="Kevin" w:date="2023-07-22T11:43:00Z">
        <w:r w:rsidR="00911A7B" w:rsidRPr="00E01EF9">
          <w:rPr>
            <w:rFonts w:asciiTheme="majorBidi" w:hAnsiTheme="majorBidi" w:cstheme="majorBidi"/>
          </w:rPr>
          <w:t xml:space="preserve">the LO group </w:t>
        </w:r>
      </w:ins>
      <w:del w:id="1353" w:author="Kevin" w:date="2023-07-22T11:43:00Z">
        <w:r w:rsidRPr="00E01EF9" w:rsidDel="00911A7B">
          <w:rPr>
            <w:rFonts w:asciiTheme="majorBidi" w:hAnsiTheme="majorBidi" w:cstheme="majorBidi"/>
          </w:rPr>
          <w:delText xml:space="preserve">there </w:delText>
        </w:r>
      </w:del>
      <w:ins w:id="1354" w:author="Kevin" w:date="2023-07-22T11:43:00Z">
        <w:r w:rsidR="00911A7B">
          <w:rPr>
            <w:rFonts w:asciiTheme="majorBidi" w:hAnsiTheme="majorBidi" w:cstheme="majorBidi"/>
          </w:rPr>
          <w:t>shows</w:t>
        </w:r>
        <w:r w:rsidR="00911A7B" w:rsidRPr="00E01EF9">
          <w:rPr>
            <w:rFonts w:asciiTheme="majorBidi" w:hAnsiTheme="majorBidi" w:cstheme="majorBidi"/>
          </w:rPr>
          <w:t xml:space="preserve"> </w:t>
        </w:r>
      </w:ins>
      <w:del w:id="1355" w:author="Kevin" w:date="2023-07-22T11:43:00Z">
        <w:r w:rsidRPr="00E01EF9" w:rsidDel="00911A7B">
          <w:rPr>
            <w:rFonts w:asciiTheme="majorBidi" w:hAnsiTheme="majorBidi" w:cstheme="majorBidi"/>
          </w:rPr>
          <w:delText xml:space="preserve">is </w:delText>
        </w:r>
      </w:del>
      <w:r w:rsidRPr="00E01EF9">
        <w:rPr>
          <w:rFonts w:asciiTheme="majorBidi" w:hAnsiTheme="majorBidi" w:cstheme="majorBidi"/>
        </w:rPr>
        <w:t xml:space="preserve">an overrepresentation of adolescents with </w:t>
      </w:r>
      <w:del w:id="1356" w:author="Meredith Armstrong" w:date="2023-08-03T11:19:00Z">
        <w:r w:rsidRPr="00E01EF9" w:rsidDel="00A17BC7">
          <w:rPr>
            <w:rFonts w:asciiTheme="majorBidi" w:hAnsiTheme="majorBidi" w:cstheme="majorBidi"/>
          </w:rPr>
          <w:delText xml:space="preserve">a </w:delText>
        </w:r>
      </w:del>
      <w:r w:rsidRPr="00E01EF9">
        <w:rPr>
          <w:rFonts w:asciiTheme="majorBidi" w:hAnsiTheme="majorBidi" w:cstheme="majorBidi"/>
        </w:rPr>
        <w:t>female</w:t>
      </w:r>
      <w:ins w:id="1357" w:author="Kevin" w:date="2023-07-19T16:47:00Z">
        <w:r w:rsidR="00CC2561">
          <w:rPr>
            <w:rFonts w:asciiTheme="majorBidi" w:hAnsiTheme="majorBidi" w:cstheme="majorBidi"/>
          </w:rPr>
          <w:t>-</w:t>
        </w:r>
      </w:ins>
      <w:del w:id="1358" w:author="Kevin" w:date="2023-07-19T16:47:00Z">
        <w:r w:rsidRPr="00E01EF9" w:rsidDel="00CC2561">
          <w:rPr>
            <w:rFonts w:asciiTheme="majorBidi" w:hAnsiTheme="majorBidi" w:cstheme="majorBidi"/>
          </w:rPr>
          <w:delText xml:space="preserve"> </w:delText>
        </w:r>
      </w:del>
      <w:del w:id="1359" w:author="Kevin" w:date="2023-07-22T11:43:00Z">
        <w:r w:rsidRPr="00E01EF9" w:rsidDel="00911A7B">
          <w:rPr>
            <w:rFonts w:asciiTheme="majorBidi" w:hAnsiTheme="majorBidi" w:cstheme="majorBidi"/>
          </w:rPr>
          <w:delText>assign</w:delText>
        </w:r>
      </w:del>
      <w:del w:id="1360" w:author="Kevin" w:date="2023-07-19T16:47:00Z">
        <w:r w:rsidRPr="00E01EF9" w:rsidDel="00CC2561">
          <w:rPr>
            <w:rFonts w:asciiTheme="majorBidi" w:hAnsiTheme="majorBidi" w:cstheme="majorBidi"/>
          </w:rPr>
          <w:delText>ment</w:delText>
        </w:r>
      </w:del>
      <w:ins w:id="1361" w:author="Kevin" w:date="2023-07-22T11:43:00Z">
        <w:r w:rsidR="00911A7B">
          <w:rPr>
            <w:rFonts w:asciiTheme="majorBidi" w:hAnsiTheme="majorBidi" w:cstheme="majorBidi"/>
          </w:rPr>
          <w:t>assigned</w:t>
        </w:r>
      </w:ins>
      <w:r w:rsidRPr="00E01EF9">
        <w:rPr>
          <w:rFonts w:asciiTheme="majorBidi" w:hAnsiTheme="majorBidi" w:cstheme="majorBidi"/>
        </w:rPr>
        <w:t xml:space="preserve"> sex</w:t>
      </w:r>
      <w:del w:id="1362" w:author="Kevin" w:date="2023-07-22T11:43:00Z">
        <w:r w:rsidRPr="00E01EF9" w:rsidDel="00911A7B">
          <w:rPr>
            <w:rFonts w:asciiTheme="majorBidi" w:hAnsiTheme="majorBidi" w:cstheme="majorBidi"/>
          </w:rPr>
          <w:delText xml:space="preserve"> in the LO group</w:delText>
        </w:r>
      </w:del>
      <w:r w:rsidRPr="00E01EF9">
        <w:rPr>
          <w:rFonts w:asciiTheme="majorBidi" w:hAnsiTheme="majorBidi" w:cstheme="majorBidi"/>
        </w:rPr>
        <w:t xml:space="preserve">. However, </w:t>
      </w:r>
      <w:del w:id="1363" w:author="Kevin" w:date="2023-07-19T16:49:00Z">
        <w:r w:rsidRPr="00E01EF9" w:rsidDel="00982E5B">
          <w:rPr>
            <w:rFonts w:asciiTheme="majorBidi" w:hAnsiTheme="majorBidi" w:cstheme="majorBidi"/>
          </w:rPr>
          <w:delText xml:space="preserve">if one considers </w:delText>
        </w:r>
      </w:del>
      <w:del w:id="1364" w:author="Kevin" w:date="2023-07-29T13:36:00Z">
        <w:r w:rsidRPr="00E01EF9" w:rsidDel="003155E5">
          <w:rPr>
            <w:rFonts w:asciiTheme="majorBidi" w:hAnsiTheme="majorBidi" w:cstheme="majorBidi"/>
          </w:rPr>
          <w:delText xml:space="preserve">the physical </w:delText>
        </w:r>
      </w:del>
      <w:ins w:id="1365" w:author="Kevin" w:date="2023-07-29T13:36:00Z">
        <w:r w:rsidR="003155E5" w:rsidRPr="003155E5">
          <w:rPr>
            <w:rFonts w:asciiTheme="majorBidi" w:hAnsiTheme="majorBidi" w:cstheme="majorBidi"/>
          </w:rPr>
          <w:t xml:space="preserve">physical maturational </w:t>
        </w:r>
      </w:ins>
      <w:r w:rsidRPr="00E01EF9">
        <w:rPr>
          <w:rFonts w:asciiTheme="majorBidi" w:hAnsiTheme="majorBidi" w:cstheme="majorBidi"/>
        </w:rPr>
        <w:t xml:space="preserve">development </w:t>
      </w:r>
      <w:del w:id="1366" w:author="Kevin" w:date="2023-07-29T13:36:00Z">
        <w:r w:rsidRPr="00E01EF9" w:rsidDel="003155E5">
          <w:rPr>
            <w:rFonts w:asciiTheme="majorBidi" w:hAnsiTheme="majorBidi" w:cstheme="majorBidi"/>
          </w:rPr>
          <w:delText xml:space="preserve">of maturity </w:delText>
        </w:r>
      </w:del>
      <w:r w:rsidRPr="00E01EF9">
        <w:rPr>
          <w:rFonts w:asciiTheme="majorBidi" w:hAnsiTheme="majorBidi" w:cstheme="majorBidi"/>
        </w:rPr>
        <w:t xml:space="preserve">and the fact that girls enter puberty much earlier </w:t>
      </w:r>
      <w:ins w:id="1367" w:author="Kevin" w:date="2023-07-19T16:48:00Z">
        <w:r w:rsidR="00982E5B">
          <w:rPr>
            <w:rFonts w:asciiTheme="majorBidi" w:hAnsiTheme="majorBidi" w:cstheme="majorBidi"/>
          </w:rPr>
          <w:t xml:space="preserve">than boys </w:t>
        </w:r>
      </w:ins>
      <w:r w:rsidRPr="00E01EF9">
        <w:rPr>
          <w:rFonts w:asciiTheme="majorBidi" w:hAnsiTheme="majorBidi" w:cstheme="majorBidi"/>
        </w:rPr>
        <w:t>and usually develop recognizable secondary sexual characteristics well before the age of 12</w:t>
      </w:r>
      <w:ins w:id="1368" w:author="Kevin" w:date="2023-07-22T11:43:00Z">
        <w:r w:rsidR="00911A7B">
          <w:rPr>
            <w:rFonts w:asciiTheme="majorBidi" w:hAnsiTheme="majorBidi" w:cstheme="majorBidi"/>
          </w:rPr>
          <w:t xml:space="preserve"> years</w:t>
        </w:r>
      </w:ins>
      <w:r w:rsidRPr="00E01EF9">
        <w:rPr>
          <w:rFonts w:asciiTheme="majorBidi" w:hAnsiTheme="majorBidi" w:cstheme="majorBidi"/>
        </w:rPr>
        <w:t xml:space="preserve"> (Grüters-Kieslich, 2009)</w:t>
      </w:r>
      <w:del w:id="1369" w:author="Kevin" w:date="2023-07-19T16:48:00Z">
        <w:r w:rsidRPr="00E01EF9" w:rsidDel="00982E5B">
          <w:rPr>
            <w:rFonts w:asciiTheme="majorBidi" w:hAnsiTheme="majorBidi" w:cstheme="majorBidi"/>
          </w:rPr>
          <w:delText>,</w:delText>
        </w:r>
      </w:del>
      <w:r w:rsidRPr="00E01EF9">
        <w:rPr>
          <w:rFonts w:asciiTheme="majorBidi" w:hAnsiTheme="majorBidi" w:cstheme="majorBidi"/>
        </w:rPr>
        <w:t xml:space="preserve"> </w:t>
      </w:r>
      <w:del w:id="1370" w:author="Kevin" w:date="2023-07-19T16:48:00Z">
        <w:r w:rsidRPr="00E01EF9" w:rsidDel="00982E5B">
          <w:rPr>
            <w:rFonts w:asciiTheme="majorBidi" w:hAnsiTheme="majorBidi" w:cstheme="majorBidi"/>
          </w:rPr>
          <w:delText xml:space="preserve">this </w:delText>
        </w:r>
      </w:del>
      <w:r w:rsidRPr="00E01EF9">
        <w:rPr>
          <w:rFonts w:asciiTheme="majorBidi" w:hAnsiTheme="majorBidi" w:cstheme="majorBidi"/>
        </w:rPr>
        <w:t xml:space="preserve">could </w:t>
      </w:r>
      <w:del w:id="1371" w:author="Kevin" w:date="2023-07-19T16:48:00Z">
        <w:r w:rsidRPr="00E01EF9" w:rsidDel="00982E5B">
          <w:rPr>
            <w:rFonts w:asciiTheme="majorBidi" w:hAnsiTheme="majorBidi" w:cstheme="majorBidi"/>
          </w:rPr>
          <w:delText xml:space="preserve">be a possible explanation </w:delText>
        </w:r>
      </w:del>
      <w:ins w:id="1372" w:author="Kevin" w:date="2023-07-19T16:48:00Z">
        <w:r w:rsidR="00982E5B">
          <w:rPr>
            <w:rFonts w:asciiTheme="majorBidi" w:hAnsiTheme="majorBidi" w:cstheme="majorBidi"/>
          </w:rPr>
          <w:t xml:space="preserve">explain why there were </w:t>
        </w:r>
      </w:ins>
      <w:del w:id="1373" w:author="Kevin" w:date="2023-07-19T16:48:00Z">
        <w:r w:rsidRPr="00E01EF9" w:rsidDel="00982E5B">
          <w:rPr>
            <w:rFonts w:asciiTheme="majorBidi" w:hAnsiTheme="majorBidi" w:cstheme="majorBidi"/>
          </w:rPr>
          <w:delText xml:space="preserve">for </w:delText>
        </w:r>
      </w:del>
      <w:r w:rsidRPr="00E01EF9">
        <w:rPr>
          <w:rFonts w:asciiTheme="majorBidi" w:hAnsiTheme="majorBidi" w:cstheme="majorBidi"/>
        </w:rPr>
        <w:t>more adolescents with female</w:t>
      </w:r>
      <w:ins w:id="1374" w:author="Kevin" w:date="2023-07-19T16:49:00Z">
        <w:r w:rsidR="00982E5B">
          <w:rPr>
            <w:rFonts w:asciiTheme="majorBidi" w:hAnsiTheme="majorBidi" w:cstheme="majorBidi"/>
          </w:rPr>
          <w:t>-</w:t>
        </w:r>
      </w:ins>
      <w:del w:id="1375" w:author="Kevin" w:date="2023-07-19T16:49:00Z">
        <w:r w:rsidRPr="00E01EF9" w:rsidDel="00982E5B">
          <w:rPr>
            <w:rFonts w:asciiTheme="majorBidi" w:hAnsiTheme="majorBidi" w:cstheme="majorBidi"/>
          </w:rPr>
          <w:delText xml:space="preserve"> </w:delText>
        </w:r>
      </w:del>
      <w:r w:rsidRPr="00E01EF9">
        <w:rPr>
          <w:rFonts w:asciiTheme="majorBidi" w:hAnsiTheme="majorBidi" w:cstheme="majorBidi"/>
        </w:rPr>
        <w:t>assign</w:t>
      </w:r>
      <w:ins w:id="1376" w:author="Kevin" w:date="2023-07-19T16:49:00Z">
        <w:r w:rsidR="00982E5B">
          <w:rPr>
            <w:rFonts w:asciiTheme="majorBidi" w:hAnsiTheme="majorBidi" w:cstheme="majorBidi"/>
          </w:rPr>
          <w:t>ed</w:t>
        </w:r>
      </w:ins>
      <w:del w:id="1377" w:author="Kevin" w:date="2023-07-19T16:49:00Z">
        <w:r w:rsidRPr="00E01EF9" w:rsidDel="00982E5B">
          <w:rPr>
            <w:rFonts w:asciiTheme="majorBidi" w:hAnsiTheme="majorBidi" w:cstheme="majorBidi"/>
          </w:rPr>
          <w:delText>ment</w:delText>
        </w:r>
      </w:del>
      <w:r w:rsidRPr="00E01EF9">
        <w:rPr>
          <w:rFonts w:asciiTheme="majorBidi" w:hAnsiTheme="majorBidi" w:cstheme="majorBidi"/>
        </w:rPr>
        <w:t xml:space="preserve"> sex in the EO group. In this context, it is interesting to note </w:t>
      </w:r>
      <w:del w:id="1378" w:author="Kevin" w:date="2023-07-19T16:49:00Z">
        <w:r w:rsidRPr="00E01EF9" w:rsidDel="00982E5B">
          <w:rPr>
            <w:rFonts w:asciiTheme="majorBidi" w:hAnsiTheme="majorBidi" w:cstheme="majorBidi"/>
          </w:rPr>
          <w:delText xml:space="preserve">the finding </w:delText>
        </w:r>
      </w:del>
      <w:r w:rsidRPr="00E01EF9">
        <w:rPr>
          <w:rFonts w:asciiTheme="majorBidi" w:hAnsiTheme="majorBidi" w:cstheme="majorBidi"/>
        </w:rPr>
        <w:t xml:space="preserve">that the EO group reported </w:t>
      </w:r>
      <w:ins w:id="1379" w:author="Kevin" w:date="2023-07-19T16:49:00Z">
        <w:r w:rsidR="00982E5B">
          <w:rPr>
            <w:rFonts w:asciiTheme="majorBidi" w:hAnsiTheme="majorBidi" w:cstheme="majorBidi"/>
          </w:rPr>
          <w:t xml:space="preserve">a </w:t>
        </w:r>
      </w:ins>
      <w:r w:rsidRPr="00E01EF9">
        <w:rPr>
          <w:rFonts w:asciiTheme="majorBidi" w:hAnsiTheme="majorBidi" w:cstheme="majorBidi"/>
        </w:rPr>
        <w:t xml:space="preserve">greater intensity of GD and opposite-sex identification with otherwise lower exposure. This could correspond </w:t>
      </w:r>
      <w:del w:id="1380" w:author="Kevin" w:date="2023-07-19T16:49:00Z">
        <w:r w:rsidRPr="00E01EF9" w:rsidDel="00982E5B">
          <w:rPr>
            <w:rFonts w:asciiTheme="majorBidi" w:hAnsiTheme="majorBidi" w:cstheme="majorBidi"/>
          </w:rPr>
          <w:delText xml:space="preserve">with </w:delText>
        </w:r>
      </w:del>
      <w:ins w:id="1381" w:author="Kevin" w:date="2023-07-19T16:49:00Z">
        <w:r w:rsidR="00982E5B">
          <w:rPr>
            <w:rFonts w:asciiTheme="majorBidi" w:hAnsiTheme="majorBidi" w:cstheme="majorBidi"/>
          </w:rPr>
          <w:t>to</w:t>
        </w:r>
        <w:r w:rsidR="00982E5B" w:rsidRPr="00E01EF9">
          <w:rPr>
            <w:rFonts w:asciiTheme="majorBidi" w:hAnsiTheme="majorBidi" w:cstheme="majorBidi"/>
          </w:rPr>
          <w:t xml:space="preserve"> </w:t>
        </w:r>
      </w:ins>
      <w:r w:rsidRPr="00E01EF9">
        <w:rPr>
          <w:rFonts w:asciiTheme="majorBidi" w:hAnsiTheme="majorBidi" w:cstheme="majorBidi"/>
        </w:rPr>
        <w:t xml:space="preserve">the assumption of Cohen-Kettenis and Klink (2015) that there is a clinical subtype of female-born adolescents with an </w:t>
      </w:r>
      <w:del w:id="1382" w:author="Kevin" w:date="2023-07-29T10:48:00Z">
        <w:r w:rsidRPr="00E01EF9" w:rsidDel="004972A0">
          <w:rPr>
            <w:rFonts w:asciiTheme="majorBidi" w:hAnsiTheme="majorBidi" w:cstheme="majorBidi"/>
          </w:rPr>
          <w:delText>early onset</w:delText>
        </w:r>
      </w:del>
      <w:ins w:id="1383" w:author="Kevin" w:date="2023-07-29T10:48:00Z">
        <w:r w:rsidR="004972A0">
          <w:rPr>
            <w:rFonts w:asciiTheme="majorBidi" w:hAnsiTheme="majorBidi" w:cstheme="majorBidi"/>
          </w:rPr>
          <w:t>EO</w:t>
        </w:r>
      </w:ins>
      <w:r w:rsidRPr="00E01EF9">
        <w:rPr>
          <w:rFonts w:asciiTheme="majorBidi" w:hAnsiTheme="majorBidi" w:cstheme="majorBidi"/>
        </w:rPr>
        <w:t xml:space="preserve"> course and exceptionally strong GD</w:t>
      </w:r>
      <w:ins w:id="1384" w:author="Kevin" w:date="2023-07-19T16:54:00Z">
        <w:r w:rsidR="0012046C">
          <w:rPr>
            <w:rFonts w:asciiTheme="majorBidi" w:hAnsiTheme="majorBidi" w:cstheme="majorBidi"/>
          </w:rPr>
          <w:t xml:space="preserve"> who have</w:t>
        </w:r>
      </w:ins>
      <w:del w:id="1385" w:author="Kevin" w:date="2023-07-19T16:54:00Z">
        <w:r w:rsidRPr="00E01EF9" w:rsidDel="0012046C">
          <w:rPr>
            <w:rFonts w:asciiTheme="majorBidi" w:hAnsiTheme="majorBidi" w:cstheme="majorBidi"/>
          </w:rPr>
          <w:delText>,</w:delText>
        </w:r>
      </w:del>
      <w:r w:rsidRPr="00E01EF9">
        <w:rPr>
          <w:rFonts w:asciiTheme="majorBidi" w:hAnsiTheme="majorBidi" w:cstheme="majorBidi"/>
        </w:rPr>
        <w:t xml:space="preserve"> </w:t>
      </w:r>
      <w:del w:id="1386" w:author="Kevin" w:date="2023-07-19T16:54:00Z">
        <w:r w:rsidRPr="00E01EF9" w:rsidDel="0012046C">
          <w:rPr>
            <w:rFonts w:asciiTheme="majorBidi" w:hAnsiTheme="majorBidi" w:cstheme="majorBidi"/>
          </w:rPr>
          <w:delText xml:space="preserve">which has </w:delText>
        </w:r>
      </w:del>
      <w:r w:rsidRPr="00E01EF9">
        <w:rPr>
          <w:rFonts w:asciiTheme="majorBidi" w:hAnsiTheme="majorBidi" w:cstheme="majorBidi"/>
        </w:rPr>
        <w:t xml:space="preserve">an early desire for physical medical treatment. At the same time, however, this also shows that </w:t>
      </w:r>
      <w:del w:id="1387" w:author="Kevin" w:date="2023-07-19T17:01:00Z">
        <w:r w:rsidRPr="00E01EF9" w:rsidDel="0019791F">
          <w:rPr>
            <w:rFonts w:asciiTheme="majorBidi" w:hAnsiTheme="majorBidi" w:cstheme="majorBidi"/>
          </w:rPr>
          <w:delText xml:space="preserve">a </w:delText>
        </w:r>
      </w:del>
      <w:r w:rsidRPr="00E01EF9">
        <w:rPr>
          <w:rFonts w:asciiTheme="majorBidi" w:hAnsiTheme="majorBidi" w:cstheme="majorBidi"/>
        </w:rPr>
        <w:t xml:space="preserve">GD with high intensity and suffering pressure does not necessarily have to be connected </w:t>
      </w:r>
      <w:del w:id="1388" w:author="Kevin" w:date="2023-07-19T16:54:00Z">
        <w:r w:rsidRPr="00E01EF9" w:rsidDel="0012046C">
          <w:rPr>
            <w:rFonts w:asciiTheme="majorBidi" w:hAnsiTheme="majorBidi" w:cstheme="majorBidi"/>
          </w:rPr>
          <w:delText xml:space="preserve">with </w:delText>
        </w:r>
      </w:del>
      <w:ins w:id="1389" w:author="Kevin" w:date="2023-07-19T16:54:00Z">
        <w:r w:rsidR="0012046C">
          <w:rPr>
            <w:rFonts w:asciiTheme="majorBidi" w:hAnsiTheme="majorBidi" w:cstheme="majorBidi"/>
          </w:rPr>
          <w:t>to</w:t>
        </w:r>
        <w:r w:rsidR="0012046C" w:rsidRPr="00E01EF9">
          <w:rPr>
            <w:rFonts w:asciiTheme="majorBidi" w:hAnsiTheme="majorBidi" w:cstheme="majorBidi"/>
          </w:rPr>
          <w:t xml:space="preserve"> </w:t>
        </w:r>
      </w:ins>
      <w:r w:rsidRPr="00E01EF9">
        <w:rPr>
          <w:rFonts w:asciiTheme="majorBidi" w:hAnsiTheme="majorBidi" w:cstheme="majorBidi"/>
        </w:rPr>
        <w:t>strong internalizing problems</w:t>
      </w:r>
      <w:del w:id="1390" w:author="Kevin" w:date="2023-07-19T16:54:00Z">
        <w:r w:rsidRPr="00E01EF9" w:rsidDel="0012046C">
          <w:rPr>
            <w:rFonts w:asciiTheme="majorBidi" w:hAnsiTheme="majorBidi" w:cstheme="majorBidi"/>
          </w:rPr>
          <w:delText>,</w:delText>
        </w:r>
      </w:del>
      <w:r w:rsidRPr="00E01EF9">
        <w:rPr>
          <w:rFonts w:asciiTheme="majorBidi" w:hAnsiTheme="majorBidi" w:cstheme="majorBidi"/>
        </w:rPr>
        <w:t xml:space="preserve"> but </w:t>
      </w:r>
      <w:del w:id="1391" w:author="Kevin" w:date="2023-07-19T17:01:00Z">
        <w:r w:rsidRPr="00E01EF9" w:rsidDel="0019791F">
          <w:rPr>
            <w:rFonts w:asciiTheme="majorBidi" w:hAnsiTheme="majorBidi" w:cstheme="majorBidi"/>
          </w:rPr>
          <w:delText xml:space="preserve">under certain circumstances there are </w:delText>
        </w:r>
      </w:del>
      <w:ins w:id="1392" w:author="Kevin" w:date="2023-07-19T17:02:00Z">
        <w:r w:rsidR="0019791F">
          <w:rPr>
            <w:rFonts w:asciiTheme="majorBidi" w:hAnsiTheme="majorBidi" w:cstheme="majorBidi"/>
          </w:rPr>
          <w:t xml:space="preserve">exhibits </w:t>
        </w:r>
      </w:ins>
      <w:r w:rsidRPr="00E01EF9">
        <w:rPr>
          <w:rFonts w:asciiTheme="majorBidi" w:hAnsiTheme="majorBidi" w:cstheme="majorBidi"/>
        </w:rPr>
        <w:t xml:space="preserve">different or independent developmental </w:t>
      </w:r>
      <w:del w:id="1393" w:author="Kevin" w:date="2023-07-28T06:58:00Z">
        <w:r w:rsidRPr="00E01EF9" w:rsidDel="000C0B97">
          <w:rPr>
            <w:rFonts w:asciiTheme="majorBidi" w:hAnsiTheme="majorBidi" w:cstheme="majorBidi"/>
          </w:rPr>
          <w:delText>paths</w:delText>
        </w:r>
      </w:del>
      <w:ins w:id="1394" w:author="Kevin" w:date="2023-07-28T06:58:00Z">
        <w:r w:rsidR="000C0B97" w:rsidRPr="00E01EF9">
          <w:rPr>
            <w:rFonts w:asciiTheme="majorBidi" w:hAnsiTheme="majorBidi" w:cstheme="majorBidi"/>
          </w:rPr>
          <w:t>path</w:t>
        </w:r>
        <w:r w:rsidR="000C0B97">
          <w:rPr>
            <w:rFonts w:asciiTheme="majorBidi" w:hAnsiTheme="majorBidi" w:cstheme="majorBidi"/>
          </w:rPr>
          <w:t>ways</w:t>
        </w:r>
        <w:r w:rsidR="000C0B97" w:rsidRPr="0019791F">
          <w:rPr>
            <w:rFonts w:asciiTheme="majorBidi" w:hAnsiTheme="majorBidi" w:cstheme="majorBidi"/>
          </w:rPr>
          <w:t xml:space="preserve"> </w:t>
        </w:r>
      </w:ins>
      <w:ins w:id="1395" w:author="Kevin" w:date="2023-07-19T17:01:00Z">
        <w:r w:rsidR="0019791F" w:rsidRPr="00E01EF9">
          <w:rPr>
            <w:rFonts w:asciiTheme="majorBidi" w:hAnsiTheme="majorBidi" w:cstheme="majorBidi"/>
          </w:rPr>
          <w:t>under certain circumstances</w:t>
        </w:r>
      </w:ins>
      <w:r w:rsidRPr="00E01EF9">
        <w:rPr>
          <w:rFonts w:asciiTheme="majorBidi" w:hAnsiTheme="majorBidi" w:cstheme="majorBidi"/>
        </w:rPr>
        <w:t xml:space="preserve">. A </w:t>
      </w:r>
      <w:r w:rsidRPr="00E01EF9">
        <w:rPr>
          <w:rFonts w:asciiTheme="majorBidi" w:hAnsiTheme="majorBidi" w:cstheme="majorBidi"/>
        </w:rPr>
        <w:lastRenderedPageBreak/>
        <w:t xml:space="preserve">clinical approach </w:t>
      </w:r>
      <w:ins w:id="1396" w:author="Meredith Armstrong" w:date="2023-08-03T11:19:00Z">
        <w:r w:rsidR="00A17BC7">
          <w:rPr>
            <w:rFonts w:asciiTheme="majorBidi" w:hAnsiTheme="majorBidi" w:cstheme="majorBidi"/>
          </w:rPr>
          <w:t>to</w:t>
        </w:r>
      </w:ins>
      <w:del w:id="1397" w:author="Meredith Armstrong" w:date="2023-08-03T11:19:00Z">
        <w:r w:rsidRPr="00E01EF9" w:rsidDel="00A17BC7">
          <w:rPr>
            <w:rFonts w:asciiTheme="majorBidi" w:hAnsiTheme="majorBidi" w:cstheme="majorBidi"/>
          </w:rPr>
          <w:delText>of</w:delText>
        </w:r>
      </w:del>
      <w:r w:rsidRPr="00E01EF9">
        <w:rPr>
          <w:rFonts w:asciiTheme="majorBidi" w:hAnsiTheme="majorBidi" w:cstheme="majorBidi"/>
        </w:rPr>
        <w:t xml:space="preserve"> understanding seems to be urgently </w:t>
      </w:r>
      <w:del w:id="1398" w:author="Kevin" w:date="2023-07-19T17:02:00Z">
        <w:r w:rsidRPr="00E01EF9" w:rsidDel="0019791F">
          <w:rPr>
            <w:rFonts w:asciiTheme="majorBidi" w:hAnsiTheme="majorBidi" w:cstheme="majorBidi"/>
          </w:rPr>
          <w:delText xml:space="preserve">necessary </w:delText>
        </w:r>
      </w:del>
      <w:ins w:id="1399" w:author="Kevin" w:date="2023-07-19T17:02:00Z">
        <w:r w:rsidR="0019791F">
          <w:rPr>
            <w:rFonts w:asciiTheme="majorBidi" w:hAnsiTheme="majorBidi" w:cstheme="majorBidi"/>
          </w:rPr>
          <w:t>required</w:t>
        </w:r>
        <w:r w:rsidR="0019791F" w:rsidRPr="00E01EF9">
          <w:rPr>
            <w:rFonts w:asciiTheme="majorBidi" w:hAnsiTheme="majorBidi" w:cstheme="majorBidi"/>
          </w:rPr>
          <w:t xml:space="preserve"> </w:t>
        </w:r>
      </w:ins>
      <w:del w:id="1400" w:author="Kevin" w:date="2023-07-19T17:02:00Z">
        <w:r w:rsidRPr="00E01EF9" w:rsidDel="0019791F">
          <w:rPr>
            <w:rFonts w:asciiTheme="majorBidi" w:hAnsiTheme="majorBidi" w:cstheme="majorBidi"/>
          </w:rPr>
          <w:delText xml:space="preserve">in order </w:delText>
        </w:r>
      </w:del>
      <w:r w:rsidRPr="00E01EF9">
        <w:rPr>
          <w:rFonts w:asciiTheme="majorBidi" w:hAnsiTheme="majorBidi" w:cstheme="majorBidi"/>
        </w:rPr>
        <w:t xml:space="preserve">to </w:t>
      </w:r>
      <w:ins w:id="1401" w:author="Kevin" w:date="2023-07-19T17:02:00Z">
        <w:r w:rsidR="0019791F" w:rsidRPr="00E01EF9">
          <w:rPr>
            <w:rFonts w:asciiTheme="majorBidi" w:hAnsiTheme="majorBidi" w:cstheme="majorBidi"/>
          </w:rPr>
          <w:t xml:space="preserve">more precisely </w:t>
        </w:r>
      </w:ins>
      <w:r w:rsidRPr="00E01EF9">
        <w:rPr>
          <w:rFonts w:asciiTheme="majorBidi" w:hAnsiTheme="majorBidi" w:cstheme="majorBidi"/>
        </w:rPr>
        <w:t xml:space="preserve">describe these courses </w:t>
      </w:r>
      <w:del w:id="1402" w:author="Kevin" w:date="2023-07-19T17:02:00Z">
        <w:r w:rsidRPr="00E01EF9" w:rsidDel="0019791F">
          <w:rPr>
            <w:rFonts w:asciiTheme="majorBidi" w:hAnsiTheme="majorBidi" w:cstheme="majorBidi"/>
          </w:rPr>
          <w:delText xml:space="preserve">more precisely </w:delText>
        </w:r>
      </w:del>
      <w:r w:rsidRPr="00E01EF9">
        <w:rPr>
          <w:rFonts w:asciiTheme="majorBidi" w:hAnsiTheme="majorBidi" w:cstheme="majorBidi"/>
        </w:rPr>
        <w:t>and to be able to make well-founded treatment decisions on this basis.</w:t>
      </w:r>
    </w:p>
    <w:p w14:paraId="4F32D992" w14:textId="77777777" w:rsidR="00A47CB5" w:rsidRDefault="003C4699" w:rsidP="00A47CB5">
      <w:pPr>
        <w:ind w:firstLine="720"/>
        <w:rPr>
          <w:rFonts w:asciiTheme="majorBidi" w:hAnsiTheme="majorBidi" w:cstheme="majorBidi"/>
        </w:rPr>
        <w:pPrChange w:id="1403" w:author="Kevin" w:date="2023-07-29T10:55:00Z">
          <w:pPr>
            <w:ind w:firstLine="567"/>
          </w:pPr>
        </w:pPrChange>
      </w:pPr>
      <w:commentRangeStart w:id="1404"/>
      <w:del w:id="1405" w:author="Kevin" w:date="2023-07-19T17:06:00Z">
        <w:r w:rsidRPr="00E01EF9" w:rsidDel="0019791F">
          <w:rPr>
            <w:rFonts w:asciiTheme="majorBidi" w:hAnsiTheme="majorBidi" w:cstheme="majorBidi"/>
          </w:rPr>
          <w:delText xml:space="preserve">Limiting causal </w:delText>
        </w:r>
      </w:del>
      <w:ins w:id="1406" w:author="Kevin" w:date="2023-07-19T17:06:00Z">
        <w:r w:rsidR="0019791F">
          <w:rPr>
            <w:rFonts w:asciiTheme="majorBidi" w:hAnsiTheme="majorBidi" w:cstheme="majorBidi"/>
          </w:rPr>
          <w:t>C</w:t>
        </w:r>
        <w:r w:rsidR="0019791F" w:rsidRPr="00E01EF9">
          <w:rPr>
            <w:rFonts w:asciiTheme="majorBidi" w:hAnsiTheme="majorBidi" w:cstheme="majorBidi"/>
          </w:rPr>
          <w:t xml:space="preserve">ausal </w:t>
        </w:r>
      </w:ins>
      <w:r w:rsidRPr="00E01EF9">
        <w:rPr>
          <w:rFonts w:asciiTheme="majorBidi" w:hAnsiTheme="majorBidi" w:cstheme="majorBidi"/>
        </w:rPr>
        <w:t xml:space="preserve">inferences </w:t>
      </w:r>
      <w:ins w:id="1407" w:author="Kevin" w:date="2023-07-19T17:06:00Z">
        <w:r w:rsidR="0019791F">
          <w:rPr>
            <w:rFonts w:asciiTheme="majorBidi" w:hAnsiTheme="majorBidi" w:cstheme="majorBidi"/>
          </w:rPr>
          <w:t xml:space="preserve">are limited by </w:t>
        </w:r>
      </w:ins>
      <w:del w:id="1408" w:author="Kevin" w:date="2023-07-19T17:06:00Z">
        <w:r w:rsidRPr="00E01EF9" w:rsidDel="0019791F">
          <w:rPr>
            <w:rFonts w:asciiTheme="majorBidi" w:hAnsiTheme="majorBidi" w:cstheme="majorBidi"/>
          </w:rPr>
          <w:delText xml:space="preserve">is </w:delText>
        </w:r>
      </w:del>
      <w:r w:rsidRPr="00E01EF9">
        <w:rPr>
          <w:rFonts w:asciiTheme="majorBidi" w:hAnsiTheme="majorBidi" w:cstheme="majorBidi"/>
        </w:rPr>
        <w:t>the fact that</w:t>
      </w:r>
      <w:ins w:id="1409" w:author="Kevin" w:date="2023-07-19T17:06:00Z">
        <w:r w:rsidR="0019791F">
          <w:rPr>
            <w:rFonts w:asciiTheme="majorBidi" w:hAnsiTheme="majorBidi" w:cstheme="majorBidi"/>
          </w:rPr>
          <w:t>,</w:t>
        </w:r>
      </w:ins>
      <w:r w:rsidRPr="00E01EF9">
        <w:rPr>
          <w:rFonts w:asciiTheme="majorBidi" w:hAnsiTheme="majorBidi" w:cstheme="majorBidi"/>
        </w:rPr>
        <w:t xml:space="preserve"> in the Hamburg sample, the proportion of AFAB youth continues to trend upward: from the last data collection in </w:t>
      </w:r>
      <w:ins w:id="1410" w:author="Kevin" w:date="2023-07-19T17:06:00Z">
        <w:r w:rsidR="0019791F">
          <w:rPr>
            <w:rFonts w:asciiTheme="majorBidi" w:hAnsiTheme="majorBidi" w:cstheme="majorBidi"/>
          </w:rPr>
          <w:t xml:space="preserve">December </w:t>
        </w:r>
      </w:ins>
      <w:del w:id="1411" w:author="Kevin" w:date="2023-07-19T17:06:00Z">
        <w:r w:rsidRPr="00E01EF9" w:rsidDel="0019791F">
          <w:rPr>
            <w:rFonts w:asciiTheme="majorBidi" w:hAnsiTheme="majorBidi" w:cstheme="majorBidi"/>
          </w:rPr>
          <w:delText>12/</w:delText>
        </w:r>
      </w:del>
      <w:r w:rsidRPr="00E01EF9">
        <w:rPr>
          <w:rFonts w:asciiTheme="majorBidi" w:hAnsiTheme="majorBidi" w:cstheme="majorBidi"/>
        </w:rPr>
        <w:t xml:space="preserve">2018 (see, e.g., Levitan, 2019) to our current survey in </w:t>
      </w:r>
      <w:del w:id="1412" w:author="Kevin" w:date="2023-07-19T17:06:00Z">
        <w:r w:rsidRPr="00E01EF9" w:rsidDel="0019791F">
          <w:rPr>
            <w:rFonts w:asciiTheme="majorBidi" w:hAnsiTheme="majorBidi" w:cstheme="majorBidi"/>
          </w:rPr>
          <w:delText>12/</w:delText>
        </w:r>
      </w:del>
      <w:ins w:id="1413" w:author="Kevin" w:date="2023-07-19T17:06:00Z">
        <w:r w:rsidR="0019791F">
          <w:rPr>
            <w:rFonts w:asciiTheme="majorBidi" w:hAnsiTheme="majorBidi" w:cstheme="majorBidi"/>
          </w:rPr>
          <w:t xml:space="preserve">December </w:t>
        </w:r>
      </w:ins>
      <w:r w:rsidRPr="00E01EF9">
        <w:rPr>
          <w:rFonts w:asciiTheme="majorBidi" w:hAnsiTheme="majorBidi" w:cstheme="majorBidi"/>
        </w:rPr>
        <w:t xml:space="preserve">2021, the proportion of AFAB in the overall sample changed from 74% to 85%. </w:t>
      </w:r>
      <w:commentRangeEnd w:id="1404"/>
      <w:r w:rsidR="00373261">
        <w:rPr>
          <w:rStyle w:val="CommentReference"/>
        </w:rPr>
        <w:commentReference w:id="1404"/>
      </w:r>
      <w:r w:rsidRPr="00E01EF9">
        <w:rPr>
          <w:rFonts w:asciiTheme="majorBidi" w:hAnsiTheme="majorBidi" w:cstheme="majorBidi"/>
        </w:rPr>
        <w:t xml:space="preserve">Thus, our sample differs significantly from the Dutch cohort, in which the sex ratio changed only marginally </w:t>
      </w:r>
      <w:del w:id="1414" w:author="Kevin" w:date="2023-07-19T17:06:00Z">
        <w:r w:rsidRPr="00E01EF9" w:rsidDel="00E53881">
          <w:rPr>
            <w:rFonts w:asciiTheme="majorBidi" w:hAnsiTheme="majorBidi" w:cstheme="majorBidi"/>
          </w:rPr>
          <w:delText xml:space="preserve">over </w:delText>
        </w:r>
      </w:del>
      <w:ins w:id="1415" w:author="Kevin" w:date="2023-07-19T17:06:00Z">
        <w:r w:rsidR="00E53881">
          <w:rPr>
            <w:rFonts w:asciiTheme="majorBidi" w:hAnsiTheme="majorBidi" w:cstheme="majorBidi"/>
          </w:rPr>
          <w:t>in</w:t>
        </w:r>
        <w:r w:rsidR="00E53881" w:rsidRPr="00E01EF9">
          <w:rPr>
            <w:rFonts w:asciiTheme="majorBidi" w:hAnsiTheme="majorBidi" w:cstheme="majorBidi"/>
          </w:rPr>
          <w:t xml:space="preserve"> </w:t>
        </w:r>
      </w:ins>
      <w:r w:rsidRPr="00E01EF9">
        <w:rPr>
          <w:rFonts w:asciiTheme="majorBidi" w:hAnsiTheme="majorBidi" w:cstheme="majorBidi"/>
        </w:rPr>
        <w:t xml:space="preserve">the long-term (de Graaf </w:t>
      </w:r>
      <w:del w:id="1416" w:author="Kevin" w:date="2023-07-28T15:03:00Z">
        <w:r w:rsidRPr="00E01EF9" w:rsidDel="00662190">
          <w:rPr>
            <w:rFonts w:asciiTheme="majorBidi" w:hAnsiTheme="majorBidi" w:cstheme="majorBidi"/>
          </w:rPr>
          <w:delText>et al,</w:delText>
        </w:r>
      </w:del>
      <w:ins w:id="1417" w:author="Kevin" w:date="2023-07-28T15:03:00Z">
        <w:r w:rsidR="00662190">
          <w:rPr>
            <w:rFonts w:asciiTheme="majorBidi" w:hAnsiTheme="majorBidi" w:cstheme="majorBidi"/>
          </w:rPr>
          <w:t>et al.,</w:t>
        </w:r>
      </w:ins>
      <w:r w:rsidRPr="00E01EF9">
        <w:rPr>
          <w:rFonts w:asciiTheme="majorBidi" w:hAnsiTheme="majorBidi" w:cstheme="majorBidi"/>
        </w:rPr>
        <w:t xml:space="preserve"> 2018; Arnoldussen</w:t>
      </w:r>
      <w:ins w:id="1418" w:author="Kevin" w:date="2023-07-28T15:48:00Z">
        <w:r w:rsidR="00F043A1">
          <w:rPr>
            <w:rFonts w:asciiTheme="majorBidi" w:hAnsiTheme="majorBidi" w:cstheme="majorBidi"/>
          </w:rPr>
          <w:t xml:space="preserve"> et al.</w:t>
        </w:r>
      </w:ins>
      <w:r w:rsidRPr="00E01EF9">
        <w:rPr>
          <w:rFonts w:asciiTheme="majorBidi" w:hAnsiTheme="majorBidi" w:cstheme="majorBidi"/>
        </w:rPr>
        <w:t>, 2022).</w:t>
      </w:r>
    </w:p>
    <w:p w14:paraId="6CD1896F" w14:textId="5EA87CA7" w:rsidR="00A47CB5" w:rsidRDefault="003C4699" w:rsidP="00050447">
      <w:pPr>
        <w:ind w:firstLine="567"/>
        <w:rPr>
          <w:rFonts w:asciiTheme="majorBidi" w:hAnsiTheme="majorBidi" w:cstheme="majorBidi"/>
        </w:rPr>
      </w:pPr>
      <w:r w:rsidRPr="00E01EF9">
        <w:rPr>
          <w:rFonts w:asciiTheme="majorBidi" w:hAnsiTheme="majorBidi" w:cstheme="majorBidi"/>
        </w:rPr>
        <w:t xml:space="preserve">Considering </w:t>
      </w:r>
      <w:ins w:id="1419" w:author="Kevin" w:date="2023-07-19T17:15:00Z">
        <w:r w:rsidR="009B320D">
          <w:rPr>
            <w:rFonts w:asciiTheme="majorBidi" w:hAnsiTheme="majorBidi" w:cstheme="majorBidi"/>
          </w:rPr>
          <w:t xml:space="preserve">the </w:t>
        </w:r>
      </w:ins>
      <w:r w:rsidRPr="00E01EF9">
        <w:rPr>
          <w:rFonts w:asciiTheme="majorBidi" w:hAnsiTheme="majorBidi" w:cstheme="majorBidi"/>
        </w:rPr>
        <w:t xml:space="preserve">findings </w:t>
      </w:r>
      <w:del w:id="1420" w:author="Kevin" w:date="2023-07-19T17:15:00Z">
        <w:r w:rsidRPr="00E01EF9" w:rsidDel="009B320D">
          <w:rPr>
            <w:rFonts w:asciiTheme="majorBidi" w:hAnsiTheme="majorBidi" w:cstheme="majorBidi"/>
          </w:rPr>
          <w:delText xml:space="preserve">from </w:delText>
        </w:r>
      </w:del>
      <w:ins w:id="1421" w:author="Kevin" w:date="2023-07-19T17:15:00Z">
        <w:r w:rsidR="009B320D">
          <w:rPr>
            <w:rFonts w:asciiTheme="majorBidi" w:hAnsiTheme="majorBidi" w:cstheme="majorBidi"/>
          </w:rPr>
          <w:t xml:space="preserve">of </w:t>
        </w:r>
      </w:ins>
      <w:r w:rsidRPr="00E01EF9">
        <w:rPr>
          <w:rFonts w:asciiTheme="majorBidi" w:hAnsiTheme="majorBidi" w:cstheme="majorBidi"/>
        </w:rPr>
        <w:t xml:space="preserve">previous studies </w:t>
      </w:r>
      <w:del w:id="1422" w:author="Kevin" w:date="2023-07-29T10:52:00Z">
        <w:r w:rsidRPr="00E01EF9" w:rsidDel="004B2834">
          <w:rPr>
            <w:rFonts w:asciiTheme="majorBidi" w:hAnsiTheme="majorBidi" w:cstheme="majorBidi"/>
          </w:rPr>
          <w:delText xml:space="preserve">on </w:delText>
        </w:r>
      </w:del>
      <w:ins w:id="1423" w:author="Kevin" w:date="2023-07-29T10:52:00Z">
        <w:r w:rsidR="004B2834" w:rsidRPr="00E01EF9">
          <w:rPr>
            <w:rFonts w:asciiTheme="majorBidi" w:hAnsiTheme="majorBidi" w:cstheme="majorBidi"/>
          </w:rPr>
          <w:t>o</w:t>
        </w:r>
        <w:r w:rsidR="004B2834">
          <w:rPr>
            <w:rFonts w:asciiTheme="majorBidi" w:hAnsiTheme="majorBidi" w:cstheme="majorBidi"/>
          </w:rPr>
          <w:t>f</w:t>
        </w:r>
        <w:r w:rsidR="004B2834" w:rsidRPr="00E01EF9">
          <w:rPr>
            <w:rFonts w:asciiTheme="majorBidi" w:hAnsiTheme="majorBidi" w:cstheme="majorBidi"/>
          </w:rPr>
          <w:t xml:space="preserve"> </w:t>
        </w:r>
      </w:ins>
      <w:del w:id="1424" w:author="Kevin" w:date="2023-07-19T17:15:00Z">
        <w:r w:rsidRPr="00E01EF9" w:rsidDel="009B320D">
          <w:rPr>
            <w:rFonts w:asciiTheme="majorBidi" w:hAnsiTheme="majorBidi" w:cstheme="majorBidi"/>
          </w:rPr>
          <w:delText>onset age</w:delText>
        </w:r>
      </w:del>
      <w:ins w:id="1425" w:author="Kevin" w:date="2023-07-19T17:15:00Z">
        <w:r w:rsidR="009B320D">
          <w:rPr>
            <w:rFonts w:asciiTheme="majorBidi" w:hAnsiTheme="majorBidi" w:cstheme="majorBidi"/>
          </w:rPr>
          <w:t>OA</w:t>
        </w:r>
      </w:ins>
      <w:r w:rsidRPr="00E01EF9">
        <w:rPr>
          <w:rFonts w:asciiTheme="majorBidi" w:hAnsiTheme="majorBidi" w:cstheme="majorBidi"/>
        </w:rPr>
        <w:t xml:space="preserve">, a </w:t>
      </w:r>
      <w:ins w:id="1426" w:author="Kevin" w:date="2023-07-29T10:55:00Z">
        <w:r w:rsidR="004B2834" w:rsidRPr="00E01EF9">
          <w:rPr>
            <w:rFonts w:asciiTheme="majorBidi" w:hAnsiTheme="majorBidi" w:cstheme="majorBidi"/>
          </w:rPr>
          <w:t xml:space="preserve">dynamic </w:t>
        </w:r>
      </w:ins>
      <w:r w:rsidRPr="00E01EF9">
        <w:rPr>
          <w:rFonts w:asciiTheme="majorBidi" w:hAnsiTheme="majorBidi" w:cstheme="majorBidi"/>
        </w:rPr>
        <w:t xml:space="preserve">developmental </w:t>
      </w:r>
      <w:del w:id="1427" w:author="Kevin" w:date="2023-07-29T10:55:00Z">
        <w:r w:rsidRPr="00E01EF9" w:rsidDel="004B2834">
          <w:rPr>
            <w:rFonts w:asciiTheme="majorBidi" w:hAnsiTheme="majorBidi" w:cstheme="majorBidi"/>
          </w:rPr>
          <w:delText xml:space="preserve">dynamic </w:delText>
        </w:r>
      </w:del>
      <w:r w:rsidRPr="00E01EF9">
        <w:rPr>
          <w:rFonts w:asciiTheme="majorBidi" w:hAnsiTheme="majorBidi" w:cstheme="majorBidi"/>
        </w:rPr>
        <w:t>link between female</w:t>
      </w:r>
      <w:ins w:id="1428" w:author="Kevin" w:date="2023-07-29T10:54:00Z">
        <w:r w:rsidR="004B2834">
          <w:rPr>
            <w:rFonts w:asciiTheme="majorBidi" w:hAnsiTheme="majorBidi" w:cstheme="majorBidi"/>
          </w:rPr>
          <w:t>-</w:t>
        </w:r>
      </w:ins>
      <w:del w:id="1429" w:author="Kevin" w:date="2023-07-29T10:54:00Z">
        <w:r w:rsidRPr="00E01EF9" w:rsidDel="004B2834">
          <w:rPr>
            <w:rFonts w:asciiTheme="majorBidi" w:hAnsiTheme="majorBidi" w:cstheme="majorBidi"/>
          </w:rPr>
          <w:delText xml:space="preserve"> </w:delText>
        </w:r>
      </w:del>
      <w:del w:id="1430" w:author="Kevin" w:date="2023-07-22T11:46:00Z">
        <w:r w:rsidRPr="00E01EF9" w:rsidDel="00911A7B">
          <w:rPr>
            <w:rFonts w:asciiTheme="majorBidi" w:hAnsiTheme="majorBidi" w:cstheme="majorBidi"/>
          </w:rPr>
          <w:delText>assignment</w:delText>
        </w:r>
      </w:del>
      <w:ins w:id="1431" w:author="Kevin" w:date="2023-07-22T11:46:00Z">
        <w:r w:rsidR="00911A7B" w:rsidRPr="00E01EF9">
          <w:rPr>
            <w:rFonts w:asciiTheme="majorBidi" w:hAnsiTheme="majorBidi" w:cstheme="majorBidi"/>
          </w:rPr>
          <w:t>assign</w:t>
        </w:r>
        <w:r w:rsidR="00911A7B">
          <w:rPr>
            <w:rFonts w:asciiTheme="majorBidi" w:hAnsiTheme="majorBidi" w:cstheme="majorBidi"/>
          </w:rPr>
          <w:t>ed</w:t>
        </w:r>
      </w:ins>
      <w:r w:rsidRPr="00E01EF9">
        <w:rPr>
          <w:rFonts w:asciiTheme="majorBidi" w:hAnsiTheme="majorBidi" w:cstheme="majorBidi"/>
        </w:rPr>
        <w:t xml:space="preserve"> sex and LO GD </w:t>
      </w:r>
      <w:del w:id="1432" w:author="Kevin" w:date="2023-07-22T11:46:00Z">
        <w:r w:rsidRPr="00E01EF9" w:rsidDel="00911A7B">
          <w:rPr>
            <w:rFonts w:asciiTheme="majorBidi" w:hAnsiTheme="majorBidi" w:cstheme="majorBidi"/>
          </w:rPr>
          <w:delText xml:space="preserve">is </w:delText>
        </w:r>
      </w:del>
      <w:ins w:id="1433" w:author="Kevin" w:date="2023-07-22T11:46:00Z">
        <w:r w:rsidR="00911A7B">
          <w:rPr>
            <w:rFonts w:asciiTheme="majorBidi" w:hAnsiTheme="majorBidi" w:cstheme="majorBidi"/>
          </w:rPr>
          <w:t>was</w:t>
        </w:r>
        <w:r w:rsidR="00911A7B" w:rsidRPr="00E01EF9">
          <w:rPr>
            <w:rFonts w:asciiTheme="majorBidi" w:hAnsiTheme="majorBidi" w:cstheme="majorBidi"/>
          </w:rPr>
          <w:t xml:space="preserve"> </w:t>
        </w:r>
      </w:ins>
      <w:r w:rsidRPr="00E01EF9">
        <w:rPr>
          <w:rFonts w:asciiTheme="majorBidi" w:hAnsiTheme="majorBidi" w:cstheme="majorBidi"/>
        </w:rPr>
        <w:t>suggested</w:t>
      </w:r>
      <w:del w:id="1434" w:author="Kevin" w:date="2023-07-19T17:15:00Z">
        <w:r w:rsidRPr="00E01EF9" w:rsidDel="009B320D">
          <w:rPr>
            <w:rFonts w:asciiTheme="majorBidi" w:hAnsiTheme="majorBidi" w:cstheme="majorBidi"/>
          </w:rPr>
          <w:delText>,</w:delText>
        </w:r>
      </w:del>
      <w:r w:rsidRPr="00E01EF9">
        <w:rPr>
          <w:rFonts w:asciiTheme="majorBidi" w:hAnsiTheme="majorBidi" w:cstheme="majorBidi"/>
        </w:rPr>
        <w:t xml:space="preserve"> but </w:t>
      </w:r>
      <w:del w:id="1435" w:author="Kevin" w:date="2023-07-22T11:46:00Z">
        <w:r w:rsidRPr="00E01EF9" w:rsidDel="00911A7B">
          <w:rPr>
            <w:rFonts w:asciiTheme="majorBidi" w:hAnsiTheme="majorBidi" w:cstheme="majorBidi"/>
          </w:rPr>
          <w:delText xml:space="preserve">has </w:delText>
        </w:r>
      </w:del>
      <w:r w:rsidRPr="00E01EF9">
        <w:rPr>
          <w:rFonts w:asciiTheme="majorBidi" w:hAnsiTheme="majorBidi" w:cstheme="majorBidi"/>
        </w:rPr>
        <w:t xml:space="preserve">not </w:t>
      </w:r>
      <w:del w:id="1436" w:author="Kevin" w:date="2023-07-22T11:46:00Z">
        <w:r w:rsidRPr="00E01EF9" w:rsidDel="00911A7B">
          <w:rPr>
            <w:rFonts w:asciiTheme="majorBidi" w:hAnsiTheme="majorBidi" w:cstheme="majorBidi"/>
          </w:rPr>
          <w:delText xml:space="preserve">been </w:delText>
        </w:r>
      </w:del>
      <w:r w:rsidRPr="00E01EF9">
        <w:rPr>
          <w:rFonts w:asciiTheme="majorBidi" w:hAnsiTheme="majorBidi" w:cstheme="majorBidi"/>
        </w:rPr>
        <w:t>shown in our study.</w:t>
      </w:r>
      <w:del w:id="1437" w:author="Kevin" w:date="2023-07-19T17:15:00Z">
        <w:r w:rsidRPr="00E01EF9" w:rsidDel="009B320D">
          <w:rPr>
            <w:rFonts w:asciiTheme="majorBidi" w:hAnsiTheme="majorBidi" w:cstheme="majorBidi"/>
          </w:rPr>
          <w:delText xml:space="preserve"> </w:delText>
        </w:r>
      </w:del>
      <w:r w:rsidRPr="00E01EF9">
        <w:rPr>
          <w:rFonts w:asciiTheme="majorBidi" w:hAnsiTheme="majorBidi" w:cstheme="majorBidi"/>
        </w:rPr>
        <w:t xml:space="preserve"> Nieder et al. (2011) reported </w:t>
      </w:r>
      <w:del w:id="1438" w:author="Kevin" w:date="2023-07-29T10:55:00Z">
        <w:r w:rsidRPr="00E01EF9" w:rsidDel="004B2834">
          <w:rPr>
            <w:rFonts w:asciiTheme="majorBidi" w:hAnsiTheme="majorBidi" w:cstheme="majorBidi"/>
          </w:rPr>
          <w:delText>78%</w:delText>
        </w:r>
      </w:del>
      <w:ins w:id="1439" w:author="Kevin" w:date="2023-07-29T10:55:00Z">
        <w:r w:rsidR="004B2834">
          <w:rPr>
            <w:rFonts w:asciiTheme="majorBidi" w:hAnsiTheme="majorBidi" w:cstheme="majorBidi"/>
          </w:rPr>
          <w:t>an</w:t>
        </w:r>
      </w:ins>
      <w:r w:rsidRPr="00E01EF9">
        <w:rPr>
          <w:rFonts w:asciiTheme="majorBidi" w:hAnsiTheme="majorBidi" w:cstheme="majorBidi"/>
        </w:rPr>
        <w:t xml:space="preserve"> EO </w:t>
      </w:r>
      <w:ins w:id="1440" w:author="Kevin" w:date="2023-07-29T10:55:00Z">
        <w:r w:rsidR="004B2834">
          <w:rPr>
            <w:rFonts w:asciiTheme="majorBidi" w:hAnsiTheme="majorBidi" w:cstheme="majorBidi"/>
          </w:rPr>
          <w:t xml:space="preserve">rate of 78% </w:t>
        </w:r>
      </w:ins>
      <w:r w:rsidRPr="00E01EF9">
        <w:rPr>
          <w:rFonts w:asciiTheme="majorBidi" w:hAnsiTheme="majorBidi" w:cstheme="majorBidi"/>
        </w:rPr>
        <w:t xml:space="preserve">in an adolescent sample of AFAB </w:t>
      </w:r>
      <w:del w:id="1441" w:author="Kevin" w:date="2023-07-29T10:55:00Z">
        <w:r w:rsidRPr="00E01EF9" w:rsidDel="004B2834">
          <w:rPr>
            <w:rFonts w:asciiTheme="majorBidi" w:hAnsiTheme="majorBidi" w:cstheme="majorBidi"/>
          </w:rPr>
          <w:delText xml:space="preserve">subjects </w:delText>
        </w:r>
      </w:del>
      <w:ins w:id="1442" w:author="Kevin" w:date="2023-07-29T10:55:00Z">
        <w:r w:rsidR="004B2834">
          <w:rPr>
            <w:rFonts w:asciiTheme="majorBidi" w:hAnsiTheme="majorBidi" w:cstheme="majorBidi"/>
          </w:rPr>
          <w:t>individuals</w:t>
        </w:r>
        <w:r w:rsidR="004B2834" w:rsidRPr="00E01EF9">
          <w:rPr>
            <w:rFonts w:asciiTheme="majorBidi" w:hAnsiTheme="majorBidi" w:cstheme="majorBidi"/>
          </w:rPr>
          <w:t xml:space="preserve"> </w:t>
        </w:r>
      </w:ins>
      <w:r w:rsidRPr="00E01EF9">
        <w:rPr>
          <w:rFonts w:asciiTheme="majorBidi" w:hAnsiTheme="majorBidi" w:cstheme="majorBidi"/>
        </w:rPr>
        <w:t xml:space="preserve">presenting to specialized European gender reassignment centers. In contrast, our </w:t>
      </w:r>
      <w:ins w:id="1443" w:author="Kevin" w:date="2023-07-29T10:57:00Z">
        <w:r w:rsidR="001F06CA" w:rsidRPr="00E01EF9">
          <w:rPr>
            <w:rFonts w:asciiTheme="majorBidi" w:hAnsiTheme="majorBidi" w:cstheme="majorBidi"/>
          </w:rPr>
          <w:t xml:space="preserve">EO </w:t>
        </w:r>
      </w:ins>
      <w:r w:rsidRPr="00E01EF9">
        <w:rPr>
          <w:rFonts w:asciiTheme="majorBidi" w:hAnsiTheme="majorBidi" w:cstheme="majorBidi"/>
        </w:rPr>
        <w:t xml:space="preserve">proportion of 51% </w:t>
      </w:r>
      <w:del w:id="1444" w:author="Kevin" w:date="2023-07-29T10:57:00Z">
        <w:r w:rsidRPr="00E01EF9" w:rsidDel="001F06CA">
          <w:rPr>
            <w:rFonts w:asciiTheme="majorBidi" w:hAnsiTheme="majorBidi" w:cstheme="majorBidi"/>
          </w:rPr>
          <w:delText xml:space="preserve">EO courses </w:delText>
        </w:r>
      </w:del>
      <w:r w:rsidRPr="00E01EF9">
        <w:rPr>
          <w:rFonts w:asciiTheme="majorBidi" w:hAnsiTheme="majorBidi" w:cstheme="majorBidi"/>
        </w:rPr>
        <w:t xml:space="preserve">is not only significantly lower, but also contrary to the notion that </w:t>
      </w:r>
      <w:del w:id="1445" w:author="Kevin" w:date="2023-07-22T11:47:00Z">
        <w:r w:rsidRPr="00E01EF9" w:rsidDel="00EF0B0B">
          <w:rPr>
            <w:rFonts w:asciiTheme="majorBidi" w:hAnsiTheme="majorBidi" w:cstheme="majorBidi"/>
          </w:rPr>
          <w:delText xml:space="preserve">with </w:delText>
        </w:r>
      </w:del>
      <w:r w:rsidRPr="00E01EF9">
        <w:rPr>
          <w:rFonts w:asciiTheme="majorBidi" w:hAnsiTheme="majorBidi" w:cstheme="majorBidi"/>
        </w:rPr>
        <w:t>increased societal openness and information diversity about transgender</w:t>
      </w:r>
      <w:ins w:id="1446" w:author="Kevin" w:date="2023-07-29T10:56:00Z">
        <w:r w:rsidR="001F06CA">
          <w:rPr>
            <w:rFonts w:asciiTheme="majorBidi" w:hAnsiTheme="majorBidi" w:cstheme="majorBidi"/>
          </w:rPr>
          <w:t xml:space="preserve"> people</w:t>
        </w:r>
      </w:ins>
      <w:r w:rsidRPr="00E01EF9">
        <w:rPr>
          <w:rFonts w:asciiTheme="majorBidi" w:hAnsiTheme="majorBidi" w:cstheme="majorBidi"/>
        </w:rPr>
        <w:t xml:space="preserve"> might </w:t>
      </w:r>
      <w:del w:id="1447" w:author="Kevin" w:date="2023-07-19T17:18:00Z">
        <w:r w:rsidRPr="00E01EF9" w:rsidDel="0000468F">
          <w:rPr>
            <w:rFonts w:asciiTheme="majorBidi" w:hAnsiTheme="majorBidi" w:cstheme="majorBidi"/>
          </w:rPr>
          <w:delText xml:space="preserve">come </w:delText>
        </w:r>
      </w:del>
      <w:ins w:id="1448" w:author="Kevin" w:date="2023-07-19T17:18:00Z">
        <w:r w:rsidR="0000468F">
          <w:rPr>
            <w:rFonts w:asciiTheme="majorBidi" w:hAnsiTheme="majorBidi" w:cstheme="majorBidi"/>
          </w:rPr>
          <w:t xml:space="preserve">result in an </w:t>
        </w:r>
      </w:ins>
      <w:r w:rsidRPr="00E01EF9">
        <w:rPr>
          <w:rFonts w:asciiTheme="majorBidi" w:hAnsiTheme="majorBidi" w:cstheme="majorBidi"/>
        </w:rPr>
        <w:t xml:space="preserve">earlier age-related reflection on the potential discrepancy between body </w:t>
      </w:r>
      <w:del w:id="1449" w:author="Kevin" w:date="2023-07-29T10:56:00Z">
        <w:r w:rsidRPr="00E01EF9" w:rsidDel="001F06CA">
          <w:rPr>
            <w:rFonts w:asciiTheme="majorBidi" w:hAnsiTheme="majorBidi" w:cstheme="majorBidi"/>
          </w:rPr>
          <w:delText xml:space="preserve">gender </w:delText>
        </w:r>
      </w:del>
      <w:ins w:id="1450" w:author="Kevin" w:date="2023-07-29T10:56:00Z">
        <w:r w:rsidR="001F06CA">
          <w:rPr>
            <w:rFonts w:asciiTheme="majorBidi" w:hAnsiTheme="majorBidi" w:cstheme="majorBidi"/>
          </w:rPr>
          <w:t>sex</w:t>
        </w:r>
        <w:r w:rsidR="001F06CA" w:rsidRPr="00E01EF9">
          <w:rPr>
            <w:rFonts w:asciiTheme="majorBidi" w:hAnsiTheme="majorBidi" w:cstheme="majorBidi"/>
          </w:rPr>
          <w:t xml:space="preserve"> </w:t>
        </w:r>
      </w:ins>
      <w:r w:rsidRPr="00E01EF9">
        <w:rPr>
          <w:rFonts w:asciiTheme="majorBidi" w:hAnsiTheme="majorBidi" w:cstheme="majorBidi"/>
        </w:rPr>
        <w:t>and identity experience (e.g., Aitken et al.</w:t>
      </w:r>
      <w:ins w:id="1451" w:author="Kevin" w:date="2023-07-28T15:48:00Z">
        <w:r w:rsidR="00F043A1">
          <w:rPr>
            <w:rFonts w:asciiTheme="majorBidi" w:hAnsiTheme="majorBidi" w:cstheme="majorBidi"/>
          </w:rPr>
          <w:t>,</w:t>
        </w:r>
      </w:ins>
      <w:r w:rsidRPr="00E01EF9">
        <w:rPr>
          <w:rFonts w:asciiTheme="majorBidi" w:hAnsiTheme="majorBidi" w:cstheme="majorBidi"/>
        </w:rPr>
        <w:t xml:space="preserve"> 2015). Rather, contrary to this expectation, there appears to be a temporal shift to later adolescence, when the incongruence is first perceived.</w:t>
      </w:r>
    </w:p>
    <w:p w14:paraId="3D924788" w14:textId="60430213" w:rsidR="00A47CB5" w:rsidRDefault="003C4699" w:rsidP="00A47CB5">
      <w:pPr>
        <w:ind w:firstLine="720"/>
        <w:rPr>
          <w:rFonts w:asciiTheme="majorBidi" w:hAnsiTheme="majorBidi" w:cstheme="majorBidi"/>
        </w:rPr>
        <w:pPrChange w:id="1452" w:author="Kevin" w:date="2023-07-29T10:57:00Z">
          <w:pPr>
            <w:ind w:firstLine="567"/>
          </w:pPr>
        </w:pPrChange>
      </w:pPr>
      <w:del w:id="1453" w:author="Kevin" w:date="2023-07-19T17:22:00Z">
        <w:r w:rsidRPr="00E01EF9" w:rsidDel="0000468F">
          <w:rPr>
            <w:rFonts w:asciiTheme="majorBidi" w:hAnsiTheme="majorBidi" w:cstheme="majorBidi"/>
          </w:rPr>
          <w:delText>It is possible, however</w:delText>
        </w:r>
      </w:del>
      <w:ins w:id="1454" w:author="Kevin" w:date="2023-07-19T17:22:00Z">
        <w:r w:rsidR="0000468F">
          <w:rPr>
            <w:rFonts w:asciiTheme="majorBidi" w:hAnsiTheme="majorBidi" w:cstheme="majorBidi"/>
          </w:rPr>
          <w:t>H</w:t>
        </w:r>
        <w:r w:rsidR="0000468F" w:rsidRPr="00E01EF9">
          <w:rPr>
            <w:rFonts w:asciiTheme="majorBidi" w:hAnsiTheme="majorBidi" w:cstheme="majorBidi"/>
          </w:rPr>
          <w:t>owever</w:t>
        </w:r>
      </w:ins>
      <w:r w:rsidRPr="00E01EF9">
        <w:rPr>
          <w:rFonts w:asciiTheme="majorBidi" w:hAnsiTheme="majorBidi" w:cstheme="majorBidi"/>
        </w:rPr>
        <w:t xml:space="preserve">, </w:t>
      </w:r>
      <w:ins w:id="1455" w:author="Kevin" w:date="2023-07-19T17:22:00Z">
        <w:r w:rsidR="0000468F">
          <w:rPr>
            <w:rFonts w:asciiTheme="majorBidi" w:hAnsiTheme="majorBidi" w:cstheme="majorBidi"/>
          </w:rPr>
          <w:t xml:space="preserve">it is possible </w:t>
        </w:r>
      </w:ins>
      <w:r w:rsidRPr="00E01EF9">
        <w:rPr>
          <w:rFonts w:asciiTheme="majorBidi" w:hAnsiTheme="majorBidi" w:cstheme="majorBidi"/>
        </w:rPr>
        <w:t xml:space="preserve">that the decrease in stereotypical role expectations and evolved possibilities of expression can also be understood ambiguously: </w:t>
      </w:r>
      <w:del w:id="1456" w:author="Kevin" w:date="2023-07-19T17:22:00Z">
        <w:r w:rsidRPr="00E01EF9" w:rsidDel="0000468F">
          <w:rPr>
            <w:rFonts w:asciiTheme="majorBidi" w:hAnsiTheme="majorBidi" w:cstheme="majorBidi"/>
          </w:rPr>
          <w:delText xml:space="preserve">for some, </w:delText>
        </w:r>
      </w:del>
      <w:ins w:id="1457" w:author="Kevin" w:date="2023-07-19T17:22:00Z">
        <w:r w:rsidR="0000468F">
          <w:rPr>
            <w:rFonts w:asciiTheme="majorBidi" w:hAnsiTheme="majorBidi" w:cstheme="majorBidi"/>
          </w:rPr>
          <w:t xml:space="preserve">while </w:t>
        </w:r>
      </w:ins>
      <w:r w:rsidRPr="00E01EF9">
        <w:rPr>
          <w:rFonts w:asciiTheme="majorBidi" w:hAnsiTheme="majorBidi" w:cstheme="majorBidi"/>
        </w:rPr>
        <w:t xml:space="preserve">this is associated </w:t>
      </w:r>
      <w:ins w:id="1458" w:author="Kevin" w:date="2023-07-29T10:57:00Z">
        <w:r w:rsidR="001F06CA">
          <w:rPr>
            <w:rFonts w:asciiTheme="majorBidi" w:hAnsiTheme="majorBidi" w:cstheme="majorBidi"/>
          </w:rPr>
          <w:t>in some</w:t>
        </w:r>
        <w:r w:rsidR="001F06CA" w:rsidRPr="00E01EF9">
          <w:rPr>
            <w:rFonts w:asciiTheme="majorBidi" w:hAnsiTheme="majorBidi" w:cstheme="majorBidi"/>
          </w:rPr>
          <w:t xml:space="preserve"> </w:t>
        </w:r>
      </w:ins>
      <w:r w:rsidRPr="00E01EF9">
        <w:rPr>
          <w:rFonts w:asciiTheme="majorBidi" w:hAnsiTheme="majorBidi" w:cstheme="majorBidi"/>
        </w:rPr>
        <w:t xml:space="preserve">with </w:t>
      </w:r>
      <w:del w:id="1459" w:author="Meredith Armstrong" w:date="2023-08-03T11:24:00Z">
        <w:r w:rsidRPr="00E01EF9" w:rsidDel="00050447">
          <w:rPr>
            <w:rFonts w:asciiTheme="majorBidi" w:hAnsiTheme="majorBidi" w:cstheme="majorBidi"/>
          </w:rPr>
          <w:delText xml:space="preserve">a </w:delText>
        </w:r>
      </w:del>
      <w:r w:rsidRPr="00E01EF9">
        <w:rPr>
          <w:rFonts w:asciiTheme="majorBidi" w:hAnsiTheme="majorBidi" w:cstheme="majorBidi"/>
        </w:rPr>
        <w:t>relief from gender templates and more individual freedom</w:t>
      </w:r>
      <w:del w:id="1460" w:author="Kevin" w:date="2023-07-19T17:23:00Z">
        <w:r w:rsidRPr="00E01EF9" w:rsidDel="0000468F">
          <w:rPr>
            <w:rFonts w:asciiTheme="majorBidi" w:hAnsiTheme="majorBidi" w:cstheme="majorBidi"/>
          </w:rPr>
          <w:delText>; for others</w:delText>
        </w:r>
      </w:del>
      <w:r w:rsidRPr="00E01EF9">
        <w:rPr>
          <w:rFonts w:asciiTheme="majorBidi" w:hAnsiTheme="majorBidi" w:cstheme="majorBidi"/>
        </w:rPr>
        <w:t xml:space="preserve">, </w:t>
      </w:r>
      <w:del w:id="1461" w:author="Kevin" w:date="2023-07-19T17:23:00Z">
        <w:r w:rsidRPr="00E01EF9" w:rsidDel="0000468F">
          <w:rPr>
            <w:rFonts w:asciiTheme="majorBidi" w:hAnsiTheme="majorBidi" w:cstheme="majorBidi"/>
          </w:rPr>
          <w:delText xml:space="preserve">possibly </w:delText>
        </w:r>
      </w:del>
      <w:ins w:id="1462" w:author="Kevin" w:date="2023-07-19T17:23:00Z">
        <w:r w:rsidR="0000468F">
          <w:rPr>
            <w:rFonts w:asciiTheme="majorBidi" w:hAnsiTheme="majorBidi" w:cstheme="majorBidi"/>
          </w:rPr>
          <w:t xml:space="preserve">it may </w:t>
        </w:r>
        <w:r w:rsidR="00683881">
          <w:rPr>
            <w:rFonts w:asciiTheme="majorBidi" w:hAnsiTheme="majorBidi" w:cstheme="majorBidi"/>
          </w:rPr>
          <w:t xml:space="preserve">lead </w:t>
        </w:r>
        <w:del w:id="1463" w:author="Meredith Armstrong" w:date="2023-08-03T11:24:00Z">
          <w:r w:rsidR="00683881" w:rsidDel="00050447">
            <w:rPr>
              <w:rFonts w:asciiTheme="majorBidi" w:hAnsiTheme="majorBidi" w:cstheme="majorBidi"/>
            </w:rPr>
            <w:delText xml:space="preserve">in </w:delText>
          </w:r>
        </w:del>
        <w:r w:rsidR="00683881">
          <w:rPr>
            <w:rFonts w:asciiTheme="majorBidi" w:hAnsiTheme="majorBidi" w:cstheme="majorBidi"/>
          </w:rPr>
          <w:t xml:space="preserve">others to </w:t>
        </w:r>
      </w:ins>
      <w:r w:rsidRPr="00E01EF9">
        <w:rPr>
          <w:rFonts w:asciiTheme="majorBidi" w:hAnsiTheme="majorBidi" w:cstheme="majorBidi"/>
        </w:rPr>
        <w:t xml:space="preserve">a loss of orientation and the search for new identifications to counteract the insecurity. In both possibilities, the unresolved question arises as to how it is possible to experience puberty without a subjectively noticed pressure of suffering in the case of a LO GD and how it generally </w:t>
      </w:r>
      <w:del w:id="1464" w:author="Kevin" w:date="2023-07-19T17:25:00Z">
        <w:r w:rsidRPr="00E01EF9" w:rsidDel="00683881">
          <w:rPr>
            <w:rFonts w:asciiTheme="majorBidi" w:hAnsiTheme="majorBidi" w:cstheme="majorBidi"/>
          </w:rPr>
          <w:delText xml:space="preserve">comes </w:delText>
        </w:r>
      </w:del>
      <w:ins w:id="1465" w:author="Kevin" w:date="2023-07-19T17:25:00Z">
        <w:r w:rsidR="00683881">
          <w:rPr>
            <w:rFonts w:asciiTheme="majorBidi" w:hAnsiTheme="majorBidi" w:cstheme="majorBidi"/>
          </w:rPr>
          <w:t>leads</w:t>
        </w:r>
        <w:r w:rsidR="00683881" w:rsidRPr="00E01EF9">
          <w:rPr>
            <w:rFonts w:asciiTheme="majorBidi" w:hAnsiTheme="majorBidi" w:cstheme="majorBidi"/>
          </w:rPr>
          <w:t xml:space="preserve"> </w:t>
        </w:r>
      </w:ins>
      <w:r w:rsidRPr="00E01EF9">
        <w:rPr>
          <w:rFonts w:asciiTheme="majorBidi" w:hAnsiTheme="majorBidi" w:cstheme="majorBidi"/>
        </w:rPr>
        <w:t>to the development of dysphoria.</w:t>
      </w:r>
    </w:p>
    <w:p w14:paraId="2FCF0EF0" w14:textId="48289C88" w:rsidR="00A47CB5" w:rsidRDefault="003C4699" w:rsidP="00A47CB5">
      <w:pPr>
        <w:ind w:firstLine="720"/>
        <w:rPr>
          <w:rFonts w:asciiTheme="majorBidi" w:hAnsiTheme="majorBidi" w:cstheme="majorBidi"/>
        </w:rPr>
        <w:pPrChange w:id="1466" w:author="Kevin" w:date="2023-07-29T11:07:00Z">
          <w:pPr>
            <w:ind w:firstLine="567"/>
          </w:pPr>
        </w:pPrChange>
      </w:pPr>
      <w:r w:rsidRPr="00E01EF9">
        <w:rPr>
          <w:rFonts w:asciiTheme="majorBidi" w:hAnsiTheme="majorBidi" w:cstheme="majorBidi"/>
        </w:rPr>
        <w:t xml:space="preserve">Moreover, given the high burden of internalizing problems and a tendency to withdraw from real interactions with peers in favor of social media and LGBT community </w:t>
      </w:r>
      <w:r w:rsidRPr="00E01EF9">
        <w:rPr>
          <w:rFonts w:asciiTheme="majorBidi" w:hAnsiTheme="majorBidi" w:cstheme="majorBidi"/>
        </w:rPr>
        <w:lastRenderedPageBreak/>
        <w:t>contacts (Her</w:t>
      </w:r>
      <w:del w:id="1467" w:author="Kevin" w:date="2023-07-28T15:49:00Z">
        <w:r w:rsidRPr="00E01EF9" w:rsidDel="00F043A1">
          <w:rPr>
            <w:rFonts w:asciiTheme="majorBidi" w:hAnsiTheme="majorBidi" w:cstheme="majorBidi"/>
          </w:rPr>
          <w:delText>r</w:delText>
        </w:r>
      </w:del>
      <w:r w:rsidRPr="00E01EF9">
        <w:rPr>
          <w:rFonts w:asciiTheme="majorBidi" w:hAnsiTheme="majorBidi" w:cstheme="majorBidi"/>
        </w:rPr>
        <w:t xml:space="preserve">mann et al., 2023), it seems rather questionable whether a creative and individual shaping of gender-nonconforming experiences is possible at all. It can be assumed that an examination of </w:t>
      </w:r>
      <w:del w:id="1468" w:author="Kevin" w:date="2023-07-29T11:07:00Z">
        <w:r w:rsidRPr="00E01EF9" w:rsidDel="00253141">
          <w:rPr>
            <w:rFonts w:asciiTheme="majorBidi" w:hAnsiTheme="majorBidi" w:cstheme="majorBidi"/>
          </w:rPr>
          <w:delText xml:space="preserve">one's </w:delText>
        </w:r>
      </w:del>
      <w:ins w:id="1469" w:author="Kevin" w:date="2023-07-29T11:07:00Z">
        <w:r w:rsidR="00253141" w:rsidRPr="00E01EF9">
          <w:rPr>
            <w:rFonts w:asciiTheme="majorBidi" w:hAnsiTheme="majorBidi" w:cstheme="majorBidi"/>
          </w:rPr>
          <w:t>one</w:t>
        </w:r>
        <w:r w:rsidR="00253141">
          <w:rPr>
            <w:rFonts w:asciiTheme="majorBidi" w:hAnsiTheme="majorBidi" w:cstheme="majorBidi"/>
          </w:rPr>
          <w:t>’</w:t>
        </w:r>
        <w:r w:rsidR="00253141" w:rsidRPr="00E01EF9">
          <w:rPr>
            <w:rFonts w:asciiTheme="majorBidi" w:hAnsiTheme="majorBidi" w:cstheme="majorBidi"/>
          </w:rPr>
          <w:t xml:space="preserve">s </w:t>
        </w:r>
      </w:ins>
      <w:r w:rsidRPr="00E01EF9">
        <w:rPr>
          <w:rFonts w:asciiTheme="majorBidi" w:hAnsiTheme="majorBidi" w:cstheme="majorBidi"/>
        </w:rPr>
        <w:t xml:space="preserve">own gender identity experience takes place not only in </w:t>
      </w:r>
      <w:del w:id="1470" w:author="Kevin" w:date="2023-07-19T17:28:00Z">
        <w:r w:rsidRPr="00E01EF9" w:rsidDel="00683881">
          <w:rPr>
            <w:rFonts w:asciiTheme="majorBidi" w:hAnsiTheme="majorBidi" w:cstheme="majorBidi"/>
          </w:rPr>
          <w:delText xml:space="preserve">the </w:delText>
        </w:r>
      </w:del>
      <w:r w:rsidRPr="00E01EF9">
        <w:rPr>
          <w:rFonts w:asciiTheme="majorBidi" w:hAnsiTheme="majorBidi" w:cstheme="majorBidi"/>
        </w:rPr>
        <w:t xml:space="preserve">young </w:t>
      </w:r>
      <w:del w:id="1471" w:author="Kevin" w:date="2023-07-19T17:28:00Z">
        <w:r w:rsidRPr="00E01EF9" w:rsidDel="00683881">
          <w:rPr>
            <w:rFonts w:asciiTheme="majorBidi" w:hAnsiTheme="majorBidi" w:cstheme="majorBidi"/>
          </w:rPr>
          <w:delText>person himself</w:delText>
        </w:r>
      </w:del>
      <w:ins w:id="1472" w:author="Kevin" w:date="2023-07-19T17:28:00Z">
        <w:r w:rsidR="00683881">
          <w:rPr>
            <w:rFonts w:asciiTheme="majorBidi" w:hAnsiTheme="majorBidi" w:cstheme="majorBidi"/>
          </w:rPr>
          <w:t>people themselves</w:t>
        </w:r>
      </w:ins>
      <w:del w:id="1473" w:author="Meredith Armstrong" w:date="2023-08-03T11:24:00Z">
        <w:r w:rsidRPr="00E01EF9" w:rsidDel="00050447">
          <w:rPr>
            <w:rFonts w:asciiTheme="majorBidi" w:hAnsiTheme="majorBidi" w:cstheme="majorBidi"/>
          </w:rPr>
          <w:delText>,</w:delText>
        </w:r>
      </w:del>
      <w:r w:rsidRPr="00E01EF9">
        <w:rPr>
          <w:rFonts w:asciiTheme="majorBidi" w:hAnsiTheme="majorBidi" w:cstheme="majorBidi"/>
        </w:rPr>
        <w:t xml:space="preserve"> but increasingly also in </w:t>
      </w:r>
      <w:del w:id="1474" w:author="Kevin" w:date="2023-07-19T17:28:00Z">
        <w:r w:rsidRPr="00E01EF9" w:rsidDel="007709A5">
          <w:rPr>
            <w:rFonts w:asciiTheme="majorBidi" w:hAnsiTheme="majorBidi" w:cstheme="majorBidi"/>
          </w:rPr>
          <w:delText xml:space="preserve">the </w:delText>
        </w:r>
      </w:del>
      <w:r w:rsidRPr="00E01EF9">
        <w:rPr>
          <w:rFonts w:asciiTheme="majorBidi" w:hAnsiTheme="majorBidi" w:cstheme="majorBidi"/>
        </w:rPr>
        <w:t xml:space="preserve">virtual </w:t>
      </w:r>
      <w:del w:id="1475" w:author="Kevin" w:date="2023-07-19T17:28:00Z">
        <w:r w:rsidRPr="00E01EF9" w:rsidDel="007709A5">
          <w:rPr>
            <w:rFonts w:asciiTheme="majorBidi" w:hAnsiTheme="majorBidi" w:cstheme="majorBidi"/>
          </w:rPr>
          <w:delText xml:space="preserve">interaction </w:delText>
        </w:r>
      </w:del>
      <w:ins w:id="1476" w:author="Kevin" w:date="2023-07-19T17:28:00Z">
        <w:r w:rsidR="007709A5" w:rsidRPr="00E01EF9">
          <w:rPr>
            <w:rFonts w:asciiTheme="majorBidi" w:hAnsiTheme="majorBidi" w:cstheme="majorBidi"/>
          </w:rPr>
          <w:t>interactio</w:t>
        </w:r>
        <w:r w:rsidR="007709A5">
          <w:rPr>
            <w:rFonts w:asciiTheme="majorBidi" w:hAnsiTheme="majorBidi" w:cstheme="majorBidi"/>
          </w:rPr>
          <w:t>ns</w:t>
        </w:r>
        <w:r w:rsidR="007709A5" w:rsidRPr="00E01EF9">
          <w:rPr>
            <w:rFonts w:asciiTheme="majorBidi" w:hAnsiTheme="majorBidi" w:cstheme="majorBidi"/>
          </w:rPr>
          <w:t xml:space="preserve"> </w:t>
        </w:r>
      </w:ins>
      <w:r w:rsidRPr="00E01EF9">
        <w:rPr>
          <w:rFonts w:asciiTheme="majorBidi" w:hAnsiTheme="majorBidi" w:cstheme="majorBidi"/>
        </w:rPr>
        <w:t xml:space="preserve">with </w:t>
      </w:r>
      <w:del w:id="1477" w:author="Kevin" w:date="2023-07-19T17:28:00Z">
        <w:r w:rsidRPr="00E01EF9" w:rsidDel="007709A5">
          <w:rPr>
            <w:rFonts w:asciiTheme="majorBidi" w:hAnsiTheme="majorBidi" w:cstheme="majorBidi"/>
          </w:rPr>
          <w:delText xml:space="preserve">protagonists of </w:delText>
        </w:r>
      </w:del>
      <w:r w:rsidRPr="00E01EF9">
        <w:rPr>
          <w:rFonts w:asciiTheme="majorBidi" w:hAnsiTheme="majorBidi" w:cstheme="majorBidi"/>
        </w:rPr>
        <w:t>social media</w:t>
      </w:r>
      <w:ins w:id="1478" w:author="Kevin" w:date="2023-07-19T17:28:00Z">
        <w:r w:rsidR="007709A5" w:rsidRPr="007709A5">
          <w:rPr>
            <w:rFonts w:asciiTheme="majorBidi" w:hAnsiTheme="majorBidi" w:cstheme="majorBidi"/>
          </w:rPr>
          <w:t xml:space="preserve"> </w:t>
        </w:r>
        <w:r w:rsidR="007709A5" w:rsidRPr="00E01EF9">
          <w:rPr>
            <w:rFonts w:asciiTheme="majorBidi" w:hAnsiTheme="majorBidi" w:cstheme="majorBidi"/>
          </w:rPr>
          <w:t>protagonists</w:t>
        </w:r>
      </w:ins>
      <w:r w:rsidRPr="00E01EF9">
        <w:rPr>
          <w:rFonts w:asciiTheme="majorBidi" w:hAnsiTheme="majorBidi" w:cstheme="majorBidi"/>
        </w:rPr>
        <w:t>.</w:t>
      </w:r>
    </w:p>
    <w:p w14:paraId="357CE18F" w14:textId="6E5579B6" w:rsidR="00A47CB5" w:rsidRDefault="003C4699" w:rsidP="00A47CB5">
      <w:pPr>
        <w:ind w:firstLine="720"/>
        <w:rPr>
          <w:rFonts w:asciiTheme="majorBidi" w:hAnsiTheme="majorBidi" w:cstheme="majorBidi"/>
        </w:rPr>
        <w:pPrChange w:id="1479" w:author="Kevin" w:date="2023-07-29T11:00:00Z">
          <w:pPr>
            <w:ind w:firstLine="567"/>
          </w:pPr>
        </w:pPrChange>
      </w:pPr>
      <w:r w:rsidRPr="00E01EF9">
        <w:rPr>
          <w:rFonts w:asciiTheme="majorBidi" w:hAnsiTheme="majorBidi" w:cstheme="majorBidi"/>
        </w:rPr>
        <w:t xml:space="preserve">Another interesting finding was revealed in the differences in </w:t>
      </w:r>
      <w:del w:id="1480" w:author="Kevin" w:date="2023-07-19T17:31:00Z">
        <w:r w:rsidRPr="00E01EF9" w:rsidDel="007709A5">
          <w:rPr>
            <w:rFonts w:asciiTheme="majorBidi" w:hAnsiTheme="majorBidi" w:cstheme="majorBidi"/>
          </w:rPr>
          <w:delText>sexual orientation</w:delText>
        </w:r>
      </w:del>
      <w:ins w:id="1481" w:author="Kevin" w:date="2023-07-19T17:31:00Z">
        <w:r w:rsidR="007709A5">
          <w:rPr>
            <w:rFonts w:asciiTheme="majorBidi" w:hAnsiTheme="majorBidi" w:cstheme="majorBidi"/>
          </w:rPr>
          <w:t>SO</w:t>
        </w:r>
      </w:ins>
      <w:r w:rsidRPr="00E01EF9">
        <w:rPr>
          <w:rFonts w:asciiTheme="majorBidi" w:hAnsiTheme="majorBidi" w:cstheme="majorBidi"/>
        </w:rPr>
        <w:t xml:space="preserve"> between the EO and LO groups and the dominance of a same-sex orientation (EO) </w:t>
      </w:r>
      <w:del w:id="1482" w:author="Kevin" w:date="2023-07-29T10:59:00Z">
        <w:r w:rsidRPr="00E01EF9" w:rsidDel="001F06CA">
          <w:rPr>
            <w:rFonts w:asciiTheme="majorBidi" w:hAnsiTheme="majorBidi" w:cstheme="majorBidi"/>
          </w:rPr>
          <w:delText xml:space="preserve">versus </w:delText>
        </w:r>
      </w:del>
      <w:ins w:id="1483" w:author="Kevin" w:date="2023-07-29T10:59:00Z">
        <w:r w:rsidR="001F06CA">
          <w:rPr>
            <w:rFonts w:asciiTheme="majorBidi" w:hAnsiTheme="majorBidi" w:cstheme="majorBidi"/>
          </w:rPr>
          <w:t>over</w:t>
        </w:r>
        <w:r w:rsidR="001F06CA" w:rsidRPr="00E01EF9">
          <w:rPr>
            <w:rFonts w:asciiTheme="majorBidi" w:hAnsiTheme="majorBidi" w:cstheme="majorBidi"/>
          </w:rPr>
          <w:t xml:space="preserve"> </w:t>
        </w:r>
      </w:ins>
      <w:r w:rsidRPr="00E01EF9">
        <w:rPr>
          <w:rFonts w:asciiTheme="majorBidi" w:hAnsiTheme="majorBidi" w:cstheme="majorBidi"/>
        </w:rPr>
        <w:t>an opposite-sex/other orientation (LO). When SO is viewed less as an etiological indicator (see, e.g., Blanchard</w:t>
      </w:r>
      <w:ins w:id="1484" w:author="Kevin" w:date="2023-07-28T15:50:00Z">
        <w:r w:rsidR="00F043A1">
          <w:rPr>
            <w:rFonts w:asciiTheme="majorBidi" w:hAnsiTheme="majorBidi" w:cstheme="majorBidi"/>
          </w:rPr>
          <w:t xml:space="preserve"> et al.</w:t>
        </w:r>
      </w:ins>
      <w:r w:rsidRPr="00E01EF9">
        <w:rPr>
          <w:rFonts w:asciiTheme="majorBidi" w:hAnsiTheme="majorBidi" w:cstheme="majorBidi"/>
        </w:rPr>
        <w:t xml:space="preserve">, 1987), as it has been in the past, and more in </w:t>
      </w:r>
      <w:ins w:id="1485" w:author="Kevin" w:date="2023-07-29T10:59:00Z">
        <w:r w:rsidR="001F06CA">
          <w:rPr>
            <w:rFonts w:asciiTheme="majorBidi" w:hAnsiTheme="majorBidi" w:cstheme="majorBidi"/>
          </w:rPr>
          <w:t xml:space="preserve">terms of </w:t>
        </w:r>
      </w:ins>
      <w:r w:rsidRPr="00E01EF9">
        <w:rPr>
          <w:rFonts w:asciiTheme="majorBidi" w:hAnsiTheme="majorBidi" w:cstheme="majorBidi"/>
        </w:rPr>
        <w:t>its interpersonal relations, a link to the pronounced problems in peer relationships becomes apparent. The high variance in SO within the LO group is accompanied by stronger problems in peer relationships. Both</w:t>
      </w:r>
      <w:del w:id="1486" w:author="Kevin" w:date="2023-07-19T17:33:00Z">
        <w:r w:rsidRPr="00E01EF9" w:rsidDel="00851F58">
          <w:rPr>
            <w:rFonts w:asciiTheme="majorBidi" w:hAnsiTheme="majorBidi" w:cstheme="majorBidi"/>
          </w:rPr>
          <w:delText>,</w:delText>
        </w:r>
      </w:del>
      <w:r w:rsidRPr="00E01EF9">
        <w:rPr>
          <w:rFonts w:asciiTheme="majorBidi" w:hAnsiTheme="majorBidi" w:cstheme="majorBidi"/>
        </w:rPr>
        <w:t xml:space="preserve"> the strained relationships and an unclear, only </w:t>
      </w:r>
      <w:del w:id="1487" w:author="Kevin" w:date="2023-07-29T11:00:00Z">
        <w:r w:rsidRPr="00E01EF9" w:rsidDel="001F06CA">
          <w:rPr>
            <w:rFonts w:asciiTheme="majorBidi" w:hAnsiTheme="majorBidi" w:cstheme="majorBidi"/>
          </w:rPr>
          <w:delText xml:space="preserve">little </w:delText>
        </w:r>
      </w:del>
      <w:ins w:id="1488" w:author="Kevin" w:date="2023-07-29T11:00:00Z">
        <w:r w:rsidR="001F06CA">
          <w:rPr>
            <w:rFonts w:asciiTheme="majorBidi" w:hAnsiTheme="majorBidi" w:cstheme="majorBidi"/>
          </w:rPr>
          <w:t>barely</w:t>
        </w:r>
        <w:r w:rsidR="001F06CA" w:rsidRPr="00E01EF9">
          <w:rPr>
            <w:rFonts w:asciiTheme="majorBidi" w:hAnsiTheme="majorBidi" w:cstheme="majorBidi"/>
          </w:rPr>
          <w:t xml:space="preserve"> </w:t>
        </w:r>
      </w:ins>
      <w:r w:rsidRPr="00E01EF9">
        <w:rPr>
          <w:rFonts w:asciiTheme="majorBidi" w:hAnsiTheme="majorBidi" w:cstheme="majorBidi"/>
        </w:rPr>
        <w:t>tested</w:t>
      </w:r>
      <w:ins w:id="1489" w:author="Kevin" w:date="2023-07-19T17:33:00Z">
        <w:r w:rsidR="00851F58">
          <w:rPr>
            <w:rFonts w:asciiTheme="majorBidi" w:hAnsiTheme="majorBidi" w:cstheme="majorBidi"/>
          </w:rPr>
          <w:t>,</w:t>
        </w:r>
      </w:ins>
      <w:r w:rsidRPr="00E01EF9">
        <w:rPr>
          <w:rFonts w:asciiTheme="majorBidi" w:hAnsiTheme="majorBidi" w:cstheme="majorBidi"/>
        </w:rPr>
        <w:t xml:space="preserve"> sexuality, as described by Bungener</w:t>
      </w:r>
      <w:ins w:id="1490" w:author="Kevin" w:date="2023-07-28T15:50:00Z">
        <w:r w:rsidR="00F043A1">
          <w:rPr>
            <w:rFonts w:asciiTheme="majorBidi" w:hAnsiTheme="majorBidi" w:cstheme="majorBidi"/>
          </w:rPr>
          <w:t xml:space="preserve"> et al.</w:t>
        </w:r>
      </w:ins>
      <w:r w:rsidRPr="00E01EF9">
        <w:rPr>
          <w:rFonts w:asciiTheme="majorBidi" w:hAnsiTheme="majorBidi" w:cstheme="majorBidi"/>
        </w:rPr>
        <w:t xml:space="preserve"> (2017) and </w:t>
      </w:r>
      <w:commentRangeStart w:id="1491"/>
      <w:r w:rsidRPr="00E01EF9">
        <w:rPr>
          <w:rFonts w:asciiTheme="majorBidi" w:hAnsiTheme="majorBidi" w:cstheme="majorBidi"/>
        </w:rPr>
        <w:t>Stübler and Becker-</w:t>
      </w:r>
      <w:del w:id="1492" w:author="Kevin" w:date="2023-07-19T17:33:00Z">
        <w:r w:rsidRPr="00E01EF9" w:rsidDel="00851F58">
          <w:rPr>
            <w:rFonts w:asciiTheme="majorBidi" w:hAnsiTheme="majorBidi" w:cstheme="majorBidi"/>
          </w:rPr>
          <w:delText xml:space="preserve"> </w:delText>
        </w:r>
      </w:del>
      <w:r w:rsidRPr="00E01EF9">
        <w:rPr>
          <w:rFonts w:asciiTheme="majorBidi" w:hAnsiTheme="majorBidi" w:cstheme="majorBidi"/>
        </w:rPr>
        <w:t>Hebly (2017)</w:t>
      </w:r>
      <w:commentRangeEnd w:id="1491"/>
      <w:r w:rsidR="00F043A1">
        <w:rPr>
          <w:rStyle w:val="CommentReference"/>
        </w:rPr>
        <w:commentReference w:id="1491"/>
      </w:r>
      <w:r w:rsidRPr="00E01EF9">
        <w:rPr>
          <w:rFonts w:asciiTheme="majorBidi" w:hAnsiTheme="majorBidi" w:cstheme="majorBidi"/>
        </w:rPr>
        <w:t>, can significantly complicate a consolidation of adolescent identity ideas</w:t>
      </w:r>
      <w:ins w:id="1493" w:author="Kevin" w:date="2023-07-29T11:01:00Z">
        <w:r w:rsidR="001F06CA">
          <w:rPr>
            <w:rFonts w:asciiTheme="majorBidi" w:hAnsiTheme="majorBidi" w:cstheme="majorBidi"/>
          </w:rPr>
          <w:t>,</w:t>
        </w:r>
      </w:ins>
      <w:r w:rsidRPr="00E01EF9">
        <w:rPr>
          <w:rFonts w:asciiTheme="majorBidi" w:hAnsiTheme="majorBidi" w:cstheme="majorBidi"/>
        </w:rPr>
        <w:t xml:space="preserve"> as well as lead to a retreat from explorative and progressive adolescent desires and consolidate </w:t>
      </w:r>
      <w:del w:id="1494" w:author="Meredith Armstrong" w:date="2023-08-03T11:24:00Z">
        <w:r w:rsidRPr="00E01EF9" w:rsidDel="00050447">
          <w:rPr>
            <w:rFonts w:asciiTheme="majorBidi" w:hAnsiTheme="majorBidi" w:cstheme="majorBidi"/>
          </w:rPr>
          <w:delText xml:space="preserve">a </w:delText>
        </w:r>
      </w:del>
      <w:r w:rsidRPr="00E01EF9">
        <w:rPr>
          <w:rFonts w:asciiTheme="majorBidi" w:hAnsiTheme="majorBidi" w:cstheme="majorBidi"/>
        </w:rPr>
        <w:t xml:space="preserve">persistent insecurity instead of enabling </w:t>
      </w:r>
      <w:del w:id="1495" w:author="Meredith Armstrong" w:date="2023-08-03T11:24:00Z">
        <w:r w:rsidRPr="00E01EF9" w:rsidDel="00050447">
          <w:rPr>
            <w:rFonts w:asciiTheme="majorBidi" w:hAnsiTheme="majorBidi" w:cstheme="majorBidi"/>
          </w:rPr>
          <w:delText xml:space="preserve">a </w:delText>
        </w:r>
      </w:del>
      <w:r w:rsidRPr="00E01EF9">
        <w:rPr>
          <w:rFonts w:asciiTheme="majorBidi" w:hAnsiTheme="majorBidi" w:cstheme="majorBidi"/>
        </w:rPr>
        <w:t>lively testing.</w:t>
      </w:r>
    </w:p>
    <w:p w14:paraId="12E5F2A9" w14:textId="77777777" w:rsidR="00A47CB5" w:rsidRDefault="003C4699" w:rsidP="00A47CB5">
      <w:pPr>
        <w:ind w:firstLine="720"/>
        <w:rPr>
          <w:rFonts w:asciiTheme="majorBidi" w:hAnsiTheme="majorBidi" w:cstheme="majorBidi"/>
        </w:rPr>
        <w:pPrChange w:id="1496" w:author="Kevin" w:date="2023-07-29T11:07:00Z">
          <w:pPr>
            <w:ind w:firstLine="567"/>
          </w:pPr>
        </w:pPrChange>
      </w:pPr>
      <w:r w:rsidRPr="00E01EF9">
        <w:rPr>
          <w:rFonts w:asciiTheme="majorBidi" w:hAnsiTheme="majorBidi" w:cstheme="majorBidi"/>
        </w:rPr>
        <w:t xml:space="preserve">Strained peer relationships, ambiguity about </w:t>
      </w:r>
      <w:del w:id="1497" w:author="Kevin" w:date="2023-07-29T11:07:00Z">
        <w:r w:rsidRPr="00E01EF9" w:rsidDel="00253141">
          <w:rPr>
            <w:rFonts w:asciiTheme="majorBidi" w:hAnsiTheme="majorBidi" w:cstheme="majorBidi"/>
          </w:rPr>
          <w:delText xml:space="preserve">one's </w:delText>
        </w:r>
      </w:del>
      <w:ins w:id="1498" w:author="Kevin" w:date="2023-07-29T11:07:00Z">
        <w:r w:rsidR="00253141" w:rsidRPr="00E01EF9">
          <w:rPr>
            <w:rFonts w:asciiTheme="majorBidi" w:hAnsiTheme="majorBidi" w:cstheme="majorBidi"/>
          </w:rPr>
          <w:t>one</w:t>
        </w:r>
        <w:r w:rsidR="00253141">
          <w:rPr>
            <w:rFonts w:asciiTheme="majorBidi" w:hAnsiTheme="majorBidi" w:cstheme="majorBidi"/>
          </w:rPr>
          <w:t>’</w:t>
        </w:r>
        <w:r w:rsidR="00253141" w:rsidRPr="00E01EF9">
          <w:rPr>
            <w:rFonts w:asciiTheme="majorBidi" w:hAnsiTheme="majorBidi" w:cstheme="majorBidi"/>
          </w:rPr>
          <w:t xml:space="preserve">s </w:t>
        </w:r>
      </w:ins>
      <w:r w:rsidRPr="00E01EF9">
        <w:rPr>
          <w:rFonts w:asciiTheme="majorBidi" w:hAnsiTheme="majorBidi" w:cstheme="majorBidi"/>
        </w:rPr>
        <w:t xml:space="preserve">sexual attraction, strong body-related dissatisfaction, and limited family support among LO adolescents </w:t>
      </w:r>
      <w:del w:id="1499" w:author="Kevin" w:date="2023-07-29T11:04:00Z">
        <w:r w:rsidRPr="00E01EF9" w:rsidDel="00CD7F97">
          <w:rPr>
            <w:rFonts w:asciiTheme="majorBidi" w:hAnsiTheme="majorBidi" w:cstheme="majorBidi"/>
          </w:rPr>
          <w:delText xml:space="preserve">point </w:delText>
        </w:r>
      </w:del>
      <w:r w:rsidRPr="00E01EF9">
        <w:rPr>
          <w:rFonts w:asciiTheme="majorBidi" w:hAnsiTheme="majorBidi" w:cstheme="majorBidi"/>
        </w:rPr>
        <w:t xml:space="preserve">directly </w:t>
      </w:r>
      <w:del w:id="1500" w:author="Kevin" w:date="2023-07-29T11:04:00Z">
        <w:r w:rsidRPr="00E01EF9" w:rsidDel="00CD7F97">
          <w:rPr>
            <w:rFonts w:asciiTheme="majorBidi" w:hAnsiTheme="majorBidi" w:cstheme="majorBidi"/>
          </w:rPr>
          <w:delText xml:space="preserve">to </w:delText>
        </w:r>
      </w:del>
      <w:ins w:id="1501" w:author="Kevin" w:date="2023-07-29T11:04:00Z">
        <w:r w:rsidR="00CD7F97">
          <w:rPr>
            <w:rFonts w:asciiTheme="majorBidi" w:hAnsiTheme="majorBidi" w:cstheme="majorBidi"/>
          </w:rPr>
          <w:t xml:space="preserve">indicate </w:t>
        </w:r>
      </w:ins>
      <w:r w:rsidRPr="00E01EF9">
        <w:rPr>
          <w:rFonts w:asciiTheme="majorBidi" w:hAnsiTheme="majorBidi" w:cstheme="majorBidi"/>
        </w:rPr>
        <w:t xml:space="preserve">the high symptomatic distress of this group. Identity is a process essentially determined by </w:t>
      </w:r>
      <w:del w:id="1502" w:author="Kevin" w:date="2023-07-19T17:36:00Z">
        <w:r w:rsidRPr="00E01EF9" w:rsidDel="00851F58">
          <w:rPr>
            <w:rFonts w:asciiTheme="majorBidi" w:hAnsiTheme="majorBidi" w:cstheme="majorBidi"/>
          </w:rPr>
          <w:delText xml:space="preserve">interaction </w:delText>
        </w:r>
      </w:del>
      <w:ins w:id="1503" w:author="Kevin" w:date="2023-07-19T17:36:00Z">
        <w:r w:rsidR="00851F58" w:rsidRPr="00E01EF9">
          <w:rPr>
            <w:rFonts w:asciiTheme="majorBidi" w:hAnsiTheme="majorBidi" w:cstheme="majorBidi"/>
          </w:rPr>
          <w:t>interactio</w:t>
        </w:r>
        <w:r w:rsidR="00851F58">
          <w:rPr>
            <w:rFonts w:asciiTheme="majorBidi" w:hAnsiTheme="majorBidi" w:cstheme="majorBidi"/>
          </w:rPr>
          <w:t>ns</w:t>
        </w:r>
        <w:r w:rsidR="00851F58" w:rsidRPr="00E01EF9">
          <w:rPr>
            <w:rFonts w:asciiTheme="majorBidi" w:hAnsiTheme="majorBidi" w:cstheme="majorBidi"/>
          </w:rPr>
          <w:t xml:space="preserve"> </w:t>
        </w:r>
      </w:ins>
      <w:r w:rsidRPr="00E01EF9">
        <w:rPr>
          <w:rFonts w:asciiTheme="majorBidi" w:hAnsiTheme="majorBidi" w:cstheme="majorBidi"/>
        </w:rPr>
        <w:t>(</w:t>
      </w:r>
      <w:commentRangeStart w:id="1504"/>
      <w:r w:rsidRPr="00E01EF9">
        <w:rPr>
          <w:rFonts w:asciiTheme="majorBidi" w:hAnsiTheme="majorBidi" w:cstheme="majorBidi"/>
        </w:rPr>
        <w:t>Mertens, 1993</w:t>
      </w:r>
      <w:commentRangeEnd w:id="1504"/>
      <w:r w:rsidR="00F043A1">
        <w:rPr>
          <w:rStyle w:val="CommentReference"/>
        </w:rPr>
        <w:commentReference w:id="1504"/>
      </w:r>
      <w:r w:rsidRPr="00E01EF9">
        <w:rPr>
          <w:rFonts w:asciiTheme="majorBidi" w:hAnsiTheme="majorBidi" w:cstheme="majorBidi"/>
        </w:rPr>
        <w:t xml:space="preserve">), both between the individual and relevant others and within the self in the process of reflecting on and testing different conceptions of self. A consolidated and stable experience of identity, also with regard to a </w:t>
      </w:r>
      <w:del w:id="1505" w:author="Kevin" w:date="2023-07-22T11:55:00Z">
        <w:r w:rsidRPr="00E01EF9" w:rsidDel="004537A0">
          <w:rPr>
            <w:rFonts w:asciiTheme="majorBidi" w:hAnsiTheme="majorBidi" w:cstheme="majorBidi"/>
          </w:rPr>
          <w:delText>grown</w:delText>
        </w:r>
      </w:del>
      <w:ins w:id="1506" w:author="Kevin" w:date="2023-07-22T11:55:00Z">
        <w:r w:rsidR="004537A0">
          <w:rPr>
            <w:rFonts w:asciiTheme="majorBidi" w:hAnsiTheme="majorBidi" w:cstheme="majorBidi"/>
          </w:rPr>
          <w:t>mature</w:t>
        </w:r>
      </w:ins>
      <w:r w:rsidRPr="00E01EF9">
        <w:rPr>
          <w:rFonts w:asciiTheme="majorBidi" w:hAnsiTheme="majorBidi" w:cstheme="majorBidi"/>
        </w:rPr>
        <w:t xml:space="preserve"> clarity about </w:t>
      </w:r>
      <w:del w:id="1507" w:author="Kevin" w:date="2023-07-29T11:03:00Z">
        <w:r w:rsidRPr="00E01EF9" w:rsidDel="00CD7F97">
          <w:rPr>
            <w:rFonts w:asciiTheme="majorBidi" w:hAnsiTheme="majorBidi" w:cstheme="majorBidi"/>
          </w:rPr>
          <w:delText xml:space="preserve">one's </w:delText>
        </w:r>
      </w:del>
      <w:ins w:id="1508" w:author="Kevin" w:date="2023-07-29T11:03:00Z">
        <w:r w:rsidR="00CD7F97" w:rsidRPr="00E01EF9">
          <w:rPr>
            <w:rFonts w:asciiTheme="majorBidi" w:hAnsiTheme="majorBidi" w:cstheme="majorBidi"/>
          </w:rPr>
          <w:t>one</w:t>
        </w:r>
        <w:r w:rsidR="00CD7F97">
          <w:rPr>
            <w:rFonts w:asciiTheme="majorBidi" w:hAnsiTheme="majorBidi" w:cstheme="majorBidi"/>
          </w:rPr>
          <w:t>’</w:t>
        </w:r>
        <w:r w:rsidR="00CD7F97" w:rsidRPr="00E01EF9">
          <w:rPr>
            <w:rFonts w:asciiTheme="majorBidi" w:hAnsiTheme="majorBidi" w:cstheme="majorBidi"/>
          </w:rPr>
          <w:t xml:space="preserve">s </w:t>
        </w:r>
      </w:ins>
      <w:r w:rsidRPr="00E01EF9">
        <w:rPr>
          <w:rFonts w:asciiTheme="majorBidi" w:hAnsiTheme="majorBidi" w:cstheme="majorBidi"/>
        </w:rPr>
        <w:t xml:space="preserve">own gender identity, is accordingly clearly more difficult </w:t>
      </w:r>
      <w:del w:id="1509" w:author="Kevin" w:date="2023-07-19T17:36:00Z">
        <w:r w:rsidRPr="00E01EF9" w:rsidDel="00851F58">
          <w:rPr>
            <w:rFonts w:asciiTheme="majorBidi" w:hAnsiTheme="majorBidi" w:cstheme="majorBidi"/>
          </w:rPr>
          <w:delText xml:space="preserve">in the case of </w:delText>
        </w:r>
      </w:del>
      <w:ins w:id="1510" w:author="Kevin" w:date="2023-07-19T17:36:00Z">
        <w:r w:rsidR="00851F58">
          <w:rPr>
            <w:rFonts w:asciiTheme="majorBidi" w:hAnsiTheme="majorBidi" w:cstheme="majorBidi"/>
          </w:rPr>
          <w:t xml:space="preserve">for individuals with </w:t>
        </w:r>
      </w:ins>
      <w:r w:rsidRPr="00E01EF9">
        <w:rPr>
          <w:rFonts w:asciiTheme="majorBidi" w:hAnsiTheme="majorBidi" w:cstheme="majorBidi"/>
        </w:rPr>
        <w:t xml:space="preserve">high symptomatic stress and conflictual relationships with peers. It can be assumed from this that LO adolescents represent a particularly vulnerable group that </w:t>
      </w:r>
      <w:del w:id="1511" w:author="Kevin" w:date="2023-07-19T17:37:00Z">
        <w:r w:rsidRPr="00E01EF9" w:rsidDel="00851F58">
          <w:rPr>
            <w:rFonts w:asciiTheme="majorBidi" w:hAnsiTheme="majorBidi" w:cstheme="majorBidi"/>
          </w:rPr>
          <w:delText xml:space="preserve">can </w:delText>
        </w:r>
      </w:del>
      <w:ins w:id="1512" w:author="Kevin" w:date="2023-07-19T17:37:00Z">
        <w:r w:rsidR="00851F58">
          <w:rPr>
            <w:rFonts w:asciiTheme="majorBidi" w:hAnsiTheme="majorBidi" w:cstheme="majorBidi"/>
          </w:rPr>
          <w:t>would</w:t>
        </w:r>
        <w:r w:rsidR="00851F58" w:rsidRPr="00E01EF9">
          <w:rPr>
            <w:rFonts w:asciiTheme="majorBidi" w:hAnsiTheme="majorBidi" w:cstheme="majorBidi"/>
          </w:rPr>
          <w:t xml:space="preserve"> </w:t>
        </w:r>
      </w:ins>
      <w:r w:rsidRPr="00E01EF9">
        <w:rPr>
          <w:rFonts w:asciiTheme="majorBidi" w:hAnsiTheme="majorBidi" w:cstheme="majorBidi"/>
        </w:rPr>
        <w:t>benefit from an individually tailored treatment program</w:t>
      </w:r>
      <w:ins w:id="1513" w:author="Kevin" w:date="2023-07-19T17:37:00Z">
        <w:r w:rsidR="00851F58">
          <w:rPr>
            <w:rFonts w:asciiTheme="majorBidi" w:hAnsiTheme="majorBidi" w:cstheme="majorBidi"/>
          </w:rPr>
          <w:t>,</w:t>
        </w:r>
      </w:ins>
      <w:r w:rsidRPr="00E01EF9">
        <w:rPr>
          <w:rFonts w:asciiTheme="majorBidi" w:hAnsiTheme="majorBidi" w:cstheme="majorBidi"/>
        </w:rPr>
        <w:t xml:space="preserve"> in addition to long-term psychotherapeutic support that can help </w:t>
      </w:r>
      <w:ins w:id="1514" w:author="Kevin" w:date="2023-07-19T17:52:00Z">
        <w:r w:rsidR="006C1194">
          <w:rPr>
            <w:rFonts w:asciiTheme="majorBidi" w:hAnsiTheme="majorBidi" w:cstheme="majorBidi"/>
          </w:rPr>
          <w:t xml:space="preserve">them </w:t>
        </w:r>
      </w:ins>
      <w:r w:rsidRPr="00E01EF9">
        <w:rPr>
          <w:rFonts w:asciiTheme="majorBidi" w:hAnsiTheme="majorBidi" w:cstheme="majorBidi"/>
        </w:rPr>
        <w:t>to consolidate their own identity experience and create space for development again.</w:t>
      </w:r>
    </w:p>
    <w:p w14:paraId="1A9AEA5B" w14:textId="77777777" w:rsidR="000F1D12" w:rsidRPr="00E01EF9" w:rsidRDefault="000F1D12" w:rsidP="00E01EF9">
      <w:pPr>
        <w:rPr>
          <w:rFonts w:asciiTheme="majorBidi" w:hAnsiTheme="majorBidi" w:cstheme="majorBidi"/>
        </w:rPr>
      </w:pPr>
    </w:p>
    <w:p w14:paraId="441D57EF" w14:textId="77777777" w:rsidR="003C4699" w:rsidRPr="00E01EF9" w:rsidRDefault="003C4699" w:rsidP="00BF5FFA">
      <w:pPr>
        <w:rPr>
          <w:rFonts w:asciiTheme="majorBidi" w:hAnsiTheme="majorBidi" w:cstheme="majorBidi"/>
          <w:b/>
        </w:rPr>
      </w:pPr>
      <w:r w:rsidRPr="00E01EF9">
        <w:rPr>
          <w:rFonts w:asciiTheme="majorBidi" w:hAnsiTheme="majorBidi" w:cstheme="majorBidi"/>
          <w:b/>
        </w:rPr>
        <w:t xml:space="preserve">Clinical </w:t>
      </w:r>
      <w:del w:id="1515" w:author="Kevin" w:date="2023-07-13T17:44:00Z">
        <w:r w:rsidRPr="00E01EF9" w:rsidDel="00BF5FFA">
          <w:rPr>
            <w:rFonts w:asciiTheme="majorBidi" w:hAnsiTheme="majorBidi" w:cstheme="majorBidi"/>
            <w:b/>
          </w:rPr>
          <w:delText>implications</w:delText>
        </w:r>
      </w:del>
      <w:ins w:id="1516" w:author="Kevin" w:date="2023-07-13T17:44:00Z">
        <w:r w:rsidR="00BF5FFA">
          <w:rPr>
            <w:rFonts w:asciiTheme="majorBidi" w:hAnsiTheme="majorBidi" w:cstheme="majorBidi"/>
            <w:b/>
          </w:rPr>
          <w:t>I</w:t>
        </w:r>
        <w:r w:rsidR="00BF5FFA" w:rsidRPr="00E01EF9">
          <w:rPr>
            <w:rFonts w:asciiTheme="majorBidi" w:hAnsiTheme="majorBidi" w:cstheme="majorBidi"/>
            <w:b/>
          </w:rPr>
          <w:t>mplications</w:t>
        </w:r>
      </w:ins>
      <w:del w:id="1517" w:author="Kevin" w:date="2023-07-13T17:43:00Z">
        <w:r w:rsidRPr="00E01EF9" w:rsidDel="00BF5FFA">
          <w:rPr>
            <w:rFonts w:asciiTheme="majorBidi" w:hAnsiTheme="majorBidi" w:cstheme="majorBidi"/>
            <w:b/>
          </w:rPr>
          <w:delText xml:space="preserve"> </w:delText>
        </w:r>
      </w:del>
    </w:p>
    <w:p w14:paraId="34C3527A" w14:textId="7A79A68C" w:rsidR="00A47CB5" w:rsidRDefault="003C4699" w:rsidP="00A47CB5">
      <w:pPr>
        <w:ind w:firstLine="720"/>
        <w:rPr>
          <w:rFonts w:asciiTheme="majorBidi" w:hAnsiTheme="majorBidi" w:cstheme="majorBidi"/>
        </w:rPr>
        <w:pPrChange w:id="1518" w:author="Kevin" w:date="2023-07-29T09:56:00Z">
          <w:pPr/>
        </w:pPrChange>
      </w:pPr>
      <w:del w:id="1519" w:author="Kevin" w:date="2023-07-19T17:52:00Z">
        <w:r w:rsidRPr="00E01EF9" w:rsidDel="006C1194">
          <w:rPr>
            <w:rFonts w:asciiTheme="majorBidi" w:hAnsiTheme="majorBidi" w:cstheme="majorBidi"/>
          </w:rPr>
          <w:delText xml:space="preserve">The </w:delText>
        </w:r>
      </w:del>
      <w:ins w:id="1520" w:author="Kevin" w:date="2023-07-19T17:52:00Z">
        <w:r w:rsidR="006C1194">
          <w:rPr>
            <w:rFonts w:asciiTheme="majorBidi" w:hAnsiTheme="majorBidi" w:cstheme="majorBidi"/>
          </w:rPr>
          <w:t>Our</w:t>
        </w:r>
        <w:r w:rsidR="006C1194" w:rsidRPr="00E01EF9">
          <w:rPr>
            <w:rFonts w:asciiTheme="majorBidi" w:hAnsiTheme="majorBidi" w:cstheme="majorBidi"/>
          </w:rPr>
          <w:t xml:space="preserve"> </w:t>
        </w:r>
      </w:ins>
      <w:r w:rsidRPr="00E01EF9">
        <w:rPr>
          <w:rFonts w:asciiTheme="majorBidi" w:hAnsiTheme="majorBidi" w:cstheme="majorBidi"/>
        </w:rPr>
        <w:t xml:space="preserve">results </w:t>
      </w:r>
      <w:del w:id="1521" w:author="Kevin" w:date="2023-07-19T17:52:00Z">
        <w:r w:rsidRPr="00E01EF9" w:rsidDel="006C1194">
          <w:rPr>
            <w:rFonts w:asciiTheme="majorBidi" w:hAnsiTheme="majorBidi" w:cstheme="majorBidi"/>
          </w:rPr>
          <w:delText xml:space="preserve">presented </w:delText>
        </w:r>
      </w:del>
      <w:r w:rsidRPr="00E01EF9">
        <w:rPr>
          <w:rFonts w:asciiTheme="majorBidi" w:hAnsiTheme="majorBidi" w:cstheme="majorBidi"/>
        </w:rPr>
        <w:t xml:space="preserve">raise three major questions: 1) </w:t>
      </w:r>
      <w:del w:id="1522" w:author="Kevin" w:date="2023-07-19T17:53:00Z">
        <w:r w:rsidRPr="00E01EF9" w:rsidDel="006C1194">
          <w:rPr>
            <w:rFonts w:asciiTheme="majorBidi" w:hAnsiTheme="majorBidi" w:cstheme="majorBidi"/>
          </w:rPr>
          <w:delText xml:space="preserve">Is </w:delText>
        </w:r>
      </w:del>
      <w:ins w:id="1523" w:author="Kevin" w:date="2023-07-19T17:53:00Z">
        <w:r w:rsidR="006C1194">
          <w:rPr>
            <w:rFonts w:asciiTheme="majorBidi" w:hAnsiTheme="majorBidi" w:cstheme="majorBidi"/>
          </w:rPr>
          <w:t>i</w:t>
        </w:r>
        <w:r w:rsidR="006C1194" w:rsidRPr="00E01EF9">
          <w:rPr>
            <w:rFonts w:asciiTheme="majorBidi" w:hAnsiTheme="majorBidi" w:cstheme="majorBidi"/>
          </w:rPr>
          <w:t xml:space="preserve">s </w:t>
        </w:r>
      </w:ins>
      <w:r w:rsidRPr="00E01EF9">
        <w:rPr>
          <w:rFonts w:asciiTheme="majorBidi" w:hAnsiTheme="majorBidi" w:cstheme="majorBidi"/>
        </w:rPr>
        <w:t xml:space="preserve">there a clinical </w:t>
      </w:r>
      <w:del w:id="1524" w:author="Kevin" w:date="2023-07-19T17:53:00Z">
        <w:r w:rsidRPr="00E01EF9" w:rsidDel="006C1194">
          <w:rPr>
            <w:rFonts w:asciiTheme="majorBidi" w:hAnsiTheme="majorBidi" w:cstheme="majorBidi"/>
          </w:rPr>
          <w:delText xml:space="preserve">late onset </w:delText>
        </w:r>
      </w:del>
      <w:ins w:id="1525" w:author="Kevin" w:date="2023-07-19T17:53:00Z">
        <w:r w:rsidR="006C1194">
          <w:rPr>
            <w:rFonts w:asciiTheme="majorBidi" w:hAnsiTheme="majorBidi" w:cstheme="majorBidi"/>
          </w:rPr>
          <w:t xml:space="preserve">LO </w:t>
        </w:r>
      </w:ins>
      <w:r w:rsidRPr="00E01EF9">
        <w:rPr>
          <w:rFonts w:asciiTheme="majorBidi" w:hAnsiTheme="majorBidi" w:cstheme="majorBidi"/>
        </w:rPr>
        <w:t>subtype?</w:t>
      </w:r>
      <w:ins w:id="1526" w:author="Kevin" w:date="2023-07-19T17:53:00Z">
        <w:r w:rsidR="006C1194">
          <w:rPr>
            <w:rFonts w:asciiTheme="majorBidi" w:hAnsiTheme="majorBidi" w:cstheme="majorBidi"/>
          </w:rPr>
          <w:t>;</w:t>
        </w:r>
      </w:ins>
      <w:r w:rsidRPr="00E01EF9">
        <w:rPr>
          <w:rFonts w:asciiTheme="majorBidi" w:hAnsiTheme="majorBidi" w:cstheme="majorBidi"/>
        </w:rPr>
        <w:t xml:space="preserve"> 2) </w:t>
      </w:r>
      <w:del w:id="1527" w:author="Kevin" w:date="2023-07-19T17:53:00Z">
        <w:r w:rsidRPr="00E01EF9" w:rsidDel="006C1194">
          <w:rPr>
            <w:rFonts w:asciiTheme="majorBidi" w:hAnsiTheme="majorBidi" w:cstheme="majorBidi"/>
          </w:rPr>
          <w:delText xml:space="preserve">On </w:delText>
        </w:r>
      </w:del>
      <w:ins w:id="1528" w:author="Kevin" w:date="2023-07-19T17:53:00Z">
        <w:r w:rsidR="006C1194">
          <w:rPr>
            <w:rFonts w:asciiTheme="majorBidi" w:hAnsiTheme="majorBidi" w:cstheme="majorBidi"/>
          </w:rPr>
          <w:t>o</w:t>
        </w:r>
        <w:r w:rsidR="006C1194" w:rsidRPr="00E01EF9">
          <w:rPr>
            <w:rFonts w:asciiTheme="majorBidi" w:hAnsiTheme="majorBidi" w:cstheme="majorBidi"/>
          </w:rPr>
          <w:t xml:space="preserve">n </w:t>
        </w:r>
      </w:ins>
      <w:r w:rsidRPr="00E01EF9">
        <w:rPr>
          <w:rFonts w:asciiTheme="majorBidi" w:hAnsiTheme="majorBidi" w:cstheme="majorBidi"/>
        </w:rPr>
        <w:t>what basis or under what conditions can reliable physical medical indication decisions be made</w:t>
      </w:r>
      <w:del w:id="1529" w:author="Kevin" w:date="2023-07-19T17:53:00Z">
        <w:r w:rsidRPr="00E01EF9" w:rsidDel="006C1194">
          <w:rPr>
            <w:rFonts w:asciiTheme="majorBidi" w:hAnsiTheme="majorBidi" w:cstheme="majorBidi"/>
          </w:rPr>
          <w:delText xml:space="preserve"> at all</w:delText>
        </w:r>
      </w:del>
      <w:r w:rsidRPr="00E01EF9">
        <w:rPr>
          <w:rFonts w:asciiTheme="majorBidi" w:hAnsiTheme="majorBidi" w:cstheme="majorBidi"/>
        </w:rPr>
        <w:t>?</w:t>
      </w:r>
      <w:ins w:id="1530" w:author="Kevin" w:date="2023-07-19T17:52:00Z">
        <w:r w:rsidR="006C1194">
          <w:rPr>
            <w:rFonts w:asciiTheme="majorBidi" w:hAnsiTheme="majorBidi" w:cstheme="majorBidi"/>
          </w:rPr>
          <w:t>;</w:t>
        </w:r>
      </w:ins>
      <w:del w:id="1531" w:author="Kevin" w:date="2023-07-19T17:52:00Z">
        <w:r w:rsidRPr="00E01EF9" w:rsidDel="006C1194">
          <w:rPr>
            <w:rFonts w:asciiTheme="majorBidi" w:hAnsiTheme="majorBidi" w:cstheme="majorBidi"/>
          </w:rPr>
          <w:delText xml:space="preserve"> </w:delText>
        </w:r>
      </w:del>
      <w:ins w:id="1532" w:author="Kevin" w:date="2023-07-19T17:52:00Z">
        <w:r w:rsidR="006C1194">
          <w:rPr>
            <w:rFonts w:asciiTheme="majorBidi" w:hAnsiTheme="majorBidi" w:cstheme="majorBidi"/>
          </w:rPr>
          <w:t xml:space="preserve"> and </w:t>
        </w:r>
      </w:ins>
      <w:r w:rsidRPr="00E01EF9">
        <w:rPr>
          <w:rFonts w:asciiTheme="majorBidi" w:hAnsiTheme="majorBidi" w:cstheme="majorBidi"/>
        </w:rPr>
        <w:t xml:space="preserve">3) </w:t>
      </w:r>
      <w:del w:id="1533" w:author="Kevin" w:date="2023-07-19T17:52:00Z">
        <w:r w:rsidRPr="00E01EF9" w:rsidDel="006C1194">
          <w:rPr>
            <w:rFonts w:asciiTheme="majorBidi" w:hAnsiTheme="majorBidi" w:cstheme="majorBidi"/>
          </w:rPr>
          <w:delText xml:space="preserve">Can </w:delText>
        </w:r>
      </w:del>
      <w:ins w:id="1534" w:author="Kevin" w:date="2023-07-19T17:52:00Z">
        <w:r w:rsidR="006C1194">
          <w:rPr>
            <w:rFonts w:asciiTheme="majorBidi" w:hAnsiTheme="majorBidi" w:cstheme="majorBidi"/>
          </w:rPr>
          <w:t>c</w:t>
        </w:r>
        <w:r w:rsidR="006C1194" w:rsidRPr="00E01EF9">
          <w:rPr>
            <w:rFonts w:asciiTheme="majorBidi" w:hAnsiTheme="majorBidi" w:cstheme="majorBidi"/>
          </w:rPr>
          <w:t xml:space="preserve">an </w:t>
        </w:r>
      </w:ins>
      <w:r w:rsidRPr="00E01EF9">
        <w:rPr>
          <w:rFonts w:asciiTheme="majorBidi" w:hAnsiTheme="majorBidi" w:cstheme="majorBidi"/>
        </w:rPr>
        <w:t xml:space="preserve">a protocol-based approach still meet the needs of </w:t>
      </w:r>
      <w:del w:id="1535" w:author="Kevin" w:date="2023-07-19T17:53:00Z">
        <w:r w:rsidRPr="00E01EF9" w:rsidDel="006C1194">
          <w:rPr>
            <w:rFonts w:asciiTheme="majorBidi" w:hAnsiTheme="majorBidi" w:cstheme="majorBidi"/>
          </w:rPr>
          <w:delText xml:space="preserve">those </w:delText>
        </w:r>
      </w:del>
      <w:ins w:id="1536" w:author="Kevin" w:date="2023-07-19T17:53:00Z">
        <w:r w:rsidR="006C1194">
          <w:rPr>
            <w:rFonts w:asciiTheme="majorBidi" w:hAnsiTheme="majorBidi" w:cstheme="majorBidi"/>
          </w:rPr>
          <w:t>individuals</w:t>
        </w:r>
        <w:r w:rsidR="006C1194" w:rsidRPr="00E01EF9">
          <w:rPr>
            <w:rFonts w:asciiTheme="majorBidi" w:hAnsiTheme="majorBidi" w:cstheme="majorBidi"/>
          </w:rPr>
          <w:t xml:space="preserve"> </w:t>
        </w:r>
      </w:ins>
      <w:r w:rsidRPr="00E01EF9">
        <w:rPr>
          <w:rFonts w:asciiTheme="majorBidi" w:hAnsiTheme="majorBidi" w:cstheme="majorBidi"/>
        </w:rPr>
        <w:t xml:space="preserve">seeking treatment </w:t>
      </w:r>
      <w:ins w:id="1537" w:author="Meredith Armstrong" w:date="2023-08-04T13:15:00Z">
        <w:r w:rsidR="001C13A6">
          <w:rPr>
            <w:rFonts w:asciiTheme="majorBidi" w:hAnsiTheme="majorBidi" w:cstheme="majorBidi"/>
          </w:rPr>
          <w:t>given</w:t>
        </w:r>
      </w:ins>
      <w:del w:id="1538" w:author="Meredith Armstrong" w:date="2023-08-04T13:15:00Z">
        <w:r w:rsidRPr="00E01EF9" w:rsidDel="001C13A6">
          <w:rPr>
            <w:rFonts w:asciiTheme="majorBidi" w:hAnsiTheme="majorBidi" w:cstheme="majorBidi"/>
          </w:rPr>
          <w:delText>in view of</w:delText>
        </w:r>
      </w:del>
      <w:r w:rsidRPr="00E01EF9">
        <w:rPr>
          <w:rFonts w:asciiTheme="majorBidi" w:hAnsiTheme="majorBidi" w:cstheme="majorBidi"/>
        </w:rPr>
        <w:t xml:space="preserve"> the diversity of courses and the different </w:t>
      </w:r>
      <w:del w:id="1539" w:author="Kevin" w:date="2023-07-28T06:58:00Z">
        <w:r w:rsidRPr="00E01EF9" w:rsidDel="000C0B97">
          <w:rPr>
            <w:rFonts w:asciiTheme="majorBidi" w:hAnsiTheme="majorBidi" w:cstheme="majorBidi"/>
          </w:rPr>
          <w:delText xml:space="preserve">development </w:delText>
        </w:r>
      </w:del>
      <w:ins w:id="1540" w:author="Kevin" w:date="2023-07-28T06:58:00Z">
        <w:r w:rsidR="000C0B97" w:rsidRPr="00E01EF9">
          <w:rPr>
            <w:rFonts w:asciiTheme="majorBidi" w:hAnsiTheme="majorBidi" w:cstheme="majorBidi"/>
          </w:rPr>
          <w:t>developmen</w:t>
        </w:r>
        <w:r w:rsidR="000C0B97">
          <w:rPr>
            <w:rFonts w:asciiTheme="majorBidi" w:hAnsiTheme="majorBidi" w:cstheme="majorBidi"/>
          </w:rPr>
          <w:t>tal</w:t>
        </w:r>
        <w:r w:rsidR="000C0B97" w:rsidRPr="00E01EF9">
          <w:rPr>
            <w:rFonts w:asciiTheme="majorBidi" w:hAnsiTheme="majorBidi" w:cstheme="majorBidi"/>
          </w:rPr>
          <w:t xml:space="preserve"> </w:t>
        </w:r>
      </w:ins>
      <w:del w:id="1541" w:author="Kevin" w:date="2023-07-28T06:58:00Z">
        <w:r w:rsidRPr="00E01EF9" w:rsidDel="000C0B97">
          <w:rPr>
            <w:rFonts w:asciiTheme="majorBidi" w:hAnsiTheme="majorBidi" w:cstheme="majorBidi"/>
          </w:rPr>
          <w:delText xml:space="preserve">paths </w:delText>
        </w:r>
      </w:del>
      <w:ins w:id="1542" w:author="Kevin" w:date="2023-07-28T06:58:00Z">
        <w:r w:rsidR="000C0B97" w:rsidRPr="00E01EF9">
          <w:rPr>
            <w:rFonts w:asciiTheme="majorBidi" w:hAnsiTheme="majorBidi" w:cstheme="majorBidi"/>
          </w:rPr>
          <w:t>path</w:t>
        </w:r>
        <w:r w:rsidR="000C0B97">
          <w:rPr>
            <w:rFonts w:asciiTheme="majorBidi" w:hAnsiTheme="majorBidi" w:cstheme="majorBidi"/>
          </w:rPr>
          <w:t>ways</w:t>
        </w:r>
        <w:r w:rsidR="000C0B97" w:rsidRPr="00E01EF9">
          <w:rPr>
            <w:rFonts w:asciiTheme="majorBidi" w:hAnsiTheme="majorBidi" w:cstheme="majorBidi"/>
          </w:rPr>
          <w:t xml:space="preserve"> </w:t>
        </w:r>
      </w:ins>
      <w:r w:rsidRPr="00E01EF9">
        <w:rPr>
          <w:rFonts w:asciiTheme="majorBidi" w:hAnsiTheme="majorBidi" w:cstheme="majorBidi"/>
        </w:rPr>
        <w:t>that can be derived from them?</w:t>
      </w:r>
    </w:p>
    <w:p w14:paraId="443FE651" w14:textId="4E342B14" w:rsidR="00A47CB5" w:rsidRDefault="003C4699" w:rsidP="00A47CB5">
      <w:pPr>
        <w:ind w:firstLine="720"/>
        <w:rPr>
          <w:rFonts w:asciiTheme="majorBidi" w:hAnsiTheme="majorBidi" w:cstheme="majorBidi"/>
        </w:rPr>
        <w:pPrChange w:id="1543" w:author="Kevin" w:date="2023-07-29T11:05:00Z">
          <w:pPr/>
        </w:pPrChange>
      </w:pPr>
      <w:r w:rsidRPr="00E01EF9">
        <w:rPr>
          <w:rFonts w:asciiTheme="majorBidi" w:hAnsiTheme="majorBidi" w:cstheme="majorBidi"/>
        </w:rPr>
        <w:t xml:space="preserve">First, the present findings indicate </w:t>
      </w:r>
      <w:del w:id="1544" w:author="Kevin" w:date="2023-07-22T11:58:00Z">
        <w:r w:rsidRPr="00E01EF9" w:rsidDel="00CD4BBD">
          <w:rPr>
            <w:rFonts w:asciiTheme="majorBidi" w:hAnsiTheme="majorBidi" w:cstheme="majorBidi"/>
          </w:rPr>
          <w:delText xml:space="preserve">that </w:delText>
        </w:r>
      </w:del>
      <w:ins w:id="1545" w:author="Kevin" w:date="2023-07-22T11:58:00Z">
        <w:r w:rsidR="00CD4BBD">
          <w:rPr>
            <w:rFonts w:asciiTheme="majorBidi" w:hAnsiTheme="majorBidi" w:cstheme="majorBidi"/>
          </w:rPr>
          <w:t>the presence of</w:t>
        </w:r>
        <w:r w:rsidR="00CD4BBD" w:rsidRPr="00E01EF9">
          <w:rPr>
            <w:rFonts w:asciiTheme="majorBidi" w:hAnsiTheme="majorBidi" w:cstheme="majorBidi"/>
          </w:rPr>
          <w:t xml:space="preserve"> </w:t>
        </w:r>
      </w:ins>
      <w:r w:rsidRPr="00E01EF9">
        <w:rPr>
          <w:rFonts w:asciiTheme="majorBidi" w:hAnsiTheme="majorBidi" w:cstheme="majorBidi"/>
        </w:rPr>
        <w:t xml:space="preserve">increasing heterogeneity </w:t>
      </w:r>
      <w:del w:id="1546" w:author="Kevin" w:date="2023-07-22T11:58:00Z">
        <w:r w:rsidRPr="00E01EF9" w:rsidDel="00CD4BBD">
          <w:rPr>
            <w:rFonts w:asciiTheme="majorBidi" w:hAnsiTheme="majorBidi" w:cstheme="majorBidi"/>
          </w:rPr>
          <w:delText xml:space="preserve">is </w:delText>
        </w:r>
      </w:del>
      <w:r w:rsidRPr="00E01EF9">
        <w:rPr>
          <w:rFonts w:asciiTheme="majorBidi" w:hAnsiTheme="majorBidi" w:cstheme="majorBidi"/>
        </w:rPr>
        <w:t xml:space="preserve">not only </w:t>
      </w:r>
      <w:del w:id="1547" w:author="Kevin" w:date="2023-07-22T11:58:00Z">
        <w:r w:rsidRPr="00E01EF9" w:rsidDel="00CD4BBD">
          <w:rPr>
            <w:rFonts w:asciiTheme="majorBidi" w:hAnsiTheme="majorBidi" w:cstheme="majorBidi"/>
          </w:rPr>
          <w:delText xml:space="preserve">apparent </w:delText>
        </w:r>
      </w:del>
      <w:r w:rsidRPr="00E01EF9">
        <w:rPr>
          <w:rFonts w:asciiTheme="majorBidi" w:hAnsiTheme="majorBidi" w:cstheme="majorBidi"/>
        </w:rPr>
        <w:t xml:space="preserve">in clinical course observations of treatment-seekers, but </w:t>
      </w:r>
      <w:del w:id="1548" w:author="Kevin" w:date="2023-07-22T11:58:00Z">
        <w:r w:rsidRPr="00E01EF9" w:rsidDel="00CD4BBD">
          <w:rPr>
            <w:rFonts w:asciiTheme="majorBidi" w:hAnsiTheme="majorBidi" w:cstheme="majorBidi"/>
          </w:rPr>
          <w:delText xml:space="preserve">is </w:delText>
        </w:r>
      </w:del>
      <w:r w:rsidRPr="00E01EF9">
        <w:rPr>
          <w:rFonts w:asciiTheme="majorBidi" w:hAnsiTheme="majorBidi" w:cstheme="majorBidi"/>
        </w:rPr>
        <w:t xml:space="preserve">also </w:t>
      </w:r>
      <w:del w:id="1549" w:author="Kevin" w:date="2023-07-22T11:58:00Z">
        <w:r w:rsidRPr="00E01EF9" w:rsidDel="00CD4BBD">
          <w:rPr>
            <w:rFonts w:asciiTheme="majorBidi" w:hAnsiTheme="majorBidi" w:cstheme="majorBidi"/>
          </w:rPr>
          <w:delText xml:space="preserve">reflected </w:delText>
        </w:r>
      </w:del>
      <w:r w:rsidRPr="00E01EF9">
        <w:rPr>
          <w:rFonts w:asciiTheme="majorBidi" w:hAnsiTheme="majorBidi" w:cstheme="majorBidi"/>
        </w:rPr>
        <w:t xml:space="preserve">within the sample between EO and LO courses. In the results, the LO group was </w:t>
      </w:r>
      <w:del w:id="1550" w:author="Kevin" w:date="2023-07-22T11:59:00Z">
        <w:r w:rsidRPr="00E01EF9" w:rsidDel="00CD4BBD">
          <w:rPr>
            <w:rFonts w:asciiTheme="majorBidi" w:hAnsiTheme="majorBidi" w:cstheme="majorBidi"/>
          </w:rPr>
          <w:delText xml:space="preserve">found to be </w:delText>
        </w:r>
      </w:del>
      <w:r w:rsidRPr="00E01EF9">
        <w:rPr>
          <w:rFonts w:asciiTheme="majorBidi" w:hAnsiTheme="majorBidi" w:cstheme="majorBidi"/>
        </w:rPr>
        <w:t>significantly more psychologically distressed, with more pronounced peer problems, opposite-sex or asexual orientation, and only moderate cross</w:t>
      </w:r>
      <w:ins w:id="1551" w:author="Meredith Armstrong" w:date="2023-08-04T10:36:00Z">
        <w:r w:rsidR="00282E5C">
          <w:rPr>
            <w:rFonts w:asciiTheme="majorBidi" w:hAnsiTheme="majorBidi" w:cstheme="majorBidi"/>
          </w:rPr>
          <w:t>-</w:t>
        </w:r>
      </w:ins>
      <w:r w:rsidRPr="00E01EF9">
        <w:rPr>
          <w:rFonts w:asciiTheme="majorBidi" w:hAnsiTheme="majorBidi" w:cstheme="majorBidi"/>
        </w:rPr>
        <w:t xml:space="preserve">gender identification. </w:t>
      </w:r>
      <w:ins w:id="1552" w:author="Meredith Armstrong" w:date="2023-08-04T10:06:00Z">
        <w:r w:rsidR="00E62A66">
          <w:rPr>
            <w:rFonts w:asciiTheme="majorBidi" w:hAnsiTheme="majorBidi" w:cstheme="majorBidi"/>
          </w:rPr>
          <w:t>O</w:t>
        </w:r>
        <w:r w:rsidR="00E62A66" w:rsidRPr="00E01EF9">
          <w:rPr>
            <w:rFonts w:asciiTheme="majorBidi" w:hAnsiTheme="majorBidi" w:cstheme="majorBidi"/>
          </w:rPr>
          <w:t>ther influences are likely</w:t>
        </w:r>
        <w:r w:rsidR="00E62A66" w:rsidRPr="00E01EF9" w:rsidDel="006C1194">
          <w:rPr>
            <w:rFonts w:asciiTheme="majorBidi" w:hAnsiTheme="majorBidi" w:cstheme="majorBidi"/>
          </w:rPr>
          <w:t xml:space="preserve"> </w:t>
        </w:r>
      </w:ins>
      <w:del w:id="1553" w:author="Kevin" w:date="2023-07-19T17:55:00Z">
        <w:r w:rsidRPr="00E01EF9" w:rsidDel="006C1194">
          <w:rPr>
            <w:rFonts w:asciiTheme="majorBidi" w:hAnsiTheme="majorBidi" w:cstheme="majorBidi"/>
          </w:rPr>
          <w:delText xml:space="preserve">Neither </w:delText>
        </w:r>
      </w:del>
      <w:ins w:id="1554" w:author="Kevin" w:date="2023-07-19T17:55:00Z">
        <w:del w:id="1555" w:author="Meredith Armstrong" w:date="2023-08-04T10:06:00Z">
          <w:r w:rsidR="006C1194" w:rsidDel="00E62A66">
            <w:rPr>
              <w:rFonts w:asciiTheme="majorBidi" w:hAnsiTheme="majorBidi" w:cstheme="majorBidi"/>
            </w:rPr>
            <w:delText>Because</w:delText>
          </w:r>
        </w:del>
      </w:ins>
      <w:ins w:id="1556" w:author="Meredith Armstrong" w:date="2023-08-04T10:06:00Z">
        <w:r w:rsidR="00E62A66">
          <w:rPr>
            <w:rFonts w:asciiTheme="majorBidi" w:hAnsiTheme="majorBidi" w:cstheme="majorBidi"/>
          </w:rPr>
          <w:t>since</w:t>
        </w:r>
      </w:ins>
      <w:ins w:id="1557" w:author="Kevin" w:date="2023-07-19T17:55:00Z">
        <w:r w:rsidR="006C1194">
          <w:rPr>
            <w:rFonts w:asciiTheme="majorBidi" w:hAnsiTheme="majorBidi" w:cstheme="majorBidi"/>
          </w:rPr>
          <w:t xml:space="preserve"> n</w:t>
        </w:r>
        <w:r w:rsidR="006C1194" w:rsidRPr="00E01EF9">
          <w:rPr>
            <w:rFonts w:asciiTheme="majorBidi" w:hAnsiTheme="majorBidi" w:cstheme="majorBidi"/>
          </w:rPr>
          <w:t xml:space="preserve">either </w:t>
        </w:r>
      </w:ins>
      <w:r w:rsidRPr="00E01EF9">
        <w:rPr>
          <w:rFonts w:asciiTheme="majorBidi" w:hAnsiTheme="majorBidi" w:cstheme="majorBidi"/>
        </w:rPr>
        <w:t>the duration of the gender dysphoric experience nor the intensity of cross</w:t>
      </w:r>
      <w:ins w:id="1558" w:author="Meredith Armstrong" w:date="2023-08-04T10:36:00Z">
        <w:r w:rsidR="00282E5C">
          <w:rPr>
            <w:rFonts w:asciiTheme="majorBidi" w:hAnsiTheme="majorBidi" w:cstheme="majorBidi"/>
          </w:rPr>
          <w:t>-</w:t>
        </w:r>
      </w:ins>
      <w:r w:rsidRPr="00E01EF9">
        <w:rPr>
          <w:rFonts w:asciiTheme="majorBidi" w:hAnsiTheme="majorBidi" w:cstheme="majorBidi"/>
        </w:rPr>
        <w:t>gender identification can be convincingly assumed to be causal for the overall very high psychological distress</w:t>
      </w:r>
      <w:del w:id="1559" w:author="Meredith Armstrong" w:date="2023-08-04T10:06:00Z">
        <w:r w:rsidRPr="00E01EF9" w:rsidDel="00E62A66">
          <w:rPr>
            <w:rFonts w:asciiTheme="majorBidi" w:hAnsiTheme="majorBidi" w:cstheme="majorBidi"/>
          </w:rPr>
          <w:delText xml:space="preserve">, </w:delText>
        </w:r>
      </w:del>
      <w:del w:id="1560" w:author="Kevin" w:date="2023-07-19T17:55:00Z">
        <w:r w:rsidRPr="00E01EF9" w:rsidDel="006C1194">
          <w:rPr>
            <w:rFonts w:asciiTheme="majorBidi" w:hAnsiTheme="majorBidi" w:cstheme="majorBidi"/>
          </w:rPr>
          <w:delText>so that</w:delText>
        </w:r>
      </w:del>
      <w:del w:id="1561" w:author="Meredith Armstrong" w:date="2023-08-04T10:05:00Z">
        <w:r w:rsidRPr="00E01EF9" w:rsidDel="00E62A66">
          <w:rPr>
            <w:rFonts w:asciiTheme="majorBidi" w:hAnsiTheme="majorBidi" w:cstheme="majorBidi"/>
          </w:rPr>
          <w:delText xml:space="preserve"> other influences involved are likely</w:delText>
        </w:r>
      </w:del>
      <w:r w:rsidRPr="00E01EF9">
        <w:rPr>
          <w:rFonts w:asciiTheme="majorBidi" w:hAnsiTheme="majorBidi" w:cstheme="majorBidi"/>
        </w:rPr>
        <w:t>.</w:t>
      </w:r>
    </w:p>
    <w:p w14:paraId="62737CA7" w14:textId="77777777" w:rsidR="00A47CB5" w:rsidRDefault="003C4699" w:rsidP="00A47CB5">
      <w:pPr>
        <w:ind w:firstLine="720"/>
        <w:rPr>
          <w:rFonts w:asciiTheme="majorBidi" w:hAnsiTheme="majorBidi" w:cstheme="majorBidi"/>
        </w:rPr>
        <w:pPrChange w:id="1562" w:author="Kevin" w:date="2023-07-29T11:09:00Z">
          <w:pPr>
            <w:ind w:firstLine="567"/>
          </w:pPr>
        </w:pPrChange>
      </w:pPr>
      <w:r w:rsidRPr="00E01EF9">
        <w:rPr>
          <w:rFonts w:asciiTheme="majorBidi" w:hAnsiTheme="majorBidi" w:cstheme="majorBidi"/>
        </w:rPr>
        <w:t>Drawing on the clinical manifestations briefly outlined at the beginning, we can assume that</w:t>
      </w:r>
      <w:ins w:id="1563" w:author="Kevin" w:date="2023-07-22T11:59:00Z">
        <w:del w:id="1564" w:author="Meredith Armstrong" w:date="2023-08-04T10:06:00Z">
          <w:r w:rsidR="00CD4BBD" w:rsidDel="00E62A66">
            <w:rPr>
              <w:rFonts w:asciiTheme="majorBidi" w:hAnsiTheme="majorBidi" w:cstheme="majorBidi"/>
            </w:rPr>
            <w:delText>,</w:delText>
          </w:r>
        </w:del>
      </w:ins>
      <w:r w:rsidRPr="00E01EF9">
        <w:rPr>
          <w:rFonts w:asciiTheme="majorBidi" w:hAnsiTheme="majorBidi" w:cstheme="majorBidi"/>
        </w:rPr>
        <w:t xml:space="preserve"> for a substantial proportion of adolescents with long psychiatric histories, </w:t>
      </w:r>
      <w:del w:id="1565" w:author="Kevin" w:date="2023-07-31T10:24:00Z">
        <w:r w:rsidRPr="00E01EF9" w:rsidDel="00B341C1">
          <w:rPr>
            <w:rFonts w:asciiTheme="majorBidi" w:hAnsiTheme="majorBidi" w:cstheme="majorBidi"/>
          </w:rPr>
          <w:delText xml:space="preserve">late-onset </w:delText>
        </w:r>
      </w:del>
      <w:ins w:id="1566" w:author="Kevin" w:date="2023-07-31T10:24:00Z">
        <w:r w:rsidR="00B341C1">
          <w:rPr>
            <w:rFonts w:asciiTheme="majorBidi" w:hAnsiTheme="majorBidi" w:cstheme="majorBidi"/>
          </w:rPr>
          <w:t xml:space="preserve">LO </w:t>
        </w:r>
      </w:ins>
      <w:r w:rsidRPr="00E01EF9">
        <w:rPr>
          <w:rFonts w:asciiTheme="majorBidi" w:hAnsiTheme="majorBidi" w:cstheme="majorBidi"/>
        </w:rPr>
        <w:t xml:space="preserve">GD will have a different developmental trajectory than a deeply felt incongruence between </w:t>
      </w:r>
      <w:del w:id="1567" w:author="Kevin" w:date="2023-07-22T12:07:00Z">
        <w:r w:rsidRPr="00E01EF9" w:rsidDel="00396CD7">
          <w:rPr>
            <w:rFonts w:asciiTheme="majorBidi" w:hAnsiTheme="majorBidi" w:cstheme="majorBidi"/>
          </w:rPr>
          <w:delText xml:space="preserve">identity </w:delText>
        </w:r>
      </w:del>
      <w:r w:rsidRPr="00E01EF9">
        <w:rPr>
          <w:rFonts w:asciiTheme="majorBidi" w:hAnsiTheme="majorBidi" w:cstheme="majorBidi"/>
        </w:rPr>
        <w:t xml:space="preserve">gender </w:t>
      </w:r>
      <w:ins w:id="1568" w:author="Kevin" w:date="2023-07-22T12:07:00Z">
        <w:r w:rsidR="00396CD7" w:rsidRPr="00E01EF9">
          <w:rPr>
            <w:rFonts w:asciiTheme="majorBidi" w:hAnsiTheme="majorBidi" w:cstheme="majorBidi"/>
          </w:rPr>
          <w:t xml:space="preserve">identity </w:t>
        </w:r>
      </w:ins>
      <w:r w:rsidRPr="00E01EF9">
        <w:rPr>
          <w:rFonts w:asciiTheme="majorBidi" w:hAnsiTheme="majorBidi" w:cstheme="majorBidi"/>
        </w:rPr>
        <w:t xml:space="preserve">and body. Contrary to </w:t>
      </w:r>
      <w:del w:id="1569" w:author="Kevin" w:date="2023-07-29T11:06:00Z">
        <w:r w:rsidRPr="00E01EF9" w:rsidDel="00253141">
          <w:rPr>
            <w:rFonts w:asciiTheme="majorBidi" w:hAnsiTheme="majorBidi" w:cstheme="majorBidi"/>
          </w:rPr>
          <w:delText xml:space="preserve">Littmann's </w:delText>
        </w:r>
      </w:del>
      <w:ins w:id="1570" w:author="Kevin" w:date="2023-07-29T11:06:00Z">
        <w:r w:rsidR="00253141" w:rsidRPr="00E01EF9">
          <w:rPr>
            <w:rFonts w:asciiTheme="majorBidi" w:hAnsiTheme="majorBidi" w:cstheme="majorBidi"/>
          </w:rPr>
          <w:t>Littmann</w:t>
        </w:r>
        <w:r w:rsidR="00253141">
          <w:rPr>
            <w:rFonts w:asciiTheme="majorBidi" w:hAnsiTheme="majorBidi" w:cstheme="majorBidi"/>
          </w:rPr>
          <w:t>’</w:t>
        </w:r>
        <w:r w:rsidR="00253141" w:rsidRPr="00E01EF9">
          <w:rPr>
            <w:rFonts w:asciiTheme="majorBidi" w:hAnsiTheme="majorBidi" w:cstheme="majorBidi"/>
          </w:rPr>
          <w:t xml:space="preserve">s </w:t>
        </w:r>
      </w:ins>
      <w:r w:rsidRPr="00E01EF9">
        <w:rPr>
          <w:rFonts w:asciiTheme="majorBidi" w:hAnsiTheme="majorBidi" w:cstheme="majorBidi"/>
        </w:rPr>
        <w:t>(2018) assumption, we consider a developmentally derivable transgender belief to be etiologically different in understanding, but not milder in course or less in need of treatment. Rather, the question here is what interventions would benefit this particularly vulnerable group of youth with LO</w:t>
      </w:r>
      <w:ins w:id="1571" w:author="Kevin" w:date="2023-07-29T11:06:00Z">
        <w:r w:rsidR="00253141">
          <w:rPr>
            <w:rFonts w:asciiTheme="majorBidi" w:hAnsiTheme="majorBidi" w:cstheme="majorBidi"/>
          </w:rPr>
          <w:t xml:space="preserve"> GD</w:t>
        </w:r>
      </w:ins>
      <w:r w:rsidRPr="00E01EF9">
        <w:rPr>
          <w:rFonts w:asciiTheme="majorBidi" w:hAnsiTheme="majorBidi" w:cstheme="majorBidi"/>
        </w:rPr>
        <w:t>, beyond the desire for physical medicine interventions.</w:t>
      </w:r>
    </w:p>
    <w:p w14:paraId="0381FA99" w14:textId="77777777" w:rsidR="003C4699" w:rsidRPr="00E01EF9" w:rsidDel="00923477" w:rsidRDefault="003C4699" w:rsidP="00BF5FFA">
      <w:pPr>
        <w:ind w:firstLine="567"/>
        <w:rPr>
          <w:del w:id="1572" w:author="Kevin" w:date="2023-07-22T12:12:00Z"/>
          <w:rFonts w:asciiTheme="majorBidi" w:hAnsiTheme="majorBidi" w:cstheme="majorBidi"/>
        </w:rPr>
      </w:pPr>
      <w:r w:rsidRPr="00E01EF9">
        <w:rPr>
          <w:rFonts w:asciiTheme="majorBidi" w:hAnsiTheme="majorBidi" w:cstheme="majorBidi"/>
        </w:rPr>
        <w:t>Second, an indication for physical health interventions based purely on descriptive and external criteria appears neither purposeful nor feasible given the reciprocal overlap of gender dysphoric experiences and other developmental conflicts (Edwards-</w:t>
      </w:r>
      <w:del w:id="1573" w:author="Kevin" w:date="2023-07-28T15:51:00Z">
        <w:r w:rsidRPr="00E01EF9" w:rsidDel="00F043A1">
          <w:rPr>
            <w:rFonts w:asciiTheme="majorBidi" w:hAnsiTheme="majorBidi" w:cstheme="majorBidi"/>
          </w:rPr>
          <w:delText xml:space="preserve"> </w:delText>
        </w:r>
      </w:del>
      <w:r w:rsidRPr="00E01EF9">
        <w:rPr>
          <w:rFonts w:asciiTheme="majorBidi" w:hAnsiTheme="majorBidi" w:cstheme="majorBidi"/>
        </w:rPr>
        <w:t xml:space="preserve">Leeper, 2017; Zucker </w:t>
      </w:r>
      <w:del w:id="1574" w:author="Kevin" w:date="2023-07-28T15:52:00Z">
        <w:r w:rsidRPr="00E01EF9" w:rsidDel="00F043A1">
          <w:rPr>
            <w:rFonts w:asciiTheme="majorBidi" w:hAnsiTheme="majorBidi" w:cstheme="majorBidi"/>
          </w:rPr>
          <w:delText>et</w:delText>
        </w:r>
      </w:del>
      <w:del w:id="1575" w:author="Kevin" w:date="2023-07-28T15:18:00Z">
        <w:r w:rsidRPr="00E01EF9" w:rsidDel="00B878BA">
          <w:rPr>
            <w:rFonts w:asciiTheme="majorBidi" w:hAnsiTheme="majorBidi" w:cstheme="majorBidi"/>
          </w:rPr>
          <w:delText>.</w:delText>
        </w:r>
      </w:del>
      <w:del w:id="1576" w:author="Kevin" w:date="2023-07-28T15:52:00Z">
        <w:r w:rsidRPr="00E01EF9" w:rsidDel="00F043A1">
          <w:rPr>
            <w:rFonts w:asciiTheme="majorBidi" w:hAnsiTheme="majorBidi" w:cstheme="majorBidi"/>
          </w:rPr>
          <w:delText>al.,</w:delText>
        </w:r>
      </w:del>
      <w:ins w:id="1577" w:author="Kevin" w:date="2023-07-28T15:52:00Z">
        <w:r w:rsidR="00F043A1">
          <w:rPr>
            <w:rFonts w:asciiTheme="majorBidi" w:hAnsiTheme="majorBidi" w:cstheme="majorBidi"/>
          </w:rPr>
          <w:t>and Bradley,</w:t>
        </w:r>
      </w:ins>
      <w:r w:rsidRPr="00E01EF9">
        <w:rPr>
          <w:rFonts w:asciiTheme="majorBidi" w:hAnsiTheme="majorBidi" w:cstheme="majorBidi"/>
        </w:rPr>
        <w:t xml:space="preserve"> 1995).</w:t>
      </w:r>
      <w:ins w:id="1578" w:author="Kevin" w:date="2023-07-22T12:12:00Z">
        <w:r w:rsidR="00923477">
          <w:rPr>
            <w:rFonts w:asciiTheme="majorBidi" w:hAnsiTheme="majorBidi" w:cstheme="majorBidi"/>
          </w:rPr>
          <w:t xml:space="preserve"> </w:t>
        </w:r>
      </w:ins>
      <w:commentRangeStart w:id="1579"/>
    </w:p>
    <w:p w14:paraId="2C777096" w14:textId="77FC451D" w:rsidR="00A47CB5" w:rsidRDefault="003C4699" w:rsidP="00A47CB5">
      <w:pPr>
        <w:ind w:firstLine="720"/>
        <w:rPr>
          <w:rFonts w:asciiTheme="majorBidi" w:hAnsiTheme="majorBidi" w:cstheme="majorBidi"/>
        </w:rPr>
        <w:pPrChange w:id="1580" w:author="Kevin" w:date="2023-07-29T13:38:00Z">
          <w:pPr>
            <w:ind w:firstLine="567"/>
          </w:pPr>
        </w:pPrChange>
      </w:pPr>
      <w:r w:rsidRPr="00E01EF9">
        <w:rPr>
          <w:rFonts w:asciiTheme="majorBidi" w:hAnsiTheme="majorBidi" w:cstheme="majorBidi"/>
        </w:rPr>
        <w:t>Our proposal is therefore</w:t>
      </w:r>
      <w:del w:id="1581" w:author="Kevin" w:date="2023-07-22T12:05:00Z">
        <w:r w:rsidRPr="00E01EF9" w:rsidDel="00396CD7">
          <w:rPr>
            <w:rFonts w:asciiTheme="majorBidi" w:hAnsiTheme="majorBidi" w:cstheme="majorBidi"/>
          </w:rPr>
          <w:delText>:</w:delText>
        </w:r>
      </w:del>
      <w:r w:rsidRPr="00E01EF9">
        <w:rPr>
          <w:rFonts w:asciiTheme="majorBidi" w:hAnsiTheme="majorBidi" w:cstheme="majorBidi"/>
        </w:rPr>
        <w:t xml:space="preserve"> </w:t>
      </w:r>
      <w:del w:id="1582" w:author="Kevin" w:date="2023-07-22T12:05:00Z">
        <w:r w:rsidRPr="00E01EF9" w:rsidDel="00396CD7">
          <w:rPr>
            <w:rFonts w:asciiTheme="majorBidi" w:hAnsiTheme="majorBidi" w:cstheme="majorBidi"/>
          </w:rPr>
          <w:delText xml:space="preserve">A </w:delText>
        </w:r>
      </w:del>
      <w:ins w:id="1583" w:author="Kevin" w:date="2023-07-22T12:05:00Z">
        <w:r w:rsidR="00396CD7">
          <w:rPr>
            <w:rFonts w:asciiTheme="majorBidi" w:hAnsiTheme="majorBidi" w:cstheme="majorBidi"/>
          </w:rPr>
          <w:t>a</w:t>
        </w:r>
        <w:r w:rsidR="00396CD7" w:rsidRPr="00E01EF9">
          <w:rPr>
            <w:rFonts w:asciiTheme="majorBidi" w:hAnsiTheme="majorBidi" w:cstheme="majorBidi"/>
          </w:rPr>
          <w:t xml:space="preserve"> </w:t>
        </w:r>
      </w:ins>
      <w:r w:rsidRPr="00E01EF9">
        <w:rPr>
          <w:rFonts w:asciiTheme="majorBidi" w:hAnsiTheme="majorBidi" w:cstheme="majorBidi"/>
        </w:rPr>
        <w:t xml:space="preserve">comprehensive process-oriented diagnosis </w:t>
      </w:r>
      <w:del w:id="1584" w:author="Kevin" w:date="2023-07-29T13:38:00Z">
        <w:r w:rsidRPr="00E01EF9" w:rsidDel="00C92E03">
          <w:rPr>
            <w:rFonts w:asciiTheme="majorBidi" w:hAnsiTheme="majorBidi" w:cstheme="majorBidi"/>
          </w:rPr>
          <w:delText xml:space="preserve">including </w:delText>
        </w:r>
      </w:del>
      <w:ins w:id="1585" w:author="Kevin" w:date="2023-07-29T13:38:00Z">
        <w:r w:rsidR="00C92E03">
          <w:rPr>
            <w:rFonts w:asciiTheme="majorBidi" w:hAnsiTheme="majorBidi" w:cstheme="majorBidi"/>
          </w:rPr>
          <w:t xml:space="preserve">that </w:t>
        </w:r>
        <w:r w:rsidR="00C92E03">
          <w:rPr>
            <w:rFonts w:asciiTheme="majorBidi" w:hAnsiTheme="majorBidi" w:cstheme="majorBidi"/>
          </w:rPr>
          <w:lastRenderedPageBreak/>
          <w:t>includes</w:t>
        </w:r>
        <w:r w:rsidR="00C92E03" w:rsidRPr="00E01EF9">
          <w:rPr>
            <w:rFonts w:asciiTheme="majorBidi" w:hAnsiTheme="majorBidi" w:cstheme="majorBidi"/>
          </w:rPr>
          <w:t xml:space="preserve"> </w:t>
        </w:r>
      </w:ins>
      <w:r w:rsidRPr="00E01EF9">
        <w:rPr>
          <w:rFonts w:asciiTheme="majorBidi" w:hAnsiTheme="majorBidi" w:cstheme="majorBidi"/>
        </w:rPr>
        <w:t xml:space="preserve">psychosexual development, own narratives about identity development, </w:t>
      </w:r>
      <w:del w:id="1586" w:author="Kevin" w:date="2023-07-22T12:09:00Z">
        <w:r w:rsidRPr="00E01EF9" w:rsidDel="00396CD7">
          <w:rPr>
            <w:rFonts w:asciiTheme="majorBidi" w:hAnsiTheme="majorBidi" w:cstheme="majorBidi"/>
          </w:rPr>
          <w:delText xml:space="preserve">as well as </w:delText>
        </w:r>
      </w:del>
      <w:ins w:id="1587" w:author="Kevin" w:date="2023-07-22T12:09:00Z">
        <w:r w:rsidR="00396CD7">
          <w:rPr>
            <w:rFonts w:asciiTheme="majorBidi" w:hAnsiTheme="majorBidi" w:cstheme="majorBidi"/>
          </w:rPr>
          <w:t xml:space="preserve">and </w:t>
        </w:r>
      </w:ins>
      <w:r w:rsidRPr="00E01EF9">
        <w:rPr>
          <w:rFonts w:asciiTheme="majorBidi" w:hAnsiTheme="majorBidi" w:cstheme="majorBidi"/>
        </w:rPr>
        <w:t>a detailed anamnesis for other relevant adolescent issues and conflicts</w:t>
      </w:r>
      <w:ins w:id="1588" w:author="Kevin" w:date="2023-07-29T13:37:00Z">
        <w:r w:rsidR="00C92E03">
          <w:rPr>
            <w:rFonts w:asciiTheme="majorBidi" w:hAnsiTheme="majorBidi" w:cstheme="majorBidi"/>
          </w:rPr>
          <w:t>. This diagnostic process</w:t>
        </w:r>
      </w:ins>
      <w:r w:rsidRPr="00E01EF9">
        <w:rPr>
          <w:rFonts w:asciiTheme="majorBidi" w:hAnsiTheme="majorBidi" w:cstheme="majorBidi"/>
        </w:rPr>
        <w:t xml:space="preserve"> </w:t>
      </w:r>
      <w:ins w:id="1589" w:author="Kevin" w:date="2023-07-29T13:38:00Z">
        <w:r w:rsidR="00C92E03">
          <w:rPr>
            <w:rFonts w:asciiTheme="majorBidi" w:hAnsiTheme="majorBidi" w:cstheme="majorBidi"/>
          </w:rPr>
          <w:t xml:space="preserve">would </w:t>
        </w:r>
      </w:ins>
      <w:del w:id="1590" w:author="Kevin" w:date="2023-07-29T13:38:00Z">
        <w:r w:rsidRPr="00E01EF9" w:rsidDel="00C92E03">
          <w:rPr>
            <w:rFonts w:asciiTheme="majorBidi" w:hAnsiTheme="majorBidi" w:cstheme="majorBidi"/>
          </w:rPr>
          <w:delText>form</w:delText>
        </w:r>
      </w:del>
      <w:ins w:id="1591" w:author="Kevin" w:date="2023-07-29T13:38:00Z">
        <w:r w:rsidR="00C92E03">
          <w:rPr>
            <w:rFonts w:asciiTheme="majorBidi" w:hAnsiTheme="majorBidi" w:cstheme="majorBidi"/>
          </w:rPr>
          <w:t>form</w:t>
        </w:r>
      </w:ins>
      <w:del w:id="1592" w:author="Kevin" w:date="2023-07-29T13:38:00Z">
        <w:r w:rsidRPr="00E01EF9" w:rsidDel="00C92E03">
          <w:rPr>
            <w:rFonts w:asciiTheme="majorBidi" w:hAnsiTheme="majorBidi" w:cstheme="majorBidi"/>
          </w:rPr>
          <w:delText>s</w:delText>
        </w:r>
      </w:del>
      <w:r w:rsidRPr="00E01EF9">
        <w:rPr>
          <w:rFonts w:asciiTheme="majorBidi" w:hAnsiTheme="majorBidi" w:cstheme="majorBidi"/>
        </w:rPr>
        <w:t xml:space="preserve"> the basis </w:t>
      </w:r>
      <w:del w:id="1593" w:author="Kevin" w:date="2023-07-29T13:38:00Z">
        <w:r w:rsidRPr="00E01EF9" w:rsidDel="00C92E03">
          <w:rPr>
            <w:rFonts w:asciiTheme="majorBidi" w:hAnsiTheme="majorBidi" w:cstheme="majorBidi"/>
          </w:rPr>
          <w:delText xml:space="preserve">for </w:delText>
        </w:r>
      </w:del>
      <w:ins w:id="1594" w:author="Kevin" w:date="2023-07-29T13:38:00Z">
        <w:r w:rsidR="00C92E03">
          <w:rPr>
            <w:rFonts w:asciiTheme="majorBidi" w:hAnsiTheme="majorBidi" w:cstheme="majorBidi"/>
          </w:rPr>
          <w:t>of</w:t>
        </w:r>
        <w:r w:rsidR="00C92E03" w:rsidRPr="00E01EF9">
          <w:rPr>
            <w:rFonts w:asciiTheme="majorBidi" w:hAnsiTheme="majorBidi" w:cstheme="majorBidi"/>
          </w:rPr>
          <w:t xml:space="preserve"> </w:t>
        </w:r>
      </w:ins>
      <w:r w:rsidRPr="00E01EF9">
        <w:rPr>
          <w:rFonts w:asciiTheme="majorBidi" w:hAnsiTheme="majorBidi" w:cstheme="majorBidi"/>
        </w:rPr>
        <w:t>an assessment of the course, in the context of which considerations about body-modifying measures can be</w:t>
      </w:r>
      <w:ins w:id="1595" w:author="Kevin" w:date="2023-07-29T13:37:00Z">
        <w:r w:rsidR="00C92E03">
          <w:rPr>
            <w:rFonts w:asciiTheme="majorBidi" w:hAnsiTheme="majorBidi" w:cstheme="majorBidi"/>
          </w:rPr>
          <w:t xml:space="preserve"> </w:t>
        </w:r>
      </w:ins>
      <w:del w:id="1596" w:author="Kevin" w:date="2023-07-29T13:37:00Z">
        <w:r w:rsidRPr="00E01EF9" w:rsidDel="00C92E03">
          <w:rPr>
            <w:rFonts w:asciiTheme="majorBidi" w:hAnsiTheme="majorBidi" w:cstheme="majorBidi"/>
          </w:rPr>
          <w:delText>come an issue at all</w:delText>
        </w:r>
      </w:del>
      <w:ins w:id="1597" w:author="Kevin" w:date="2023-07-29T13:37:00Z">
        <w:r w:rsidR="00C92E03">
          <w:rPr>
            <w:rFonts w:asciiTheme="majorBidi" w:hAnsiTheme="majorBidi" w:cstheme="majorBidi"/>
          </w:rPr>
          <w:t>discussed</w:t>
        </w:r>
      </w:ins>
      <w:r w:rsidRPr="00E01EF9">
        <w:rPr>
          <w:rFonts w:asciiTheme="majorBidi" w:hAnsiTheme="majorBidi" w:cstheme="majorBidi"/>
        </w:rPr>
        <w:t>.</w:t>
      </w:r>
      <w:commentRangeEnd w:id="1579"/>
      <w:r w:rsidR="00C92E03">
        <w:rPr>
          <w:rStyle w:val="CommentReference"/>
        </w:rPr>
        <w:commentReference w:id="1579"/>
      </w:r>
      <w:r w:rsidRPr="00E01EF9">
        <w:rPr>
          <w:rFonts w:asciiTheme="majorBidi" w:hAnsiTheme="majorBidi" w:cstheme="majorBidi"/>
        </w:rPr>
        <w:t xml:space="preserve"> A focus is placed on the interaction between GD and relevant developmental conflicts, </w:t>
      </w:r>
      <w:del w:id="1598" w:author="Kevin" w:date="2023-07-22T12:09:00Z">
        <w:r w:rsidRPr="00E01EF9" w:rsidDel="00396CD7">
          <w:rPr>
            <w:rFonts w:asciiTheme="majorBidi" w:hAnsiTheme="majorBidi" w:cstheme="majorBidi"/>
          </w:rPr>
          <w:delText xml:space="preserve">thus </w:delText>
        </w:r>
      </w:del>
      <w:ins w:id="1599" w:author="Kevin" w:date="2023-07-22T12:09:00Z">
        <w:r w:rsidR="00396CD7">
          <w:rPr>
            <w:rFonts w:asciiTheme="majorBidi" w:hAnsiTheme="majorBidi" w:cstheme="majorBidi"/>
          </w:rPr>
          <w:t>which</w:t>
        </w:r>
        <w:r w:rsidR="00396CD7" w:rsidRPr="00E01EF9">
          <w:rPr>
            <w:rFonts w:asciiTheme="majorBidi" w:hAnsiTheme="majorBidi" w:cstheme="majorBidi"/>
          </w:rPr>
          <w:t xml:space="preserve"> </w:t>
        </w:r>
      </w:ins>
      <w:del w:id="1600" w:author="Kevin" w:date="2023-07-22T12:09:00Z">
        <w:r w:rsidRPr="00E01EF9" w:rsidDel="00396CD7">
          <w:rPr>
            <w:rFonts w:asciiTheme="majorBidi" w:hAnsiTheme="majorBidi" w:cstheme="majorBidi"/>
          </w:rPr>
          <w:delText xml:space="preserve">enabling </w:delText>
        </w:r>
      </w:del>
      <w:ins w:id="1601" w:author="Kevin" w:date="2023-07-22T12:09:00Z">
        <w:r w:rsidR="00396CD7" w:rsidRPr="00E01EF9">
          <w:rPr>
            <w:rFonts w:asciiTheme="majorBidi" w:hAnsiTheme="majorBidi" w:cstheme="majorBidi"/>
          </w:rPr>
          <w:t>enabl</w:t>
        </w:r>
        <w:r w:rsidR="00396CD7">
          <w:rPr>
            <w:rFonts w:asciiTheme="majorBidi" w:hAnsiTheme="majorBidi" w:cstheme="majorBidi"/>
          </w:rPr>
          <w:t>es</w:t>
        </w:r>
        <w:r w:rsidR="00396CD7" w:rsidRPr="00E01EF9">
          <w:rPr>
            <w:rFonts w:asciiTheme="majorBidi" w:hAnsiTheme="majorBidi" w:cstheme="majorBidi"/>
          </w:rPr>
          <w:t xml:space="preserve"> </w:t>
        </w:r>
      </w:ins>
      <w:r w:rsidRPr="00E01EF9">
        <w:rPr>
          <w:rFonts w:asciiTheme="majorBidi" w:hAnsiTheme="majorBidi" w:cstheme="majorBidi"/>
        </w:rPr>
        <w:t xml:space="preserve">a deeper understanding of the individual path and the development of a narrative of </w:t>
      </w:r>
      <w:del w:id="1602" w:author="Kevin" w:date="2023-07-29T11:07:00Z">
        <w:r w:rsidRPr="00E01EF9" w:rsidDel="00253141">
          <w:rPr>
            <w:rFonts w:asciiTheme="majorBidi" w:hAnsiTheme="majorBidi" w:cstheme="majorBidi"/>
          </w:rPr>
          <w:delText xml:space="preserve">one's </w:delText>
        </w:r>
      </w:del>
      <w:ins w:id="1603" w:author="Kevin" w:date="2023-07-29T11:07:00Z">
        <w:r w:rsidR="00253141" w:rsidRPr="00E01EF9">
          <w:rPr>
            <w:rFonts w:asciiTheme="majorBidi" w:hAnsiTheme="majorBidi" w:cstheme="majorBidi"/>
          </w:rPr>
          <w:t>one</w:t>
        </w:r>
        <w:r w:rsidR="00253141">
          <w:rPr>
            <w:rFonts w:asciiTheme="majorBidi" w:hAnsiTheme="majorBidi" w:cstheme="majorBidi"/>
          </w:rPr>
          <w:t>’</w:t>
        </w:r>
        <w:r w:rsidR="00253141" w:rsidRPr="00E01EF9">
          <w:rPr>
            <w:rFonts w:asciiTheme="majorBidi" w:hAnsiTheme="majorBidi" w:cstheme="majorBidi"/>
          </w:rPr>
          <w:t xml:space="preserve">s </w:t>
        </w:r>
      </w:ins>
      <w:r w:rsidRPr="00E01EF9">
        <w:rPr>
          <w:rFonts w:asciiTheme="majorBidi" w:hAnsiTheme="majorBidi" w:cstheme="majorBidi"/>
        </w:rPr>
        <w:t xml:space="preserve">own. </w:t>
      </w:r>
      <w:ins w:id="1604" w:author="Meredith Armstrong" w:date="2023-08-03T11:45:00Z">
        <w:r w:rsidR="003D68A6">
          <w:rPr>
            <w:rFonts w:asciiTheme="majorBidi" w:hAnsiTheme="majorBidi" w:cstheme="majorBidi"/>
          </w:rPr>
          <w:t>Accompanying</w:t>
        </w:r>
      </w:ins>
      <w:del w:id="1605" w:author="Meredith Armstrong" w:date="2023-08-03T11:45:00Z">
        <w:r w:rsidRPr="00E01EF9" w:rsidDel="003D68A6">
          <w:rPr>
            <w:rFonts w:asciiTheme="majorBidi" w:hAnsiTheme="majorBidi" w:cstheme="majorBidi"/>
          </w:rPr>
          <w:delText>An accompanying</w:delText>
        </w:r>
      </w:del>
      <w:r w:rsidRPr="00E01EF9">
        <w:rPr>
          <w:rFonts w:asciiTheme="majorBidi" w:hAnsiTheme="majorBidi" w:cstheme="majorBidi"/>
        </w:rPr>
        <w:t xml:space="preserve"> psychopathology does not represent a clear contraindication for physical medical measures, </w:t>
      </w:r>
      <w:proofErr w:type="gramStart"/>
      <w:r w:rsidRPr="00E01EF9">
        <w:rPr>
          <w:rFonts w:asciiTheme="majorBidi" w:hAnsiTheme="majorBidi" w:cstheme="majorBidi"/>
        </w:rPr>
        <w:t>as long as</w:t>
      </w:r>
      <w:proofErr w:type="gramEnd"/>
      <w:r w:rsidRPr="00E01EF9">
        <w:rPr>
          <w:rFonts w:asciiTheme="majorBidi" w:hAnsiTheme="majorBidi" w:cstheme="majorBidi"/>
        </w:rPr>
        <w:t xml:space="preserve"> it can be understood in terms of developmental dynamics. Nonetheless, the psychodynamic review makes</w:t>
      </w:r>
      <w:ins w:id="1606" w:author="Kevin" w:date="2023-07-29T11:10:00Z">
        <w:r w:rsidR="00982467">
          <w:rPr>
            <w:rFonts w:asciiTheme="majorBidi" w:hAnsiTheme="majorBidi" w:cstheme="majorBidi"/>
          </w:rPr>
          <w:t xml:space="preserve"> it</w:t>
        </w:r>
      </w:ins>
      <w:r w:rsidRPr="00E01EF9">
        <w:rPr>
          <w:rFonts w:asciiTheme="majorBidi" w:hAnsiTheme="majorBidi" w:cstheme="majorBidi"/>
        </w:rPr>
        <w:t xml:space="preserve"> clear that a substantial proportion of adolescents at the time of the diagnostic phase benefit less from physical medicine interventions than from adjunctive and developmental psychotherapy. Given concerns about increasing numbers of detransitions (Cohn, 2023), persistent distress despite body-modifying interventions (Roberts </w:t>
      </w:r>
      <w:del w:id="1607" w:author="Kevin" w:date="2023-07-13T16:23:00Z">
        <w:r w:rsidRPr="00E01EF9" w:rsidDel="00CB5A66">
          <w:rPr>
            <w:rFonts w:asciiTheme="majorBidi" w:hAnsiTheme="majorBidi" w:cstheme="majorBidi"/>
          </w:rPr>
          <w:delText>et. al</w:delText>
        </w:r>
      </w:del>
      <w:ins w:id="1608" w:author="Kevin" w:date="2023-07-13T16:23:00Z">
        <w:r w:rsidR="00CB5A66">
          <w:rPr>
            <w:rFonts w:asciiTheme="majorBidi" w:hAnsiTheme="majorBidi" w:cstheme="majorBidi"/>
          </w:rPr>
          <w:t>et al</w:t>
        </w:r>
      </w:ins>
      <w:r w:rsidRPr="00E01EF9">
        <w:rPr>
          <w:rFonts w:asciiTheme="majorBidi" w:hAnsiTheme="majorBidi" w:cstheme="majorBidi"/>
        </w:rPr>
        <w:t xml:space="preserve">., 2022; </w:t>
      </w:r>
      <w:commentRangeStart w:id="1609"/>
      <w:r w:rsidRPr="00E01EF9">
        <w:rPr>
          <w:rFonts w:asciiTheme="majorBidi" w:hAnsiTheme="majorBidi" w:cstheme="majorBidi"/>
        </w:rPr>
        <w:t xml:space="preserve">Diaz </w:t>
      </w:r>
      <w:del w:id="1610" w:author="Kevin" w:date="2023-07-13T16:23:00Z">
        <w:r w:rsidRPr="00E01EF9" w:rsidDel="00CB5A66">
          <w:rPr>
            <w:rFonts w:asciiTheme="majorBidi" w:hAnsiTheme="majorBidi" w:cstheme="majorBidi"/>
          </w:rPr>
          <w:delText>et. al</w:delText>
        </w:r>
      </w:del>
      <w:ins w:id="1611" w:author="Kevin" w:date="2023-07-28T15:52:00Z">
        <w:r w:rsidR="00F043A1">
          <w:rPr>
            <w:rFonts w:asciiTheme="majorBidi" w:hAnsiTheme="majorBidi" w:cstheme="majorBidi"/>
          </w:rPr>
          <w:t>and Bailey</w:t>
        </w:r>
      </w:ins>
      <w:del w:id="1612" w:author="Kevin" w:date="2023-07-28T15:53:00Z">
        <w:r w:rsidRPr="00E01EF9" w:rsidDel="00F043A1">
          <w:rPr>
            <w:rFonts w:asciiTheme="majorBidi" w:hAnsiTheme="majorBidi" w:cstheme="majorBidi"/>
          </w:rPr>
          <w:delText>.</w:delText>
        </w:r>
      </w:del>
      <w:r w:rsidRPr="00E01EF9">
        <w:rPr>
          <w:rFonts w:asciiTheme="majorBidi" w:hAnsiTheme="majorBidi" w:cstheme="majorBidi"/>
        </w:rPr>
        <w:t>, 2023</w:t>
      </w:r>
      <w:commentRangeEnd w:id="1609"/>
      <w:r w:rsidR="008A4FB7">
        <w:rPr>
          <w:rStyle w:val="CommentReference"/>
        </w:rPr>
        <w:commentReference w:id="1609"/>
      </w:r>
      <w:r w:rsidRPr="00E01EF9">
        <w:rPr>
          <w:rFonts w:asciiTheme="majorBidi" w:hAnsiTheme="majorBidi" w:cstheme="majorBidi"/>
        </w:rPr>
        <w:t xml:space="preserve">), and ambiguity regarding the stability of </w:t>
      </w:r>
      <w:ins w:id="1613" w:author="Kevin" w:date="2023-07-22T12:10:00Z">
        <w:r w:rsidR="00923477">
          <w:rPr>
            <w:rFonts w:asciiTheme="majorBidi" w:hAnsiTheme="majorBidi" w:cstheme="majorBidi"/>
          </w:rPr>
          <w:t xml:space="preserve">the </w:t>
        </w:r>
      </w:ins>
      <w:r w:rsidRPr="00E01EF9">
        <w:rPr>
          <w:rFonts w:asciiTheme="majorBidi" w:hAnsiTheme="majorBidi" w:cstheme="majorBidi"/>
        </w:rPr>
        <w:t>GD experience over time, cautious and intensely reflective indications for this group of adolescents appear essential.</w:t>
      </w:r>
    </w:p>
    <w:p w14:paraId="7D26FC63" w14:textId="1801C44F" w:rsidR="00A47CB5" w:rsidRDefault="003C4699" w:rsidP="00A47CB5">
      <w:pPr>
        <w:ind w:firstLine="720"/>
        <w:rPr>
          <w:ins w:id="1614" w:author="Kevin" w:date="2023-07-13T17:44:00Z"/>
          <w:rFonts w:asciiTheme="majorBidi" w:hAnsiTheme="majorBidi" w:cstheme="majorBidi"/>
        </w:rPr>
        <w:pPrChange w:id="1615" w:author="Kevin" w:date="2023-07-29T09:57:00Z">
          <w:pPr>
            <w:ind w:firstLine="567"/>
          </w:pPr>
        </w:pPrChange>
      </w:pPr>
      <w:r w:rsidRPr="00E01EF9">
        <w:rPr>
          <w:rFonts w:asciiTheme="majorBidi" w:hAnsiTheme="majorBidi" w:cstheme="majorBidi"/>
        </w:rPr>
        <w:t xml:space="preserve">Third, our study group is characterized by a particularly high degree of burden with internalizing problems, </w:t>
      </w:r>
      <w:del w:id="1616" w:author="Kevin" w:date="2023-07-22T12:12:00Z">
        <w:r w:rsidRPr="00E01EF9" w:rsidDel="00923477">
          <w:rPr>
            <w:rFonts w:asciiTheme="majorBidi" w:hAnsiTheme="majorBidi" w:cstheme="majorBidi"/>
          </w:rPr>
          <w:delText xml:space="preserve">also </w:delText>
        </w:r>
      </w:del>
      <w:ins w:id="1617" w:author="Kevin" w:date="2023-07-22T12:12:00Z">
        <w:r w:rsidR="00923477">
          <w:rPr>
            <w:rFonts w:asciiTheme="majorBidi" w:hAnsiTheme="majorBidi" w:cstheme="majorBidi"/>
          </w:rPr>
          <w:t>particularly</w:t>
        </w:r>
        <w:r w:rsidR="00923477" w:rsidRPr="00E01EF9">
          <w:rPr>
            <w:rFonts w:asciiTheme="majorBidi" w:hAnsiTheme="majorBidi" w:cstheme="majorBidi"/>
          </w:rPr>
          <w:t xml:space="preserve"> </w:t>
        </w:r>
      </w:ins>
      <w:r w:rsidRPr="00E01EF9">
        <w:rPr>
          <w:rFonts w:asciiTheme="majorBidi" w:hAnsiTheme="majorBidi" w:cstheme="majorBidi"/>
        </w:rPr>
        <w:t xml:space="preserve">in comparison with other European samples (see de Graaf et al., 2018). This, as well as the shifted gender ratio toward </w:t>
      </w:r>
      <w:del w:id="1618" w:author="Meredith Armstrong" w:date="2023-08-04T13:15:00Z">
        <w:r w:rsidRPr="00E01EF9" w:rsidDel="001C13A6">
          <w:rPr>
            <w:rFonts w:asciiTheme="majorBidi" w:hAnsiTheme="majorBidi" w:cstheme="majorBidi"/>
          </w:rPr>
          <w:delText xml:space="preserve">a </w:delText>
        </w:r>
      </w:del>
      <w:r w:rsidRPr="00E01EF9">
        <w:rPr>
          <w:rFonts w:asciiTheme="majorBidi" w:hAnsiTheme="majorBidi" w:cstheme="majorBidi"/>
        </w:rPr>
        <w:t xml:space="preserve">dominance of AFAB trajectories, </w:t>
      </w:r>
      <w:del w:id="1619" w:author="Kevin" w:date="2023-07-22T12:12:00Z">
        <w:r w:rsidRPr="00E01EF9" w:rsidDel="00923477">
          <w:rPr>
            <w:rFonts w:asciiTheme="majorBidi" w:hAnsiTheme="majorBidi" w:cstheme="majorBidi"/>
          </w:rPr>
          <w:delText xml:space="preserve">make </w:delText>
        </w:r>
      </w:del>
      <w:ins w:id="1620" w:author="Kevin" w:date="2023-07-22T12:12:00Z">
        <w:r w:rsidR="00923477">
          <w:rPr>
            <w:rFonts w:asciiTheme="majorBidi" w:hAnsiTheme="majorBidi" w:cstheme="majorBidi"/>
          </w:rPr>
          <w:t>mean</w:t>
        </w:r>
      </w:ins>
      <w:ins w:id="1621" w:author="Kevin" w:date="2023-07-29T11:10:00Z">
        <w:r w:rsidR="00982467">
          <w:rPr>
            <w:rFonts w:asciiTheme="majorBidi" w:hAnsiTheme="majorBidi" w:cstheme="majorBidi"/>
          </w:rPr>
          <w:t>s</w:t>
        </w:r>
      </w:ins>
      <w:ins w:id="1622" w:author="Kevin" w:date="2023-07-22T12:12:00Z">
        <w:r w:rsidR="00923477">
          <w:rPr>
            <w:rFonts w:asciiTheme="majorBidi" w:hAnsiTheme="majorBidi" w:cstheme="majorBidi"/>
          </w:rPr>
          <w:t xml:space="preserve"> that</w:t>
        </w:r>
        <w:r w:rsidR="00923477" w:rsidRPr="00E01EF9">
          <w:rPr>
            <w:rFonts w:asciiTheme="majorBidi" w:hAnsiTheme="majorBidi" w:cstheme="majorBidi"/>
          </w:rPr>
          <w:t xml:space="preserve"> </w:t>
        </w:r>
      </w:ins>
      <w:r w:rsidRPr="00E01EF9">
        <w:rPr>
          <w:rFonts w:asciiTheme="majorBidi" w:hAnsiTheme="majorBidi" w:cstheme="majorBidi"/>
        </w:rPr>
        <w:t xml:space="preserve">our study group </w:t>
      </w:r>
      <w:ins w:id="1623" w:author="Kevin" w:date="2023-07-22T12:12:00Z">
        <w:r w:rsidR="00923477">
          <w:rPr>
            <w:rFonts w:asciiTheme="majorBidi" w:hAnsiTheme="majorBidi" w:cstheme="majorBidi"/>
          </w:rPr>
          <w:t xml:space="preserve">is </w:t>
        </w:r>
      </w:ins>
      <w:r w:rsidRPr="00E01EF9">
        <w:rPr>
          <w:rFonts w:asciiTheme="majorBidi" w:hAnsiTheme="majorBidi" w:cstheme="majorBidi"/>
        </w:rPr>
        <w:t xml:space="preserve">not directly comparable to the Dutch cohort from the follow-up studies. Abbruzzese et al. (2023) </w:t>
      </w:r>
      <w:del w:id="1624" w:author="Kevin" w:date="2023-07-22T12:13:00Z">
        <w:r w:rsidRPr="00E01EF9" w:rsidDel="00923477">
          <w:rPr>
            <w:rFonts w:asciiTheme="majorBidi" w:hAnsiTheme="majorBidi" w:cstheme="majorBidi"/>
          </w:rPr>
          <w:delText xml:space="preserve">point </w:delText>
        </w:r>
      </w:del>
      <w:ins w:id="1625" w:author="Kevin" w:date="2023-07-22T12:13:00Z">
        <w:r w:rsidR="00923477">
          <w:rPr>
            <w:rFonts w:asciiTheme="majorBidi" w:hAnsiTheme="majorBidi" w:cstheme="majorBidi"/>
          </w:rPr>
          <w:t>highlight</w:t>
        </w:r>
        <w:r w:rsidR="00923477" w:rsidRPr="00E01EF9">
          <w:rPr>
            <w:rFonts w:asciiTheme="majorBidi" w:hAnsiTheme="majorBidi" w:cstheme="majorBidi"/>
          </w:rPr>
          <w:t xml:space="preserve"> </w:t>
        </w:r>
      </w:ins>
      <w:del w:id="1626" w:author="Kevin" w:date="2023-07-22T12:13:00Z">
        <w:r w:rsidRPr="00E01EF9" w:rsidDel="00923477">
          <w:rPr>
            <w:rFonts w:asciiTheme="majorBidi" w:hAnsiTheme="majorBidi" w:cstheme="majorBidi"/>
          </w:rPr>
          <w:delText xml:space="preserve">out </w:delText>
        </w:r>
      </w:del>
      <w:r w:rsidRPr="00E01EF9">
        <w:rPr>
          <w:rFonts w:asciiTheme="majorBidi" w:hAnsiTheme="majorBidi" w:cstheme="majorBidi"/>
        </w:rPr>
        <w:t xml:space="preserve">the inapplicability of the Dutch results to heterogeneous, nonpreselected treatment groups, which include nonbinary, psychiatrically troubled youth. A normative, criteria-based approach no longer seems appropriate. The growing diversity of developmental trajectories in adolescents, with varying intensity of gender dysphoric distress and concomitant, interacting psychopathology, demonstrates the need for an individualized treatment setting. The guiding question </w:t>
      </w:r>
      <w:del w:id="1627" w:author="Kevin" w:date="2023-07-18T18:45:00Z">
        <w:r w:rsidRPr="00E01EF9" w:rsidDel="0010336E">
          <w:rPr>
            <w:rFonts w:asciiTheme="majorBidi" w:hAnsiTheme="majorBidi" w:cstheme="majorBidi"/>
          </w:rPr>
          <w:delText>"</w:delText>
        </w:r>
      </w:del>
      <w:ins w:id="1628" w:author="Kevin" w:date="2023-07-18T18:45:00Z">
        <w:r w:rsidR="0010336E">
          <w:rPr>
            <w:rFonts w:asciiTheme="majorBidi" w:hAnsiTheme="majorBidi" w:cstheme="majorBidi"/>
          </w:rPr>
          <w:t>“</w:t>
        </w:r>
      </w:ins>
      <w:r w:rsidRPr="00E01EF9">
        <w:rPr>
          <w:rFonts w:asciiTheme="majorBidi" w:hAnsiTheme="majorBidi" w:cstheme="majorBidi"/>
        </w:rPr>
        <w:t>what works for whom, at what time, and in what setting</w:t>
      </w:r>
      <w:del w:id="1629" w:author="Kevin" w:date="2023-07-18T18:45:00Z">
        <w:r w:rsidRPr="00E01EF9" w:rsidDel="0010336E">
          <w:rPr>
            <w:rFonts w:asciiTheme="majorBidi" w:hAnsiTheme="majorBidi" w:cstheme="majorBidi"/>
          </w:rPr>
          <w:delText>"</w:delText>
        </w:r>
      </w:del>
      <w:ins w:id="1630" w:author="Kevin" w:date="2023-07-18T18:45:00Z">
        <w:r w:rsidR="0010336E">
          <w:rPr>
            <w:rFonts w:asciiTheme="majorBidi" w:hAnsiTheme="majorBidi" w:cstheme="majorBidi"/>
          </w:rPr>
          <w:t>”</w:t>
        </w:r>
      </w:ins>
      <w:r w:rsidRPr="00E01EF9">
        <w:rPr>
          <w:rFonts w:asciiTheme="majorBidi" w:hAnsiTheme="majorBidi" w:cstheme="majorBidi"/>
        </w:rPr>
        <w:t xml:space="preserve"> enables a differential indication (Dorr </w:t>
      </w:r>
      <w:del w:id="1631" w:author="Kevin" w:date="2023-07-13T16:23:00Z">
        <w:r w:rsidRPr="00E01EF9" w:rsidDel="00CB5A66">
          <w:rPr>
            <w:rFonts w:asciiTheme="majorBidi" w:hAnsiTheme="majorBidi" w:cstheme="majorBidi"/>
          </w:rPr>
          <w:delText>et. al</w:delText>
        </w:r>
      </w:del>
      <w:ins w:id="1632" w:author="Kevin" w:date="2023-07-13T16:23:00Z">
        <w:r w:rsidR="00CB5A66">
          <w:rPr>
            <w:rFonts w:asciiTheme="majorBidi" w:hAnsiTheme="majorBidi" w:cstheme="majorBidi"/>
          </w:rPr>
          <w:t>et al</w:t>
        </w:r>
      </w:ins>
      <w:r w:rsidRPr="00E01EF9">
        <w:rPr>
          <w:rFonts w:asciiTheme="majorBidi" w:hAnsiTheme="majorBidi" w:cstheme="majorBidi"/>
        </w:rPr>
        <w:t xml:space="preserve">., 2020) for </w:t>
      </w:r>
      <w:r w:rsidRPr="00E01EF9">
        <w:rPr>
          <w:rFonts w:asciiTheme="majorBidi" w:hAnsiTheme="majorBidi" w:cstheme="majorBidi"/>
        </w:rPr>
        <w:lastRenderedPageBreak/>
        <w:t>outpatient or inpatient psychotherapy, physical medicine measures, or low-frequency accompaniment oriented to individual needs.</w:t>
      </w:r>
    </w:p>
    <w:p w14:paraId="5BAD5042" w14:textId="77777777" w:rsidR="00A47CB5" w:rsidRDefault="00A47CB5" w:rsidP="00A47CB5">
      <w:pPr>
        <w:rPr>
          <w:rFonts w:asciiTheme="majorBidi" w:hAnsiTheme="majorBidi" w:cstheme="majorBidi"/>
        </w:rPr>
        <w:pPrChange w:id="1633" w:author="Kevin" w:date="2023-07-13T17:44:00Z">
          <w:pPr>
            <w:ind w:firstLine="567"/>
          </w:pPr>
        </w:pPrChange>
      </w:pPr>
    </w:p>
    <w:p w14:paraId="22ECDC34" w14:textId="77777777" w:rsidR="000F1D12" w:rsidRPr="00E01EF9" w:rsidRDefault="000F1D12" w:rsidP="00E01EF9">
      <w:pPr>
        <w:rPr>
          <w:rFonts w:asciiTheme="majorBidi" w:hAnsiTheme="majorBidi" w:cstheme="majorBidi"/>
          <w:b/>
          <w:bCs/>
        </w:rPr>
      </w:pPr>
      <w:r w:rsidRPr="00E01EF9">
        <w:rPr>
          <w:rFonts w:asciiTheme="majorBidi" w:hAnsiTheme="majorBidi" w:cstheme="majorBidi"/>
          <w:b/>
          <w:bCs/>
        </w:rPr>
        <w:t>Limitations</w:t>
      </w:r>
      <w:del w:id="1634" w:author="Kevin" w:date="2023-07-13T17:44:00Z">
        <w:r w:rsidRPr="00E01EF9" w:rsidDel="00BF5FFA">
          <w:rPr>
            <w:rFonts w:asciiTheme="majorBidi" w:hAnsiTheme="majorBidi" w:cstheme="majorBidi"/>
            <w:b/>
            <w:bCs/>
          </w:rPr>
          <w:delText xml:space="preserve"> </w:delText>
        </w:r>
      </w:del>
    </w:p>
    <w:p w14:paraId="73C883C4" w14:textId="77777777" w:rsidR="00A47CB5" w:rsidRDefault="000F1D12" w:rsidP="00A47CB5">
      <w:pPr>
        <w:ind w:firstLine="720"/>
        <w:rPr>
          <w:rFonts w:asciiTheme="majorBidi" w:hAnsiTheme="majorBidi" w:cstheme="majorBidi"/>
        </w:rPr>
        <w:pPrChange w:id="1635" w:author="Kevin" w:date="2023-07-29T09:57:00Z">
          <w:pPr/>
        </w:pPrChange>
      </w:pPr>
      <w:r w:rsidRPr="00E01EF9">
        <w:rPr>
          <w:rFonts w:asciiTheme="majorBidi" w:hAnsiTheme="majorBidi" w:cstheme="majorBidi"/>
        </w:rPr>
        <w:t xml:space="preserve">Our findings should be considered in light of several limitations. Data collection in the form of a cross-sectional design cannot provide information on long-term trajectories or influencing factors. This is especially true for the control variables studied, such as </w:t>
      </w:r>
      <w:del w:id="1636" w:author="Kevin" w:date="2023-07-22T12:15:00Z">
        <w:r w:rsidRPr="00E01EF9" w:rsidDel="00923477">
          <w:rPr>
            <w:rFonts w:asciiTheme="majorBidi" w:hAnsiTheme="majorBidi" w:cstheme="majorBidi"/>
          </w:rPr>
          <w:delText xml:space="preserve">intensity of </w:delText>
        </w:r>
      </w:del>
      <w:r w:rsidRPr="00E01EF9">
        <w:rPr>
          <w:rFonts w:asciiTheme="majorBidi" w:hAnsiTheme="majorBidi" w:cstheme="majorBidi"/>
        </w:rPr>
        <w:t>GD</w:t>
      </w:r>
      <w:ins w:id="1637" w:author="Kevin" w:date="2023-07-22T12:15:00Z">
        <w:r w:rsidR="00923477" w:rsidRPr="00923477">
          <w:rPr>
            <w:rFonts w:asciiTheme="majorBidi" w:hAnsiTheme="majorBidi" w:cstheme="majorBidi"/>
          </w:rPr>
          <w:t xml:space="preserve"> </w:t>
        </w:r>
        <w:r w:rsidR="00923477" w:rsidRPr="00E01EF9">
          <w:rPr>
            <w:rFonts w:asciiTheme="majorBidi" w:hAnsiTheme="majorBidi" w:cstheme="majorBidi"/>
          </w:rPr>
          <w:t>intensity</w:t>
        </w:r>
      </w:ins>
      <w:r w:rsidRPr="00E01EF9">
        <w:rPr>
          <w:rFonts w:asciiTheme="majorBidi" w:hAnsiTheme="majorBidi" w:cstheme="majorBidi"/>
        </w:rPr>
        <w:t xml:space="preserve">, </w:t>
      </w:r>
      <w:del w:id="1638" w:author="Kevin" w:date="2023-07-22T12:15:00Z">
        <w:r w:rsidRPr="00E01EF9" w:rsidDel="00923477">
          <w:rPr>
            <w:rFonts w:asciiTheme="majorBidi" w:hAnsiTheme="majorBidi" w:cstheme="majorBidi"/>
          </w:rPr>
          <w:delText>sexual orientation</w:delText>
        </w:r>
      </w:del>
      <w:ins w:id="1639" w:author="Kevin" w:date="2023-07-22T12:15:00Z">
        <w:r w:rsidR="00923477">
          <w:rPr>
            <w:rFonts w:asciiTheme="majorBidi" w:hAnsiTheme="majorBidi" w:cstheme="majorBidi"/>
          </w:rPr>
          <w:t>SO</w:t>
        </w:r>
      </w:ins>
      <w:r w:rsidRPr="00E01EF9">
        <w:rPr>
          <w:rFonts w:asciiTheme="majorBidi" w:hAnsiTheme="majorBidi" w:cstheme="majorBidi"/>
        </w:rPr>
        <w:t>, and body satisfaction, which should be considered snapshots and may change over time.</w:t>
      </w:r>
      <w:del w:id="1640" w:author="Kevin" w:date="2023-07-13T17:44:00Z">
        <w:r w:rsidRPr="00E01EF9" w:rsidDel="00BF5FFA">
          <w:rPr>
            <w:rFonts w:asciiTheme="majorBidi" w:hAnsiTheme="majorBidi" w:cstheme="majorBidi"/>
          </w:rPr>
          <w:delText xml:space="preserve"> </w:delText>
        </w:r>
      </w:del>
    </w:p>
    <w:p w14:paraId="6E73DDFA" w14:textId="77777777" w:rsidR="00A47CB5" w:rsidRDefault="000F1D12" w:rsidP="00A47CB5">
      <w:pPr>
        <w:ind w:firstLine="720"/>
        <w:rPr>
          <w:rFonts w:asciiTheme="majorBidi" w:hAnsiTheme="majorBidi" w:cstheme="majorBidi"/>
        </w:rPr>
        <w:pPrChange w:id="1641" w:author="Kevin" w:date="2023-07-29T11:25:00Z">
          <w:pPr/>
        </w:pPrChange>
      </w:pPr>
      <w:r w:rsidRPr="00E01EF9">
        <w:rPr>
          <w:rFonts w:asciiTheme="majorBidi" w:hAnsiTheme="majorBidi" w:cstheme="majorBidi"/>
        </w:rPr>
        <w:t xml:space="preserve">Another difficulty </w:t>
      </w:r>
      <w:del w:id="1642" w:author="Kevin" w:date="2023-07-13T17:44:00Z">
        <w:r w:rsidRPr="00E01EF9" w:rsidDel="00BF5FFA">
          <w:rPr>
            <w:rFonts w:asciiTheme="majorBidi" w:hAnsiTheme="majorBidi" w:cstheme="majorBidi"/>
          </w:rPr>
          <w:delText xml:space="preserve">is </w:delText>
        </w:r>
      </w:del>
      <w:ins w:id="1643" w:author="Kevin" w:date="2023-07-13T17:44:00Z">
        <w:r w:rsidR="00BF5FFA">
          <w:rPr>
            <w:rFonts w:asciiTheme="majorBidi" w:hAnsiTheme="majorBidi" w:cstheme="majorBidi"/>
          </w:rPr>
          <w:t>lies</w:t>
        </w:r>
        <w:r w:rsidR="00BF5FFA" w:rsidRPr="00E01EF9">
          <w:rPr>
            <w:rFonts w:asciiTheme="majorBidi" w:hAnsiTheme="majorBidi" w:cstheme="majorBidi"/>
          </w:rPr>
          <w:t xml:space="preserve"> </w:t>
        </w:r>
      </w:ins>
      <w:ins w:id="1644" w:author="Kevin" w:date="2023-07-22T12:15:00Z">
        <w:r w:rsidR="00923477">
          <w:rPr>
            <w:rFonts w:asciiTheme="majorBidi" w:hAnsiTheme="majorBidi" w:cstheme="majorBidi"/>
          </w:rPr>
          <w:t xml:space="preserve">in </w:t>
        </w:r>
      </w:ins>
      <w:r w:rsidRPr="00E01EF9">
        <w:rPr>
          <w:rFonts w:asciiTheme="majorBidi" w:hAnsiTheme="majorBidi" w:cstheme="majorBidi"/>
        </w:rPr>
        <w:t>the operationalization of LO and EO trajectories. Even though retrospective assessment by expert ratings after a diagnostic process is based on adolescents</w:t>
      </w:r>
      <w:ins w:id="1645" w:author="Kevin" w:date="2023-07-22T12:15:00Z">
        <w:r w:rsidR="000C7098">
          <w:rPr>
            <w:rFonts w:asciiTheme="majorBidi" w:hAnsiTheme="majorBidi" w:cstheme="majorBidi"/>
          </w:rPr>
          <w:t>’</w:t>
        </w:r>
      </w:ins>
      <w:del w:id="1646" w:author="Kevin" w:date="2023-07-22T12:15:00Z">
        <w:r w:rsidRPr="00E01EF9" w:rsidDel="000C7098">
          <w:rPr>
            <w:rFonts w:asciiTheme="majorBidi" w:hAnsiTheme="majorBidi" w:cstheme="majorBidi"/>
          </w:rPr>
          <w:delText>'</w:delText>
        </w:r>
      </w:del>
      <w:r w:rsidRPr="00E01EF9">
        <w:rPr>
          <w:rFonts w:asciiTheme="majorBidi" w:hAnsiTheme="majorBidi" w:cstheme="majorBidi"/>
        </w:rPr>
        <w:t xml:space="preserve"> self-descriptions, it is </w:t>
      </w:r>
      <w:ins w:id="1647" w:author="Kevin" w:date="2023-07-22T12:15:00Z">
        <w:r w:rsidR="000C7098">
          <w:rPr>
            <w:rFonts w:asciiTheme="majorBidi" w:hAnsiTheme="majorBidi" w:cstheme="majorBidi"/>
          </w:rPr>
          <w:t xml:space="preserve">a </w:t>
        </w:r>
      </w:ins>
      <w:r w:rsidRPr="00E01EF9">
        <w:rPr>
          <w:rFonts w:asciiTheme="majorBidi" w:hAnsiTheme="majorBidi" w:cstheme="majorBidi"/>
        </w:rPr>
        <w:t xml:space="preserve">selective boundary setting because </w:t>
      </w:r>
      <w:del w:id="1648" w:author="Kevin" w:date="2023-07-22T12:15:00Z">
        <w:r w:rsidRPr="00E01EF9" w:rsidDel="000C7098">
          <w:rPr>
            <w:rFonts w:asciiTheme="majorBidi" w:hAnsiTheme="majorBidi" w:cstheme="majorBidi"/>
          </w:rPr>
          <w:delText xml:space="preserve">of </w:delText>
        </w:r>
      </w:del>
      <w:r w:rsidRPr="00E01EF9">
        <w:rPr>
          <w:rFonts w:asciiTheme="majorBidi" w:hAnsiTheme="majorBidi" w:cstheme="majorBidi"/>
        </w:rPr>
        <w:t xml:space="preserve">the DSM-5 classification </w:t>
      </w:r>
      <w:ins w:id="1649" w:author="Kevin" w:date="2023-07-22T12:15:00Z">
        <w:r w:rsidR="000C7098">
          <w:rPr>
            <w:rFonts w:asciiTheme="majorBidi" w:hAnsiTheme="majorBidi" w:cstheme="majorBidi"/>
          </w:rPr>
          <w:t xml:space="preserve">is </w:t>
        </w:r>
      </w:ins>
      <w:r w:rsidRPr="00E01EF9">
        <w:rPr>
          <w:rFonts w:asciiTheme="majorBidi" w:hAnsiTheme="majorBidi" w:cstheme="majorBidi"/>
        </w:rPr>
        <w:t xml:space="preserve">based on age 12 years. Given the average age difference between male and female puberty and the now advanced timing of female pubertal development, the results are likely to be of limited value </w:t>
      </w:r>
      <w:del w:id="1650" w:author="Kevin" w:date="2023-07-29T11:25:00Z">
        <w:r w:rsidRPr="00E01EF9" w:rsidDel="0015285A">
          <w:rPr>
            <w:rFonts w:asciiTheme="majorBidi" w:hAnsiTheme="majorBidi" w:cstheme="majorBidi"/>
          </w:rPr>
          <w:delText xml:space="preserve">to </w:delText>
        </w:r>
      </w:del>
      <w:ins w:id="1651" w:author="Kevin" w:date="2023-07-29T11:25:00Z">
        <w:r w:rsidR="0015285A">
          <w:rPr>
            <w:rFonts w:asciiTheme="majorBidi" w:hAnsiTheme="majorBidi" w:cstheme="majorBidi"/>
          </w:rPr>
          <w:t>for</w:t>
        </w:r>
        <w:r w:rsidR="0015285A" w:rsidRPr="00E01EF9">
          <w:rPr>
            <w:rFonts w:asciiTheme="majorBidi" w:hAnsiTheme="majorBidi" w:cstheme="majorBidi"/>
          </w:rPr>
          <w:t xml:space="preserve"> </w:t>
        </w:r>
      </w:ins>
      <w:r w:rsidRPr="00E01EF9">
        <w:rPr>
          <w:rFonts w:asciiTheme="majorBidi" w:hAnsiTheme="majorBidi" w:cstheme="majorBidi"/>
        </w:rPr>
        <w:t xml:space="preserve">some participants. For future studies, a clearer determination based on physical maturational development would be useful. For example, </w:t>
      </w:r>
      <w:del w:id="1652" w:author="Kevin" w:date="2023-07-22T12:16:00Z">
        <w:r w:rsidRPr="00E01EF9" w:rsidDel="000C7098">
          <w:rPr>
            <w:rFonts w:asciiTheme="majorBidi" w:hAnsiTheme="majorBidi" w:cstheme="majorBidi"/>
          </w:rPr>
          <w:delText xml:space="preserve">it is known that </w:delText>
        </w:r>
      </w:del>
      <w:r w:rsidRPr="00E01EF9">
        <w:rPr>
          <w:rFonts w:asciiTheme="majorBidi" w:hAnsiTheme="majorBidi" w:cstheme="majorBidi"/>
        </w:rPr>
        <w:t xml:space="preserve">puberty and the associated onset of body-related complaints is a key time </w:t>
      </w:r>
      <w:del w:id="1653" w:author="Kevin" w:date="2023-07-22T12:16:00Z">
        <w:r w:rsidRPr="00E01EF9" w:rsidDel="000C7098">
          <w:rPr>
            <w:rFonts w:asciiTheme="majorBidi" w:hAnsiTheme="majorBidi" w:cstheme="majorBidi"/>
          </w:rPr>
          <w:delText xml:space="preserve">for </w:delText>
        </w:r>
      </w:del>
      <w:ins w:id="1654" w:author="Kevin" w:date="2023-07-22T12:16:00Z">
        <w:r w:rsidR="000C7098">
          <w:rPr>
            <w:rFonts w:asciiTheme="majorBidi" w:hAnsiTheme="majorBidi" w:cstheme="majorBidi"/>
          </w:rPr>
          <w:t>at which</w:t>
        </w:r>
        <w:r w:rsidR="000C7098" w:rsidRPr="00E01EF9">
          <w:rPr>
            <w:rFonts w:asciiTheme="majorBidi" w:hAnsiTheme="majorBidi" w:cstheme="majorBidi"/>
          </w:rPr>
          <w:t xml:space="preserve"> </w:t>
        </w:r>
      </w:ins>
      <w:r w:rsidRPr="00E01EF9">
        <w:rPr>
          <w:rFonts w:asciiTheme="majorBidi" w:hAnsiTheme="majorBidi" w:cstheme="majorBidi"/>
        </w:rPr>
        <w:t xml:space="preserve">many children and adolescents with GD </w:t>
      </w:r>
      <w:del w:id="1655" w:author="Kevin" w:date="2023-07-22T12:16:00Z">
        <w:r w:rsidRPr="00E01EF9" w:rsidDel="000C7098">
          <w:rPr>
            <w:rFonts w:asciiTheme="majorBidi" w:hAnsiTheme="majorBidi" w:cstheme="majorBidi"/>
          </w:rPr>
          <w:delText xml:space="preserve">to </w:delText>
        </w:r>
      </w:del>
      <w:r w:rsidRPr="00E01EF9">
        <w:rPr>
          <w:rFonts w:asciiTheme="majorBidi" w:hAnsiTheme="majorBidi" w:cstheme="majorBidi"/>
        </w:rPr>
        <w:t>become aware of their own incongruence (Steensma et</w:t>
      </w:r>
      <w:ins w:id="1656" w:author="Kevin" w:date="2023-07-28T15:18:00Z">
        <w:r w:rsidR="00B878BA">
          <w:rPr>
            <w:rFonts w:asciiTheme="majorBidi" w:hAnsiTheme="majorBidi" w:cstheme="majorBidi"/>
          </w:rPr>
          <w:t xml:space="preserve"> </w:t>
        </w:r>
      </w:ins>
      <w:del w:id="1657" w:author="Kevin" w:date="2023-07-28T15:18:00Z">
        <w:r w:rsidRPr="00E01EF9" w:rsidDel="00B878BA">
          <w:rPr>
            <w:rFonts w:asciiTheme="majorBidi" w:hAnsiTheme="majorBidi" w:cstheme="majorBidi"/>
          </w:rPr>
          <w:delText>.</w:delText>
        </w:r>
      </w:del>
      <w:r w:rsidRPr="00E01EF9">
        <w:rPr>
          <w:rFonts w:asciiTheme="majorBidi" w:hAnsiTheme="majorBidi" w:cstheme="majorBidi"/>
        </w:rPr>
        <w:t>al., 2013).</w:t>
      </w:r>
    </w:p>
    <w:p w14:paraId="6E17AFB0" w14:textId="1B5AE968" w:rsidR="00A47CB5" w:rsidRDefault="000F1D12" w:rsidP="00A47CB5">
      <w:pPr>
        <w:ind w:firstLine="720"/>
        <w:rPr>
          <w:ins w:id="1658" w:author="Kevin" w:date="2023-07-13T17:44:00Z"/>
          <w:rFonts w:asciiTheme="majorBidi" w:hAnsiTheme="majorBidi" w:cstheme="majorBidi"/>
        </w:rPr>
        <w:pPrChange w:id="1659" w:author="Kevin" w:date="2023-07-29T13:40:00Z">
          <w:pPr/>
        </w:pPrChange>
      </w:pPr>
      <w:r w:rsidRPr="00E01EF9">
        <w:rPr>
          <w:rFonts w:asciiTheme="majorBidi" w:hAnsiTheme="majorBidi" w:cstheme="majorBidi"/>
        </w:rPr>
        <w:t>Similarly, while the collection of psychological distress using YSR data is widespread, a categorical diagnostic using standardized questionnaires for ICD-10/-11 would be important. Another aspect that should be considered in future studies is the systematic collection of data on the course of treatment for the sample</w:t>
      </w:r>
      <w:del w:id="1660" w:author="Meredith Armstrong" w:date="2023-08-04T13:16:00Z">
        <w:r w:rsidRPr="00E01EF9" w:rsidDel="001C13A6">
          <w:rPr>
            <w:rFonts w:asciiTheme="majorBidi" w:hAnsiTheme="majorBidi" w:cstheme="majorBidi"/>
          </w:rPr>
          <w:delText>,</w:delText>
        </w:r>
      </w:del>
      <w:r w:rsidRPr="00E01EF9">
        <w:rPr>
          <w:rFonts w:asciiTheme="majorBidi" w:hAnsiTheme="majorBidi" w:cstheme="majorBidi"/>
        </w:rPr>
        <w:t xml:space="preserve"> </w:t>
      </w:r>
      <w:del w:id="1661" w:author="Kevin" w:date="2023-07-22T12:17:00Z">
        <w:r w:rsidRPr="00E01EF9" w:rsidDel="000C7098">
          <w:rPr>
            <w:rFonts w:asciiTheme="majorBidi" w:hAnsiTheme="majorBidi" w:cstheme="majorBidi"/>
          </w:rPr>
          <w:delText xml:space="preserve">as </w:delText>
        </w:r>
      </w:del>
      <w:ins w:id="1662" w:author="Kevin" w:date="2023-07-22T12:17:00Z">
        <w:del w:id="1663" w:author="Meredith Armstrong" w:date="2023-08-04T09:24:00Z">
          <w:r w:rsidR="000C7098" w:rsidDel="00E91E18">
            <w:rPr>
              <w:rFonts w:asciiTheme="majorBidi" w:hAnsiTheme="majorBidi" w:cstheme="majorBidi"/>
            </w:rPr>
            <w:delText>because</w:delText>
          </w:r>
        </w:del>
      </w:ins>
      <w:ins w:id="1664" w:author="Meredith Armstrong" w:date="2023-08-04T09:24:00Z">
        <w:r w:rsidR="00E91E18">
          <w:rPr>
            <w:rFonts w:asciiTheme="majorBidi" w:hAnsiTheme="majorBidi" w:cstheme="majorBidi"/>
          </w:rPr>
          <w:t>since</w:t>
        </w:r>
      </w:ins>
      <w:ins w:id="1665" w:author="Kevin" w:date="2023-07-22T12:17:00Z">
        <w:r w:rsidR="000C7098" w:rsidRPr="00E01EF9">
          <w:rPr>
            <w:rFonts w:asciiTheme="majorBidi" w:hAnsiTheme="majorBidi" w:cstheme="majorBidi"/>
          </w:rPr>
          <w:t xml:space="preserve"> </w:t>
        </w:r>
      </w:ins>
      <w:r w:rsidRPr="00E01EF9">
        <w:rPr>
          <w:rFonts w:asciiTheme="majorBidi" w:hAnsiTheme="majorBidi" w:cstheme="majorBidi"/>
        </w:rPr>
        <w:t>this will make it clearer to what extent there are also differences in the indication</w:t>
      </w:r>
      <w:ins w:id="1666" w:author="Meredith Armstrong" w:date="2023-08-04T09:25:00Z">
        <w:r w:rsidR="00E91E18">
          <w:rPr>
            <w:rFonts w:asciiTheme="majorBidi" w:hAnsiTheme="majorBidi" w:cstheme="majorBidi"/>
          </w:rPr>
          <w:t>,</w:t>
        </w:r>
      </w:ins>
      <w:r w:rsidRPr="00E01EF9">
        <w:rPr>
          <w:rFonts w:asciiTheme="majorBidi" w:hAnsiTheme="majorBidi" w:cstheme="majorBidi"/>
        </w:rPr>
        <w:t xml:space="preserve"> given the subgroups found. </w:t>
      </w:r>
      <w:ins w:id="1667" w:author="Meredith Armstrong" w:date="2023-08-04T09:26:00Z">
        <w:r w:rsidR="00E91E18">
          <w:rPr>
            <w:rFonts w:asciiTheme="majorBidi" w:hAnsiTheme="majorBidi" w:cstheme="majorBidi"/>
          </w:rPr>
          <w:t>Additionally,</w:t>
        </w:r>
      </w:ins>
      <w:del w:id="1668" w:author="Meredith Armstrong" w:date="2023-08-04T09:26:00Z">
        <w:r w:rsidRPr="00E01EF9" w:rsidDel="00E91E18">
          <w:rPr>
            <w:rFonts w:asciiTheme="majorBidi" w:hAnsiTheme="majorBidi" w:cstheme="majorBidi"/>
          </w:rPr>
          <w:delText>Last but not least,</w:delText>
        </w:r>
      </w:del>
      <w:r w:rsidRPr="00E01EF9">
        <w:rPr>
          <w:rFonts w:asciiTheme="majorBidi" w:hAnsiTheme="majorBidi" w:cstheme="majorBidi"/>
        </w:rPr>
        <w:t xml:space="preserve"> it has to be stated restrictively that</w:t>
      </w:r>
      <w:ins w:id="1669" w:author="Kevin" w:date="2023-07-22T12:17:00Z">
        <w:r w:rsidR="000C7098">
          <w:rPr>
            <w:rFonts w:asciiTheme="majorBidi" w:hAnsiTheme="majorBidi" w:cstheme="majorBidi"/>
          </w:rPr>
          <w:t>,</w:t>
        </w:r>
      </w:ins>
      <w:r w:rsidRPr="00E01EF9">
        <w:rPr>
          <w:rFonts w:asciiTheme="majorBidi" w:hAnsiTheme="majorBidi" w:cstheme="majorBidi"/>
        </w:rPr>
        <w:t xml:space="preserve"> with the chosen methods</w:t>
      </w:r>
      <w:ins w:id="1670" w:author="Kevin" w:date="2023-07-22T12:17:00Z">
        <w:r w:rsidR="000C7098">
          <w:rPr>
            <w:rFonts w:asciiTheme="majorBidi" w:hAnsiTheme="majorBidi" w:cstheme="majorBidi"/>
          </w:rPr>
          <w:t>,</w:t>
        </w:r>
      </w:ins>
      <w:r w:rsidRPr="00E01EF9">
        <w:rPr>
          <w:rFonts w:asciiTheme="majorBidi" w:hAnsiTheme="majorBidi" w:cstheme="majorBidi"/>
        </w:rPr>
        <w:t xml:space="preserve"> the </w:t>
      </w:r>
      <w:del w:id="1671" w:author="Kevin" w:date="2023-07-22T12:17:00Z">
        <w:r w:rsidRPr="00E01EF9" w:rsidDel="000C7098">
          <w:rPr>
            <w:rFonts w:asciiTheme="majorBidi" w:hAnsiTheme="majorBidi" w:cstheme="majorBidi"/>
          </w:rPr>
          <w:delText xml:space="preserve">great </w:delText>
        </w:r>
      </w:del>
      <w:ins w:id="1672" w:author="Kevin" w:date="2023-07-22T12:17:00Z">
        <w:r w:rsidR="000C7098">
          <w:rPr>
            <w:rFonts w:asciiTheme="majorBidi" w:hAnsiTheme="majorBidi" w:cstheme="majorBidi"/>
          </w:rPr>
          <w:t xml:space="preserve">considerable </w:t>
        </w:r>
      </w:ins>
      <w:r w:rsidRPr="00E01EF9">
        <w:rPr>
          <w:rFonts w:asciiTheme="majorBidi" w:hAnsiTheme="majorBidi" w:cstheme="majorBidi"/>
        </w:rPr>
        <w:t xml:space="preserve">variety </w:t>
      </w:r>
      <w:del w:id="1673" w:author="Kevin" w:date="2023-07-22T12:17:00Z">
        <w:r w:rsidRPr="00E01EF9" w:rsidDel="000C7098">
          <w:rPr>
            <w:rFonts w:asciiTheme="majorBidi" w:hAnsiTheme="majorBidi" w:cstheme="majorBidi"/>
          </w:rPr>
          <w:delText>-</w:delText>
        </w:r>
      </w:del>
      <w:ins w:id="1674" w:author="Kevin" w:date="2023-07-29T11:26:00Z">
        <w:r w:rsidR="0015285A">
          <w:rPr>
            <w:rFonts w:asciiTheme="majorBidi" w:hAnsiTheme="majorBidi" w:cstheme="majorBidi"/>
          </w:rPr>
          <w:t xml:space="preserve">of </w:t>
        </w:r>
      </w:ins>
      <w:del w:id="1675" w:author="Kevin" w:date="2023-07-29T11:26:00Z">
        <w:r w:rsidRPr="00E01EF9" w:rsidDel="0015285A">
          <w:rPr>
            <w:rFonts w:asciiTheme="majorBidi" w:hAnsiTheme="majorBidi" w:cstheme="majorBidi"/>
          </w:rPr>
          <w:delText xml:space="preserve"> </w:delText>
        </w:r>
      </w:del>
      <w:del w:id="1676" w:author="Kevin" w:date="2023-07-29T11:25:00Z">
        <w:r w:rsidRPr="00E01EF9" w:rsidDel="0015285A">
          <w:rPr>
            <w:rFonts w:asciiTheme="majorBidi" w:hAnsiTheme="majorBidi" w:cstheme="majorBidi"/>
          </w:rPr>
          <w:delText xml:space="preserve">also of possible further - </w:delText>
        </w:r>
      </w:del>
      <w:del w:id="1677" w:author="Kevin" w:date="2023-07-28T06:58:00Z">
        <w:r w:rsidRPr="00E01EF9" w:rsidDel="000C0B97">
          <w:rPr>
            <w:rFonts w:asciiTheme="majorBidi" w:hAnsiTheme="majorBidi" w:cstheme="majorBidi"/>
          </w:rPr>
          <w:delText xml:space="preserve">development </w:delText>
        </w:r>
      </w:del>
      <w:ins w:id="1678" w:author="Kevin" w:date="2023-07-28T06:58:00Z">
        <w:r w:rsidR="000C0B97" w:rsidRPr="00E01EF9">
          <w:rPr>
            <w:rFonts w:asciiTheme="majorBidi" w:hAnsiTheme="majorBidi" w:cstheme="majorBidi"/>
          </w:rPr>
          <w:t>developmen</w:t>
        </w:r>
        <w:r w:rsidR="000C0B97">
          <w:rPr>
            <w:rFonts w:asciiTheme="majorBidi" w:hAnsiTheme="majorBidi" w:cstheme="majorBidi"/>
          </w:rPr>
          <w:t>tal</w:t>
        </w:r>
        <w:r w:rsidR="000C0B97" w:rsidRPr="00E01EF9">
          <w:rPr>
            <w:rFonts w:asciiTheme="majorBidi" w:hAnsiTheme="majorBidi" w:cstheme="majorBidi"/>
          </w:rPr>
          <w:t xml:space="preserve"> </w:t>
        </w:r>
      </w:ins>
      <w:del w:id="1679" w:author="Kevin" w:date="2023-07-28T06:58:00Z">
        <w:r w:rsidRPr="00E01EF9" w:rsidDel="000C0B97">
          <w:rPr>
            <w:rFonts w:asciiTheme="majorBidi" w:hAnsiTheme="majorBidi" w:cstheme="majorBidi"/>
          </w:rPr>
          <w:delText xml:space="preserve">paths </w:delText>
        </w:r>
      </w:del>
      <w:ins w:id="1680" w:author="Kevin" w:date="2023-07-28T06:58:00Z">
        <w:r w:rsidR="000C0B97" w:rsidRPr="00E01EF9">
          <w:rPr>
            <w:rFonts w:asciiTheme="majorBidi" w:hAnsiTheme="majorBidi" w:cstheme="majorBidi"/>
          </w:rPr>
          <w:t>path</w:t>
        </w:r>
        <w:r w:rsidR="000C0B97">
          <w:rPr>
            <w:rFonts w:asciiTheme="majorBidi" w:hAnsiTheme="majorBidi" w:cstheme="majorBidi"/>
          </w:rPr>
          <w:t>ways</w:t>
        </w:r>
        <w:r w:rsidR="000C0B97" w:rsidRPr="00E01EF9">
          <w:rPr>
            <w:rFonts w:asciiTheme="majorBidi" w:hAnsiTheme="majorBidi" w:cstheme="majorBidi"/>
          </w:rPr>
          <w:t xml:space="preserve"> </w:t>
        </w:r>
      </w:ins>
      <w:r w:rsidRPr="00E01EF9">
        <w:rPr>
          <w:rFonts w:asciiTheme="majorBidi" w:hAnsiTheme="majorBidi" w:cstheme="majorBidi"/>
        </w:rPr>
        <w:t>in the group of GD adolescents</w:t>
      </w:r>
      <w:ins w:id="1681" w:author="Kevin" w:date="2023-07-29T11:26:00Z">
        <w:r w:rsidR="0015285A">
          <w:rPr>
            <w:rFonts w:asciiTheme="majorBidi" w:hAnsiTheme="majorBidi" w:cstheme="majorBidi"/>
          </w:rPr>
          <w:t>, as well as the possibility</w:t>
        </w:r>
      </w:ins>
      <w:r w:rsidRPr="00E01EF9">
        <w:rPr>
          <w:rFonts w:asciiTheme="majorBidi" w:hAnsiTheme="majorBidi" w:cstheme="majorBidi"/>
        </w:rPr>
        <w:t xml:space="preserve"> </w:t>
      </w:r>
      <w:ins w:id="1682" w:author="Kevin" w:date="2023-07-29T11:25:00Z">
        <w:r w:rsidR="0015285A" w:rsidRPr="00E01EF9">
          <w:rPr>
            <w:rFonts w:asciiTheme="majorBidi" w:hAnsiTheme="majorBidi" w:cstheme="majorBidi"/>
          </w:rPr>
          <w:t xml:space="preserve">of further </w:t>
        </w:r>
      </w:ins>
      <w:ins w:id="1683" w:author="Kevin" w:date="2023-07-29T11:26:00Z">
        <w:r w:rsidR="0015285A">
          <w:rPr>
            <w:rFonts w:asciiTheme="majorBidi" w:hAnsiTheme="majorBidi" w:cstheme="majorBidi"/>
          </w:rPr>
          <w:t>trajectories,</w:t>
        </w:r>
      </w:ins>
      <w:ins w:id="1684" w:author="Kevin" w:date="2023-07-29T11:25:00Z">
        <w:r w:rsidR="0015285A" w:rsidRPr="00E01EF9">
          <w:rPr>
            <w:rFonts w:asciiTheme="majorBidi" w:hAnsiTheme="majorBidi" w:cstheme="majorBidi"/>
          </w:rPr>
          <w:t xml:space="preserve"> </w:t>
        </w:r>
      </w:ins>
      <w:r w:rsidRPr="00E01EF9">
        <w:rPr>
          <w:rFonts w:asciiTheme="majorBidi" w:hAnsiTheme="majorBidi" w:cstheme="majorBidi"/>
        </w:rPr>
        <w:t xml:space="preserve">can only be </w:t>
      </w:r>
      <w:del w:id="1685" w:author="Kevin" w:date="2023-07-29T13:40:00Z">
        <w:r w:rsidRPr="00E01EF9" w:rsidDel="00C92E03">
          <w:rPr>
            <w:rFonts w:asciiTheme="majorBidi" w:hAnsiTheme="majorBidi" w:cstheme="majorBidi"/>
          </w:rPr>
          <w:delText>represented in an excerpt</w:delText>
        </w:r>
      </w:del>
      <w:ins w:id="1686" w:author="Kevin" w:date="2023-07-29T13:40:00Z">
        <w:r w:rsidR="00C92E03">
          <w:rPr>
            <w:rFonts w:asciiTheme="majorBidi" w:hAnsiTheme="majorBidi" w:cstheme="majorBidi"/>
          </w:rPr>
          <w:t>outlined</w:t>
        </w:r>
      </w:ins>
      <w:r w:rsidRPr="00E01EF9">
        <w:rPr>
          <w:rFonts w:asciiTheme="majorBidi" w:hAnsiTheme="majorBidi" w:cstheme="majorBidi"/>
        </w:rPr>
        <w:t xml:space="preserve"> and </w:t>
      </w:r>
      <w:del w:id="1687" w:author="Kevin" w:date="2023-07-29T11:27:00Z">
        <w:r w:rsidRPr="00E01EF9" w:rsidDel="0015285A">
          <w:rPr>
            <w:rFonts w:asciiTheme="majorBidi" w:hAnsiTheme="majorBidi" w:cstheme="majorBidi"/>
          </w:rPr>
          <w:delText xml:space="preserve">thus </w:delText>
        </w:r>
      </w:del>
      <w:ins w:id="1688" w:author="Kevin" w:date="2023-07-29T13:40:00Z">
        <w:r w:rsidR="00C92E03">
          <w:rPr>
            <w:rFonts w:asciiTheme="majorBidi" w:hAnsiTheme="majorBidi" w:cstheme="majorBidi"/>
          </w:rPr>
          <w:t xml:space="preserve">can </w:t>
        </w:r>
      </w:ins>
      <w:r w:rsidRPr="00E01EF9">
        <w:rPr>
          <w:rFonts w:asciiTheme="majorBidi" w:hAnsiTheme="majorBidi" w:cstheme="majorBidi"/>
        </w:rPr>
        <w:t xml:space="preserve">certainly </w:t>
      </w:r>
      <w:del w:id="1689" w:author="Kevin" w:date="2023-07-29T13:40:00Z">
        <w:r w:rsidRPr="00E01EF9" w:rsidDel="00C92E03">
          <w:rPr>
            <w:rFonts w:asciiTheme="majorBidi" w:hAnsiTheme="majorBidi" w:cstheme="majorBidi"/>
          </w:rPr>
          <w:delText xml:space="preserve">cannot </w:delText>
        </w:r>
      </w:del>
      <w:ins w:id="1690" w:author="Kevin" w:date="2023-07-29T13:40:00Z">
        <w:r w:rsidR="00C92E03">
          <w:rPr>
            <w:rFonts w:asciiTheme="majorBidi" w:hAnsiTheme="majorBidi" w:cstheme="majorBidi"/>
          </w:rPr>
          <w:t xml:space="preserve">not </w:t>
        </w:r>
      </w:ins>
      <w:r w:rsidRPr="00E01EF9">
        <w:rPr>
          <w:rFonts w:asciiTheme="majorBidi" w:hAnsiTheme="majorBidi" w:cstheme="majorBidi"/>
        </w:rPr>
        <w:t xml:space="preserve">do justice to the diversity of </w:t>
      </w:r>
      <w:r w:rsidRPr="00E01EF9">
        <w:rPr>
          <w:rFonts w:asciiTheme="majorBidi" w:hAnsiTheme="majorBidi" w:cstheme="majorBidi"/>
        </w:rPr>
        <w:lastRenderedPageBreak/>
        <w:t>the population, so that clinical experience values can also only be represented statistically with difficulty.</w:t>
      </w:r>
    </w:p>
    <w:p w14:paraId="1DBBD41F" w14:textId="77777777" w:rsidR="00BF5FFA" w:rsidRPr="00E01EF9" w:rsidRDefault="00BF5FFA" w:rsidP="00BF5FFA">
      <w:pPr>
        <w:rPr>
          <w:rFonts w:asciiTheme="majorBidi" w:hAnsiTheme="majorBidi" w:cstheme="majorBidi"/>
        </w:rPr>
      </w:pPr>
    </w:p>
    <w:p w14:paraId="49C5735E" w14:textId="77777777" w:rsidR="000F1D12" w:rsidRPr="00E01EF9" w:rsidRDefault="000F1D12" w:rsidP="00E01EF9">
      <w:pPr>
        <w:rPr>
          <w:rFonts w:asciiTheme="majorBidi" w:hAnsiTheme="majorBidi" w:cstheme="majorBidi"/>
          <w:b/>
          <w:bCs/>
        </w:rPr>
      </w:pPr>
      <w:r w:rsidRPr="00E01EF9">
        <w:rPr>
          <w:rFonts w:asciiTheme="majorBidi" w:hAnsiTheme="majorBidi" w:cstheme="majorBidi"/>
          <w:b/>
          <w:bCs/>
        </w:rPr>
        <w:t>Conclusions</w:t>
      </w:r>
    </w:p>
    <w:p w14:paraId="36E7A947" w14:textId="77777777" w:rsidR="00A47CB5" w:rsidRDefault="000F1D12" w:rsidP="00A47CB5">
      <w:pPr>
        <w:ind w:firstLine="720"/>
        <w:rPr>
          <w:rFonts w:asciiTheme="majorBidi" w:hAnsiTheme="majorBidi" w:cstheme="majorBidi"/>
        </w:rPr>
        <w:pPrChange w:id="1691" w:author="Kevin" w:date="2023-07-29T09:57:00Z">
          <w:pPr/>
        </w:pPrChange>
      </w:pPr>
      <w:r w:rsidRPr="00E01EF9">
        <w:rPr>
          <w:rFonts w:asciiTheme="majorBidi" w:hAnsiTheme="majorBidi" w:cstheme="majorBidi"/>
        </w:rPr>
        <w:t xml:space="preserve">The present study showed that about half of </w:t>
      </w:r>
      <w:del w:id="1692" w:author="Kevin" w:date="2023-07-13T17:48:00Z">
        <w:r w:rsidRPr="00E01EF9" w:rsidDel="00BF5FFA">
          <w:rPr>
            <w:rFonts w:asciiTheme="majorBidi" w:hAnsiTheme="majorBidi" w:cstheme="majorBidi"/>
          </w:rPr>
          <w:delText xml:space="preserve">the </w:delText>
        </w:r>
      </w:del>
      <w:r w:rsidRPr="00E01EF9">
        <w:rPr>
          <w:rFonts w:asciiTheme="majorBidi" w:hAnsiTheme="majorBidi" w:cstheme="majorBidi"/>
        </w:rPr>
        <w:t xml:space="preserve">adolescents who </w:t>
      </w:r>
      <w:del w:id="1693" w:author="Kevin" w:date="2023-07-22T12:19:00Z">
        <w:r w:rsidRPr="00E01EF9" w:rsidDel="000C7098">
          <w:rPr>
            <w:rFonts w:asciiTheme="majorBidi" w:hAnsiTheme="majorBidi" w:cstheme="majorBidi"/>
          </w:rPr>
          <w:delText xml:space="preserve">turn </w:delText>
        </w:r>
      </w:del>
      <w:ins w:id="1694" w:author="Kevin" w:date="2023-07-22T12:19:00Z">
        <w:r w:rsidR="000C7098">
          <w:rPr>
            <w:rFonts w:asciiTheme="majorBidi" w:hAnsiTheme="majorBidi" w:cstheme="majorBidi"/>
          </w:rPr>
          <w:t>attend</w:t>
        </w:r>
        <w:r w:rsidR="000C7098" w:rsidRPr="00E01EF9">
          <w:rPr>
            <w:rFonts w:asciiTheme="majorBidi" w:hAnsiTheme="majorBidi" w:cstheme="majorBidi"/>
          </w:rPr>
          <w:t xml:space="preserve"> </w:t>
        </w:r>
      </w:ins>
      <w:del w:id="1695" w:author="Kevin" w:date="2023-07-22T12:19:00Z">
        <w:r w:rsidRPr="00E01EF9" w:rsidDel="000C7098">
          <w:rPr>
            <w:rFonts w:asciiTheme="majorBidi" w:hAnsiTheme="majorBidi" w:cstheme="majorBidi"/>
          </w:rPr>
          <w:delText xml:space="preserve">to </w:delText>
        </w:r>
      </w:del>
      <w:r w:rsidRPr="00E01EF9">
        <w:rPr>
          <w:rFonts w:asciiTheme="majorBidi" w:hAnsiTheme="majorBidi" w:cstheme="majorBidi"/>
        </w:rPr>
        <w:t xml:space="preserve">a specialized center </w:t>
      </w:r>
      <w:del w:id="1696" w:author="Kevin" w:date="2023-07-22T12:19:00Z">
        <w:r w:rsidRPr="00E01EF9" w:rsidDel="000C7098">
          <w:rPr>
            <w:rFonts w:asciiTheme="majorBidi" w:hAnsiTheme="majorBidi" w:cstheme="majorBidi"/>
          </w:rPr>
          <w:delText xml:space="preserve">because </w:delText>
        </w:r>
      </w:del>
      <w:ins w:id="1697" w:author="Kevin" w:date="2023-07-22T12:19:00Z">
        <w:r w:rsidR="000C7098">
          <w:rPr>
            <w:rFonts w:asciiTheme="majorBidi" w:hAnsiTheme="majorBidi" w:cstheme="majorBidi"/>
          </w:rPr>
          <w:t>due to</w:t>
        </w:r>
        <w:r w:rsidR="000C7098" w:rsidRPr="00E01EF9">
          <w:rPr>
            <w:rFonts w:asciiTheme="majorBidi" w:hAnsiTheme="majorBidi" w:cstheme="majorBidi"/>
          </w:rPr>
          <w:t xml:space="preserve"> </w:t>
        </w:r>
      </w:ins>
      <w:del w:id="1698" w:author="Kevin" w:date="2023-07-22T12:19:00Z">
        <w:r w:rsidRPr="00E01EF9" w:rsidDel="000C7098">
          <w:rPr>
            <w:rFonts w:asciiTheme="majorBidi" w:hAnsiTheme="majorBidi" w:cstheme="majorBidi"/>
          </w:rPr>
          <w:delText xml:space="preserve">of </w:delText>
        </w:r>
      </w:del>
      <w:r w:rsidRPr="00E01EF9">
        <w:rPr>
          <w:rFonts w:asciiTheme="majorBidi" w:hAnsiTheme="majorBidi" w:cstheme="majorBidi"/>
        </w:rPr>
        <w:t>GD report a</w:t>
      </w:r>
      <w:del w:id="1699" w:author="Kevin" w:date="2023-07-13T17:48:00Z">
        <w:r w:rsidRPr="00E01EF9" w:rsidDel="00BF5FFA">
          <w:rPr>
            <w:rFonts w:asciiTheme="majorBidi" w:hAnsiTheme="majorBidi" w:cstheme="majorBidi"/>
          </w:rPr>
          <w:delText>n</w:delText>
        </w:r>
      </w:del>
      <w:r w:rsidRPr="00E01EF9">
        <w:rPr>
          <w:rFonts w:asciiTheme="majorBidi" w:hAnsiTheme="majorBidi" w:cstheme="majorBidi"/>
        </w:rPr>
        <w:t xml:space="preserve"> LO course. A LO course proved to be associated with a very high burden of internalizing problems, </w:t>
      </w:r>
      <w:del w:id="1700" w:author="Kevin" w:date="2023-07-22T12:19:00Z">
        <w:r w:rsidRPr="00E01EF9" w:rsidDel="000C7098">
          <w:rPr>
            <w:rFonts w:asciiTheme="majorBidi" w:hAnsiTheme="majorBidi" w:cstheme="majorBidi"/>
          </w:rPr>
          <w:delText xml:space="preserve">which </w:delText>
        </w:r>
      </w:del>
      <w:ins w:id="1701" w:author="Kevin" w:date="2023-07-22T12:19:00Z">
        <w:r w:rsidR="000C7098">
          <w:rPr>
            <w:rFonts w:asciiTheme="majorBidi" w:hAnsiTheme="majorBidi" w:cstheme="majorBidi"/>
          </w:rPr>
          <w:t>and our rates were</w:t>
        </w:r>
        <w:r w:rsidR="000C7098" w:rsidRPr="00E01EF9">
          <w:rPr>
            <w:rFonts w:asciiTheme="majorBidi" w:hAnsiTheme="majorBidi" w:cstheme="majorBidi"/>
          </w:rPr>
          <w:t xml:space="preserve"> </w:t>
        </w:r>
      </w:ins>
      <w:del w:id="1702" w:author="Kevin" w:date="2023-07-22T12:19:00Z">
        <w:r w:rsidRPr="00E01EF9" w:rsidDel="000C7098">
          <w:rPr>
            <w:rFonts w:asciiTheme="majorBidi" w:hAnsiTheme="majorBidi" w:cstheme="majorBidi"/>
          </w:rPr>
          <w:delText xml:space="preserve">are also still </w:delText>
        </w:r>
      </w:del>
      <w:r w:rsidRPr="00E01EF9">
        <w:rPr>
          <w:rFonts w:asciiTheme="majorBidi" w:hAnsiTheme="majorBidi" w:cstheme="majorBidi"/>
        </w:rPr>
        <w:t>significantly higher than those</w:t>
      </w:r>
      <w:ins w:id="1703" w:author="Kevin" w:date="2023-07-22T12:19:00Z">
        <w:r w:rsidR="000C7098">
          <w:rPr>
            <w:rFonts w:asciiTheme="majorBidi" w:hAnsiTheme="majorBidi" w:cstheme="majorBidi"/>
          </w:rPr>
          <w:t xml:space="preserve"> </w:t>
        </w:r>
      </w:ins>
      <w:del w:id="1704" w:author="Kevin" w:date="2023-07-22T12:19:00Z">
        <w:r w:rsidRPr="00E01EF9" w:rsidDel="000C7098">
          <w:rPr>
            <w:rFonts w:asciiTheme="majorBidi" w:hAnsiTheme="majorBidi" w:cstheme="majorBidi"/>
          </w:rPr>
          <w:delText xml:space="preserve"> known </w:delText>
        </w:r>
      </w:del>
      <w:r w:rsidRPr="00E01EF9">
        <w:rPr>
          <w:rFonts w:asciiTheme="majorBidi" w:hAnsiTheme="majorBidi" w:cstheme="majorBidi"/>
        </w:rPr>
        <w:t xml:space="preserve">in comparable populations in </w:t>
      </w:r>
      <w:ins w:id="1705" w:author="Kevin" w:date="2023-07-29T13:42:00Z">
        <w:r w:rsidR="00740349">
          <w:rPr>
            <w:rFonts w:asciiTheme="majorBidi" w:hAnsiTheme="majorBidi" w:cstheme="majorBidi"/>
          </w:rPr>
          <w:t xml:space="preserve">other </w:t>
        </w:r>
      </w:ins>
      <w:r w:rsidRPr="00E01EF9">
        <w:rPr>
          <w:rFonts w:asciiTheme="majorBidi" w:hAnsiTheme="majorBidi" w:cstheme="majorBidi"/>
        </w:rPr>
        <w:t>European countries.</w:t>
      </w:r>
      <w:del w:id="1706" w:author="Kevin" w:date="2023-07-13T17:44:00Z">
        <w:r w:rsidRPr="00E01EF9" w:rsidDel="00BF5FFA">
          <w:rPr>
            <w:rFonts w:asciiTheme="majorBidi" w:hAnsiTheme="majorBidi" w:cstheme="majorBidi"/>
          </w:rPr>
          <w:delText xml:space="preserve"> </w:delText>
        </w:r>
      </w:del>
    </w:p>
    <w:p w14:paraId="7055D13F" w14:textId="56F97F2D" w:rsidR="00A47CB5" w:rsidRDefault="000F1D12" w:rsidP="00A47CB5">
      <w:pPr>
        <w:ind w:firstLine="720"/>
        <w:rPr>
          <w:ins w:id="1707" w:author="Kevin" w:date="2023-07-29T08:45:00Z"/>
          <w:rFonts w:asciiTheme="majorBidi" w:hAnsiTheme="majorBidi" w:cstheme="majorBidi"/>
        </w:rPr>
        <w:pPrChange w:id="1708" w:author="Kevin" w:date="2023-07-29T13:43:00Z">
          <w:pPr/>
        </w:pPrChange>
      </w:pPr>
      <w:del w:id="1709" w:author="Kevin" w:date="2023-07-29T13:41:00Z">
        <w:r w:rsidRPr="00E01EF9" w:rsidDel="00C92E03">
          <w:rPr>
            <w:rFonts w:asciiTheme="majorBidi" w:hAnsiTheme="majorBidi" w:cstheme="majorBidi"/>
          </w:rPr>
          <w:delText xml:space="preserve">The </w:delText>
        </w:r>
      </w:del>
      <w:ins w:id="1710" w:author="Kevin" w:date="2023-07-29T13:41:00Z">
        <w:r w:rsidR="00C92E03">
          <w:rPr>
            <w:rFonts w:asciiTheme="majorBidi" w:hAnsiTheme="majorBidi" w:cstheme="majorBidi"/>
          </w:rPr>
          <w:t>Our</w:t>
        </w:r>
        <w:r w:rsidR="00C92E03" w:rsidRPr="00E01EF9">
          <w:rPr>
            <w:rFonts w:asciiTheme="majorBidi" w:hAnsiTheme="majorBidi" w:cstheme="majorBidi"/>
          </w:rPr>
          <w:t xml:space="preserve"> </w:t>
        </w:r>
      </w:ins>
      <w:r w:rsidRPr="00E01EF9">
        <w:rPr>
          <w:rFonts w:asciiTheme="majorBidi" w:hAnsiTheme="majorBidi" w:cstheme="majorBidi"/>
        </w:rPr>
        <w:t xml:space="preserve">findings </w:t>
      </w:r>
      <w:del w:id="1711" w:author="Kevin" w:date="2023-07-22T12:19:00Z">
        <w:r w:rsidRPr="00E01EF9" w:rsidDel="000C7098">
          <w:rPr>
            <w:rFonts w:asciiTheme="majorBidi" w:hAnsiTheme="majorBidi" w:cstheme="majorBidi"/>
          </w:rPr>
          <w:delText xml:space="preserve">point </w:delText>
        </w:r>
      </w:del>
      <w:ins w:id="1712" w:author="Kevin" w:date="2023-07-22T12:19:00Z">
        <w:r w:rsidR="000C7098">
          <w:rPr>
            <w:rFonts w:asciiTheme="majorBidi" w:hAnsiTheme="majorBidi" w:cstheme="majorBidi"/>
          </w:rPr>
          <w:t>indicate</w:t>
        </w:r>
        <w:r w:rsidR="000C7098" w:rsidRPr="00E01EF9">
          <w:rPr>
            <w:rFonts w:asciiTheme="majorBidi" w:hAnsiTheme="majorBidi" w:cstheme="majorBidi"/>
          </w:rPr>
          <w:t xml:space="preserve"> </w:t>
        </w:r>
      </w:ins>
      <w:del w:id="1713" w:author="Kevin" w:date="2023-07-22T12:19:00Z">
        <w:r w:rsidRPr="00E01EF9" w:rsidDel="000C7098">
          <w:rPr>
            <w:rFonts w:asciiTheme="majorBidi" w:hAnsiTheme="majorBidi" w:cstheme="majorBidi"/>
          </w:rPr>
          <w:delText xml:space="preserve">to </w:delText>
        </w:r>
      </w:del>
      <w:r w:rsidRPr="00E01EF9">
        <w:rPr>
          <w:rFonts w:asciiTheme="majorBidi" w:hAnsiTheme="majorBidi" w:cstheme="majorBidi"/>
        </w:rPr>
        <w:t xml:space="preserve">a specific subgroup of LO adolescents in the growing spectrum of heterogeneous trajectories and </w:t>
      </w:r>
      <w:del w:id="1714" w:author="Kevin" w:date="2023-07-29T13:42:00Z">
        <w:r w:rsidRPr="00E01EF9" w:rsidDel="00740349">
          <w:rPr>
            <w:rFonts w:asciiTheme="majorBidi" w:hAnsiTheme="majorBidi" w:cstheme="majorBidi"/>
          </w:rPr>
          <w:delText xml:space="preserve">are </w:delText>
        </w:r>
      </w:del>
      <w:ins w:id="1715" w:author="Kevin" w:date="2023-07-29T13:42:00Z">
        <w:r w:rsidR="00740349">
          <w:rPr>
            <w:rFonts w:asciiTheme="majorBidi" w:hAnsiTheme="majorBidi" w:cstheme="majorBidi"/>
          </w:rPr>
          <w:t>can be</w:t>
        </w:r>
        <w:r w:rsidR="00740349" w:rsidRPr="00E01EF9">
          <w:rPr>
            <w:rFonts w:asciiTheme="majorBidi" w:hAnsiTheme="majorBidi" w:cstheme="majorBidi"/>
          </w:rPr>
          <w:t xml:space="preserve"> </w:t>
        </w:r>
      </w:ins>
      <w:r w:rsidRPr="00E01EF9">
        <w:rPr>
          <w:rFonts w:asciiTheme="majorBidi" w:hAnsiTheme="majorBidi" w:cstheme="majorBidi"/>
        </w:rPr>
        <w:t xml:space="preserve">understood against the background of different etiological developmental pathways. The </w:t>
      </w:r>
      <w:del w:id="1716" w:author="Kevin" w:date="2023-07-29T13:42:00Z">
        <w:r w:rsidRPr="00E01EF9" w:rsidDel="00740349">
          <w:rPr>
            <w:rFonts w:asciiTheme="majorBidi" w:hAnsiTheme="majorBidi" w:cstheme="majorBidi"/>
          </w:rPr>
          <w:delText xml:space="preserve">diversity </w:delText>
        </w:r>
      </w:del>
      <w:ins w:id="1717" w:author="Kevin" w:date="2023-07-29T13:42:00Z">
        <w:r w:rsidR="00740349" w:rsidRPr="00E01EF9">
          <w:rPr>
            <w:rFonts w:asciiTheme="majorBidi" w:hAnsiTheme="majorBidi" w:cstheme="majorBidi"/>
          </w:rPr>
          <w:t>divers</w:t>
        </w:r>
        <w:r w:rsidR="00740349">
          <w:rPr>
            <w:rFonts w:asciiTheme="majorBidi" w:hAnsiTheme="majorBidi" w:cstheme="majorBidi"/>
          </w:rPr>
          <w:t>e</w:t>
        </w:r>
        <w:r w:rsidR="00740349" w:rsidRPr="00E01EF9">
          <w:rPr>
            <w:rFonts w:asciiTheme="majorBidi" w:hAnsiTheme="majorBidi" w:cstheme="majorBidi"/>
          </w:rPr>
          <w:t xml:space="preserve"> </w:t>
        </w:r>
      </w:ins>
      <w:del w:id="1718" w:author="Kevin" w:date="2023-07-29T13:42:00Z">
        <w:r w:rsidRPr="00E01EF9" w:rsidDel="00740349">
          <w:rPr>
            <w:rFonts w:asciiTheme="majorBidi" w:hAnsiTheme="majorBidi" w:cstheme="majorBidi"/>
          </w:rPr>
          <w:delText xml:space="preserve">of </w:delText>
        </w:r>
      </w:del>
      <w:r w:rsidRPr="00E01EF9">
        <w:rPr>
          <w:rFonts w:asciiTheme="majorBidi" w:hAnsiTheme="majorBidi" w:cstheme="majorBidi"/>
        </w:rPr>
        <w:t xml:space="preserve">trajectories and the presence of particularly vulnerable subgroups highlight the need to move away from a protocol-based approach toward a more individualized approach </w:t>
      </w:r>
      <w:ins w:id="1719" w:author="Kevin" w:date="2023-07-29T13:42:00Z">
        <w:r w:rsidR="00740349">
          <w:rPr>
            <w:rFonts w:asciiTheme="majorBidi" w:hAnsiTheme="majorBidi" w:cstheme="majorBidi"/>
          </w:rPr>
          <w:t>to ind</w:t>
        </w:r>
      </w:ins>
      <w:ins w:id="1720" w:author="Kevin" w:date="2023-07-29T13:43:00Z">
        <w:r w:rsidR="00740349">
          <w:rPr>
            <w:rFonts w:asciiTheme="majorBidi" w:hAnsiTheme="majorBidi" w:cstheme="majorBidi"/>
          </w:rPr>
          <w:t xml:space="preserve">ications that </w:t>
        </w:r>
      </w:ins>
      <w:ins w:id="1721" w:author="Meredith Armstrong" w:date="2023-08-04T09:27:00Z">
        <w:r w:rsidR="00E91E18">
          <w:rPr>
            <w:rFonts w:asciiTheme="majorBidi" w:hAnsiTheme="majorBidi" w:cstheme="majorBidi"/>
          </w:rPr>
          <w:t>are</w:t>
        </w:r>
      </w:ins>
      <w:ins w:id="1722" w:author="Kevin" w:date="2023-07-29T13:43:00Z">
        <w:del w:id="1723" w:author="Meredith Armstrong" w:date="2023-08-04T09:27:00Z">
          <w:r w:rsidR="00740349" w:rsidDel="00E91E18">
            <w:rPr>
              <w:rFonts w:asciiTheme="majorBidi" w:hAnsiTheme="majorBidi" w:cstheme="majorBidi"/>
            </w:rPr>
            <w:delText>is</w:delText>
          </w:r>
        </w:del>
        <w:r w:rsidR="00740349">
          <w:rPr>
            <w:rFonts w:asciiTheme="majorBidi" w:hAnsiTheme="majorBidi" w:cstheme="majorBidi"/>
          </w:rPr>
          <w:t xml:space="preserve"> </w:t>
        </w:r>
      </w:ins>
      <w:r w:rsidRPr="00E01EF9">
        <w:rPr>
          <w:rFonts w:asciiTheme="majorBidi" w:hAnsiTheme="majorBidi" w:cstheme="majorBidi"/>
        </w:rPr>
        <w:t>based on developmental dynamics</w:t>
      </w:r>
      <w:del w:id="1724" w:author="Kevin" w:date="2023-07-29T13:43:00Z">
        <w:r w:rsidRPr="00E01EF9" w:rsidDel="00740349">
          <w:rPr>
            <w:rFonts w:asciiTheme="majorBidi" w:hAnsiTheme="majorBidi" w:cstheme="majorBidi"/>
          </w:rPr>
          <w:delText xml:space="preserve"> in the sense of differential </w:delText>
        </w:r>
      </w:del>
      <w:del w:id="1725" w:author="Kevin" w:date="2023-07-22T12:20:00Z">
        <w:r w:rsidRPr="00E01EF9" w:rsidDel="000C7098">
          <w:rPr>
            <w:rFonts w:asciiTheme="majorBidi" w:hAnsiTheme="majorBidi" w:cstheme="majorBidi"/>
          </w:rPr>
          <w:delText>indication</w:delText>
        </w:r>
      </w:del>
      <w:r w:rsidRPr="00E01EF9">
        <w:rPr>
          <w:rFonts w:asciiTheme="majorBidi" w:hAnsiTheme="majorBidi" w:cstheme="majorBidi"/>
        </w:rPr>
        <w:t>.</w:t>
      </w:r>
    </w:p>
    <w:p w14:paraId="27495087" w14:textId="77777777" w:rsidR="00B74F23" w:rsidRDefault="00B74F23" w:rsidP="00B74F23">
      <w:pPr>
        <w:rPr>
          <w:ins w:id="1726" w:author="Kevin" w:date="2023-07-29T08:46:00Z"/>
          <w:rFonts w:asciiTheme="majorBidi" w:hAnsiTheme="majorBidi" w:cstheme="majorBidi"/>
        </w:rPr>
      </w:pPr>
    </w:p>
    <w:p w14:paraId="42A3216F" w14:textId="77777777" w:rsidR="00B74F23" w:rsidRPr="00B74F23" w:rsidRDefault="00A536E5" w:rsidP="00B74F23">
      <w:pPr>
        <w:rPr>
          <w:ins w:id="1727" w:author="Kevin" w:date="2023-07-29T08:46:00Z"/>
          <w:rFonts w:asciiTheme="majorBidi" w:hAnsiTheme="majorBidi" w:cstheme="majorBidi"/>
          <w:b/>
          <w:bCs/>
          <w:lang w:val="de-DE"/>
          <w:rPrChange w:id="1728" w:author="Kevin" w:date="2023-07-29T08:46:00Z">
            <w:rPr>
              <w:ins w:id="1729" w:author="Kevin" w:date="2023-07-29T08:46:00Z"/>
              <w:rFonts w:asciiTheme="majorBidi" w:hAnsiTheme="majorBidi" w:cstheme="majorBidi"/>
            </w:rPr>
          </w:rPrChange>
        </w:rPr>
      </w:pPr>
      <w:ins w:id="1730" w:author="Kevin" w:date="2023-07-29T08:46:00Z">
        <w:r w:rsidRPr="00A536E5">
          <w:rPr>
            <w:rFonts w:asciiTheme="majorBidi" w:hAnsiTheme="majorBidi" w:cstheme="majorBidi"/>
            <w:b/>
            <w:bCs/>
            <w:rPrChange w:id="1731" w:author="Kevin" w:date="2023-07-29T08:46:00Z">
              <w:rPr>
                <w:rFonts w:asciiTheme="majorBidi" w:hAnsiTheme="majorBidi" w:cstheme="majorBidi"/>
              </w:rPr>
            </w:rPrChange>
          </w:rPr>
          <w:t>Compliance with Ethical Standards</w:t>
        </w:r>
      </w:ins>
    </w:p>
    <w:p w14:paraId="074689BA" w14:textId="77777777" w:rsidR="00B74F23" w:rsidRDefault="00B74F23" w:rsidP="00B74F23">
      <w:pPr>
        <w:rPr>
          <w:ins w:id="1732" w:author="Kevin" w:date="2023-07-29T08:47:00Z"/>
          <w:rFonts w:asciiTheme="majorBidi" w:hAnsiTheme="majorBidi" w:cstheme="majorBidi"/>
        </w:rPr>
      </w:pPr>
      <w:ins w:id="1733" w:author="Kevin" w:date="2023-07-29T08:47:00Z">
        <w:r w:rsidRPr="00B74F23">
          <w:rPr>
            <w:rFonts w:asciiTheme="majorBidi" w:hAnsiTheme="majorBidi" w:cstheme="majorBidi"/>
          </w:rPr>
          <w:t>Disclosure of potential conflicts of interest</w:t>
        </w:r>
      </w:ins>
    </w:p>
    <w:p w14:paraId="381E5559" w14:textId="77777777" w:rsidR="00B74F23" w:rsidRPr="00B74F23" w:rsidRDefault="00B74F23" w:rsidP="00B74F23">
      <w:pPr>
        <w:rPr>
          <w:ins w:id="1734" w:author="Kevin" w:date="2023-07-29T08:47:00Z"/>
          <w:rFonts w:asciiTheme="majorBidi" w:hAnsiTheme="majorBidi" w:cstheme="majorBidi"/>
        </w:rPr>
      </w:pPr>
    </w:p>
    <w:p w14:paraId="7EBD1AAF" w14:textId="77777777" w:rsidR="00B74F23" w:rsidRDefault="00B74F23" w:rsidP="00B74F23">
      <w:pPr>
        <w:rPr>
          <w:ins w:id="1735" w:author="Kevin" w:date="2023-07-29T08:47:00Z"/>
          <w:rFonts w:asciiTheme="majorBidi" w:hAnsiTheme="majorBidi" w:cstheme="majorBidi"/>
        </w:rPr>
      </w:pPr>
      <w:ins w:id="1736" w:author="Kevin" w:date="2023-07-29T08:47:00Z">
        <w:r w:rsidRPr="00B74F23">
          <w:rPr>
            <w:rFonts w:asciiTheme="majorBidi" w:hAnsiTheme="majorBidi" w:cstheme="majorBidi"/>
          </w:rPr>
          <w:t>Research involving Human Participants and/or Animals</w:t>
        </w:r>
      </w:ins>
    </w:p>
    <w:p w14:paraId="37B5A63C" w14:textId="77777777" w:rsidR="00B74F23" w:rsidRPr="00B74F23" w:rsidRDefault="00B74F23" w:rsidP="00B74F23">
      <w:pPr>
        <w:rPr>
          <w:ins w:id="1737" w:author="Kevin" w:date="2023-07-29T08:47:00Z"/>
          <w:rFonts w:asciiTheme="majorBidi" w:hAnsiTheme="majorBidi" w:cstheme="majorBidi"/>
        </w:rPr>
      </w:pPr>
    </w:p>
    <w:p w14:paraId="4EB70C9C" w14:textId="77777777" w:rsidR="00B74F23" w:rsidRDefault="00B74F23" w:rsidP="00B74F23">
      <w:pPr>
        <w:rPr>
          <w:rFonts w:asciiTheme="majorBidi" w:hAnsiTheme="majorBidi" w:cstheme="majorBidi"/>
        </w:rPr>
      </w:pPr>
      <w:ins w:id="1738" w:author="Kevin" w:date="2023-07-29T08:47:00Z">
        <w:r w:rsidRPr="00B74F23">
          <w:rPr>
            <w:rFonts w:asciiTheme="majorBidi" w:hAnsiTheme="majorBidi" w:cstheme="majorBidi"/>
          </w:rPr>
          <w:t>Informed consent</w:t>
        </w:r>
      </w:ins>
    </w:p>
    <w:p w14:paraId="5F6B9B14" w14:textId="77777777" w:rsidR="00FA3715" w:rsidRPr="00E01EF9" w:rsidDel="00BF5FFA" w:rsidRDefault="00FA3715" w:rsidP="00E01EF9">
      <w:pPr>
        <w:rPr>
          <w:del w:id="1739" w:author="Kevin" w:date="2023-07-13T17:44:00Z"/>
          <w:rFonts w:asciiTheme="majorBidi" w:hAnsiTheme="majorBidi" w:cstheme="majorBidi"/>
        </w:rPr>
      </w:pPr>
    </w:p>
    <w:p w14:paraId="3E294960" w14:textId="77777777" w:rsidR="00FA3715" w:rsidRPr="00E01EF9" w:rsidDel="00BF5FFA" w:rsidRDefault="00FA3715" w:rsidP="00E01EF9">
      <w:pPr>
        <w:rPr>
          <w:del w:id="1740" w:author="Kevin" w:date="2023-07-13T17:44:00Z"/>
          <w:rFonts w:asciiTheme="majorBidi" w:hAnsiTheme="majorBidi" w:cstheme="majorBidi"/>
        </w:rPr>
      </w:pPr>
    </w:p>
    <w:p w14:paraId="50F0AC0F" w14:textId="77777777" w:rsidR="00FA3715" w:rsidRPr="00E01EF9" w:rsidDel="00BF5FFA" w:rsidRDefault="00FA3715" w:rsidP="00E01EF9">
      <w:pPr>
        <w:rPr>
          <w:del w:id="1741" w:author="Kevin" w:date="2023-07-13T17:44:00Z"/>
          <w:rFonts w:asciiTheme="majorBidi" w:hAnsiTheme="majorBidi" w:cstheme="majorBidi"/>
        </w:rPr>
      </w:pPr>
    </w:p>
    <w:p w14:paraId="3C05A087" w14:textId="77777777" w:rsidR="00FA3715" w:rsidRPr="00E01EF9" w:rsidDel="00BF5FFA" w:rsidRDefault="00FA3715" w:rsidP="00E01EF9">
      <w:pPr>
        <w:rPr>
          <w:del w:id="1742" w:author="Kevin" w:date="2023-07-13T17:44:00Z"/>
          <w:rFonts w:asciiTheme="majorBidi" w:hAnsiTheme="majorBidi" w:cstheme="majorBidi"/>
        </w:rPr>
      </w:pPr>
    </w:p>
    <w:p w14:paraId="3EEC3628" w14:textId="77777777" w:rsidR="00FA3715" w:rsidRPr="00E01EF9" w:rsidDel="00BF5FFA" w:rsidRDefault="00FA3715" w:rsidP="00E01EF9">
      <w:pPr>
        <w:rPr>
          <w:del w:id="1743" w:author="Kevin" w:date="2023-07-13T17:44:00Z"/>
          <w:rFonts w:asciiTheme="majorBidi" w:hAnsiTheme="majorBidi" w:cstheme="majorBidi"/>
        </w:rPr>
      </w:pPr>
    </w:p>
    <w:p w14:paraId="06E67194" w14:textId="77777777" w:rsidR="00FA3715" w:rsidRPr="00E01EF9" w:rsidDel="00D63EE4" w:rsidRDefault="00FA3715" w:rsidP="00E01EF9">
      <w:pPr>
        <w:rPr>
          <w:del w:id="1744" w:author="Kevin" w:date="2023-07-12T10:16:00Z"/>
          <w:rFonts w:asciiTheme="majorBidi" w:hAnsiTheme="majorBidi" w:cstheme="majorBidi"/>
        </w:rPr>
      </w:pPr>
    </w:p>
    <w:p w14:paraId="519FF476" w14:textId="77777777" w:rsidR="00FA3715" w:rsidRPr="00E01EF9" w:rsidDel="00D63EE4" w:rsidRDefault="00FA3715" w:rsidP="00E01EF9">
      <w:pPr>
        <w:rPr>
          <w:del w:id="1745" w:author="Kevin" w:date="2023-07-12T10:16:00Z"/>
          <w:rFonts w:asciiTheme="majorBidi" w:hAnsiTheme="majorBidi" w:cstheme="majorBidi"/>
        </w:rPr>
      </w:pPr>
    </w:p>
    <w:p w14:paraId="00722777" w14:textId="77777777" w:rsidR="00FA3715" w:rsidRPr="00E01EF9" w:rsidDel="00D63EE4" w:rsidRDefault="00FA3715" w:rsidP="00E01EF9">
      <w:pPr>
        <w:rPr>
          <w:del w:id="1746" w:author="Kevin" w:date="2023-07-12T10:16:00Z"/>
          <w:rFonts w:asciiTheme="majorBidi" w:hAnsiTheme="majorBidi" w:cstheme="majorBidi"/>
        </w:rPr>
      </w:pPr>
    </w:p>
    <w:p w14:paraId="3660B67B" w14:textId="77777777" w:rsidR="00FA3715" w:rsidRPr="00E01EF9" w:rsidDel="00D63EE4" w:rsidRDefault="00FA3715" w:rsidP="00E01EF9">
      <w:pPr>
        <w:rPr>
          <w:del w:id="1747" w:author="Kevin" w:date="2023-07-12T10:16:00Z"/>
          <w:rFonts w:asciiTheme="majorBidi" w:hAnsiTheme="majorBidi" w:cstheme="majorBidi"/>
        </w:rPr>
      </w:pPr>
    </w:p>
    <w:p w14:paraId="374553A5" w14:textId="77777777" w:rsidR="00FA3715" w:rsidRPr="00E01EF9" w:rsidDel="00D63EE4" w:rsidRDefault="00FA3715" w:rsidP="00E01EF9">
      <w:pPr>
        <w:rPr>
          <w:del w:id="1748" w:author="Kevin" w:date="2023-07-12T10:16:00Z"/>
          <w:rFonts w:asciiTheme="majorBidi" w:hAnsiTheme="majorBidi" w:cstheme="majorBidi"/>
        </w:rPr>
      </w:pPr>
    </w:p>
    <w:p w14:paraId="79A6A067" w14:textId="77777777" w:rsidR="00FA3715" w:rsidRPr="00E01EF9" w:rsidDel="00D63EE4" w:rsidRDefault="00FA3715" w:rsidP="00E01EF9">
      <w:pPr>
        <w:rPr>
          <w:del w:id="1749" w:author="Kevin" w:date="2023-07-12T10:16:00Z"/>
          <w:rFonts w:asciiTheme="majorBidi" w:hAnsiTheme="majorBidi" w:cstheme="majorBidi"/>
        </w:rPr>
      </w:pPr>
    </w:p>
    <w:p w14:paraId="086489DB" w14:textId="77777777" w:rsidR="00FA3715" w:rsidRPr="00E01EF9" w:rsidDel="00D63EE4" w:rsidRDefault="00FA3715" w:rsidP="00E01EF9">
      <w:pPr>
        <w:rPr>
          <w:del w:id="1750" w:author="Kevin" w:date="2023-07-12T10:16:00Z"/>
          <w:rFonts w:asciiTheme="majorBidi" w:hAnsiTheme="majorBidi" w:cstheme="majorBidi"/>
        </w:rPr>
      </w:pPr>
    </w:p>
    <w:p w14:paraId="14094265" w14:textId="77777777" w:rsidR="00FA3715" w:rsidRPr="00E01EF9" w:rsidDel="00D63EE4" w:rsidRDefault="00FA3715" w:rsidP="00E01EF9">
      <w:pPr>
        <w:rPr>
          <w:del w:id="1751" w:author="Kevin" w:date="2023-07-12T10:16:00Z"/>
          <w:rFonts w:asciiTheme="majorBidi" w:hAnsiTheme="majorBidi" w:cstheme="majorBidi"/>
        </w:rPr>
      </w:pPr>
    </w:p>
    <w:p w14:paraId="4244DA22" w14:textId="77777777" w:rsidR="00FA3715" w:rsidRPr="00E01EF9" w:rsidDel="00D63EE4" w:rsidRDefault="00FA3715" w:rsidP="00E01EF9">
      <w:pPr>
        <w:rPr>
          <w:del w:id="1752" w:author="Kevin" w:date="2023-07-12T10:16:00Z"/>
          <w:rFonts w:asciiTheme="majorBidi" w:hAnsiTheme="majorBidi" w:cstheme="majorBidi"/>
        </w:rPr>
      </w:pPr>
    </w:p>
    <w:p w14:paraId="66712217" w14:textId="77777777" w:rsidR="00D63EE4" w:rsidRPr="00E01EF9" w:rsidRDefault="00D63EE4" w:rsidP="00E01EF9">
      <w:pPr>
        <w:rPr>
          <w:ins w:id="1753" w:author="Kevin" w:date="2023-07-12T10:17:00Z"/>
          <w:rFonts w:asciiTheme="majorBidi" w:eastAsia="Times New Roman" w:hAnsiTheme="majorBidi" w:cstheme="majorBidi"/>
          <w:b/>
          <w:bCs/>
          <w:color w:val="1B1E25"/>
          <w:lang w:eastAsia="de-DE"/>
        </w:rPr>
      </w:pPr>
      <w:ins w:id="1754" w:author="Kevin" w:date="2023-07-12T10:17:00Z">
        <w:r w:rsidRPr="00E01EF9">
          <w:rPr>
            <w:rFonts w:asciiTheme="majorBidi" w:eastAsia="Times New Roman" w:hAnsiTheme="majorBidi" w:cstheme="majorBidi"/>
            <w:b/>
            <w:bCs/>
            <w:color w:val="1B1E25"/>
            <w:lang w:eastAsia="de-DE"/>
          </w:rPr>
          <w:br w:type="page"/>
        </w:r>
      </w:ins>
    </w:p>
    <w:p w14:paraId="1D35C119" w14:textId="77777777" w:rsidR="00A47CB5" w:rsidRDefault="00FA3715" w:rsidP="00E62A66">
      <w:pPr>
        <w:jc w:val="center"/>
        <w:rPr>
          <w:rFonts w:asciiTheme="majorBidi" w:eastAsia="Times New Roman" w:hAnsiTheme="majorBidi" w:cstheme="majorBidi"/>
          <w:b/>
          <w:bCs/>
          <w:color w:val="1B1E25"/>
          <w:lang w:eastAsia="de-DE"/>
        </w:rPr>
        <w:pPrChange w:id="1755" w:author="Meredith Armstrong" w:date="2023-08-04T10:14:00Z">
          <w:pPr>
            <w:spacing w:line="360" w:lineRule="auto"/>
            <w:ind w:left="2124" w:firstLine="708"/>
          </w:pPr>
        </w:pPrChange>
      </w:pPr>
      <w:commentRangeStart w:id="1756"/>
      <w:r w:rsidRPr="00E01EF9">
        <w:rPr>
          <w:rFonts w:asciiTheme="majorBidi" w:eastAsia="Times New Roman" w:hAnsiTheme="majorBidi" w:cstheme="majorBidi"/>
          <w:b/>
          <w:bCs/>
          <w:color w:val="1B1E25"/>
          <w:lang w:eastAsia="de-DE"/>
        </w:rPr>
        <w:lastRenderedPageBreak/>
        <w:t>References</w:t>
      </w:r>
      <w:commentRangeEnd w:id="1756"/>
      <w:r w:rsidR="009E76D8">
        <w:rPr>
          <w:rStyle w:val="CommentReference"/>
        </w:rPr>
        <w:commentReference w:id="1756"/>
      </w:r>
    </w:p>
    <w:p w14:paraId="323D8F69" w14:textId="3254889D" w:rsidR="0093007B" w:rsidDel="00B25C38" w:rsidRDefault="0093007B" w:rsidP="00B25C38">
      <w:pPr>
        <w:ind w:left="709" w:right="720" w:hanging="709"/>
        <w:rPr>
          <w:del w:id="1757" w:author="Meredith Armstrong" w:date="2023-08-04T09:33:00Z"/>
          <w:rFonts w:asciiTheme="majorBidi" w:eastAsia="Times New Roman" w:hAnsiTheme="majorBidi" w:cstheme="majorBidi"/>
          <w:bCs/>
          <w:color w:val="1B1E25"/>
          <w:lang w:eastAsia="de-DE"/>
        </w:rPr>
        <w:pPrChange w:id="1758" w:author="Meredith Armstrong" w:date="2023-08-04T09:37:00Z">
          <w:pPr>
            <w:ind w:left="709" w:right="720" w:hanging="709"/>
          </w:pPr>
        </w:pPrChange>
      </w:pPr>
      <w:r w:rsidRPr="004A4384">
        <w:rPr>
          <w:rFonts w:asciiTheme="majorBidi" w:eastAsia="Times New Roman" w:hAnsiTheme="majorBidi" w:cstheme="majorBidi"/>
          <w:bCs/>
          <w:color w:val="1B1E25"/>
          <w:lang w:eastAsia="de-DE"/>
        </w:rPr>
        <w:t xml:space="preserve">Abbruzzese, </w:t>
      </w:r>
      <w:del w:id="1759" w:author="Kevin" w:date="2023-07-28T12:56:00Z">
        <w:r w:rsidRPr="004A4384" w:rsidDel="00775C1C">
          <w:rPr>
            <w:rFonts w:asciiTheme="majorBidi" w:eastAsia="Times New Roman" w:hAnsiTheme="majorBidi" w:cstheme="majorBidi"/>
            <w:bCs/>
            <w:color w:val="1B1E25"/>
            <w:lang w:eastAsia="de-DE"/>
          </w:rPr>
          <w:delText>S</w:delText>
        </w:r>
      </w:del>
      <w:ins w:id="1760" w:author="Kevin" w:date="2023-07-28T12:56:00Z">
        <w:r w:rsidR="00775C1C">
          <w:rPr>
            <w:rFonts w:asciiTheme="majorBidi" w:eastAsia="Times New Roman" w:hAnsiTheme="majorBidi" w:cstheme="majorBidi"/>
            <w:bCs/>
            <w:color w:val="1B1E25"/>
            <w:lang w:eastAsia="de-DE"/>
          </w:rPr>
          <w:t>E</w:t>
        </w:r>
      </w:ins>
      <w:del w:id="1761" w:author="Kevin" w:date="2023-07-28T12:56:00Z">
        <w:r w:rsidRPr="004A4384" w:rsidDel="00775C1C">
          <w:rPr>
            <w:rFonts w:asciiTheme="majorBidi" w:eastAsia="Times New Roman" w:hAnsiTheme="majorBidi" w:cstheme="majorBidi"/>
            <w:bCs/>
            <w:color w:val="1B1E25"/>
            <w:lang w:eastAsia="de-DE"/>
          </w:rPr>
          <w:delText>. B</w:delText>
        </w:r>
      </w:del>
      <w:r w:rsidRPr="004A4384">
        <w:rPr>
          <w:rFonts w:asciiTheme="majorBidi" w:eastAsia="Times New Roman" w:hAnsiTheme="majorBidi" w:cstheme="majorBidi"/>
          <w:bCs/>
          <w:color w:val="1B1E25"/>
          <w:lang w:eastAsia="de-DE"/>
        </w:rPr>
        <w:t xml:space="preserve">., Levine, </w:t>
      </w:r>
      <w:del w:id="1762" w:author="Kevin" w:date="2023-07-28T12:56:00Z">
        <w:r w:rsidRPr="004A4384" w:rsidDel="00775C1C">
          <w:rPr>
            <w:rFonts w:asciiTheme="majorBidi" w:eastAsia="Times New Roman" w:hAnsiTheme="majorBidi" w:cstheme="majorBidi"/>
            <w:bCs/>
            <w:color w:val="1B1E25"/>
            <w:lang w:eastAsia="de-DE"/>
          </w:rPr>
          <w:delText>J</w:delText>
        </w:r>
      </w:del>
      <w:ins w:id="1763" w:author="Kevin" w:date="2023-07-28T12:56:00Z">
        <w:r w:rsidR="00775C1C">
          <w:rPr>
            <w:rFonts w:asciiTheme="majorBidi" w:eastAsia="Times New Roman" w:hAnsiTheme="majorBidi" w:cstheme="majorBidi"/>
            <w:bCs/>
            <w:color w:val="1B1E25"/>
            <w:lang w:eastAsia="de-DE"/>
          </w:rPr>
          <w:t>S</w:t>
        </w:r>
      </w:ins>
      <w:r w:rsidRPr="004A4384">
        <w:rPr>
          <w:rFonts w:asciiTheme="majorBidi" w:eastAsia="Times New Roman" w:hAnsiTheme="majorBidi" w:cstheme="majorBidi"/>
          <w:bCs/>
          <w:color w:val="1B1E25"/>
          <w:lang w:eastAsia="de-DE"/>
        </w:rPr>
        <w:t xml:space="preserve">. </w:t>
      </w:r>
      <w:del w:id="1764" w:author="Kevin" w:date="2023-07-28T12:56:00Z">
        <w:r w:rsidRPr="004A4384" w:rsidDel="00775C1C">
          <w:rPr>
            <w:rFonts w:asciiTheme="majorBidi" w:eastAsia="Times New Roman" w:hAnsiTheme="majorBidi" w:cstheme="majorBidi"/>
            <w:bCs/>
            <w:color w:val="1B1E25"/>
            <w:lang w:eastAsia="de-DE"/>
          </w:rPr>
          <w:delText>W</w:delText>
        </w:r>
      </w:del>
      <w:ins w:id="1765" w:author="Kevin" w:date="2023-07-28T12:56:00Z">
        <w:r w:rsidR="00775C1C">
          <w:rPr>
            <w:rFonts w:asciiTheme="majorBidi" w:eastAsia="Times New Roman" w:hAnsiTheme="majorBidi" w:cstheme="majorBidi"/>
            <w:bCs/>
            <w:color w:val="1B1E25"/>
            <w:lang w:eastAsia="de-DE"/>
          </w:rPr>
          <w:t>B</w:t>
        </w:r>
      </w:ins>
      <w:r w:rsidRPr="004A4384">
        <w:rPr>
          <w:rFonts w:asciiTheme="majorBidi" w:eastAsia="Times New Roman" w:hAnsiTheme="majorBidi" w:cstheme="majorBidi"/>
          <w:bCs/>
          <w:color w:val="1B1E25"/>
          <w:lang w:eastAsia="de-DE"/>
        </w:rPr>
        <w:t xml:space="preserve">., &amp; Mason, J. W. (2023). The </w:t>
      </w:r>
      <w:del w:id="1766" w:author="Kevin" w:date="2023-07-28T15:12:00Z">
        <w:r w:rsidRPr="004A4384" w:rsidDel="00FE1C2F">
          <w:rPr>
            <w:rFonts w:asciiTheme="majorBidi" w:eastAsia="Times New Roman" w:hAnsiTheme="majorBidi" w:cstheme="majorBidi"/>
            <w:bCs/>
            <w:color w:val="1B1E25"/>
            <w:lang w:eastAsia="de-DE"/>
          </w:rPr>
          <w:delText xml:space="preserve">Myth </w:delText>
        </w:r>
      </w:del>
      <w:ins w:id="1767" w:author="Kevin" w:date="2023-07-28T15:12:00Z">
        <w:r w:rsidR="00FE1C2F">
          <w:rPr>
            <w:rFonts w:asciiTheme="majorBidi" w:eastAsia="Times New Roman" w:hAnsiTheme="majorBidi" w:cstheme="majorBidi"/>
            <w:bCs/>
            <w:color w:val="1B1E25"/>
            <w:lang w:eastAsia="de-DE"/>
          </w:rPr>
          <w:t>m</w:t>
        </w:r>
        <w:r w:rsidR="00FE1C2F" w:rsidRPr="004A4384">
          <w:rPr>
            <w:rFonts w:asciiTheme="majorBidi" w:eastAsia="Times New Roman" w:hAnsiTheme="majorBidi" w:cstheme="majorBidi"/>
            <w:bCs/>
            <w:color w:val="1B1E25"/>
            <w:lang w:eastAsia="de-DE"/>
          </w:rPr>
          <w:t xml:space="preserve">yth </w:t>
        </w:r>
      </w:ins>
      <w:r w:rsidRPr="004A4384">
        <w:rPr>
          <w:rFonts w:asciiTheme="majorBidi" w:eastAsia="Times New Roman" w:hAnsiTheme="majorBidi" w:cstheme="majorBidi"/>
          <w:bCs/>
          <w:color w:val="1B1E25"/>
          <w:lang w:eastAsia="de-DE"/>
        </w:rPr>
        <w:t>of “</w:t>
      </w:r>
      <w:del w:id="1768" w:author="Kevin" w:date="2023-07-28T15:12:00Z">
        <w:r w:rsidRPr="004A4384" w:rsidDel="00FE1C2F">
          <w:rPr>
            <w:rFonts w:asciiTheme="majorBidi" w:eastAsia="Times New Roman" w:hAnsiTheme="majorBidi" w:cstheme="majorBidi"/>
            <w:bCs/>
            <w:color w:val="1B1E25"/>
            <w:lang w:eastAsia="de-DE"/>
          </w:rPr>
          <w:delText xml:space="preserve">Reliable </w:delText>
        </w:r>
      </w:del>
      <w:ins w:id="1769" w:author="Kevin" w:date="2023-07-28T15:12:00Z">
        <w:r w:rsidR="00FE1C2F">
          <w:rPr>
            <w:rFonts w:asciiTheme="majorBidi" w:eastAsia="Times New Roman" w:hAnsiTheme="majorBidi" w:cstheme="majorBidi"/>
            <w:bCs/>
            <w:color w:val="1B1E25"/>
            <w:lang w:eastAsia="de-DE"/>
          </w:rPr>
          <w:t>r</w:t>
        </w:r>
        <w:r w:rsidR="00FE1C2F" w:rsidRPr="004A4384">
          <w:rPr>
            <w:rFonts w:asciiTheme="majorBidi" w:eastAsia="Times New Roman" w:hAnsiTheme="majorBidi" w:cstheme="majorBidi"/>
            <w:bCs/>
            <w:color w:val="1B1E25"/>
            <w:lang w:eastAsia="de-DE"/>
          </w:rPr>
          <w:t xml:space="preserve">eliable </w:t>
        </w:r>
      </w:ins>
      <w:del w:id="1770" w:author="Kevin" w:date="2023-07-28T15:12:00Z">
        <w:r w:rsidRPr="004A4384" w:rsidDel="00FE1C2F">
          <w:rPr>
            <w:rFonts w:asciiTheme="majorBidi" w:eastAsia="Times New Roman" w:hAnsiTheme="majorBidi" w:cstheme="majorBidi"/>
            <w:bCs/>
            <w:color w:val="1B1E25"/>
            <w:lang w:eastAsia="de-DE"/>
          </w:rPr>
          <w:delText>Research</w:delText>
        </w:r>
      </w:del>
      <w:ins w:id="1771" w:author="Kevin" w:date="2023-07-29T13:44:00Z">
        <w:r w:rsidR="003A1DDF">
          <w:rPr>
            <w:rFonts w:asciiTheme="majorBidi" w:eastAsia="Times New Roman" w:hAnsiTheme="majorBidi" w:cstheme="majorBidi"/>
            <w:bCs/>
            <w:color w:val="1B1E25"/>
            <w:lang w:eastAsia="de-DE"/>
          </w:rPr>
          <w:t>r</w:t>
        </w:r>
      </w:ins>
      <w:ins w:id="1772" w:author="Kevin" w:date="2023-07-28T15:12:00Z">
        <w:r w:rsidR="00FE1C2F" w:rsidRPr="004A4384">
          <w:rPr>
            <w:rFonts w:asciiTheme="majorBidi" w:eastAsia="Times New Roman" w:hAnsiTheme="majorBidi" w:cstheme="majorBidi"/>
            <w:bCs/>
            <w:color w:val="1B1E25"/>
            <w:lang w:eastAsia="de-DE"/>
          </w:rPr>
          <w:t>esearch</w:t>
        </w:r>
      </w:ins>
      <w:r w:rsidRPr="004A4384">
        <w:rPr>
          <w:rFonts w:asciiTheme="majorBidi" w:eastAsia="Times New Roman" w:hAnsiTheme="majorBidi" w:cstheme="majorBidi"/>
          <w:bCs/>
          <w:color w:val="1B1E25"/>
          <w:lang w:eastAsia="de-DE"/>
        </w:rPr>
        <w:t>” in</w:t>
      </w:r>
      <w:ins w:id="1773" w:author="Meredith Armstrong" w:date="2023-08-04T13:16:00Z">
        <w:r w:rsidR="001C13A6">
          <w:rPr>
            <w:rFonts w:asciiTheme="majorBidi" w:eastAsia="Times New Roman" w:hAnsiTheme="majorBidi" w:cstheme="majorBidi"/>
            <w:bCs/>
            <w:color w:val="1B1E25"/>
            <w:lang w:eastAsia="de-DE"/>
          </w:rPr>
          <w:t xml:space="preserve"> </w:t>
        </w:r>
      </w:ins>
      <w:del w:id="1774" w:author="Meredith Armstrong" w:date="2023-08-04T13:16:00Z">
        <w:r w:rsidRPr="004A4384" w:rsidDel="001C13A6">
          <w:rPr>
            <w:rFonts w:asciiTheme="majorBidi" w:eastAsia="Times New Roman" w:hAnsiTheme="majorBidi" w:cstheme="majorBidi"/>
            <w:bCs/>
            <w:color w:val="1B1E25"/>
            <w:lang w:eastAsia="de-DE"/>
          </w:rPr>
          <w:delText xml:space="preserve"> Pediatric </w:delText>
        </w:r>
      </w:del>
      <w:ins w:id="1775" w:author="Kevin" w:date="2023-07-28T15:12:00Z">
        <w:del w:id="1776" w:author="Meredith Armstrong" w:date="2023-08-04T09:31:00Z">
          <w:r w:rsidR="00FE1C2F" w:rsidDel="00E91E18">
            <w:rPr>
              <w:rFonts w:asciiTheme="majorBidi" w:eastAsia="Times New Roman" w:hAnsiTheme="majorBidi" w:cstheme="majorBidi"/>
              <w:bCs/>
              <w:color w:val="1B1E25"/>
              <w:lang w:eastAsia="de-DE"/>
            </w:rPr>
            <w:delText>p</w:delText>
          </w:r>
          <w:r w:rsidR="00FE1C2F" w:rsidRPr="004A4384" w:rsidDel="00E91E18">
            <w:rPr>
              <w:rFonts w:asciiTheme="majorBidi" w:eastAsia="Times New Roman" w:hAnsiTheme="majorBidi" w:cstheme="majorBidi"/>
              <w:bCs/>
              <w:color w:val="1B1E25"/>
              <w:lang w:eastAsia="de-DE"/>
            </w:rPr>
            <w:delText xml:space="preserve">ediatric </w:delText>
          </w:r>
        </w:del>
      </w:ins>
      <w:del w:id="1777" w:author="Meredith Armstrong" w:date="2023-08-04T09:31:00Z">
        <w:r w:rsidRPr="004A4384" w:rsidDel="00E91E18">
          <w:rPr>
            <w:rFonts w:asciiTheme="majorBidi" w:eastAsia="Times New Roman" w:hAnsiTheme="majorBidi" w:cstheme="majorBidi"/>
            <w:bCs/>
            <w:color w:val="1B1E25"/>
            <w:lang w:eastAsia="de-DE"/>
          </w:rPr>
          <w:delText xml:space="preserve">Gender </w:delText>
        </w:r>
      </w:del>
      <w:ins w:id="1778" w:author="Kevin" w:date="2023-07-28T15:12:00Z">
        <w:del w:id="1779" w:author="Meredith Armstrong" w:date="2023-08-04T09:31:00Z">
          <w:r w:rsidR="00FE1C2F" w:rsidDel="00E91E18">
            <w:rPr>
              <w:rFonts w:asciiTheme="majorBidi" w:eastAsia="Times New Roman" w:hAnsiTheme="majorBidi" w:cstheme="majorBidi"/>
              <w:bCs/>
              <w:color w:val="1B1E25"/>
              <w:lang w:eastAsia="de-DE"/>
            </w:rPr>
            <w:delText>g</w:delText>
          </w:r>
          <w:r w:rsidR="00FE1C2F" w:rsidRPr="004A4384" w:rsidDel="00E91E18">
            <w:rPr>
              <w:rFonts w:asciiTheme="majorBidi" w:eastAsia="Times New Roman" w:hAnsiTheme="majorBidi" w:cstheme="majorBidi"/>
              <w:bCs/>
              <w:color w:val="1B1E25"/>
              <w:lang w:eastAsia="de-DE"/>
            </w:rPr>
            <w:delText xml:space="preserve">ender </w:delText>
          </w:r>
        </w:del>
      </w:ins>
      <w:del w:id="1780" w:author="Meredith Armstrong" w:date="2023-08-04T09:31:00Z">
        <w:r w:rsidRPr="004A4384" w:rsidDel="00E91E18">
          <w:rPr>
            <w:rFonts w:asciiTheme="majorBidi" w:eastAsia="Times New Roman" w:hAnsiTheme="majorBidi" w:cstheme="majorBidi"/>
            <w:bCs/>
            <w:color w:val="1B1E25"/>
            <w:lang w:eastAsia="de-DE"/>
          </w:rPr>
          <w:delText>Medicine</w:delText>
        </w:r>
      </w:del>
      <w:ins w:id="1781" w:author="Kevin" w:date="2023-07-28T15:12:00Z">
        <w:del w:id="1782" w:author="Meredith Armstrong" w:date="2023-08-04T09:31:00Z">
          <w:r w:rsidR="00FE1C2F" w:rsidDel="00E91E18">
            <w:rPr>
              <w:rFonts w:asciiTheme="majorBidi" w:eastAsia="Times New Roman" w:hAnsiTheme="majorBidi" w:cstheme="majorBidi"/>
              <w:bCs/>
              <w:color w:val="1B1E25"/>
              <w:lang w:eastAsia="de-DE"/>
            </w:rPr>
            <w:delText>m</w:delText>
          </w:r>
          <w:r w:rsidR="00FE1C2F" w:rsidRPr="004A4384" w:rsidDel="00E91E18">
            <w:rPr>
              <w:rFonts w:asciiTheme="majorBidi" w:eastAsia="Times New Roman" w:hAnsiTheme="majorBidi" w:cstheme="majorBidi"/>
              <w:bCs/>
              <w:color w:val="1B1E25"/>
              <w:lang w:eastAsia="de-DE"/>
            </w:rPr>
            <w:delText>edicine</w:delText>
          </w:r>
        </w:del>
      </w:ins>
      <w:del w:id="1783" w:author="Meredith Armstrong" w:date="2023-08-04T09:31:00Z">
        <w:r w:rsidRPr="004A4384" w:rsidDel="00E91E18">
          <w:rPr>
            <w:rFonts w:asciiTheme="majorBidi" w:eastAsia="Times New Roman" w:hAnsiTheme="majorBidi" w:cstheme="majorBidi"/>
            <w:bCs/>
            <w:color w:val="1B1E25"/>
            <w:lang w:eastAsia="de-DE"/>
          </w:rPr>
          <w:delText>: A critical evaluation of the Dutch Studies and research that has</w:delText>
        </w:r>
      </w:del>
      <w:del w:id="1784" w:author="Meredith Armstrong" w:date="2023-08-04T13:16:00Z">
        <w:r w:rsidRPr="004A4384" w:rsidDel="001C13A6">
          <w:rPr>
            <w:rFonts w:asciiTheme="majorBidi" w:eastAsia="Times New Roman" w:hAnsiTheme="majorBidi" w:cstheme="majorBidi"/>
            <w:bCs/>
            <w:color w:val="1B1E25"/>
            <w:lang w:eastAsia="de-DE"/>
          </w:rPr>
          <w:delText xml:space="preserve"> </w:delText>
        </w:r>
      </w:del>
      <w:r w:rsidRPr="004A4384">
        <w:rPr>
          <w:rFonts w:asciiTheme="majorBidi" w:eastAsia="Times New Roman" w:hAnsiTheme="majorBidi" w:cstheme="majorBidi"/>
          <w:bCs/>
          <w:color w:val="1B1E25"/>
          <w:lang w:eastAsia="de-DE"/>
        </w:rPr>
        <w:t xml:space="preserve">followed. </w:t>
      </w:r>
      <w:r w:rsidR="00A536E5" w:rsidRPr="00A536E5">
        <w:rPr>
          <w:rFonts w:asciiTheme="majorBidi" w:eastAsia="Times New Roman" w:hAnsiTheme="majorBidi" w:cstheme="majorBidi"/>
          <w:bCs/>
          <w:i/>
          <w:color w:val="1B1E25"/>
          <w:lang w:eastAsia="de-DE"/>
          <w:rPrChange w:id="1785" w:author="Kevin" w:date="2023-07-28T12:54:00Z">
            <w:rPr>
              <w:rFonts w:asciiTheme="majorBidi" w:eastAsia="Times New Roman" w:hAnsiTheme="majorBidi" w:cstheme="majorBidi"/>
              <w:bCs/>
              <w:color w:val="1B1E25"/>
              <w:lang w:eastAsia="de-DE"/>
            </w:rPr>
          </w:rPrChange>
        </w:rPr>
        <w:t>Journal of Sex &amp; Marital Therapy</w:t>
      </w:r>
      <w:ins w:id="1786" w:author="Kevin" w:date="2023-07-28T12:54:00Z">
        <w:r>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787" w:author="Kevin" w:date="2023-07-28T12:54:00Z">
              <w:rPr>
                <w:rFonts w:asciiTheme="majorBidi" w:eastAsia="Times New Roman" w:hAnsiTheme="majorBidi" w:cstheme="majorBidi"/>
                <w:bCs/>
                <w:color w:val="1B1E25"/>
                <w:lang w:eastAsia="de-DE"/>
              </w:rPr>
            </w:rPrChange>
          </w:rPr>
          <w:t>49</w:t>
        </w:r>
        <w:r>
          <w:rPr>
            <w:rFonts w:asciiTheme="majorBidi" w:eastAsia="Times New Roman" w:hAnsiTheme="majorBidi" w:cstheme="majorBidi"/>
            <w:bCs/>
            <w:color w:val="1B1E25"/>
            <w:lang w:eastAsia="de-DE"/>
          </w:rPr>
          <w:t>(6)</w:t>
        </w:r>
      </w:ins>
      <w:ins w:id="1788" w:author="Kevin" w:date="2023-07-28T12:55:00Z">
        <w:r>
          <w:rPr>
            <w:rFonts w:asciiTheme="majorBidi" w:eastAsia="Times New Roman" w:hAnsiTheme="majorBidi" w:cstheme="majorBidi"/>
            <w:bCs/>
            <w:color w:val="1B1E25"/>
            <w:lang w:eastAsia="de-DE"/>
          </w:rPr>
          <w:t>, 673–69</w:t>
        </w:r>
      </w:ins>
      <w:ins w:id="1789" w:author="Kevin" w:date="2023-07-28T12:56:00Z">
        <w:r w:rsidR="00775C1C">
          <w:rPr>
            <w:rFonts w:asciiTheme="majorBidi" w:eastAsia="Times New Roman" w:hAnsiTheme="majorBidi" w:cstheme="majorBidi"/>
            <w:bCs/>
            <w:color w:val="1B1E25"/>
            <w:lang w:eastAsia="de-DE"/>
          </w:rPr>
          <w:t>9</w:t>
        </w:r>
      </w:ins>
      <w:ins w:id="1790" w:author="Kevin" w:date="2023-07-28T12:55:00Z">
        <w:r>
          <w:rPr>
            <w:rFonts w:asciiTheme="majorBidi" w:eastAsia="Times New Roman" w:hAnsiTheme="majorBidi" w:cstheme="majorBidi"/>
            <w:bCs/>
            <w:color w:val="1B1E25"/>
            <w:lang w:eastAsia="de-DE"/>
          </w:rPr>
          <w:t>.</w:t>
        </w:r>
      </w:ins>
      <w:del w:id="1791" w:author="Kevin" w:date="2023-07-28T12:54:00Z">
        <w:r w:rsidRPr="004A4384" w:rsidDel="0093007B">
          <w:rPr>
            <w:rFonts w:asciiTheme="majorBidi" w:eastAsia="Times New Roman" w:hAnsiTheme="majorBidi" w:cstheme="majorBidi"/>
            <w:bCs/>
            <w:color w:val="1B1E25"/>
            <w:lang w:eastAsia="de-DE"/>
          </w:rPr>
          <w:delText>.</w:delText>
        </w:r>
      </w:del>
    </w:p>
    <w:p w14:paraId="6F00E80B" w14:textId="77777777" w:rsidR="00B25C38" w:rsidRDefault="00B25C38" w:rsidP="00B25C38">
      <w:pPr>
        <w:ind w:left="709" w:right="720" w:hanging="709"/>
        <w:rPr>
          <w:ins w:id="1792" w:author="Meredith Armstrong" w:date="2023-08-04T09:35:00Z"/>
          <w:rFonts w:asciiTheme="majorBidi" w:eastAsia="Times New Roman" w:hAnsiTheme="majorBidi" w:cstheme="majorBidi"/>
          <w:bCs/>
          <w:color w:val="1B1E25"/>
          <w:lang w:eastAsia="de-DE"/>
        </w:rPr>
        <w:pPrChange w:id="1793" w:author="Meredith Armstrong" w:date="2023-08-04T09:37:00Z">
          <w:pPr/>
        </w:pPrChange>
      </w:pPr>
    </w:p>
    <w:p w14:paraId="7EB372E0" w14:textId="26964C7C" w:rsidR="0093007B" w:rsidDel="00B25C38" w:rsidRDefault="0093007B" w:rsidP="00B25C38">
      <w:pPr>
        <w:ind w:left="709" w:right="720" w:hanging="709"/>
        <w:rPr>
          <w:del w:id="1794" w:author="Meredith Armstrong" w:date="2023-08-04T09:33:00Z"/>
          <w:rFonts w:asciiTheme="majorBidi" w:eastAsia="Times New Roman" w:hAnsiTheme="majorBidi" w:cstheme="majorBidi"/>
          <w:bCs/>
          <w:color w:val="1B1E25"/>
          <w:lang w:eastAsia="de-DE"/>
        </w:rPr>
        <w:pPrChange w:id="1795" w:author="Meredith Armstrong" w:date="2023-08-04T09:35:00Z">
          <w:pPr>
            <w:ind w:left="709" w:right="720" w:hanging="709"/>
          </w:pPr>
        </w:pPrChange>
      </w:pPr>
      <w:r w:rsidRPr="004A4384">
        <w:rPr>
          <w:rFonts w:asciiTheme="majorBidi" w:eastAsia="Times New Roman" w:hAnsiTheme="majorBidi" w:cstheme="majorBidi"/>
          <w:bCs/>
          <w:color w:val="1B1E25"/>
          <w:lang w:eastAsia="de-DE"/>
        </w:rPr>
        <w:t>Achenbach, T. M. (1991</w:t>
      </w:r>
      <w:ins w:id="1796" w:author="Kevin" w:date="2023-07-29T13:45:00Z">
        <w:r w:rsidR="003A1DDF">
          <w:rPr>
            <w:rFonts w:asciiTheme="majorBidi" w:eastAsia="Times New Roman" w:hAnsiTheme="majorBidi" w:cstheme="majorBidi"/>
            <w:bCs/>
            <w:color w:val="1B1E25"/>
            <w:lang w:eastAsia="de-DE"/>
          </w:rPr>
          <w:t>a</w:t>
        </w:r>
      </w:ins>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797" w:author="Kevin" w:date="2023-07-28T14:19:00Z">
            <w:rPr>
              <w:rFonts w:asciiTheme="majorBidi" w:eastAsia="Times New Roman" w:hAnsiTheme="majorBidi" w:cstheme="majorBidi"/>
              <w:bCs/>
              <w:color w:val="1B1E25"/>
              <w:lang w:eastAsia="de-DE"/>
            </w:rPr>
          </w:rPrChange>
        </w:rPr>
        <w:t>Manual for the Child Behavior Checklist/4-18 and 1991 profile</w:t>
      </w:r>
      <w:r w:rsidRPr="004A4384">
        <w:rPr>
          <w:rFonts w:asciiTheme="majorBidi" w:eastAsia="Times New Roman" w:hAnsiTheme="majorBidi" w:cstheme="majorBidi"/>
          <w:bCs/>
          <w:color w:val="1B1E25"/>
          <w:lang w:eastAsia="de-DE"/>
        </w:rPr>
        <w:t xml:space="preserve">. Burlington, VT: University of </w:t>
      </w:r>
      <w:r w:rsidRPr="004A4384">
        <w:rPr>
          <w:rFonts w:asciiTheme="majorBidi" w:eastAsia="Times New Roman" w:hAnsiTheme="majorBidi" w:cstheme="majorBidi"/>
          <w:bCs/>
          <w:color w:val="1B1E25"/>
          <w:lang w:eastAsia="de-DE"/>
        </w:rPr>
        <w:t>Vermont</w:t>
      </w:r>
      <w:del w:id="1798" w:author="Kevin" w:date="2023-07-28T14:20:00Z">
        <w:r w:rsidRPr="004A4384" w:rsidDel="00591E24">
          <w:rPr>
            <w:rFonts w:asciiTheme="majorBidi" w:eastAsia="Times New Roman" w:hAnsiTheme="majorBidi" w:cstheme="majorBidi"/>
            <w:bCs/>
            <w:color w:val="1B1E25"/>
            <w:lang w:eastAsia="de-DE"/>
          </w:rPr>
          <w:delText>,</w:delText>
        </w:r>
      </w:del>
      <w:r w:rsidRPr="004A4384">
        <w:rPr>
          <w:rFonts w:asciiTheme="majorBidi" w:eastAsia="Times New Roman" w:hAnsiTheme="majorBidi" w:cstheme="majorBidi"/>
          <w:bCs/>
          <w:color w:val="1B1E25"/>
          <w:lang w:eastAsia="de-DE"/>
        </w:rPr>
        <w:t xml:space="preserve"> Department of Psychiatry.</w:t>
      </w:r>
    </w:p>
    <w:p w14:paraId="3F7EF0F5" w14:textId="77777777" w:rsidR="00B25C38" w:rsidRDefault="00B25C38" w:rsidP="00B25C38">
      <w:pPr>
        <w:ind w:left="709" w:right="720" w:hanging="709"/>
        <w:rPr>
          <w:ins w:id="1799" w:author="Meredith Armstrong" w:date="2023-08-04T09:34:00Z"/>
          <w:rFonts w:asciiTheme="majorBidi" w:eastAsia="Times New Roman" w:hAnsiTheme="majorBidi" w:cstheme="majorBidi"/>
          <w:bCs/>
          <w:color w:val="1B1E25"/>
          <w:lang w:eastAsia="de-DE"/>
        </w:rPr>
        <w:pPrChange w:id="1800" w:author="Meredith Armstrong" w:date="2023-08-04T09:35:00Z">
          <w:pPr/>
        </w:pPrChange>
      </w:pPr>
    </w:p>
    <w:p w14:paraId="454B035F" w14:textId="1D396FB3" w:rsidR="0093007B" w:rsidDel="00B25C38" w:rsidRDefault="0093007B" w:rsidP="00B25C38">
      <w:pPr>
        <w:ind w:left="709" w:right="720" w:hanging="709"/>
        <w:rPr>
          <w:del w:id="1801" w:author="Meredith Armstrong" w:date="2023-08-04T09:33:00Z"/>
          <w:rFonts w:asciiTheme="majorBidi" w:eastAsia="Times New Roman" w:hAnsiTheme="majorBidi" w:cstheme="majorBidi"/>
          <w:bCs/>
          <w:color w:val="1B1E25"/>
          <w:lang w:eastAsia="de-DE"/>
        </w:rPr>
        <w:pPrChange w:id="1802" w:author="Meredith Armstrong" w:date="2023-08-04T09:34:00Z">
          <w:pPr/>
        </w:pPrChange>
      </w:pPr>
      <w:r w:rsidRPr="004A4384">
        <w:rPr>
          <w:rFonts w:asciiTheme="majorBidi" w:eastAsia="Times New Roman" w:hAnsiTheme="majorBidi" w:cstheme="majorBidi"/>
          <w:bCs/>
          <w:color w:val="1B1E25"/>
          <w:lang w:eastAsia="de-DE"/>
        </w:rPr>
        <w:t>Achenbach, T. M. (1991</w:t>
      </w:r>
      <w:ins w:id="1803" w:author="Kevin" w:date="2023-07-29T13:45:00Z">
        <w:r w:rsidR="003A1DDF">
          <w:rPr>
            <w:rFonts w:asciiTheme="majorBidi" w:eastAsia="Times New Roman" w:hAnsiTheme="majorBidi" w:cstheme="majorBidi"/>
            <w:bCs/>
            <w:color w:val="1B1E25"/>
            <w:lang w:eastAsia="de-DE"/>
          </w:rPr>
          <w:t>b</w:t>
        </w:r>
      </w:ins>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804" w:author="Kevin" w:date="2023-07-28T14:19:00Z">
            <w:rPr>
              <w:rFonts w:asciiTheme="majorBidi" w:eastAsia="Times New Roman" w:hAnsiTheme="majorBidi" w:cstheme="majorBidi"/>
              <w:bCs/>
              <w:color w:val="1B1E25"/>
              <w:lang w:eastAsia="de-DE"/>
            </w:rPr>
          </w:rPrChange>
        </w:rPr>
        <w:t>Manual for the Youth Self-Report and 1991 Profile</w:t>
      </w:r>
      <w:r w:rsidRPr="004A4384">
        <w:rPr>
          <w:rFonts w:asciiTheme="majorBidi" w:eastAsia="Times New Roman" w:hAnsiTheme="majorBidi" w:cstheme="majorBidi"/>
          <w:bCs/>
          <w:color w:val="1B1E25"/>
          <w:lang w:eastAsia="de-DE"/>
        </w:rPr>
        <w:t>. Burlington, VT: University of Vermont Department of Psychiatry.</w:t>
      </w:r>
    </w:p>
    <w:p w14:paraId="218DFC19" w14:textId="77777777" w:rsidR="00B25C38" w:rsidRDefault="00B25C38" w:rsidP="00B25C38">
      <w:pPr>
        <w:ind w:left="709" w:right="720" w:hanging="709"/>
        <w:rPr>
          <w:ins w:id="1805" w:author="Meredith Armstrong" w:date="2023-08-04T09:33:00Z"/>
          <w:rFonts w:asciiTheme="majorBidi" w:eastAsia="Times New Roman" w:hAnsiTheme="majorBidi" w:cstheme="majorBidi"/>
          <w:bCs/>
          <w:color w:val="1B1E25"/>
          <w:lang w:eastAsia="de-DE"/>
        </w:rPr>
        <w:pPrChange w:id="1806" w:author="Meredith Armstrong" w:date="2023-08-04T09:34:00Z">
          <w:pPr/>
        </w:pPrChange>
      </w:pPr>
    </w:p>
    <w:p w14:paraId="69CD210F" w14:textId="390F787C" w:rsidR="0093007B" w:rsidDel="00B25C38" w:rsidRDefault="0093007B" w:rsidP="00B25C38">
      <w:pPr>
        <w:ind w:left="709" w:right="720" w:hanging="709"/>
        <w:rPr>
          <w:del w:id="1807" w:author="Meredith Armstrong" w:date="2023-08-04T09:37: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 xml:space="preserve">Aitken, M., Steensma, T. D., Blanchard, R., </w:t>
      </w:r>
      <w:proofErr w:type="spellStart"/>
      <w:r w:rsidRPr="004A4384">
        <w:rPr>
          <w:rFonts w:asciiTheme="majorBidi" w:eastAsia="Times New Roman" w:hAnsiTheme="majorBidi" w:cstheme="majorBidi"/>
          <w:bCs/>
          <w:color w:val="1B1E25"/>
          <w:lang w:eastAsia="de-DE"/>
        </w:rPr>
        <w:t>VanderLaan</w:t>
      </w:r>
      <w:proofErr w:type="spellEnd"/>
      <w:r w:rsidRPr="004A4384">
        <w:rPr>
          <w:rFonts w:asciiTheme="majorBidi" w:eastAsia="Times New Roman" w:hAnsiTheme="majorBidi" w:cstheme="majorBidi"/>
          <w:bCs/>
          <w:color w:val="1B1E25"/>
          <w:lang w:eastAsia="de-DE"/>
        </w:rPr>
        <w:t xml:space="preserve">, D. P., Wood, H., Fuentes, A., </w:t>
      </w:r>
      <w:proofErr w:type="spellStart"/>
      <w:ins w:id="1808" w:author="Kevin" w:date="2023-07-28T12:58:00Z">
        <w:r w:rsidR="00775C1C" w:rsidRPr="00775C1C">
          <w:rPr>
            <w:rFonts w:asciiTheme="majorBidi" w:eastAsia="Times New Roman" w:hAnsiTheme="majorBidi" w:cstheme="majorBidi"/>
            <w:bCs/>
            <w:color w:val="1B1E25"/>
            <w:lang w:eastAsia="de-DE"/>
          </w:rPr>
          <w:t>Spegg</w:t>
        </w:r>
        <w:proofErr w:type="spellEnd"/>
        <w:r w:rsidR="00775C1C" w:rsidRPr="00775C1C">
          <w:rPr>
            <w:rFonts w:asciiTheme="majorBidi" w:eastAsia="Times New Roman" w:hAnsiTheme="majorBidi" w:cstheme="majorBidi"/>
            <w:bCs/>
            <w:color w:val="1B1E25"/>
            <w:lang w:eastAsia="de-DE"/>
          </w:rPr>
          <w:t xml:space="preserve">, C., Wasserman, L., Ames, M., Fitzsimmons, C. L., </w:t>
        </w:r>
        <w:proofErr w:type="spellStart"/>
        <w:r w:rsidR="00775C1C" w:rsidRPr="00775C1C">
          <w:rPr>
            <w:rFonts w:asciiTheme="majorBidi" w:eastAsia="Times New Roman" w:hAnsiTheme="majorBidi" w:cstheme="majorBidi"/>
            <w:bCs/>
            <w:color w:val="1B1E25"/>
            <w:lang w:eastAsia="de-DE"/>
          </w:rPr>
          <w:t>Leef</w:t>
        </w:r>
        <w:proofErr w:type="spellEnd"/>
        <w:r w:rsidR="00775C1C" w:rsidRPr="00775C1C">
          <w:rPr>
            <w:rFonts w:asciiTheme="majorBidi" w:eastAsia="Times New Roman" w:hAnsiTheme="majorBidi" w:cstheme="majorBidi"/>
            <w:bCs/>
            <w:color w:val="1B1E25"/>
            <w:lang w:eastAsia="de-DE"/>
          </w:rPr>
          <w:t xml:space="preserve">, J. H., </w:t>
        </w:r>
        <w:proofErr w:type="spellStart"/>
        <w:r w:rsidR="00775C1C" w:rsidRPr="00775C1C">
          <w:rPr>
            <w:rFonts w:asciiTheme="majorBidi" w:eastAsia="Times New Roman" w:hAnsiTheme="majorBidi" w:cstheme="majorBidi"/>
            <w:bCs/>
            <w:color w:val="1B1E25"/>
            <w:lang w:eastAsia="de-DE"/>
          </w:rPr>
          <w:t>Lishak</w:t>
        </w:r>
        <w:proofErr w:type="spellEnd"/>
        <w:r w:rsidR="00775C1C" w:rsidRPr="00775C1C">
          <w:rPr>
            <w:rFonts w:asciiTheme="majorBidi" w:eastAsia="Times New Roman" w:hAnsiTheme="majorBidi" w:cstheme="majorBidi"/>
            <w:bCs/>
            <w:color w:val="1B1E25"/>
            <w:lang w:eastAsia="de-DE"/>
          </w:rPr>
          <w:t xml:space="preserve">, V., </w:t>
        </w:r>
        <w:proofErr w:type="spellStart"/>
        <w:r w:rsidR="00775C1C" w:rsidRPr="00775C1C">
          <w:rPr>
            <w:rFonts w:asciiTheme="majorBidi" w:eastAsia="Times New Roman" w:hAnsiTheme="majorBidi" w:cstheme="majorBidi"/>
            <w:bCs/>
            <w:color w:val="1B1E25"/>
            <w:lang w:eastAsia="de-DE"/>
          </w:rPr>
          <w:t>Reim</w:t>
        </w:r>
        <w:proofErr w:type="spellEnd"/>
        <w:r w:rsidR="00775C1C" w:rsidRPr="00775C1C">
          <w:rPr>
            <w:rFonts w:asciiTheme="majorBidi" w:eastAsia="Times New Roman" w:hAnsiTheme="majorBidi" w:cstheme="majorBidi"/>
            <w:bCs/>
            <w:color w:val="1B1E25"/>
            <w:lang w:eastAsia="de-DE"/>
          </w:rPr>
          <w:t xml:space="preserve">, E., Takagi, A., </w:t>
        </w:r>
        <w:proofErr w:type="spellStart"/>
        <w:r w:rsidR="00775C1C" w:rsidRPr="00775C1C">
          <w:rPr>
            <w:rFonts w:asciiTheme="majorBidi" w:eastAsia="Times New Roman" w:hAnsiTheme="majorBidi" w:cstheme="majorBidi"/>
            <w:bCs/>
            <w:color w:val="1B1E25"/>
            <w:lang w:eastAsia="de-DE"/>
          </w:rPr>
          <w:t>Vinik</w:t>
        </w:r>
        <w:proofErr w:type="spellEnd"/>
        <w:r w:rsidR="00775C1C" w:rsidRPr="00775C1C">
          <w:rPr>
            <w:rFonts w:asciiTheme="majorBidi" w:eastAsia="Times New Roman" w:hAnsiTheme="majorBidi" w:cstheme="majorBidi"/>
            <w:bCs/>
            <w:color w:val="1B1E25"/>
            <w:lang w:eastAsia="de-DE"/>
          </w:rPr>
          <w:t xml:space="preserve">, J., Wreford, J., Cohen-Kettenis, P. T., de Vries, A. L. C., </w:t>
        </w:r>
        <w:proofErr w:type="spellStart"/>
        <w:r w:rsidR="00775C1C" w:rsidRPr="00775C1C">
          <w:rPr>
            <w:rFonts w:asciiTheme="majorBidi" w:eastAsia="Times New Roman" w:hAnsiTheme="majorBidi" w:cstheme="majorBidi"/>
            <w:bCs/>
            <w:color w:val="1B1E25"/>
            <w:lang w:eastAsia="de-DE"/>
          </w:rPr>
          <w:t>Kreukels</w:t>
        </w:r>
        <w:proofErr w:type="spellEnd"/>
        <w:r w:rsidR="00775C1C" w:rsidRPr="00775C1C">
          <w:rPr>
            <w:rFonts w:asciiTheme="majorBidi" w:eastAsia="Times New Roman" w:hAnsiTheme="majorBidi" w:cstheme="majorBidi"/>
            <w:bCs/>
            <w:color w:val="1B1E25"/>
            <w:lang w:eastAsia="de-DE"/>
          </w:rPr>
          <w:t>, B. P. C., &amp; Zucker, K. J</w:t>
        </w:r>
      </w:ins>
      <w:del w:id="1809" w:author="Kevin" w:date="2023-07-28T12:58:00Z">
        <w:r w:rsidRPr="004A4384" w:rsidDel="00775C1C">
          <w:rPr>
            <w:rFonts w:asciiTheme="majorBidi" w:eastAsia="Times New Roman" w:hAnsiTheme="majorBidi" w:cstheme="majorBidi"/>
            <w:bCs/>
            <w:color w:val="1B1E25"/>
            <w:lang w:eastAsia="de-DE"/>
          </w:rPr>
          <w:delText>et al</w:delText>
        </w:r>
      </w:del>
      <w:r w:rsidRPr="004A4384">
        <w:rPr>
          <w:rFonts w:asciiTheme="majorBidi" w:eastAsia="Times New Roman" w:hAnsiTheme="majorBidi" w:cstheme="majorBidi"/>
          <w:bCs/>
          <w:color w:val="1B1E25"/>
          <w:lang w:eastAsia="de-DE"/>
        </w:rPr>
        <w:t xml:space="preserve">. (2015). Evidence for an altered sex ratio in clinic-referred adolescents with gender dysphoria. </w:t>
      </w:r>
      <w:r w:rsidR="00A536E5" w:rsidRPr="00A536E5">
        <w:rPr>
          <w:rFonts w:asciiTheme="majorBidi" w:eastAsia="Times New Roman" w:hAnsiTheme="majorBidi" w:cstheme="majorBidi"/>
          <w:bCs/>
          <w:i/>
          <w:color w:val="1B1E25"/>
          <w:lang w:eastAsia="de-DE"/>
          <w:rPrChange w:id="1810" w:author="Kevin" w:date="2023-07-28T12:58:00Z">
            <w:rPr>
              <w:rFonts w:asciiTheme="majorBidi" w:eastAsia="Times New Roman" w:hAnsiTheme="majorBidi" w:cstheme="majorBidi"/>
              <w:bCs/>
              <w:color w:val="1B1E25"/>
              <w:lang w:eastAsia="de-DE"/>
            </w:rPr>
          </w:rPrChange>
        </w:rPr>
        <w:t>Journal of Sex Medicine</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811" w:author="Kevin" w:date="2023-07-28T12:58:00Z">
            <w:rPr>
              <w:rFonts w:asciiTheme="majorBidi" w:eastAsia="Times New Roman" w:hAnsiTheme="majorBidi" w:cstheme="majorBidi"/>
              <w:bCs/>
              <w:color w:val="1B1E25"/>
              <w:lang w:eastAsia="de-DE"/>
            </w:rPr>
          </w:rPrChange>
        </w:rPr>
        <w:t>12</w:t>
      </w:r>
      <w:r w:rsidRPr="004A4384">
        <w:rPr>
          <w:rFonts w:asciiTheme="majorBidi" w:eastAsia="Times New Roman" w:hAnsiTheme="majorBidi" w:cstheme="majorBidi"/>
          <w:bCs/>
          <w:color w:val="1B1E25"/>
          <w:lang w:eastAsia="de-DE"/>
        </w:rPr>
        <w:t>(3), 756–763.</w:t>
      </w:r>
    </w:p>
    <w:p w14:paraId="75EED6CC" w14:textId="77777777" w:rsidR="00B25C38" w:rsidRPr="004A4384" w:rsidRDefault="00B25C38" w:rsidP="00B25C38">
      <w:pPr>
        <w:ind w:left="709" w:right="720" w:hanging="709"/>
        <w:rPr>
          <w:ins w:id="1812" w:author="Meredith Armstrong" w:date="2023-08-04T09:37:00Z"/>
          <w:rFonts w:asciiTheme="majorBidi" w:eastAsia="Times New Roman" w:hAnsiTheme="majorBidi" w:cstheme="majorBidi"/>
          <w:bCs/>
          <w:color w:val="1B1E25"/>
          <w:lang w:eastAsia="de-DE"/>
        </w:rPr>
        <w:pPrChange w:id="1813" w:author="Meredith Armstrong" w:date="2023-08-04T09:36:00Z">
          <w:pPr/>
        </w:pPrChange>
      </w:pPr>
    </w:p>
    <w:p w14:paraId="7D7A3C93" w14:textId="77777777" w:rsidR="0093007B" w:rsidDel="00B25C38" w:rsidRDefault="0093007B" w:rsidP="00B25C38">
      <w:pPr>
        <w:ind w:left="709" w:right="720" w:hanging="709"/>
        <w:rPr>
          <w:del w:id="1814" w:author="Meredith Armstrong" w:date="2023-08-04T09:37: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 xml:space="preserve">Aitken, M., </w:t>
      </w:r>
      <w:proofErr w:type="spellStart"/>
      <w:r w:rsidRPr="004A4384">
        <w:rPr>
          <w:rFonts w:asciiTheme="majorBidi" w:eastAsia="Times New Roman" w:hAnsiTheme="majorBidi" w:cstheme="majorBidi"/>
          <w:bCs/>
          <w:color w:val="1B1E25"/>
          <w:lang w:eastAsia="de-DE"/>
        </w:rPr>
        <w:t>VanderLaan</w:t>
      </w:r>
      <w:proofErr w:type="spellEnd"/>
      <w:r w:rsidRPr="004A4384">
        <w:rPr>
          <w:rFonts w:asciiTheme="majorBidi" w:eastAsia="Times New Roman" w:hAnsiTheme="majorBidi" w:cstheme="majorBidi"/>
          <w:bCs/>
          <w:color w:val="1B1E25"/>
          <w:lang w:eastAsia="de-DE"/>
        </w:rPr>
        <w:t xml:space="preserve">, D. P., Wasserman, L., </w:t>
      </w:r>
      <w:proofErr w:type="spellStart"/>
      <w:r w:rsidRPr="004A4384">
        <w:rPr>
          <w:rFonts w:asciiTheme="majorBidi" w:eastAsia="Times New Roman" w:hAnsiTheme="majorBidi" w:cstheme="majorBidi"/>
          <w:bCs/>
          <w:color w:val="1B1E25"/>
          <w:lang w:eastAsia="de-DE"/>
        </w:rPr>
        <w:t>Stojanovski</w:t>
      </w:r>
      <w:proofErr w:type="spellEnd"/>
      <w:r w:rsidRPr="004A4384">
        <w:rPr>
          <w:rFonts w:asciiTheme="majorBidi" w:eastAsia="Times New Roman" w:hAnsiTheme="majorBidi" w:cstheme="majorBidi"/>
          <w:bCs/>
          <w:color w:val="1B1E25"/>
          <w:lang w:eastAsia="de-DE"/>
        </w:rPr>
        <w:t>, S., &amp; Zucker, K. J. (2016). Self-</w:t>
      </w:r>
      <w:del w:id="1815" w:author="Kevin" w:date="2023-07-28T12:59:00Z">
        <w:r w:rsidRPr="004A4384" w:rsidDel="00775C1C">
          <w:rPr>
            <w:rFonts w:asciiTheme="majorBidi" w:eastAsia="Times New Roman" w:hAnsiTheme="majorBidi" w:cstheme="majorBidi"/>
            <w:bCs/>
            <w:color w:val="1B1E25"/>
            <w:lang w:eastAsia="de-DE"/>
          </w:rPr>
          <w:delText xml:space="preserve">Harm </w:delText>
        </w:r>
      </w:del>
      <w:ins w:id="1816" w:author="Kevin" w:date="2023-07-28T12:59:00Z">
        <w:r w:rsidR="00775C1C">
          <w:rPr>
            <w:rFonts w:asciiTheme="majorBidi" w:eastAsia="Times New Roman" w:hAnsiTheme="majorBidi" w:cstheme="majorBidi"/>
            <w:bCs/>
            <w:color w:val="1B1E25"/>
            <w:lang w:eastAsia="de-DE"/>
          </w:rPr>
          <w:t>h</w:t>
        </w:r>
        <w:r w:rsidR="00775C1C" w:rsidRPr="004A4384">
          <w:rPr>
            <w:rFonts w:asciiTheme="majorBidi" w:eastAsia="Times New Roman" w:hAnsiTheme="majorBidi" w:cstheme="majorBidi"/>
            <w:bCs/>
            <w:color w:val="1B1E25"/>
            <w:lang w:eastAsia="de-DE"/>
          </w:rPr>
          <w:t xml:space="preserve">arm </w:t>
        </w:r>
      </w:ins>
      <w:r w:rsidRPr="004A4384">
        <w:rPr>
          <w:rFonts w:asciiTheme="majorBidi" w:eastAsia="Times New Roman" w:hAnsiTheme="majorBidi" w:cstheme="majorBidi"/>
          <w:bCs/>
          <w:color w:val="1B1E25"/>
          <w:lang w:eastAsia="de-DE"/>
        </w:rPr>
        <w:t xml:space="preserve">and </w:t>
      </w:r>
      <w:del w:id="1817" w:author="Kevin" w:date="2023-07-28T12:59:00Z">
        <w:r w:rsidRPr="004A4384" w:rsidDel="00775C1C">
          <w:rPr>
            <w:rFonts w:asciiTheme="majorBidi" w:eastAsia="Times New Roman" w:hAnsiTheme="majorBidi" w:cstheme="majorBidi"/>
            <w:bCs/>
            <w:color w:val="1B1E25"/>
            <w:lang w:eastAsia="de-DE"/>
          </w:rPr>
          <w:delText xml:space="preserve">Suicidality </w:delText>
        </w:r>
      </w:del>
      <w:ins w:id="1818" w:author="Kevin" w:date="2023-07-28T12:59:00Z">
        <w:r w:rsidR="00775C1C">
          <w:rPr>
            <w:rFonts w:asciiTheme="majorBidi" w:eastAsia="Times New Roman" w:hAnsiTheme="majorBidi" w:cstheme="majorBidi"/>
            <w:bCs/>
            <w:color w:val="1B1E25"/>
            <w:lang w:eastAsia="de-DE"/>
          </w:rPr>
          <w:t>s</w:t>
        </w:r>
        <w:r w:rsidR="00775C1C" w:rsidRPr="004A4384">
          <w:rPr>
            <w:rFonts w:asciiTheme="majorBidi" w:eastAsia="Times New Roman" w:hAnsiTheme="majorBidi" w:cstheme="majorBidi"/>
            <w:bCs/>
            <w:color w:val="1B1E25"/>
            <w:lang w:eastAsia="de-DE"/>
          </w:rPr>
          <w:t xml:space="preserve">uicidality </w:t>
        </w:r>
      </w:ins>
      <w:r w:rsidRPr="004A4384">
        <w:rPr>
          <w:rFonts w:asciiTheme="majorBidi" w:eastAsia="Times New Roman" w:hAnsiTheme="majorBidi" w:cstheme="majorBidi"/>
          <w:bCs/>
          <w:color w:val="1B1E25"/>
          <w:lang w:eastAsia="de-DE"/>
        </w:rPr>
        <w:t xml:space="preserve">in </w:t>
      </w:r>
      <w:del w:id="1819" w:author="Kevin" w:date="2023-07-28T12:59:00Z">
        <w:r w:rsidRPr="004A4384" w:rsidDel="00775C1C">
          <w:rPr>
            <w:rFonts w:asciiTheme="majorBidi" w:eastAsia="Times New Roman" w:hAnsiTheme="majorBidi" w:cstheme="majorBidi"/>
            <w:bCs/>
            <w:color w:val="1B1E25"/>
            <w:lang w:eastAsia="de-DE"/>
          </w:rPr>
          <w:delText xml:space="preserve">Children </w:delText>
        </w:r>
      </w:del>
      <w:ins w:id="1820" w:author="Kevin" w:date="2023-07-28T12:59:00Z">
        <w:r w:rsidR="00775C1C">
          <w:rPr>
            <w:rFonts w:asciiTheme="majorBidi" w:eastAsia="Times New Roman" w:hAnsiTheme="majorBidi" w:cstheme="majorBidi"/>
            <w:bCs/>
            <w:color w:val="1B1E25"/>
            <w:lang w:eastAsia="de-DE"/>
          </w:rPr>
          <w:t>c</w:t>
        </w:r>
        <w:r w:rsidR="00775C1C" w:rsidRPr="004A4384">
          <w:rPr>
            <w:rFonts w:asciiTheme="majorBidi" w:eastAsia="Times New Roman" w:hAnsiTheme="majorBidi" w:cstheme="majorBidi"/>
            <w:bCs/>
            <w:color w:val="1B1E25"/>
            <w:lang w:eastAsia="de-DE"/>
          </w:rPr>
          <w:t xml:space="preserve">hildren </w:t>
        </w:r>
      </w:ins>
      <w:del w:id="1821" w:author="Kevin" w:date="2023-07-28T12:59:00Z">
        <w:r w:rsidRPr="004A4384" w:rsidDel="00775C1C">
          <w:rPr>
            <w:rFonts w:asciiTheme="majorBidi" w:eastAsia="Times New Roman" w:hAnsiTheme="majorBidi" w:cstheme="majorBidi"/>
            <w:bCs/>
            <w:color w:val="1B1E25"/>
            <w:lang w:eastAsia="de-DE"/>
          </w:rPr>
          <w:delText xml:space="preserve">Referred </w:delText>
        </w:r>
      </w:del>
      <w:ins w:id="1822" w:author="Kevin" w:date="2023-07-28T12:59:00Z">
        <w:r w:rsidR="00775C1C">
          <w:rPr>
            <w:rFonts w:asciiTheme="majorBidi" w:eastAsia="Times New Roman" w:hAnsiTheme="majorBidi" w:cstheme="majorBidi"/>
            <w:bCs/>
            <w:color w:val="1B1E25"/>
            <w:lang w:eastAsia="de-DE"/>
          </w:rPr>
          <w:t>r</w:t>
        </w:r>
        <w:r w:rsidR="00775C1C" w:rsidRPr="004A4384">
          <w:rPr>
            <w:rFonts w:asciiTheme="majorBidi" w:eastAsia="Times New Roman" w:hAnsiTheme="majorBidi" w:cstheme="majorBidi"/>
            <w:bCs/>
            <w:color w:val="1B1E25"/>
            <w:lang w:eastAsia="de-DE"/>
          </w:rPr>
          <w:t xml:space="preserve">eferred </w:t>
        </w:r>
      </w:ins>
      <w:r w:rsidRPr="004A4384">
        <w:rPr>
          <w:rFonts w:asciiTheme="majorBidi" w:eastAsia="Times New Roman" w:hAnsiTheme="majorBidi" w:cstheme="majorBidi"/>
          <w:bCs/>
          <w:color w:val="1B1E25"/>
          <w:lang w:eastAsia="de-DE"/>
        </w:rPr>
        <w:t xml:space="preserve">for </w:t>
      </w:r>
      <w:del w:id="1823" w:author="Kevin" w:date="2023-07-28T12:59:00Z">
        <w:r w:rsidRPr="004A4384" w:rsidDel="00775C1C">
          <w:rPr>
            <w:rFonts w:asciiTheme="majorBidi" w:eastAsia="Times New Roman" w:hAnsiTheme="majorBidi" w:cstheme="majorBidi"/>
            <w:bCs/>
            <w:color w:val="1B1E25"/>
            <w:lang w:eastAsia="de-DE"/>
          </w:rPr>
          <w:delText xml:space="preserve">Gender </w:delText>
        </w:r>
      </w:del>
      <w:ins w:id="1824" w:author="Kevin" w:date="2023-07-28T12:59:00Z">
        <w:r w:rsidR="00775C1C">
          <w:rPr>
            <w:rFonts w:asciiTheme="majorBidi" w:eastAsia="Times New Roman" w:hAnsiTheme="majorBidi" w:cstheme="majorBidi"/>
            <w:bCs/>
            <w:color w:val="1B1E25"/>
            <w:lang w:eastAsia="de-DE"/>
          </w:rPr>
          <w:t>g</w:t>
        </w:r>
        <w:r w:rsidR="00775C1C" w:rsidRPr="004A4384">
          <w:rPr>
            <w:rFonts w:asciiTheme="majorBidi" w:eastAsia="Times New Roman" w:hAnsiTheme="majorBidi" w:cstheme="majorBidi"/>
            <w:bCs/>
            <w:color w:val="1B1E25"/>
            <w:lang w:eastAsia="de-DE"/>
          </w:rPr>
          <w:t xml:space="preserve">ender </w:t>
        </w:r>
      </w:ins>
      <w:del w:id="1825" w:author="Kevin" w:date="2023-07-28T13:00:00Z">
        <w:r w:rsidRPr="004A4384" w:rsidDel="00775C1C">
          <w:rPr>
            <w:rFonts w:asciiTheme="majorBidi" w:eastAsia="Times New Roman" w:hAnsiTheme="majorBidi" w:cstheme="majorBidi"/>
            <w:bCs/>
            <w:color w:val="1B1E25"/>
            <w:lang w:eastAsia="de-DE"/>
          </w:rPr>
          <w:delText>Dysphoria</w:delText>
        </w:r>
      </w:del>
      <w:ins w:id="1826" w:author="Kevin" w:date="2023-07-28T13:00:00Z">
        <w:r w:rsidR="00775C1C">
          <w:rPr>
            <w:rFonts w:asciiTheme="majorBidi" w:eastAsia="Times New Roman" w:hAnsiTheme="majorBidi" w:cstheme="majorBidi"/>
            <w:bCs/>
            <w:color w:val="1B1E25"/>
            <w:lang w:eastAsia="de-DE"/>
          </w:rPr>
          <w:t>d</w:t>
        </w:r>
        <w:r w:rsidR="00775C1C" w:rsidRPr="004A4384">
          <w:rPr>
            <w:rFonts w:asciiTheme="majorBidi" w:eastAsia="Times New Roman" w:hAnsiTheme="majorBidi" w:cstheme="majorBidi"/>
            <w:bCs/>
            <w:color w:val="1B1E25"/>
            <w:lang w:eastAsia="de-DE"/>
          </w:rPr>
          <w:t>ysphoria</w:t>
        </w:r>
      </w:ins>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827" w:author="Kevin" w:date="2023-07-28T13:00:00Z">
            <w:rPr>
              <w:rFonts w:asciiTheme="majorBidi" w:eastAsia="Times New Roman" w:hAnsiTheme="majorBidi" w:cstheme="majorBidi"/>
              <w:bCs/>
              <w:color w:val="1B1E25"/>
              <w:lang w:eastAsia="de-DE"/>
            </w:rPr>
          </w:rPrChange>
        </w:rPr>
        <w:t>Journal of the American Academy of Child &amp; Adolescent Psychiatry</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828" w:author="Kevin" w:date="2023-07-28T13:00:00Z">
            <w:rPr>
              <w:rFonts w:asciiTheme="majorBidi" w:eastAsia="Times New Roman" w:hAnsiTheme="majorBidi" w:cstheme="majorBidi"/>
              <w:bCs/>
              <w:color w:val="1B1E25"/>
              <w:lang w:eastAsia="de-DE"/>
            </w:rPr>
          </w:rPrChange>
        </w:rPr>
        <w:t>55</w:t>
      </w:r>
      <w:r w:rsidRPr="004A4384">
        <w:rPr>
          <w:rFonts w:asciiTheme="majorBidi" w:eastAsia="Times New Roman" w:hAnsiTheme="majorBidi" w:cstheme="majorBidi"/>
          <w:bCs/>
          <w:color w:val="1B1E25"/>
          <w:lang w:eastAsia="de-DE"/>
        </w:rPr>
        <w:t>(6), 513</w:t>
      </w:r>
      <w:del w:id="1829" w:author="Kevin" w:date="2023-07-28T13:00:00Z">
        <w:r w:rsidRPr="004A4384" w:rsidDel="00775C1C">
          <w:rPr>
            <w:rFonts w:asciiTheme="majorBidi" w:eastAsia="Times New Roman" w:hAnsiTheme="majorBidi" w:cstheme="majorBidi"/>
            <w:bCs/>
            <w:color w:val="1B1E25"/>
            <w:lang w:eastAsia="de-DE"/>
          </w:rPr>
          <w:delText>-</w:delText>
        </w:r>
      </w:del>
      <w:ins w:id="1830" w:author="Kevin" w:date="2023-07-28T13:00:00Z">
        <w:r w:rsidR="00775C1C">
          <w:rPr>
            <w:rFonts w:asciiTheme="majorBidi" w:eastAsia="Times New Roman" w:hAnsiTheme="majorBidi" w:cstheme="majorBidi"/>
            <w:bCs/>
            <w:color w:val="1B1E25"/>
            <w:lang w:eastAsia="de-DE"/>
          </w:rPr>
          <w:t>–</w:t>
        </w:r>
      </w:ins>
      <w:r w:rsidRPr="004A4384">
        <w:rPr>
          <w:rFonts w:asciiTheme="majorBidi" w:eastAsia="Times New Roman" w:hAnsiTheme="majorBidi" w:cstheme="majorBidi"/>
          <w:bCs/>
          <w:color w:val="1B1E25"/>
          <w:lang w:eastAsia="de-DE"/>
        </w:rPr>
        <w:t>520.</w:t>
      </w:r>
    </w:p>
    <w:p w14:paraId="4B6704A5" w14:textId="77777777" w:rsidR="00B25C38" w:rsidRPr="004A4384" w:rsidRDefault="00B25C38" w:rsidP="00B25C38">
      <w:pPr>
        <w:ind w:left="709" w:right="720" w:hanging="709"/>
        <w:rPr>
          <w:ins w:id="1831" w:author="Meredith Armstrong" w:date="2023-08-04T09:37:00Z"/>
          <w:rFonts w:asciiTheme="majorBidi" w:eastAsia="Times New Roman" w:hAnsiTheme="majorBidi" w:cstheme="majorBidi"/>
          <w:bCs/>
          <w:color w:val="1B1E25"/>
          <w:lang w:eastAsia="de-DE"/>
        </w:rPr>
        <w:pPrChange w:id="1832" w:author="Meredith Armstrong" w:date="2023-08-04T09:37:00Z">
          <w:pPr/>
        </w:pPrChange>
      </w:pPr>
    </w:p>
    <w:p w14:paraId="5572C478" w14:textId="77777777" w:rsidR="0093007B" w:rsidDel="00B25C38" w:rsidRDefault="0093007B" w:rsidP="00B25C38">
      <w:pPr>
        <w:ind w:left="709" w:right="720" w:hanging="709"/>
        <w:rPr>
          <w:del w:id="1833" w:author="Meredith Armstrong" w:date="2023-08-04T09:37: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 xml:space="preserve">American Psychiatric Association. (2013). </w:t>
      </w:r>
      <w:r w:rsidR="00A536E5" w:rsidRPr="00A536E5">
        <w:rPr>
          <w:rFonts w:asciiTheme="majorBidi" w:eastAsia="Times New Roman" w:hAnsiTheme="majorBidi" w:cstheme="majorBidi"/>
          <w:bCs/>
          <w:i/>
          <w:color w:val="1B1E25"/>
          <w:lang w:eastAsia="de-DE"/>
          <w:rPrChange w:id="1834" w:author="Kevin" w:date="2023-07-28T14:21:00Z">
            <w:rPr>
              <w:rFonts w:asciiTheme="majorBidi" w:eastAsia="Times New Roman" w:hAnsiTheme="majorBidi" w:cstheme="majorBidi"/>
              <w:bCs/>
              <w:color w:val="1B1E25"/>
              <w:lang w:eastAsia="de-DE"/>
            </w:rPr>
          </w:rPrChange>
        </w:rPr>
        <w:t xml:space="preserve">Diagnostic and </w:t>
      </w:r>
      <w:del w:id="1835" w:author="Kevin" w:date="2023-07-28T14:20:00Z">
        <w:r w:rsidR="00A536E5" w:rsidRPr="00A536E5">
          <w:rPr>
            <w:rFonts w:asciiTheme="majorBidi" w:eastAsia="Times New Roman" w:hAnsiTheme="majorBidi" w:cstheme="majorBidi"/>
            <w:bCs/>
            <w:i/>
            <w:color w:val="1B1E25"/>
            <w:lang w:eastAsia="de-DE"/>
            <w:rPrChange w:id="1836" w:author="Kevin" w:date="2023-07-28T14:21:00Z">
              <w:rPr>
                <w:rFonts w:asciiTheme="majorBidi" w:eastAsia="Times New Roman" w:hAnsiTheme="majorBidi" w:cstheme="majorBidi"/>
                <w:bCs/>
                <w:color w:val="1B1E25"/>
                <w:lang w:eastAsia="de-DE"/>
              </w:rPr>
            </w:rPrChange>
          </w:rPr>
          <w:delText xml:space="preserve">Statistical </w:delText>
        </w:r>
      </w:del>
      <w:ins w:id="1837" w:author="Kevin" w:date="2023-07-28T14:20:00Z">
        <w:r w:rsidR="00A536E5" w:rsidRPr="00A536E5">
          <w:rPr>
            <w:rFonts w:asciiTheme="majorBidi" w:eastAsia="Times New Roman" w:hAnsiTheme="majorBidi" w:cstheme="majorBidi"/>
            <w:bCs/>
            <w:i/>
            <w:color w:val="1B1E25"/>
            <w:lang w:eastAsia="de-DE"/>
            <w:rPrChange w:id="1838" w:author="Kevin" w:date="2023-07-28T14:21:00Z">
              <w:rPr>
                <w:rFonts w:asciiTheme="majorBidi" w:eastAsia="Times New Roman" w:hAnsiTheme="majorBidi" w:cstheme="majorBidi"/>
                <w:bCs/>
                <w:color w:val="1B1E25"/>
                <w:lang w:eastAsia="de-DE"/>
              </w:rPr>
            </w:rPrChange>
          </w:rPr>
          <w:t xml:space="preserve">statistical </w:t>
        </w:r>
      </w:ins>
      <w:del w:id="1839" w:author="Kevin" w:date="2023-07-28T14:20:00Z">
        <w:r w:rsidR="00A536E5" w:rsidRPr="00A536E5">
          <w:rPr>
            <w:rFonts w:asciiTheme="majorBidi" w:eastAsia="Times New Roman" w:hAnsiTheme="majorBidi" w:cstheme="majorBidi"/>
            <w:bCs/>
            <w:i/>
            <w:color w:val="1B1E25"/>
            <w:lang w:eastAsia="de-DE"/>
            <w:rPrChange w:id="1840" w:author="Kevin" w:date="2023-07-28T14:21:00Z">
              <w:rPr>
                <w:rFonts w:asciiTheme="majorBidi" w:eastAsia="Times New Roman" w:hAnsiTheme="majorBidi" w:cstheme="majorBidi"/>
                <w:bCs/>
                <w:color w:val="1B1E25"/>
                <w:lang w:eastAsia="de-DE"/>
              </w:rPr>
            </w:rPrChange>
          </w:rPr>
          <w:delText xml:space="preserve">Manual </w:delText>
        </w:r>
      </w:del>
      <w:ins w:id="1841" w:author="Kevin" w:date="2023-07-28T14:20:00Z">
        <w:r w:rsidR="00A536E5" w:rsidRPr="00A536E5">
          <w:rPr>
            <w:rFonts w:asciiTheme="majorBidi" w:eastAsia="Times New Roman" w:hAnsiTheme="majorBidi" w:cstheme="majorBidi"/>
            <w:bCs/>
            <w:i/>
            <w:color w:val="1B1E25"/>
            <w:lang w:eastAsia="de-DE"/>
            <w:rPrChange w:id="1842" w:author="Kevin" w:date="2023-07-28T14:21:00Z">
              <w:rPr>
                <w:rFonts w:asciiTheme="majorBidi" w:eastAsia="Times New Roman" w:hAnsiTheme="majorBidi" w:cstheme="majorBidi"/>
                <w:bCs/>
                <w:color w:val="1B1E25"/>
                <w:lang w:eastAsia="de-DE"/>
              </w:rPr>
            </w:rPrChange>
          </w:rPr>
          <w:t xml:space="preserve">manual </w:t>
        </w:r>
      </w:ins>
      <w:r w:rsidR="00A536E5" w:rsidRPr="00A536E5">
        <w:rPr>
          <w:rFonts w:asciiTheme="majorBidi" w:eastAsia="Times New Roman" w:hAnsiTheme="majorBidi" w:cstheme="majorBidi"/>
          <w:bCs/>
          <w:i/>
          <w:color w:val="1B1E25"/>
          <w:lang w:eastAsia="de-DE"/>
          <w:rPrChange w:id="1843" w:author="Kevin" w:date="2023-07-28T14:21:00Z">
            <w:rPr>
              <w:rFonts w:asciiTheme="majorBidi" w:eastAsia="Times New Roman" w:hAnsiTheme="majorBidi" w:cstheme="majorBidi"/>
              <w:bCs/>
              <w:color w:val="1B1E25"/>
              <w:lang w:eastAsia="de-DE"/>
            </w:rPr>
          </w:rPrChange>
        </w:rPr>
        <w:t xml:space="preserve">of </w:t>
      </w:r>
      <w:del w:id="1844" w:author="Kevin" w:date="2023-07-28T14:21:00Z">
        <w:r w:rsidR="00A536E5" w:rsidRPr="00A536E5">
          <w:rPr>
            <w:rFonts w:asciiTheme="majorBidi" w:eastAsia="Times New Roman" w:hAnsiTheme="majorBidi" w:cstheme="majorBidi"/>
            <w:bCs/>
            <w:i/>
            <w:color w:val="1B1E25"/>
            <w:lang w:eastAsia="de-DE"/>
            <w:rPrChange w:id="1845" w:author="Kevin" w:date="2023-07-28T14:21:00Z">
              <w:rPr>
                <w:rFonts w:asciiTheme="majorBidi" w:eastAsia="Times New Roman" w:hAnsiTheme="majorBidi" w:cstheme="majorBidi"/>
                <w:bCs/>
                <w:color w:val="1B1E25"/>
                <w:lang w:eastAsia="de-DE"/>
              </w:rPr>
            </w:rPrChange>
          </w:rPr>
          <w:delText xml:space="preserve">Mental </w:delText>
        </w:r>
      </w:del>
      <w:ins w:id="1846" w:author="Kevin" w:date="2023-07-28T14:21:00Z">
        <w:r w:rsidR="00A536E5" w:rsidRPr="00A536E5">
          <w:rPr>
            <w:rFonts w:asciiTheme="majorBidi" w:eastAsia="Times New Roman" w:hAnsiTheme="majorBidi" w:cstheme="majorBidi"/>
            <w:bCs/>
            <w:i/>
            <w:color w:val="1B1E25"/>
            <w:lang w:eastAsia="de-DE"/>
            <w:rPrChange w:id="1847" w:author="Kevin" w:date="2023-07-28T14:21:00Z">
              <w:rPr>
                <w:rFonts w:asciiTheme="majorBidi" w:eastAsia="Times New Roman" w:hAnsiTheme="majorBidi" w:cstheme="majorBidi"/>
                <w:bCs/>
                <w:color w:val="1B1E25"/>
                <w:lang w:eastAsia="de-DE"/>
              </w:rPr>
            </w:rPrChange>
          </w:rPr>
          <w:t xml:space="preserve">mental </w:t>
        </w:r>
      </w:ins>
      <w:del w:id="1848" w:author="Kevin" w:date="2023-07-28T14:21:00Z">
        <w:r w:rsidR="00A536E5" w:rsidRPr="00A536E5">
          <w:rPr>
            <w:rFonts w:asciiTheme="majorBidi" w:eastAsia="Times New Roman" w:hAnsiTheme="majorBidi" w:cstheme="majorBidi"/>
            <w:bCs/>
            <w:i/>
            <w:color w:val="1B1E25"/>
            <w:lang w:eastAsia="de-DE"/>
            <w:rPrChange w:id="1849" w:author="Kevin" w:date="2023-07-28T14:21:00Z">
              <w:rPr>
                <w:rFonts w:asciiTheme="majorBidi" w:eastAsia="Times New Roman" w:hAnsiTheme="majorBidi" w:cstheme="majorBidi"/>
                <w:bCs/>
                <w:color w:val="1B1E25"/>
                <w:lang w:eastAsia="de-DE"/>
              </w:rPr>
            </w:rPrChange>
          </w:rPr>
          <w:delText xml:space="preserve">Disorders </w:delText>
        </w:r>
      </w:del>
      <w:ins w:id="1850" w:author="Kevin" w:date="2023-07-28T14:21:00Z">
        <w:r w:rsidR="00A536E5" w:rsidRPr="00A536E5">
          <w:rPr>
            <w:rFonts w:asciiTheme="majorBidi" w:eastAsia="Times New Roman" w:hAnsiTheme="majorBidi" w:cstheme="majorBidi"/>
            <w:bCs/>
            <w:i/>
            <w:color w:val="1B1E25"/>
            <w:lang w:eastAsia="de-DE"/>
            <w:rPrChange w:id="1851" w:author="Kevin" w:date="2023-07-28T14:21:00Z">
              <w:rPr>
                <w:rFonts w:asciiTheme="majorBidi" w:eastAsia="Times New Roman" w:hAnsiTheme="majorBidi" w:cstheme="majorBidi"/>
                <w:bCs/>
                <w:color w:val="1B1E25"/>
                <w:lang w:eastAsia="de-DE"/>
              </w:rPr>
            </w:rPrChange>
          </w:rPr>
          <w:t>disorders</w:t>
        </w:r>
        <w:r w:rsidR="00591E24" w:rsidRPr="004A4384">
          <w:rPr>
            <w:rFonts w:asciiTheme="majorBidi" w:eastAsia="Times New Roman" w:hAnsiTheme="majorBidi" w:cstheme="majorBidi"/>
            <w:bCs/>
            <w:color w:val="1B1E25"/>
            <w:lang w:eastAsia="de-DE"/>
          </w:rPr>
          <w:t xml:space="preserve"> </w:t>
        </w:r>
      </w:ins>
      <w:r w:rsidRPr="004A4384">
        <w:rPr>
          <w:rFonts w:asciiTheme="majorBidi" w:eastAsia="Times New Roman" w:hAnsiTheme="majorBidi" w:cstheme="majorBidi"/>
          <w:bCs/>
          <w:color w:val="1B1E25"/>
          <w:lang w:eastAsia="de-DE"/>
        </w:rPr>
        <w:t>(5th ed.).</w:t>
      </w:r>
      <w:del w:id="1852" w:author="Kevin" w:date="2023-07-28T14:21:00Z">
        <w:r w:rsidRPr="004A4384" w:rsidDel="00591E24">
          <w:rPr>
            <w:rFonts w:asciiTheme="majorBidi" w:eastAsia="Times New Roman" w:hAnsiTheme="majorBidi" w:cstheme="majorBidi"/>
            <w:bCs/>
            <w:color w:val="1B1E25"/>
            <w:lang w:eastAsia="de-DE"/>
          </w:rPr>
          <w:delText xml:space="preserve"> American Psychiatric Association.</w:delText>
        </w:r>
      </w:del>
    </w:p>
    <w:p w14:paraId="491BF890" w14:textId="77777777" w:rsidR="00B25C38" w:rsidRPr="004A4384" w:rsidRDefault="00B25C38" w:rsidP="00B25C38">
      <w:pPr>
        <w:ind w:left="709" w:right="720" w:hanging="709"/>
        <w:rPr>
          <w:ins w:id="1853" w:author="Meredith Armstrong" w:date="2023-08-04T09:37:00Z"/>
          <w:rFonts w:asciiTheme="majorBidi" w:eastAsia="Times New Roman" w:hAnsiTheme="majorBidi" w:cstheme="majorBidi"/>
          <w:bCs/>
          <w:color w:val="1B1E25"/>
          <w:lang w:eastAsia="de-DE"/>
        </w:rPr>
        <w:pPrChange w:id="1854" w:author="Meredith Armstrong" w:date="2023-08-04T09:37:00Z">
          <w:pPr/>
        </w:pPrChange>
      </w:pPr>
    </w:p>
    <w:p w14:paraId="2EE80D2E" w14:textId="77777777" w:rsidR="0093007B" w:rsidDel="00B25C38" w:rsidRDefault="0093007B" w:rsidP="00B25C38">
      <w:pPr>
        <w:ind w:left="709" w:right="720" w:hanging="709"/>
        <w:rPr>
          <w:del w:id="1855" w:author="Meredith Armstrong" w:date="2023-08-04T09:37: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 xml:space="preserve">American Psychological Association. (2015). Guidelines for psychological practice with transgender and gender nonconforming people. </w:t>
      </w:r>
      <w:r w:rsidR="00A536E5" w:rsidRPr="00A536E5">
        <w:rPr>
          <w:rFonts w:asciiTheme="majorBidi" w:eastAsia="Times New Roman" w:hAnsiTheme="majorBidi" w:cstheme="majorBidi"/>
          <w:bCs/>
          <w:i/>
          <w:color w:val="1B1E25"/>
          <w:lang w:eastAsia="de-DE"/>
          <w:rPrChange w:id="1856" w:author="Kevin" w:date="2023-07-28T13:00:00Z">
            <w:rPr>
              <w:rFonts w:asciiTheme="majorBidi" w:eastAsia="Times New Roman" w:hAnsiTheme="majorBidi" w:cstheme="majorBidi"/>
              <w:bCs/>
              <w:color w:val="1B1E25"/>
              <w:lang w:eastAsia="de-DE"/>
            </w:rPr>
          </w:rPrChange>
        </w:rPr>
        <w:t>American Psychologist</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857" w:author="Kevin" w:date="2023-07-28T13:00:00Z">
            <w:rPr>
              <w:rFonts w:asciiTheme="majorBidi" w:eastAsia="Times New Roman" w:hAnsiTheme="majorBidi" w:cstheme="majorBidi"/>
              <w:bCs/>
              <w:color w:val="1B1E25"/>
              <w:lang w:eastAsia="de-DE"/>
            </w:rPr>
          </w:rPrChange>
        </w:rPr>
        <w:t>70</w:t>
      </w:r>
      <w:r w:rsidRPr="004A4384">
        <w:rPr>
          <w:rFonts w:asciiTheme="majorBidi" w:eastAsia="Times New Roman" w:hAnsiTheme="majorBidi" w:cstheme="majorBidi"/>
          <w:bCs/>
          <w:color w:val="1B1E25"/>
          <w:lang w:eastAsia="de-DE"/>
        </w:rPr>
        <w:t>(9), 832</w:t>
      </w:r>
      <w:del w:id="1858" w:author="Kevin" w:date="2023-07-28T13:00:00Z">
        <w:r w:rsidRPr="004A4384" w:rsidDel="00775C1C">
          <w:rPr>
            <w:rFonts w:asciiTheme="majorBidi" w:eastAsia="Times New Roman" w:hAnsiTheme="majorBidi" w:cstheme="majorBidi"/>
            <w:bCs/>
            <w:color w:val="1B1E25"/>
            <w:lang w:eastAsia="de-DE"/>
          </w:rPr>
          <w:delText>-</w:delText>
        </w:r>
      </w:del>
      <w:ins w:id="1859" w:author="Kevin" w:date="2023-07-28T13:00:00Z">
        <w:r w:rsidR="00775C1C">
          <w:rPr>
            <w:rFonts w:asciiTheme="majorBidi" w:eastAsia="Times New Roman" w:hAnsiTheme="majorBidi" w:cstheme="majorBidi"/>
            <w:bCs/>
            <w:color w:val="1B1E25"/>
            <w:lang w:eastAsia="de-DE"/>
          </w:rPr>
          <w:t>–</w:t>
        </w:r>
      </w:ins>
      <w:r w:rsidRPr="004A4384">
        <w:rPr>
          <w:rFonts w:asciiTheme="majorBidi" w:eastAsia="Times New Roman" w:hAnsiTheme="majorBidi" w:cstheme="majorBidi"/>
          <w:bCs/>
          <w:color w:val="1B1E25"/>
          <w:lang w:eastAsia="de-DE"/>
        </w:rPr>
        <w:t>864.</w:t>
      </w:r>
    </w:p>
    <w:p w14:paraId="5C195CA9" w14:textId="77777777" w:rsidR="00B25C38" w:rsidRPr="004A4384" w:rsidRDefault="00B25C38" w:rsidP="00B25C38">
      <w:pPr>
        <w:ind w:left="709" w:right="720" w:hanging="709"/>
        <w:rPr>
          <w:ins w:id="1860" w:author="Meredith Armstrong" w:date="2023-08-04T09:38:00Z"/>
          <w:rFonts w:asciiTheme="majorBidi" w:eastAsia="Times New Roman" w:hAnsiTheme="majorBidi" w:cstheme="majorBidi"/>
          <w:bCs/>
          <w:color w:val="1B1E25"/>
          <w:lang w:eastAsia="de-DE"/>
        </w:rPr>
        <w:pPrChange w:id="1861" w:author="Meredith Armstrong" w:date="2023-08-04T09:37:00Z">
          <w:pPr/>
        </w:pPrChange>
      </w:pPr>
    </w:p>
    <w:p w14:paraId="174E7288" w14:textId="3F949282" w:rsidR="0093007B" w:rsidDel="00B25C38" w:rsidRDefault="00A536E5" w:rsidP="00B25C38">
      <w:pPr>
        <w:ind w:left="709" w:right="720" w:hanging="709"/>
        <w:rPr>
          <w:del w:id="1862" w:author="Meredith Armstrong" w:date="2023-08-04T09:38:00Z"/>
          <w:rFonts w:asciiTheme="majorBidi" w:eastAsia="Times New Roman" w:hAnsiTheme="majorBidi" w:cstheme="majorBidi"/>
          <w:bCs/>
          <w:color w:val="1B1E25"/>
          <w:highlight w:val="yellow"/>
          <w:lang w:eastAsia="de-DE"/>
        </w:rPr>
      </w:pPr>
      <w:commentRangeStart w:id="1863"/>
      <w:r w:rsidRPr="00A536E5">
        <w:rPr>
          <w:rFonts w:asciiTheme="majorBidi" w:eastAsia="Times New Roman" w:hAnsiTheme="majorBidi" w:cstheme="majorBidi"/>
          <w:bCs/>
          <w:color w:val="1B1E25"/>
          <w:highlight w:val="yellow"/>
          <w:lang w:eastAsia="de-DE"/>
          <w:rPrChange w:id="1864" w:author="Kevin" w:date="2023-07-28T14:25:00Z">
            <w:rPr>
              <w:rFonts w:asciiTheme="majorBidi" w:eastAsia="Times New Roman" w:hAnsiTheme="majorBidi" w:cstheme="majorBidi"/>
              <w:bCs/>
              <w:color w:val="1B1E25"/>
              <w:lang w:eastAsia="de-DE"/>
            </w:rPr>
          </w:rPrChange>
        </w:rPr>
        <w:t>Appelt</w:t>
      </w:r>
      <w:commentRangeEnd w:id="1863"/>
      <w:r w:rsidR="00CE49F0">
        <w:rPr>
          <w:rStyle w:val="CommentReference"/>
        </w:rPr>
        <w:commentReference w:id="1863"/>
      </w:r>
      <w:r w:rsidRPr="00A536E5">
        <w:rPr>
          <w:rFonts w:asciiTheme="majorBidi" w:eastAsia="Times New Roman" w:hAnsiTheme="majorBidi" w:cstheme="majorBidi"/>
          <w:bCs/>
          <w:color w:val="1B1E25"/>
          <w:highlight w:val="yellow"/>
          <w:lang w:eastAsia="de-DE"/>
          <w:rPrChange w:id="1865" w:author="Kevin" w:date="2023-07-28T14:25:00Z">
            <w:rPr>
              <w:rFonts w:asciiTheme="majorBidi" w:eastAsia="Times New Roman" w:hAnsiTheme="majorBidi" w:cstheme="majorBidi"/>
              <w:bCs/>
              <w:color w:val="1B1E25"/>
              <w:lang w:eastAsia="de-DE"/>
            </w:rPr>
          </w:rPrChange>
        </w:rPr>
        <w:t xml:space="preserve">, H., &amp; Strauß, B. (1988). </w:t>
      </w:r>
      <w:proofErr w:type="spellStart"/>
      <w:r w:rsidRPr="00A536E5">
        <w:rPr>
          <w:rFonts w:asciiTheme="majorBidi" w:eastAsia="Times New Roman" w:hAnsiTheme="majorBidi" w:cstheme="majorBidi"/>
          <w:bCs/>
          <w:color w:val="1B1E25"/>
          <w:highlight w:val="yellow"/>
          <w:lang w:eastAsia="de-DE"/>
          <w:rPrChange w:id="1866" w:author="Kevin" w:date="2023-07-28T14:25:00Z">
            <w:rPr>
              <w:rFonts w:asciiTheme="majorBidi" w:eastAsia="Times New Roman" w:hAnsiTheme="majorBidi" w:cstheme="majorBidi"/>
              <w:bCs/>
              <w:color w:val="1B1E25"/>
              <w:lang w:eastAsia="de-DE"/>
            </w:rPr>
          </w:rPrChange>
        </w:rPr>
        <w:t>Psychoendokrinologische</w:t>
      </w:r>
      <w:proofErr w:type="spellEnd"/>
      <w:r w:rsidRPr="00A536E5">
        <w:rPr>
          <w:rFonts w:asciiTheme="majorBidi" w:eastAsia="Times New Roman" w:hAnsiTheme="majorBidi" w:cstheme="majorBidi"/>
          <w:bCs/>
          <w:color w:val="1B1E25"/>
          <w:highlight w:val="yellow"/>
          <w:lang w:eastAsia="de-DE"/>
          <w:rPrChange w:id="1867" w:author="Kevin" w:date="2023-07-28T14:25:00Z">
            <w:rPr>
              <w:rFonts w:asciiTheme="majorBidi" w:eastAsia="Times New Roman" w:hAnsiTheme="majorBidi" w:cstheme="majorBidi"/>
              <w:bCs/>
              <w:color w:val="1B1E25"/>
              <w:lang w:eastAsia="de-DE"/>
            </w:rPr>
          </w:rPrChange>
        </w:rPr>
        <w:t xml:space="preserve"> </w:t>
      </w:r>
      <w:proofErr w:type="spellStart"/>
      <w:r w:rsidRPr="00A536E5">
        <w:rPr>
          <w:rFonts w:asciiTheme="majorBidi" w:eastAsia="Times New Roman" w:hAnsiTheme="majorBidi" w:cstheme="majorBidi"/>
          <w:bCs/>
          <w:color w:val="1B1E25"/>
          <w:highlight w:val="yellow"/>
          <w:lang w:eastAsia="de-DE"/>
          <w:rPrChange w:id="1868" w:author="Kevin" w:date="2023-07-28T14:25:00Z">
            <w:rPr>
              <w:rFonts w:asciiTheme="majorBidi" w:eastAsia="Times New Roman" w:hAnsiTheme="majorBidi" w:cstheme="majorBidi"/>
              <w:bCs/>
              <w:color w:val="1B1E25"/>
              <w:lang w:eastAsia="de-DE"/>
            </w:rPr>
          </w:rPrChange>
        </w:rPr>
        <w:t>Gynäkologie</w:t>
      </w:r>
      <w:proofErr w:type="spellEnd"/>
      <w:r w:rsidRPr="00A536E5">
        <w:rPr>
          <w:rFonts w:asciiTheme="majorBidi" w:eastAsia="Times New Roman" w:hAnsiTheme="majorBidi" w:cstheme="majorBidi"/>
          <w:bCs/>
          <w:color w:val="1B1E25"/>
          <w:highlight w:val="yellow"/>
          <w:lang w:eastAsia="de-DE"/>
          <w:rPrChange w:id="1869" w:author="Kevin" w:date="2023-07-28T14:25:00Z">
            <w:rPr>
              <w:rFonts w:asciiTheme="majorBidi" w:eastAsia="Times New Roman" w:hAnsiTheme="majorBidi" w:cstheme="majorBidi"/>
              <w:bCs/>
              <w:color w:val="1B1E25"/>
              <w:lang w:eastAsia="de-DE"/>
            </w:rPr>
          </w:rPrChange>
        </w:rPr>
        <w:t xml:space="preserve">. Stuttgart: </w:t>
      </w:r>
      <w:proofErr w:type="spellStart"/>
      <w:r w:rsidRPr="00A536E5">
        <w:rPr>
          <w:rFonts w:asciiTheme="majorBidi" w:eastAsia="Times New Roman" w:hAnsiTheme="majorBidi" w:cstheme="majorBidi"/>
          <w:bCs/>
          <w:color w:val="1B1E25"/>
          <w:highlight w:val="yellow"/>
          <w:lang w:eastAsia="de-DE"/>
          <w:rPrChange w:id="1870" w:author="Kevin" w:date="2023-07-28T14:25:00Z">
            <w:rPr>
              <w:rFonts w:asciiTheme="majorBidi" w:eastAsia="Times New Roman" w:hAnsiTheme="majorBidi" w:cstheme="majorBidi"/>
              <w:bCs/>
              <w:color w:val="1B1E25"/>
              <w:lang w:eastAsia="de-DE"/>
            </w:rPr>
          </w:rPrChange>
        </w:rPr>
        <w:t>Enke</w:t>
      </w:r>
      <w:proofErr w:type="spellEnd"/>
      <w:r w:rsidRPr="00A536E5">
        <w:rPr>
          <w:rFonts w:asciiTheme="majorBidi" w:eastAsia="Times New Roman" w:hAnsiTheme="majorBidi" w:cstheme="majorBidi"/>
          <w:bCs/>
          <w:color w:val="1B1E25"/>
          <w:highlight w:val="yellow"/>
          <w:lang w:eastAsia="de-DE"/>
          <w:rPrChange w:id="1871" w:author="Kevin" w:date="2023-07-28T14:25:00Z">
            <w:rPr>
              <w:rFonts w:asciiTheme="majorBidi" w:eastAsia="Times New Roman" w:hAnsiTheme="majorBidi" w:cstheme="majorBidi"/>
              <w:bCs/>
              <w:color w:val="1B1E25"/>
              <w:lang w:eastAsia="de-DE"/>
            </w:rPr>
          </w:rPrChange>
        </w:rPr>
        <w:t>.</w:t>
      </w:r>
      <w:ins w:id="1872" w:author="Meredith Armstrong" w:date="2023-08-04T09:39:00Z">
        <w:r w:rsidR="00B25C38">
          <w:rPr>
            <w:rFonts w:asciiTheme="majorBidi" w:eastAsia="Times New Roman" w:hAnsiTheme="majorBidi" w:cstheme="majorBidi"/>
            <w:bCs/>
            <w:color w:val="1B1E25"/>
            <w:highlight w:val="yellow"/>
            <w:lang w:eastAsia="de-DE"/>
          </w:rPr>
          <w:t xml:space="preserve"> </w:t>
        </w:r>
      </w:ins>
    </w:p>
    <w:p w14:paraId="0EE91737" w14:textId="77777777" w:rsidR="00B25C38" w:rsidRPr="009329A3" w:rsidRDefault="00B25C38" w:rsidP="00B25C38">
      <w:pPr>
        <w:ind w:left="709" w:right="720" w:hanging="709"/>
        <w:rPr>
          <w:ins w:id="1873" w:author="Meredith Armstrong" w:date="2023-08-04T09:39:00Z"/>
          <w:rFonts w:asciiTheme="majorBidi" w:eastAsia="Times New Roman" w:hAnsiTheme="majorBidi" w:cstheme="majorBidi"/>
          <w:bCs/>
          <w:color w:val="1B1E25"/>
          <w:highlight w:val="yellow"/>
          <w:lang w:eastAsia="de-DE"/>
          <w:rPrChange w:id="1874" w:author="Kevin" w:date="2023-07-28T14:25:00Z">
            <w:rPr>
              <w:ins w:id="1875" w:author="Meredith Armstrong" w:date="2023-08-04T09:39:00Z"/>
              <w:rFonts w:asciiTheme="majorBidi" w:eastAsia="Times New Roman" w:hAnsiTheme="majorBidi" w:cstheme="majorBidi"/>
              <w:bCs/>
              <w:color w:val="1B1E25"/>
              <w:lang w:eastAsia="de-DE"/>
            </w:rPr>
          </w:rPrChange>
        </w:rPr>
        <w:pPrChange w:id="1876" w:author="Meredith Armstrong" w:date="2023-08-04T09:37:00Z">
          <w:pPr/>
        </w:pPrChange>
      </w:pPr>
    </w:p>
    <w:p w14:paraId="378C968F" w14:textId="77777777" w:rsidR="0093007B" w:rsidDel="00B25C38" w:rsidRDefault="00A536E5" w:rsidP="00B25C38">
      <w:pPr>
        <w:ind w:left="709" w:right="720" w:hanging="709"/>
        <w:rPr>
          <w:del w:id="1877" w:author="Meredith Armstrong" w:date="2023-08-04T09:40:00Z"/>
          <w:rFonts w:asciiTheme="majorBidi" w:eastAsia="Times New Roman" w:hAnsiTheme="majorBidi" w:cstheme="majorBidi"/>
          <w:bCs/>
          <w:color w:val="1B1E25"/>
          <w:lang w:eastAsia="de-DE"/>
        </w:rPr>
      </w:pPr>
      <w:proofErr w:type="spellStart"/>
      <w:r w:rsidRPr="00A536E5">
        <w:rPr>
          <w:rFonts w:asciiTheme="majorBidi" w:eastAsia="Times New Roman" w:hAnsiTheme="majorBidi" w:cstheme="majorBidi"/>
          <w:bCs/>
          <w:color w:val="1B1E25"/>
          <w:highlight w:val="yellow"/>
          <w:lang w:eastAsia="de-DE"/>
          <w:rPrChange w:id="1878" w:author="Kevin" w:date="2023-07-28T14:25:00Z">
            <w:rPr>
              <w:rFonts w:asciiTheme="majorBidi" w:eastAsia="Times New Roman" w:hAnsiTheme="majorBidi" w:cstheme="majorBidi"/>
              <w:bCs/>
              <w:color w:val="1B1E25"/>
              <w:lang w:eastAsia="de-DE"/>
            </w:rPr>
          </w:rPrChange>
        </w:rPr>
        <w:t>Arbeitsgemeinschaft</w:t>
      </w:r>
      <w:proofErr w:type="spellEnd"/>
      <w:r w:rsidRPr="00A536E5">
        <w:rPr>
          <w:rFonts w:asciiTheme="majorBidi" w:eastAsia="Times New Roman" w:hAnsiTheme="majorBidi" w:cstheme="majorBidi"/>
          <w:bCs/>
          <w:color w:val="1B1E25"/>
          <w:highlight w:val="yellow"/>
          <w:lang w:eastAsia="de-DE"/>
          <w:rPrChange w:id="1879" w:author="Kevin" w:date="2023-07-28T14:25:00Z">
            <w:rPr>
              <w:rFonts w:asciiTheme="majorBidi" w:eastAsia="Times New Roman" w:hAnsiTheme="majorBidi" w:cstheme="majorBidi"/>
              <w:bCs/>
              <w:color w:val="1B1E25"/>
              <w:lang w:eastAsia="de-DE"/>
            </w:rPr>
          </w:rPrChange>
        </w:rPr>
        <w:t xml:space="preserve"> der </w:t>
      </w:r>
      <w:proofErr w:type="spellStart"/>
      <w:r w:rsidRPr="00A536E5">
        <w:rPr>
          <w:rFonts w:asciiTheme="majorBidi" w:eastAsia="Times New Roman" w:hAnsiTheme="majorBidi" w:cstheme="majorBidi"/>
          <w:bCs/>
          <w:color w:val="1B1E25"/>
          <w:highlight w:val="yellow"/>
          <w:lang w:eastAsia="de-DE"/>
          <w:rPrChange w:id="1880" w:author="Kevin" w:date="2023-07-28T14:25:00Z">
            <w:rPr>
              <w:rFonts w:asciiTheme="majorBidi" w:eastAsia="Times New Roman" w:hAnsiTheme="majorBidi" w:cstheme="majorBidi"/>
              <w:bCs/>
              <w:color w:val="1B1E25"/>
              <w:lang w:eastAsia="de-DE"/>
            </w:rPr>
          </w:rPrChange>
        </w:rPr>
        <w:t>Wissenschaftlichen</w:t>
      </w:r>
      <w:proofErr w:type="spellEnd"/>
      <w:r w:rsidRPr="00A536E5">
        <w:rPr>
          <w:rFonts w:asciiTheme="majorBidi" w:eastAsia="Times New Roman" w:hAnsiTheme="majorBidi" w:cstheme="majorBidi"/>
          <w:bCs/>
          <w:color w:val="1B1E25"/>
          <w:highlight w:val="yellow"/>
          <w:lang w:eastAsia="de-DE"/>
          <w:rPrChange w:id="1881" w:author="Kevin" w:date="2023-07-28T14:25:00Z">
            <w:rPr>
              <w:rFonts w:asciiTheme="majorBidi" w:eastAsia="Times New Roman" w:hAnsiTheme="majorBidi" w:cstheme="majorBidi"/>
              <w:bCs/>
              <w:color w:val="1B1E25"/>
              <w:lang w:eastAsia="de-DE"/>
            </w:rPr>
          </w:rPrChange>
        </w:rPr>
        <w:t xml:space="preserve"> </w:t>
      </w:r>
      <w:proofErr w:type="spellStart"/>
      <w:r w:rsidRPr="00A536E5">
        <w:rPr>
          <w:rFonts w:asciiTheme="majorBidi" w:eastAsia="Times New Roman" w:hAnsiTheme="majorBidi" w:cstheme="majorBidi"/>
          <w:bCs/>
          <w:color w:val="1B1E25"/>
          <w:highlight w:val="yellow"/>
          <w:lang w:eastAsia="de-DE"/>
          <w:rPrChange w:id="1882" w:author="Kevin" w:date="2023-07-28T14:25:00Z">
            <w:rPr>
              <w:rFonts w:asciiTheme="majorBidi" w:eastAsia="Times New Roman" w:hAnsiTheme="majorBidi" w:cstheme="majorBidi"/>
              <w:bCs/>
              <w:color w:val="1B1E25"/>
              <w:lang w:eastAsia="de-DE"/>
            </w:rPr>
          </w:rPrChange>
        </w:rPr>
        <w:t>Medizinischen</w:t>
      </w:r>
      <w:proofErr w:type="spellEnd"/>
      <w:r w:rsidRPr="00A536E5">
        <w:rPr>
          <w:rFonts w:asciiTheme="majorBidi" w:eastAsia="Times New Roman" w:hAnsiTheme="majorBidi" w:cstheme="majorBidi"/>
          <w:bCs/>
          <w:color w:val="1B1E25"/>
          <w:highlight w:val="yellow"/>
          <w:lang w:eastAsia="de-DE"/>
          <w:rPrChange w:id="1883" w:author="Kevin" w:date="2023-07-28T14:25:00Z">
            <w:rPr>
              <w:rFonts w:asciiTheme="majorBidi" w:eastAsia="Times New Roman" w:hAnsiTheme="majorBidi" w:cstheme="majorBidi"/>
              <w:bCs/>
              <w:color w:val="1B1E25"/>
              <w:lang w:eastAsia="de-DE"/>
            </w:rPr>
          </w:rPrChange>
        </w:rPr>
        <w:t xml:space="preserve"> </w:t>
      </w:r>
      <w:proofErr w:type="spellStart"/>
      <w:r w:rsidRPr="00A536E5">
        <w:rPr>
          <w:rFonts w:asciiTheme="majorBidi" w:eastAsia="Times New Roman" w:hAnsiTheme="majorBidi" w:cstheme="majorBidi"/>
          <w:bCs/>
          <w:color w:val="1B1E25"/>
          <w:highlight w:val="yellow"/>
          <w:lang w:eastAsia="de-DE"/>
          <w:rPrChange w:id="1884" w:author="Kevin" w:date="2023-07-28T14:25:00Z">
            <w:rPr>
              <w:rFonts w:asciiTheme="majorBidi" w:eastAsia="Times New Roman" w:hAnsiTheme="majorBidi" w:cstheme="majorBidi"/>
              <w:bCs/>
              <w:color w:val="1B1E25"/>
              <w:lang w:eastAsia="de-DE"/>
            </w:rPr>
          </w:rPrChange>
        </w:rPr>
        <w:t>Fachgesellschaften</w:t>
      </w:r>
      <w:proofErr w:type="spellEnd"/>
      <w:r w:rsidRPr="00A536E5">
        <w:rPr>
          <w:rFonts w:asciiTheme="majorBidi" w:eastAsia="Times New Roman" w:hAnsiTheme="majorBidi" w:cstheme="majorBidi"/>
          <w:bCs/>
          <w:color w:val="1B1E25"/>
          <w:highlight w:val="yellow"/>
          <w:lang w:eastAsia="de-DE"/>
          <w:rPrChange w:id="1885" w:author="Kevin" w:date="2023-07-28T14:25:00Z">
            <w:rPr>
              <w:rFonts w:asciiTheme="majorBidi" w:eastAsia="Times New Roman" w:hAnsiTheme="majorBidi" w:cstheme="majorBidi"/>
              <w:bCs/>
              <w:color w:val="1B1E25"/>
              <w:lang w:eastAsia="de-DE"/>
            </w:rPr>
          </w:rPrChange>
        </w:rPr>
        <w:t xml:space="preserve"> e. V. </w:t>
      </w:r>
      <w:proofErr w:type="spellStart"/>
      <w:r w:rsidRPr="00A536E5">
        <w:rPr>
          <w:rFonts w:asciiTheme="majorBidi" w:eastAsia="Times New Roman" w:hAnsiTheme="majorBidi" w:cstheme="majorBidi"/>
          <w:bCs/>
          <w:color w:val="1B1E25"/>
          <w:highlight w:val="yellow"/>
          <w:lang w:eastAsia="de-DE"/>
          <w:rPrChange w:id="1886" w:author="Kevin" w:date="2023-07-28T14:25:00Z">
            <w:rPr>
              <w:rFonts w:asciiTheme="majorBidi" w:eastAsia="Times New Roman" w:hAnsiTheme="majorBidi" w:cstheme="majorBidi"/>
              <w:bCs/>
              <w:color w:val="1B1E25"/>
              <w:lang w:eastAsia="de-DE"/>
            </w:rPr>
          </w:rPrChange>
        </w:rPr>
        <w:t>Angemeldetes</w:t>
      </w:r>
      <w:proofErr w:type="spellEnd"/>
      <w:r w:rsidRPr="00A536E5">
        <w:rPr>
          <w:rFonts w:asciiTheme="majorBidi" w:eastAsia="Times New Roman" w:hAnsiTheme="majorBidi" w:cstheme="majorBidi"/>
          <w:bCs/>
          <w:color w:val="1B1E25"/>
          <w:highlight w:val="yellow"/>
          <w:lang w:eastAsia="de-DE"/>
          <w:rPrChange w:id="1887" w:author="Kevin" w:date="2023-07-28T14:25:00Z">
            <w:rPr>
              <w:rFonts w:asciiTheme="majorBidi" w:eastAsia="Times New Roman" w:hAnsiTheme="majorBidi" w:cstheme="majorBidi"/>
              <w:bCs/>
              <w:color w:val="1B1E25"/>
              <w:lang w:eastAsia="de-DE"/>
            </w:rPr>
          </w:rPrChange>
        </w:rPr>
        <w:t xml:space="preserve"> </w:t>
      </w:r>
      <w:proofErr w:type="spellStart"/>
      <w:r w:rsidRPr="00A536E5">
        <w:rPr>
          <w:rFonts w:asciiTheme="majorBidi" w:eastAsia="Times New Roman" w:hAnsiTheme="majorBidi" w:cstheme="majorBidi"/>
          <w:bCs/>
          <w:color w:val="1B1E25"/>
          <w:highlight w:val="yellow"/>
          <w:lang w:eastAsia="de-DE"/>
          <w:rPrChange w:id="1888" w:author="Kevin" w:date="2023-07-28T14:25:00Z">
            <w:rPr>
              <w:rFonts w:asciiTheme="majorBidi" w:eastAsia="Times New Roman" w:hAnsiTheme="majorBidi" w:cstheme="majorBidi"/>
              <w:bCs/>
              <w:color w:val="1B1E25"/>
              <w:lang w:eastAsia="de-DE"/>
            </w:rPr>
          </w:rPrChange>
        </w:rPr>
        <w:t>Leitlinienvorhaben</w:t>
      </w:r>
      <w:proofErr w:type="spellEnd"/>
      <w:r w:rsidRPr="00A536E5">
        <w:rPr>
          <w:rFonts w:asciiTheme="majorBidi" w:eastAsia="Times New Roman" w:hAnsiTheme="majorBidi" w:cstheme="majorBidi"/>
          <w:bCs/>
          <w:color w:val="1B1E25"/>
          <w:highlight w:val="yellow"/>
          <w:lang w:eastAsia="de-DE"/>
          <w:rPrChange w:id="1889" w:author="Kevin" w:date="2023-07-28T14:25:00Z">
            <w:rPr>
              <w:rFonts w:asciiTheme="majorBidi" w:eastAsia="Times New Roman" w:hAnsiTheme="majorBidi" w:cstheme="majorBidi"/>
              <w:bCs/>
              <w:color w:val="1B1E25"/>
              <w:lang w:eastAsia="de-DE"/>
            </w:rPr>
          </w:rPrChange>
        </w:rPr>
        <w:t xml:space="preserve">. </w:t>
      </w:r>
      <w:proofErr w:type="spellStart"/>
      <w:r w:rsidRPr="00A536E5">
        <w:rPr>
          <w:rFonts w:asciiTheme="majorBidi" w:eastAsia="Times New Roman" w:hAnsiTheme="majorBidi" w:cstheme="majorBidi"/>
          <w:bCs/>
          <w:color w:val="1B1E25"/>
          <w:highlight w:val="yellow"/>
          <w:lang w:eastAsia="de-DE"/>
          <w:rPrChange w:id="1890" w:author="Kevin" w:date="2023-07-28T14:25:00Z">
            <w:rPr>
              <w:rFonts w:asciiTheme="majorBidi" w:eastAsia="Times New Roman" w:hAnsiTheme="majorBidi" w:cstheme="majorBidi"/>
              <w:bCs/>
              <w:color w:val="1B1E25"/>
              <w:lang w:eastAsia="de-DE"/>
            </w:rPr>
          </w:rPrChange>
        </w:rPr>
        <w:t>Registernummer</w:t>
      </w:r>
      <w:proofErr w:type="spellEnd"/>
      <w:r w:rsidRPr="00A536E5">
        <w:rPr>
          <w:rFonts w:asciiTheme="majorBidi" w:eastAsia="Times New Roman" w:hAnsiTheme="majorBidi" w:cstheme="majorBidi"/>
          <w:bCs/>
          <w:color w:val="1B1E25"/>
          <w:highlight w:val="yellow"/>
          <w:lang w:eastAsia="de-DE"/>
          <w:rPrChange w:id="1891" w:author="Kevin" w:date="2023-07-28T14:25:00Z">
            <w:rPr>
              <w:rFonts w:asciiTheme="majorBidi" w:eastAsia="Times New Roman" w:hAnsiTheme="majorBidi" w:cstheme="majorBidi"/>
              <w:bCs/>
              <w:color w:val="1B1E25"/>
              <w:lang w:eastAsia="de-DE"/>
            </w:rPr>
          </w:rPrChange>
        </w:rPr>
        <w:t xml:space="preserve"> 028–014. </w:t>
      </w:r>
      <w:proofErr w:type="spellStart"/>
      <w:r w:rsidRPr="00A536E5">
        <w:rPr>
          <w:rFonts w:asciiTheme="majorBidi" w:eastAsia="Times New Roman" w:hAnsiTheme="majorBidi" w:cstheme="majorBidi"/>
          <w:bCs/>
          <w:color w:val="1B1E25"/>
          <w:highlight w:val="yellow"/>
          <w:lang w:eastAsia="de-DE"/>
          <w:rPrChange w:id="1892" w:author="Kevin" w:date="2023-07-28T14:25:00Z">
            <w:rPr>
              <w:rFonts w:asciiTheme="majorBidi" w:eastAsia="Times New Roman" w:hAnsiTheme="majorBidi" w:cstheme="majorBidi"/>
              <w:bCs/>
              <w:color w:val="1B1E25"/>
              <w:lang w:eastAsia="de-DE"/>
            </w:rPr>
          </w:rPrChange>
        </w:rPr>
        <w:lastRenderedPageBreak/>
        <w:t>Geschlechtsdysphorie</w:t>
      </w:r>
      <w:proofErr w:type="spellEnd"/>
      <w:r w:rsidRPr="00A536E5">
        <w:rPr>
          <w:rFonts w:asciiTheme="majorBidi" w:eastAsia="Times New Roman" w:hAnsiTheme="majorBidi" w:cstheme="majorBidi"/>
          <w:bCs/>
          <w:color w:val="1B1E25"/>
          <w:highlight w:val="yellow"/>
          <w:lang w:eastAsia="de-DE"/>
          <w:rPrChange w:id="1893" w:author="Kevin" w:date="2023-07-28T14:25:00Z">
            <w:rPr>
              <w:rFonts w:asciiTheme="majorBidi" w:eastAsia="Times New Roman" w:hAnsiTheme="majorBidi" w:cstheme="majorBidi"/>
              <w:bCs/>
              <w:color w:val="1B1E25"/>
              <w:lang w:eastAsia="de-DE"/>
            </w:rPr>
          </w:rPrChange>
        </w:rPr>
        <w:t xml:space="preserve"> </w:t>
      </w:r>
      <w:proofErr w:type="spellStart"/>
      <w:r w:rsidRPr="00A536E5">
        <w:rPr>
          <w:rFonts w:asciiTheme="majorBidi" w:eastAsia="Times New Roman" w:hAnsiTheme="majorBidi" w:cstheme="majorBidi"/>
          <w:bCs/>
          <w:color w:val="1B1E25"/>
          <w:highlight w:val="yellow"/>
          <w:lang w:eastAsia="de-DE"/>
          <w:rPrChange w:id="1894" w:author="Kevin" w:date="2023-07-28T14:25:00Z">
            <w:rPr>
              <w:rFonts w:asciiTheme="majorBidi" w:eastAsia="Times New Roman" w:hAnsiTheme="majorBidi" w:cstheme="majorBidi"/>
              <w:bCs/>
              <w:color w:val="1B1E25"/>
              <w:lang w:eastAsia="de-DE"/>
            </w:rPr>
          </w:rPrChange>
        </w:rPr>
        <w:t>im</w:t>
      </w:r>
      <w:proofErr w:type="spellEnd"/>
      <w:r w:rsidRPr="00A536E5">
        <w:rPr>
          <w:rFonts w:asciiTheme="majorBidi" w:eastAsia="Times New Roman" w:hAnsiTheme="majorBidi" w:cstheme="majorBidi"/>
          <w:bCs/>
          <w:color w:val="1B1E25"/>
          <w:highlight w:val="yellow"/>
          <w:lang w:eastAsia="de-DE"/>
          <w:rPrChange w:id="1895" w:author="Kevin" w:date="2023-07-28T14:25:00Z">
            <w:rPr>
              <w:rFonts w:asciiTheme="majorBidi" w:eastAsia="Times New Roman" w:hAnsiTheme="majorBidi" w:cstheme="majorBidi"/>
              <w:bCs/>
              <w:color w:val="1B1E25"/>
              <w:lang w:eastAsia="de-DE"/>
            </w:rPr>
          </w:rPrChange>
        </w:rPr>
        <w:t xml:space="preserve"> </w:t>
      </w:r>
      <w:proofErr w:type="spellStart"/>
      <w:r w:rsidRPr="00A536E5">
        <w:rPr>
          <w:rFonts w:asciiTheme="majorBidi" w:eastAsia="Times New Roman" w:hAnsiTheme="majorBidi" w:cstheme="majorBidi"/>
          <w:bCs/>
          <w:color w:val="1B1E25"/>
          <w:highlight w:val="yellow"/>
          <w:lang w:eastAsia="de-DE"/>
          <w:rPrChange w:id="1896" w:author="Kevin" w:date="2023-07-28T14:25:00Z">
            <w:rPr>
              <w:rFonts w:asciiTheme="majorBidi" w:eastAsia="Times New Roman" w:hAnsiTheme="majorBidi" w:cstheme="majorBidi"/>
              <w:bCs/>
              <w:color w:val="1B1E25"/>
              <w:lang w:eastAsia="de-DE"/>
            </w:rPr>
          </w:rPrChange>
        </w:rPr>
        <w:t>Kindes</w:t>
      </w:r>
      <w:proofErr w:type="spellEnd"/>
      <w:r w:rsidRPr="00A536E5">
        <w:rPr>
          <w:rFonts w:asciiTheme="majorBidi" w:eastAsia="Times New Roman" w:hAnsiTheme="majorBidi" w:cstheme="majorBidi"/>
          <w:bCs/>
          <w:color w:val="1B1E25"/>
          <w:highlight w:val="yellow"/>
          <w:lang w:eastAsia="de-DE"/>
          <w:rPrChange w:id="1897" w:author="Kevin" w:date="2023-07-28T14:25:00Z">
            <w:rPr>
              <w:rFonts w:asciiTheme="majorBidi" w:eastAsia="Times New Roman" w:hAnsiTheme="majorBidi" w:cstheme="majorBidi"/>
              <w:bCs/>
              <w:color w:val="1B1E25"/>
              <w:lang w:eastAsia="de-DE"/>
            </w:rPr>
          </w:rPrChange>
        </w:rPr>
        <w:t xml:space="preserve">- und </w:t>
      </w:r>
      <w:proofErr w:type="spellStart"/>
      <w:r w:rsidRPr="00A536E5">
        <w:rPr>
          <w:rFonts w:asciiTheme="majorBidi" w:eastAsia="Times New Roman" w:hAnsiTheme="majorBidi" w:cstheme="majorBidi"/>
          <w:bCs/>
          <w:color w:val="1B1E25"/>
          <w:highlight w:val="yellow"/>
          <w:lang w:eastAsia="de-DE"/>
          <w:rPrChange w:id="1898" w:author="Kevin" w:date="2023-07-28T14:25:00Z">
            <w:rPr>
              <w:rFonts w:asciiTheme="majorBidi" w:eastAsia="Times New Roman" w:hAnsiTheme="majorBidi" w:cstheme="majorBidi"/>
              <w:bCs/>
              <w:color w:val="1B1E25"/>
              <w:lang w:eastAsia="de-DE"/>
            </w:rPr>
          </w:rPrChange>
        </w:rPr>
        <w:t>Jugendalter</w:t>
      </w:r>
      <w:proofErr w:type="spellEnd"/>
      <w:r w:rsidRPr="00A536E5">
        <w:rPr>
          <w:rFonts w:asciiTheme="majorBidi" w:eastAsia="Times New Roman" w:hAnsiTheme="majorBidi" w:cstheme="majorBidi"/>
          <w:bCs/>
          <w:color w:val="1B1E25"/>
          <w:highlight w:val="yellow"/>
          <w:lang w:eastAsia="de-DE"/>
          <w:rPrChange w:id="1899" w:author="Kevin" w:date="2023-07-28T14:25:00Z">
            <w:rPr>
              <w:rFonts w:asciiTheme="majorBidi" w:eastAsia="Times New Roman" w:hAnsiTheme="majorBidi" w:cstheme="majorBidi"/>
              <w:bCs/>
              <w:color w:val="1B1E25"/>
              <w:lang w:eastAsia="de-DE"/>
            </w:rPr>
          </w:rPrChange>
        </w:rPr>
        <w:t xml:space="preserve">: </w:t>
      </w:r>
      <w:proofErr w:type="spellStart"/>
      <w:r w:rsidRPr="00A536E5">
        <w:rPr>
          <w:rFonts w:asciiTheme="majorBidi" w:eastAsia="Times New Roman" w:hAnsiTheme="majorBidi" w:cstheme="majorBidi"/>
          <w:bCs/>
          <w:color w:val="1B1E25"/>
          <w:highlight w:val="yellow"/>
          <w:lang w:eastAsia="de-DE"/>
          <w:rPrChange w:id="1900" w:author="Kevin" w:date="2023-07-28T14:25:00Z">
            <w:rPr>
              <w:rFonts w:asciiTheme="majorBidi" w:eastAsia="Times New Roman" w:hAnsiTheme="majorBidi" w:cstheme="majorBidi"/>
              <w:bCs/>
              <w:color w:val="1B1E25"/>
              <w:lang w:eastAsia="de-DE"/>
            </w:rPr>
          </w:rPrChange>
        </w:rPr>
        <w:t>Diagnostik</w:t>
      </w:r>
      <w:proofErr w:type="spellEnd"/>
      <w:r w:rsidRPr="00A536E5">
        <w:rPr>
          <w:rFonts w:asciiTheme="majorBidi" w:eastAsia="Times New Roman" w:hAnsiTheme="majorBidi" w:cstheme="majorBidi"/>
          <w:bCs/>
          <w:color w:val="1B1E25"/>
          <w:highlight w:val="yellow"/>
          <w:lang w:eastAsia="de-DE"/>
          <w:rPrChange w:id="1901" w:author="Kevin" w:date="2023-07-28T14:25:00Z">
            <w:rPr>
              <w:rFonts w:asciiTheme="majorBidi" w:eastAsia="Times New Roman" w:hAnsiTheme="majorBidi" w:cstheme="majorBidi"/>
              <w:bCs/>
              <w:color w:val="1B1E25"/>
              <w:lang w:eastAsia="de-DE"/>
            </w:rPr>
          </w:rPrChange>
        </w:rPr>
        <w:t xml:space="preserve"> und </w:t>
      </w:r>
      <w:proofErr w:type="spellStart"/>
      <w:r w:rsidRPr="00A536E5">
        <w:rPr>
          <w:rFonts w:asciiTheme="majorBidi" w:eastAsia="Times New Roman" w:hAnsiTheme="majorBidi" w:cstheme="majorBidi"/>
          <w:bCs/>
          <w:color w:val="1B1E25"/>
          <w:highlight w:val="yellow"/>
          <w:lang w:eastAsia="de-DE"/>
          <w:rPrChange w:id="1902" w:author="Kevin" w:date="2023-07-28T14:25:00Z">
            <w:rPr>
              <w:rFonts w:asciiTheme="majorBidi" w:eastAsia="Times New Roman" w:hAnsiTheme="majorBidi" w:cstheme="majorBidi"/>
              <w:bCs/>
              <w:color w:val="1B1E25"/>
              <w:lang w:eastAsia="de-DE"/>
            </w:rPr>
          </w:rPrChange>
        </w:rPr>
        <w:t>Behandlung</w:t>
      </w:r>
      <w:proofErr w:type="spellEnd"/>
      <w:r w:rsidRPr="00A536E5">
        <w:rPr>
          <w:rFonts w:asciiTheme="majorBidi" w:eastAsia="Times New Roman" w:hAnsiTheme="majorBidi" w:cstheme="majorBidi"/>
          <w:bCs/>
          <w:color w:val="1B1E25"/>
          <w:highlight w:val="yellow"/>
          <w:lang w:eastAsia="de-DE"/>
          <w:rPrChange w:id="1903" w:author="Kevin" w:date="2023-07-28T14:25:00Z">
            <w:rPr>
              <w:rFonts w:asciiTheme="majorBidi" w:eastAsia="Times New Roman" w:hAnsiTheme="majorBidi" w:cstheme="majorBidi"/>
              <w:bCs/>
              <w:color w:val="1B1E25"/>
              <w:lang w:eastAsia="de-DE"/>
            </w:rPr>
          </w:rPrChange>
        </w:rPr>
        <w:t>. Frankfurt/M.: AWMF 202</w:t>
      </w:r>
      <w:r w:rsidRPr="00A536E5">
        <w:rPr>
          <w:rFonts w:asciiTheme="majorBidi" w:eastAsia="Times New Roman" w:hAnsiTheme="majorBidi" w:cstheme="majorBidi"/>
          <w:bCs/>
          <w:color w:val="1B1E25"/>
          <w:highlight w:val="yellow"/>
          <w:lang w:eastAsia="de-DE"/>
          <w:rPrChange w:id="1904" w:author="Kevin" w:date="2023-07-28T14:25:00Z">
            <w:rPr>
              <w:rFonts w:asciiTheme="majorBidi" w:eastAsia="Times New Roman" w:hAnsiTheme="majorBidi" w:cstheme="majorBidi"/>
              <w:bCs/>
              <w:color w:val="1B1E25"/>
              <w:lang w:eastAsia="de-DE"/>
            </w:rPr>
          </w:rPrChange>
        </w:rPr>
        <w:t>0.</w:t>
      </w:r>
    </w:p>
    <w:p w14:paraId="3172F1A9" w14:textId="77777777" w:rsidR="00B25C38" w:rsidRPr="004A4384" w:rsidRDefault="00B25C38" w:rsidP="00B25C38">
      <w:pPr>
        <w:ind w:left="709" w:right="720" w:hanging="709"/>
        <w:rPr>
          <w:ins w:id="1905" w:author="Meredith Armstrong" w:date="2023-08-04T09:40:00Z"/>
          <w:rFonts w:asciiTheme="majorBidi" w:eastAsia="Times New Roman" w:hAnsiTheme="majorBidi" w:cstheme="majorBidi"/>
          <w:bCs/>
          <w:color w:val="1B1E25"/>
          <w:lang w:eastAsia="de-DE"/>
        </w:rPr>
        <w:pPrChange w:id="1906" w:author="Meredith Armstrong" w:date="2023-08-04T09:38:00Z">
          <w:pPr/>
        </w:pPrChange>
      </w:pPr>
    </w:p>
    <w:p w14:paraId="2778CCE9" w14:textId="2741B5B8" w:rsidR="0093007B" w:rsidDel="00B25C38" w:rsidRDefault="0093007B" w:rsidP="00B25C38">
      <w:pPr>
        <w:ind w:left="709" w:right="720" w:hanging="709"/>
        <w:rPr>
          <w:del w:id="1907" w:author="Meredith Armstrong" w:date="2023-08-04T09:40:00Z"/>
          <w:rFonts w:asciiTheme="majorBidi" w:eastAsia="Times New Roman" w:hAnsiTheme="majorBidi" w:cstheme="majorBidi"/>
          <w:bCs/>
          <w:color w:val="1B1E25"/>
          <w:lang w:eastAsia="de-DE"/>
        </w:rPr>
      </w:pPr>
      <w:proofErr w:type="spellStart"/>
      <w:r w:rsidRPr="004A4384">
        <w:rPr>
          <w:rFonts w:asciiTheme="majorBidi" w:eastAsia="Times New Roman" w:hAnsiTheme="majorBidi" w:cstheme="majorBidi"/>
          <w:bCs/>
          <w:color w:val="1B1E25"/>
          <w:lang w:eastAsia="de-DE"/>
        </w:rPr>
        <w:t>Arnoldussen</w:t>
      </w:r>
      <w:proofErr w:type="spellEnd"/>
      <w:r w:rsidRPr="004A4384">
        <w:rPr>
          <w:rFonts w:asciiTheme="majorBidi" w:eastAsia="Times New Roman" w:hAnsiTheme="majorBidi" w:cstheme="majorBidi"/>
          <w:bCs/>
          <w:color w:val="1B1E25"/>
          <w:lang w:eastAsia="de-DE"/>
        </w:rPr>
        <w:t xml:space="preserve">, M., de </w:t>
      </w:r>
      <w:proofErr w:type="spellStart"/>
      <w:r w:rsidRPr="004A4384">
        <w:rPr>
          <w:rFonts w:asciiTheme="majorBidi" w:eastAsia="Times New Roman" w:hAnsiTheme="majorBidi" w:cstheme="majorBidi"/>
          <w:bCs/>
          <w:color w:val="1B1E25"/>
          <w:lang w:eastAsia="de-DE"/>
        </w:rPr>
        <w:t>Rooy</w:t>
      </w:r>
      <w:proofErr w:type="spellEnd"/>
      <w:r w:rsidRPr="004A4384">
        <w:rPr>
          <w:rFonts w:asciiTheme="majorBidi" w:eastAsia="Times New Roman" w:hAnsiTheme="majorBidi" w:cstheme="majorBidi"/>
          <w:bCs/>
          <w:color w:val="1B1E25"/>
          <w:lang w:eastAsia="de-DE"/>
        </w:rPr>
        <w:t xml:space="preserve">, F. B. B., de Vries, A. L. C., van der </w:t>
      </w:r>
      <w:proofErr w:type="spellStart"/>
      <w:r w:rsidRPr="004A4384">
        <w:rPr>
          <w:rFonts w:asciiTheme="majorBidi" w:eastAsia="Times New Roman" w:hAnsiTheme="majorBidi" w:cstheme="majorBidi"/>
          <w:bCs/>
          <w:color w:val="1B1E25"/>
          <w:lang w:eastAsia="de-DE"/>
        </w:rPr>
        <w:t>Miesen</w:t>
      </w:r>
      <w:proofErr w:type="spellEnd"/>
      <w:r w:rsidRPr="004A4384">
        <w:rPr>
          <w:rFonts w:asciiTheme="majorBidi" w:eastAsia="Times New Roman" w:hAnsiTheme="majorBidi" w:cstheme="majorBidi"/>
          <w:bCs/>
          <w:color w:val="1B1E25"/>
          <w:lang w:eastAsia="de-DE"/>
        </w:rPr>
        <w:t xml:space="preserve">, A. I. R., </w:t>
      </w:r>
      <w:proofErr w:type="spellStart"/>
      <w:r w:rsidRPr="004A4384">
        <w:rPr>
          <w:rFonts w:asciiTheme="majorBidi" w:eastAsia="Times New Roman" w:hAnsiTheme="majorBidi" w:cstheme="majorBidi"/>
          <w:bCs/>
          <w:color w:val="1B1E25"/>
          <w:lang w:eastAsia="de-DE"/>
        </w:rPr>
        <w:t>Popma</w:t>
      </w:r>
      <w:proofErr w:type="spellEnd"/>
      <w:r w:rsidRPr="004A4384">
        <w:rPr>
          <w:rFonts w:asciiTheme="majorBidi" w:eastAsia="Times New Roman" w:hAnsiTheme="majorBidi" w:cstheme="majorBidi"/>
          <w:bCs/>
          <w:color w:val="1B1E25"/>
          <w:lang w:eastAsia="de-DE"/>
        </w:rPr>
        <w:t xml:space="preserve">, A., &amp; Steensma, T. D. (2022). Demographics and gender-related measures in younger and older adolescents presenting to a gender service. </w:t>
      </w:r>
      <w:r w:rsidR="00A536E5" w:rsidRPr="00A536E5">
        <w:rPr>
          <w:rFonts w:asciiTheme="majorBidi" w:eastAsia="Times New Roman" w:hAnsiTheme="majorBidi" w:cstheme="majorBidi"/>
          <w:bCs/>
          <w:i/>
          <w:color w:val="1B1E25"/>
          <w:lang w:eastAsia="de-DE"/>
          <w:rPrChange w:id="1908" w:author="Kevin" w:date="2023-07-28T13:01:00Z">
            <w:rPr>
              <w:rFonts w:asciiTheme="majorBidi" w:eastAsia="Times New Roman" w:hAnsiTheme="majorBidi" w:cstheme="majorBidi"/>
              <w:bCs/>
              <w:color w:val="1B1E25"/>
              <w:lang w:eastAsia="de-DE"/>
            </w:rPr>
          </w:rPrChange>
        </w:rPr>
        <w:t xml:space="preserve">European Child &amp; Adolescent </w:t>
      </w:r>
      <w:r w:rsidR="00A536E5" w:rsidRPr="00A536E5">
        <w:rPr>
          <w:rFonts w:asciiTheme="majorBidi" w:eastAsia="Times New Roman" w:hAnsiTheme="majorBidi" w:cstheme="majorBidi"/>
          <w:bCs/>
          <w:i/>
          <w:color w:val="1B1E25"/>
          <w:lang w:eastAsia="de-DE"/>
          <w:rPrChange w:id="1909" w:author="Kevin" w:date="2023-07-28T13:01:00Z">
            <w:rPr>
              <w:rFonts w:asciiTheme="majorBidi" w:eastAsia="Times New Roman" w:hAnsiTheme="majorBidi" w:cstheme="majorBidi"/>
              <w:bCs/>
              <w:color w:val="1B1E25"/>
              <w:lang w:eastAsia="de-DE"/>
            </w:rPr>
          </w:rPrChange>
        </w:rPr>
        <w:t>Psychiatry</w:t>
      </w:r>
      <w:del w:id="1910" w:author="Kevin" w:date="2023-07-28T13:01:00Z">
        <w:r w:rsidRPr="004A4384" w:rsidDel="00775C1C">
          <w:rPr>
            <w:rFonts w:asciiTheme="majorBidi" w:eastAsia="Times New Roman" w:hAnsiTheme="majorBidi" w:cstheme="majorBidi"/>
            <w:bCs/>
            <w:color w:val="1B1E25"/>
            <w:lang w:eastAsia="de-DE"/>
          </w:rPr>
          <w:delText>.</w:delText>
        </w:r>
      </w:del>
      <w:ins w:id="1911" w:author="Kevin" w:date="2023-07-28T13:01:00Z">
        <w:r w:rsidR="00775C1C">
          <w:rPr>
            <w:rFonts w:asciiTheme="majorBidi" w:eastAsia="Times New Roman" w:hAnsiTheme="majorBidi" w:cstheme="majorBidi"/>
            <w:bCs/>
            <w:color w:val="1B1E25"/>
            <w:lang w:eastAsia="de-DE"/>
          </w:rPr>
          <w:t xml:space="preserve">, </w:t>
        </w:r>
      </w:ins>
      <w:ins w:id="1912" w:author="Meredith Armstrong" w:date="2023-08-04T09:40: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1913" w:author="Kevin" w:date="2023-07-28T13:02:00Z">
        <w:r w:rsidR="00B25C38" w:rsidRPr="007A01B3">
          <w:rPr>
            <w:rFonts w:asciiTheme="majorBidi" w:eastAsia="Times New Roman" w:hAnsiTheme="majorBidi" w:cstheme="majorBidi"/>
            <w:bCs/>
            <w:color w:val="1B1E25"/>
            <w:lang w:eastAsia="de-DE"/>
          </w:rPr>
          <w:instrText>https://doi.org/10.1007/s00787-022-02082-8</w:instrText>
        </w:r>
      </w:ins>
      <w:ins w:id="1914" w:author="Meredith Armstrong" w:date="2023-08-04T09:40: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1915" w:author="Kevin" w:date="2023-07-28T13:02:00Z">
        <w:r w:rsidR="00B25C38" w:rsidRPr="0026514A">
          <w:rPr>
            <w:rStyle w:val="Hyperlink"/>
            <w:rFonts w:asciiTheme="majorBidi" w:eastAsia="Times New Roman" w:hAnsiTheme="majorBidi" w:cstheme="majorBidi"/>
            <w:bCs/>
            <w:lang w:eastAsia="de-DE"/>
          </w:rPr>
          <w:t>https://doi.org/10.1007/s00787-022-02082-8</w:t>
        </w:r>
      </w:ins>
      <w:ins w:id="1916" w:author="Meredith Armstrong" w:date="2023-08-04T09:40:00Z">
        <w:r w:rsidR="00B25C38">
          <w:rPr>
            <w:rFonts w:asciiTheme="majorBidi" w:eastAsia="Times New Roman" w:hAnsiTheme="majorBidi" w:cstheme="majorBidi"/>
            <w:bCs/>
            <w:color w:val="1B1E25"/>
            <w:lang w:eastAsia="de-DE"/>
          </w:rPr>
          <w:fldChar w:fldCharType="end"/>
        </w:r>
      </w:ins>
    </w:p>
    <w:p w14:paraId="11FC788F" w14:textId="77777777" w:rsidR="00B25C38" w:rsidRPr="004A4384" w:rsidRDefault="00B25C38" w:rsidP="00B25C38">
      <w:pPr>
        <w:ind w:left="709" w:right="720" w:hanging="709"/>
        <w:rPr>
          <w:ins w:id="1917" w:author="Meredith Armstrong" w:date="2023-08-04T09:40:00Z"/>
          <w:rFonts w:asciiTheme="majorBidi" w:eastAsia="Times New Roman" w:hAnsiTheme="majorBidi" w:cstheme="majorBidi"/>
          <w:bCs/>
          <w:color w:val="1B1E25"/>
          <w:lang w:eastAsia="de-DE"/>
        </w:rPr>
        <w:pPrChange w:id="1918" w:author="Meredith Armstrong" w:date="2023-08-04T09:40:00Z">
          <w:pPr/>
        </w:pPrChange>
      </w:pPr>
    </w:p>
    <w:p w14:paraId="6059BBC4" w14:textId="77E5A3FB" w:rsidR="0093007B" w:rsidDel="00B25C38" w:rsidRDefault="0093007B" w:rsidP="00B25C38">
      <w:pPr>
        <w:ind w:left="709" w:right="720" w:hanging="709"/>
        <w:rPr>
          <w:del w:id="1919" w:author="Meredith Armstrong" w:date="2023-08-04T09:40: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Becerra-</w:t>
      </w:r>
      <w:proofErr w:type="spellStart"/>
      <w:r w:rsidRPr="004A4384">
        <w:rPr>
          <w:rFonts w:asciiTheme="majorBidi" w:eastAsia="Times New Roman" w:hAnsiTheme="majorBidi" w:cstheme="majorBidi"/>
          <w:bCs/>
          <w:color w:val="1B1E25"/>
          <w:lang w:eastAsia="de-DE"/>
        </w:rPr>
        <w:t>Culqui</w:t>
      </w:r>
      <w:proofErr w:type="spellEnd"/>
      <w:r w:rsidRPr="004A4384">
        <w:rPr>
          <w:rFonts w:asciiTheme="majorBidi" w:eastAsia="Times New Roman" w:hAnsiTheme="majorBidi" w:cstheme="majorBidi"/>
          <w:bCs/>
          <w:color w:val="1B1E25"/>
          <w:lang w:eastAsia="de-DE"/>
        </w:rPr>
        <w:t xml:space="preserve">, T. A., Liu, Y., Nash, R., Cromwell, L., Flanders, W. D., </w:t>
      </w:r>
      <w:proofErr w:type="spellStart"/>
      <w:r w:rsidRPr="004A4384">
        <w:rPr>
          <w:rFonts w:asciiTheme="majorBidi" w:eastAsia="Times New Roman" w:hAnsiTheme="majorBidi" w:cstheme="majorBidi"/>
          <w:bCs/>
          <w:color w:val="1B1E25"/>
          <w:lang w:eastAsia="de-DE"/>
        </w:rPr>
        <w:t>Getahun</w:t>
      </w:r>
      <w:proofErr w:type="spellEnd"/>
      <w:r w:rsidRPr="004A4384">
        <w:rPr>
          <w:rFonts w:asciiTheme="majorBidi" w:eastAsia="Times New Roman" w:hAnsiTheme="majorBidi" w:cstheme="majorBidi"/>
          <w:bCs/>
          <w:color w:val="1B1E25"/>
          <w:lang w:eastAsia="de-DE"/>
        </w:rPr>
        <w:t xml:space="preserve">, D., </w:t>
      </w:r>
      <w:proofErr w:type="spellStart"/>
      <w:ins w:id="1920" w:author="Kevin" w:date="2023-07-28T13:04:00Z">
        <w:r w:rsidR="007A01B3" w:rsidRPr="007A01B3">
          <w:rPr>
            <w:rFonts w:asciiTheme="majorBidi" w:eastAsia="Times New Roman" w:hAnsiTheme="majorBidi" w:cstheme="majorBidi"/>
            <w:bCs/>
            <w:color w:val="1B1E25"/>
            <w:lang w:eastAsia="de-DE"/>
          </w:rPr>
          <w:t>Giammattei</w:t>
        </w:r>
        <w:proofErr w:type="spellEnd"/>
        <w:r w:rsidR="007A01B3" w:rsidRPr="007A01B3">
          <w:rPr>
            <w:rFonts w:asciiTheme="majorBidi" w:eastAsia="Times New Roman" w:hAnsiTheme="majorBidi" w:cstheme="majorBidi"/>
            <w:bCs/>
            <w:color w:val="1B1E25"/>
            <w:lang w:eastAsia="de-DE"/>
          </w:rPr>
          <w:t xml:space="preserve">, S. V., </w:t>
        </w:r>
        <w:proofErr w:type="spellStart"/>
        <w:r w:rsidR="007A01B3" w:rsidRPr="007A01B3">
          <w:rPr>
            <w:rFonts w:asciiTheme="majorBidi" w:eastAsia="Times New Roman" w:hAnsiTheme="majorBidi" w:cstheme="majorBidi"/>
            <w:bCs/>
            <w:color w:val="1B1E25"/>
            <w:lang w:eastAsia="de-DE"/>
          </w:rPr>
          <w:t>Hunkeler</w:t>
        </w:r>
        <w:proofErr w:type="spellEnd"/>
        <w:r w:rsidR="007A01B3" w:rsidRPr="007A01B3">
          <w:rPr>
            <w:rFonts w:asciiTheme="majorBidi" w:eastAsia="Times New Roman" w:hAnsiTheme="majorBidi" w:cstheme="majorBidi"/>
            <w:bCs/>
            <w:color w:val="1B1E25"/>
            <w:lang w:eastAsia="de-DE"/>
          </w:rPr>
          <w:t xml:space="preserve">, E. M., Lash, T. L., Millman, A., Quinn, V. P., Robinson, B., Roblin, D., Sandberg, D. E., Silverberg, M. J., </w:t>
        </w:r>
        <w:proofErr w:type="spellStart"/>
        <w:r w:rsidR="007A01B3" w:rsidRPr="007A01B3">
          <w:rPr>
            <w:rFonts w:asciiTheme="majorBidi" w:eastAsia="Times New Roman" w:hAnsiTheme="majorBidi" w:cstheme="majorBidi"/>
            <w:bCs/>
            <w:color w:val="1B1E25"/>
            <w:lang w:eastAsia="de-DE"/>
          </w:rPr>
          <w:t>Tangpricha</w:t>
        </w:r>
        <w:proofErr w:type="spellEnd"/>
        <w:r w:rsidR="007A01B3" w:rsidRPr="007A01B3">
          <w:rPr>
            <w:rFonts w:asciiTheme="majorBidi" w:eastAsia="Times New Roman" w:hAnsiTheme="majorBidi" w:cstheme="majorBidi"/>
            <w:bCs/>
            <w:color w:val="1B1E25"/>
            <w:lang w:eastAsia="de-DE"/>
          </w:rPr>
          <w:t>, V., &amp; Goodman, M</w:t>
        </w:r>
      </w:ins>
      <w:del w:id="1921" w:author="Kevin" w:date="2023-07-28T13:04:00Z">
        <w:r w:rsidRPr="004A4384" w:rsidDel="007A01B3">
          <w:rPr>
            <w:rFonts w:asciiTheme="majorBidi" w:eastAsia="Times New Roman" w:hAnsiTheme="majorBidi" w:cstheme="majorBidi"/>
            <w:bCs/>
            <w:color w:val="1B1E25"/>
            <w:lang w:eastAsia="de-DE"/>
          </w:rPr>
          <w:delText>et al</w:delText>
        </w:r>
      </w:del>
      <w:r w:rsidRPr="004A4384">
        <w:rPr>
          <w:rFonts w:asciiTheme="majorBidi" w:eastAsia="Times New Roman" w:hAnsiTheme="majorBidi" w:cstheme="majorBidi"/>
          <w:bCs/>
          <w:color w:val="1B1E25"/>
          <w:lang w:eastAsia="de-DE"/>
        </w:rPr>
        <w:t xml:space="preserve">. (2018). Mental health of transgender and gender nonconforming youth compared with their peers. </w:t>
      </w:r>
      <w:r w:rsidR="00A536E5" w:rsidRPr="00A536E5">
        <w:rPr>
          <w:rFonts w:asciiTheme="majorBidi" w:eastAsia="Times New Roman" w:hAnsiTheme="majorBidi" w:cstheme="majorBidi"/>
          <w:bCs/>
          <w:i/>
          <w:color w:val="1B1E25"/>
          <w:lang w:eastAsia="de-DE"/>
          <w:rPrChange w:id="1922" w:author="Kevin" w:date="2023-07-28T13:03:00Z">
            <w:rPr>
              <w:rFonts w:asciiTheme="majorBidi" w:eastAsia="Times New Roman" w:hAnsiTheme="majorBidi" w:cstheme="majorBidi"/>
              <w:bCs/>
              <w:color w:val="1B1E25"/>
              <w:lang w:eastAsia="de-DE"/>
            </w:rPr>
          </w:rPrChange>
        </w:rPr>
        <w:t>Pediatrics</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923" w:author="Kevin" w:date="2023-07-28T13:03:00Z">
            <w:rPr>
              <w:rFonts w:asciiTheme="majorBidi" w:eastAsia="Times New Roman" w:hAnsiTheme="majorBidi" w:cstheme="majorBidi"/>
              <w:bCs/>
              <w:color w:val="1B1E25"/>
              <w:lang w:eastAsia="de-DE"/>
            </w:rPr>
          </w:rPrChange>
        </w:rPr>
        <w:t>141</w:t>
      </w:r>
      <w:r w:rsidRPr="004A4384">
        <w:rPr>
          <w:rFonts w:asciiTheme="majorBidi" w:eastAsia="Times New Roman" w:hAnsiTheme="majorBidi" w:cstheme="majorBidi"/>
          <w:bCs/>
          <w:color w:val="1B1E25"/>
          <w:lang w:eastAsia="de-DE"/>
        </w:rPr>
        <w:t xml:space="preserve">(5), e20173845. </w:t>
      </w:r>
      <w:ins w:id="1924" w:author="Meredith Armstrong" w:date="2023-08-04T09:40: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1925" w:author="Kevin" w:date="2023-07-28T13:04:00Z">
        <w:r w:rsidR="00B25C38" w:rsidRPr="007A01B3">
          <w:rPr>
            <w:rFonts w:asciiTheme="majorBidi" w:eastAsia="Times New Roman" w:hAnsiTheme="majorBidi" w:cstheme="majorBidi"/>
            <w:bCs/>
            <w:color w:val="1B1E25"/>
            <w:lang w:eastAsia="de-DE"/>
          </w:rPr>
          <w:instrText>https://doi.org/</w:instrText>
        </w:r>
      </w:ins>
      <w:r w:rsidR="00B25C38" w:rsidRPr="004A4384">
        <w:rPr>
          <w:rFonts w:asciiTheme="majorBidi" w:eastAsia="Times New Roman" w:hAnsiTheme="majorBidi" w:cstheme="majorBidi"/>
          <w:bCs/>
          <w:color w:val="1B1E25"/>
          <w:lang w:eastAsia="de-DE"/>
        </w:rPr>
        <w:instrText>10.1542/peds.2017-3845</w:instrText>
      </w:r>
      <w:ins w:id="1926" w:author="Meredith Armstrong" w:date="2023-08-04T09:40: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1927" w:author="Kevin" w:date="2023-07-28T13:04:00Z">
        <w:r w:rsidR="00B25C38" w:rsidRPr="0026514A">
          <w:rPr>
            <w:rStyle w:val="Hyperlink"/>
            <w:rFonts w:asciiTheme="majorBidi" w:eastAsia="Times New Roman" w:hAnsiTheme="majorBidi" w:cstheme="majorBidi"/>
            <w:bCs/>
            <w:lang w:eastAsia="de-DE"/>
          </w:rPr>
          <w:t>https://doi.org/</w:t>
        </w:r>
      </w:ins>
      <w:del w:id="1928" w:author="Kevin" w:date="2023-07-28T13:04:00Z">
        <w:r w:rsidR="00B25C38" w:rsidRPr="0026514A" w:rsidDel="007A01B3">
          <w:rPr>
            <w:rStyle w:val="Hyperlink"/>
            <w:rFonts w:asciiTheme="majorBidi" w:eastAsia="Times New Roman" w:hAnsiTheme="majorBidi" w:cstheme="majorBidi"/>
            <w:bCs/>
            <w:lang w:eastAsia="de-DE"/>
          </w:rPr>
          <w:delText>doi:</w:delText>
        </w:r>
      </w:del>
      <w:r w:rsidR="00B25C38" w:rsidRPr="0026514A">
        <w:rPr>
          <w:rStyle w:val="Hyperlink"/>
          <w:rFonts w:asciiTheme="majorBidi" w:eastAsia="Times New Roman" w:hAnsiTheme="majorBidi" w:cstheme="majorBidi"/>
          <w:bCs/>
          <w:lang w:eastAsia="de-DE"/>
        </w:rPr>
        <w:t>10.1542/peds.2017-3845</w:t>
      </w:r>
      <w:ins w:id="1929" w:author="Meredith Armstrong" w:date="2023-08-04T09:40:00Z">
        <w:r w:rsidR="00B25C38">
          <w:rPr>
            <w:rFonts w:asciiTheme="majorBidi" w:eastAsia="Times New Roman" w:hAnsiTheme="majorBidi" w:cstheme="majorBidi"/>
            <w:bCs/>
            <w:color w:val="1B1E25"/>
            <w:lang w:eastAsia="de-DE"/>
          </w:rPr>
          <w:fldChar w:fldCharType="end"/>
        </w:r>
      </w:ins>
    </w:p>
    <w:p w14:paraId="53FDA2AE" w14:textId="77777777" w:rsidR="00B25C38" w:rsidRPr="004A4384" w:rsidRDefault="00B25C38" w:rsidP="00B25C38">
      <w:pPr>
        <w:ind w:left="709" w:right="720" w:hanging="709"/>
        <w:rPr>
          <w:ins w:id="1930" w:author="Meredith Armstrong" w:date="2023-08-04T09:40:00Z"/>
          <w:rFonts w:asciiTheme="majorBidi" w:eastAsia="Times New Roman" w:hAnsiTheme="majorBidi" w:cstheme="majorBidi"/>
          <w:bCs/>
          <w:color w:val="1B1E25"/>
          <w:lang w:eastAsia="de-DE"/>
        </w:rPr>
        <w:pPrChange w:id="1931" w:author="Meredith Armstrong" w:date="2023-08-04T09:40:00Z">
          <w:pPr/>
        </w:pPrChange>
      </w:pPr>
    </w:p>
    <w:p w14:paraId="6D854616" w14:textId="1B132EEA" w:rsidR="0093007B" w:rsidDel="00B25C38" w:rsidRDefault="0093007B" w:rsidP="00B25C38">
      <w:pPr>
        <w:ind w:left="709" w:right="720" w:hanging="709"/>
        <w:rPr>
          <w:del w:id="1932" w:author="Meredith Armstrong" w:date="2023-08-04T09:41: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 xml:space="preserve">Bechard, M., </w:t>
      </w:r>
      <w:proofErr w:type="spellStart"/>
      <w:r w:rsidRPr="004A4384">
        <w:rPr>
          <w:rFonts w:asciiTheme="majorBidi" w:eastAsia="Times New Roman" w:hAnsiTheme="majorBidi" w:cstheme="majorBidi"/>
          <w:bCs/>
          <w:color w:val="1B1E25"/>
          <w:lang w:eastAsia="de-DE"/>
        </w:rPr>
        <w:t>VanderLaan</w:t>
      </w:r>
      <w:proofErr w:type="spellEnd"/>
      <w:r w:rsidRPr="004A4384">
        <w:rPr>
          <w:rFonts w:asciiTheme="majorBidi" w:eastAsia="Times New Roman" w:hAnsiTheme="majorBidi" w:cstheme="majorBidi"/>
          <w:bCs/>
          <w:color w:val="1B1E25"/>
          <w:lang w:eastAsia="de-DE"/>
        </w:rPr>
        <w:t xml:space="preserve">, D. P., Wood, H., Wasserman, L., &amp; Zucker, K. J. (2017). Psychosocial and </w:t>
      </w:r>
      <w:del w:id="1933" w:author="Kevin" w:date="2023-07-29T13:45:00Z">
        <w:r w:rsidRPr="004A4384" w:rsidDel="003A1DDF">
          <w:rPr>
            <w:rFonts w:asciiTheme="majorBidi" w:eastAsia="Times New Roman" w:hAnsiTheme="majorBidi" w:cstheme="majorBidi"/>
            <w:bCs/>
            <w:color w:val="1B1E25"/>
            <w:lang w:eastAsia="de-DE"/>
          </w:rPr>
          <w:delText xml:space="preserve">Psychological </w:delText>
        </w:r>
      </w:del>
      <w:ins w:id="1934" w:author="Kevin" w:date="2023-07-29T13:45:00Z">
        <w:r w:rsidR="003A1DDF">
          <w:rPr>
            <w:rFonts w:asciiTheme="majorBidi" w:eastAsia="Times New Roman" w:hAnsiTheme="majorBidi" w:cstheme="majorBidi"/>
            <w:bCs/>
            <w:color w:val="1B1E25"/>
            <w:lang w:eastAsia="de-DE"/>
          </w:rPr>
          <w:t>p</w:t>
        </w:r>
        <w:r w:rsidR="003A1DDF" w:rsidRPr="004A4384">
          <w:rPr>
            <w:rFonts w:asciiTheme="majorBidi" w:eastAsia="Times New Roman" w:hAnsiTheme="majorBidi" w:cstheme="majorBidi"/>
            <w:bCs/>
            <w:color w:val="1B1E25"/>
            <w:lang w:eastAsia="de-DE"/>
          </w:rPr>
          <w:t xml:space="preserve">sychological </w:t>
        </w:r>
      </w:ins>
      <w:del w:id="1935" w:author="Kevin" w:date="2023-07-29T13:45:00Z">
        <w:r w:rsidRPr="004A4384" w:rsidDel="003A1DDF">
          <w:rPr>
            <w:rFonts w:asciiTheme="majorBidi" w:eastAsia="Times New Roman" w:hAnsiTheme="majorBidi" w:cstheme="majorBidi"/>
            <w:bCs/>
            <w:color w:val="1B1E25"/>
            <w:lang w:eastAsia="de-DE"/>
          </w:rPr>
          <w:delText xml:space="preserve">Vulnerability </w:delText>
        </w:r>
      </w:del>
      <w:ins w:id="1936" w:author="Kevin" w:date="2023-07-29T13:45:00Z">
        <w:r w:rsidR="003A1DDF">
          <w:rPr>
            <w:rFonts w:asciiTheme="majorBidi" w:eastAsia="Times New Roman" w:hAnsiTheme="majorBidi" w:cstheme="majorBidi"/>
            <w:bCs/>
            <w:color w:val="1B1E25"/>
            <w:lang w:eastAsia="de-DE"/>
          </w:rPr>
          <w:t>v</w:t>
        </w:r>
        <w:r w:rsidR="003A1DDF" w:rsidRPr="004A4384">
          <w:rPr>
            <w:rFonts w:asciiTheme="majorBidi" w:eastAsia="Times New Roman" w:hAnsiTheme="majorBidi" w:cstheme="majorBidi"/>
            <w:bCs/>
            <w:color w:val="1B1E25"/>
            <w:lang w:eastAsia="de-DE"/>
          </w:rPr>
          <w:t xml:space="preserve">ulnerability </w:t>
        </w:r>
      </w:ins>
      <w:r w:rsidRPr="004A4384">
        <w:rPr>
          <w:rFonts w:asciiTheme="majorBidi" w:eastAsia="Times New Roman" w:hAnsiTheme="majorBidi" w:cstheme="majorBidi"/>
          <w:bCs/>
          <w:color w:val="1B1E25"/>
          <w:lang w:eastAsia="de-DE"/>
        </w:rPr>
        <w:t xml:space="preserve">in </w:t>
      </w:r>
      <w:del w:id="1937" w:author="Kevin" w:date="2023-07-29T13:45:00Z">
        <w:r w:rsidRPr="004A4384" w:rsidDel="003A1DDF">
          <w:rPr>
            <w:rFonts w:asciiTheme="majorBidi" w:eastAsia="Times New Roman" w:hAnsiTheme="majorBidi" w:cstheme="majorBidi"/>
            <w:bCs/>
            <w:color w:val="1B1E25"/>
            <w:lang w:eastAsia="de-DE"/>
          </w:rPr>
          <w:delText xml:space="preserve">Adolescents </w:delText>
        </w:r>
      </w:del>
      <w:ins w:id="1938" w:author="Kevin" w:date="2023-07-29T13:45:00Z">
        <w:r w:rsidR="003A1DDF">
          <w:rPr>
            <w:rFonts w:asciiTheme="majorBidi" w:eastAsia="Times New Roman" w:hAnsiTheme="majorBidi" w:cstheme="majorBidi"/>
            <w:bCs/>
            <w:color w:val="1B1E25"/>
            <w:lang w:eastAsia="de-DE"/>
          </w:rPr>
          <w:t>a</w:t>
        </w:r>
        <w:r w:rsidR="003A1DDF" w:rsidRPr="004A4384">
          <w:rPr>
            <w:rFonts w:asciiTheme="majorBidi" w:eastAsia="Times New Roman" w:hAnsiTheme="majorBidi" w:cstheme="majorBidi"/>
            <w:bCs/>
            <w:color w:val="1B1E25"/>
            <w:lang w:eastAsia="de-DE"/>
          </w:rPr>
          <w:t xml:space="preserve">dolescents </w:t>
        </w:r>
      </w:ins>
      <w:r w:rsidRPr="004A4384">
        <w:rPr>
          <w:rFonts w:asciiTheme="majorBidi" w:eastAsia="Times New Roman" w:hAnsiTheme="majorBidi" w:cstheme="majorBidi"/>
          <w:bCs/>
          <w:color w:val="1B1E25"/>
          <w:lang w:eastAsia="de-DE"/>
        </w:rPr>
        <w:t xml:space="preserve">with </w:t>
      </w:r>
      <w:del w:id="1939" w:author="Kevin" w:date="2023-07-29T13:45:00Z">
        <w:r w:rsidRPr="004A4384" w:rsidDel="003A1DDF">
          <w:rPr>
            <w:rFonts w:asciiTheme="majorBidi" w:eastAsia="Times New Roman" w:hAnsiTheme="majorBidi" w:cstheme="majorBidi"/>
            <w:bCs/>
            <w:color w:val="1B1E25"/>
            <w:lang w:eastAsia="de-DE"/>
          </w:rPr>
          <w:delText xml:space="preserve">Gender </w:delText>
        </w:r>
      </w:del>
      <w:ins w:id="1940" w:author="Kevin" w:date="2023-07-29T13:45:00Z">
        <w:r w:rsidR="003A1DDF">
          <w:rPr>
            <w:rFonts w:asciiTheme="majorBidi" w:eastAsia="Times New Roman" w:hAnsiTheme="majorBidi" w:cstheme="majorBidi"/>
            <w:bCs/>
            <w:color w:val="1B1E25"/>
            <w:lang w:eastAsia="de-DE"/>
          </w:rPr>
          <w:t>g</w:t>
        </w:r>
        <w:r w:rsidR="003A1DDF" w:rsidRPr="004A4384">
          <w:rPr>
            <w:rFonts w:asciiTheme="majorBidi" w:eastAsia="Times New Roman" w:hAnsiTheme="majorBidi" w:cstheme="majorBidi"/>
            <w:bCs/>
            <w:color w:val="1B1E25"/>
            <w:lang w:eastAsia="de-DE"/>
          </w:rPr>
          <w:t xml:space="preserve">ender </w:t>
        </w:r>
      </w:ins>
      <w:del w:id="1941" w:author="Kevin" w:date="2023-07-29T13:46:00Z">
        <w:r w:rsidRPr="004A4384" w:rsidDel="003A1DDF">
          <w:rPr>
            <w:rFonts w:asciiTheme="majorBidi" w:eastAsia="Times New Roman" w:hAnsiTheme="majorBidi" w:cstheme="majorBidi"/>
            <w:bCs/>
            <w:color w:val="1B1E25"/>
            <w:lang w:eastAsia="de-DE"/>
          </w:rPr>
          <w:delText>Dysphoria</w:delText>
        </w:r>
      </w:del>
      <w:ins w:id="1942" w:author="Kevin" w:date="2023-07-29T13:46:00Z">
        <w:r w:rsidR="003A1DDF">
          <w:rPr>
            <w:rFonts w:asciiTheme="majorBidi" w:eastAsia="Times New Roman" w:hAnsiTheme="majorBidi" w:cstheme="majorBidi"/>
            <w:bCs/>
            <w:color w:val="1B1E25"/>
            <w:lang w:eastAsia="de-DE"/>
          </w:rPr>
          <w:t>d</w:t>
        </w:r>
        <w:r w:rsidR="003A1DDF" w:rsidRPr="004A4384">
          <w:rPr>
            <w:rFonts w:asciiTheme="majorBidi" w:eastAsia="Times New Roman" w:hAnsiTheme="majorBidi" w:cstheme="majorBidi"/>
            <w:bCs/>
            <w:color w:val="1B1E25"/>
            <w:lang w:eastAsia="de-DE"/>
          </w:rPr>
          <w:t>ysphoria</w:t>
        </w:r>
      </w:ins>
      <w:r w:rsidRPr="004A4384">
        <w:rPr>
          <w:rFonts w:asciiTheme="majorBidi" w:eastAsia="Times New Roman" w:hAnsiTheme="majorBidi" w:cstheme="majorBidi"/>
          <w:bCs/>
          <w:color w:val="1B1E25"/>
          <w:lang w:eastAsia="de-DE"/>
        </w:rPr>
        <w:t xml:space="preserve">: A </w:t>
      </w:r>
      <w:r w:rsidR="003A1DDF" w:rsidRPr="004A4384">
        <w:rPr>
          <w:rFonts w:asciiTheme="majorBidi" w:eastAsia="Times New Roman" w:hAnsiTheme="majorBidi" w:cstheme="majorBidi"/>
          <w:bCs/>
          <w:color w:val="1B1E25"/>
          <w:lang w:eastAsia="de-DE"/>
        </w:rPr>
        <w:t>“proof of principle” study</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943" w:author="Kevin" w:date="2023-07-28T13:05:00Z">
            <w:rPr>
              <w:rFonts w:asciiTheme="majorBidi" w:eastAsia="Times New Roman" w:hAnsiTheme="majorBidi" w:cstheme="majorBidi"/>
              <w:bCs/>
              <w:color w:val="1B1E25"/>
              <w:lang w:eastAsia="de-DE"/>
            </w:rPr>
          </w:rPrChange>
        </w:rPr>
        <w:t>Journal of Sex &amp; Marital Therapy</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944" w:author="Kevin" w:date="2023-07-28T13:05:00Z">
            <w:rPr>
              <w:rFonts w:asciiTheme="majorBidi" w:eastAsia="Times New Roman" w:hAnsiTheme="majorBidi" w:cstheme="majorBidi"/>
              <w:bCs/>
              <w:color w:val="1B1E25"/>
              <w:lang w:eastAsia="de-DE"/>
            </w:rPr>
          </w:rPrChange>
        </w:rPr>
        <w:t>43</w:t>
      </w:r>
      <w:r w:rsidRPr="004A4384">
        <w:rPr>
          <w:rFonts w:asciiTheme="majorBidi" w:eastAsia="Times New Roman" w:hAnsiTheme="majorBidi" w:cstheme="majorBidi"/>
          <w:bCs/>
          <w:color w:val="1B1E25"/>
          <w:lang w:eastAsia="de-DE"/>
        </w:rPr>
        <w:t>(7), 678</w:t>
      </w:r>
      <w:del w:id="1945" w:author="Kevin" w:date="2023-07-28T13:05:00Z">
        <w:r w:rsidRPr="004A4384" w:rsidDel="007A01B3">
          <w:rPr>
            <w:rFonts w:asciiTheme="majorBidi" w:eastAsia="Times New Roman" w:hAnsiTheme="majorBidi" w:cstheme="majorBidi"/>
            <w:bCs/>
            <w:color w:val="1B1E25"/>
            <w:lang w:eastAsia="de-DE"/>
          </w:rPr>
          <w:delText>-</w:delText>
        </w:r>
      </w:del>
      <w:ins w:id="1946" w:author="Kevin" w:date="2023-07-28T13:05:00Z">
        <w:r w:rsidR="007A01B3">
          <w:rPr>
            <w:rFonts w:asciiTheme="majorBidi" w:eastAsia="Times New Roman" w:hAnsiTheme="majorBidi" w:cstheme="majorBidi"/>
            <w:bCs/>
            <w:color w:val="1B1E25"/>
            <w:lang w:eastAsia="de-DE"/>
          </w:rPr>
          <w:t>–</w:t>
        </w:r>
      </w:ins>
      <w:r w:rsidRPr="004A4384">
        <w:rPr>
          <w:rFonts w:asciiTheme="majorBidi" w:eastAsia="Times New Roman" w:hAnsiTheme="majorBidi" w:cstheme="majorBidi"/>
          <w:bCs/>
          <w:color w:val="1B1E25"/>
          <w:lang w:eastAsia="de-DE"/>
        </w:rPr>
        <w:t xml:space="preserve">688. </w:t>
      </w:r>
      <w:ins w:id="1947" w:author="Meredith Armstrong" w:date="2023-08-04T09:41: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1948" w:author="Kevin" w:date="2023-07-28T13:05:00Z">
        <w:r w:rsidR="00B25C38" w:rsidRPr="007A01B3">
          <w:rPr>
            <w:rFonts w:asciiTheme="majorBidi" w:eastAsia="Times New Roman" w:hAnsiTheme="majorBidi" w:cstheme="majorBidi"/>
            <w:bCs/>
            <w:color w:val="1B1E25"/>
            <w:lang w:eastAsia="de-DE"/>
          </w:rPr>
          <w:instrText>https://doi.org/</w:instrText>
        </w:r>
      </w:ins>
      <w:r w:rsidR="00B25C38" w:rsidRPr="004A4384">
        <w:rPr>
          <w:rFonts w:asciiTheme="majorBidi" w:eastAsia="Times New Roman" w:hAnsiTheme="majorBidi" w:cstheme="majorBidi"/>
          <w:bCs/>
          <w:color w:val="1B1E25"/>
          <w:lang w:eastAsia="de-DE"/>
        </w:rPr>
        <w:instrText>10.1080/0092623X.2016.1232325</w:instrText>
      </w:r>
      <w:ins w:id="1949" w:author="Meredith Armstrong" w:date="2023-08-04T09:41: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1950" w:author="Kevin" w:date="2023-07-28T13:05:00Z">
        <w:r w:rsidR="00B25C38" w:rsidRPr="0026514A">
          <w:rPr>
            <w:rStyle w:val="Hyperlink"/>
            <w:rFonts w:asciiTheme="majorBidi" w:eastAsia="Times New Roman" w:hAnsiTheme="majorBidi" w:cstheme="majorBidi"/>
            <w:bCs/>
            <w:lang w:eastAsia="de-DE"/>
          </w:rPr>
          <w:t>https://doi.org/</w:t>
        </w:r>
      </w:ins>
      <w:del w:id="1951" w:author="Kevin" w:date="2023-07-28T13:05:00Z">
        <w:r w:rsidR="00B25C38" w:rsidRPr="0026514A" w:rsidDel="007A01B3">
          <w:rPr>
            <w:rStyle w:val="Hyperlink"/>
            <w:rFonts w:asciiTheme="majorBidi" w:eastAsia="Times New Roman" w:hAnsiTheme="majorBidi" w:cstheme="majorBidi"/>
            <w:bCs/>
            <w:lang w:eastAsia="de-DE"/>
          </w:rPr>
          <w:delText>doi:</w:delText>
        </w:r>
      </w:del>
      <w:r w:rsidR="00B25C38" w:rsidRPr="0026514A">
        <w:rPr>
          <w:rStyle w:val="Hyperlink"/>
          <w:rFonts w:asciiTheme="majorBidi" w:eastAsia="Times New Roman" w:hAnsiTheme="majorBidi" w:cstheme="majorBidi"/>
          <w:bCs/>
          <w:lang w:eastAsia="de-DE"/>
        </w:rPr>
        <w:t>10.1080/0092623X.2016.1232325</w:t>
      </w:r>
      <w:ins w:id="1952" w:author="Meredith Armstrong" w:date="2023-08-04T09:41:00Z">
        <w:r w:rsidR="00B25C38">
          <w:rPr>
            <w:rFonts w:asciiTheme="majorBidi" w:eastAsia="Times New Roman" w:hAnsiTheme="majorBidi" w:cstheme="majorBidi"/>
            <w:bCs/>
            <w:color w:val="1B1E25"/>
            <w:lang w:eastAsia="de-DE"/>
          </w:rPr>
          <w:fldChar w:fldCharType="end"/>
        </w:r>
      </w:ins>
    </w:p>
    <w:p w14:paraId="0B21B4CA" w14:textId="77777777" w:rsidR="00B25C38" w:rsidRPr="004A4384" w:rsidRDefault="00B25C38" w:rsidP="00B25C38">
      <w:pPr>
        <w:ind w:left="709" w:right="720" w:hanging="709"/>
        <w:rPr>
          <w:ins w:id="1953" w:author="Meredith Armstrong" w:date="2023-08-04T09:41:00Z"/>
          <w:rFonts w:asciiTheme="majorBidi" w:eastAsia="Times New Roman" w:hAnsiTheme="majorBidi" w:cstheme="majorBidi"/>
          <w:bCs/>
          <w:color w:val="1B1E25"/>
          <w:lang w:eastAsia="de-DE"/>
        </w:rPr>
        <w:pPrChange w:id="1954" w:author="Meredith Armstrong" w:date="2023-08-04T09:40:00Z">
          <w:pPr/>
        </w:pPrChange>
      </w:pPr>
    </w:p>
    <w:p w14:paraId="2CDEABCF" w14:textId="685DBD35" w:rsidR="0093007B" w:rsidDel="00B25C38" w:rsidRDefault="0093007B" w:rsidP="00B25C38">
      <w:pPr>
        <w:ind w:left="709" w:right="720" w:hanging="709"/>
        <w:rPr>
          <w:del w:id="1955" w:author="Meredith Armstrong" w:date="2023-08-04T09:41: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 xml:space="preserve">Becker, I., Auer, M., </w:t>
      </w:r>
      <w:proofErr w:type="spellStart"/>
      <w:r w:rsidRPr="004A4384">
        <w:rPr>
          <w:rFonts w:asciiTheme="majorBidi" w:eastAsia="Times New Roman" w:hAnsiTheme="majorBidi" w:cstheme="majorBidi"/>
          <w:bCs/>
          <w:color w:val="1B1E25"/>
          <w:lang w:eastAsia="de-DE"/>
        </w:rPr>
        <w:t>Barkmann</w:t>
      </w:r>
      <w:proofErr w:type="spellEnd"/>
      <w:r w:rsidRPr="004A4384">
        <w:rPr>
          <w:rFonts w:asciiTheme="majorBidi" w:eastAsia="Times New Roman" w:hAnsiTheme="majorBidi" w:cstheme="majorBidi"/>
          <w:bCs/>
          <w:color w:val="1B1E25"/>
          <w:lang w:eastAsia="de-DE"/>
        </w:rPr>
        <w:t xml:space="preserve">, C., Fuss, J., </w:t>
      </w:r>
      <w:proofErr w:type="spellStart"/>
      <w:r w:rsidRPr="004A4384">
        <w:rPr>
          <w:rFonts w:asciiTheme="majorBidi" w:eastAsia="Times New Roman" w:hAnsiTheme="majorBidi" w:cstheme="majorBidi"/>
          <w:bCs/>
          <w:color w:val="1B1E25"/>
          <w:lang w:eastAsia="de-DE"/>
        </w:rPr>
        <w:t>Möller</w:t>
      </w:r>
      <w:proofErr w:type="spellEnd"/>
      <w:r w:rsidRPr="004A4384">
        <w:rPr>
          <w:rFonts w:asciiTheme="majorBidi" w:eastAsia="Times New Roman" w:hAnsiTheme="majorBidi" w:cstheme="majorBidi"/>
          <w:bCs/>
          <w:color w:val="1B1E25"/>
          <w:lang w:eastAsia="de-DE"/>
        </w:rPr>
        <w:t xml:space="preserve">, B., Nieder, T. O., </w:t>
      </w:r>
      <w:proofErr w:type="spellStart"/>
      <w:ins w:id="1956" w:author="Kevin" w:date="2023-07-28T13:06:00Z">
        <w:r w:rsidR="007A01B3" w:rsidRPr="007A01B3">
          <w:rPr>
            <w:rFonts w:asciiTheme="majorBidi" w:eastAsia="Times New Roman" w:hAnsiTheme="majorBidi" w:cstheme="majorBidi"/>
            <w:bCs/>
            <w:color w:val="1B1E25"/>
            <w:lang w:eastAsia="de-DE"/>
          </w:rPr>
          <w:t>Fahrenkrug</w:t>
        </w:r>
        <w:proofErr w:type="spellEnd"/>
        <w:r w:rsidR="007A01B3" w:rsidRPr="007A01B3">
          <w:rPr>
            <w:rFonts w:asciiTheme="majorBidi" w:eastAsia="Times New Roman" w:hAnsiTheme="majorBidi" w:cstheme="majorBidi"/>
            <w:bCs/>
            <w:color w:val="1B1E25"/>
            <w:lang w:eastAsia="de-DE"/>
          </w:rPr>
          <w:t>, S., Hildebrandt, T., &amp; Richter-Appelt, H.</w:t>
        </w:r>
      </w:ins>
      <w:del w:id="1957" w:author="Kevin" w:date="2023-07-28T13:06:00Z">
        <w:r w:rsidRPr="004A4384" w:rsidDel="007A01B3">
          <w:rPr>
            <w:rFonts w:asciiTheme="majorBidi" w:eastAsia="Times New Roman" w:hAnsiTheme="majorBidi" w:cstheme="majorBidi"/>
            <w:bCs/>
            <w:color w:val="1B1E25"/>
            <w:lang w:eastAsia="de-DE"/>
          </w:rPr>
          <w:delText>et al.</w:delText>
        </w:r>
      </w:del>
      <w:r w:rsidRPr="004A4384">
        <w:rPr>
          <w:rFonts w:asciiTheme="majorBidi" w:eastAsia="Times New Roman" w:hAnsiTheme="majorBidi" w:cstheme="majorBidi"/>
          <w:bCs/>
          <w:color w:val="1B1E25"/>
          <w:lang w:eastAsia="de-DE"/>
        </w:rPr>
        <w:t xml:space="preserve"> (2018). A </w:t>
      </w:r>
      <w:del w:id="1958" w:author="Kevin" w:date="2023-07-28T13:06:00Z">
        <w:r w:rsidRPr="004A4384" w:rsidDel="007A01B3">
          <w:rPr>
            <w:rFonts w:asciiTheme="majorBidi" w:eastAsia="Times New Roman" w:hAnsiTheme="majorBidi" w:cstheme="majorBidi"/>
            <w:bCs/>
            <w:color w:val="1B1E25"/>
            <w:lang w:eastAsia="de-DE"/>
          </w:rPr>
          <w:delText>Cross</w:delText>
        </w:r>
      </w:del>
      <w:ins w:id="1959" w:author="Kevin" w:date="2023-07-28T13:06:00Z">
        <w:r w:rsidR="007A01B3">
          <w:rPr>
            <w:rFonts w:asciiTheme="majorBidi" w:eastAsia="Times New Roman" w:hAnsiTheme="majorBidi" w:cstheme="majorBidi"/>
            <w:bCs/>
            <w:color w:val="1B1E25"/>
            <w:lang w:eastAsia="de-DE"/>
          </w:rPr>
          <w:t>c</w:t>
        </w:r>
        <w:r w:rsidR="007A01B3" w:rsidRPr="004A4384">
          <w:rPr>
            <w:rFonts w:asciiTheme="majorBidi" w:eastAsia="Times New Roman" w:hAnsiTheme="majorBidi" w:cstheme="majorBidi"/>
            <w:bCs/>
            <w:color w:val="1B1E25"/>
            <w:lang w:eastAsia="de-DE"/>
          </w:rPr>
          <w:t>ross</w:t>
        </w:r>
      </w:ins>
      <w:r w:rsidRPr="004A4384">
        <w:rPr>
          <w:rFonts w:asciiTheme="majorBidi" w:eastAsia="Times New Roman" w:hAnsiTheme="majorBidi" w:cstheme="majorBidi"/>
          <w:bCs/>
          <w:color w:val="1B1E25"/>
          <w:lang w:eastAsia="de-DE"/>
        </w:rPr>
        <w:t>-</w:t>
      </w:r>
      <w:del w:id="1960" w:author="Kevin" w:date="2023-07-28T13:06:00Z">
        <w:r w:rsidRPr="004A4384" w:rsidDel="007A01B3">
          <w:rPr>
            <w:rFonts w:asciiTheme="majorBidi" w:eastAsia="Times New Roman" w:hAnsiTheme="majorBidi" w:cstheme="majorBidi"/>
            <w:bCs/>
            <w:color w:val="1B1E25"/>
            <w:lang w:eastAsia="de-DE"/>
          </w:rPr>
          <w:delText xml:space="preserve">Sectional </w:delText>
        </w:r>
      </w:del>
      <w:ins w:id="1961" w:author="Kevin" w:date="2023-07-28T13:06:00Z">
        <w:r w:rsidR="007A01B3">
          <w:rPr>
            <w:rFonts w:asciiTheme="majorBidi" w:eastAsia="Times New Roman" w:hAnsiTheme="majorBidi" w:cstheme="majorBidi"/>
            <w:bCs/>
            <w:color w:val="1B1E25"/>
            <w:lang w:eastAsia="de-DE"/>
          </w:rPr>
          <w:t>s</w:t>
        </w:r>
        <w:r w:rsidR="007A01B3" w:rsidRPr="004A4384">
          <w:rPr>
            <w:rFonts w:asciiTheme="majorBidi" w:eastAsia="Times New Roman" w:hAnsiTheme="majorBidi" w:cstheme="majorBidi"/>
            <w:bCs/>
            <w:color w:val="1B1E25"/>
            <w:lang w:eastAsia="de-DE"/>
          </w:rPr>
          <w:t xml:space="preserve">ectional </w:t>
        </w:r>
      </w:ins>
      <w:r w:rsidR="007A01B3" w:rsidRPr="004A4384">
        <w:rPr>
          <w:rFonts w:asciiTheme="majorBidi" w:eastAsia="Times New Roman" w:hAnsiTheme="majorBidi" w:cstheme="majorBidi"/>
          <w:bCs/>
          <w:color w:val="1B1E25"/>
          <w:lang w:eastAsia="de-DE"/>
        </w:rPr>
        <w:t>multicenter study of multidimensional body image in adolescents and adults with gender dysphoria before and after transition-related medical intervention</w:t>
      </w:r>
      <w:r w:rsidRPr="004A4384">
        <w:rPr>
          <w:rFonts w:asciiTheme="majorBidi" w:eastAsia="Times New Roman" w:hAnsiTheme="majorBidi" w:cstheme="majorBidi"/>
          <w:bCs/>
          <w:color w:val="1B1E25"/>
          <w:lang w:eastAsia="de-DE"/>
        </w:rPr>
        <w:t xml:space="preserve">s. </w:t>
      </w:r>
      <w:r w:rsidR="00A536E5" w:rsidRPr="00A536E5">
        <w:rPr>
          <w:rFonts w:asciiTheme="majorBidi" w:eastAsia="Times New Roman" w:hAnsiTheme="majorBidi" w:cstheme="majorBidi"/>
          <w:bCs/>
          <w:i/>
          <w:color w:val="1B1E25"/>
          <w:lang w:eastAsia="de-DE"/>
          <w:rPrChange w:id="1962" w:author="Kevin" w:date="2023-07-28T13:06:00Z">
            <w:rPr>
              <w:rFonts w:asciiTheme="majorBidi" w:eastAsia="Times New Roman" w:hAnsiTheme="majorBidi" w:cstheme="majorBidi"/>
              <w:bCs/>
              <w:color w:val="1B1E25"/>
              <w:lang w:eastAsia="de-DE"/>
            </w:rPr>
          </w:rPrChange>
        </w:rPr>
        <w:t xml:space="preserve">Archives of Sexual </w:t>
      </w:r>
      <w:r w:rsidR="00A536E5" w:rsidRPr="00A536E5">
        <w:rPr>
          <w:rFonts w:asciiTheme="majorBidi" w:eastAsia="Times New Roman" w:hAnsiTheme="majorBidi" w:cstheme="majorBidi"/>
          <w:bCs/>
          <w:i/>
          <w:color w:val="1B1E25"/>
          <w:lang w:eastAsia="de-DE"/>
          <w:rPrChange w:id="1963" w:author="Kevin" w:date="2023-07-28T13:06:00Z">
            <w:rPr>
              <w:rFonts w:asciiTheme="majorBidi" w:eastAsia="Times New Roman" w:hAnsiTheme="majorBidi" w:cstheme="majorBidi"/>
              <w:bCs/>
              <w:color w:val="1B1E25"/>
              <w:lang w:eastAsia="de-DE"/>
            </w:rPr>
          </w:rPrChange>
        </w:rPr>
        <w:t>Behavior</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964" w:author="Kevin" w:date="2023-07-28T13:06:00Z">
            <w:rPr>
              <w:rFonts w:asciiTheme="majorBidi" w:eastAsia="Times New Roman" w:hAnsiTheme="majorBidi" w:cstheme="majorBidi"/>
              <w:bCs/>
              <w:color w:val="1B1E25"/>
              <w:lang w:eastAsia="de-DE"/>
            </w:rPr>
          </w:rPrChange>
        </w:rPr>
        <w:t>47</w:t>
      </w:r>
      <w:r w:rsidRPr="004A4384">
        <w:rPr>
          <w:rFonts w:asciiTheme="majorBidi" w:eastAsia="Times New Roman" w:hAnsiTheme="majorBidi" w:cstheme="majorBidi"/>
          <w:bCs/>
          <w:color w:val="1B1E25"/>
          <w:lang w:eastAsia="de-DE"/>
        </w:rPr>
        <w:t>(8), 2335</w:t>
      </w:r>
      <w:del w:id="1965" w:author="Kevin" w:date="2023-07-28T13:06:00Z">
        <w:r w:rsidRPr="004A4384" w:rsidDel="007A01B3">
          <w:rPr>
            <w:rFonts w:asciiTheme="majorBidi" w:eastAsia="Times New Roman" w:hAnsiTheme="majorBidi" w:cstheme="majorBidi"/>
            <w:bCs/>
            <w:color w:val="1B1E25"/>
            <w:lang w:eastAsia="de-DE"/>
          </w:rPr>
          <w:delText>-</w:delText>
        </w:r>
      </w:del>
      <w:ins w:id="1966" w:author="Kevin" w:date="2023-07-28T13:06:00Z">
        <w:r w:rsidR="007A01B3">
          <w:rPr>
            <w:rFonts w:asciiTheme="majorBidi" w:eastAsia="Times New Roman" w:hAnsiTheme="majorBidi" w:cstheme="majorBidi"/>
            <w:bCs/>
            <w:color w:val="1B1E25"/>
            <w:lang w:eastAsia="de-DE"/>
          </w:rPr>
          <w:t>–</w:t>
        </w:r>
      </w:ins>
      <w:r w:rsidRPr="004A4384">
        <w:rPr>
          <w:rFonts w:asciiTheme="majorBidi" w:eastAsia="Times New Roman" w:hAnsiTheme="majorBidi" w:cstheme="majorBidi"/>
          <w:bCs/>
          <w:color w:val="1B1E25"/>
          <w:lang w:eastAsia="de-DE"/>
        </w:rPr>
        <w:t xml:space="preserve">2347. </w:t>
      </w:r>
      <w:ins w:id="1967" w:author="Meredith Armstrong" w:date="2023-08-04T09:41: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1968" w:author="Kevin" w:date="2023-07-28T13:07:00Z">
        <w:r w:rsidR="00B25C38" w:rsidRPr="007A01B3">
          <w:rPr>
            <w:rFonts w:asciiTheme="majorBidi" w:eastAsia="Times New Roman" w:hAnsiTheme="majorBidi" w:cstheme="majorBidi"/>
            <w:bCs/>
            <w:color w:val="1B1E25"/>
            <w:lang w:eastAsia="de-DE"/>
          </w:rPr>
          <w:instrText>https://doi.org/</w:instrText>
        </w:r>
      </w:ins>
      <w:r w:rsidR="00B25C38" w:rsidRPr="004A4384">
        <w:rPr>
          <w:rFonts w:asciiTheme="majorBidi" w:eastAsia="Times New Roman" w:hAnsiTheme="majorBidi" w:cstheme="majorBidi"/>
          <w:bCs/>
          <w:color w:val="1B1E25"/>
          <w:lang w:eastAsia="de-DE"/>
        </w:rPr>
        <w:instrText>10.1007/s10508-018-1278-4</w:instrText>
      </w:r>
      <w:ins w:id="1969" w:author="Meredith Armstrong" w:date="2023-08-04T09:41: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1970" w:author="Kevin" w:date="2023-07-28T13:07:00Z">
        <w:r w:rsidR="00B25C38" w:rsidRPr="0026514A">
          <w:rPr>
            <w:rStyle w:val="Hyperlink"/>
            <w:rFonts w:asciiTheme="majorBidi" w:eastAsia="Times New Roman" w:hAnsiTheme="majorBidi" w:cstheme="majorBidi"/>
            <w:bCs/>
            <w:lang w:eastAsia="de-DE"/>
          </w:rPr>
          <w:t>https://doi.org/</w:t>
        </w:r>
      </w:ins>
      <w:del w:id="1971" w:author="Kevin" w:date="2023-07-28T13:07:00Z">
        <w:r w:rsidR="00B25C38" w:rsidRPr="0026514A" w:rsidDel="00AB6598">
          <w:rPr>
            <w:rStyle w:val="Hyperlink"/>
            <w:rFonts w:asciiTheme="majorBidi" w:eastAsia="Times New Roman" w:hAnsiTheme="majorBidi" w:cstheme="majorBidi"/>
            <w:bCs/>
            <w:lang w:eastAsia="de-DE"/>
          </w:rPr>
          <w:delText>doi:</w:delText>
        </w:r>
      </w:del>
      <w:r w:rsidR="00B25C38" w:rsidRPr="0026514A">
        <w:rPr>
          <w:rStyle w:val="Hyperlink"/>
          <w:rFonts w:asciiTheme="majorBidi" w:eastAsia="Times New Roman" w:hAnsiTheme="majorBidi" w:cstheme="majorBidi"/>
          <w:bCs/>
          <w:lang w:eastAsia="de-DE"/>
        </w:rPr>
        <w:t>10.1007/s10508-018-1278-4</w:t>
      </w:r>
      <w:ins w:id="1972" w:author="Meredith Armstrong" w:date="2023-08-04T09:41:00Z">
        <w:r w:rsidR="00B25C38">
          <w:rPr>
            <w:rFonts w:asciiTheme="majorBidi" w:eastAsia="Times New Roman" w:hAnsiTheme="majorBidi" w:cstheme="majorBidi"/>
            <w:bCs/>
            <w:color w:val="1B1E25"/>
            <w:lang w:eastAsia="de-DE"/>
          </w:rPr>
          <w:fldChar w:fldCharType="end"/>
        </w:r>
      </w:ins>
    </w:p>
    <w:p w14:paraId="45E72BA1" w14:textId="77777777" w:rsidR="00B25C38" w:rsidRPr="004A4384" w:rsidRDefault="00B25C38" w:rsidP="00B25C38">
      <w:pPr>
        <w:ind w:left="709" w:right="720" w:hanging="709"/>
        <w:rPr>
          <w:ins w:id="1973" w:author="Meredith Armstrong" w:date="2023-08-04T09:41:00Z"/>
          <w:rFonts w:asciiTheme="majorBidi" w:eastAsia="Times New Roman" w:hAnsiTheme="majorBidi" w:cstheme="majorBidi"/>
          <w:bCs/>
          <w:color w:val="1B1E25"/>
          <w:lang w:eastAsia="de-DE"/>
        </w:rPr>
        <w:pPrChange w:id="1974" w:author="Meredith Armstrong" w:date="2023-08-04T09:41:00Z">
          <w:pPr/>
        </w:pPrChange>
      </w:pPr>
    </w:p>
    <w:p w14:paraId="7571FABD" w14:textId="77777777" w:rsidR="0093007B" w:rsidDel="00B25C38" w:rsidRDefault="0093007B" w:rsidP="00B25C38">
      <w:pPr>
        <w:ind w:left="709" w:right="720" w:hanging="709"/>
        <w:rPr>
          <w:del w:id="1975" w:author="Meredith Armstrong" w:date="2023-08-04T09:41: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 xml:space="preserve">Becker, I., </w:t>
      </w:r>
      <w:proofErr w:type="spellStart"/>
      <w:r w:rsidRPr="004A4384">
        <w:rPr>
          <w:rFonts w:asciiTheme="majorBidi" w:eastAsia="Times New Roman" w:hAnsiTheme="majorBidi" w:cstheme="majorBidi"/>
          <w:bCs/>
          <w:color w:val="1B1E25"/>
          <w:lang w:eastAsia="de-DE"/>
        </w:rPr>
        <w:t>Gjergji</w:t>
      </w:r>
      <w:proofErr w:type="spellEnd"/>
      <w:r w:rsidRPr="004A4384">
        <w:rPr>
          <w:rFonts w:asciiTheme="majorBidi" w:eastAsia="Times New Roman" w:hAnsiTheme="majorBidi" w:cstheme="majorBidi"/>
          <w:bCs/>
          <w:color w:val="1B1E25"/>
          <w:lang w:eastAsia="de-DE"/>
        </w:rPr>
        <w:t xml:space="preserve">-Lama, V., Romer, G., &amp; </w:t>
      </w:r>
      <w:proofErr w:type="spellStart"/>
      <w:r w:rsidRPr="004A4384">
        <w:rPr>
          <w:rFonts w:asciiTheme="majorBidi" w:eastAsia="Times New Roman" w:hAnsiTheme="majorBidi" w:cstheme="majorBidi"/>
          <w:bCs/>
          <w:color w:val="1B1E25"/>
          <w:lang w:eastAsia="de-DE"/>
        </w:rPr>
        <w:t>Möller</w:t>
      </w:r>
      <w:proofErr w:type="spellEnd"/>
      <w:r w:rsidRPr="004A4384">
        <w:rPr>
          <w:rFonts w:asciiTheme="majorBidi" w:eastAsia="Times New Roman" w:hAnsiTheme="majorBidi" w:cstheme="majorBidi"/>
          <w:bCs/>
          <w:color w:val="1B1E25"/>
          <w:lang w:eastAsia="de-DE"/>
        </w:rPr>
        <w:t xml:space="preserve">, B. (2014). </w:t>
      </w:r>
      <w:proofErr w:type="spellStart"/>
      <w:r w:rsidRPr="004A4384">
        <w:rPr>
          <w:rFonts w:asciiTheme="majorBidi" w:eastAsia="Times New Roman" w:hAnsiTheme="majorBidi" w:cstheme="majorBidi"/>
          <w:bCs/>
          <w:color w:val="1B1E25"/>
          <w:lang w:eastAsia="de-DE"/>
        </w:rPr>
        <w:t>Merkmale</w:t>
      </w:r>
      <w:proofErr w:type="spellEnd"/>
      <w:r w:rsidRPr="004A4384">
        <w:rPr>
          <w:rFonts w:asciiTheme="majorBidi" w:eastAsia="Times New Roman" w:hAnsiTheme="majorBidi" w:cstheme="majorBidi"/>
          <w:bCs/>
          <w:color w:val="1B1E25"/>
          <w:lang w:eastAsia="de-DE"/>
        </w:rPr>
        <w:t xml:space="preserve"> von </w:t>
      </w:r>
      <w:proofErr w:type="spellStart"/>
      <w:r w:rsidRPr="004A4384">
        <w:rPr>
          <w:rFonts w:asciiTheme="majorBidi" w:eastAsia="Times New Roman" w:hAnsiTheme="majorBidi" w:cstheme="majorBidi"/>
          <w:bCs/>
          <w:color w:val="1B1E25"/>
          <w:lang w:eastAsia="de-DE"/>
        </w:rPr>
        <w:t>Kindern</w:t>
      </w:r>
      <w:proofErr w:type="spellEnd"/>
      <w:r w:rsidRPr="004A4384">
        <w:rPr>
          <w:rFonts w:asciiTheme="majorBidi" w:eastAsia="Times New Roman" w:hAnsiTheme="majorBidi" w:cstheme="majorBidi"/>
          <w:bCs/>
          <w:color w:val="1B1E25"/>
          <w:lang w:eastAsia="de-DE"/>
        </w:rPr>
        <w:t xml:space="preserve"> und </w:t>
      </w:r>
      <w:proofErr w:type="spellStart"/>
      <w:r w:rsidRPr="004A4384">
        <w:rPr>
          <w:rFonts w:asciiTheme="majorBidi" w:eastAsia="Times New Roman" w:hAnsiTheme="majorBidi" w:cstheme="majorBidi"/>
          <w:bCs/>
          <w:color w:val="1B1E25"/>
          <w:lang w:eastAsia="de-DE"/>
        </w:rPr>
        <w:t>Jugendlichen</w:t>
      </w:r>
      <w:proofErr w:type="spellEnd"/>
      <w:r w:rsidRPr="004A4384">
        <w:rPr>
          <w:rFonts w:asciiTheme="majorBidi" w:eastAsia="Times New Roman" w:hAnsiTheme="majorBidi" w:cstheme="majorBidi"/>
          <w:bCs/>
          <w:color w:val="1B1E25"/>
          <w:lang w:eastAsia="de-DE"/>
        </w:rPr>
        <w:t xml:space="preserve"> </w:t>
      </w:r>
      <w:proofErr w:type="spellStart"/>
      <w:r w:rsidRPr="004A4384">
        <w:rPr>
          <w:rFonts w:asciiTheme="majorBidi" w:eastAsia="Times New Roman" w:hAnsiTheme="majorBidi" w:cstheme="majorBidi"/>
          <w:bCs/>
          <w:color w:val="1B1E25"/>
          <w:lang w:eastAsia="de-DE"/>
        </w:rPr>
        <w:t>mit</w:t>
      </w:r>
      <w:proofErr w:type="spellEnd"/>
      <w:r w:rsidRPr="004A4384">
        <w:rPr>
          <w:rFonts w:asciiTheme="majorBidi" w:eastAsia="Times New Roman" w:hAnsiTheme="majorBidi" w:cstheme="majorBidi"/>
          <w:bCs/>
          <w:color w:val="1B1E25"/>
          <w:lang w:eastAsia="de-DE"/>
        </w:rPr>
        <w:t xml:space="preserve"> </w:t>
      </w:r>
      <w:proofErr w:type="spellStart"/>
      <w:r w:rsidRPr="004A4384">
        <w:rPr>
          <w:rFonts w:asciiTheme="majorBidi" w:eastAsia="Times New Roman" w:hAnsiTheme="majorBidi" w:cstheme="majorBidi"/>
          <w:bCs/>
          <w:color w:val="1B1E25"/>
          <w:lang w:eastAsia="de-DE"/>
        </w:rPr>
        <w:t>Geschlechtsdysphorie</w:t>
      </w:r>
      <w:proofErr w:type="spellEnd"/>
      <w:r w:rsidRPr="004A4384">
        <w:rPr>
          <w:rFonts w:asciiTheme="majorBidi" w:eastAsia="Times New Roman" w:hAnsiTheme="majorBidi" w:cstheme="majorBidi"/>
          <w:bCs/>
          <w:color w:val="1B1E25"/>
          <w:lang w:eastAsia="de-DE"/>
        </w:rPr>
        <w:t xml:space="preserve"> in der Hamburger </w:t>
      </w:r>
      <w:proofErr w:type="spellStart"/>
      <w:r w:rsidRPr="004A4384">
        <w:rPr>
          <w:rFonts w:asciiTheme="majorBidi" w:eastAsia="Times New Roman" w:hAnsiTheme="majorBidi" w:cstheme="majorBidi"/>
          <w:bCs/>
          <w:color w:val="1B1E25"/>
          <w:lang w:eastAsia="de-DE"/>
        </w:rPr>
        <w:t>Spezialsprechstunde</w:t>
      </w:r>
      <w:proofErr w:type="spellEnd"/>
      <w:r w:rsidRPr="004A4384">
        <w:rPr>
          <w:rFonts w:asciiTheme="majorBidi" w:eastAsia="Times New Roman" w:hAnsiTheme="majorBidi" w:cstheme="majorBidi"/>
          <w:bCs/>
          <w:color w:val="1B1E25"/>
          <w:lang w:eastAsia="de-DE"/>
        </w:rPr>
        <w:t xml:space="preserve">. [Characteristics of </w:t>
      </w:r>
      <w:r w:rsidR="003A1DDF" w:rsidRPr="004A4384">
        <w:rPr>
          <w:rFonts w:asciiTheme="majorBidi" w:eastAsia="Times New Roman" w:hAnsiTheme="majorBidi" w:cstheme="majorBidi"/>
          <w:bCs/>
          <w:color w:val="1B1E25"/>
          <w:lang w:eastAsia="de-DE"/>
        </w:rPr>
        <w:t xml:space="preserve">children and adolescents with gender </w:t>
      </w:r>
      <w:r w:rsidR="003A1DDF" w:rsidRPr="004A4384">
        <w:rPr>
          <w:rFonts w:asciiTheme="majorBidi" w:eastAsia="Times New Roman" w:hAnsiTheme="majorBidi" w:cstheme="majorBidi"/>
          <w:bCs/>
          <w:color w:val="1B1E25"/>
          <w:lang w:eastAsia="de-DE"/>
        </w:rPr>
        <w:lastRenderedPageBreak/>
        <w:t>dysphoria referred to the Hamburg Gender Identity Clinic</w:t>
      </w:r>
      <w:del w:id="1976" w:author="Kevin" w:date="2023-07-29T13:46:00Z">
        <w:r w:rsidRPr="004A4384" w:rsidDel="003A1DDF">
          <w:rPr>
            <w:rFonts w:asciiTheme="majorBidi" w:eastAsia="Times New Roman" w:hAnsiTheme="majorBidi" w:cstheme="majorBidi"/>
            <w:bCs/>
            <w:color w:val="1B1E25"/>
            <w:lang w:eastAsia="de-DE"/>
          </w:rPr>
          <w:delText>.</w:delText>
        </w:r>
      </w:del>
      <w:r w:rsidRPr="004A4384">
        <w:rPr>
          <w:rFonts w:asciiTheme="majorBidi" w:eastAsia="Times New Roman" w:hAnsiTheme="majorBidi" w:cstheme="majorBidi"/>
          <w:bCs/>
          <w:color w:val="1B1E25"/>
          <w:lang w:eastAsia="de-DE"/>
        </w:rPr>
        <w:t xml:space="preserve">] </w:t>
      </w:r>
      <w:proofErr w:type="spellStart"/>
      <w:r w:rsidR="00A536E5" w:rsidRPr="00A536E5">
        <w:rPr>
          <w:rFonts w:asciiTheme="majorBidi" w:eastAsia="Times New Roman" w:hAnsiTheme="majorBidi" w:cstheme="majorBidi"/>
          <w:bCs/>
          <w:i/>
          <w:color w:val="1B1E25"/>
          <w:lang w:eastAsia="de-DE"/>
          <w:rPrChange w:id="1977" w:author="Kevin" w:date="2023-07-28T13:07:00Z">
            <w:rPr>
              <w:rFonts w:asciiTheme="majorBidi" w:eastAsia="Times New Roman" w:hAnsiTheme="majorBidi" w:cstheme="majorBidi"/>
              <w:bCs/>
              <w:color w:val="1B1E25"/>
              <w:lang w:eastAsia="de-DE"/>
            </w:rPr>
          </w:rPrChange>
        </w:rPr>
        <w:t>Prax</w:t>
      </w:r>
      <w:proofErr w:type="spellEnd"/>
      <w:r w:rsidR="00A536E5" w:rsidRPr="00A536E5">
        <w:rPr>
          <w:rFonts w:asciiTheme="majorBidi" w:eastAsia="Times New Roman" w:hAnsiTheme="majorBidi" w:cstheme="majorBidi"/>
          <w:bCs/>
          <w:i/>
          <w:color w:val="1B1E25"/>
          <w:lang w:eastAsia="de-DE"/>
          <w:rPrChange w:id="1978" w:author="Kevin" w:date="2023-07-28T13:07:00Z">
            <w:rPr>
              <w:rFonts w:asciiTheme="majorBidi" w:eastAsia="Times New Roman" w:hAnsiTheme="majorBidi" w:cstheme="majorBidi"/>
              <w:bCs/>
              <w:color w:val="1B1E25"/>
              <w:lang w:eastAsia="de-DE"/>
            </w:rPr>
          </w:rPrChange>
        </w:rPr>
        <w:t xml:space="preserve"> </w:t>
      </w:r>
      <w:proofErr w:type="spellStart"/>
      <w:r w:rsidR="00A536E5" w:rsidRPr="00A536E5">
        <w:rPr>
          <w:rFonts w:asciiTheme="majorBidi" w:eastAsia="Times New Roman" w:hAnsiTheme="majorBidi" w:cstheme="majorBidi"/>
          <w:bCs/>
          <w:i/>
          <w:color w:val="1B1E25"/>
          <w:lang w:eastAsia="de-DE"/>
          <w:rPrChange w:id="1979" w:author="Kevin" w:date="2023-07-28T13:07:00Z">
            <w:rPr>
              <w:rFonts w:asciiTheme="majorBidi" w:eastAsia="Times New Roman" w:hAnsiTheme="majorBidi" w:cstheme="majorBidi"/>
              <w:bCs/>
              <w:color w:val="1B1E25"/>
              <w:lang w:eastAsia="de-DE"/>
            </w:rPr>
          </w:rPrChange>
        </w:rPr>
        <w:t>Kinderpsychol</w:t>
      </w:r>
      <w:proofErr w:type="spellEnd"/>
      <w:r w:rsidR="00A536E5" w:rsidRPr="00A536E5">
        <w:rPr>
          <w:rFonts w:asciiTheme="majorBidi" w:eastAsia="Times New Roman" w:hAnsiTheme="majorBidi" w:cstheme="majorBidi"/>
          <w:bCs/>
          <w:i/>
          <w:color w:val="1B1E25"/>
          <w:lang w:eastAsia="de-DE"/>
          <w:rPrChange w:id="1980" w:author="Kevin" w:date="2023-07-28T13:07:00Z">
            <w:rPr>
              <w:rFonts w:asciiTheme="majorBidi" w:eastAsia="Times New Roman" w:hAnsiTheme="majorBidi" w:cstheme="majorBidi"/>
              <w:bCs/>
              <w:color w:val="1B1E25"/>
              <w:lang w:eastAsia="de-DE"/>
            </w:rPr>
          </w:rPrChange>
        </w:rPr>
        <w:t xml:space="preserve"> </w:t>
      </w:r>
      <w:proofErr w:type="spellStart"/>
      <w:r w:rsidR="00A536E5" w:rsidRPr="00A536E5">
        <w:rPr>
          <w:rFonts w:asciiTheme="majorBidi" w:eastAsia="Times New Roman" w:hAnsiTheme="majorBidi" w:cstheme="majorBidi"/>
          <w:bCs/>
          <w:i/>
          <w:color w:val="1B1E25"/>
          <w:lang w:eastAsia="de-DE"/>
          <w:rPrChange w:id="1981" w:author="Kevin" w:date="2023-07-28T13:07:00Z">
            <w:rPr>
              <w:rFonts w:asciiTheme="majorBidi" w:eastAsia="Times New Roman" w:hAnsiTheme="majorBidi" w:cstheme="majorBidi"/>
              <w:bCs/>
              <w:color w:val="1B1E25"/>
              <w:lang w:eastAsia="de-DE"/>
            </w:rPr>
          </w:rPrChange>
        </w:rPr>
        <w:t>Kinderpsychiatr</w:t>
      </w:r>
      <w:proofErr w:type="spellEnd"/>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982" w:author="Kevin" w:date="2023-07-28T13:07:00Z">
            <w:rPr>
              <w:rFonts w:asciiTheme="majorBidi" w:eastAsia="Times New Roman" w:hAnsiTheme="majorBidi" w:cstheme="majorBidi"/>
              <w:bCs/>
              <w:color w:val="1B1E25"/>
              <w:lang w:eastAsia="de-DE"/>
            </w:rPr>
          </w:rPrChange>
        </w:rPr>
        <w:t>63</w:t>
      </w:r>
      <w:ins w:id="1983" w:author="Kevin" w:date="2023-07-28T13:07:00Z">
        <w:r w:rsidR="00AB6598">
          <w:rPr>
            <w:rFonts w:asciiTheme="majorBidi" w:eastAsia="Times New Roman" w:hAnsiTheme="majorBidi" w:cstheme="majorBidi"/>
            <w:bCs/>
            <w:color w:val="1B1E25"/>
            <w:lang w:eastAsia="de-DE"/>
          </w:rPr>
          <w:t>(6)</w:t>
        </w:r>
      </w:ins>
      <w:r w:rsidRPr="004A4384">
        <w:rPr>
          <w:rFonts w:asciiTheme="majorBidi" w:eastAsia="Times New Roman" w:hAnsiTheme="majorBidi" w:cstheme="majorBidi"/>
          <w:bCs/>
          <w:color w:val="1B1E25"/>
          <w:lang w:eastAsia="de-DE"/>
        </w:rPr>
        <w:t>, 486–509.</w:t>
      </w:r>
      <w:del w:id="1984" w:author="Kevin" w:date="2023-07-28T13:07:00Z">
        <w:r w:rsidRPr="004A4384" w:rsidDel="00AB6598">
          <w:rPr>
            <w:rFonts w:asciiTheme="majorBidi" w:eastAsia="Times New Roman" w:hAnsiTheme="majorBidi" w:cstheme="majorBidi"/>
            <w:bCs/>
            <w:color w:val="1B1E25"/>
            <w:lang w:eastAsia="de-DE"/>
          </w:rPr>
          <w:delText xml:space="preserve"> doi:10.13109/prkk.2014.63.6.486</w:delText>
        </w:r>
      </w:del>
    </w:p>
    <w:p w14:paraId="2A8E03A5" w14:textId="77777777" w:rsidR="00B25C38" w:rsidRPr="004A4384" w:rsidRDefault="00B25C38" w:rsidP="00B25C38">
      <w:pPr>
        <w:ind w:left="709" w:right="720" w:hanging="709"/>
        <w:rPr>
          <w:ins w:id="1985" w:author="Meredith Armstrong" w:date="2023-08-04T09:41:00Z"/>
          <w:rFonts w:asciiTheme="majorBidi" w:eastAsia="Times New Roman" w:hAnsiTheme="majorBidi" w:cstheme="majorBidi"/>
          <w:bCs/>
          <w:color w:val="1B1E25"/>
          <w:lang w:eastAsia="de-DE"/>
        </w:rPr>
        <w:pPrChange w:id="1986" w:author="Meredith Armstrong" w:date="2023-08-04T09:41:00Z">
          <w:pPr/>
        </w:pPrChange>
      </w:pPr>
    </w:p>
    <w:p w14:paraId="30AD1CFF" w14:textId="65F0C32F" w:rsidR="0093007B" w:rsidDel="00B25C38" w:rsidRDefault="0093007B" w:rsidP="00B25C38">
      <w:pPr>
        <w:ind w:left="709" w:right="720" w:hanging="709"/>
        <w:rPr>
          <w:del w:id="1987" w:author="Meredith Armstrong" w:date="2023-08-04T09:41: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 xml:space="preserve">Becker, I., Nieder, T. O., </w:t>
      </w:r>
      <w:proofErr w:type="spellStart"/>
      <w:r w:rsidRPr="004A4384">
        <w:rPr>
          <w:rFonts w:asciiTheme="majorBidi" w:eastAsia="Times New Roman" w:hAnsiTheme="majorBidi" w:cstheme="majorBidi"/>
          <w:bCs/>
          <w:color w:val="1B1E25"/>
          <w:lang w:eastAsia="de-DE"/>
        </w:rPr>
        <w:t>Cerwenka</w:t>
      </w:r>
      <w:proofErr w:type="spellEnd"/>
      <w:r w:rsidRPr="004A4384">
        <w:rPr>
          <w:rFonts w:asciiTheme="majorBidi" w:eastAsia="Times New Roman" w:hAnsiTheme="majorBidi" w:cstheme="majorBidi"/>
          <w:bCs/>
          <w:color w:val="1B1E25"/>
          <w:lang w:eastAsia="de-DE"/>
        </w:rPr>
        <w:t xml:space="preserve">, S., </w:t>
      </w:r>
      <w:proofErr w:type="spellStart"/>
      <w:r w:rsidRPr="004A4384">
        <w:rPr>
          <w:rFonts w:asciiTheme="majorBidi" w:eastAsia="Times New Roman" w:hAnsiTheme="majorBidi" w:cstheme="majorBidi"/>
          <w:bCs/>
          <w:color w:val="1B1E25"/>
          <w:lang w:eastAsia="de-DE"/>
        </w:rPr>
        <w:t>Briken</w:t>
      </w:r>
      <w:proofErr w:type="spellEnd"/>
      <w:r w:rsidRPr="004A4384">
        <w:rPr>
          <w:rFonts w:asciiTheme="majorBidi" w:eastAsia="Times New Roman" w:hAnsiTheme="majorBidi" w:cstheme="majorBidi"/>
          <w:bCs/>
          <w:color w:val="1B1E25"/>
          <w:lang w:eastAsia="de-DE"/>
        </w:rPr>
        <w:t xml:space="preserve">, P., </w:t>
      </w:r>
      <w:proofErr w:type="spellStart"/>
      <w:r w:rsidRPr="004A4384">
        <w:rPr>
          <w:rFonts w:asciiTheme="majorBidi" w:eastAsia="Times New Roman" w:hAnsiTheme="majorBidi" w:cstheme="majorBidi"/>
          <w:bCs/>
          <w:color w:val="1B1E25"/>
          <w:lang w:eastAsia="de-DE"/>
        </w:rPr>
        <w:t>Kreukels</w:t>
      </w:r>
      <w:proofErr w:type="spellEnd"/>
      <w:r w:rsidRPr="004A4384">
        <w:rPr>
          <w:rFonts w:asciiTheme="majorBidi" w:eastAsia="Times New Roman" w:hAnsiTheme="majorBidi" w:cstheme="majorBidi"/>
          <w:bCs/>
          <w:color w:val="1B1E25"/>
          <w:lang w:eastAsia="de-DE"/>
        </w:rPr>
        <w:t>, B. P.</w:t>
      </w:r>
      <w:ins w:id="1988" w:author="Kevin" w:date="2023-07-28T13:09:00Z">
        <w:r w:rsidR="00AB6598">
          <w:rPr>
            <w:rFonts w:asciiTheme="majorBidi" w:eastAsia="Times New Roman" w:hAnsiTheme="majorBidi" w:cstheme="majorBidi"/>
            <w:bCs/>
            <w:color w:val="1B1E25"/>
            <w:lang w:eastAsia="de-DE"/>
          </w:rPr>
          <w:t xml:space="preserve"> C.</w:t>
        </w:r>
      </w:ins>
      <w:r w:rsidRPr="004A4384">
        <w:rPr>
          <w:rFonts w:asciiTheme="majorBidi" w:eastAsia="Times New Roman" w:hAnsiTheme="majorBidi" w:cstheme="majorBidi"/>
          <w:bCs/>
          <w:color w:val="1B1E25"/>
          <w:lang w:eastAsia="de-DE"/>
        </w:rPr>
        <w:t xml:space="preserve">, Cohen-Kettenis, P. T., </w:t>
      </w:r>
      <w:proofErr w:type="spellStart"/>
      <w:ins w:id="1989" w:author="Kevin" w:date="2023-07-28T13:08:00Z">
        <w:r w:rsidR="00AB6598" w:rsidRPr="00AB6598">
          <w:rPr>
            <w:rFonts w:asciiTheme="majorBidi" w:eastAsia="Times New Roman" w:hAnsiTheme="majorBidi" w:cstheme="majorBidi"/>
            <w:bCs/>
            <w:color w:val="1B1E25"/>
            <w:lang w:eastAsia="de-DE"/>
          </w:rPr>
          <w:t>Cuypere</w:t>
        </w:r>
        <w:proofErr w:type="spellEnd"/>
        <w:r w:rsidR="00AB6598" w:rsidRPr="00AB6598">
          <w:rPr>
            <w:rFonts w:asciiTheme="majorBidi" w:eastAsia="Times New Roman" w:hAnsiTheme="majorBidi" w:cstheme="majorBidi"/>
            <w:bCs/>
            <w:color w:val="1B1E25"/>
            <w:lang w:eastAsia="de-DE"/>
          </w:rPr>
          <w:t xml:space="preserve">, G., </w:t>
        </w:r>
        <w:proofErr w:type="spellStart"/>
        <w:r w:rsidR="00AB6598" w:rsidRPr="00AB6598">
          <w:rPr>
            <w:rFonts w:asciiTheme="majorBidi" w:eastAsia="Times New Roman" w:hAnsiTheme="majorBidi" w:cstheme="majorBidi"/>
            <w:bCs/>
            <w:color w:val="1B1E25"/>
            <w:lang w:eastAsia="de-DE"/>
          </w:rPr>
          <w:t>Hebold</w:t>
        </w:r>
        <w:proofErr w:type="spellEnd"/>
        <w:r w:rsidR="00AB6598" w:rsidRPr="00AB6598">
          <w:rPr>
            <w:rFonts w:asciiTheme="majorBidi" w:eastAsia="Times New Roman" w:hAnsiTheme="majorBidi" w:cstheme="majorBidi"/>
            <w:bCs/>
            <w:color w:val="1B1E25"/>
            <w:lang w:eastAsia="de-DE"/>
          </w:rPr>
          <w:t xml:space="preserve"> </w:t>
        </w:r>
        <w:proofErr w:type="spellStart"/>
        <w:r w:rsidR="00AB6598" w:rsidRPr="00AB6598">
          <w:rPr>
            <w:rFonts w:asciiTheme="majorBidi" w:eastAsia="Times New Roman" w:hAnsiTheme="majorBidi" w:cstheme="majorBidi"/>
            <w:bCs/>
            <w:color w:val="1B1E25"/>
            <w:lang w:eastAsia="de-DE"/>
          </w:rPr>
          <w:t>Haraldsen</w:t>
        </w:r>
        <w:proofErr w:type="spellEnd"/>
        <w:r w:rsidR="00AB6598" w:rsidRPr="00AB6598">
          <w:rPr>
            <w:rFonts w:asciiTheme="majorBidi" w:eastAsia="Times New Roman" w:hAnsiTheme="majorBidi" w:cstheme="majorBidi"/>
            <w:bCs/>
            <w:color w:val="1B1E25"/>
            <w:lang w:eastAsia="de-DE"/>
          </w:rPr>
          <w:t>, I. R., &amp; Richter-Appelt, H.</w:t>
        </w:r>
      </w:ins>
      <w:del w:id="1990" w:author="Kevin" w:date="2023-07-28T13:08:00Z">
        <w:r w:rsidRPr="004A4384" w:rsidDel="00AB6598">
          <w:rPr>
            <w:rFonts w:asciiTheme="majorBidi" w:eastAsia="Times New Roman" w:hAnsiTheme="majorBidi" w:cstheme="majorBidi"/>
            <w:bCs/>
            <w:color w:val="1B1E25"/>
            <w:lang w:eastAsia="de-DE"/>
          </w:rPr>
          <w:delText>et al.</w:delText>
        </w:r>
      </w:del>
      <w:r w:rsidRPr="004A4384">
        <w:rPr>
          <w:rFonts w:asciiTheme="majorBidi" w:eastAsia="Times New Roman" w:hAnsiTheme="majorBidi" w:cstheme="majorBidi"/>
          <w:bCs/>
          <w:color w:val="1B1E25"/>
          <w:lang w:eastAsia="de-DE"/>
        </w:rPr>
        <w:t xml:space="preserve"> (2016). Body </w:t>
      </w:r>
      <w:r w:rsidR="00AB6598" w:rsidRPr="004A4384">
        <w:rPr>
          <w:rFonts w:asciiTheme="majorBidi" w:eastAsia="Times New Roman" w:hAnsiTheme="majorBidi" w:cstheme="majorBidi"/>
          <w:bCs/>
          <w:color w:val="1B1E25"/>
          <w:lang w:eastAsia="de-DE"/>
        </w:rPr>
        <w:t>image in young gender dysphoric adults</w:t>
      </w:r>
      <w:r w:rsidRPr="004A4384">
        <w:rPr>
          <w:rFonts w:asciiTheme="majorBidi" w:eastAsia="Times New Roman" w:hAnsiTheme="majorBidi" w:cstheme="majorBidi"/>
          <w:bCs/>
          <w:color w:val="1B1E25"/>
          <w:lang w:eastAsia="de-DE"/>
        </w:rPr>
        <w:t xml:space="preserve">: A European </w:t>
      </w:r>
      <w:r w:rsidR="00AB6598" w:rsidRPr="004A4384">
        <w:rPr>
          <w:rFonts w:asciiTheme="majorBidi" w:eastAsia="Times New Roman" w:hAnsiTheme="majorBidi" w:cstheme="majorBidi"/>
          <w:bCs/>
          <w:color w:val="1B1E25"/>
          <w:lang w:eastAsia="de-DE"/>
        </w:rPr>
        <w:t>multi-center study</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991" w:author="Kevin" w:date="2023-07-28T13:08:00Z">
            <w:rPr>
              <w:rFonts w:asciiTheme="majorBidi" w:eastAsia="Times New Roman" w:hAnsiTheme="majorBidi" w:cstheme="majorBidi"/>
              <w:bCs/>
              <w:color w:val="1B1E25"/>
              <w:lang w:eastAsia="de-DE"/>
            </w:rPr>
          </w:rPrChange>
        </w:rPr>
        <w:t>Archives of Sexual Behavior</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1992" w:author="Kevin" w:date="2023-07-28T13:08:00Z">
            <w:rPr>
              <w:rFonts w:asciiTheme="majorBidi" w:eastAsia="Times New Roman" w:hAnsiTheme="majorBidi" w:cstheme="majorBidi"/>
              <w:bCs/>
              <w:color w:val="1B1E25"/>
              <w:lang w:eastAsia="de-DE"/>
            </w:rPr>
          </w:rPrChange>
        </w:rPr>
        <w:t>45</w:t>
      </w:r>
      <w:r w:rsidRPr="004A4384">
        <w:rPr>
          <w:rFonts w:asciiTheme="majorBidi" w:eastAsia="Times New Roman" w:hAnsiTheme="majorBidi" w:cstheme="majorBidi"/>
          <w:bCs/>
          <w:color w:val="1B1E25"/>
          <w:lang w:eastAsia="de-DE"/>
        </w:rPr>
        <w:t>(3), 559</w:t>
      </w:r>
      <w:del w:id="1993" w:author="Kevin" w:date="2023-07-29T13:58:00Z">
        <w:r w:rsidRPr="004A4384" w:rsidDel="00A733D3">
          <w:rPr>
            <w:rFonts w:asciiTheme="majorBidi" w:eastAsia="Times New Roman" w:hAnsiTheme="majorBidi" w:cstheme="majorBidi"/>
            <w:bCs/>
            <w:color w:val="1B1E25"/>
            <w:lang w:eastAsia="de-DE"/>
          </w:rPr>
          <w:delText>-</w:delText>
        </w:r>
      </w:del>
      <w:ins w:id="1994" w:author="Kevin" w:date="2023-07-29T13:58:00Z">
        <w:r w:rsidR="00A733D3">
          <w:rPr>
            <w:rFonts w:asciiTheme="majorBidi" w:eastAsia="Times New Roman" w:hAnsiTheme="majorBidi" w:cstheme="majorBidi"/>
            <w:bCs/>
            <w:color w:val="1B1E25"/>
            <w:lang w:eastAsia="de-DE"/>
          </w:rPr>
          <w:t>–</w:t>
        </w:r>
      </w:ins>
      <w:r w:rsidRPr="004A4384">
        <w:rPr>
          <w:rFonts w:asciiTheme="majorBidi" w:eastAsia="Times New Roman" w:hAnsiTheme="majorBidi" w:cstheme="majorBidi"/>
          <w:bCs/>
          <w:color w:val="1B1E25"/>
          <w:lang w:eastAsia="de-DE"/>
        </w:rPr>
        <w:t xml:space="preserve">574. </w:t>
      </w:r>
      <w:ins w:id="1995" w:author="Meredith Armstrong" w:date="2023-08-04T09:41: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1996" w:author="Kevin" w:date="2023-07-28T13:11: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eastAsia="Times New Roman" w:hAnsiTheme="majorBidi" w:cstheme="majorBidi"/>
          <w:bCs/>
          <w:color w:val="1B1E25"/>
          <w:lang w:eastAsia="de-DE"/>
        </w:rPr>
        <w:instrText>10.1007/s10508-015-0527-z</w:instrText>
      </w:r>
      <w:ins w:id="1997" w:author="Meredith Armstrong" w:date="2023-08-04T09:41: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1998" w:author="Kevin" w:date="2023-07-28T13:11:00Z">
        <w:r w:rsidR="00B25C38" w:rsidRPr="0026514A">
          <w:rPr>
            <w:rStyle w:val="Hyperlink"/>
            <w:rFonts w:asciiTheme="majorBidi" w:eastAsia="Times New Roman" w:hAnsiTheme="majorBidi" w:cstheme="majorBidi"/>
            <w:bCs/>
            <w:lang w:eastAsia="de-DE"/>
          </w:rPr>
          <w:t>https://doi.org/</w:t>
        </w:r>
      </w:ins>
      <w:del w:id="1999" w:author="Kevin" w:date="2023-07-28T13:11:00Z">
        <w:r w:rsidR="00B25C38" w:rsidRPr="0026514A" w:rsidDel="00AB6598">
          <w:rPr>
            <w:rStyle w:val="Hyperlink"/>
            <w:rFonts w:asciiTheme="majorBidi" w:eastAsia="Times New Roman" w:hAnsiTheme="majorBidi" w:cstheme="majorBidi"/>
            <w:bCs/>
            <w:lang w:eastAsia="de-DE"/>
          </w:rPr>
          <w:delText>doi:</w:delText>
        </w:r>
      </w:del>
      <w:r w:rsidR="00B25C38" w:rsidRPr="0026514A">
        <w:rPr>
          <w:rStyle w:val="Hyperlink"/>
          <w:rFonts w:asciiTheme="majorBidi" w:eastAsia="Times New Roman" w:hAnsiTheme="majorBidi" w:cstheme="majorBidi"/>
          <w:bCs/>
          <w:lang w:eastAsia="de-DE"/>
        </w:rPr>
        <w:t>10.1007/s10508-015-0527-z</w:t>
      </w:r>
      <w:ins w:id="2000" w:author="Meredith Armstrong" w:date="2023-08-04T09:41:00Z">
        <w:r w:rsidR="00B25C38">
          <w:rPr>
            <w:rFonts w:asciiTheme="majorBidi" w:eastAsia="Times New Roman" w:hAnsiTheme="majorBidi" w:cstheme="majorBidi"/>
            <w:bCs/>
            <w:color w:val="1B1E25"/>
            <w:lang w:eastAsia="de-DE"/>
          </w:rPr>
          <w:fldChar w:fldCharType="end"/>
        </w:r>
      </w:ins>
    </w:p>
    <w:p w14:paraId="2FB923B2" w14:textId="77777777" w:rsidR="00B25C38" w:rsidRPr="004A4384" w:rsidRDefault="00B25C38" w:rsidP="00B25C38">
      <w:pPr>
        <w:ind w:left="709" w:right="720" w:hanging="709"/>
        <w:rPr>
          <w:ins w:id="2001" w:author="Meredith Armstrong" w:date="2023-08-04T09:41:00Z"/>
          <w:rFonts w:asciiTheme="majorBidi" w:eastAsia="Times New Roman" w:hAnsiTheme="majorBidi" w:cstheme="majorBidi"/>
          <w:bCs/>
          <w:color w:val="1B1E25"/>
          <w:lang w:eastAsia="de-DE"/>
        </w:rPr>
        <w:pPrChange w:id="2002" w:author="Meredith Armstrong" w:date="2023-08-04T09:41:00Z">
          <w:pPr/>
        </w:pPrChange>
      </w:pPr>
    </w:p>
    <w:p w14:paraId="7C3E3188" w14:textId="2E84C837" w:rsidR="00A47CB5" w:rsidDel="00B25C38" w:rsidRDefault="0093007B" w:rsidP="00B25C38">
      <w:pPr>
        <w:ind w:left="709" w:right="720" w:hanging="709"/>
        <w:rPr>
          <w:del w:id="2003" w:author="Meredith Armstrong" w:date="2023-08-04T09:41: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Becker-</w:t>
      </w:r>
      <w:proofErr w:type="spellStart"/>
      <w:r w:rsidRPr="004A4384">
        <w:rPr>
          <w:rFonts w:asciiTheme="majorBidi" w:eastAsia="Times New Roman" w:hAnsiTheme="majorBidi" w:cstheme="majorBidi"/>
          <w:bCs/>
          <w:color w:val="1B1E25"/>
          <w:lang w:eastAsia="de-DE"/>
        </w:rPr>
        <w:t>Hebly</w:t>
      </w:r>
      <w:proofErr w:type="spellEnd"/>
      <w:r w:rsidRPr="004A4384">
        <w:rPr>
          <w:rFonts w:asciiTheme="majorBidi" w:eastAsia="Times New Roman" w:hAnsiTheme="majorBidi" w:cstheme="majorBidi"/>
          <w:bCs/>
          <w:color w:val="1B1E25"/>
          <w:lang w:eastAsia="de-DE"/>
        </w:rPr>
        <w:t xml:space="preserve">, I., &amp; Richter-Appelt, H. (2018). </w:t>
      </w:r>
      <w:proofErr w:type="spellStart"/>
      <w:r w:rsidR="00A536E5" w:rsidRPr="00A536E5">
        <w:rPr>
          <w:rFonts w:asciiTheme="majorBidi" w:eastAsia="Times New Roman" w:hAnsiTheme="majorBidi" w:cstheme="majorBidi"/>
          <w:bCs/>
          <w:color w:val="1B1E25"/>
          <w:highlight w:val="yellow"/>
          <w:lang w:eastAsia="de-DE"/>
          <w:rPrChange w:id="2004" w:author="Kevin" w:date="2023-07-28T14:28:00Z">
            <w:rPr>
              <w:rFonts w:asciiTheme="majorBidi" w:eastAsia="Times New Roman" w:hAnsiTheme="majorBidi" w:cstheme="majorBidi"/>
              <w:bCs/>
              <w:color w:val="1B1E25"/>
              <w:lang w:eastAsia="de-DE"/>
            </w:rPr>
          </w:rPrChange>
        </w:rPr>
        <w:t>Langzeitentwicklungen</w:t>
      </w:r>
      <w:proofErr w:type="spellEnd"/>
      <w:r w:rsidR="00A536E5" w:rsidRPr="00A536E5">
        <w:rPr>
          <w:rFonts w:asciiTheme="majorBidi" w:eastAsia="Times New Roman" w:hAnsiTheme="majorBidi" w:cstheme="majorBidi"/>
          <w:bCs/>
          <w:color w:val="1B1E25"/>
          <w:highlight w:val="yellow"/>
          <w:lang w:eastAsia="de-DE"/>
          <w:rPrChange w:id="2005" w:author="Kevin" w:date="2023-07-28T14:28:00Z">
            <w:rPr>
              <w:rFonts w:asciiTheme="majorBidi" w:eastAsia="Times New Roman" w:hAnsiTheme="majorBidi" w:cstheme="majorBidi"/>
              <w:bCs/>
              <w:color w:val="1B1E25"/>
              <w:lang w:eastAsia="de-DE"/>
            </w:rPr>
          </w:rPrChange>
        </w:rPr>
        <w:t xml:space="preserve"> </w:t>
      </w:r>
      <w:proofErr w:type="spellStart"/>
      <w:r w:rsidR="00A536E5" w:rsidRPr="00A536E5">
        <w:rPr>
          <w:rFonts w:asciiTheme="majorBidi" w:eastAsia="Times New Roman" w:hAnsiTheme="majorBidi" w:cstheme="majorBidi"/>
          <w:bCs/>
          <w:color w:val="1B1E25"/>
          <w:highlight w:val="yellow"/>
          <w:lang w:eastAsia="de-DE"/>
          <w:rPrChange w:id="2006" w:author="Kevin" w:date="2023-07-28T14:28:00Z">
            <w:rPr>
              <w:rFonts w:asciiTheme="majorBidi" w:eastAsia="Times New Roman" w:hAnsiTheme="majorBidi" w:cstheme="majorBidi"/>
              <w:bCs/>
              <w:color w:val="1B1E25"/>
              <w:lang w:eastAsia="de-DE"/>
            </w:rPr>
          </w:rPrChange>
        </w:rPr>
        <w:t>bei</w:t>
      </w:r>
      <w:proofErr w:type="spellEnd"/>
      <w:r w:rsidR="00A536E5" w:rsidRPr="00A536E5">
        <w:rPr>
          <w:rFonts w:asciiTheme="majorBidi" w:eastAsia="Times New Roman" w:hAnsiTheme="majorBidi" w:cstheme="majorBidi"/>
          <w:bCs/>
          <w:color w:val="1B1E25"/>
          <w:highlight w:val="yellow"/>
          <w:lang w:eastAsia="de-DE"/>
          <w:rPrChange w:id="2007" w:author="Kevin" w:date="2023-07-28T14:28:00Z">
            <w:rPr>
              <w:rFonts w:asciiTheme="majorBidi" w:eastAsia="Times New Roman" w:hAnsiTheme="majorBidi" w:cstheme="majorBidi"/>
              <w:bCs/>
              <w:color w:val="1B1E25"/>
              <w:lang w:eastAsia="de-DE"/>
            </w:rPr>
          </w:rPrChange>
        </w:rPr>
        <w:t xml:space="preserve"> </w:t>
      </w:r>
      <w:proofErr w:type="spellStart"/>
      <w:r w:rsidR="00A536E5" w:rsidRPr="00A536E5">
        <w:rPr>
          <w:rFonts w:asciiTheme="majorBidi" w:eastAsia="Times New Roman" w:hAnsiTheme="majorBidi" w:cstheme="majorBidi"/>
          <w:bCs/>
          <w:color w:val="1B1E25"/>
          <w:highlight w:val="yellow"/>
          <w:lang w:eastAsia="de-DE"/>
          <w:rPrChange w:id="2008" w:author="Kevin" w:date="2023-07-28T14:28:00Z">
            <w:rPr>
              <w:rFonts w:asciiTheme="majorBidi" w:eastAsia="Times New Roman" w:hAnsiTheme="majorBidi" w:cstheme="majorBidi"/>
              <w:bCs/>
              <w:color w:val="1B1E25"/>
              <w:lang w:eastAsia="de-DE"/>
            </w:rPr>
          </w:rPrChange>
        </w:rPr>
        <w:t>Geschlechtsdysphorie</w:t>
      </w:r>
      <w:proofErr w:type="spellEnd"/>
      <w:r w:rsidR="00A536E5" w:rsidRPr="00A536E5">
        <w:rPr>
          <w:rFonts w:asciiTheme="majorBidi" w:eastAsia="Times New Roman" w:hAnsiTheme="majorBidi" w:cstheme="majorBidi"/>
          <w:bCs/>
          <w:color w:val="1B1E25"/>
          <w:highlight w:val="yellow"/>
          <w:lang w:eastAsia="de-DE"/>
          <w:rPrChange w:id="2009" w:author="Kevin" w:date="2023-07-28T14:28:00Z">
            <w:rPr>
              <w:rFonts w:asciiTheme="majorBidi" w:eastAsia="Times New Roman" w:hAnsiTheme="majorBidi" w:cstheme="majorBidi"/>
              <w:bCs/>
              <w:color w:val="1B1E25"/>
              <w:lang w:eastAsia="de-DE"/>
            </w:rPr>
          </w:rPrChange>
        </w:rPr>
        <w:t xml:space="preserve"> und </w:t>
      </w:r>
      <w:proofErr w:type="spellStart"/>
      <w:r w:rsidR="00A536E5" w:rsidRPr="00A536E5">
        <w:rPr>
          <w:rFonts w:asciiTheme="majorBidi" w:eastAsia="Times New Roman" w:hAnsiTheme="majorBidi" w:cstheme="majorBidi"/>
          <w:bCs/>
          <w:color w:val="1B1E25"/>
          <w:highlight w:val="yellow"/>
          <w:lang w:eastAsia="de-DE"/>
          <w:rPrChange w:id="2010" w:author="Kevin" w:date="2023-07-28T14:28:00Z">
            <w:rPr>
              <w:rFonts w:asciiTheme="majorBidi" w:eastAsia="Times New Roman" w:hAnsiTheme="majorBidi" w:cstheme="majorBidi"/>
              <w:bCs/>
              <w:color w:val="1B1E25"/>
              <w:lang w:eastAsia="de-DE"/>
            </w:rPr>
          </w:rPrChange>
        </w:rPr>
        <w:t>Gendervarianz</w:t>
      </w:r>
      <w:proofErr w:type="spellEnd"/>
      <w:r w:rsidR="00A536E5" w:rsidRPr="00A536E5">
        <w:rPr>
          <w:rFonts w:asciiTheme="majorBidi" w:eastAsia="Times New Roman" w:hAnsiTheme="majorBidi" w:cstheme="majorBidi"/>
          <w:bCs/>
          <w:color w:val="1B1E25"/>
          <w:highlight w:val="yellow"/>
          <w:lang w:eastAsia="de-DE"/>
          <w:rPrChange w:id="2011" w:author="Kevin" w:date="2023-07-28T14:28:00Z">
            <w:rPr>
              <w:rFonts w:asciiTheme="majorBidi" w:eastAsia="Times New Roman" w:hAnsiTheme="majorBidi" w:cstheme="majorBidi"/>
              <w:bCs/>
              <w:color w:val="1B1E25"/>
              <w:lang w:eastAsia="de-DE"/>
            </w:rPr>
          </w:rPrChange>
        </w:rPr>
        <w:t xml:space="preserve"> </w:t>
      </w:r>
      <w:proofErr w:type="spellStart"/>
      <w:r w:rsidR="00A536E5" w:rsidRPr="00A536E5">
        <w:rPr>
          <w:rFonts w:asciiTheme="majorBidi" w:eastAsia="Times New Roman" w:hAnsiTheme="majorBidi" w:cstheme="majorBidi"/>
          <w:bCs/>
          <w:color w:val="1B1E25"/>
          <w:highlight w:val="yellow"/>
          <w:lang w:eastAsia="de-DE"/>
          <w:rPrChange w:id="2012" w:author="Kevin" w:date="2023-07-28T14:28:00Z">
            <w:rPr>
              <w:rFonts w:asciiTheme="majorBidi" w:eastAsia="Times New Roman" w:hAnsiTheme="majorBidi" w:cstheme="majorBidi"/>
              <w:bCs/>
              <w:color w:val="1B1E25"/>
              <w:lang w:eastAsia="de-DE"/>
            </w:rPr>
          </w:rPrChange>
        </w:rPr>
        <w:t>im</w:t>
      </w:r>
      <w:proofErr w:type="spellEnd"/>
      <w:r w:rsidR="00A536E5" w:rsidRPr="00A536E5">
        <w:rPr>
          <w:rFonts w:asciiTheme="majorBidi" w:eastAsia="Times New Roman" w:hAnsiTheme="majorBidi" w:cstheme="majorBidi"/>
          <w:bCs/>
          <w:color w:val="1B1E25"/>
          <w:highlight w:val="yellow"/>
          <w:lang w:eastAsia="de-DE"/>
          <w:rPrChange w:id="2013" w:author="Kevin" w:date="2023-07-28T14:28:00Z">
            <w:rPr>
              <w:rFonts w:asciiTheme="majorBidi" w:eastAsia="Times New Roman" w:hAnsiTheme="majorBidi" w:cstheme="majorBidi"/>
              <w:bCs/>
              <w:color w:val="1B1E25"/>
              <w:lang w:eastAsia="de-DE"/>
            </w:rPr>
          </w:rPrChange>
        </w:rPr>
        <w:t xml:space="preserve"> </w:t>
      </w:r>
      <w:proofErr w:type="spellStart"/>
      <w:r w:rsidR="00A536E5" w:rsidRPr="00A536E5">
        <w:rPr>
          <w:rFonts w:asciiTheme="majorBidi" w:eastAsia="Times New Roman" w:hAnsiTheme="majorBidi" w:cstheme="majorBidi"/>
          <w:bCs/>
          <w:color w:val="1B1E25"/>
          <w:highlight w:val="yellow"/>
          <w:lang w:eastAsia="de-DE"/>
          <w:rPrChange w:id="2014" w:author="Kevin" w:date="2023-07-28T14:28:00Z">
            <w:rPr>
              <w:rFonts w:asciiTheme="majorBidi" w:eastAsia="Times New Roman" w:hAnsiTheme="majorBidi" w:cstheme="majorBidi"/>
              <w:bCs/>
              <w:color w:val="1B1E25"/>
              <w:lang w:eastAsia="de-DE"/>
            </w:rPr>
          </w:rPrChange>
        </w:rPr>
        <w:t>Kindes</w:t>
      </w:r>
      <w:proofErr w:type="spellEnd"/>
      <w:r w:rsidR="00A536E5" w:rsidRPr="00A536E5">
        <w:rPr>
          <w:rFonts w:asciiTheme="majorBidi" w:eastAsia="Times New Roman" w:hAnsiTheme="majorBidi" w:cstheme="majorBidi"/>
          <w:bCs/>
          <w:color w:val="1B1E25"/>
          <w:highlight w:val="yellow"/>
          <w:lang w:eastAsia="de-DE"/>
          <w:rPrChange w:id="2015" w:author="Kevin" w:date="2023-07-28T14:28:00Z">
            <w:rPr>
              <w:rFonts w:asciiTheme="majorBidi" w:eastAsia="Times New Roman" w:hAnsiTheme="majorBidi" w:cstheme="majorBidi"/>
              <w:bCs/>
              <w:color w:val="1B1E25"/>
              <w:lang w:eastAsia="de-DE"/>
            </w:rPr>
          </w:rPrChange>
        </w:rPr>
        <w:t xml:space="preserve">- und </w:t>
      </w:r>
      <w:proofErr w:type="spellStart"/>
      <w:r w:rsidR="00A536E5" w:rsidRPr="00A536E5">
        <w:rPr>
          <w:rFonts w:asciiTheme="majorBidi" w:eastAsia="Times New Roman" w:hAnsiTheme="majorBidi" w:cstheme="majorBidi"/>
          <w:bCs/>
          <w:color w:val="1B1E25"/>
          <w:highlight w:val="yellow"/>
          <w:lang w:eastAsia="de-DE"/>
          <w:rPrChange w:id="2016" w:author="Kevin" w:date="2023-07-28T14:28:00Z">
            <w:rPr>
              <w:rFonts w:asciiTheme="majorBidi" w:eastAsia="Times New Roman" w:hAnsiTheme="majorBidi" w:cstheme="majorBidi"/>
              <w:bCs/>
              <w:color w:val="1B1E25"/>
              <w:lang w:eastAsia="de-DE"/>
            </w:rPr>
          </w:rPrChange>
        </w:rPr>
        <w:t>Jugendalter</w:t>
      </w:r>
      <w:proofErr w:type="spellEnd"/>
      <w:r w:rsidR="00A536E5" w:rsidRPr="00A536E5">
        <w:rPr>
          <w:rFonts w:asciiTheme="majorBidi" w:eastAsia="Times New Roman" w:hAnsiTheme="majorBidi" w:cstheme="majorBidi"/>
          <w:bCs/>
          <w:color w:val="1B1E25"/>
          <w:highlight w:val="yellow"/>
          <w:lang w:eastAsia="de-DE"/>
          <w:rPrChange w:id="2017" w:author="Kevin" w:date="2023-07-28T14:28:00Z">
            <w:rPr>
              <w:rFonts w:asciiTheme="majorBidi" w:eastAsia="Times New Roman" w:hAnsiTheme="majorBidi" w:cstheme="majorBidi"/>
              <w:bCs/>
              <w:color w:val="1B1E25"/>
              <w:lang w:eastAsia="de-DE"/>
            </w:rPr>
          </w:rPrChange>
        </w:rPr>
        <w:t xml:space="preserve">: </w:t>
      </w:r>
      <w:proofErr w:type="spellStart"/>
      <w:r w:rsidR="00A536E5" w:rsidRPr="00A536E5">
        <w:rPr>
          <w:rFonts w:asciiTheme="majorBidi" w:eastAsia="Times New Roman" w:hAnsiTheme="majorBidi" w:cstheme="majorBidi"/>
          <w:bCs/>
          <w:color w:val="1B1E25"/>
          <w:highlight w:val="yellow"/>
          <w:lang w:eastAsia="de-DE"/>
          <w:rPrChange w:id="2018" w:author="Kevin" w:date="2023-07-28T14:28:00Z">
            <w:rPr>
              <w:rFonts w:asciiTheme="majorBidi" w:eastAsia="Times New Roman" w:hAnsiTheme="majorBidi" w:cstheme="majorBidi"/>
              <w:bCs/>
              <w:color w:val="1B1E25"/>
              <w:lang w:eastAsia="de-DE"/>
            </w:rPr>
          </w:rPrChange>
        </w:rPr>
        <w:t>Datenlage</w:t>
      </w:r>
      <w:proofErr w:type="spellEnd"/>
      <w:r w:rsidR="00A536E5" w:rsidRPr="00A536E5">
        <w:rPr>
          <w:rFonts w:asciiTheme="majorBidi" w:eastAsia="Times New Roman" w:hAnsiTheme="majorBidi" w:cstheme="majorBidi"/>
          <w:bCs/>
          <w:color w:val="1B1E25"/>
          <w:highlight w:val="yellow"/>
          <w:lang w:eastAsia="de-DE"/>
          <w:rPrChange w:id="2019" w:author="Kevin" w:date="2023-07-28T14:28:00Z">
            <w:rPr>
              <w:rFonts w:asciiTheme="majorBidi" w:eastAsia="Times New Roman" w:hAnsiTheme="majorBidi" w:cstheme="majorBidi"/>
              <w:bCs/>
              <w:color w:val="1B1E25"/>
              <w:lang w:eastAsia="de-DE"/>
            </w:rPr>
          </w:rPrChange>
        </w:rPr>
        <w:t xml:space="preserve"> und </w:t>
      </w:r>
      <w:proofErr w:type="spellStart"/>
      <w:r w:rsidR="00A536E5" w:rsidRPr="00A536E5">
        <w:rPr>
          <w:rFonts w:asciiTheme="majorBidi" w:eastAsia="Times New Roman" w:hAnsiTheme="majorBidi" w:cstheme="majorBidi"/>
          <w:bCs/>
          <w:color w:val="1B1E25"/>
          <w:highlight w:val="yellow"/>
          <w:lang w:eastAsia="de-DE"/>
          <w:rPrChange w:id="2020" w:author="Kevin" w:date="2023-07-28T14:28:00Z">
            <w:rPr>
              <w:rFonts w:asciiTheme="majorBidi" w:eastAsia="Times New Roman" w:hAnsiTheme="majorBidi" w:cstheme="majorBidi"/>
              <w:bCs/>
              <w:color w:val="1B1E25"/>
              <w:lang w:eastAsia="de-DE"/>
            </w:rPr>
          </w:rPrChange>
        </w:rPr>
        <w:t>Implikationen</w:t>
      </w:r>
      <w:proofErr w:type="spellEnd"/>
      <w:r w:rsidR="00A536E5" w:rsidRPr="00A536E5">
        <w:rPr>
          <w:rFonts w:asciiTheme="majorBidi" w:eastAsia="Times New Roman" w:hAnsiTheme="majorBidi" w:cstheme="majorBidi"/>
          <w:bCs/>
          <w:color w:val="1B1E25"/>
          <w:highlight w:val="yellow"/>
          <w:lang w:eastAsia="de-DE"/>
          <w:rPrChange w:id="2021" w:author="Kevin" w:date="2023-07-28T14:28:00Z">
            <w:rPr>
              <w:rFonts w:asciiTheme="majorBidi" w:eastAsia="Times New Roman" w:hAnsiTheme="majorBidi" w:cstheme="majorBidi"/>
              <w:bCs/>
              <w:color w:val="1B1E25"/>
              <w:lang w:eastAsia="de-DE"/>
            </w:rPr>
          </w:rPrChange>
        </w:rPr>
        <w:t xml:space="preserve"> </w:t>
      </w:r>
      <w:proofErr w:type="spellStart"/>
      <w:r w:rsidR="00A536E5" w:rsidRPr="00A536E5">
        <w:rPr>
          <w:rFonts w:asciiTheme="majorBidi" w:eastAsia="Times New Roman" w:hAnsiTheme="majorBidi" w:cstheme="majorBidi"/>
          <w:bCs/>
          <w:color w:val="1B1E25"/>
          <w:highlight w:val="yellow"/>
          <w:lang w:eastAsia="de-DE"/>
          <w:rPrChange w:id="2022" w:author="Kevin" w:date="2023-07-28T14:28:00Z">
            <w:rPr>
              <w:rFonts w:asciiTheme="majorBidi" w:eastAsia="Times New Roman" w:hAnsiTheme="majorBidi" w:cstheme="majorBidi"/>
              <w:bCs/>
              <w:color w:val="1B1E25"/>
              <w:lang w:eastAsia="de-DE"/>
            </w:rPr>
          </w:rPrChange>
        </w:rPr>
        <w:t>psychosexueller</w:t>
      </w:r>
      <w:proofErr w:type="spellEnd"/>
      <w:r w:rsidR="00A536E5" w:rsidRPr="00A536E5">
        <w:rPr>
          <w:rFonts w:asciiTheme="majorBidi" w:eastAsia="Times New Roman" w:hAnsiTheme="majorBidi" w:cstheme="majorBidi"/>
          <w:bCs/>
          <w:color w:val="1B1E25"/>
          <w:highlight w:val="yellow"/>
          <w:lang w:eastAsia="de-DE"/>
          <w:rPrChange w:id="2023" w:author="Kevin" w:date="2023-07-28T14:28:00Z">
            <w:rPr>
              <w:rFonts w:asciiTheme="majorBidi" w:eastAsia="Times New Roman" w:hAnsiTheme="majorBidi" w:cstheme="majorBidi"/>
              <w:bCs/>
              <w:color w:val="1B1E25"/>
              <w:lang w:eastAsia="de-DE"/>
            </w:rPr>
          </w:rPrChange>
        </w:rPr>
        <w:t xml:space="preserve"> und </w:t>
      </w:r>
      <w:proofErr w:type="spellStart"/>
      <w:r w:rsidR="00A536E5" w:rsidRPr="00A536E5">
        <w:rPr>
          <w:rFonts w:asciiTheme="majorBidi" w:eastAsia="Times New Roman" w:hAnsiTheme="majorBidi" w:cstheme="majorBidi"/>
          <w:bCs/>
          <w:color w:val="1B1E25"/>
          <w:highlight w:val="yellow"/>
          <w:lang w:eastAsia="de-DE"/>
          <w:rPrChange w:id="2024" w:author="Kevin" w:date="2023-07-28T14:28:00Z">
            <w:rPr>
              <w:rFonts w:asciiTheme="majorBidi" w:eastAsia="Times New Roman" w:hAnsiTheme="majorBidi" w:cstheme="majorBidi"/>
              <w:bCs/>
              <w:color w:val="1B1E25"/>
              <w:lang w:eastAsia="de-DE"/>
            </w:rPr>
          </w:rPrChange>
        </w:rPr>
        <w:t>psychischer</w:t>
      </w:r>
      <w:proofErr w:type="spellEnd"/>
      <w:r w:rsidR="00A536E5" w:rsidRPr="00A536E5">
        <w:rPr>
          <w:rFonts w:asciiTheme="majorBidi" w:eastAsia="Times New Roman" w:hAnsiTheme="majorBidi" w:cstheme="majorBidi"/>
          <w:bCs/>
          <w:color w:val="1B1E25"/>
          <w:highlight w:val="yellow"/>
          <w:lang w:eastAsia="de-DE"/>
          <w:rPrChange w:id="2025" w:author="Kevin" w:date="2023-07-28T14:28:00Z">
            <w:rPr>
              <w:rFonts w:asciiTheme="majorBidi" w:eastAsia="Times New Roman" w:hAnsiTheme="majorBidi" w:cstheme="majorBidi"/>
              <w:bCs/>
              <w:color w:val="1B1E25"/>
              <w:lang w:eastAsia="de-DE"/>
            </w:rPr>
          </w:rPrChange>
        </w:rPr>
        <w:t xml:space="preserve"> </w:t>
      </w:r>
      <w:proofErr w:type="spellStart"/>
      <w:r w:rsidR="00A536E5" w:rsidRPr="00A536E5">
        <w:rPr>
          <w:rFonts w:asciiTheme="majorBidi" w:eastAsia="Times New Roman" w:hAnsiTheme="majorBidi" w:cstheme="majorBidi"/>
          <w:bCs/>
          <w:color w:val="1B1E25"/>
          <w:highlight w:val="yellow"/>
          <w:lang w:eastAsia="de-DE"/>
          <w:rPrChange w:id="2026" w:author="Kevin" w:date="2023-07-28T14:28:00Z">
            <w:rPr>
              <w:rFonts w:asciiTheme="majorBidi" w:eastAsia="Times New Roman" w:hAnsiTheme="majorBidi" w:cstheme="majorBidi"/>
              <w:bCs/>
              <w:color w:val="1B1E25"/>
              <w:lang w:eastAsia="de-DE"/>
            </w:rPr>
          </w:rPrChange>
        </w:rPr>
        <w:t>Entwicklungsverläufe</w:t>
      </w:r>
      <w:proofErr w:type="spellEnd"/>
      <w:r w:rsidRPr="004A4384">
        <w:rPr>
          <w:rFonts w:asciiTheme="majorBidi" w:eastAsia="Times New Roman" w:hAnsiTheme="majorBidi" w:cstheme="majorBidi"/>
          <w:bCs/>
          <w:color w:val="1B1E25"/>
          <w:lang w:eastAsia="de-DE"/>
        </w:rPr>
        <w:t xml:space="preserve">. </w:t>
      </w:r>
      <w:proofErr w:type="spellStart"/>
      <w:r w:rsidR="00A536E5" w:rsidRPr="00A536E5">
        <w:rPr>
          <w:rFonts w:asciiTheme="majorBidi" w:eastAsia="Times New Roman" w:hAnsiTheme="majorBidi" w:cstheme="majorBidi"/>
          <w:bCs/>
          <w:i/>
          <w:color w:val="1B1E25"/>
          <w:lang w:eastAsia="de-DE"/>
          <w:rPrChange w:id="2027" w:author="Kevin" w:date="2023-07-28T14:28:00Z">
            <w:rPr>
              <w:rFonts w:asciiTheme="majorBidi" w:eastAsia="Times New Roman" w:hAnsiTheme="majorBidi" w:cstheme="majorBidi"/>
              <w:bCs/>
              <w:color w:val="1B1E25"/>
              <w:lang w:eastAsia="de-DE"/>
            </w:rPr>
          </w:rPrChange>
        </w:rPr>
        <w:t>Kinderanalyse</w:t>
      </w:r>
      <w:proofErr w:type="spellEnd"/>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2028" w:author="Kevin" w:date="2023-07-28T14:28:00Z">
            <w:rPr>
              <w:rFonts w:asciiTheme="majorBidi" w:eastAsia="Times New Roman" w:hAnsiTheme="majorBidi" w:cstheme="majorBidi"/>
              <w:bCs/>
              <w:color w:val="1B1E25"/>
              <w:lang w:eastAsia="de-DE"/>
            </w:rPr>
          </w:rPrChange>
        </w:rPr>
        <w:t>26</w:t>
      </w:r>
      <w:ins w:id="2029" w:author="Kevin" w:date="2023-07-28T14:28:00Z">
        <w:r w:rsidR="00A536E5" w:rsidRPr="00A536E5">
          <w:rPr>
            <w:rFonts w:asciiTheme="majorBidi" w:eastAsia="Times New Roman" w:hAnsiTheme="majorBidi" w:cstheme="majorBidi"/>
            <w:bCs/>
            <w:color w:val="1B1E25"/>
            <w:lang w:eastAsia="de-DE"/>
            <w:rPrChange w:id="2030" w:author="Kevin" w:date="2023-07-28T14:28:00Z">
              <w:rPr>
                <w:rFonts w:asciiTheme="majorBidi" w:eastAsia="Times New Roman" w:hAnsiTheme="majorBidi" w:cstheme="majorBidi"/>
                <w:bCs/>
                <w:i/>
                <w:color w:val="1B1E25"/>
                <w:lang w:eastAsia="de-DE"/>
              </w:rPr>
            </w:rPrChange>
          </w:rPr>
          <w:t>(3)</w:t>
        </w:r>
      </w:ins>
      <w:r w:rsidRPr="004A4384">
        <w:rPr>
          <w:rFonts w:asciiTheme="majorBidi" w:eastAsia="Times New Roman" w:hAnsiTheme="majorBidi" w:cstheme="majorBidi"/>
          <w:bCs/>
          <w:color w:val="1B1E25"/>
          <w:lang w:eastAsia="de-DE"/>
        </w:rPr>
        <w:t>, 180</w:t>
      </w:r>
      <w:del w:id="2031" w:author="Kevin" w:date="2023-07-28T14:28:00Z">
        <w:r w:rsidRPr="004A4384" w:rsidDel="0011328D">
          <w:rPr>
            <w:rFonts w:asciiTheme="majorBidi" w:eastAsia="Times New Roman" w:hAnsiTheme="majorBidi" w:cstheme="majorBidi"/>
            <w:bCs/>
            <w:color w:val="1B1E25"/>
            <w:lang w:eastAsia="de-DE"/>
          </w:rPr>
          <w:delText>-</w:delText>
        </w:r>
      </w:del>
      <w:ins w:id="2032" w:author="Kevin" w:date="2023-07-28T14:28:00Z">
        <w:r w:rsidR="0011328D">
          <w:rPr>
            <w:rFonts w:asciiTheme="majorBidi" w:eastAsia="Times New Roman" w:hAnsiTheme="majorBidi" w:cstheme="majorBidi"/>
            <w:bCs/>
            <w:color w:val="1B1E25"/>
            <w:lang w:eastAsia="de-DE"/>
          </w:rPr>
          <w:t>–</w:t>
        </w:r>
      </w:ins>
      <w:r w:rsidRPr="004A4384">
        <w:rPr>
          <w:rFonts w:asciiTheme="majorBidi" w:eastAsia="Times New Roman" w:hAnsiTheme="majorBidi" w:cstheme="majorBidi"/>
          <w:bCs/>
          <w:color w:val="1B1E25"/>
          <w:lang w:eastAsia="de-DE"/>
        </w:rPr>
        <w:t xml:space="preserve">201. </w:t>
      </w:r>
      <w:ins w:id="2033" w:author="Meredith Armstrong" w:date="2023-08-04T09:41:00Z">
        <w:r w:rsidR="00B25C38">
          <w:rPr>
            <w:rFonts w:asciiTheme="majorBidi" w:hAnsiTheme="majorBidi" w:cstheme="majorBidi"/>
            <w:color w:val="000000" w:themeColor="text1"/>
            <w:shd w:val="clear" w:color="auto" w:fill="FFFFFF"/>
          </w:rPr>
          <w:fldChar w:fldCharType="begin"/>
        </w:r>
        <w:r w:rsidR="00B25C38">
          <w:rPr>
            <w:rFonts w:asciiTheme="majorBidi" w:hAnsiTheme="majorBidi" w:cstheme="majorBidi"/>
            <w:color w:val="000000" w:themeColor="text1"/>
            <w:shd w:val="clear" w:color="auto" w:fill="FFFFFF"/>
          </w:rPr>
          <w:instrText>HYPERLINK "</w:instrText>
        </w:r>
      </w:ins>
      <w:ins w:id="2034" w:author="Kevin" w:date="2023-07-28T13:44:00Z">
        <w:r w:rsidR="00B25C38" w:rsidRPr="004A4384">
          <w:rPr>
            <w:rFonts w:asciiTheme="majorBidi" w:hAnsiTheme="majorBidi" w:cstheme="majorBidi"/>
            <w:color w:val="000000" w:themeColor="text1"/>
            <w:shd w:val="clear" w:color="auto" w:fill="FFFFFF"/>
          </w:rPr>
          <w:instrText>https://doi.org/</w:instrText>
        </w:r>
      </w:ins>
      <w:r w:rsidR="00B25C38" w:rsidRPr="004A4384">
        <w:rPr>
          <w:rFonts w:asciiTheme="majorBidi" w:eastAsia="Times New Roman" w:hAnsiTheme="majorBidi" w:cstheme="majorBidi"/>
          <w:bCs/>
          <w:color w:val="1B1E25"/>
          <w:lang w:eastAsia="de-DE"/>
        </w:rPr>
        <w:instrText>10.21706/ka-26-3-180</w:instrText>
      </w:r>
      <w:ins w:id="2035" w:author="Meredith Armstrong" w:date="2023-08-04T09:41:00Z">
        <w:r w:rsidR="00B25C38">
          <w:rPr>
            <w:rFonts w:asciiTheme="majorBidi" w:hAnsiTheme="majorBidi" w:cstheme="majorBidi"/>
            <w:color w:val="000000" w:themeColor="text1"/>
            <w:shd w:val="clear" w:color="auto" w:fill="FFFFFF"/>
          </w:rPr>
          <w:instrText>"</w:instrText>
        </w:r>
        <w:r w:rsidR="00B25C38">
          <w:rPr>
            <w:rFonts w:asciiTheme="majorBidi" w:hAnsiTheme="majorBidi" w:cstheme="majorBidi"/>
            <w:color w:val="000000" w:themeColor="text1"/>
            <w:shd w:val="clear" w:color="auto" w:fill="FFFFFF"/>
          </w:rPr>
          <w:fldChar w:fldCharType="separate"/>
        </w:r>
      </w:ins>
      <w:ins w:id="2036" w:author="Kevin" w:date="2023-07-28T13:44:00Z">
        <w:r w:rsidR="00B25C38" w:rsidRPr="0026514A">
          <w:rPr>
            <w:rStyle w:val="Hyperlink"/>
            <w:rFonts w:asciiTheme="majorBidi" w:hAnsiTheme="majorBidi" w:cstheme="majorBidi"/>
            <w:shd w:val="clear" w:color="auto" w:fill="FFFFFF"/>
          </w:rPr>
          <w:t>https://doi.org/</w:t>
        </w:r>
      </w:ins>
      <w:del w:id="2037" w:author="Kevin" w:date="2023-07-28T13:44:00Z">
        <w:r w:rsidR="00B25C38" w:rsidRPr="0026514A" w:rsidDel="00011B50">
          <w:rPr>
            <w:rStyle w:val="Hyperlink"/>
            <w:rFonts w:asciiTheme="majorBidi" w:eastAsia="Times New Roman" w:hAnsiTheme="majorBidi" w:cstheme="majorBidi"/>
            <w:bCs/>
            <w:lang w:eastAsia="de-DE"/>
          </w:rPr>
          <w:delText>doi:</w:delText>
        </w:r>
      </w:del>
      <w:r w:rsidR="00B25C38" w:rsidRPr="0026514A">
        <w:rPr>
          <w:rStyle w:val="Hyperlink"/>
          <w:rFonts w:asciiTheme="majorBidi" w:eastAsia="Times New Roman" w:hAnsiTheme="majorBidi" w:cstheme="majorBidi"/>
          <w:bCs/>
          <w:lang w:eastAsia="de-DE"/>
        </w:rPr>
        <w:t>10.21706/ka-26-3-180</w:t>
      </w:r>
      <w:ins w:id="2038" w:author="Meredith Armstrong" w:date="2023-08-04T09:41:00Z">
        <w:r w:rsidR="00B25C38">
          <w:rPr>
            <w:rFonts w:asciiTheme="majorBidi" w:hAnsiTheme="majorBidi" w:cstheme="majorBidi"/>
            <w:color w:val="000000" w:themeColor="text1"/>
            <w:shd w:val="clear" w:color="auto" w:fill="FFFFFF"/>
          </w:rPr>
          <w:fldChar w:fldCharType="end"/>
        </w:r>
      </w:ins>
    </w:p>
    <w:p w14:paraId="1D31DC8A" w14:textId="77777777" w:rsidR="00B25C38" w:rsidRDefault="00B25C38" w:rsidP="00B25C38">
      <w:pPr>
        <w:ind w:left="709" w:right="720" w:hanging="709"/>
        <w:rPr>
          <w:ins w:id="2039" w:author="Meredith Armstrong" w:date="2023-08-04T09:41:00Z"/>
          <w:rFonts w:asciiTheme="majorBidi" w:eastAsia="Times New Roman" w:hAnsiTheme="majorBidi" w:cstheme="majorBidi"/>
          <w:bCs/>
          <w:color w:val="1B1E25"/>
          <w:lang w:eastAsia="de-DE"/>
        </w:rPr>
        <w:pPrChange w:id="2040" w:author="Meredith Armstrong" w:date="2023-08-04T09:41:00Z">
          <w:pPr>
            <w:spacing w:line="360" w:lineRule="auto"/>
            <w:ind w:left="2124" w:firstLine="708"/>
          </w:pPr>
        </w:pPrChange>
      </w:pPr>
    </w:p>
    <w:p w14:paraId="78FF38DF" w14:textId="77777777" w:rsidR="0093007B" w:rsidRPr="004A4384" w:rsidRDefault="0093007B" w:rsidP="00B25C38">
      <w:pPr>
        <w:ind w:left="709" w:right="720" w:hanging="709"/>
        <w:rPr>
          <w:rFonts w:asciiTheme="majorBidi" w:eastAsia="Times New Roman" w:hAnsiTheme="majorBidi" w:cstheme="majorBidi"/>
          <w:bCs/>
          <w:color w:val="1B1E25"/>
          <w:lang w:eastAsia="de-DE"/>
        </w:rPr>
        <w:pPrChange w:id="2041" w:author="Meredith Armstrong" w:date="2023-08-04T09:41:00Z">
          <w:pPr/>
        </w:pPrChange>
      </w:pPr>
      <w:r w:rsidRPr="004A4384">
        <w:rPr>
          <w:rFonts w:asciiTheme="majorBidi" w:eastAsia="Times New Roman" w:hAnsiTheme="majorBidi" w:cstheme="majorBidi"/>
          <w:bCs/>
          <w:color w:val="1B1E25"/>
          <w:lang w:eastAsia="de-DE"/>
        </w:rPr>
        <w:t>Becker-</w:t>
      </w:r>
      <w:proofErr w:type="spellStart"/>
      <w:r w:rsidRPr="004A4384">
        <w:rPr>
          <w:rFonts w:asciiTheme="majorBidi" w:eastAsia="Times New Roman" w:hAnsiTheme="majorBidi" w:cstheme="majorBidi"/>
          <w:bCs/>
          <w:color w:val="1B1E25"/>
          <w:lang w:eastAsia="de-DE"/>
        </w:rPr>
        <w:t>Hebly</w:t>
      </w:r>
      <w:proofErr w:type="spellEnd"/>
      <w:r w:rsidRPr="004A4384">
        <w:rPr>
          <w:rFonts w:asciiTheme="majorBidi" w:eastAsia="Times New Roman" w:hAnsiTheme="majorBidi" w:cstheme="majorBidi"/>
          <w:bCs/>
          <w:color w:val="1B1E25"/>
          <w:lang w:eastAsia="de-DE"/>
        </w:rPr>
        <w:t xml:space="preserve">, I., </w:t>
      </w:r>
      <w:proofErr w:type="spellStart"/>
      <w:r w:rsidRPr="004A4384">
        <w:rPr>
          <w:rFonts w:asciiTheme="majorBidi" w:eastAsia="Times New Roman" w:hAnsiTheme="majorBidi" w:cstheme="majorBidi"/>
          <w:bCs/>
          <w:color w:val="1B1E25"/>
          <w:lang w:eastAsia="de-DE"/>
        </w:rPr>
        <w:t>Fahrenkrug</w:t>
      </w:r>
      <w:proofErr w:type="spellEnd"/>
      <w:r w:rsidRPr="004A4384">
        <w:rPr>
          <w:rFonts w:asciiTheme="majorBidi" w:eastAsia="Times New Roman" w:hAnsiTheme="majorBidi" w:cstheme="majorBidi"/>
          <w:bCs/>
          <w:color w:val="1B1E25"/>
          <w:lang w:eastAsia="de-DE"/>
        </w:rPr>
        <w:t xml:space="preserve">, S., Campion, F., </w:t>
      </w:r>
      <w:ins w:id="2042" w:author="Kevin" w:date="2023-07-28T13:11:00Z">
        <w:r w:rsidR="00AB6598" w:rsidRPr="00AB6598">
          <w:rPr>
            <w:rFonts w:asciiTheme="majorBidi" w:eastAsia="Times New Roman" w:hAnsiTheme="majorBidi" w:cstheme="majorBidi"/>
            <w:bCs/>
            <w:color w:val="1B1E25"/>
            <w:lang w:eastAsia="de-DE"/>
          </w:rPr>
          <w:t>Richter-Appelt, H., Schulte-</w:t>
        </w:r>
        <w:proofErr w:type="spellStart"/>
        <w:r w:rsidR="00AB6598" w:rsidRPr="00AB6598">
          <w:rPr>
            <w:rFonts w:asciiTheme="majorBidi" w:eastAsia="Times New Roman" w:hAnsiTheme="majorBidi" w:cstheme="majorBidi"/>
            <w:bCs/>
            <w:color w:val="1B1E25"/>
            <w:lang w:eastAsia="de-DE"/>
          </w:rPr>
          <w:t>Markwort</w:t>
        </w:r>
        <w:proofErr w:type="spellEnd"/>
        <w:r w:rsidR="00AB6598" w:rsidRPr="00AB6598">
          <w:rPr>
            <w:rFonts w:asciiTheme="majorBidi" w:eastAsia="Times New Roman" w:hAnsiTheme="majorBidi" w:cstheme="majorBidi"/>
            <w:bCs/>
            <w:color w:val="1B1E25"/>
            <w:lang w:eastAsia="de-DE"/>
          </w:rPr>
          <w:t xml:space="preserve">, M., &amp; </w:t>
        </w:r>
        <w:proofErr w:type="spellStart"/>
        <w:r w:rsidR="00AB6598" w:rsidRPr="00AB6598">
          <w:rPr>
            <w:rFonts w:asciiTheme="majorBidi" w:eastAsia="Times New Roman" w:hAnsiTheme="majorBidi" w:cstheme="majorBidi"/>
            <w:bCs/>
            <w:color w:val="1B1E25"/>
            <w:lang w:eastAsia="de-DE"/>
          </w:rPr>
          <w:t>Barkmann</w:t>
        </w:r>
        <w:proofErr w:type="spellEnd"/>
        <w:r w:rsidR="00AB6598" w:rsidRPr="00AB6598">
          <w:rPr>
            <w:rFonts w:asciiTheme="majorBidi" w:eastAsia="Times New Roman" w:hAnsiTheme="majorBidi" w:cstheme="majorBidi"/>
            <w:bCs/>
            <w:color w:val="1B1E25"/>
            <w:lang w:eastAsia="de-DE"/>
          </w:rPr>
          <w:t>, C.</w:t>
        </w:r>
      </w:ins>
      <w:del w:id="2043" w:author="Kevin" w:date="2023-07-28T13:11:00Z">
        <w:r w:rsidRPr="004A4384" w:rsidDel="00AB6598">
          <w:rPr>
            <w:rFonts w:asciiTheme="majorBidi" w:eastAsia="Times New Roman" w:hAnsiTheme="majorBidi" w:cstheme="majorBidi"/>
            <w:bCs/>
            <w:color w:val="1B1E25"/>
            <w:lang w:eastAsia="de-DE"/>
          </w:rPr>
          <w:delText>et al.</w:delText>
        </w:r>
      </w:del>
      <w:r w:rsidRPr="004A4384">
        <w:rPr>
          <w:rFonts w:asciiTheme="majorBidi" w:eastAsia="Times New Roman" w:hAnsiTheme="majorBidi" w:cstheme="majorBidi"/>
          <w:bCs/>
          <w:color w:val="1B1E25"/>
          <w:lang w:eastAsia="de-DE"/>
        </w:rPr>
        <w:t xml:space="preserve"> (2021). Psychosocial health in adolescents and young adults with gender dysphoria before and after gender-affirming medical interventions: a descriptive study from the Hamburg Gender Identity Service. </w:t>
      </w:r>
      <w:r w:rsidR="00A536E5" w:rsidRPr="00A536E5">
        <w:rPr>
          <w:rFonts w:asciiTheme="majorBidi" w:eastAsia="Times New Roman" w:hAnsiTheme="majorBidi" w:cstheme="majorBidi"/>
          <w:bCs/>
          <w:i/>
          <w:color w:val="1B1E25"/>
          <w:lang w:eastAsia="de-DE"/>
          <w:rPrChange w:id="2044" w:author="Kevin" w:date="2023-07-28T13:10:00Z">
            <w:rPr>
              <w:rFonts w:asciiTheme="majorBidi" w:eastAsia="Times New Roman" w:hAnsiTheme="majorBidi" w:cstheme="majorBidi"/>
              <w:bCs/>
              <w:color w:val="1B1E25"/>
              <w:lang w:eastAsia="de-DE"/>
            </w:rPr>
          </w:rPrChange>
        </w:rPr>
        <w:t>European Child &amp; Adolescent Psychiatry</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2045" w:author="Kevin" w:date="2023-07-28T13:10:00Z">
            <w:rPr>
              <w:rFonts w:asciiTheme="majorBidi" w:eastAsia="Times New Roman" w:hAnsiTheme="majorBidi" w:cstheme="majorBidi"/>
              <w:bCs/>
              <w:color w:val="1B1E25"/>
              <w:lang w:eastAsia="de-DE"/>
            </w:rPr>
          </w:rPrChange>
        </w:rPr>
        <w:t>30</w:t>
      </w:r>
      <w:ins w:id="2046" w:author="Kevin" w:date="2023-07-28T13:11:00Z">
        <w:r w:rsidR="00A536E5" w:rsidRPr="00A536E5">
          <w:rPr>
            <w:rFonts w:asciiTheme="majorBidi" w:eastAsia="Times New Roman" w:hAnsiTheme="majorBidi" w:cstheme="majorBidi"/>
            <w:bCs/>
            <w:color w:val="1B1E25"/>
            <w:lang w:eastAsia="de-DE"/>
            <w:rPrChange w:id="2047" w:author="Kevin" w:date="2023-07-28T13:11:00Z">
              <w:rPr>
                <w:rFonts w:asciiTheme="majorBidi" w:eastAsia="Times New Roman" w:hAnsiTheme="majorBidi" w:cstheme="majorBidi"/>
                <w:bCs/>
                <w:i/>
                <w:color w:val="1B1E25"/>
                <w:lang w:eastAsia="de-DE"/>
              </w:rPr>
            </w:rPrChange>
          </w:rPr>
          <w:t>(11)</w:t>
        </w:r>
      </w:ins>
      <w:r w:rsidRPr="004A4384">
        <w:rPr>
          <w:rFonts w:asciiTheme="majorBidi" w:eastAsia="Times New Roman" w:hAnsiTheme="majorBidi" w:cstheme="majorBidi"/>
          <w:bCs/>
          <w:color w:val="1B1E25"/>
          <w:lang w:eastAsia="de-DE"/>
        </w:rPr>
        <w:t>, 1755</w:t>
      </w:r>
      <w:del w:id="2048" w:author="Kevin" w:date="2023-07-28T13:10:00Z">
        <w:r w:rsidRPr="004A4384" w:rsidDel="00AB6598">
          <w:rPr>
            <w:rFonts w:asciiTheme="majorBidi" w:eastAsia="Times New Roman" w:hAnsiTheme="majorBidi" w:cstheme="majorBidi"/>
            <w:bCs/>
            <w:color w:val="1B1E25"/>
            <w:lang w:eastAsia="de-DE"/>
          </w:rPr>
          <w:delText>-</w:delText>
        </w:r>
      </w:del>
      <w:ins w:id="2049" w:author="Kevin" w:date="2023-07-28T13:10:00Z">
        <w:r w:rsidR="00AB6598">
          <w:rPr>
            <w:rFonts w:asciiTheme="majorBidi" w:eastAsia="Times New Roman" w:hAnsiTheme="majorBidi" w:cstheme="majorBidi"/>
            <w:bCs/>
            <w:color w:val="1B1E25"/>
            <w:lang w:eastAsia="de-DE"/>
          </w:rPr>
          <w:t>–</w:t>
        </w:r>
      </w:ins>
      <w:r w:rsidRPr="004A4384">
        <w:rPr>
          <w:rFonts w:asciiTheme="majorBidi" w:eastAsia="Times New Roman" w:hAnsiTheme="majorBidi" w:cstheme="majorBidi"/>
          <w:bCs/>
          <w:color w:val="1B1E25"/>
          <w:lang w:eastAsia="de-DE"/>
        </w:rPr>
        <w:t xml:space="preserve">1767. </w:t>
      </w:r>
      <w:del w:id="2050" w:author="Kevin" w:date="2023-07-28T13:44:00Z">
        <w:r w:rsidRPr="004A4384" w:rsidDel="00011B50">
          <w:rPr>
            <w:rFonts w:asciiTheme="majorBidi" w:eastAsia="Times New Roman" w:hAnsiTheme="majorBidi" w:cstheme="majorBidi"/>
            <w:bCs/>
            <w:color w:val="1B1E25"/>
            <w:lang w:eastAsia="de-DE"/>
          </w:rPr>
          <w:delText>doi:</w:delText>
        </w:r>
      </w:del>
      <w:ins w:id="2051" w:author="Kevin" w:date="2023-07-28T13:44:00Z">
        <w:r w:rsidR="00011B50">
          <w:rPr>
            <w:rFonts w:asciiTheme="majorBidi" w:eastAsia="Times New Roman" w:hAnsiTheme="majorBidi" w:cstheme="majorBidi"/>
            <w:bCs/>
            <w:color w:val="1B1E25"/>
            <w:lang w:eastAsia="de-DE"/>
          </w:rPr>
          <w:t>https://doi.org/</w:t>
        </w:r>
      </w:ins>
      <w:r w:rsidRPr="004A4384">
        <w:rPr>
          <w:rFonts w:asciiTheme="majorBidi" w:eastAsia="Times New Roman" w:hAnsiTheme="majorBidi" w:cstheme="majorBidi"/>
          <w:bCs/>
          <w:color w:val="1B1E25"/>
          <w:lang w:eastAsia="de-DE"/>
        </w:rPr>
        <w:t>10.1007/s00787-020-01640-2</w:t>
      </w:r>
    </w:p>
    <w:p w14:paraId="7235B6A0" w14:textId="77777777" w:rsidR="0093007B" w:rsidDel="00B25C38" w:rsidRDefault="0093007B" w:rsidP="00431E7E">
      <w:pPr>
        <w:rPr>
          <w:del w:id="2052" w:author="Meredith Armstrong" w:date="2023-08-04T09:42:00Z"/>
          <w:rFonts w:asciiTheme="majorBidi" w:eastAsia="Times New Roman" w:hAnsiTheme="majorBidi" w:cstheme="majorBidi"/>
          <w:bCs/>
          <w:color w:val="1B1E25"/>
          <w:lang w:eastAsia="de-DE"/>
        </w:rPr>
      </w:pPr>
      <w:r w:rsidRPr="004A4384">
        <w:rPr>
          <w:rFonts w:asciiTheme="majorBidi" w:eastAsia="Times New Roman" w:hAnsiTheme="majorBidi" w:cstheme="majorBidi"/>
          <w:bCs/>
          <w:color w:val="1B1E25"/>
          <w:lang w:eastAsia="de-DE"/>
        </w:rPr>
        <w:t>Benjamin, H. (1966). The transsexual phenomenon. New York: Julian Press.</w:t>
      </w:r>
    </w:p>
    <w:p w14:paraId="12E86B02" w14:textId="77777777" w:rsidR="00B25C38" w:rsidRPr="004A4384" w:rsidRDefault="00B25C38" w:rsidP="00431E7E">
      <w:pPr>
        <w:rPr>
          <w:ins w:id="2053" w:author="Meredith Armstrong" w:date="2023-08-04T09:42:00Z"/>
          <w:rFonts w:asciiTheme="majorBidi" w:eastAsia="Times New Roman" w:hAnsiTheme="majorBidi" w:cstheme="majorBidi"/>
          <w:bCs/>
          <w:color w:val="1B1E25"/>
          <w:lang w:eastAsia="de-DE"/>
        </w:rPr>
      </w:pPr>
    </w:p>
    <w:p w14:paraId="11ABFC75" w14:textId="77777777" w:rsidR="0093007B" w:rsidDel="00B25C38" w:rsidRDefault="0093007B" w:rsidP="00B25C38">
      <w:pPr>
        <w:ind w:left="709" w:right="720" w:hanging="709"/>
        <w:rPr>
          <w:del w:id="2054" w:author="Meredith Armstrong" w:date="2023-08-04T09:42:00Z"/>
          <w:rFonts w:asciiTheme="majorBidi" w:eastAsia="Times New Roman" w:hAnsiTheme="majorBidi" w:cstheme="majorBidi"/>
          <w:bCs/>
          <w:color w:val="1B1E25"/>
          <w:lang w:eastAsia="de-DE"/>
        </w:rPr>
      </w:pPr>
      <w:commentRangeStart w:id="2055"/>
      <w:r w:rsidRPr="004A4384">
        <w:rPr>
          <w:rFonts w:asciiTheme="majorBidi" w:eastAsia="Times New Roman" w:hAnsiTheme="majorBidi" w:cstheme="majorBidi"/>
          <w:bCs/>
          <w:color w:val="1B1E25"/>
          <w:lang w:eastAsia="de-DE"/>
        </w:rPr>
        <w:t xml:space="preserve">Blanchard, R. (1985). Typology of male-to-female transsexualism. </w:t>
      </w:r>
      <w:r w:rsidR="00A536E5" w:rsidRPr="00A536E5">
        <w:rPr>
          <w:rFonts w:asciiTheme="majorBidi" w:eastAsia="Times New Roman" w:hAnsiTheme="majorBidi" w:cstheme="majorBidi"/>
          <w:bCs/>
          <w:i/>
          <w:color w:val="1B1E25"/>
          <w:lang w:eastAsia="de-DE"/>
          <w:rPrChange w:id="2056" w:author="Kevin" w:date="2023-07-28T13:12:00Z">
            <w:rPr>
              <w:rFonts w:asciiTheme="majorBidi" w:eastAsia="Times New Roman" w:hAnsiTheme="majorBidi" w:cstheme="majorBidi"/>
              <w:bCs/>
              <w:color w:val="1B1E25"/>
              <w:lang w:eastAsia="de-DE"/>
            </w:rPr>
          </w:rPrChange>
        </w:rPr>
        <w:t>Archives of Sexual Behavior</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2057" w:author="Kevin" w:date="2023-07-28T13:12:00Z">
            <w:rPr>
              <w:rFonts w:asciiTheme="majorBidi" w:eastAsia="Times New Roman" w:hAnsiTheme="majorBidi" w:cstheme="majorBidi"/>
              <w:bCs/>
              <w:color w:val="1B1E25"/>
              <w:lang w:eastAsia="de-DE"/>
            </w:rPr>
          </w:rPrChange>
        </w:rPr>
        <w:t>14</w:t>
      </w:r>
      <w:ins w:id="2058" w:author="Kevin" w:date="2023-07-28T13:12:00Z">
        <w:r w:rsidR="00754BEE">
          <w:rPr>
            <w:rFonts w:asciiTheme="majorBidi" w:eastAsia="Times New Roman" w:hAnsiTheme="majorBidi" w:cstheme="majorBidi"/>
            <w:bCs/>
            <w:color w:val="1B1E25"/>
            <w:lang w:eastAsia="de-DE"/>
          </w:rPr>
          <w:t>(3)</w:t>
        </w:r>
      </w:ins>
      <w:r w:rsidRPr="004A4384">
        <w:rPr>
          <w:rFonts w:asciiTheme="majorBidi" w:eastAsia="Times New Roman" w:hAnsiTheme="majorBidi" w:cstheme="majorBidi"/>
          <w:bCs/>
          <w:color w:val="1B1E25"/>
          <w:lang w:eastAsia="de-DE"/>
        </w:rPr>
        <w:t>, 247</w:t>
      </w:r>
      <w:del w:id="2059" w:author="Kevin" w:date="2023-07-28T13:12:00Z">
        <w:r w:rsidRPr="004A4384" w:rsidDel="00754BEE">
          <w:rPr>
            <w:rFonts w:asciiTheme="majorBidi" w:eastAsia="Times New Roman" w:hAnsiTheme="majorBidi" w:cstheme="majorBidi"/>
            <w:bCs/>
            <w:color w:val="1B1E25"/>
            <w:lang w:eastAsia="de-DE"/>
          </w:rPr>
          <w:delText>-</w:delText>
        </w:r>
      </w:del>
      <w:ins w:id="2060" w:author="Kevin" w:date="2023-07-28T13:12:00Z">
        <w:r w:rsidR="00754BEE">
          <w:rPr>
            <w:rFonts w:asciiTheme="majorBidi" w:eastAsia="Times New Roman" w:hAnsiTheme="majorBidi" w:cstheme="majorBidi"/>
            <w:bCs/>
            <w:color w:val="1B1E25"/>
            <w:lang w:eastAsia="de-DE"/>
          </w:rPr>
          <w:t>–</w:t>
        </w:r>
      </w:ins>
      <w:r w:rsidRPr="004A4384">
        <w:rPr>
          <w:rFonts w:asciiTheme="majorBidi" w:eastAsia="Times New Roman" w:hAnsiTheme="majorBidi" w:cstheme="majorBidi"/>
          <w:bCs/>
          <w:color w:val="1B1E25"/>
          <w:lang w:eastAsia="de-DE"/>
        </w:rPr>
        <w:t>261.</w:t>
      </w:r>
      <w:commentRangeEnd w:id="2055"/>
      <w:r w:rsidR="00AD112A">
        <w:rPr>
          <w:rStyle w:val="CommentReference"/>
        </w:rPr>
        <w:commentReference w:id="2055"/>
      </w:r>
    </w:p>
    <w:p w14:paraId="65B4A5F1" w14:textId="77777777" w:rsidR="00B25C38" w:rsidRPr="004A4384" w:rsidRDefault="00B25C38" w:rsidP="00B25C38">
      <w:pPr>
        <w:ind w:left="709" w:right="720" w:hanging="709"/>
        <w:rPr>
          <w:ins w:id="2061" w:author="Meredith Armstrong" w:date="2023-08-04T09:42:00Z"/>
          <w:rFonts w:asciiTheme="majorBidi" w:eastAsia="Times New Roman" w:hAnsiTheme="majorBidi" w:cstheme="majorBidi"/>
          <w:bCs/>
          <w:color w:val="1B1E25"/>
          <w:lang w:eastAsia="de-DE"/>
        </w:rPr>
        <w:pPrChange w:id="2062" w:author="Meredith Armstrong" w:date="2023-08-04T09:42:00Z">
          <w:pPr/>
        </w:pPrChange>
      </w:pPr>
    </w:p>
    <w:p w14:paraId="0E00D060" w14:textId="77777777" w:rsidR="0093007B" w:rsidDel="00B25C38" w:rsidRDefault="0093007B" w:rsidP="00B25C38">
      <w:pPr>
        <w:ind w:left="709" w:right="720" w:hanging="709"/>
        <w:rPr>
          <w:del w:id="2063" w:author="Meredith Armstrong" w:date="2023-08-04T09:42:00Z"/>
          <w:rFonts w:asciiTheme="majorBidi" w:hAnsiTheme="majorBidi" w:cstheme="majorBidi"/>
          <w:color w:val="000000" w:themeColor="text1"/>
        </w:rPr>
      </w:pPr>
      <w:r w:rsidRPr="004A4384">
        <w:rPr>
          <w:rFonts w:asciiTheme="majorBidi" w:eastAsia="Times New Roman" w:hAnsiTheme="majorBidi" w:cstheme="majorBidi"/>
          <w:bCs/>
          <w:color w:val="1B1E25"/>
          <w:lang w:eastAsia="de-DE"/>
        </w:rPr>
        <w:t xml:space="preserve">Blanchard, R., </w:t>
      </w:r>
      <w:proofErr w:type="spellStart"/>
      <w:r w:rsidRPr="004A4384">
        <w:rPr>
          <w:rFonts w:asciiTheme="majorBidi" w:eastAsia="Times New Roman" w:hAnsiTheme="majorBidi" w:cstheme="majorBidi"/>
          <w:bCs/>
          <w:color w:val="1B1E25"/>
          <w:lang w:eastAsia="de-DE"/>
        </w:rPr>
        <w:t>Clemmensen</w:t>
      </w:r>
      <w:proofErr w:type="spellEnd"/>
      <w:r w:rsidRPr="004A4384">
        <w:rPr>
          <w:rFonts w:asciiTheme="majorBidi" w:eastAsia="Times New Roman" w:hAnsiTheme="majorBidi" w:cstheme="majorBidi"/>
          <w:bCs/>
          <w:color w:val="1B1E25"/>
          <w:lang w:eastAsia="de-DE"/>
        </w:rPr>
        <w:t xml:space="preserve">, L. H., &amp; Steiner, B. W. (1987). Heterosexual and homosexual gender dysphoria. </w:t>
      </w:r>
      <w:r w:rsidR="00A536E5" w:rsidRPr="00A536E5">
        <w:rPr>
          <w:rFonts w:asciiTheme="majorBidi" w:eastAsia="Times New Roman" w:hAnsiTheme="majorBidi" w:cstheme="majorBidi"/>
          <w:bCs/>
          <w:i/>
          <w:color w:val="1B1E25"/>
          <w:lang w:eastAsia="de-DE"/>
          <w:rPrChange w:id="2064" w:author="Kevin" w:date="2023-07-28T13:12:00Z">
            <w:rPr>
              <w:rFonts w:asciiTheme="majorBidi" w:eastAsia="Times New Roman" w:hAnsiTheme="majorBidi" w:cstheme="majorBidi"/>
              <w:bCs/>
              <w:color w:val="1B1E25"/>
              <w:lang w:eastAsia="de-DE"/>
            </w:rPr>
          </w:rPrChange>
        </w:rPr>
        <w:t>Archives of Sexual Behavior</w:t>
      </w:r>
      <w:r w:rsidRPr="004A4384">
        <w:rPr>
          <w:rFonts w:asciiTheme="majorBidi" w:eastAsia="Times New Roman" w:hAnsiTheme="majorBidi" w:cstheme="majorBidi"/>
          <w:bCs/>
          <w:color w:val="1B1E25"/>
          <w:lang w:eastAsia="de-DE"/>
        </w:rPr>
        <w:t xml:space="preserve">, </w:t>
      </w:r>
      <w:r w:rsidR="00A536E5" w:rsidRPr="00A536E5">
        <w:rPr>
          <w:rFonts w:asciiTheme="majorBidi" w:eastAsia="Times New Roman" w:hAnsiTheme="majorBidi" w:cstheme="majorBidi"/>
          <w:bCs/>
          <w:i/>
          <w:color w:val="1B1E25"/>
          <w:lang w:eastAsia="de-DE"/>
          <w:rPrChange w:id="2065" w:author="Kevin" w:date="2023-07-28T13:12:00Z">
            <w:rPr>
              <w:rFonts w:asciiTheme="majorBidi" w:eastAsia="Times New Roman" w:hAnsiTheme="majorBidi" w:cstheme="majorBidi"/>
              <w:bCs/>
              <w:color w:val="1B1E25"/>
              <w:lang w:eastAsia="de-DE"/>
            </w:rPr>
          </w:rPrChange>
        </w:rPr>
        <w:t>16</w:t>
      </w:r>
      <w:ins w:id="2066" w:author="Kevin" w:date="2023-07-28T13:12:00Z">
        <w:r w:rsidR="00754BEE">
          <w:rPr>
            <w:rFonts w:asciiTheme="majorBidi" w:eastAsia="Times New Roman" w:hAnsiTheme="majorBidi" w:cstheme="majorBidi"/>
            <w:bCs/>
            <w:color w:val="1B1E25"/>
            <w:lang w:eastAsia="de-DE"/>
          </w:rPr>
          <w:t>(2)</w:t>
        </w:r>
      </w:ins>
      <w:r w:rsidRPr="004A4384">
        <w:rPr>
          <w:rFonts w:asciiTheme="majorBidi" w:eastAsia="Times New Roman" w:hAnsiTheme="majorBidi" w:cstheme="majorBidi"/>
          <w:bCs/>
          <w:color w:val="1B1E25"/>
          <w:lang w:eastAsia="de-DE"/>
        </w:rPr>
        <w:t>, 139–152.</w:t>
      </w:r>
    </w:p>
    <w:p w14:paraId="431D2998" w14:textId="77777777" w:rsidR="00B25C38" w:rsidRPr="004A4384" w:rsidRDefault="00B25C38" w:rsidP="00B25C38">
      <w:pPr>
        <w:ind w:left="709" w:right="720" w:hanging="709"/>
        <w:rPr>
          <w:ins w:id="2067" w:author="Meredith Armstrong" w:date="2023-08-04T09:42:00Z"/>
          <w:rFonts w:asciiTheme="majorBidi" w:eastAsia="Times New Roman" w:hAnsiTheme="majorBidi" w:cstheme="majorBidi"/>
          <w:bCs/>
          <w:color w:val="1B1E25"/>
          <w:lang w:eastAsia="de-DE"/>
        </w:rPr>
        <w:pPrChange w:id="2068" w:author="Meredith Armstrong" w:date="2023-08-04T09:42:00Z">
          <w:pPr/>
        </w:pPrChange>
      </w:pPr>
    </w:p>
    <w:p w14:paraId="5046AB5F" w14:textId="02E50096" w:rsidR="0093007B" w:rsidDel="00B25C38" w:rsidRDefault="0093007B" w:rsidP="00B25C38">
      <w:pPr>
        <w:ind w:left="709" w:right="720" w:hanging="709"/>
        <w:rPr>
          <w:del w:id="2069" w:author="Meredith Armstrong" w:date="2023-08-04T09:42:00Z"/>
          <w:rFonts w:asciiTheme="majorBidi" w:hAnsiTheme="majorBidi" w:cstheme="majorBidi"/>
          <w:color w:val="000000" w:themeColor="text1"/>
        </w:rPr>
      </w:pPr>
      <w:proofErr w:type="spellStart"/>
      <w:r w:rsidRPr="004A4384">
        <w:rPr>
          <w:rFonts w:asciiTheme="majorBidi" w:hAnsiTheme="majorBidi" w:cstheme="majorBidi"/>
          <w:color w:val="000000" w:themeColor="text1"/>
        </w:rPr>
        <w:t>Bungener</w:t>
      </w:r>
      <w:proofErr w:type="spellEnd"/>
      <w:r w:rsidRPr="004A4384">
        <w:rPr>
          <w:rFonts w:asciiTheme="majorBidi" w:hAnsiTheme="majorBidi" w:cstheme="majorBidi"/>
          <w:color w:val="000000" w:themeColor="text1"/>
        </w:rPr>
        <w:t>, S. L., Steensma, T. D., Cohen-Kettenis, P. T., &amp; de Vries, A. L. C. (2017). Sexual and romantic experiences of transgender youth before gender-</w:t>
      </w:r>
      <w:r w:rsidRPr="004A4384">
        <w:rPr>
          <w:rFonts w:asciiTheme="majorBidi" w:hAnsiTheme="majorBidi" w:cstheme="majorBidi"/>
          <w:color w:val="000000" w:themeColor="text1"/>
        </w:rPr>
        <w:lastRenderedPageBreak/>
        <w:t xml:space="preserve">affirmative treatment. </w:t>
      </w:r>
      <w:r w:rsidR="00A536E5" w:rsidRPr="00A536E5">
        <w:rPr>
          <w:rFonts w:asciiTheme="majorBidi" w:hAnsiTheme="majorBidi" w:cstheme="majorBidi"/>
          <w:i/>
          <w:color w:val="000000" w:themeColor="text1"/>
          <w:rPrChange w:id="2070" w:author="Kevin" w:date="2023-07-28T13:12:00Z">
            <w:rPr>
              <w:rFonts w:asciiTheme="majorBidi" w:hAnsiTheme="majorBidi" w:cstheme="majorBidi"/>
              <w:color w:val="000000" w:themeColor="text1"/>
            </w:rPr>
          </w:rPrChange>
        </w:rPr>
        <w:t>Pediatrics</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071" w:author="Kevin" w:date="2023-07-28T13:13:00Z">
            <w:rPr>
              <w:rFonts w:asciiTheme="majorBidi" w:hAnsiTheme="majorBidi" w:cstheme="majorBidi"/>
              <w:color w:val="000000" w:themeColor="text1"/>
            </w:rPr>
          </w:rPrChange>
        </w:rPr>
        <w:t>139</w:t>
      </w:r>
      <w:ins w:id="2072" w:author="Kevin" w:date="2023-07-28T13:12:00Z">
        <w:r w:rsidR="00754BEE">
          <w:rPr>
            <w:rFonts w:asciiTheme="majorBidi" w:hAnsiTheme="majorBidi" w:cstheme="majorBidi"/>
            <w:color w:val="000000" w:themeColor="text1"/>
          </w:rPr>
          <w:t>(3)</w:t>
        </w:r>
      </w:ins>
      <w:r w:rsidRPr="004A4384">
        <w:rPr>
          <w:rFonts w:asciiTheme="majorBidi" w:hAnsiTheme="majorBidi" w:cstheme="majorBidi"/>
          <w:color w:val="000000" w:themeColor="text1"/>
        </w:rPr>
        <w:t xml:space="preserve">, e20162283. </w:t>
      </w:r>
      <w:ins w:id="2073" w:author="Meredith Armstrong" w:date="2023-08-04T09:42: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074" w:author="Kevin" w:date="2023-07-28T13:13: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10.1542/peds.2016-2283</w:instrText>
      </w:r>
      <w:ins w:id="2075" w:author="Meredith Armstrong" w:date="2023-08-04T09:42: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076" w:author="Kevin" w:date="2023-07-28T13:13:00Z">
        <w:r w:rsidR="00B25C38" w:rsidRPr="0026514A">
          <w:rPr>
            <w:rStyle w:val="Hyperlink"/>
            <w:rFonts w:asciiTheme="majorBidi" w:eastAsia="Times New Roman" w:hAnsiTheme="majorBidi" w:cstheme="majorBidi"/>
            <w:bCs/>
            <w:lang w:eastAsia="de-DE"/>
          </w:rPr>
          <w:t>https://doi.org/</w:t>
        </w:r>
      </w:ins>
      <w:del w:id="2077" w:author="Kevin" w:date="2023-07-28T13:13:00Z">
        <w:r w:rsidR="00B25C38" w:rsidRPr="0026514A" w:rsidDel="00754BEE">
          <w:rPr>
            <w:rStyle w:val="Hyperlink"/>
            <w:rFonts w:asciiTheme="majorBidi" w:hAnsiTheme="majorBidi" w:cstheme="majorBidi"/>
          </w:rPr>
          <w:delText>doi:</w:delText>
        </w:r>
      </w:del>
      <w:r w:rsidR="00B25C38" w:rsidRPr="0026514A">
        <w:rPr>
          <w:rStyle w:val="Hyperlink"/>
          <w:rFonts w:asciiTheme="majorBidi" w:hAnsiTheme="majorBidi" w:cstheme="majorBidi"/>
        </w:rPr>
        <w:t>10.1542/peds.2016-2283</w:t>
      </w:r>
      <w:ins w:id="2078" w:author="Meredith Armstrong" w:date="2023-08-04T09:42:00Z">
        <w:r w:rsidR="00B25C38">
          <w:rPr>
            <w:rFonts w:asciiTheme="majorBidi" w:eastAsia="Times New Roman" w:hAnsiTheme="majorBidi" w:cstheme="majorBidi"/>
            <w:bCs/>
            <w:color w:val="1B1E25"/>
            <w:lang w:eastAsia="de-DE"/>
          </w:rPr>
          <w:fldChar w:fldCharType="end"/>
        </w:r>
      </w:ins>
    </w:p>
    <w:p w14:paraId="0FC40B71" w14:textId="77777777" w:rsidR="00B25C38" w:rsidRDefault="00B25C38" w:rsidP="00B25C38">
      <w:pPr>
        <w:ind w:left="709" w:right="720" w:hanging="709"/>
        <w:rPr>
          <w:ins w:id="2079" w:author="Meredith Armstrong" w:date="2023-08-04T09:42:00Z"/>
          <w:rFonts w:asciiTheme="majorBidi" w:hAnsiTheme="majorBidi" w:cstheme="majorBidi"/>
          <w:color w:val="000000" w:themeColor="text1"/>
        </w:rPr>
        <w:pPrChange w:id="2080" w:author="Meredith Armstrong" w:date="2023-08-04T09:42:00Z">
          <w:pPr/>
        </w:pPrChange>
      </w:pPr>
    </w:p>
    <w:p w14:paraId="422933B4" w14:textId="77777777" w:rsidR="0093007B" w:rsidDel="00B25C38" w:rsidRDefault="0093007B" w:rsidP="00B25C38">
      <w:pPr>
        <w:ind w:left="709" w:right="720" w:hanging="709"/>
        <w:rPr>
          <w:del w:id="2081" w:author="Meredith Armstrong" w:date="2023-08-04T09:42:00Z"/>
          <w:rFonts w:asciiTheme="majorBidi" w:hAnsiTheme="majorBidi" w:cstheme="majorBidi"/>
          <w:color w:val="000000" w:themeColor="text1"/>
        </w:rPr>
      </w:pPr>
      <w:r w:rsidRPr="004A4384">
        <w:rPr>
          <w:rFonts w:asciiTheme="majorBidi" w:hAnsiTheme="majorBidi" w:cstheme="majorBidi"/>
          <w:color w:val="000000" w:themeColor="text1"/>
        </w:rPr>
        <w:t xml:space="preserve">Byles, J., Byrne, C., Boyle, M. H., &amp; Offord, D. R. (1988). Ontario Child Health Study: Reliability and validity of the general functioning subscale of the McMaster Family Assessment Device. </w:t>
      </w:r>
      <w:r w:rsidR="00A536E5" w:rsidRPr="00A536E5">
        <w:rPr>
          <w:rFonts w:asciiTheme="majorBidi" w:hAnsiTheme="majorBidi" w:cstheme="majorBidi"/>
          <w:i/>
          <w:color w:val="000000" w:themeColor="text1"/>
          <w:rPrChange w:id="2082" w:author="Kevin" w:date="2023-07-28T13:13:00Z">
            <w:rPr>
              <w:rFonts w:asciiTheme="majorBidi" w:hAnsiTheme="majorBidi" w:cstheme="majorBidi"/>
              <w:color w:val="000000" w:themeColor="text1"/>
            </w:rPr>
          </w:rPrChange>
        </w:rPr>
        <w:t>Family Process</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083" w:author="Kevin" w:date="2023-07-28T13:14:00Z">
            <w:rPr>
              <w:rFonts w:asciiTheme="majorBidi" w:hAnsiTheme="majorBidi" w:cstheme="majorBidi"/>
              <w:color w:val="000000" w:themeColor="text1"/>
            </w:rPr>
          </w:rPrChange>
        </w:rPr>
        <w:t>27</w:t>
      </w:r>
      <w:ins w:id="2084" w:author="Kevin" w:date="2023-07-28T13:14:00Z">
        <w:r w:rsidR="00754BEE">
          <w:rPr>
            <w:rFonts w:asciiTheme="majorBidi" w:hAnsiTheme="majorBidi" w:cstheme="majorBidi"/>
            <w:color w:val="000000" w:themeColor="text1"/>
          </w:rPr>
          <w:t>(1)</w:t>
        </w:r>
      </w:ins>
      <w:r w:rsidRPr="004A4384">
        <w:rPr>
          <w:rFonts w:asciiTheme="majorBidi" w:hAnsiTheme="majorBidi" w:cstheme="majorBidi"/>
          <w:color w:val="000000" w:themeColor="text1"/>
        </w:rPr>
        <w:t>, 97–104.</w:t>
      </w:r>
    </w:p>
    <w:p w14:paraId="4C676D3A" w14:textId="77777777" w:rsidR="00B25C38" w:rsidRDefault="00B25C38" w:rsidP="00B25C38">
      <w:pPr>
        <w:ind w:left="709" w:right="720" w:hanging="709"/>
        <w:rPr>
          <w:ins w:id="2085" w:author="Meredith Armstrong" w:date="2023-08-04T09:42:00Z"/>
          <w:rFonts w:asciiTheme="majorBidi" w:hAnsiTheme="majorBidi" w:cstheme="majorBidi"/>
          <w:color w:val="000000" w:themeColor="text1"/>
        </w:rPr>
        <w:pPrChange w:id="2086" w:author="Meredith Armstrong" w:date="2023-08-04T09:42:00Z">
          <w:pPr/>
        </w:pPrChange>
      </w:pPr>
    </w:p>
    <w:p w14:paraId="41B15236" w14:textId="77777777" w:rsidR="0093007B" w:rsidDel="00B25C38" w:rsidRDefault="0093007B" w:rsidP="00B25C38">
      <w:pPr>
        <w:ind w:left="709" w:right="720" w:hanging="709"/>
        <w:rPr>
          <w:del w:id="2087" w:author="Meredith Armstrong" w:date="2023-08-04T09:42:00Z"/>
          <w:rFonts w:asciiTheme="majorBidi" w:hAnsiTheme="majorBidi" w:cstheme="majorBidi"/>
          <w:color w:val="000000" w:themeColor="text1"/>
        </w:rPr>
      </w:pPr>
      <w:r w:rsidRPr="004A4384">
        <w:rPr>
          <w:rFonts w:asciiTheme="majorBidi" w:hAnsiTheme="majorBidi" w:cstheme="majorBidi"/>
          <w:color w:val="000000" w:themeColor="text1"/>
        </w:rPr>
        <w:t xml:space="preserve">Chen, M., Fuqua, J., &amp; </w:t>
      </w:r>
      <w:proofErr w:type="spellStart"/>
      <w:r w:rsidRPr="004A4384">
        <w:rPr>
          <w:rFonts w:asciiTheme="majorBidi" w:hAnsiTheme="majorBidi" w:cstheme="majorBidi"/>
          <w:color w:val="000000" w:themeColor="text1"/>
        </w:rPr>
        <w:t>Eugster</w:t>
      </w:r>
      <w:proofErr w:type="spellEnd"/>
      <w:r w:rsidRPr="004A4384">
        <w:rPr>
          <w:rFonts w:asciiTheme="majorBidi" w:hAnsiTheme="majorBidi" w:cstheme="majorBidi"/>
          <w:color w:val="000000" w:themeColor="text1"/>
        </w:rPr>
        <w:t xml:space="preserve">, E. A. (2016). Characteristics of referrals for gender dysphoria over a 13-year period. </w:t>
      </w:r>
      <w:r w:rsidR="00A536E5" w:rsidRPr="00A536E5">
        <w:rPr>
          <w:rFonts w:asciiTheme="majorBidi" w:hAnsiTheme="majorBidi" w:cstheme="majorBidi"/>
          <w:i/>
          <w:color w:val="000000" w:themeColor="text1"/>
          <w:rPrChange w:id="2088" w:author="Kevin" w:date="2023-07-28T13:14:00Z">
            <w:rPr>
              <w:rFonts w:asciiTheme="majorBidi" w:hAnsiTheme="majorBidi" w:cstheme="majorBidi"/>
              <w:color w:val="000000" w:themeColor="text1"/>
            </w:rPr>
          </w:rPrChange>
        </w:rPr>
        <w:t>Journal of Adolescent Health</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089" w:author="Kevin" w:date="2023-07-28T13:14:00Z">
            <w:rPr>
              <w:rFonts w:asciiTheme="majorBidi" w:hAnsiTheme="majorBidi" w:cstheme="majorBidi"/>
              <w:color w:val="000000" w:themeColor="text1"/>
            </w:rPr>
          </w:rPrChange>
        </w:rPr>
        <w:t>58</w:t>
      </w:r>
      <w:ins w:id="2090" w:author="Kevin" w:date="2023-07-28T13:14:00Z">
        <w:r w:rsidR="00754BEE">
          <w:rPr>
            <w:rFonts w:asciiTheme="majorBidi" w:hAnsiTheme="majorBidi" w:cstheme="majorBidi"/>
            <w:color w:val="000000" w:themeColor="text1"/>
          </w:rPr>
          <w:t>(3)</w:t>
        </w:r>
      </w:ins>
      <w:r w:rsidRPr="004A4384">
        <w:rPr>
          <w:rFonts w:asciiTheme="majorBidi" w:hAnsiTheme="majorBidi" w:cstheme="majorBidi"/>
          <w:color w:val="000000" w:themeColor="text1"/>
        </w:rPr>
        <w:t>, 369–371.</w:t>
      </w:r>
    </w:p>
    <w:p w14:paraId="49BF9E5A" w14:textId="77777777" w:rsidR="00B25C38" w:rsidRDefault="00B25C38" w:rsidP="00B25C38">
      <w:pPr>
        <w:ind w:left="709" w:right="720" w:hanging="709"/>
        <w:rPr>
          <w:ins w:id="2091" w:author="Meredith Armstrong" w:date="2023-08-04T09:42:00Z"/>
          <w:rFonts w:asciiTheme="majorBidi" w:hAnsiTheme="majorBidi" w:cstheme="majorBidi"/>
          <w:color w:val="000000" w:themeColor="text1"/>
        </w:rPr>
        <w:pPrChange w:id="2092" w:author="Meredith Armstrong" w:date="2023-08-04T09:42:00Z">
          <w:pPr/>
        </w:pPrChange>
      </w:pPr>
    </w:p>
    <w:p w14:paraId="4AABC8F1" w14:textId="7618E741" w:rsidR="0093007B" w:rsidDel="00B25C38" w:rsidRDefault="0093007B" w:rsidP="00B25C38">
      <w:pPr>
        <w:ind w:left="709" w:right="720" w:hanging="709"/>
        <w:rPr>
          <w:del w:id="2093" w:author="Meredith Armstrong" w:date="2023-08-04T09:42:00Z"/>
          <w:rFonts w:asciiTheme="majorBidi" w:hAnsiTheme="majorBidi" w:cstheme="majorBidi"/>
          <w:color w:val="000000" w:themeColor="text1"/>
        </w:rPr>
      </w:pPr>
      <w:r w:rsidRPr="004A4384">
        <w:rPr>
          <w:rFonts w:asciiTheme="majorBidi" w:hAnsiTheme="majorBidi" w:cstheme="majorBidi"/>
          <w:color w:val="000000" w:themeColor="text1"/>
        </w:rPr>
        <w:t xml:space="preserve">Chew, D., </w:t>
      </w:r>
      <w:proofErr w:type="spellStart"/>
      <w:r w:rsidRPr="004A4384">
        <w:rPr>
          <w:rFonts w:asciiTheme="majorBidi" w:hAnsiTheme="majorBidi" w:cstheme="majorBidi"/>
          <w:color w:val="000000" w:themeColor="text1"/>
        </w:rPr>
        <w:t>Tollit</w:t>
      </w:r>
      <w:proofErr w:type="spellEnd"/>
      <w:r w:rsidRPr="004A4384">
        <w:rPr>
          <w:rFonts w:asciiTheme="majorBidi" w:hAnsiTheme="majorBidi" w:cstheme="majorBidi"/>
          <w:color w:val="000000" w:themeColor="text1"/>
        </w:rPr>
        <w:t xml:space="preserve">, M. A., Poulakis, Z., </w:t>
      </w:r>
      <w:proofErr w:type="spellStart"/>
      <w:r w:rsidRPr="004A4384">
        <w:rPr>
          <w:rFonts w:asciiTheme="majorBidi" w:hAnsiTheme="majorBidi" w:cstheme="majorBidi"/>
          <w:color w:val="000000" w:themeColor="text1"/>
        </w:rPr>
        <w:t>Zwickl</w:t>
      </w:r>
      <w:proofErr w:type="spellEnd"/>
      <w:r w:rsidRPr="004A4384">
        <w:rPr>
          <w:rFonts w:asciiTheme="majorBidi" w:hAnsiTheme="majorBidi" w:cstheme="majorBidi"/>
          <w:color w:val="000000" w:themeColor="text1"/>
        </w:rPr>
        <w:t xml:space="preserve">, S., Cheung, A. S., &amp; Pang, K. C. (2020). Youths with a non-binary gender identity: A review of their sociodemographic and clinical profile. </w:t>
      </w:r>
      <w:r w:rsidR="00A536E5" w:rsidRPr="00A536E5">
        <w:rPr>
          <w:rFonts w:asciiTheme="majorBidi" w:hAnsiTheme="majorBidi" w:cstheme="majorBidi"/>
          <w:i/>
          <w:color w:val="000000" w:themeColor="text1"/>
          <w:rPrChange w:id="2094" w:author="Kevin" w:date="2023-07-28T13:14:00Z">
            <w:rPr>
              <w:rFonts w:asciiTheme="majorBidi" w:hAnsiTheme="majorBidi" w:cstheme="majorBidi"/>
              <w:color w:val="000000" w:themeColor="text1"/>
            </w:rPr>
          </w:rPrChange>
        </w:rPr>
        <w:t>Lancet Child and Adolescent Health</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095" w:author="Kevin" w:date="2023-07-28T13:14:00Z">
            <w:rPr>
              <w:rFonts w:asciiTheme="majorBidi" w:hAnsiTheme="majorBidi" w:cstheme="majorBidi"/>
              <w:color w:val="000000" w:themeColor="text1"/>
            </w:rPr>
          </w:rPrChange>
        </w:rPr>
        <w:t>4</w:t>
      </w:r>
      <w:r w:rsidRPr="004A4384">
        <w:rPr>
          <w:rFonts w:asciiTheme="majorBidi" w:hAnsiTheme="majorBidi" w:cstheme="majorBidi"/>
          <w:color w:val="000000" w:themeColor="text1"/>
        </w:rPr>
        <w:t>(4), 322</w:t>
      </w:r>
      <w:del w:id="2096" w:author="Kevin" w:date="2023-07-28T13:15:00Z">
        <w:r w:rsidRPr="004A4384" w:rsidDel="00754BEE">
          <w:rPr>
            <w:rFonts w:asciiTheme="majorBidi" w:hAnsiTheme="majorBidi" w:cstheme="majorBidi"/>
            <w:color w:val="000000" w:themeColor="text1"/>
          </w:rPr>
          <w:delText>-</w:delText>
        </w:r>
      </w:del>
      <w:ins w:id="2097" w:author="Kevin" w:date="2023-07-28T13:15:00Z">
        <w:r w:rsidR="00754BEE">
          <w:rPr>
            <w:rFonts w:asciiTheme="majorBidi" w:hAnsiTheme="majorBidi" w:cstheme="majorBidi"/>
            <w:color w:val="000000" w:themeColor="text1"/>
          </w:rPr>
          <w:t>–</w:t>
        </w:r>
      </w:ins>
      <w:r w:rsidRPr="004A4384">
        <w:rPr>
          <w:rFonts w:asciiTheme="majorBidi" w:hAnsiTheme="majorBidi" w:cstheme="majorBidi"/>
          <w:color w:val="000000" w:themeColor="text1"/>
        </w:rPr>
        <w:t xml:space="preserve">330. </w:t>
      </w:r>
      <w:ins w:id="2098" w:author="Meredith Armstrong" w:date="2023-08-04T09:42: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099" w:author="Kevin" w:date="2023-07-28T13:15: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10.1016/S2352-4642(19)30403-1</w:instrText>
      </w:r>
      <w:ins w:id="2100" w:author="Meredith Armstrong" w:date="2023-08-04T09:42: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101" w:author="Kevin" w:date="2023-07-28T13:15:00Z">
        <w:r w:rsidR="00B25C38" w:rsidRPr="0026514A">
          <w:rPr>
            <w:rStyle w:val="Hyperlink"/>
            <w:rFonts w:asciiTheme="majorBidi" w:eastAsia="Times New Roman" w:hAnsiTheme="majorBidi" w:cstheme="majorBidi"/>
            <w:bCs/>
            <w:lang w:eastAsia="de-DE"/>
          </w:rPr>
          <w:t>https://doi.org/</w:t>
        </w:r>
      </w:ins>
      <w:del w:id="2102" w:author="Kevin" w:date="2023-07-28T13:15:00Z">
        <w:r w:rsidR="00B25C38" w:rsidRPr="0026514A" w:rsidDel="00754BEE">
          <w:rPr>
            <w:rStyle w:val="Hyperlink"/>
            <w:rFonts w:asciiTheme="majorBidi" w:hAnsiTheme="majorBidi" w:cstheme="majorBidi"/>
          </w:rPr>
          <w:delText>doi:</w:delText>
        </w:r>
      </w:del>
      <w:r w:rsidR="00B25C38" w:rsidRPr="0026514A">
        <w:rPr>
          <w:rStyle w:val="Hyperlink"/>
          <w:rFonts w:asciiTheme="majorBidi" w:hAnsiTheme="majorBidi" w:cstheme="majorBidi"/>
        </w:rPr>
        <w:t>10.1016/S2352-4642(19)30403-1</w:t>
      </w:r>
      <w:ins w:id="2103" w:author="Meredith Armstrong" w:date="2023-08-04T09:42:00Z">
        <w:r w:rsidR="00B25C38">
          <w:rPr>
            <w:rFonts w:asciiTheme="majorBidi" w:eastAsia="Times New Roman" w:hAnsiTheme="majorBidi" w:cstheme="majorBidi"/>
            <w:bCs/>
            <w:color w:val="1B1E25"/>
            <w:lang w:eastAsia="de-DE"/>
          </w:rPr>
          <w:fldChar w:fldCharType="end"/>
        </w:r>
      </w:ins>
    </w:p>
    <w:p w14:paraId="474BF8C4" w14:textId="77777777" w:rsidR="00B25C38" w:rsidRDefault="00B25C38" w:rsidP="00B25C38">
      <w:pPr>
        <w:ind w:left="709" w:right="720" w:hanging="709"/>
        <w:rPr>
          <w:ins w:id="2104" w:author="Meredith Armstrong" w:date="2023-08-04T09:42:00Z"/>
          <w:rFonts w:asciiTheme="majorBidi" w:hAnsiTheme="majorBidi" w:cstheme="majorBidi"/>
          <w:color w:val="000000" w:themeColor="text1"/>
        </w:rPr>
        <w:pPrChange w:id="2105" w:author="Meredith Armstrong" w:date="2023-08-04T09:42:00Z">
          <w:pPr/>
        </w:pPrChange>
      </w:pPr>
    </w:p>
    <w:p w14:paraId="3B48B1E6" w14:textId="2D53058F" w:rsidR="0093007B" w:rsidDel="00B25C38" w:rsidRDefault="0093007B" w:rsidP="00B25C38">
      <w:pPr>
        <w:ind w:left="709" w:right="720" w:hanging="709"/>
        <w:rPr>
          <w:del w:id="2106" w:author="Meredith Armstrong" w:date="2023-08-04T09:42:00Z"/>
          <w:rFonts w:asciiTheme="majorBidi" w:hAnsiTheme="majorBidi" w:cstheme="majorBidi"/>
          <w:color w:val="000000" w:themeColor="text1"/>
        </w:rPr>
      </w:pPr>
      <w:proofErr w:type="spellStart"/>
      <w:r w:rsidRPr="004A4384">
        <w:rPr>
          <w:rFonts w:asciiTheme="majorBidi" w:hAnsiTheme="majorBidi" w:cstheme="majorBidi"/>
          <w:color w:val="000000" w:themeColor="text1"/>
        </w:rPr>
        <w:t>Chodzen</w:t>
      </w:r>
      <w:proofErr w:type="spellEnd"/>
      <w:r w:rsidRPr="004A4384">
        <w:rPr>
          <w:rFonts w:asciiTheme="majorBidi" w:hAnsiTheme="majorBidi" w:cstheme="majorBidi"/>
          <w:color w:val="000000" w:themeColor="text1"/>
        </w:rPr>
        <w:t xml:space="preserve">, G., Hidalgo, M. A., Chen, D., &amp; Garofalo, R. (2019). Minority stress factors associated with depression and anxiety among transgender and gender-nonconforming youth. </w:t>
      </w:r>
      <w:r w:rsidR="00A536E5" w:rsidRPr="00A536E5">
        <w:rPr>
          <w:rFonts w:asciiTheme="majorBidi" w:hAnsiTheme="majorBidi" w:cstheme="majorBidi"/>
          <w:i/>
          <w:color w:val="000000" w:themeColor="text1"/>
          <w:rPrChange w:id="2107" w:author="Kevin" w:date="2023-07-28T13:15:00Z">
            <w:rPr>
              <w:rFonts w:asciiTheme="majorBidi" w:hAnsiTheme="majorBidi" w:cstheme="majorBidi"/>
              <w:color w:val="000000" w:themeColor="text1"/>
            </w:rPr>
          </w:rPrChange>
        </w:rPr>
        <w:t>Journal of Adolescent Health</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108" w:author="Kevin" w:date="2023-07-28T13:15:00Z">
            <w:rPr>
              <w:rFonts w:asciiTheme="majorBidi" w:hAnsiTheme="majorBidi" w:cstheme="majorBidi"/>
              <w:color w:val="000000" w:themeColor="text1"/>
            </w:rPr>
          </w:rPrChange>
        </w:rPr>
        <w:t>64</w:t>
      </w:r>
      <w:r w:rsidRPr="004A4384">
        <w:rPr>
          <w:rFonts w:asciiTheme="majorBidi" w:hAnsiTheme="majorBidi" w:cstheme="majorBidi"/>
          <w:color w:val="000000" w:themeColor="text1"/>
        </w:rPr>
        <w:t>(4), 467</w:t>
      </w:r>
      <w:del w:id="2109" w:author="Kevin" w:date="2023-07-28T13:15:00Z">
        <w:r w:rsidRPr="004A4384" w:rsidDel="00754BEE">
          <w:rPr>
            <w:rFonts w:asciiTheme="majorBidi" w:hAnsiTheme="majorBidi" w:cstheme="majorBidi"/>
            <w:color w:val="000000" w:themeColor="text1"/>
          </w:rPr>
          <w:delText>-</w:delText>
        </w:r>
      </w:del>
      <w:ins w:id="2110" w:author="Kevin" w:date="2023-07-28T13:15:00Z">
        <w:r w:rsidR="00754BEE">
          <w:rPr>
            <w:rFonts w:asciiTheme="majorBidi" w:hAnsiTheme="majorBidi" w:cstheme="majorBidi"/>
            <w:color w:val="000000" w:themeColor="text1"/>
          </w:rPr>
          <w:t>–</w:t>
        </w:r>
      </w:ins>
      <w:r w:rsidRPr="004A4384">
        <w:rPr>
          <w:rFonts w:asciiTheme="majorBidi" w:hAnsiTheme="majorBidi" w:cstheme="majorBidi"/>
          <w:color w:val="000000" w:themeColor="text1"/>
        </w:rPr>
        <w:t xml:space="preserve">471. </w:t>
      </w:r>
      <w:ins w:id="2111"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112" w:author="Kevin" w:date="2023-07-28T13:15: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10.1016/j.jadohealth.2018.07.006</w:instrText>
      </w:r>
      <w:ins w:id="2113"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114" w:author="Kevin" w:date="2023-07-28T13:15:00Z">
        <w:r w:rsidR="00B25C38" w:rsidRPr="0026514A">
          <w:rPr>
            <w:rStyle w:val="Hyperlink"/>
            <w:rFonts w:asciiTheme="majorBidi" w:eastAsia="Times New Roman" w:hAnsiTheme="majorBidi" w:cstheme="majorBidi"/>
            <w:bCs/>
            <w:lang w:eastAsia="de-DE"/>
          </w:rPr>
          <w:t>https://doi.org/</w:t>
        </w:r>
      </w:ins>
      <w:del w:id="2115" w:author="Kevin" w:date="2023-07-28T13:15:00Z">
        <w:r w:rsidR="00B25C38" w:rsidRPr="0026514A" w:rsidDel="00754BEE">
          <w:rPr>
            <w:rStyle w:val="Hyperlink"/>
            <w:rFonts w:asciiTheme="majorBidi" w:hAnsiTheme="majorBidi" w:cstheme="majorBidi"/>
          </w:rPr>
          <w:delText>doi:</w:delText>
        </w:r>
      </w:del>
      <w:r w:rsidR="00B25C38" w:rsidRPr="0026514A">
        <w:rPr>
          <w:rStyle w:val="Hyperlink"/>
          <w:rFonts w:asciiTheme="majorBidi" w:hAnsiTheme="majorBidi" w:cstheme="majorBidi"/>
        </w:rPr>
        <w:t>10.1016/j.jadohealth.2018.07.006</w:t>
      </w:r>
      <w:ins w:id="2116" w:author="Meredith Armstrong" w:date="2023-08-04T09:43:00Z">
        <w:r w:rsidR="00B25C38">
          <w:rPr>
            <w:rFonts w:asciiTheme="majorBidi" w:eastAsia="Times New Roman" w:hAnsiTheme="majorBidi" w:cstheme="majorBidi"/>
            <w:bCs/>
            <w:color w:val="1B1E25"/>
            <w:lang w:eastAsia="de-DE"/>
          </w:rPr>
          <w:fldChar w:fldCharType="end"/>
        </w:r>
      </w:ins>
    </w:p>
    <w:p w14:paraId="0F1D6B8E" w14:textId="77777777" w:rsidR="00B25C38" w:rsidRDefault="00B25C38" w:rsidP="00B25C38">
      <w:pPr>
        <w:ind w:left="709" w:right="720" w:hanging="709"/>
        <w:rPr>
          <w:ins w:id="2117" w:author="Meredith Armstrong" w:date="2023-08-04T09:43:00Z"/>
          <w:rFonts w:asciiTheme="majorBidi" w:hAnsiTheme="majorBidi" w:cstheme="majorBidi"/>
          <w:color w:val="000000" w:themeColor="text1"/>
        </w:rPr>
        <w:pPrChange w:id="2118" w:author="Meredith Armstrong" w:date="2023-08-04T09:42:00Z">
          <w:pPr/>
        </w:pPrChange>
      </w:pPr>
    </w:p>
    <w:p w14:paraId="6EDD910E" w14:textId="77777777" w:rsidR="0093007B" w:rsidDel="00B25C38" w:rsidRDefault="0093007B" w:rsidP="00B25C38">
      <w:pPr>
        <w:ind w:left="709" w:right="720" w:hanging="709"/>
        <w:rPr>
          <w:del w:id="2119"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Cohen-</w:t>
      </w:r>
      <w:proofErr w:type="spellStart"/>
      <w:r w:rsidRPr="004A4384">
        <w:rPr>
          <w:rFonts w:asciiTheme="majorBidi" w:hAnsiTheme="majorBidi" w:cstheme="majorBidi"/>
          <w:color w:val="000000" w:themeColor="text1"/>
        </w:rPr>
        <w:t>Kettenis</w:t>
      </w:r>
      <w:proofErr w:type="spellEnd"/>
      <w:r w:rsidRPr="004A4384">
        <w:rPr>
          <w:rFonts w:asciiTheme="majorBidi" w:hAnsiTheme="majorBidi" w:cstheme="majorBidi"/>
          <w:color w:val="000000" w:themeColor="text1"/>
        </w:rPr>
        <w:t xml:space="preserve">, P. T., &amp; Klink, D. (2015). Adolescents with gender dysphoria. </w:t>
      </w:r>
      <w:r w:rsidR="00A536E5" w:rsidRPr="00A536E5">
        <w:rPr>
          <w:rFonts w:asciiTheme="majorBidi" w:hAnsiTheme="majorBidi" w:cstheme="majorBidi"/>
          <w:i/>
          <w:color w:val="000000" w:themeColor="text1"/>
          <w:rPrChange w:id="2120" w:author="Kevin" w:date="2023-07-28T13:16:00Z">
            <w:rPr>
              <w:rFonts w:asciiTheme="majorBidi" w:hAnsiTheme="majorBidi" w:cstheme="majorBidi"/>
              <w:color w:val="000000" w:themeColor="text1"/>
            </w:rPr>
          </w:rPrChange>
        </w:rPr>
        <w:t>Best Practice &amp; Research Clinical Endocrinology &amp; Metabolism</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121" w:author="Kevin" w:date="2023-07-28T13:16:00Z">
            <w:rPr>
              <w:rFonts w:asciiTheme="majorBidi" w:hAnsiTheme="majorBidi" w:cstheme="majorBidi"/>
              <w:color w:val="000000" w:themeColor="text1"/>
            </w:rPr>
          </w:rPrChange>
        </w:rPr>
        <w:t>29</w:t>
      </w:r>
      <w:ins w:id="2122" w:author="Kevin" w:date="2023-07-28T13:16:00Z">
        <w:r w:rsidR="00754BEE">
          <w:rPr>
            <w:rFonts w:asciiTheme="majorBidi" w:hAnsiTheme="majorBidi" w:cstheme="majorBidi"/>
            <w:color w:val="000000" w:themeColor="text1"/>
          </w:rPr>
          <w:t>(3)</w:t>
        </w:r>
      </w:ins>
      <w:r w:rsidRPr="004A4384">
        <w:rPr>
          <w:rFonts w:asciiTheme="majorBidi" w:hAnsiTheme="majorBidi" w:cstheme="majorBidi"/>
          <w:color w:val="000000" w:themeColor="text1"/>
        </w:rPr>
        <w:t>, 485–495.</w:t>
      </w:r>
    </w:p>
    <w:p w14:paraId="58DB55CD" w14:textId="77777777" w:rsidR="00B25C38" w:rsidRDefault="00B25C38" w:rsidP="00B25C38">
      <w:pPr>
        <w:ind w:left="709" w:right="720" w:hanging="709"/>
        <w:rPr>
          <w:ins w:id="2123" w:author="Meredith Armstrong" w:date="2023-08-04T09:43:00Z"/>
          <w:rFonts w:asciiTheme="majorBidi" w:hAnsiTheme="majorBidi" w:cstheme="majorBidi"/>
          <w:color w:val="000000" w:themeColor="text1"/>
        </w:rPr>
        <w:pPrChange w:id="2124" w:author="Meredith Armstrong" w:date="2023-08-04T09:42:00Z">
          <w:pPr/>
        </w:pPrChange>
      </w:pPr>
    </w:p>
    <w:p w14:paraId="4512B162" w14:textId="77777777" w:rsidR="0093007B" w:rsidDel="00B25C38" w:rsidRDefault="0093007B" w:rsidP="00B25C38">
      <w:pPr>
        <w:ind w:left="709" w:right="720" w:hanging="709"/>
        <w:rPr>
          <w:del w:id="2125"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Cohen-</w:t>
      </w:r>
      <w:proofErr w:type="spellStart"/>
      <w:r w:rsidRPr="004A4384">
        <w:rPr>
          <w:rFonts w:asciiTheme="majorBidi" w:hAnsiTheme="majorBidi" w:cstheme="majorBidi"/>
          <w:color w:val="000000" w:themeColor="text1"/>
        </w:rPr>
        <w:t>Kettenis</w:t>
      </w:r>
      <w:proofErr w:type="spellEnd"/>
      <w:r w:rsidRPr="004A4384">
        <w:rPr>
          <w:rFonts w:asciiTheme="majorBidi" w:hAnsiTheme="majorBidi" w:cstheme="majorBidi"/>
          <w:color w:val="000000" w:themeColor="text1"/>
        </w:rPr>
        <w:t xml:space="preserve">, P. T., Owen, A., </w:t>
      </w:r>
      <w:proofErr w:type="spellStart"/>
      <w:r w:rsidRPr="004A4384">
        <w:rPr>
          <w:rFonts w:asciiTheme="majorBidi" w:hAnsiTheme="majorBidi" w:cstheme="majorBidi"/>
          <w:color w:val="000000" w:themeColor="text1"/>
        </w:rPr>
        <w:t>Kaijser</w:t>
      </w:r>
      <w:proofErr w:type="spellEnd"/>
      <w:r w:rsidRPr="004A4384">
        <w:rPr>
          <w:rFonts w:asciiTheme="majorBidi" w:hAnsiTheme="majorBidi" w:cstheme="majorBidi"/>
          <w:color w:val="000000" w:themeColor="text1"/>
        </w:rPr>
        <w:t xml:space="preserve">, V. G., </w:t>
      </w:r>
      <w:ins w:id="2126" w:author="Kevin" w:date="2023-07-28T13:17:00Z">
        <w:r w:rsidR="00754BEE" w:rsidRPr="00754BEE">
          <w:rPr>
            <w:rFonts w:asciiTheme="majorBidi" w:hAnsiTheme="majorBidi" w:cstheme="majorBidi"/>
            <w:color w:val="000000" w:themeColor="text1"/>
          </w:rPr>
          <w:t>Bradley, S. J., &amp; Zucker, K. J.</w:t>
        </w:r>
        <w:r w:rsidR="00754BEE" w:rsidRPr="00754BEE" w:rsidDel="00754BEE">
          <w:rPr>
            <w:rFonts w:asciiTheme="majorBidi" w:hAnsiTheme="majorBidi" w:cstheme="majorBidi"/>
            <w:color w:val="000000" w:themeColor="text1"/>
          </w:rPr>
          <w:t xml:space="preserve"> </w:t>
        </w:r>
      </w:ins>
      <w:del w:id="2127" w:author="Kevin" w:date="2023-07-28T13:17:00Z">
        <w:r w:rsidRPr="004A4384" w:rsidDel="00754BEE">
          <w:rPr>
            <w:rFonts w:asciiTheme="majorBidi" w:hAnsiTheme="majorBidi" w:cstheme="majorBidi"/>
            <w:color w:val="000000" w:themeColor="text1"/>
          </w:rPr>
          <w:delText xml:space="preserve">et al. </w:delText>
        </w:r>
      </w:del>
      <w:r w:rsidRPr="004A4384">
        <w:rPr>
          <w:rFonts w:asciiTheme="majorBidi" w:hAnsiTheme="majorBidi" w:cstheme="majorBidi"/>
          <w:color w:val="000000" w:themeColor="text1"/>
        </w:rPr>
        <w:t xml:space="preserve">(2003). Demographic characteristics, social competence, and behavior problems in children with gender identity disorder: A cross-national, cross-clinic comparative analysis. </w:t>
      </w:r>
      <w:r w:rsidR="00A536E5" w:rsidRPr="00A536E5">
        <w:rPr>
          <w:rFonts w:asciiTheme="majorBidi" w:hAnsiTheme="majorBidi" w:cstheme="majorBidi"/>
          <w:i/>
          <w:color w:val="000000" w:themeColor="text1"/>
          <w:rPrChange w:id="2128" w:author="Kevin" w:date="2023-07-28T13:16:00Z">
            <w:rPr>
              <w:rFonts w:asciiTheme="majorBidi" w:hAnsiTheme="majorBidi" w:cstheme="majorBidi"/>
              <w:color w:val="000000" w:themeColor="text1"/>
            </w:rPr>
          </w:rPrChange>
        </w:rPr>
        <w:t>Journal of Abnormal Child Psychology</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129" w:author="Kevin" w:date="2023-07-28T13:16:00Z">
            <w:rPr>
              <w:rFonts w:asciiTheme="majorBidi" w:hAnsiTheme="majorBidi" w:cstheme="majorBidi"/>
              <w:color w:val="000000" w:themeColor="text1"/>
            </w:rPr>
          </w:rPrChange>
        </w:rPr>
        <w:t>31</w:t>
      </w:r>
      <w:ins w:id="2130" w:author="Kevin" w:date="2023-07-28T13:16:00Z">
        <w:r w:rsidR="00754BEE">
          <w:rPr>
            <w:rFonts w:asciiTheme="majorBidi" w:hAnsiTheme="majorBidi" w:cstheme="majorBidi"/>
            <w:color w:val="000000" w:themeColor="text1"/>
          </w:rPr>
          <w:t>(1)</w:t>
        </w:r>
      </w:ins>
      <w:r w:rsidRPr="004A4384">
        <w:rPr>
          <w:rFonts w:asciiTheme="majorBidi" w:hAnsiTheme="majorBidi" w:cstheme="majorBidi"/>
          <w:color w:val="000000" w:themeColor="text1"/>
        </w:rPr>
        <w:t>, 41–53.</w:t>
      </w:r>
    </w:p>
    <w:p w14:paraId="11468E25" w14:textId="77777777" w:rsidR="00B25C38" w:rsidRDefault="00B25C38" w:rsidP="00B25C38">
      <w:pPr>
        <w:ind w:left="709" w:right="720" w:hanging="709"/>
        <w:rPr>
          <w:ins w:id="2131" w:author="Meredith Armstrong" w:date="2023-08-04T09:43:00Z"/>
          <w:rFonts w:asciiTheme="majorBidi" w:hAnsiTheme="majorBidi" w:cstheme="majorBidi"/>
          <w:color w:val="000000" w:themeColor="text1"/>
        </w:rPr>
        <w:pPrChange w:id="2132" w:author="Meredith Armstrong" w:date="2023-08-04T09:43:00Z">
          <w:pPr/>
        </w:pPrChange>
      </w:pPr>
    </w:p>
    <w:p w14:paraId="792BDAA2" w14:textId="77777777" w:rsidR="0093007B" w:rsidDel="00B25C38" w:rsidRDefault="0093007B" w:rsidP="00B25C38">
      <w:pPr>
        <w:ind w:left="709" w:right="720" w:hanging="709"/>
        <w:rPr>
          <w:del w:id="2133"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 xml:space="preserve">Cohn, J. (2023). The detransition rate is unknown. </w:t>
      </w:r>
      <w:r w:rsidR="00A536E5" w:rsidRPr="00A536E5">
        <w:rPr>
          <w:rFonts w:asciiTheme="majorBidi" w:hAnsiTheme="majorBidi" w:cstheme="majorBidi"/>
          <w:i/>
          <w:color w:val="000000" w:themeColor="text1"/>
          <w:rPrChange w:id="2134" w:author="Kevin" w:date="2023-07-28T13:17:00Z">
            <w:rPr>
              <w:rFonts w:asciiTheme="majorBidi" w:hAnsiTheme="majorBidi" w:cstheme="majorBidi"/>
              <w:color w:val="000000" w:themeColor="text1"/>
            </w:rPr>
          </w:rPrChange>
        </w:rPr>
        <w:t>Archives of Sexual Behavior</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135" w:author="Kevin" w:date="2023-07-28T13:17:00Z">
            <w:rPr>
              <w:rFonts w:asciiTheme="majorBidi" w:hAnsiTheme="majorBidi" w:cstheme="majorBidi"/>
              <w:color w:val="000000" w:themeColor="text1"/>
            </w:rPr>
          </w:rPrChange>
        </w:rPr>
        <w:t>52</w:t>
      </w:r>
      <w:ins w:id="2136" w:author="Kevin" w:date="2023-07-28T13:17:00Z">
        <w:r w:rsidR="00057595">
          <w:rPr>
            <w:rFonts w:asciiTheme="majorBidi" w:hAnsiTheme="majorBidi" w:cstheme="majorBidi"/>
            <w:color w:val="000000" w:themeColor="text1"/>
          </w:rPr>
          <w:t>(5)</w:t>
        </w:r>
      </w:ins>
      <w:r w:rsidRPr="004A4384">
        <w:rPr>
          <w:rFonts w:asciiTheme="majorBidi" w:hAnsiTheme="majorBidi" w:cstheme="majorBidi"/>
          <w:color w:val="000000" w:themeColor="text1"/>
        </w:rPr>
        <w:t>, 1937–1952.</w:t>
      </w:r>
    </w:p>
    <w:p w14:paraId="0A7DF782" w14:textId="77777777" w:rsidR="00B25C38" w:rsidRDefault="00B25C38" w:rsidP="00B25C38">
      <w:pPr>
        <w:ind w:left="709" w:right="720" w:hanging="709"/>
        <w:rPr>
          <w:ins w:id="2137" w:author="Meredith Armstrong" w:date="2023-08-04T09:43:00Z"/>
          <w:rFonts w:asciiTheme="majorBidi" w:hAnsiTheme="majorBidi" w:cstheme="majorBidi"/>
          <w:color w:val="000000" w:themeColor="text1"/>
        </w:rPr>
        <w:pPrChange w:id="2138" w:author="Meredith Armstrong" w:date="2023-08-04T09:43:00Z">
          <w:pPr/>
        </w:pPrChange>
      </w:pPr>
    </w:p>
    <w:p w14:paraId="226F777C" w14:textId="2A75F952" w:rsidR="0093007B" w:rsidDel="00B25C38" w:rsidRDefault="0093007B" w:rsidP="00B25C38">
      <w:pPr>
        <w:ind w:left="709" w:right="720" w:hanging="709"/>
        <w:rPr>
          <w:del w:id="2139"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lastRenderedPageBreak/>
        <w:t xml:space="preserve">Coleman, E., Radix, A. E., </w:t>
      </w:r>
      <w:proofErr w:type="spellStart"/>
      <w:r w:rsidRPr="004A4384">
        <w:rPr>
          <w:rFonts w:asciiTheme="majorBidi" w:hAnsiTheme="majorBidi" w:cstheme="majorBidi"/>
          <w:color w:val="000000" w:themeColor="text1"/>
        </w:rPr>
        <w:t>Bouman</w:t>
      </w:r>
      <w:proofErr w:type="spellEnd"/>
      <w:r w:rsidRPr="004A4384">
        <w:rPr>
          <w:rFonts w:asciiTheme="majorBidi" w:hAnsiTheme="majorBidi" w:cstheme="majorBidi"/>
          <w:color w:val="000000" w:themeColor="text1"/>
        </w:rPr>
        <w:t xml:space="preserve">, W. P., Brown, G. R., de Vries, A. L. C., Deutsch, M. B., </w:t>
      </w:r>
      <w:proofErr w:type="spellStart"/>
      <w:ins w:id="2140" w:author="Kevin" w:date="2023-07-28T13:20:00Z">
        <w:r w:rsidR="00057595" w:rsidRPr="00057595">
          <w:rPr>
            <w:rFonts w:asciiTheme="majorBidi" w:hAnsiTheme="majorBidi" w:cstheme="majorBidi"/>
            <w:color w:val="000000" w:themeColor="text1"/>
          </w:rPr>
          <w:t>Ettner</w:t>
        </w:r>
        <w:proofErr w:type="spellEnd"/>
        <w:r w:rsidR="00057595" w:rsidRPr="00057595">
          <w:rPr>
            <w:rFonts w:asciiTheme="majorBidi" w:hAnsiTheme="majorBidi" w:cstheme="majorBidi"/>
            <w:color w:val="000000" w:themeColor="text1"/>
          </w:rPr>
          <w:t xml:space="preserve">, R., Fraser, L., Goodman, M., Green, J., Hancock, A. B., Johnson, T. W., </w:t>
        </w:r>
        <w:proofErr w:type="spellStart"/>
        <w:r w:rsidR="00057595" w:rsidRPr="00057595">
          <w:rPr>
            <w:rFonts w:asciiTheme="majorBidi" w:hAnsiTheme="majorBidi" w:cstheme="majorBidi"/>
            <w:color w:val="000000" w:themeColor="text1"/>
          </w:rPr>
          <w:t>Karasic</w:t>
        </w:r>
        <w:proofErr w:type="spellEnd"/>
        <w:r w:rsidR="00057595" w:rsidRPr="00057595">
          <w:rPr>
            <w:rFonts w:asciiTheme="majorBidi" w:hAnsiTheme="majorBidi" w:cstheme="majorBidi"/>
            <w:color w:val="000000" w:themeColor="text1"/>
          </w:rPr>
          <w:t>, D. H., Knudson, G. A., Leibowitz, S. F., Meyer-</w:t>
        </w:r>
        <w:proofErr w:type="spellStart"/>
        <w:r w:rsidR="00057595" w:rsidRPr="00057595">
          <w:rPr>
            <w:rFonts w:asciiTheme="majorBidi" w:hAnsiTheme="majorBidi" w:cstheme="majorBidi"/>
            <w:color w:val="000000" w:themeColor="text1"/>
          </w:rPr>
          <w:t>Bahlburg</w:t>
        </w:r>
        <w:proofErr w:type="spellEnd"/>
        <w:r w:rsidR="00057595" w:rsidRPr="00057595">
          <w:rPr>
            <w:rFonts w:asciiTheme="majorBidi" w:hAnsiTheme="majorBidi" w:cstheme="majorBidi"/>
            <w:color w:val="000000" w:themeColor="text1"/>
          </w:rPr>
          <w:t xml:space="preserve">, H. F. L., </w:t>
        </w:r>
        <w:proofErr w:type="spellStart"/>
        <w:r w:rsidR="00057595" w:rsidRPr="00057595">
          <w:rPr>
            <w:rFonts w:asciiTheme="majorBidi" w:hAnsiTheme="majorBidi" w:cstheme="majorBidi"/>
            <w:color w:val="000000" w:themeColor="text1"/>
          </w:rPr>
          <w:t>Monstrey</w:t>
        </w:r>
        <w:proofErr w:type="spellEnd"/>
        <w:r w:rsidR="00057595" w:rsidRPr="00057595">
          <w:rPr>
            <w:rFonts w:asciiTheme="majorBidi" w:hAnsiTheme="majorBidi" w:cstheme="majorBidi"/>
            <w:color w:val="000000" w:themeColor="text1"/>
          </w:rPr>
          <w:t xml:space="preserve">, S. J., </w:t>
        </w:r>
        <w:proofErr w:type="spellStart"/>
        <w:r w:rsidR="00057595" w:rsidRPr="00057595">
          <w:rPr>
            <w:rFonts w:asciiTheme="majorBidi" w:hAnsiTheme="majorBidi" w:cstheme="majorBidi"/>
            <w:color w:val="000000" w:themeColor="text1"/>
          </w:rPr>
          <w:t>Motmans</w:t>
        </w:r>
        <w:proofErr w:type="spellEnd"/>
        <w:r w:rsidR="00057595" w:rsidRPr="00057595">
          <w:rPr>
            <w:rFonts w:asciiTheme="majorBidi" w:hAnsiTheme="majorBidi" w:cstheme="majorBidi"/>
            <w:color w:val="000000" w:themeColor="text1"/>
          </w:rPr>
          <w:t>, J., Nahata, L.</w:t>
        </w:r>
        <w:r w:rsidR="00057595">
          <w:rPr>
            <w:rFonts w:asciiTheme="majorBidi" w:hAnsiTheme="majorBidi" w:cstheme="majorBidi"/>
            <w:color w:val="000000" w:themeColor="text1"/>
          </w:rPr>
          <w:t xml:space="preserve">, </w:t>
        </w:r>
      </w:ins>
      <w:r w:rsidRPr="004A4384">
        <w:rPr>
          <w:rFonts w:asciiTheme="majorBidi" w:hAnsiTheme="majorBidi" w:cstheme="majorBidi"/>
          <w:color w:val="000000" w:themeColor="text1"/>
        </w:rPr>
        <w:t xml:space="preserve">... </w:t>
      </w:r>
      <w:proofErr w:type="spellStart"/>
      <w:r w:rsidRPr="004A4384">
        <w:rPr>
          <w:rFonts w:asciiTheme="majorBidi" w:hAnsiTheme="majorBidi" w:cstheme="majorBidi"/>
          <w:color w:val="000000" w:themeColor="text1"/>
        </w:rPr>
        <w:t>Arcelus</w:t>
      </w:r>
      <w:proofErr w:type="spellEnd"/>
      <w:r w:rsidRPr="004A4384">
        <w:rPr>
          <w:rFonts w:asciiTheme="majorBidi" w:hAnsiTheme="majorBidi" w:cstheme="majorBidi"/>
          <w:color w:val="000000" w:themeColor="text1"/>
        </w:rPr>
        <w:t xml:space="preserve">, J. (2022). Standards of care for the health of transgender and gender diverse people, Version 8. </w:t>
      </w:r>
      <w:r w:rsidR="00A536E5" w:rsidRPr="00A536E5">
        <w:rPr>
          <w:rFonts w:asciiTheme="majorBidi" w:hAnsiTheme="majorBidi" w:cstheme="majorBidi"/>
          <w:i/>
          <w:color w:val="000000" w:themeColor="text1"/>
          <w:rPrChange w:id="2141" w:author="Kevin" w:date="2023-07-28T13:19:00Z">
            <w:rPr>
              <w:rFonts w:asciiTheme="majorBidi" w:hAnsiTheme="majorBidi" w:cstheme="majorBidi"/>
              <w:color w:val="000000" w:themeColor="text1"/>
            </w:rPr>
          </w:rPrChange>
        </w:rPr>
        <w:t xml:space="preserve">International </w:t>
      </w:r>
      <w:r w:rsidR="00A536E5" w:rsidRPr="00A536E5">
        <w:rPr>
          <w:rFonts w:asciiTheme="majorBidi" w:hAnsiTheme="majorBidi" w:cstheme="majorBidi"/>
          <w:i/>
          <w:color w:val="000000" w:themeColor="text1"/>
          <w:rPrChange w:id="2142" w:author="Kevin" w:date="2023-07-28T13:19:00Z">
            <w:rPr>
              <w:rFonts w:asciiTheme="majorBidi" w:hAnsiTheme="majorBidi" w:cstheme="majorBidi"/>
              <w:color w:val="000000" w:themeColor="text1"/>
            </w:rPr>
          </w:rPrChange>
        </w:rPr>
        <w:t>Journal of Transgender Health</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143" w:author="Kevin" w:date="2023-07-28T13:19:00Z">
            <w:rPr>
              <w:rFonts w:asciiTheme="majorBidi" w:hAnsiTheme="majorBidi" w:cstheme="majorBidi"/>
              <w:color w:val="000000" w:themeColor="text1"/>
            </w:rPr>
          </w:rPrChange>
        </w:rPr>
        <w:t>23</w:t>
      </w:r>
      <w:r w:rsidRPr="004A4384">
        <w:rPr>
          <w:rFonts w:asciiTheme="majorBidi" w:hAnsiTheme="majorBidi" w:cstheme="majorBidi"/>
          <w:color w:val="000000" w:themeColor="text1"/>
        </w:rPr>
        <w:t xml:space="preserve">(sup1), S1–S259. </w:t>
      </w:r>
      <w:ins w:id="2144"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145" w:author="Kevin" w:date="2023-07-28T13:20: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10.1080/26895269.2022.2100644</w:instrText>
      </w:r>
      <w:ins w:id="2146"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147" w:author="Kevin" w:date="2023-07-28T13:20:00Z">
        <w:r w:rsidR="00B25C38" w:rsidRPr="0026514A">
          <w:rPr>
            <w:rStyle w:val="Hyperlink"/>
            <w:rFonts w:asciiTheme="majorBidi" w:eastAsia="Times New Roman" w:hAnsiTheme="majorBidi" w:cstheme="majorBidi"/>
            <w:bCs/>
            <w:lang w:eastAsia="de-DE"/>
          </w:rPr>
          <w:t>https://doi.org/</w:t>
        </w:r>
      </w:ins>
      <w:del w:id="2148" w:author="Kevin" w:date="2023-07-28T13:20:00Z">
        <w:r w:rsidR="00B25C38" w:rsidRPr="0026514A" w:rsidDel="00057595">
          <w:rPr>
            <w:rStyle w:val="Hyperlink"/>
            <w:rFonts w:asciiTheme="majorBidi" w:hAnsiTheme="majorBidi" w:cstheme="majorBidi"/>
          </w:rPr>
          <w:delText>doi:</w:delText>
        </w:r>
      </w:del>
      <w:r w:rsidR="00B25C38" w:rsidRPr="0026514A">
        <w:rPr>
          <w:rStyle w:val="Hyperlink"/>
          <w:rFonts w:asciiTheme="majorBidi" w:hAnsiTheme="majorBidi" w:cstheme="majorBidi"/>
        </w:rPr>
        <w:t>10.1080/26895269.2022.2100644</w:t>
      </w:r>
      <w:ins w:id="2149" w:author="Meredith Armstrong" w:date="2023-08-04T09:43:00Z">
        <w:r w:rsidR="00B25C38">
          <w:rPr>
            <w:rFonts w:asciiTheme="majorBidi" w:eastAsia="Times New Roman" w:hAnsiTheme="majorBidi" w:cstheme="majorBidi"/>
            <w:bCs/>
            <w:color w:val="1B1E25"/>
            <w:lang w:eastAsia="de-DE"/>
          </w:rPr>
          <w:fldChar w:fldCharType="end"/>
        </w:r>
      </w:ins>
    </w:p>
    <w:p w14:paraId="7B715B8B" w14:textId="77777777" w:rsidR="00B25C38" w:rsidRDefault="00B25C38" w:rsidP="00B25C38">
      <w:pPr>
        <w:ind w:left="709" w:right="720" w:hanging="709"/>
        <w:rPr>
          <w:ins w:id="2150" w:author="Meredith Armstrong" w:date="2023-08-04T09:43:00Z"/>
          <w:rFonts w:asciiTheme="majorBidi" w:hAnsiTheme="majorBidi" w:cstheme="majorBidi"/>
          <w:color w:val="000000" w:themeColor="text1"/>
        </w:rPr>
        <w:pPrChange w:id="2151" w:author="Meredith Armstrong" w:date="2023-08-04T09:43:00Z">
          <w:pPr/>
        </w:pPrChange>
      </w:pPr>
    </w:p>
    <w:p w14:paraId="2947827A" w14:textId="2BB6E74E" w:rsidR="0093007B" w:rsidDel="00B25C38" w:rsidRDefault="0093007B" w:rsidP="00B25C38">
      <w:pPr>
        <w:ind w:left="709" w:right="720" w:hanging="709"/>
        <w:rPr>
          <w:del w:id="2152"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 xml:space="preserve">Cumming, G., &amp; Finch, S. (2005). Inference by eye: Confidence intervals and how to read pictures of data. </w:t>
      </w:r>
      <w:r w:rsidR="00A536E5" w:rsidRPr="00A536E5">
        <w:rPr>
          <w:rFonts w:asciiTheme="majorBidi" w:hAnsiTheme="majorBidi" w:cstheme="majorBidi"/>
          <w:i/>
          <w:color w:val="000000" w:themeColor="text1"/>
          <w:rPrChange w:id="2153" w:author="Kevin" w:date="2023-07-28T13:21:00Z">
            <w:rPr>
              <w:rFonts w:asciiTheme="majorBidi" w:hAnsiTheme="majorBidi" w:cstheme="majorBidi"/>
              <w:color w:val="000000" w:themeColor="text1"/>
            </w:rPr>
          </w:rPrChange>
        </w:rPr>
        <w:t>American Psychologist</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154" w:author="Kevin" w:date="2023-07-28T13:21:00Z">
            <w:rPr>
              <w:rFonts w:asciiTheme="majorBidi" w:hAnsiTheme="majorBidi" w:cstheme="majorBidi"/>
              <w:color w:val="000000" w:themeColor="text1"/>
            </w:rPr>
          </w:rPrChange>
        </w:rPr>
        <w:t>60</w:t>
      </w:r>
      <w:ins w:id="2155" w:author="Kevin" w:date="2023-07-28T13:21:00Z">
        <w:r w:rsidR="00A536E5" w:rsidRPr="00A536E5">
          <w:rPr>
            <w:rFonts w:asciiTheme="majorBidi" w:hAnsiTheme="majorBidi" w:cstheme="majorBidi"/>
            <w:color w:val="000000" w:themeColor="text1"/>
            <w:rPrChange w:id="2156" w:author="Kevin" w:date="2023-07-28T13:21:00Z">
              <w:rPr>
                <w:rFonts w:asciiTheme="majorBidi" w:hAnsiTheme="majorBidi" w:cstheme="majorBidi"/>
                <w:i/>
                <w:color w:val="000000" w:themeColor="text1"/>
              </w:rPr>
            </w:rPrChange>
          </w:rPr>
          <w:t>(2)</w:t>
        </w:r>
      </w:ins>
      <w:r w:rsidRPr="004A4384">
        <w:rPr>
          <w:rFonts w:asciiTheme="majorBidi" w:hAnsiTheme="majorBidi" w:cstheme="majorBidi"/>
          <w:color w:val="000000" w:themeColor="text1"/>
        </w:rPr>
        <w:t xml:space="preserve">, 170–180. </w:t>
      </w:r>
      <w:ins w:id="2157"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158" w:author="Kevin" w:date="2023-07-28T13:21: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10.1037/0003-066X.60.2.170</w:instrText>
      </w:r>
      <w:ins w:id="2159"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160" w:author="Kevin" w:date="2023-07-28T13:21:00Z">
        <w:r w:rsidR="00B25C38" w:rsidRPr="0026514A">
          <w:rPr>
            <w:rStyle w:val="Hyperlink"/>
            <w:rFonts w:asciiTheme="majorBidi" w:eastAsia="Times New Roman" w:hAnsiTheme="majorBidi" w:cstheme="majorBidi"/>
            <w:bCs/>
            <w:lang w:eastAsia="de-DE"/>
          </w:rPr>
          <w:t>https://doi.org/</w:t>
        </w:r>
      </w:ins>
      <w:del w:id="2161" w:author="Kevin" w:date="2023-07-28T13:21:00Z">
        <w:r w:rsidR="00B25C38" w:rsidRPr="0026514A" w:rsidDel="00057595">
          <w:rPr>
            <w:rStyle w:val="Hyperlink"/>
            <w:rFonts w:asciiTheme="majorBidi" w:hAnsiTheme="majorBidi" w:cstheme="majorBidi"/>
          </w:rPr>
          <w:delText>doi:</w:delText>
        </w:r>
      </w:del>
      <w:r w:rsidR="00B25C38" w:rsidRPr="0026514A">
        <w:rPr>
          <w:rStyle w:val="Hyperlink"/>
          <w:rFonts w:asciiTheme="majorBidi" w:hAnsiTheme="majorBidi" w:cstheme="majorBidi"/>
        </w:rPr>
        <w:t>10.1037/0003-066X.60.2.170</w:t>
      </w:r>
      <w:ins w:id="2162" w:author="Meredith Armstrong" w:date="2023-08-04T09:43:00Z">
        <w:r w:rsidR="00B25C38">
          <w:rPr>
            <w:rFonts w:asciiTheme="majorBidi" w:eastAsia="Times New Roman" w:hAnsiTheme="majorBidi" w:cstheme="majorBidi"/>
            <w:bCs/>
            <w:color w:val="1B1E25"/>
            <w:lang w:eastAsia="de-DE"/>
          </w:rPr>
          <w:fldChar w:fldCharType="end"/>
        </w:r>
      </w:ins>
    </w:p>
    <w:p w14:paraId="5691207E" w14:textId="77777777" w:rsidR="00B25C38" w:rsidRDefault="00B25C38" w:rsidP="00B25C38">
      <w:pPr>
        <w:ind w:left="709" w:right="720" w:hanging="709"/>
        <w:rPr>
          <w:ins w:id="2163" w:author="Meredith Armstrong" w:date="2023-08-04T09:43:00Z"/>
          <w:rFonts w:asciiTheme="majorBidi" w:hAnsiTheme="majorBidi" w:cstheme="majorBidi"/>
          <w:color w:val="000000" w:themeColor="text1"/>
        </w:rPr>
        <w:pPrChange w:id="2164" w:author="Meredith Armstrong" w:date="2023-08-04T09:43:00Z">
          <w:pPr/>
        </w:pPrChange>
      </w:pPr>
    </w:p>
    <w:p w14:paraId="37653F2A" w14:textId="332DE3C1" w:rsidR="0093007B" w:rsidDel="00B25C38" w:rsidRDefault="0093007B" w:rsidP="00B25C38">
      <w:pPr>
        <w:ind w:left="709" w:right="720" w:hanging="709"/>
        <w:rPr>
          <w:del w:id="2165"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 xml:space="preserve">de Graaf, N. M., </w:t>
      </w:r>
      <w:proofErr w:type="spellStart"/>
      <w:r w:rsidRPr="004A4384">
        <w:rPr>
          <w:rFonts w:asciiTheme="majorBidi" w:hAnsiTheme="majorBidi" w:cstheme="majorBidi"/>
          <w:color w:val="000000" w:themeColor="text1"/>
        </w:rPr>
        <w:t>Giovanardi</w:t>
      </w:r>
      <w:proofErr w:type="spellEnd"/>
      <w:r w:rsidRPr="004A4384">
        <w:rPr>
          <w:rFonts w:asciiTheme="majorBidi" w:hAnsiTheme="majorBidi" w:cstheme="majorBidi"/>
          <w:color w:val="000000" w:themeColor="text1"/>
        </w:rPr>
        <w:t xml:space="preserve">, G., </w:t>
      </w:r>
      <w:proofErr w:type="spellStart"/>
      <w:r w:rsidRPr="004A4384">
        <w:rPr>
          <w:rFonts w:asciiTheme="majorBidi" w:hAnsiTheme="majorBidi" w:cstheme="majorBidi"/>
          <w:color w:val="000000" w:themeColor="text1"/>
        </w:rPr>
        <w:t>Zitz</w:t>
      </w:r>
      <w:proofErr w:type="spellEnd"/>
      <w:r w:rsidRPr="004A4384">
        <w:rPr>
          <w:rFonts w:asciiTheme="majorBidi" w:hAnsiTheme="majorBidi" w:cstheme="majorBidi"/>
          <w:color w:val="000000" w:themeColor="text1"/>
        </w:rPr>
        <w:t xml:space="preserve">, C., &amp; Carmichael, P. (2018). Sex ratio in children and adolescents referred to the gender identity development service in the UK (2009–2016). </w:t>
      </w:r>
      <w:r w:rsidR="00A536E5" w:rsidRPr="00A536E5">
        <w:rPr>
          <w:rFonts w:asciiTheme="majorBidi" w:hAnsiTheme="majorBidi" w:cstheme="majorBidi"/>
          <w:i/>
          <w:color w:val="000000" w:themeColor="text1"/>
          <w:rPrChange w:id="2166" w:author="Kevin" w:date="2023-07-28T13:22:00Z">
            <w:rPr>
              <w:rFonts w:asciiTheme="majorBidi" w:hAnsiTheme="majorBidi" w:cstheme="majorBidi"/>
              <w:color w:val="000000" w:themeColor="text1"/>
            </w:rPr>
          </w:rPrChange>
        </w:rPr>
        <w:t>Archives of Sexual Behavior</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167" w:author="Kevin" w:date="2023-07-28T13:22:00Z">
            <w:rPr>
              <w:rFonts w:asciiTheme="majorBidi" w:hAnsiTheme="majorBidi" w:cstheme="majorBidi"/>
              <w:color w:val="000000" w:themeColor="text1"/>
            </w:rPr>
          </w:rPrChange>
        </w:rPr>
        <w:t>47</w:t>
      </w:r>
      <w:r w:rsidRPr="004A4384">
        <w:rPr>
          <w:rFonts w:asciiTheme="majorBidi" w:hAnsiTheme="majorBidi" w:cstheme="majorBidi"/>
          <w:color w:val="000000" w:themeColor="text1"/>
        </w:rPr>
        <w:t xml:space="preserve">(5), 1301–1304. </w:t>
      </w:r>
      <w:ins w:id="2168"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169" w:author="Kevin" w:date="2023-07-28T13:22: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10.1007/s10508-018-1204-9</w:instrText>
      </w:r>
      <w:ins w:id="2170"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171" w:author="Kevin" w:date="2023-07-28T13:22:00Z">
        <w:r w:rsidR="00B25C38" w:rsidRPr="0026514A">
          <w:rPr>
            <w:rStyle w:val="Hyperlink"/>
            <w:rFonts w:asciiTheme="majorBidi" w:eastAsia="Times New Roman" w:hAnsiTheme="majorBidi" w:cstheme="majorBidi"/>
            <w:bCs/>
            <w:lang w:eastAsia="de-DE"/>
          </w:rPr>
          <w:t>https://doi.org/</w:t>
        </w:r>
      </w:ins>
      <w:del w:id="2172" w:author="Kevin" w:date="2023-07-28T13:22:00Z">
        <w:r w:rsidR="00B25C38" w:rsidRPr="0026514A" w:rsidDel="00057595">
          <w:rPr>
            <w:rStyle w:val="Hyperlink"/>
            <w:rFonts w:asciiTheme="majorBidi" w:hAnsiTheme="majorBidi" w:cstheme="majorBidi"/>
          </w:rPr>
          <w:delText>doi:</w:delText>
        </w:r>
      </w:del>
      <w:r w:rsidR="00B25C38" w:rsidRPr="0026514A">
        <w:rPr>
          <w:rStyle w:val="Hyperlink"/>
          <w:rFonts w:asciiTheme="majorBidi" w:hAnsiTheme="majorBidi" w:cstheme="majorBidi"/>
        </w:rPr>
        <w:t>10.1007/s10508-018-1204-9</w:t>
      </w:r>
      <w:ins w:id="2173" w:author="Meredith Armstrong" w:date="2023-08-04T09:43:00Z">
        <w:r w:rsidR="00B25C38">
          <w:rPr>
            <w:rFonts w:asciiTheme="majorBidi" w:eastAsia="Times New Roman" w:hAnsiTheme="majorBidi" w:cstheme="majorBidi"/>
            <w:bCs/>
            <w:color w:val="1B1E25"/>
            <w:lang w:eastAsia="de-DE"/>
          </w:rPr>
          <w:fldChar w:fldCharType="end"/>
        </w:r>
      </w:ins>
    </w:p>
    <w:p w14:paraId="0C9FD440" w14:textId="77777777" w:rsidR="00B25C38" w:rsidRDefault="00B25C38" w:rsidP="00B25C38">
      <w:pPr>
        <w:ind w:left="709" w:right="720" w:hanging="709"/>
        <w:rPr>
          <w:ins w:id="2174" w:author="Meredith Armstrong" w:date="2023-08-04T09:43:00Z"/>
          <w:rFonts w:asciiTheme="majorBidi" w:hAnsiTheme="majorBidi" w:cstheme="majorBidi"/>
          <w:color w:val="000000" w:themeColor="text1"/>
        </w:rPr>
        <w:pPrChange w:id="2175" w:author="Meredith Armstrong" w:date="2023-08-04T09:43:00Z">
          <w:pPr/>
        </w:pPrChange>
      </w:pPr>
    </w:p>
    <w:p w14:paraId="4234F49E" w14:textId="0AA9DC40" w:rsidR="0093007B" w:rsidDel="00B25C38" w:rsidRDefault="0093007B" w:rsidP="00B25C38">
      <w:pPr>
        <w:ind w:left="709" w:right="720" w:hanging="709"/>
        <w:rPr>
          <w:del w:id="2176"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 xml:space="preserve">de Graaf, N. M., Huisman, B., Cohen-Kettenis, P. T., Twist, J., </w:t>
      </w:r>
      <w:proofErr w:type="spellStart"/>
      <w:r w:rsidRPr="004A4384">
        <w:rPr>
          <w:rFonts w:asciiTheme="majorBidi" w:hAnsiTheme="majorBidi" w:cstheme="majorBidi"/>
          <w:color w:val="000000" w:themeColor="text1"/>
        </w:rPr>
        <w:t>Hage</w:t>
      </w:r>
      <w:proofErr w:type="spellEnd"/>
      <w:r w:rsidRPr="004A4384">
        <w:rPr>
          <w:rFonts w:asciiTheme="majorBidi" w:hAnsiTheme="majorBidi" w:cstheme="majorBidi"/>
          <w:color w:val="000000" w:themeColor="text1"/>
        </w:rPr>
        <w:t xml:space="preserve">, K., Carmichael, P., </w:t>
      </w:r>
      <w:proofErr w:type="spellStart"/>
      <w:ins w:id="2177" w:author="Kevin" w:date="2023-07-28T13:22:00Z">
        <w:r w:rsidR="00321BB9" w:rsidRPr="00321BB9">
          <w:rPr>
            <w:rFonts w:asciiTheme="majorBidi" w:hAnsiTheme="majorBidi" w:cstheme="majorBidi"/>
            <w:color w:val="000000" w:themeColor="text1"/>
          </w:rPr>
          <w:t>Kreukels</w:t>
        </w:r>
        <w:proofErr w:type="spellEnd"/>
        <w:r w:rsidR="00321BB9" w:rsidRPr="00321BB9">
          <w:rPr>
            <w:rFonts w:asciiTheme="majorBidi" w:hAnsiTheme="majorBidi" w:cstheme="majorBidi"/>
            <w:color w:val="000000" w:themeColor="text1"/>
          </w:rPr>
          <w:t>, B. P. C.,</w:t>
        </w:r>
        <w:r w:rsidR="00321BB9">
          <w:rPr>
            <w:rFonts w:asciiTheme="majorBidi" w:hAnsiTheme="majorBidi" w:cstheme="majorBidi"/>
            <w:color w:val="000000" w:themeColor="text1"/>
          </w:rPr>
          <w:t xml:space="preserve"> </w:t>
        </w:r>
      </w:ins>
      <w:ins w:id="2178" w:author="Kevin" w:date="2023-07-28T13:24:00Z">
        <w:r w:rsidR="00321BB9">
          <w:rPr>
            <w:rFonts w:asciiTheme="majorBidi" w:hAnsiTheme="majorBidi" w:cstheme="majorBidi"/>
            <w:color w:val="000000" w:themeColor="text1"/>
          </w:rPr>
          <w:t xml:space="preserve">&amp; </w:t>
        </w:r>
      </w:ins>
      <w:del w:id="2179" w:author="Kevin" w:date="2023-07-28T13:22:00Z">
        <w:r w:rsidRPr="004A4384" w:rsidDel="00321BB9">
          <w:rPr>
            <w:rFonts w:asciiTheme="majorBidi" w:hAnsiTheme="majorBidi" w:cstheme="majorBidi"/>
            <w:color w:val="000000" w:themeColor="text1"/>
          </w:rPr>
          <w:delText xml:space="preserve">... </w:delText>
        </w:r>
      </w:del>
      <w:r w:rsidRPr="004A4384">
        <w:rPr>
          <w:rFonts w:asciiTheme="majorBidi" w:hAnsiTheme="majorBidi" w:cstheme="majorBidi"/>
          <w:color w:val="000000" w:themeColor="text1"/>
        </w:rPr>
        <w:t xml:space="preserve">Steensma, T. D. (2021). Psychological functioning in non-binary identifying adolescents and adults. </w:t>
      </w:r>
      <w:r w:rsidR="00A536E5" w:rsidRPr="00A536E5">
        <w:rPr>
          <w:rFonts w:asciiTheme="majorBidi" w:hAnsiTheme="majorBidi" w:cstheme="majorBidi"/>
          <w:i/>
          <w:color w:val="000000" w:themeColor="text1"/>
          <w:rPrChange w:id="2180" w:author="Kevin" w:date="2023-07-28T13:22:00Z">
            <w:rPr>
              <w:rFonts w:asciiTheme="majorBidi" w:hAnsiTheme="majorBidi" w:cstheme="majorBidi"/>
              <w:color w:val="000000" w:themeColor="text1"/>
            </w:rPr>
          </w:rPrChange>
        </w:rPr>
        <w:t>Journal of Sex &amp; Marital Therapy</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181" w:author="Kevin" w:date="2023-07-28T13:22:00Z">
            <w:rPr>
              <w:rFonts w:asciiTheme="majorBidi" w:hAnsiTheme="majorBidi" w:cstheme="majorBidi"/>
              <w:color w:val="000000" w:themeColor="text1"/>
            </w:rPr>
          </w:rPrChange>
        </w:rPr>
        <w:t>47</w:t>
      </w:r>
      <w:r w:rsidRPr="004A4384">
        <w:rPr>
          <w:rFonts w:asciiTheme="majorBidi" w:hAnsiTheme="majorBidi" w:cstheme="majorBidi"/>
          <w:color w:val="000000" w:themeColor="text1"/>
        </w:rPr>
        <w:t xml:space="preserve">(8), 773–784. </w:t>
      </w:r>
      <w:ins w:id="2182"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183" w:author="Kevin" w:date="2023-07-28T13:23: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10.1080/0092623X.2021.1950087</w:instrText>
      </w:r>
      <w:ins w:id="2184"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185" w:author="Kevin" w:date="2023-07-28T13:23:00Z">
        <w:r w:rsidR="00B25C38" w:rsidRPr="0026514A">
          <w:rPr>
            <w:rStyle w:val="Hyperlink"/>
            <w:rFonts w:asciiTheme="majorBidi" w:eastAsia="Times New Roman" w:hAnsiTheme="majorBidi" w:cstheme="majorBidi"/>
            <w:bCs/>
            <w:lang w:eastAsia="de-DE"/>
          </w:rPr>
          <w:t>https://doi.org/</w:t>
        </w:r>
      </w:ins>
      <w:del w:id="2186" w:author="Kevin" w:date="2023-07-28T13:23:00Z">
        <w:r w:rsidR="00B25C38" w:rsidRPr="0026514A" w:rsidDel="00321BB9">
          <w:rPr>
            <w:rStyle w:val="Hyperlink"/>
            <w:rFonts w:asciiTheme="majorBidi" w:hAnsiTheme="majorBidi" w:cstheme="majorBidi"/>
          </w:rPr>
          <w:delText>doi:</w:delText>
        </w:r>
      </w:del>
      <w:r w:rsidR="00B25C38" w:rsidRPr="0026514A">
        <w:rPr>
          <w:rStyle w:val="Hyperlink"/>
          <w:rFonts w:asciiTheme="majorBidi" w:hAnsiTheme="majorBidi" w:cstheme="majorBidi"/>
        </w:rPr>
        <w:t>10.1080/0092623X.2021.1950087</w:t>
      </w:r>
      <w:ins w:id="2187" w:author="Meredith Armstrong" w:date="2023-08-04T09:43:00Z">
        <w:r w:rsidR="00B25C38">
          <w:rPr>
            <w:rFonts w:asciiTheme="majorBidi" w:eastAsia="Times New Roman" w:hAnsiTheme="majorBidi" w:cstheme="majorBidi"/>
            <w:bCs/>
            <w:color w:val="1B1E25"/>
            <w:lang w:eastAsia="de-DE"/>
          </w:rPr>
          <w:fldChar w:fldCharType="end"/>
        </w:r>
      </w:ins>
    </w:p>
    <w:p w14:paraId="77ACDE32" w14:textId="77777777" w:rsidR="00B25C38" w:rsidRDefault="00B25C38" w:rsidP="00B25C38">
      <w:pPr>
        <w:ind w:left="709" w:right="720" w:hanging="709"/>
        <w:rPr>
          <w:ins w:id="2188" w:author="Meredith Armstrong" w:date="2023-08-04T09:43:00Z"/>
          <w:rFonts w:asciiTheme="majorBidi" w:hAnsiTheme="majorBidi" w:cstheme="majorBidi"/>
          <w:color w:val="000000" w:themeColor="text1"/>
        </w:rPr>
        <w:pPrChange w:id="2189" w:author="Meredith Armstrong" w:date="2023-08-04T09:43:00Z">
          <w:pPr/>
        </w:pPrChange>
      </w:pPr>
    </w:p>
    <w:p w14:paraId="04991A62" w14:textId="66C689EC" w:rsidR="0093007B" w:rsidDel="00B25C38" w:rsidRDefault="0093007B" w:rsidP="00B25C38">
      <w:pPr>
        <w:ind w:left="709" w:right="720" w:hanging="709"/>
        <w:rPr>
          <w:del w:id="2190"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 xml:space="preserve">de Graaf, N. M., Steensma, T. D., Carmichael, P., </w:t>
      </w:r>
      <w:proofErr w:type="spellStart"/>
      <w:r w:rsidRPr="004A4384">
        <w:rPr>
          <w:rFonts w:asciiTheme="majorBidi" w:hAnsiTheme="majorBidi" w:cstheme="majorBidi"/>
          <w:color w:val="000000" w:themeColor="text1"/>
        </w:rPr>
        <w:t>VanderLaan</w:t>
      </w:r>
      <w:proofErr w:type="spellEnd"/>
      <w:r w:rsidRPr="004A4384">
        <w:rPr>
          <w:rFonts w:asciiTheme="majorBidi" w:hAnsiTheme="majorBidi" w:cstheme="majorBidi"/>
          <w:color w:val="000000" w:themeColor="text1"/>
        </w:rPr>
        <w:t xml:space="preserve">, D. P., Aitken, M., Cohen-Kettenis, P. T., </w:t>
      </w:r>
      <w:ins w:id="2191" w:author="Kevin" w:date="2023-07-28T13:24:00Z">
        <w:r w:rsidR="00321BB9" w:rsidRPr="00321BB9">
          <w:rPr>
            <w:rFonts w:asciiTheme="majorBidi" w:hAnsiTheme="majorBidi" w:cstheme="majorBidi"/>
            <w:color w:val="000000" w:themeColor="text1"/>
          </w:rPr>
          <w:t xml:space="preserve">de Vries, A. L. C., </w:t>
        </w:r>
        <w:proofErr w:type="spellStart"/>
        <w:r w:rsidR="00321BB9" w:rsidRPr="00321BB9">
          <w:rPr>
            <w:rFonts w:asciiTheme="majorBidi" w:hAnsiTheme="majorBidi" w:cstheme="majorBidi"/>
            <w:color w:val="000000" w:themeColor="text1"/>
          </w:rPr>
          <w:t>Kreukels</w:t>
        </w:r>
        <w:proofErr w:type="spellEnd"/>
        <w:r w:rsidR="00321BB9" w:rsidRPr="00321BB9">
          <w:rPr>
            <w:rFonts w:asciiTheme="majorBidi" w:hAnsiTheme="majorBidi" w:cstheme="majorBidi"/>
            <w:color w:val="000000" w:themeColor="text1"/>
          </w:rPr>
          <w:t xml:space="preserve">, B. P. C., Wasserman, L., Wood, H., </w:t>
        </w:r>
        <w:r w:rsidR="00321BB9">
          <w:rPr>
            <w:rFonts w:asciiTheme="majorBidi" w:hAnsiTheme="majorBidi" w:cstheme="majorBidi"/>
            <w:color w:val="000000" w:themeColor="text1"/>
          </w:rPr>
          <w:t>&amp;</w:t>
        </w:r>
      </w:ins>
      <w:ins w:id="2192" w:author="Kevin" w:date="2023-07-29T13:49:00Z">
        <w:r w:rsidR="003A1DDF">
          <w:rPr>
            <w:rFonts w:asciiTheme="majorBidi" w:hAnsiTheme="majorBidi" w:cstheme="majorBidi"/>
            <w:color w:val="000000" w:themeColor="text1"/>
          </w:rPr>
          <w:t xml:space="preserve"> </w:t>
        </w:r>
      </w:ins>
      <w:del w:id="2193" w:author="Kevin" w:date="2023-07-28T13:24:00Z">
        <w:r w:rsidRPr="004A4384" w:rsidDel="00321BB9">
          <w:rPr>
            <w:rFonts w:asciiTheme="majorBidi" w:hAnsiTheme="majorBidi" w:cstheme="majorBidi"/>
            <w:color w:val="000000" w:themeColor="text1"/>
          </w:rPr>
          <w:delText xml:space="preserve">... </w:delText>
        </w:r>
      </w:del>
      <w:r w:rsidRPr="004A4384">
        <w:rPr>
          <w:rFonts w:asciiTheme="majorBidi" w:hAnsiTheme="majorBidi" w:cstheme="majorBidi"/>
          <w:color w:val="000000" w:themeColor="text1"/>
        </w:rPr>
        <w:t xml:space="preserve">Zucker, K. J. (2022). Suicidality in clinic-referred transgender adolescents. </w:t>
      </w:r>
      <w:r w:rsidR="00A536E5" w:rsidRPr="00A536E5">
        <w:rPr>
          <w:rFonts w:asciiTheme="majorBidi" w:hAnsiTheme="majorBidi" w:cstheme="majorBidi"/>
          <w:i/>
          <w:color w:val="000000" w:themeColor="text1"/>
          <w:rPrChange w:id="2194" w:author="Kevin" w:date="2023-07-28T13:23:00Z">
            <w:rPr>
              <w:rFonts w:asciiTheme="majorBidi" w:hAnsiTheme="majorBidi" w:cstheme="majorBidi"/>
              <w:color w:val="000000" w:themeColor="text1"/>
            </w:rPr>
          </w:rPrChange>
        </w:rPr>
        <w:t>European Child &amp; Adolescent Psychiatry</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195" w:author="Kevin" w:date="2023-07-28T13:23:00Z">
            <w:rPr>
              <w:rFonts w:asciiTheme="majorBidi" w:hAnsiTheme="majorBidi" w:cstheme="majorBidi"/>
              <w:color w:val="000000" w:themeColor="text1"/>
            </w:rPr>
          </w:rPrChange>
        </w:rPr>
        <w:t>31</w:t>
      </w:r>
      <w:r w:rsidRPr="004A4384">
        <w:rPr>
          <w:rFonts w:asciiTheme="majorBidi" w:hAnsiTheme="majorBidi" w:cstheme="majorBidi"/>
          <w:color w:val="000000" w:themeColor="text1"/>
        </w:rPr>
        <w:t>(1), 67</w:t>
      </w:r>
      <w:del w:id="2196" w:author="Kevin" w:date="2023-07-28T13:23:00Z">
        <w:r w:rsidRPr="004A4384" w:rsidDel="00321BB9">
          <w:rPr>
            <w:rFonts w:asciiTheme="majorBidi" w:hAnsiTheme="majorBidi" w:cstheme="majorBidi"/>
            <w:color w:val="000000" w:themeColor="text1"/>
          </w:rPr>
          <w:delText>-</w:delText>
        </w:r>
      </w:del>
      <w:ins w:id="2197" w:author="Kevin" w:date="2023-07-28T13:23:00Z">
        <w:r w:rsidR="00321BB9">
          <w:rPr>
            <w:rFonts w:asciiTheme="majorBidi" w:hAnsiTheme="majorBidi" w:cstheme="majorBidi"/>
            <w:color w:val="000000" w:themeColor="text1"/>
          </w:rPr>
          <w:t>–</w:t>
        </w:r>
      </w:ins>
      <w:r w:rsidRPr="004A4384">
        <w:rPr>
          <w:rFonts w:asciiTheme="majorBidi" w:hAnsiTheme="majorBidi" w:cstheme="majorBidi"/>
          <w:color w:val="000000" w:themeColor="text1"/>
        </w:rPr>
        <w:t xml:space="preserve">83. </w:t>
      </w:r>
      <w:ins w:id="2198"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199" w:author="Kevin" w:date="2023-07-28T13:23: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10.1007/s00787-020-01663-9</w:instrText>
      </w:r>
      <w:ins w:id="2200"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201" w:author="Kevin" w:date="2023-07-28T13:23:00Z">
        <w:r w:rsidR="00B25C38" w:rsidRPr="0026514A">
          <w:rPr>
            <w:rStyle w:val="Hyperlink"/>
            <w:rFonts w:asciiTheme="majorBidi" w:eastAsia="Times New Roman" w:hAnsiTheme="majorBidi" w:cstheme="majorBidi"/>
            <w:bCs/>
            <w:lang w:eastAsia="de-DE"/>
          </w:rPr>
          <w:t>https://doi.org/</w:t>
        </w:r>
      </w:ins>
      <w:del w:id="2202" w:author="Kevin" w:date="2023-07-28T13:23:00Z">
        <w:r w:rsidR="00B25C38" w:rsidRPr="0026514A" w:rsidDel="00321BB9">
          <w:rPr>
            <w:rStyle w:val="Hyperlink"/>
            <w:rFonts w:asciiTheme="majorBidi" w:hAnsiTheme="majorBidi" w:cstheme="majorBidi"/>
          </w:rPr>
          <w:delText>doi:</w:delText>
        </w:r>
      </w:del>
      <w:r w:rsidR="00B25C38" w:rsidRPr="0026514A">
        <w:rPr>
          <w:rStyle w:val="Hyperlink"/>
          <w:rFonts w:asciiTheme="majorBidi" w:hAnsiTheme="majorBidi" w:cstheme="majorBidi"/>
        </w:rPr>
        <w:t>10.1007/s00787-020-01663-9</w:t>
      </w:r>
      <w:ins w:id="2203" w:author="Meredith Armstrong" w:date="2023-08-04T09:43:00Z">
        <w:r w:rsidR="00B25C38">
          <w:rPr>
            <w:rFonts w:asciiTheme="majorBidi" w:eastAsia="Times New Roman" w:hAnsiTheme="majorBidi" w:cstheme="majorBidi"/>
            <w:bCs/>
            <w:color w:val="1B1E25"/>
            <w:lang w:eastAsia="de-DE"/>
          </w:rPr>
          <w:fldChar w:fldCharType="end"/>
        </w:r>
      </w:ins>
    </w:p>
    <w:p w14:paraId="348EBBC5" w14:textId="77777777" w:rsidR="00B25C38" w:rsidRDefault="00B25C38" w:rsidP="00B25C38">
      <w:pPr>
        <w:ind w:left="709" w:right="720" w:hanging="709"/>
        <w:rPr>
          <w:ins w:id="2204" w:author="Meredith Armstrong" w:date="2023-08-04T09:43:00Z"/>
          <w:rFonts w:asciiTheme="majorBidi" w:hAnsiTheme="majorBidi" w:cstheme="majorBidi"/>
          <w:color w:val="000000" w:themeColor="text1"/>
        </w:rPr>
        <w:pPrChange w:id="2205" w:author="Meredith Armstrong" w:date="2023-08-04T09:43:00Z">
          <w:pPr/>
        </w:pPrChange>
      </w:pPr>
    </w:p>
    <w:p w14:paraId="0095D1EF" w14:textId="0CCFE9E8" w:rsidR="0093007B" w:rsidDel="00B25C38" w:rsidRDefault="0093007B" w:rsidP="00B25C38">
      <w:pPr>
        <w:ind w:left="709" w:right="720" w:hanging="709"/>
        <w:rPr>
          <w:del w:id="2206"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 xml:space="preserve">de Vries, A. L. C., &amp; Cohen-Kettenis, P. T. (2012). Clinical management of gender dysphoria in children and adolescents: The Dutch approach. </w:t>
      </w:r>
      <w:r w:rsidR="00A536E5" w:rsidRPr="00A536E5">
        <w:rPr>
          <w:rFonts w:asciiTheme="majorBidi" w:hAnsiTheme="majorBidi" w:cstheme="majorBidi"/>
          <w:i/>
          <w:color w:val="000000" w:themeColor="text1"/>
          <w:rPrChange w:id="2207" w:author="Kevin" w:date="2023-07-28T13:24:00Z">
            <w:rPr>
              <w:rFonts w:asciiTheme="majorBidi" w:hAnsiTheme="majorBidi" w:cstheme="majorBidi"/>
              <w:color w:val="000000" w:themeColor="text1"/>
            </w:rPr>
          </w:rPrChange>
        </w:rPr>
        <w:t xml:space="preserve">Journal of </w:t>
      </w:r>
      <w:r w:rsidR="00A536E5" w:rsidRPr="00A536E5">
        <w:rPr>
          <w:rFonts w:asciiTheme="majorBidi" w:hAnsiTheme="majorBidi" w:cstheme="majorBidi"/>
          <w:i/>
          <w:color w:val="000000" w:themeColor="text1"/>
          <w:rPrChange w:id="2208" w:author="Kevin" w:date="2023-07-28T13:24:00Z">
            <w:rPr>
              <w:rFonts w:asciiTheme="majorBidi" w:hAnsiTheme="majorBidi" w:cstheme="majorBidi"/>
              <w:color w:val="000000" w:themeColor="text1"/>
            </w:rPr>
          </w:rPrChange>
        </w:rPr>
        <w:lastRenderedPageBreak/>
        <w:t>Homosexuality</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209" w:author="Kevin" w:date="2023-07-28T13:24:00Z">
            <w:rPr>
              <w:rFonts w:asciiTheme="majorBidi" w:hAnsiTheme="majorBidi" w:cstheme="majorBidi"/>
              <w:color w:val="000000" w:themeColor="text1"/>
            </w:rPr>
          </w:rPrChange>
        </w:rPr>
        <w:t>59</w:t>
      </w:r>
      <w:r w:rsidRPr="004A4384">
        <w:rPr>
          <w:rFonts w:asciiTheme="majorBidi" w:hAnsiTheme="majorBidi" w:cstheme="majorBidi"/>
          <w:color w:val="000000" w:themeColor="text1"/>
        </w:rPr>
        <w:t xml:space="preserve">(3), 301–320. </w:t>
      </w:r>
      <w:ins w:id="2210"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211" w:author="Kevin" w:date="2023-07-28T13:24: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10.1080/00918369.2012.653300</w:instrText>
      </w:r>
      <w:ins w:id="2212"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213" w:author="Kevin" w:date="2023-07-28T13:24:00Z">
        <w:r w:rsidR="00B25C38" w:rsidRPr="0026514A">
          <w:rPr>
            <w:rStyle w:val="Hyperlink"/>
            <w:rFonts w:asciiTheme="majorBidi" w:eastAsia="Times New Roman" w:hAnsiTheme="majorBidi" w:cstheme="majorBidi"/>
            <w:bCs/>
            <w:lang w:eastAsia="de-DE"/>
          </w:rPr>
          <w:t>https://doi.org/</w:t>
        </w:r>
      </w:ins>
      <w:del w:id="2214" w:author="Kevin" w:date="2023-07-28T13:24:00Z">
        <w:r w:rsidR="00B25C38" w:rsidRPr="0026514A" w:rsidDel="00321BB9">
          <w:rPr>
            <w:rStyle w:val="Hyperlink"/>
            <w:rFonts w:asciiTheme="majorBidi" w:hAnsiTheme="majorBidi" w:cstheme="majorBidi"/>
          </w:rPr>
          <w:delText>doi:</w:delText>
        </w:r>
      </w:del>
      <w:r w:rsidR="00B25C38" w:rsidRPr="0026514A">
        <w:rPr>
          <w:rStyle w:val="Hyperlink"/>
          <w:rFonts w:asciiTheme="majorBidi" w:hAnsiTheme="majorBidi" w:cstheme="majorBidi"/>
        </w:rPr>
        <w:t>10.1080/00918369.2012.653300</w:t>
      </w:r>
      <w:ins w:id="2215" w:author="Meredith Armstrong" w:date="2023-08-04T09:43:00Z">
        <w:r w:rsidR="00B25C38">
          <w:rPr>
            <w:rFonts w:asciiTheme="majorBidi" w:eastAsia="Times New Roman" w:hAnsiTheme="majorBidi" w:cstheme="majorBidi"/>
            <w:bCs/>
            <w:color w:val="1B1E25"/>
            <w:lang w:eastAsia="de-DE"/>
          </w:rPr>
          <w:fldChar w:fldCharType="end"/>
        </w:r>
      </w:ins>
    </w:p>
    <w:p w14:paraId="20304315" w14:textId="77777777" w:rsidR="00B25C38" w:rsidRDefault="00B25C38" w:rsidP="00B25C38">
      <w:pPr>
        <w:ind w:left="709" w:right="720" w:hanging="709"/>
        <w:rPr>
          <w:ins w:id="2216" w:author="Meredith Armstrong" w:date="2023-08-04T09:43:00Z"/>
          <w:rFonts w:asciiTheme="majorBidi" w:hAnsiTheme="majorBidi" w:cstheme="majorBidi"/>
          <w:color w:val="000000" w:themeColor="text1"/>
        </w:rPr>
        <w:pPrChange w:id="2217" w:author="Meredith Armstrong" w:date="2023-08-04T09:43:00Z">
          <w:pPr/>
        </w:pPrChange>
      </w:pPr>
    </w:p>
    <w:p w14:paraId="0EA3775F" w14:textId="4BA3ED11" w:rsidR="0093007B" w:rsidDel="00B25C38" w:rsidRDefault="0093007B" w:rsidP="00B25C38">
      <w:pPr>
        <w:ind w:left="709" w:right="720" w:hanging="709"/>
        <w:rPr>
          <w:del w:id="2218"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 xml:space="preserve">de Vries, A. L. C., McGuire, J. K., Steensma, T. D., </w:t>
      </w:r>
      <w:proofErr w:type="spellStart"/>
      <w:r w:rsidRPr="004A4384">
        <w:rPr>
          <w:rFonts w:asciiTheme="majorBidi" w:hAnsiTheme="majorBidi" w:cstheme="majorBidi"/>
          <w:color w:val="000000" w:themeColor="text1"/>
        </w:rPr>
        <w:t>Wagenaar</w:t>
      </w:r>
      <w:proofErr w:type="spellEnd"/>
      <w:r w:rsidRPr="004A4384">
        <w:rPr>
          <w:rFonts w:asciiTheme="majorBidi" w:hAnsiTheme="majorBidi" w:cstheme="majorBidi"/>
          <w:color w:val="000000" w:themeColor="text1"/>
        </w:rPr>
        <w:t xml:space="preserve">, E. C. F., </w:t>
      </w:r>
      <w:proofErr w:type="spellStart"/>
      <w:r w:rsidRPr="004A4384">
        <w:rPr>
          <w:rFonts w:asciiTheme="majorBidi" w:hAnsiTheme="majorBidi" w:cstheme="majorBidi"/>
          <w:color w:val="000000" w:themeColor="text1"/>
        </w:rPr>
        <w:t>Doreleijers</w:t>
      </w:r>
      <w:proofErr w:type="spellEnd"/>
      <w:r w:rsidRPr="004A4384">
        <w:rPr>
          <w:rFonts w:asciiTheme="majorBidi" w:hAnsiTheme="majorBidi" w:cstheme="majorBidi"/>
          <w:color w:val="000000" w:themeColor="text1"/>
        </w:rPr>
        <w:t xml:space="preserve">, T. A. H., &amp; Cohen-Kettenis, P. T. (2014). Young adult psychological outcome after puberty suppression and gender reassignment. </w:t>
      </w:r>
      <w:r w:rsidR="00A536E5" w:rsidRPr="00A536E5">
        <w:rPr>
          <w:rFonts w:asciiTheme="majorBidi" w:hAnsiTheme="majorBidi" w:cstheme="majorBidi"/>
          <w:i/>
          <w:color w:val="000000" w:themeColor="text1"/>
          <w:rPrChange w:id="2219" w:author="Kevin" w:date="2023-07-28T13:25:00Z">
            <w:rPr>
              <w:rFonts w:asciiTheme="majorBidi" w:hAnsiTheme="majorBidi" w:cstheme="majorBidi"/>
              <w:color w:val="000000" w:themeColor="text1"/>
            </w:rPr>
          </w:rPrChange>
        </w:rPr>
        <w:t>Pediatrics</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220" w:author="Kevin" w:date="2023-07-28T13:25:00Z">
            <w:rPr>
              <w:rFonts w:asciiTheme="majorBidi" w:hAnsiTheme="majorBidi" w:cstheme="majorBidi"/>
              <w:color w:val="000000" w:themeColor="text1"/>
            </w:rPr>
          </w:rPrChange>
        </w:rPr>
        <w:t>134</w:t>
      </w:r>
      <w:r w:rsidRPr="004A4384">
        <w:rPr>
          <w:rFonts w:asciiTheme="majorBidi" w:hAnsiTheme="majorBidi" w:cstheme="majorBidi"/>
          <w:color w:val="000000" w:themeColor="text1"/>
        </w:rPr>
        <w:t xml:space="preserve">(4), 696–704. </w:t>
      </w:r>
      <w:ins w:id="2221"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222" w:author="Kevin" w:date="2023-07-28T13:25: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10.1542/peds.2013-2958</w:instrText>
      </w:r>
      <w:ins w:id="2223"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224" w:author="Kevin" w:date="2023-07-28T13:25:00Z">
        <w:r w:rsidR="00B25C38" w:rsidRPr="0026514A">
          <w:rPr>
            <w:rStyle w:val="Hyperlink"/>
            <w:rFonts w:asciiTheme="majorBidi" w:eastAsia="Times New Roman" w:hAnsiTheme="majorBidi" w:cstheme="majorBidi"/>
            <w:bCs/>
            <w:lang w:eastAsia="de-DE"/>
          </w:rPr>
          <w:t>https://doi.org/</w:t>
        </w:r>
      </w:ins>
      <w:del w:id="2225" w:author="Kevin" w:date="2023-07-28T13:25:00Z">
        <w:r w:rsidR="00B25C38" w:rsidRPr="0026514A" w:rsidDel="00321BB9">
          <w:rPr>
            <w:rStyle w:val="Hyperlink"/>
            <w:rFonts w:asciiTheme="majorBidi" w:hAnsiTheme="majorBidi" w:cstheme="majorBidi"/>
          </w:rPr>
          <w:delText>doi:</w:delText>
        </w:r>
      </w:del>
      <w:r w:rsidR="00B25C38" w:rsidRPr="0026514A">
        <w:rPr>
          <w:rStyle w:val="Hyperlink"/>
          <w:rFonts w:asciiTheme="majorBidi" w:hAnsiTheme="majorBidi" w:cstheme="majorBidi"/>
        </w:rPr>
        <w:t>10.1542/peds.2013-2958</w:t>
      </w:r>
      <w:ins w:id="2226" w:author="Meredith Armstrong" w:date="2023-08-04T09:43:00Z">
        <w:r w:rsidR="00B25C38">
          <w:rPr>
            <w:rFonts w:asciiTheme="majorBidi" w:eastAsia="Times New Roman" w:hAnsiTheme="majorBidi" w:cstheme="majorBidi"/>
            <w:bCs/>
            <w:color w:val="1B1E25"/>
            <w:lang w:eastAsia="de-DE"/>
          </w:rPr>
          <w:fldChar w:fldCharType="end"/>
        </w:r>
      </w:ins>
    </w:p>
    <w:p w14:paraId="346D2855" w14:textId="77777777" w:rsidR="00B25C38" w:rsidRDefault="00B25C38" w:rsidP="00B25C38">
      <w:pPr>
        <w:ind w:left="709" w:right="720" w:hanging="709"/>
        <w:rPr>
          <w:ins w:id="2227" w:author="Meredith Armstrong" w:date="2023-08-04T09:43:00Z"/>
          <w:rFonts w:asciiTheme="majorBidi" w:hAnsiTheme="majorBidi" w:cstheme="majorBidi"/>
          <w:color w:val="000000" w:themeColor="text1"/>
        </w:rPr>
        <w:pPrChange w:id="2228" w:author="Meredith Armstrong" w:date="2023-08-04T09:43:00Z">
          <w:pPr/>
        </w:pPrChange>
      </w:pPr>
    </w:p>
    <w:p w14:paraId="30273E2C" w14:textId="19C91201" w:rsidR="0093007B" w:rsidDel="00B25C38" w:rsidRDefault="0093007B" w:rsidP="00B25C38">
      <w:pPr>
        <w:ind w:left="709" w:right="720" w:hanging="709"/>
        <w:rPr>
          <w:del w:id="2229" w:author="Meredith Armstrong" w:date="2023-08-04T09:43:00Z"/>
          <w:rFonts w:asciiTheme="majorBidi" w:hAnsiTheme="majorBidi" w:cstheme="majorBidi"/>
          <w:color w:val="000000" w:themeColor="text1"/>
        </w:rPr>
      </w:pPr>
      <w:r w:rsidRPr="004A4384">
        <w:rPr>
          <w:rFonts w:asciiTheme="majorBidi" w:hAnsiTheme="majorBidi" w:cstheme="majorBidi"/>
          <w:color w:val="000000" w:themeColor="text1"/>
        </w:rPr>
        <w:t>de Vries, A. L. C., Steensma, T. D., Cohen-Kettenis, P. T.,</w:t>
      </w:r>
      <w:del w:id="2230" w:author="Kevin" w:date="2023-07-28T13:25:00Z">
        <w:r w:rsidRPr="004A4384" w:rsidDel="00321BB9">
          <w:rPr>
            <w:rFonts w:asciiTheme="majorBidi" w:hAnsiTheme="majorBidi" w:cstheme="majorBidi"/>
            <w:color w:val="000000" w:themeColor="text1"/>
          </w:rPr>
          <w:delText xml:space="preserve"> et al.</w:delText>
        </w:r>
      </w:del>
      <w:r w:rsidRPr="004A4384">
        <w:rPr>
          <w:rFonts w:asciiTheme="majorBidi" w:hAnsiTheme="majorBidi" w:cstheme="majorBidi"/>
          <w:color w:val="000000" w:themeColor="text1"/>
        </w:rPr>
        <w:t xml:space="preserve"> </w:t>
      </w:r>
      <w:proofErr w:type="spellStart"/>
      <w:ins w:id="2231" w:author="Kevin" w:date="2023-07-28T13:26:00Z">
        <w:r w:rsidR="00321BB9" w:rsidRPr="00321BB9">
          <w:rPr>
            <w:rFonts w:asciiTheme="majorBidi" w:hAnsiTheme="majorBidi" w:cstheme="majorBidi"/>
            <w:color w:val="000000" w:themeColor="text1"/>
          </w:rPr>
          <w:t>VanderLaan</w:t>
        </w:r>
        <w:proofErr w:type="spellEnd"/>
        <w:r w:rsidR="00321BB9" w:rsidRPr="00321BB9">
          <w:rPr>
            <w:rFonts w:asciiTheme="majorBidi" w:hAnsiTheme="majorBidi" w:cstheme="majorBidi"/>
            <w:color w:val="000000" w:themeColor="text1"/>
          </w:rPr>
          <w:t xml:space="preserve">, D. P., &amp; Zucker, K. J. </w:t>
        </w:r>
      </w:ins>
      <w:r w:rsidRPr="004A4384">
        <w:rPr>
          <w:rFonts w:asciiTheme="majorBidi" w:hAnsiTheme="majorBidi" w:cstheme="majorBidi"/>
          <w:color w:val="000000" w:themeColor="text1"/>
        </w:rPr>
        <w:t xml:space="preserve">(2016). Poor peer relations predict parent- and self-reported behavioral and emotional problems of adolescents with gender dysphoria: A cross-national, cross-clinic comparative analysis. </w:t>
      </w:r>
      <w:r w:rsidR="00A536E5" w:rsidRPr="00A536E5">
        <w:rPr>
          <w:rFonts w:asciiTheme="majorBidi" w:hAnsiTheme="majorBidi" w:cstheme="majorBidi"/>
          <w:i/>
          <w:color w:val="000000" w:themeColor="text1"/>
          <w:rPrChange w:id="2232" w:author="Kevin" w:date="2023-07-28T13:26:00Z">
            <w:rPr>
              <w:rFonts w:asciiTheme="majorBidi" w:hAnsiTheme="majorBidi" w:cstheme="majorBidi"/>
              <w:color w:val="000000" w:themeColor="text1"/>
            </w:rPr>
          </w:rPrChange>
        </w:rPr>
        <w:t>European Child &amp; Adolescent Psychiatry</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233" w:author="Kevin" w:date="2023-07-28T13:26:00Z">
            <w:rPr>
              <w:rFonts w:asciiTheme="majorBidi" w:hAnsiTheme="majorBidi" w:cstheme="majorBidi"/>
              <w:color w:val="000000" w:themeColor="text1"/>
            </w:rPr>
          </w:rPrChange>
        </w:rPr>
        <w:t>25</w:t>
      </w:r>
      <w:ins w:id="2234" w:author="Kevin" w:date="2023-07-28T13:26:00Z">
        <w:r w:rsidR="00321BB9">
          <w:rPr>
            <w:rFonts w:asciiTheme="majorBidi" w:hAnsiTheme="majorBidi" w:cstheme="majorBidi"/>
            <w:color w:val="000000" w:themeColor="text1"/>
          </w:rPr>
          <w:t>(6)</w:t>
        </w:r>
      </w:ins>
      <w:r w:rsidRPr="004A4384">
        <w:rPr>
          <w:rFonts w:asciiTheme="majorBidi" w:hAnsiTheme="majorBidi" w:cstheme="majorBidi"/>
          <w:color w:val="000000" w:themeColor="text1"/>
        </w:rPr>
        <w:t xml:space="preserve">, 579–588. </w:t>
      </w:r>
      <w:ins w:id="2235"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236" w:author="Kevin" w:date="2023-07-28T13:26: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10.1007/s00787-015-0764-7</w:instrText>
      </w:r>
      <w:ins w:id="2237"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238" w:author="Kevin" w:date="2023-07-28T13:26:00Z">
        <w:r w:rsidR="00B25C38" w:rsidRPr="0026514A">
          <w:rPr>
            <w:rStyle w:val="Hyperlink"/>
            <w:rFonts w:asciiTheme="majorBidi" w:eastAsia="Times New Roman" w:hAnsiTheme="majorBidi" w:cstheme="majorBidi"/>
            <w:bCs/>
            <w:lang w:eastAsia="de-DE"/>
          </w:rPr>
          <w:t>https://doi.org/</w:t>
        </w:r>
      </w:ins>
      <w:del w:id="2239" w:author="Kevin" w:date="2023-07-28T13:26:00Z">
        <w:r w:rsidR="00B25C38" w:rsidRPr="0026514A" w:rsidDel="00321BB9">
          <w:rPr>
            <w:rStyle w:val="Hyperlink"/>
            <w:rFonts w:asciiTheme="majorBidi" w:hAnsiTheme="majorBidi" w:cstheme="majorBidi"/>
          </w:rPr>
          <w:delText>doi:</w:delText>
        </w:r>
      </w:del>
      <w:r w:rsidR="00B25C38" w:rsidRPr="0026514A">
        <w:rPr>
          <w:rStyle w:val="Hyperlink"/>
          <w:rFonts w:asciiTheme="majorBidi" w:hAnsiTheme="majorBidi" w:cstheme="majorBidi"/>
        </w:rPr>
        <w:t>10.1007/s00787-015-0764-7</w:t>
      </w:r>
      <w:ins w:id="2240" w:author="Meredith Armstrong" w:date="2023-08-04T09:43:00Z">
        <w:r w:rsidR="00B25C38">
          <w:rPr>
            <w:rFonts w:asciiTheme="majorBidi" w:eastAsia="Times New Roman" w:hAnsiTheme="majorBidi" w:cstheme="majorBidi"/>
            <w:bCs/>
            <w:color w:val="1B1E25"/>
            <w:lang w:eastAsia="de-DE"/>
          </w:rPr>
          <w:fldChar w:fldCharType="end"/>
        </w:r>
      </w:ins>
    </w:p>
    <w:p w14:paraId="0460EEDC" w14:textId="77777777" w:rsidR="00B25C38" w:rsidRPr="004A4384" w:rsidRDefault="00B25C38" w:rsidP="00B25C38">
      <w:pPr>
        <w:ind w:left="709" w:right="720" w:hanging="709"/>
        <w:rPr>
          <w:ins w:id="2241" w:author="Meredith Armstrong" w:date="2023-08-04T09:43:00Z"/>
          <w:rFonts w:asciiTheme="majorBidi" w:hAnsiTheme="majorBidi" w:cstheme="majorBidi"/>
          <w:color w:val="000000" w:themeColor="text1"/>
        </w:rPr>
        <w:pPrChange w:id="2242" w:author="Meredith Armstrong" w:date="2023-08-04T09:43:00Z">
          <w:pPr/>
        </w:pPrChange>
      </w:pPr>
    </w:p>
    <w:p w14:paraId="6C88E7F9" w14:textId="7D6651BC" w:rsidR="0093007B" w:rsidDel="00B25C38" w:rsidRDefault="0093007B" w:rsidP="00B25C38">
      <w:pPr>
        <w:ind w:left="709" w:right="720" w:hanging="709"/>
        <w:rPr>
          <w:del w:id="2243" w:author="Meredith Armstrong" w:date="2023-08-04T09:43: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rPr>
        <w:t xml:space="preserve">de Vries, A. L. C., Steensma, T. D., </w:t>
      </w:r>
      <w:proofErr w:type="spellStart"/>
      <w:r w:rsidRPr="004A4384">
        <w:rPr>
          <w:rFonts w:asciiTheme="majorBidi" w:hAnsiTheme="majorBidi" w:cstheme="majorBidi"/>
          <w:color w:val="000000" w:themeColor="text1"/>
        </w:rPr>
        <w:t>Doreleijers</w:t>
      </w:r>
      <w:proofErr w:type="spellEnd"/>
      <w:r w:rsidRPr="004A4384">
        <w:rPr>
          <w:rFonts w:asciiTheme="majorBidi" w:hAnsiTheme="majorBidi" w:cstheme="majorBidi"/>
          <w:color w:val="000000" w:themeColor="text1"/>
        </w:rPr>
        <w:t xml:space="preserve">, T. A. H., &amp; Cohen-Kettenis, P. T. (2011). Puberty suppression in adolescents with gender identity disorder: A prospective follow-up study. </w:t>
      </w:r>
      <w:r w:rsidR="00A536E5" w:rsidRPr="00A536E5">
        <w:rPr>
          <w:rFonts w:asciiTheme="majorBidi" w:hAnsiTheme="majorBidi" w:cstheme="majorBidi"/>
          <w:i/>
          <w:color w:val="000000" w:themeColor="text1"/>
          <w:rPrChange w:id="2244" w:author="Kevin" w:date="2023-07-28T13:27:00Z">
            <w:rPr>
              <w:rFonts w:asciiTheme="majorBidi" w:hAnsiTheme="majorBidi" w:cstheme="majorBidi"/>
              <w:color w:val="000000" w:themeColor="text1"/>
            </w:rPr>
          </w:rPrChange>
        </w:rPr>
        <w:t>The Journal of Sexual Medicine</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245" w:author="Kevin" w:date="2023-07-28T13:27:00Z">
            <w:rPr>
              <w:rFonts w:asciiTheme="majorBidi" w:hAnsiTheme="majorBidi" w:cstheme="majorBidi"/>
              <w:color w:val="000000" w:themeColor="text1"/>
            </w:rPr>
          </w:rPrChange>
        </w:rPr>
        <w:t>8</w:t>
      </w:r>
      <w:r w:rsidRPr="004A4384">
        <w:rPr>
          <w:rFonts w:asciiTheme="majorBidi" w:hAnsiTheme="majorBidi" w:cstheme="majorBidi"/>
          <w:color w:val="000000" w:themeColor="text1"/>
        </w:rPr>
        <w:t xml:space="preserve">(8), 2276–2283. </w:t>
      </w:r>
      <w:ins w:id="2246" w:author="Meredith Armstrong" w:date="2023-08-04T09:43:00Z">
        <w:r w:rsidR="00B25C38">
          <w:rPr>
            <w:rFonts w:asciiTheme="majorBidi" w:eastAsia="Times New Roman" w:hAnsiTheme="majorBidi" w:cstheme="majorBidi"/>
            <w:bCs/>
            <w:color w:val="1B1E25"/>
            <w:lang w:eastAsia="de-DE"/>
          </w:rPr>
          <w:fldChar w:fldCharType="begin"/>
        </w:r>
        <w:r w:rsidR="00B25C38">
          <w:rPr>
            <w:rFonts w:asciiTheme="majorBidi" w:eastAsia="Times New Roman" w:hAnsiTheme="majorBidi" w:cstheme="majorBidi"/>
            <w:bCs/>
            <w:color w:val="1B1E25"/>
            <w:lang w:eastAsia="de-DE"/>
          </w:rPr>
          <w:instrText>HYPERLINK "</w:instrText>
        </w:r>
      </w:ins>
      <w:ins w:id="2247" w:author="Kevin" w:date="2023-07-28T13:27:00Z">
        <w:r w:rsidR="00B25C38" w:rsidRPr="00AB6598">
          <w:rPr>
            <w:rFonts w:asciiTheme="majorBidi" w:eastAsia="Times New Roman" w:hAnsiTheme="majorBidi" w:cstheme="majorBidi"/>
            <w:bCs/>
            <w:color w:val="1B1E25"/>
            <w:lang w:eastAsia="de-DE"/>
          </w:rPr>
          <w:instrText>https://doi.org/</w:instrText>
        </w:r>
      </w:ins>
      <w:r w:rsidR="00B25C38" w:rsidRPr="004A4384">
        <w:rPr>
          <w:rFonts w:asciiTheme="majorBidi" w:hAnsiTheme="majorBidi" w:cstheme="majorBidi"/>
          <w:color w:val="000000" w:themeColor="text1"/>
        </w:rPr>
        <w:instrText>10.1111/j.1743-6109.2010.01943.x</w:instrText>
      </w:r>
      <w:ins w:id="2248" w:author="Meredith Armstrong" w:date="2023-08-04T09:43:00Z">
        <w:r w:rsidR="00B25C38">
          <w:rPr>
            <w:rFonts w:asciiTheme="majorBidi" w:eastAsia="Times New Roman" w:hAnsiTheme="majorBidi" w:cstheme="majorBidi"/>
            <w:bCs/>
            <w:color w:val="1B1E25"/>
            <w:lang w:eastAsia="de-DE"/>
          </w:rPr>
          <w:instrText>"</w:instrText>
        </w:r>
        <w:r w:rsidR="00B25C38">
          <w:rPr>
            <w:rFonts w:asciiTheme="majorBidi" w:eastAsia="Times New Roman" w:hAnsiTheme="majorBidi" w:cstheme="majorBidi"/>
            <w:bCs/>
            <w:color w:val="1B1E25"/>
            <w:lang w:eastAsia="de-DE"/>
          </w:rPr>
          <w:fldChar w:fldCharType="separate"/>
        </w:r>
      </w:ins>
      <w:ins w:id="2249" w:author="Kevin" w:date="2023-07-28T13:27:00Z">
        <w:r w:rsidR="00B25C38" w:rsidRPr="0026514A">
          <w:rPr>
            <w:rStyle w:val="Hyperlink"/>
            <w:rFonts w:asciiTheme="majorBidi" w:eastAsia="Times New Roman" w:hAnsiTheme="majorBidi" w:cstheme="majorBidi"/>
            <w:bCs/>
            <w:lang w:eastAsia="de-DE"/>
          </w:rPr>
          <w:t>https://doi.org/</w:t>
        </w:r>
      </w:ins>
      <w:del w:id="2250" w:author="Kevin" w:date="2023-07-28T13:27:00Z">
        <w:r w:rsidR="00B25C38" w:rsidRPr="0026514A" w:rsidDel="00321BB9">
          <w:rPr>
            <w:rStyle w:val="Hyperlink"/>
            <w:rFonts w:asciiTheme="majorBidi" w:hAnsiTheme="majorBidi" w:cstheme="majorBidi"/>
          </w:rPr>
          <w:delText>doi:</w:delText>
        </w:r>
      </w:del>
      <w:r w:rsidR="00B25C38" w:rsidRPr="0026514A">
        <w:rPr>
          <w:rStyle w:val="Hyperlink"/>
          <w:rFonts w:asciiTheme="majorBidi" w:hAnsiTheme="majorBidi" w:cstheme="majorBidi"/>
        </w:rPr>
        <w:t>10.1111/j.1743-6109.2010.01943.x</w:t>
      </w:r>
      <w:ins w:id="2251" w:author="Meredith Armstrong" w:date="2023-08-04T09:43:00Z">
        <w:r w:rsidR="00B25C38">
          <w:rPr>
            <w:rFonts w:asciiTheme="majorBidi" w:eastAsia="Times New Roman" w:hAnsiTheme="majorBidi" w:cstheme="majorBidi"/>
            <w:bCs/>
            <w:color w:val="1B1E25"/>
            <w:lang w:eastAsia="de-DE"/>
          </w:rPr>
          <w:fldChar w:fldCharType="end"/>
        </w:r>
      </w:ins>
    </w:p>
    <w:p w14:paraId="21DEEF7A" w14:textId="77777777" w:rsidR="00B25C38" w:rsidRDefault="00B25C38" w:rsidP="00B25C38">
      <w:pPr>
        <w:ind w:left="709" w:right="720" w:hanging="709"/>
        <w:rPr>
          <w:ins w:id="2252" w:author="Meredith Armstrong" w:date="2023-08-04T09:43:00Z"/>
          <w:rFonts w:asciiTheme="majorBidi" w:hAnsiTheme="majorBidi" w:cstheme="majorBidi"/>
          <w:color w:val="000000" w:themeColor="text1"/>
        </w:rPr>
        <w:pPrChange w:id="2253" w:author="Meredith Armstrong" w:date="2023-08-04T09:43:00Z">
          <w:pPr/>
        </w:pPrChange>
      </w:pPr>
    </w:p>
    <w:p w14:paraId="5B3836AD" w14:textId="77777777" w:rsidR="0093007B" w:rsidDel="009E76D8" w:rsidRDefault="0093007B" w:rsidP="009E76D8">
      <w:pPr>
        <w:ind w:left="709" w:right="720" w:hanging="709"/>
        <w:rPr>
          <w:del w:id="2254" w:author="Meredith Armstrong" w:date="2023-08-04T09:44: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t xml:space="preserve">Di </w:t>
      </w:r>
      <w:proofErr w:type="spellStart"/>
      <w:r w:rsidRPr="004A4384">
        <w:rPr>
          <w:rFonts w:asciiTheme="majorBidi" w:hAnsiTheme="majorBidi" w:cstheme="majorBidi"/>
          <w:color w:val="000000" w:themeColor="text1"/>
          <w:shd w:val="clear" w:color="auto" w:fill="FFFFFF"/>
        </w:rPr>
        <w:t>Ceglie</w:t>
      </w:r>
      <w:proofErr w:type="spellEnd"/>
      <w:r w:rsidRPr="004A4384">
        <w:rPr>
          <w:rFonts w:asciiTheme="majorBidi" w:hAnsiTheme="majorBidi" w:cstheme="majorBidi"/>
          <w:color w:val="000000" w:themeColor="text1"/>
          <w:shd w:val="clear" w:color="auto" w:fill="FFFFFF"/>
        </w:rPr>
        <w:t xml:space="preserve">, D., Freedman, D., McPherson, S., &amp; Richardson, P. (2002). Children and </w:t>
      </w:r>
      <w:r w:rsidR="00AB3930" w:rsidRPr="004A4384">
        <w:rPr>
          <w:rFonts w:asciiTheme="majorBidi" w:hAnsiTheme="majorBidi" w:cstheme="majorBidi"/>
          <w:color w:val="000000" w:themeColor="text1"/>
          <w:shd w:val="clear" w:color="auto" w:fill="FFFFFF"/>
        </w:rPr>
        <w:t>adolescents referred to a specialist gender identity development service: clinical features and demographic characteristics</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255" w:author="Kevin" w:date="2023-07-28T13:33:00Z">
            <w:rPr>
              <w:rFonts w:asciiTheme="majorBidi" w:hAnsiTheme="majorBidi" w:cstheme="majorBidi"/>
              <w:color w:val="000000" w:themeColor="text1"/>
              <w:shd w:val="clear" w:color="auto" w:fill="FFFFFF"/>
            </w:rPr>
          </w:rPrChange>
        </w:rPr>
        <w:t>International Journal of Transgenderism</w:t>
      </w:r>
      <w:r w:rsidRPr="004A4384">
        <w:rPr>
          <w:rFonts w:asciiTheme="majorBidi" w:hAnsiTheme="majorBidi" w:cstheme="majorBidi"/>
          <w:color w:val="000000" w:themeColor="text1"/>
          <w:shd w:val="clear" w:color="auto" w:fill="FFFFFF"/>
        </w:rPr>
        <w:t>, 5.</w:t>
      </w:r>
    </w:p>
    <w:p w14:paraId="3F95CB84" w14:textId="77777777" w:rsidR="009E76D8" w:rsidRDefault="009E76D8" w:rsidP="00B25C38">
      <w:pPr>
        <w:ind w:left="709" w:right="720" w:hanging="709"/>
        <w:rPr>
          <w:ins w:id="2256" w:author="Meredith Armstrong" w:date="2023-08-04T09:44:00Z"/>
          <w:rFonts w:asciiTheme="majorBidi" w:hAnsiTheme="majorBidi" w:cstheme="majorBidi"/>
          <w:color w:val="000000" w:themeColor="text1"/>
          <w:shd w:val="clear" w:color="auto" w:fill="FFFFFF"/>
        </w:rPr>
        <w:pPrChange w:id="2257" w:author="Meredith Armstrong" w:date="2023-08-04T09:43:00Z">
          <w:pPr>
            <w:autoSpaceDE w:val="0"/>
            <w:autoSpaceDN w:val="0"/>
            <w:adjustRightInd w:val="0"/>
          </w:pPr>
        </w:pPrChange>
      </w:pPr>
    </w:p>
    <w:p w14:paraId="16966CA2" w14:textId="77777777" w:rsidR="0093007B" w:rsidDel="009E76D8" w:rsidRDefault="0093007B" w:rsidP="009E76D8">
      <w:pPr>
        <w:ind w:left="709" w:right="720" w:hanging="709"/>
        <w:rPr>
          <w:del w:id="2258" w:author="Meredith Armstrong" w:date="2023-08-04T09:45: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t xml:space="preserve">Diaz, S., &amp; Bailey, J. M. (2023). </w:t>
      </w:r>
      <w:del w:id="2259" w:author="Kevin" w:date="2023-07-28T14:37:00Z">
        <w:r w:rsidRPr="004A4384" w:rsidDel="000F2BD5">
          <w:rPr>
            <w:rFonts w:asciiTheme="majorBidi" w:hAnsiTheme="majorBidi" w:cstheme="majorBidi"/>
            <w:color w:val="000000" w:themeColor="text1"/>
            <w:shd w:val="clear" w:color="auto" w:fill="FFFFFF"/>
          </w:rPr>
          <w:delText xml:space="preserve">RETRACTED ARTICLE: </w:delText>
        </w:r>
      </w:del>
      <w:r w:rsidRPr="004A4384">
        <w:rPr>
          <w:rFonts w:asciiTheme="majorBidi" w:hAnsiTheme="majorBidi" w:cstheme="majorBidi"/>
          <w:color w:val="000000" w:themeColor="text1"/>
          <w:shd w:val="clear" w:color="auto" w:fill="FFFFFF"/>
        </w:rPr>
        <w:t xml:space="preserve">Rapid </w:t>
      </w:r>
      <w:r w:rsidR="000F2BD5" w:rsidRPr="004A4384">
        <w:rPr>
          <w:rFonts w:asciiTheme="majorBidi" w:hAnsiTheme="majorBidi" w:cstheme="majorBidi"/>
          <w:color w:val="000000" w:themeColor="text1"/>
          <w:shd w:val="clear" w:color="auto" w:fill="FFFFFF"/>
        </w:rPr>
        <w:t>onset gender dysphoria</w:t>
      </w:r>
      <w:r w:rsidRPr="004A4384">
        <w:rPr>
          <w:rFonts w:asciiTheme="majorBidi" w:hAnsiTheme="majorBidi" w:cstheme="majorBidi"/>
          <w:color w:val="000000" w:themeColor="text1"/>
          <w:shd w:val="clear" w:color="auto" w:fill="FFFFFF"/>
        </w:rPr>
        <w:t xml:space="preserve">: Parent </w:t>
      </w:r>
      <w:r w:rsidR="000F2BD5" w:rsidRPr="004A4384">
        <w:rPr>
          <w:rFonts w:asciiTheme="majorBidi" w:hAnsiTheme="majorBidi" w:cstheme="majorBidi"/>
          <w:color w:val="000000" w:themeColor="text1"/>
          <w:shd w:val="clear" w:color="auto" w:fill="FFFFFF"/>
        </w:rPr>
        <w:t xml:space="preserve">reports </w:t>
      </w:r>
      <w:r w:rsidRPr="004A4384">
        <w:rPr>
          <w:rFonts w:asciiTheme="majorBidi" w:hAnsiTheme="majorBidi" w:cstheme="majorBidi"/>
          <w:color w:val="000000" w:themeColor="text1"/>
          <w:shd w:val="clear" w:color="auto" w:fill="FFFFFF"/>
        </w:rPr>
        <w:t xml:space="preserve">on 1655 </w:t>
      </w:r>
      <w:r w:rsidR="000F2BD5" w:rsidRPr="004A4384">
        <w:rPr>
          <w:rFonts w:asciiTheme="majorBidi" w:hAnsiTheme="majorBidi" w:cstheme="majorBidi"/>
          <w:color w:val="000000" w:themeColor="text1"/>
          <w:shd w:val="clear" w:color="auto" w:fill="FFFFFF"/>
        </w:rPr>
        <w:t>possible cases</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260" w:author="Kevin" w:date="2023-07-28T14:37:00Z">
            <w:rPr>
              <w:rFonts w:asciiTheme="majorBidi" w:hAnsiTheme="majorBidi" w:cstheme="majorBidi"/>
              <w:color w:val="000000" w:themeColor="text1"/>
              <w:shd w:val="clear" w:color="auto" w:fill="FFFFFF"/>
            </w:rPr>
          </w:rPrChange>
        </w:rPr>
        <w:t>Archives of Sexual Behavior</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261" w:author="Kevin" w:date="2023-07-28T14:37:00Z">
            <w:rPr>
              <w:rFonts w:asciiTheme="majorBidi" w:hAnsiTheme="majorBidi" w:cstheme="majorBidi"/>
              <w:color w:val="000000" w:themeColor="text1"/>
              <w:shd w:val="clear" w:color="auto" w:fill="FFFFFF"/>
            </w:rPr>
          </w:rPrChange>
        </w:rPr>
        <w:t>52</w:t>
      </w:r>
      <w:r w:rsidRPr="004A4384">
        <w:rPr>
          <w:rFonts w:asciiTheme="majorBidi" w:hAnsiTheme="majorBidi" w:cstheme="majorBidi"/>
          <w:color w:val="000000" w:themeColor="text1"/>
          <w:shd w:val="clear" w:color="auto" w:fill="FFFFFF"/>
        </w:rPr>
        <w:t xml:space="preserve">(5), 1031–1043. </w:t>
      </w:r>
      <w:ins w:id="2262" w:author="Kevin" w:date="2023-07-28T14:38:00Z">
        <w:r w:rsidR="000F2BD5" w:rsidRPr="000F2BD5">
          <w:rPr>
            <w:rFonts w:asciiTheme="majorBidi" w:hAnsiTheme="majorBidi" w:cstheme="majorBidi"/>
            <w:color w:val="000000" w:themeColor="text1"/>
            <w:shd w:val="clear" w:color="auto" w:fill="FFFFFF"/>
          </w:rPr>
          <w:t xml:space="preserve">(Retraction published </w:t>
        </w:r>
        <w:r w:rsidR="000F2BD5">
          <w:rPr>
            <w:rFonts w:asciiTheme="majorBidi" w:hAnsiTheme="majorBidi" w:cstheme="majorBidi"/>
            <w:color w:val="000000" w:themeColor="text1"/>
            <w:shd w:val="clear" w:color="auto" w:fill="FFFFFF"/>
          </w:rPr>
          <w:t xml:space="preserve">June 14, 2023, </w:t>
        </w:r>
        <w:r w:rsidR="00A536E5" w:rsidRPr="00A536E5">
          <w:rPr>
            <w:rFonts w:asciiTheme="majorBidi" w:hAnsiTheme="majorBidi" w:cstheme="majorBidi"/>
            <w:i/>
            <w:color w:val="000000" w:themeColor="text1"/>
            <w:shd w:val="clear" w:color="auto" w:fill="FFFFFF"/>
            <w:rPrChange w:id="2263" w:author="Kevin" w:date="2023-07-28T14:38:00Z">
              <w:rPr>
                <w:rFonts w:asciiTheme="majorBidi" w:hAnsiTheme="majorBidi" w:cstheme="majorBidi"/>
                <w:color w:val="000000" w:themeColor="text1"/>
                <w:shd w:val="clear" w:color="auto" w:fill="FFFFFF"/>
              </w:rPr>
            </w:rPrChange>
          </w:rPr>
          <w:t>Archives of Sexual Behavior</w:t>
        </w:r>
        <w:r w:rsidR="000F2BD5">
          <w:rPr>
            <w:rFonts w:asciiTheme="majorBidi" w:hAnsiTheme="majorBidi" w:cstheme="majorBidi"/>
            <w:color w:val="000000" w:themeColor="text1"/>
            <w:shd w:val="clear" w:color="auto" w:fill="FFFFFF"/>
          </w:rPr>
          <w:t>)</w:t>
        </w:r>
      </w:ins>
    </w:p>
    <w:p w14:paraId="24950B85" w14:textId="77777777" w:rsidR="009E76D8" w:rsidRDefault="009E76D8" w:rsidP="009E76D8">
      <w:pPr>
        <w:ind w:left="709" w:right="720" w:hanging="709"/>
        <w:rPr>
          <w:ins w:id="2264" w:author="Meredith Armstrong" w:date="2023-08-04T09:45:00Z"/>
          <w:rFonts w:asciiTheme="majorBidi" w:hAnsiTheme="majorBidi" w:cstheme="majorBidi"/>
          <w:color w:val="000000" w:themeColor="text1"/>
          <w:shd w:val="clear" w:color="auto" w:fill="FFFFFF"/>
        </w:rPr>
        <w:pPrChange w:id="2265" w:author="Meredith Armstrong" w:date="2023-08-04T09:44:00Z">
          <w:pPr>
            <w:autoSpaceDE w:val="0"/>
            <w:autoSpaceDN w:val="0"/>
            <w:adjustRightInd w:val="0"/>
          </w:pPr>
        </w:pPrChange>
      </w:pPr>
    </w:p>
    <w:p w14:paraId="23D237E7" w14:textId="77777777" w:rsidR="0093007B" w:rsidDel="009E76D8" w:rsidRDefault="00A536E5" w:rsidP="009E76D8">
      <w:pPr>
        <w:ind w:left="709" w:right="720" w:hanging="709"/>
        <w:rPr>
          <w:del w:id="2266" w:author="Meredith Armstrong" w:date="2023-08-04T09:45:00Z"/>
          <w:rFonts w:asciiTheme="majorBidi" w:hAnsiTheme="majorBidi" w:cstheme="majorBidi"/>
          <w:color w:val="000000" w:themeColor="text1"/>
          <w:shd w:val="clear" w:color="auto" w:fill="FFFFFF"/>
        </w:rPr>
      </w:pPr>
      <w:proofErr w:type="spellStart"/>
      <w:r w:rsidRPr="00A536E5">
        <w:rPr>
          <w:rFonts w:asciiTheme="majorBidi" w:hAnsiTheme="majorBidi" w:cstheme="majorBidi"/>
          <w:color w:val="000000" w:themeColor="text1"/>
          <w:highlight w:val="yellow"/>
          <w:shd w:val="clear" w:color="auto" w:fill="FFFFFF"/>
          <w:rPrChange w:id="2267" w:author="Kevin" w:date="2023-07-28T14:30:00Z">
            <w:rPr>
              <w:rFonts w:asciiTheme="majorBidi" w:hAnsiTheme="majorBidi" w:cstheme="majorBidi"/>
              <w:color w:val="000000" w:themeColor="text1"/>
              <w:shd w:val="clear" w:color="auto" w:fill="FFFFFF"/>
            </w:rPr>
          </w:rPrChange>
        </w:rPr>
        <w:t>Döpfner</w:t>
      </w:r>
      <w:proofErr w:type="spellEnd"/>
      <w:r w:rsidRPr="00A536E5">
        <w:rPr>
          <w:rFonts w:asciiTheme="majorBidi" w:hAnsiTheme="majorBidi" w:cstheme="majorBidi"/>
          <w:color w:val="000000" w:themeColor="text1"/>
          <w:highlight w:val="yellow"/>
          <w:shd w:val="clear" w:color="auto" w:fill="FFFFFF"/>
          <w:rPrChange w:id="2268" w:author="Kevin" w:date="2023-07-28T14:30:00Z">
            <w:rPr>
              <w:rFonts w:asciiTheme="majorBidi" w:hAnsiTheme="majorBidi" w:cstheme="majorBidi"/>
              <w:color w:val="000000" w:themeColor="text1"/>
              <w:shd w:val="clear" w:color="auto" w:fill="FFFFFF"/>
            </w:rPr>
          </w:rPrChange>
        </w:rPr>
        <w:t xml:space="preserve">, M., </w:t>
      </w:r>
      <w:proofErr w:type="spellStart"/>
      <w:r w:rsidRPr="00A536E5">
        <w:rPr>
          <w:rFonts w:asciiTheme="majorBidi" w:hAnsiTheme="majorBidi" w:cstheme="majorBidi"/>
          <w:color w:val="000000" w:themeColor="text1"/>
          <w:highlight w:val="yellow"/>
          <w:shd w:val="clear" w:color="auto" w:fill="FFFFFF"/>
          <w:rPrChange w:id="2269" w:author="Kevin" w:date="2023-07-28T14:30:00Z">
            <w:rPr>
              <w:rFonts w:asciiTheme="majorBidi" w:hAnsiTheme="majorBidi" w:cstheme="majorBidi"/>
              <w:color w:val="000000" w:themeColor="text1"/>
              <w:shd w:val="clear" w:color="auto" w:fill="FFFFFF"/>
            </w:rPr>
          </w:rPrChange>
        </w:rPr>
        <w:t>Plück</w:t>
      </w:r>
      <w:proofErr w:type="spellEnd"/>
      <w:r w:rsidRPr="00A536E5">
        <w:rPr>
          <w:rFonts w:asciiTheme="majorBidi" w:hAnsiTheme="majorBidi" w:cstheme="majorBidi"/>
          <w:color w:val="000000" w:themeColor="text1"/>
          <w:highlight w:val="yellow"/>
          <w:shd w:val="clear" w:color="auto" w:fill="FFFFFF"/>
          <w:rPrChange w:id="2270" w:author="Kevin" w:date="2023-07-28T14:30:00Z">
            <w:rPr>
              <w:rFonts w:asciiTheme="majorBidi" w:hAnsiTheme="majorBidi" w:cstheme="majorBidi"/>
              <w:color w:val="000000" w:themeColor="text1"/>
              <w:shd w:val="clear" w:color="auto" w:fill="FFFFFF"/>
            </w:rPr>
          </w:rPrChange>
        </w:rPr>
        <w:t xml:space="preserve">, J., </w:t>
      </w:r>
      <w:proofErr w:type="spellStart"/>
      <w:r w:rsidRPr="00A536E5">
        <w:rPr>
          <w:rFonts w:asciiTheme="majorBidi" w:hAnsiTheme="majorBidi" w:cstheme="majorBidi"/>
          <w:color w:val="000000" w:themeColor="text1"/>
          <w:highlight w:val="yellow"/>
          <w:shd w:val="clear" w:color="auto" w:fill="FFFFFF"/>
          <w:rPrChange w:id="2271" w:author="Kevin" w:date="2023-07-28T14:30:00Z">
            <w:rPr>
              <w:rFonts w:asciiTheme="majorBidi" w:hAnsiTheme="majorBidi" w:cstheme="majorBidi"/>
              <w:color w:val="000000" w:themeColor="text1"/>
              <w:shd w:val="clear" w:color="auto" w:fill="FFFFFF"/>
            </w:rPr>
          </w:rPrChange>
        </w:rPr>
        <w:t>Bölte</w:t>
      </w:r>
      <w:proofErr w:type="spellEnd"/>
      <w:r w:rsidRPr="00A536E5">
        <w:rPr>
          <w:rFonts w:asciiTheme="majorBidi" w:hAnsiTheme="majorBidi" w:cstheme="majorBidi"/>
          <w:color w:val="000000" w:themeColor="text1"/>
          <w:highlight w:val="yellow"/>
          <w:shd w:val="clear" w:color="auto" w:fill="FFFFFF"/>
          <w:rPrChange w:id="2272" w:author="Kevin" w:date="2023-07-28T14:30:00Z">
            <w:rPr>
              <w:rFonts w:asciiTheme="majorBidi" w:hAnsiTheme="majorBidi" w:cstheme="majorBidi"/>
              <w:color w:val="000000" w:themeColor="text1"/>
              <w:shd w:val="clear" w:color="auto" w:fill="FFFFFF"/>
            </w:rPr>
          </w:rPrChange>
        </w:rPr>
        <w:t>, S., et al</w:t>
      </w:r>
      <w:ins w:id="2273" w:author="Kevin" w:date="2023-07-29T14:02:00Z">
        <w:r w:rsidR="00945D34">
          <w:rPr>
            <w:rFonts w:asciiTheme="majorBidi" w:hAnsiTheme="majorBidi" w:cstheme="majorBidi"/>
            <w:color w:val="000000" w:themeColor="text1"/>
            <w:highlight w:val="yellow"/>
            <w:shd w:val="clear" w:color="auto" w:fill="FFFFFF"/>
          </w:rPr>
          <w:t>.</w:t>
        </w:r>
      </w:ins>
      <w:r w:rsidRPr="00A536E5">
        <w:rPr>
          <w:rFonts w:asciiTheme="majorBidi" w:hAnsiTheme="majorBidi" w:cstheme="majorBidi"/>
          <w:color w:val="000000" w:themeColor="text1"/>
          <w:highlight w:val="yellow"/>
          <w:shd w:val="clear" w:color="auto" w:fill="FFFFFF"/>
          <w:rPrChange w:id="2274" w:author="Kevin" w:date="2023-07-28T14:30:00Z">
            <w:rPr>
              <w:rFonts w:asciiTheme="majorBidi" w:hAnsiTheme="majorBidi" w:cstheme="majorBidi"/>
              <w:color w:val="000000" w:themeColor="text1"/>
              <w:shd w:val="clear" w:color="auto" w:fill="FFFFFF"/>
            </w:rPr>
          </w:rPrChange>
        </w:rPr>
        <w:t xml:space="preserve"> (1998). </w:t>
      </w:r>
      <w:proofErr w:type="spellStart"/>
      <w:r w:rsidRPr="00A536E5">
        <w:rPr>
          <w:rFonts w:asciiTheme="majorBidi" w:hAnsiTheme="majorBidi" w:cstheme="majorBidi"/>
          <w:color w:val="000000" w:themeColor="text1"/>
          <w:highlight w:val="yellow"/>
          <w:shd w:val="clear" w:color="auto" w:fill="FFFFFF"/>
          <w:rPrChange w:id="2275" w:author="Kevin" w:date="2023-07-28T14:30:00Z">
            <w:rPr>
              <w:rFonts w:asciiTheme="majorBidi" w:hAnsiTheme="majorBidi" w:cstheme="majorBidi"/>
              <w:color w:val="000000" w:themeColor="text1"/>
              <w:shd w:val="clear" w:color="auto" w:fill="FFFFFF"/>
            </w:rPr>
          </w:rPrChange>
        </w:rPr>
        <w:t>Fragebogen</w:t>
      </w:r>
      <w:proofErr w:type="spellEnd"/>
      <w:r w:rsidRPr="00A536E5">
        <w:rPr>
          <w:rFonts w:asciiTheme="majorBidi" w:hAnsiTheme="majorBidi" w:cstheme="majorBidi"/>
          <w:color w:val="000000" w:themeColor="text1"/>
          <w:highlight w:val="yellow"/>
          <w:shd w:val="clear" w:color="auto" w:fill="FFFFFF"/>
          <w:rPrChange w:id="2276" w:author="Kevin" w:date="2023-07-28T14:30:00Z">
            <w:rPr>
              <w:rFonts w:asciiTheme="majorBidi" w:hAnsiTheme="majorBidi" w:cstheme="majorBidi"/>
              <w:color w:val="000000" w:themeColor="text1"/>
              <w:shd w:val="clear" w:color="auto" w:fill="FFFFFF"/>
            </w:rPr>
          </w:rPrChange>
        </w:rPr>
        <w:t xml:space="preserve"> für </w:t>
      </w:r>
      <w:proofErr w:type="spellStart"/>
      <w:r w:rsidRPr="00A536E5">
        <w:rPr>
          <w:rFonts w:asciiTheme="majorBidi" w:hAnsiTheme="majorBidi" w:cstheme="majorBidi"/>
          <w:color w:val="000000" w:themeColor="text1"/>
          <w:highlight w:val="yellow"/>
          <w:shd w:val="clear" w:color="auto" w:fill="FFFFFF"/>
          <w:rPrChange w:id="2277" w:author="Kevin" w:date="2023-07-28T14:30:00Z">
            <w:rPr>
              <w:rFonts w:asciiTheme="majorBidi" w:hAnsiTheme="majorBidi" w:cstheme="majorBidi"/>
              <w:color w:val="000000" w:themeColor="text1"/>
              <w:shd w:val="clear" w:color="auto" w:fill="FFFFFF"/>
            </w:rPr>
          </w:rPrChange>
        </w:rPr>
        <w:t>Jugendliche</w:t>
      </w:r>
      <w:proofErr w:type="spellEnd"/>
      <w:r w:rsidRPr="00A536E5">
        <w:rPr>
          <w:rFonts w:asciiTheme="majorBidi" w:hAnsiTheme="majorBidi" w:cstheme="majorBidi"/>
          <w:color w:val="000000" w:themeColor="text1"/>
          <w:highlight w:val="yellow"/>
          <w:shd w:val="clear" w:color="auto" w:fill="FFFFFF"/>
          <w:rPrChange w:id="2278" w:author="Kevin" w:date="2023-07-28T14:30:00Z">
            <w:rPr>
              <w:rFonts w:asciiTheme="majorBidi" w:hAnsiTheme="majorBidi" w:cstheme="majorBidi"/>
              <w:color w:val="000000" w:themeColor="text1"/>
              <w:shd w:val="clear" w:color="auto" w:fill="FFFFFF"/>
            </w:rPr>
          </w:rPrChange>
        </w:rPr>
        <w:t xml:space="preserve">; deutsche </w:t>
      </w:r>
      <w:proofErr w:type="spellStart"/>
      <w:r w:rsidRPr="00A536E5">
        <w:rPr>
          <w:rFonts w:asciiTheme="majorBidi" w:hAnsiTheme="majorBidi" w:cstheme="majorBidi"/>
          <w:color w:val="000000" w:themeColor="text1"/>
          <w:highlight w:val="yellow"/>
          <w:shd w:val="clear" w:color="auto" w:fill="FFFFFF"/>
          <w:rPrChange w:id="2279" w:author="Kevin" w:date="2023-07-28T14:30:00Z">
            <w:rPr>
              <w:rFonts w:asciiTheme="majorBidi" w:hAnsiTheme="majorBidi" w:cstheme="majorBidi"/>
              <w:color w:val="000000" w:themeColor="text1"/>
              <w:shd w:val="clear" w:color="auto" w:fill="FFFFFF"/>
            </w:rPr>
          </w:rPrChange>
        </w:rPr>
        <w:t>Bearbeitung</w:t>
      </w:r>
      <w:proofErr w:type="spellEnd"/>
      <w:r w:rsidRPr="00A536E5">
        <w:rPr>
          <w:rFonts w:asciiTheme="majorBidi" w:hAnsiTheme="majorBidi" w:cstheme="majorBidi"/>
          <w:color w:val="000000" w:themeColor="text1"/>
          <w:highlight w:val="yellow"/>
          <w:shd w:val="clear" w:color="auto" w:fill="FFFFFF"/>
          <w:rPrChange w:id="2280" w:author="Kevin" w:date="2023-07-28T14:30:00Z">
            <w:rPr>
              <w:rFonts w:asciiTheme="majorBidi" w:hAnsiTheme="majorBidi" w:cstheme="majorBidi"/>
              <w:color w:val="000000" w:themeColor="text1"/>
              <w:shd w:val="clear" w:color="auto" w:fill="FFFFFF"/>
            </w:rPr>
          </w:rPrChange>
        </w:rPr>
        <w:t xml:space="preserve"> der Youth Self-Report Form der Child Behavior Checklist (YSR). </w:t>
      </w:r>
      <w:proofErr w:type="spellStart"/>
      <w:r w:rsidRPr="00A536E5">
        <w:rPr>
          <w:rFonts w:asciiTheme="majorBidi" w:hAnsiTheme="majorBidi" w:cstheme="majorBidi"/>
          <w:color w:val="000000" w:themeColor="text1"/>
          <w:highlight w:val="yellow"/>
          <w:shd w:val="clear" w:color="auto" w:fill="FFFFFF"/>
          <w:rPrChange w:id="2281" w:author="Kevin" w:date="2023-07-28T14:30:00Z">
            <w:rPr>
              <w:rFonts w:asciiTheme="majorBidi" w:hAnsiTheme="majorBidi" w:cstheme="majorBidi"/>
              <w:color w:val="000000" w:themeColor="text1"/>
              <w:shd w:val="clear" w:color="auto" w:fill="FFFFFF"/>
            </w:rPr>
          </w:rPrChange>
        </w:rPr>
        <w:t>Einführung</w:t>
      </w:r>
      <w:proofErr w:type="spellEnd"/>
      <w:r w:rsidRPr="00A536E5">
        <w:rPr>
          <w:rFonts w:asciiTheme="majorBidi" w:hAnsiTheme="majorBidi" w:cstheme="majorBidi"/>
          <w:color w:val="000000" w:themeColor="text1"/>
          <w:highlight w:val="yellow"/>
          <w:shd w:val="clear" w:color="auto" w:fill="FFFFFF"/>
          <w:rPrChange w:id="2282" w:author="Kevin" w:date="2023-07-28T14:30:00Z">
            <w:rPr>
              <w:rFonts w:asciiTheme="majorBidi" w:hAnsiTheme="majorBidi" w:cstheme="majorBidi"/>
              <w:color w:val="000000" w:themeColor="text1"/>
              <w:shd w:val="clear" w:color="auto" w:fill="FFFFFF"/>
            </w:rPr>
          </w:rPrChange>
        </w:rPr>
        <w:t xml:space="preserve"> und </w:t>
      </w:r>
      <w:proofErr w:type="spellStart"/>
      <w:r w:rsidRPr="00A536E5">
        <w:rPr>
          <w:rFonts w:asciiTheme="majorBidi" w:hAnsiTheme="majorBidi" w:cstheme="majorBidi"/>
          <w:color w:val="000000" w:themeColor="text1"/>
          <w:highlight w:val="yellow"/>
          <w:shd w:val="clear" w:color="auto" w:fill="FFFFFF"/>
          <w:rPrChange w:id="2283" w:author="Kevin" w:date="2023-07-28T14:30:00Z">
            <w:rPr>
              <w:rFonts w:asciiTheme="majorBidi" w:hAnsiTheme="majorBidi" w:cstheme="majorBidi"/>
              <w:color w:val="000000" w:themeColor="text1"/>
              <w:shd w:val="clear" w:color="auto" w:fill="FFFFFF"/>
            </w:rPr>
          </w:rPrChange>
        </w:rPr>
        <w:t>Anleitung</w:t>
      </w:r>
      <w:proofErr w:type="spellEnd"/>
      <w:r w:rsidRPr="00A536E5">
        <w:rPr>
          <w:rFonts w:asciiTheme="majorBidi" w:hAnsiTheme="majorBidi" w:cstheme="majorBidi"/>
          <w:color w:val="000000" w:themeColor="text1"/>
          <w:highlight w:val="yellow"/>
          <w:shd w:val="clear" w:color="auto" w:fill="FFFFFF"/>
          <w:rPrChange w:id="2284" w:author="Kevin" w:date="2023-07-28T14:30: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285" w:author="Kevin" w:date="2023-07-28T14:30:00Z">
            <w:rPr>
              <w:rFonts w:asciiTheme="majorBidi" w:hAnsiTheme="majorBidi" w:cstheme="majorBidi"/>
              <w:color w:val="000000" w:themeColor="text1"/>
              <w:shd w:val="clear" w:color="auto" w:fill="FFFFFF"/>
            </w:rPr>
          </w:rPrChange>
        </w:rPr>
        <w:t>zur</w:t>
      </w:r>
      <w:proofErr w:type="spellEnd"/>
      <w:r w:rsidRPr="00A536E5">
        <w:rPr>
          <w:rFonts w:asciiTheme="majorBidi" w:hAnsiTheme="majorBidi" w:cstheme="majorBidi"/>
          <w:color w:val="000000" w:themeColor="text1"/>
          <w:highlight w:val="yellow"/>
          <w:shd w:val="clear" w:color="auto" w:fill="FFFFFF"/>
          <w:rPrChange w:id="2286" w:author="Kevin" w:date="2023-07-28T14:30: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287" w:author="Kevin" w:date="2023-07-28T14:30:00Z">
            <w:rPr>
              <w:rFonts w:asciiTheme="majorBidi" w:hAnsiTheme="majorBidi" w:cstheme="majorBidi"/>
              <w:color w:val="000000" w:themeColor="text1"/>
              <w:shd w:val="clear" w:color="auto" w:fill="FFFFFF"/>
            </w:rPr>
          </w:rPrChange>
        </w:rPr>
        <w:t>Handauswertung</w:t>
      </w:r>
      <w:proofErr w:type="spellEnd"/>
      <w:r w:rsidRPr="00A536E5">
        <w:rPr>
          <w:rFonts w:asciiTheme="majorBidi" w:hAnsiTheme="majorBidi" w:cstheme="majorBidi"/>
          <w:color w:val="000000" w:themeColor="text1"/>
          <w:highlight w:val="yellow"/>
          <w:shd w:val="clear" w:color="auto" w:fill="FFFFFF"/>
          <w:rPrChange w:id="2288" w:author="Kevin" w:date="2023-07-28T14:30: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289" w:author="Kevin" w:date="2023-07-28T14:30:00Z">
            <w:rPr>
              <w:rFonts w:asciiTheme="majorBidi" w:hAnsiTheme="majorBidi" w:cstheme="majorBidi"/>
              <w:color w:val="000000" w:themeColor="text1"/>
              <w:shd w:val="clear" w:color="auto" w:fill="FFFFFF"/>
            </w:rPr>
          </w:rPrChange>
        </w:rPr>
        <w:t>mit</w:t>
      </w:r>
      <w:proofErr w:type="spellEnd"/>
      <w:r w:rsidRPr="00A536E5">
        <w:rPr>
          <w:rFonts w:asciiTheme="majorBidi" w:hAnsiTheme="majorBidi" w:cstheme="majorBidi"/>
          <w:color w:val="000000" w:themeColor="text1"/>
          <w:highlight w:val="yellow"/>
          <w:shd w:val="clear" w:color="auto" w:fill="FFFFFF"/>
          <w:rPrChange w:id="2290" w:author="Kevin" w:date="2023-07-28T14:30: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291" w:author="Kevin" w:date="2023-07-28T14:30:00Z">
            <w:rPr>
              <w:rFonts w:asciiTheme="majorBidi" w:hAnsiTheme="majorBidi" w:cstheme="majorBidi"/>
              <w:color w:val="000000" w:themeColor="text1"/>
              <w:shd w:val="clear" w:color="auto" w:fill="FFFFFF"/>
            </w:rPr>
          </w:rPrChange>
        </w:rPr>
        <w:t>deutschen</w:t>
      </w:r>
      <w:proofErr w:type="spellEnd"/>
      <w:r w:rsidRPr="00A536E5">
        <w:rPr>
          <w:rFonts w:asciiTheme="majorBidi" w:hAnsiTheme="majorBidi" w:cstheme="majorBidi"/>
          <w:color w:val="000000" w:themeColor="text1"/>
          <w:highlight w:val="yellow"/>
          <w:shd w:val="clear" w:color="auto" w:fill="FFFFFF"/>
          <w:rPrChange w:id="2292" w:author="Kevin" w:date="2023-07-28T14:30: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293" w:author="Kevin" w:date="2023-07-28T14:30:00Z">
            <w:rPr>
              <w:rFonts w:asciiTheme="majorBidi" w:hAnsiTheme="majorBidi" w:cstheme="majorBidi"/>
              <w:color w:val="000000" w:themeColor="text1"/>
              <w:shd w:val="clear" w:color="auto" w:fill="FFFFFF"/>
            </w:rPr>
          </w:rPrChange>
        </w:rPr>
        <w:t>Normen</w:t>
      </w:r>
      <w:proofErr w:type="spellEnd"/>
      <w:r w:rsidRPr="00A536E5">
        <w:rPr>
          <w:rFonts w:asciiTheme="majorBidi" w:hAnsiTheme="majorBidi" w:cstheme="majorBidi"/>
          <w:color w:val="000000" w:themeColor="text1"/>
          <w:highlight w:val="yellow"/>
          <w:shd w:val="clear" w:color="auto" w:fill="FFFFFF"/>
          <w:rPrChange w:id="2294" w:author="Kevin" w:date="2023-07-28T14:30: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295" w:author="Kevin" w:date="2023-07-28T14:30:00Z">
            <w:rPr>
              <w:rFonts w:asciiTheme="majorBidi" w:hAnsiTheme="majorBidi" w:cstheme="majorBidi"/>
              <w:color w:val="000000" w:themeColor="text1"/>
              <w:shd w:val="clear" w:color="auto" w:fill="FFFFFF"/>
            </w:rPr>
          </w:rPrChange>
        </w:rPr>
        <w:lastRenderedPageBreak/>
        <w:t>Arbeitsgruppe</w:t>
      </w:r>
      <w:proofErr w:type="spellEnd"/>
      <w:r w:rsidRPr="00A536E5">
        <w:rPr>
          <w:rFonts w:asciiTheme="majorBidi" w:hAnsiTheme="majorBidi" w:cstheme="majorBidi"/>
          <w:color w:val="000000" w:themeColor="text1"/>
          <w:highlight w:val="yellow"/>
          <w:shd w:val="clear" w:color="auto" w:fill="FFFFFF"/>
          <w:rPrChange w:id="2296" w:author="Kevin" w:date="2023-07-28T14:30:00Z">
            <w:rPr>
              <w:rFonts w:asciiTheme="majorBidi" w:hAnsiTheme="majorBidi" w:cstheme="majorBidi"/>
              <w:color w:val="000000" w:themeColor="text1"/>
              <w:shd w:val="clear" w:color="auto" w:fill="FFFFFF"/>
            </w:rPr>
          </w:rPrChange>
        </w:rPr>
        <w:t xml:space="preserve"> Deutsche Child Behavior Checklis</w:t>
      </w:r>
      <w:r w:rsidRPr="00A536E5">
        <w:rPr>
          <w:rFonts w:asciiTheme="majorBidi" w:hAnsiTheme="majorBidi" w:cstheme="majorBidi"/>
          <w:color w:val="000000" w:themeColor="text1"/>
          <w:highlight w:val="yellow"/>
          <w:shd w:val="clear" w:color="auto" w:fill="FFFFFF"/>
          <w:rPrChange w:id="2297" w:author="Kevin" w:date="2023-07-28T14:30:00Z">
            <w:rPr>
              <w:rFonts w:asciiTheme="majorBidi" w:hAnsiTheme="majorBidi" w:cstheme="majorBidi"/>
              <w:color w:val="000000" w:themeColor="text1"/>
              <w:shd w:val="clear" w:color="auto" w:fill="FFFFFF"/>
            </w:rPr>
          </w:rPrChange>
        </w:rPr>
        <w:t xml:space="preserve">t. </w:t>
      </w:r>
      <w:proofErr w:type="spellStart"/>
      <w:r w:rsidRPr="00A536E5">
        <w:rPr>
          <w:rFonts w:asciiTheme="majorBidi" w:hAnsiTheme="majorBidi" w:cstheme="majorBidi"/>
          <w:color w:val="000000" w:themeColor="text1"/>
          <w:highlight w:val="yellow"/>
          <w:shd w:val="clear" w:color="auto" w:fill="FFFFFF"/>
          <w:rPrChange w:id="2298" w:author="Kevin" w:date="2023-07-28T14:30:00Z">
            <w:rPr>
              <w:rFonts w:asciiTheme="majorBidi" w:hAnsiTheme="majorBidi" w:cstheme="majorBidi"/>
              <w:color w:val="000000" w:themeColor="text1"/>
              <w:shd w:val="clear" w:color="auto" w:fill="FFFFFF"/>
            </w:rPr>
          </w:rPrChange>
        </w:rPr>
        <w:t>Arbeitsgruppe</w:t>
      </w:r>
      <w:proofErr w:type="spellEnd"/>
      <w:r w:rsidRPr="00A536E5">
        <w:rPr>
          <w:rFonts w:asciiTheme="majorBidi" w:hAnsiTheme="majorBidi" w:cstheme="majorBidi"/>
          <w:color w:val="000000" w:themeColor="text1"/>
          <w:highlight w:val="yellow"/>
          <w:shd w:val="clear" w:color="auto" w:fill="FFFFFF"/>
          <w:rPrChange w:id="2299" w:author="Kevin" w:date="2023-07-28T14:30:00Z">
            <w:rPr>
              <w:rFonts w:asciiTheme="majorBidi" w:hAnsiTheme="majorBidi" w:cstheme="majorBidi"/>
              <w:color w:val="000000" w:themeColor="text1"/>
              <w:shd w:val="clear" w:color="auto" w:fill="FFFFFF"/>
            </w:rPr>
          </w:rPrChange>
        </w:rPr>
        <w:t xml:space="preserve"> Kinder-, </w:t>
      </w:r>
      <w:proofErr w:type="spellStart"/>
      <w:r w:rsidRPr="00A536E5">
        <w:rPr>
          <w:rFonts w:asciiTheme="majorBidi" w:hAnsiTheme="majorBidi" w:cstheme="majorBidi"/>
          <w:color w:val="000000" w:themeColor="text1"/>
          <w:highlight w:val="yellow"/>
          <w:shd w:val="clear" w:color="auto" w:fill="FFFFFF"/>
          <w:rPrChange w:id="2300" w:author="Kevin" w:date="2023-07-28T14:30:00Z">
            <w:rPr>
              <w:rFonts w:asciiTheme="majorBidi" w:hAnsiTheme="majorBidi" w:cstheme="majorBidi"/>
              <w:color w:val="000000" w:themeColor="text1"/>
              <w:shd w:val="clear" w:color="auto" w:fill="FFFFFF"/>
            </w:rPr>
          </w:rPrChange>
        </w:rPr>
        <w:t>Jugend</w:t>
      </w:r>
      <w:proofErr w:type="spellEnd"/>
      <w:r w:rsidRPr="00A536E5">
        <w:rPr>
          <w:rFonts w:asciiTheme="majorBidi" w:hAnsiTheme="majorBidi" w:cstheme="majorBidi"/>
          <w:color w:val="000000" w:themeColor="text1"/>
          <w:highlight w:val="yellow"/>
          <w:shd w:val="clear" w:color="auto" w:fill="FFFFFF"/>
          <w:rPrChange w:id="2301" w:author="Kevin" w:date="2023-07-28T14:30:00Z">
            <w:rPr>
              <w:rFonts w:asciiTheme="majorBidi" w:hAnsiTheme="majorBidi" w:cstheme="majorBidi"/>
              <w:color w:val="000000" w:themeColor="text1"/>
              <w:shd w:val="clear" w:color="auto" w:fill="FFFFFF"/>
            </w:rPr>
          </w:rPrChange>
        </w:rPr>
        <w:t xml:space="preserve">- und </w:t>
      </w:r>
      <w:proofErr w:type="spellStart"/>
      <w:r w:rsidRPr="00A536E5">
        <w:rPr>
          <w:rFonts w:asciiTheme="majorBidi" w:hAnsiTheme="majorBidi" w:cstheme="majorBidi"/>
          <w:color w:val="000000" w:themeColor="text1"/>
          <w:highlight w:val="yellow"/>
          <w:shd w:val="clear" w:color="auto" w:fill="FFFFFF"/>
          <w:rPrChange w:id="2302" w:author="Kevin" w:date="2023-07-28T14:30:00Z">
            <w:rPr>
              <w:rFonts w:asciiTheme="majorBidi" w:hAnsiTheme="majorBidi" w:cstheme="majorBidi"/>
              <w:color w:val="000000" w:themeColor="text1"/>
              <w:shd w:val="clear" w:color="auto" w:fill="FFFFFF"/>
            </w:rPr>
          </w:rPrChange>
        </w:rPr>
        <w:t>Familiendiagnostik</w:t>
      </w:r>
      <w:proofErr w:type="spellEnd"/>
      <w:r w:rsidRPr="00A536E5">
        <w:rPr>
          <w:rFonts w:asciiTheme="majorBidi" w:hAnsiTheme="majorBidi" w:cstheme="majorBidi"/>
          <w:color w:val="000000" w:themeColor="text1"/>
          <w:highlight w:val="yellow"/>
          <w:shd w:val="clear" w:color="auto" w:fill="FFFFFF"/>
          <w:rPrChange w:id="2303" w:author="Kevin" w:date="2023-07-28T14:30:00Z">
            <w:rPr>
              <w:rFonts w:asciiTheme="majorBidi" w:hAnsiTheme="majorBidi" w:cstheme="majorBidi"/>
              <w:color w:val="000000" w:themeColor="text1"/>
              <w:shd w:val="clear" w:color="auto" w:fill="FFFFFF"/>
            </w:rPr>
          </w:rPrChange>
        </w:rPr>
        <w:t xml:space="preserve"> (KJFD), Köln.</w:t>
      </w:r>
    </w:p>
    <w:p w14:paraId="037C2CCA" w14:textId="77777777" w:rsidR="009E76D8" w:rsidRDefault="009E76D8" w:rsidP="009E76D8">
      <w:pPr>
        <w:ind w:left="709" w:right="720" w:hanging="709"/>
        <w:rPr>
          <w:ins w:id="2304" w:author="Meredith Armstrong" w:date="2023-08-04T09:45:00Z"/>
          <w:rFonts w:asciiTheme="majorBidi" w:hAnsiTheme="majorBidi" w:cstheme="majorBidi"/>
          <w:color w:val="000000" w:themeColor="text1"/>
          <w:shd w:val="clear" w:color="auto" w:fill="FFFFFF"/>
        </w:rPr>
        <w:pPrChange w:id="2305" w:author="Meredith Armstrong" w:date="2023-08-04T09:45:00Z">
          <w:pPr>
            <w:autoSpaceDE w:val="0"/>
            <w:autoSpaceDN w:val="0"/>
            <w:adjustRightInd w:val="0"/>
          </w:pPr>
        </w:pPrChange>
      </w:pPr>
    </w:p>
    <w:p w14:paraId="52B76379" w14:textId="77777777" w:rsidR="0093007B" w:rsidDel="009E76D8" w:rsidRDefault="0093007B" w:rsidP="009E76D8">
      <w:pPr>
        <w:ind w:left="709" w:right="720" w:hanging="709"/>
        <w:rPr>
          <w:del w:id="2306" w:author="Meredith Armstrong" w:date="2023-08-04T09:45: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t xml:space="preserve">Dorr, F., </w:t>
      </w:r>
      <w:proofErr w:type="spellStart"/>
      <w:r w:rsidRPr="004A4384">
        <w:rPr>
          <w:rFonts w:asciiTheme="majorBidi" w:hAnsiTheme="majorBidi" w:cstheme="majorBidi"/>
          <w:color w:val="000000" w:themeColor="text1"/>
          <w:shd w:val="clear" w:color="auto" w:fill="FFFFFF"/>
        </w:rPr>
        <w:t>Lahmann</w:t>
      </w:r>
      <w:proofErr w:type="spellEnd"/>
      <w:r w:rsidRPr="004A4384">
        <w:rPr>
          <w:rFonts w:asciiTheme="majorBidi" w:hAnsiTheme="majorBidi" w:cstheme="majorBidi"/>
          <w:color w:val="000000" w:themeColor="text1"/>
          <w:shd w:val="clear" w:color="auto" w:fill="FFFFFF"/>
        </w:rPr>
        <w:t xml:space="preserve">, C., &amp; </w:t>
      </w:r>
      <w:proofErr w:type="spellStart"/>
      <w:r w:rsidRPr="004A4384">
        <w:rPr>
          <w:rFonts w:asciiTheme="majorBidi" w:hAnsiTheme="majorBidi" w:cstheme="majorBidi"/>
          <w:color w:val="000000" w:themeColor="text1"/>
          <w:shd w:val="clear" w:color="auto" w:fill="FFFFFF"/>
        </w:rPr>
        <w:t>Bengel</w:t>
      </w:r>
      <w:proofErr w:type="spellEnd"/>
      <w:r w:rsidRPr="004A4384">
        <w:rPr>
          <w:rFonts w:asciiTheme="majorBidi" w:hAnsiTheme="majorBidi" w:cstheme="majorBidi"/>
          <w:color w:val="000000" w:themeColor="text1"/>
          <w:shd w:val="clear" w:color="auto" w:fill="FFFFFF"/>
        </w:rPr>
        <w:t xml:space="preserve">, J. (2020). </w:t>
      </w:r>
      <w:proofErr w:type="spellStart"/>
      <w:r w:rsidRPr="004A4384">
        <w:rPr>
          <w:rFonts w:asciiTheme="majorBidi" w:hAnsiTheme="majorBidi" w:cstheme="majorBidi"/>
          <w:color w:val="000000" w:themeColor="text1"/>
          <w:shd w:val="clear" w:color="auto" w:fill="FFFFFF"/>
        </w:rPr>
        <w:t>Differentielle</w:t>
      </w:r>
      <w:proofErr w:type="spellEnd"/>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Indikation</w:t>
      </w:r>
      <w:proofErr w:type="spellEnd"/>
      <w:r w:rsidRPr="004A4384">
        <w:rPr>
          <w:rFonts w:asciiTheme="majorBidi" w:hAnsiTheme="majorBidi" w:cstheme="majorBidi"/>
          <w:color w:val="000000" w:themeColor="text1"/>
          <w:shd w:val="clear" w:color="auto" w:fill="FFFFFF"/>
        </w:rPr>
        <w:t xml:space="preserve"> in der </w:t>
      </w:r>
      <w:proofErr w:type="spellStart"/>
      <w:r w:rsidRPr="004A4384">
        <w:rPr>
          <w:rFonts w:asciiTheme="majorBidi" w:hAnsiTheme="majorBidi" w:cstheme="majorBidi"/>
          <w:color w:val="000000" w:themeColor="text1"/>
          <w:shd w:val="clear" w:color="auto" w:fill="FFFFFF"/>
        </w:rPr>
        <w:t>Versorgung</w:t>
      </w:r>
      <w:proofErr w:type="spellEnd"/>
      <w:r w:rsidRPr="004A4384">
        <w:rPr>
          <w:rFonts w:asciiTheme="majorBidi" w:hAnsiTheme="majorBidi" w:cstheme="majorBidi"/>
          <w:color w:val="000000" w:themeColor="text1"/>
          <w:shd w:val="clear" w:color="auto" w:fill="FFFFFF"/>
        </w:rPr>
        <w:t xml:space="preserve"> von </w:t>
      </w:r>
      <w:proofErr w:type="spellStart"/>
      <w:r w:rsidRPr="004A4384">
        <w:rPr>
          <w:rFonts w:asciiTheme="majorBidi" w:hAnsiTheme="majorBidi" w:cstheme="majorBidi"/>
          <w:color w:val="000000" w:themeColor="text1"/>
          <w:shd w:val="clear" w:color="auto" w:fill="FFFFFF"/>
        </w:rPr>
        <w:t>Patienten</w:t>
      </w:r>
      <w:proofErr w:type="spellEnd"/>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mit</w:t>
      </w:r>
      <w:proofErr w:type="spellEnd"/>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psychischen</w:t>
      </w:r>
      <w:proofErr w:type="spellEnd"/>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Störungen</w:t>
      </w:r>
      <w:proofErr w:type="spellEnd"/>
      <w:ins w:id="2307" w:author="Kevin" w:date="2023-07-28T14:31:00Z">
        <w:r w:rsidR="0011328D">
          <w:rPr>
            <w:rFonts w:asciiTheme="majorBidi" w:hAnsiTheme="majorBidi" w:cstheme="majorBidi"/>
            <w:color w:val="000000" w:themeColor="text1"/>
            <w:shd w:val="clear" w:color="auto" w:fill="FFFFFF"/>
          </w:rPr>
          <w:t xml:space="preserve"> [</w:t>
        </w:r>
        <w:r w:rsidR="0011328D" w:rsidRPr="0011328D">
          <w:rPr>
            <w:rFonts w:asciiTheme="majorBidi" w:hAnsiTheme="majorBidi" w:cstheme="majorBidi"/>
            <w:color w:val="000000" w:themeColor="text1"/>
            <w:shd w:val="clear" w:color="auto" w:fill="FFFFFF"/>
          </w:rPr>
          <w:t>Differential indication in mental health care of patients with mental disorders</w:t>
        </w:r>
        <w:r w:rsidR="0011328D">
          <w:rPr>
            <w:rFonts w:asciiTheme="majorBidi" w:hAnsiTheme="majorBidi" w:cstheme="majorBidi"/>
            <w:color w:val="000000" w:themeColor="text1"/>
            <w:shd w:val="clear" w:color="auto" w:fill="FFFFFF"/>
          </w:rPr>
          <w:t>]</w:t>
        </w:r>
      </w:ins>
      <w:r w:rsidRPr="004A4384">
        <w:rPr>
          <w:rFonts w:asciiTheme="majorBidi" w:hAnsiTheme="majorBidi" w:cstheme="majorBidi"/>
          <w:color w:val="000000" w:themeColor="text1"/>
          <w:shd w:val="clear" w:color="auto" w:fill="FFFFFF"/>
        </w:rPr>
        <w:t xml:space="preserve">. </w:t>
      </w:r>
      <w:proofErr w:type="spellStart"/>
      <w:r w:rsidR="00A536E5" w:rsidRPr="00A536E5">
        <w:rPr>
          <w:rFonts w:asciiTheme="majorBidi" w:hAnsiTheme="majorBidi" w:cstheme="majorBidi"/>
          <w:i/>
          <w:color w:val="000000" w:themeColor="text1"/>
          <w:shd w:val="clear" w:color="auto" w:fill="FFFFFF"/>
          <w:rPrChange w:id="2308" w:author="Kevin" w:date="2023-07-28T14:31:00Z">
            <w:rPr>
              <w:rFonts w:asciiTheme="majorBidi" w:hAnsiTheme="majorBidi" w:cstheme="majorBidi"/>
              <w:color w:val="000000" w:themeColor="text1"/>
              <w:shd w:val="clear" w:color="auto" w:fill="FFFFFF"/>
            </w:rPr>
          </w:rPrChange>
        </w:rPr>
        <w:t>Psychotherapie</w:t>
      </w:r>
      <w:proofErr w:type="spellEnd"/>
      <w:r w:rsidR="00A536E5" w:rsidRPr="00A536E5">
        <w:rPr>
          <w:rFonts w:asciiTheme="majorBidi" w:hAnsiTheme="majorBidi" w:cstheme="majorBidi"/>
          <w:i/>
          <w:color w:val="000000" w:themeColor="text1"/>
          <w:shd w:val="clear" w:color="auto" w:fill="FFFFFF"/>
          <w:rPrChange w:id="2309" w:author="Kevin" w:date="2023-07-28T14:31:00Z">
            <w:rPr>
              <w:rFonts w:asciiTheme="majorBidi" w:hAnsiTheme="majorBidi" w:cstheme="majorBidi"/>
              <w:color w:val="000000" w:themeColor="text1"/>
              <w:shd w:val="clear" w:color="auto" w:fill="FFFFFF"/>
            </w:rPr>
          </w:rPrChange>
        </w:rPr>
        <w:t xml:space="preserve">, </w:t>
      </w:r>
      <w:proofErr w:type="spellStart"/>
      <w:r w:rsidR="00A536E5" w:rsidRPr="00A536E5">
        <w:rPr>
          <w:rFonts w:asciiTheme="majorBidi" w:hAnsiTheme="majorBidi" w:cstheme="majorBidi"/>
          <w:i/>
          <w:color w:val="000000" w:themeColor="text1"/>
          <w:shd w:val="clear" w:color="auto" w:fill="FFFFFF"/>
          <w:rPrChange w:id="2310" w:author="Kevin" w:date="2023-07-28T14:31:00Z">
            <w:rPr>
              <w:rFonts w:asciiTheme="majorBidi" w:hAnsiTheme="majorBidi" w:cstheme="majorBidi"/>
              <w:color w:val="000000" w:themeColor="text1"/>
              <w:shd w:val="clear" w:color="auto" w:fill="FFFFFF"/>
            </w:rPr>
          </w:rPrChange>
        </w:rPr>
        <w:t>Psychosomatik</w:t>
      </w:r>
      <w:proofErr w:type="spellEnd"/>
      <w:r w:rsidR="00A536E5" w:rsidRPr="00A536E5">
        <w:rPr>
          <w:rFonts w:asciiTheme="majorBidi" w:hAnsiTheme="majorBidi" w:cstheme="majorBidi"/>
          <w:i/>
          <w:color w:val="000000" w:themeColor="text1"/>
          <w:shd w:val="clear" w:color="auto" w:fill="FFFFFF"/>
          <w:rPrChange w:id="2311" w:author="Kevin" w:date="2023-07-28T14:31:00Z">
            <w:rPr>
              <w:rFonts w:asciiTheme="majorBidi" w:hAnsiTheme="majorBidi" w:cstheme="majorBidi"/>
              <w:color w:val="000000" w:themeColor="text1"/>
              <w:shd w:val="clear" w:color="auto" w:fill="FFFFFF"/>
            </w:rPr>
          </w:rPrChange>
        </w:rPr>
        <w:t xml:space="preserve">, </w:t>
      </w:r>
      <w:proofErr w:type="spellStart"/>
      <w:r w:rsidR="00A536E5" w:rsidRPr="00A536E5">
        <w:rPr>
          <w:rFonts w:asciiTheme="majorBidi" w:hAnsiTheme="majorBidi" w:cstheme="majorBidi"/>
          <w:i/>
          <w:color w:val="000000" w:themeColor="text1"/>
          <w:shd w:val="clear" w:color="auto" w:fill="FFFFFF"/>
          <w:rPrChange w:id="2312" w:author="Kevin" w:date="2023-07-28T14:31:00Z">
            <w:rPr>
              <w:rFonts w:asciiTheme="majorBidi" w:hAnsiTheme="majorBidi" w:cstheme="majorBidi"/>
              <w:color w:val="000000" w:themeColor="text1"/>
              <w:shd w:val="clear" w:color="auto" w:fill="FFFFFF"/>
            </w:rPr>
          </w:rPrChange>
        </w:rPr>
        <w:t>Medizinische</w:t>
      </w:r>
      <w:proofErr w:type="spellEnd"/>
      <w:r w:rsidR="00A536E5" w:rsidRPr="00A536E5">
        <w:rPr>
          <w:rFonts w:asciiTheme="majorBidi" w:hAnsiTheme="majorBidi" w:cstheme="majorBidi"/>
          <w:i/>
          <w:color w:val="000000" w:themeColor="text1"/>
          <w:shd w:val="clear" w:color="auto" w:fill="FFFFFF"/>
          <w:rPrChange w:id="2313" w:author="Kevin" w:date="2023-07-28T14:31:00Z">
            <w:rPr>
              <w:rFonts w:asciiTheme="majorBidi" w:hAnsiTheme="majorBidi" w:cstheme="majorBidi"/>
              <w:color w:val="000000" w:themeColor="text1"/>
              <w:shd w:val="clear" w:color="auto" w:fill="FFFFFF"/>
            </w:rPr>
          </w:rPrChange>
        </w:rPr>
        <w:t xml:space="preserve"> </w:t>
      </w:r>
      <w:proofErr w:type="spellStart"/>
      <w:r w:rsidR="00A536E5" w:rsidRPr="00A536E5">
        <w:rPr>
          <w:rFonts w:asciiTheme="majorBidi" w:hAnsiTheme="majorBidi" w:cstheme="majorBidi"/>
          <w:i/>
          <w:color w:val="000000" w:themeColor="text1"/>
          <w:shd w:val="clear" w:color="auto" w:fill="FFFFFF"/>
          <w:rPrChange w:id="2314" w:author="Kevin" w:date="2023-07-28T14:31:00Z">
            <w:rPr>
              <w:rFonts w:asciiTheme="majorBidi" w:hAnsiTheme="majorBidi" w:cstheme="majorBidi"/>
              <w:color w:val="000000" w:themeColor="text1"/>
              <w:shd w:val="clear" w:color="auto" w:fill="FFFFFF"/>
            </w:rPr>
          </w:rPrChange>
        </w:rPr>
        <w:t>Psychologie</w:t>
      </w:r>
      <w:proofErr w:type="spellEnd"/>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315" w:author="Kevin" w:date="2023-07-28T14:31:00Z">
            <w:rPr>
              <w:rFonts w:asciiTheme="majorBidi" w:hAnsiTheme="majorBidi" w:cstheme="majorBidi"/>
              <w:color w:val="000000" w:themeColor="text1"/>
              <w:shd w:val="clear" w:color="auto" w:fill="FFFFFF"/>
            </w:rPr>
          </w:rPrChange>
        </w:rPr>
        <w:t>70</w:t>
      </w:r>
      <w:r w:rsidRPr="004A4384">
        <w:rPr>
          <w:rFonts w:asciiTheme="majorBidi" w:hAnsiTheme="majorBidi" w:cstheme="majorBidi"/>
          <w:color w:val="000000" w:themeColor="text1"/>
          <w:shd w:val="clear" w:color="auto" w:fill="FFFFFF"/>
        </w:rPr>
        <w:t>(06), 221</w:t>
      </w:r>
      <w:del w:id="2316" w:author="Kevin" w:date="2023-07-28T14:31:00Z">
        <w:r w:rsidRPr="004A4384" w:rsidDel="0011328D">
          <w:rPr>
            <w:rFonts w:asciiTheme="majorBidi" w:hAnsiTheme="majorBidi" w:cstheme="majorBidi"/>
            <w:color w:val="000000" w:themeColor="text1"/>
            <w:shd w:val="clear" w:color="auto" w:fill="FFFFFF"/>
          </w:rPr>
          <w:delText>-</w:delText>
        </w:r>
      </w:del>
      <w:ins w:id="2317" w:author="Kevin" w:date="2023-07-28T14:31:00Z">
        <w:r w:rsidR="0011328D">
          <w:rPr>
            <w:rFonts w:asciiTheme="majorBidi" w:hAnsiTheme="majorBidi" w:cstheme="majorBidi"/>
            <w:color w:val="000000" w:themeColor="text1"/>
            <w:shd w:val="clear" w:color="auto" w:fill="FFFFFF"/>
          </w:rPr>
          <w:t>–</w:t>
        </w:r>
      </w:ins>
      <w:r w:rsidRPr="004A4384">
        <w:rPr>
          <w:rFonts w:asciiTheme="majorBidi" w:hAnsiTheme="majorBidi" w:cstheme="majorBidi"/>
          <w:color w:val="000000" w:themeColor="text1"/>
          <w:shd w:val="clear" w:color="auto" w:fill="FFFFFF"/>
        </w:rPr>
        <w:t xml:space="preserve">228. </w:t>
      </w:r>
      <w:ins w:id="2318" w:author="Kevin" w:date="2023-07-28T13:34:00Z">
        <w:r w:rsidR="00A536E5">
          <w:rPr>
            <w:rFonts w:asciiTheme="majorBidi" w:hAnsiTheme="majorBidi" w:cstheme="majorBidi"/>
            <w:color w:val="000000" w:themeColor="text1"/>
            <w:shd w:val="clear" w:color="auto" w:fill="FFFFFF"/>
          </w:rPr>
          <w:fldChar w:fldCharType="begin"/>
        </w:r>
        <w:r w:rsidR="00AB3930">
          <w:rPr>
            <w:rFonts w:asciiTheme="majorBidi" w:hAnsiTheme="majorBidi" w:cstheme="majorBidi"/>
            <w:color w:val="000000" w:themeColor="text1"/>
            <w:shd w:val="clear" w:color="auto" w:fill="FFFFFF"/>
          </w:rPr>
          <w:instrText xml:space="preserve"> HYPERLINK "</w:instrText>
        </w:r>
      </w:ins>
      <w:r w:rsidR="00AB3930" w:rsidRPr="004A4384">
        <w:rPr>
          <w:rFonts w:asciiTheme="majorBidi" w:hAnsiTheme="majorBidi" w:cstheme="majorBidi"/>
          <w:color w:val="000000" w:themeColor="text1"/>
          <w:shd w:val="clear" w:color="auto" w:fill="FFFFFF"/>
        </w:rPr>
        <w:instrText>https://doi.org/10.1055/a-1011-4279</w:instrText>
      </w:r>
      <w:ins w:id="2319" w:author="Kevin" w:date="2023-07-28T13:34:00Z">
        <w:r w:rsidR="00AB3930">
          <w:rPr>
            <w:rFonts w:asciiTheme="majorBidi" w:hAnsiTheme="majorBidi" w:cstheme="majorBidi"/>
            <w:color w:val="000000" w:themeColor="text1"/>
            <w:shd w:val="clear" w:color="auto" w:fill="FFFFFF"/>
          </w:rPr>
          <w:instrText xml:space="preserve">" </w:instrText>
        </w:r>
        <w:r w:rsidR="00A536E5">
          <w:rPr>
            <w:rFonts w:asciiTheme="majorBidi" w:hAnsiTheme="majorBidi" w:cstheme="majorBidi"/>
            <w:color w:val="000000" w:themeColor="text1"/>
            <w:shd w:val="clear" w:color="auto" w:fill="FFFFFF"/>
          </w:rPr>
        </w:r>
        <w:r w:rsidR="00A536E5">
          <w:rPr>
            <w:rFonts w:asciiTheme="majorBidi" w:hAnsiTheme="majorBidi" w:cstheme="majorBidi"/>
            <w:color w:val="000000" w:themeColor="text1"/>
            <w:shd w:val="clear" w:color="auto" w:fill="FFFFFF"/>
          </w:rPr>
          <w:fldChar w:fldCharType="separate"/>
        </w:r>
      </w:ins>
      <w:r w:rsidR="00AB3930" w:rsidRPr="00D350C7">
        <w:rPr>
          <w:rStyle w:val="Hyperlink"/>
          <w:rFonts w:asciiTheme="majorBidi" w:hAnsiTheme="majorBidi" w:cstheme="majorBidi"/>
          <w:shd w:val="clear" w:color="auto" w:fill="FFFFFF"/>
        </w:rPr>
        <w:t>https://doi.org/10.1055/a-1011-4279</w:t>
      </w:r>
      <w:ins w:id="2320" w:author="Kevin" w:date="2023-07-28T13:34:00Z">
        <w:r w:rsidR="00A536E5">
          <w:rPr>
            <w:rFonts w:asciiTheme="majorBidi" w:hAnsiTheme="majorBidi" w:cstheme="majorBidi"/>
            <w:color w:val="000000" w:themeColor="text1"/>
            <w:shd w:val="clear" w:color="auto" w:fill="FFFFFF"/>
          </w:rPr>
          <w:fldChar w:fldCharType="end"/>
        </w:r>
      </w:ins>
    </w:p>
    <w:p w14:paraId="656F3A8F" w14:textId="77777777" w:rsidR="009E76D8" w:rsidRDefault="009E76D8" w:rsidP="009E76D8">
      <w:pPr>
        <w:ind w:left="709" w:right="720" w:hanging="709"/>
        <w:rPr>
          <w:ins w:id="2321" w:author="Meredith Armstrong" w:date="2023-08-04T09:45:00Z"/>
          <w:rFonts w:asciiTheme="majorBidi" w:hAnsiTheme="majorBidi" w:cstheme="majorBidi"/>
          <w:color w:val="000000" w:themeColor="text1"/>
          <w:shd w:val="clear" w:color="auto" w:fill="FFFFFF"/>
        </w:rPr>
        <w:pPrChange w:id="2322" w:author="Meredith Armstrong" w:date="2023-08-04T09:45:00Z">
          <w:pPr>
            <w:autoSpaceDE w:val="0"/>
            <w:autoSpaceDN w:val="0"/>
            <w:adjustRightInd w:val="0"/>
          </w:pPr>
        </w:pPrChange>
      </w:pPr>
    </w:p>
    <w:p w14:paraId="606FE887" w14:textId="77777777" w:rsidR="0093007B" w:rsidDel="009E76D8" w:rsidRDefault="0093007B" w:rsidP="009E76D8">
      <w:pPr>
        <w:ind w:left="709" w:right="720" w:hanging="709"/>
        <w:rPr>
          <w:del w:id="2323" w:author="Meredith Armstrong" w:date="2023-08-04T09:45: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t>Edwards-Leeper, L. (2017). Childhood gender nonconformity. In A. Wenzel (Ed.), The SAGE Encyclopedia of Abnormal and Clinical Psychology.</w:t>
      </w:r>
    </w:p>
    <w:p w14:paraId="59ED33C8" w14:textId="77777777" w:rsidR="009E76D8" w:rsidRDefault="009E76D8" w:rsidP="009E76D8">
      <w:pPr>
        <w:ind w:left="709" w:right="720" w:hanging="709"/>
        <w:rPr>
          <w:ins w:id="2324" w:author="Meredith Armstrong" w:date="2023-08-04T09:45:00Z"/>
          <w:rFonts w:asciiTheme="majorBidi" w:hAnsiTheme="majorBidi" w:cstheme="majorBidi"/>
          <w:color w:val="000000" w:themeColor="text1"/>
          <w:shd w:val="clear" w:color="auto" w:fill="FFFFFF"/>
        </w:rPr>
        <w:pPrChange w:id="2325" w:author="Meredith Armstrong" w:date="2023-08-04T09:45:00Z">
          <w:pPr>
            <w:autoSpaceDE w:val="0"/>
            <w:autoSpaceDN w:val="0"/>
            <w:adjustRightInd w:val="0"/>
          </w:pPr>
        </w:pPrChange>
      </w:pPr>
    </w:p>
    <w:p w14:paraId="40387F80" w14:textId="77777777" w:rsidR="0093007B" w:rsidDel="009E76D8" w:rsidRDefault="0093007B" w:rsidP="009E76D8">
      <w:pPr>
        <w:ind w:left="709" w:right="720" w:hanging="709"/>
        <w:rPr>
          <w:del w:id="2326" w:author="Meredith Armstrong" w:date="2023-08-04T09:45:00Z"/>
          <w:rFonts w:asciiTheme="majorBidi" w:hAnsiTheme="majorBidi" w:cstheme="majorBidi"/>
          <w:color w:val="000000" w:themeColor="text1"/>
          <w:shd w:val="clear" w:color="auto" w:fill="FFFFFF"/>
        </w:rPr>
      </w:pPr>
      <w:commentRangeStart w:id="2327"/>
      <w:r w:rsidRPr="004A4384">
        <w:rPr>
          <w:rFonts w:asciiTheme="majorBidi" w:hAnsiTheme="majorBidi" w:cstheme="majorBidi"/>
          <w:color w:val="000000" w:themeColor="text1"/>
          <w:shd w:val="clear" w:color="auto" w:fill="FFFFFF"/>
        </w:rPr>
        <w:t>Edwards-Leeper, L., &amp; Smith, A. (2017). Gender identity in childhood. In K. Nadal (Ed.), The SAGE Encyclopedia of Psychology and Gender.</w:t>
      </w:r>
      <w:commentRangeEnd w:id="2327"/>
      <w:r w:rsidR="00AD112A">
        <w:rPr>
          <w:rStyle w:val="CommentReference"/>
        </w:rPr>
        <w:commentReference w:id="2327"/>
      </w:r>
    </w:p>
    <w:p w14:paraId="1B0A1ADA" w14:textId="77777777" w:rsidR="009E76D8" w:rsidRDefault="009E76D8" w:rsidP="009E76D8">
      <w:pPr>
        <w:ind w:left="709" w:right="720" w:hanging="709"/>
        <w:rPr>
          <w:ins w:id="2328" w:author="Meredith Armstrong" w:date="2023-08-04T09:45:00Z"/>
          <w:rFonts w:asciiTheme="majorBidi" w:hAnsiTheme="majorBidi" w:cstheme="majorBidi"/>
          <w:color w:val="000000" w:themeColor="text1"/>
          <w:shd w:val="clear" w:color="auto" w:fill="FFFFFF"/>
        </w:rPr>
        <w:pPrChange w:id="2329" w:author="Meredith Armstrong" w:date="2023-08-04T09:45:00Z">
          <w:pPr>
            <w:autoSpaceDE w:val="0"/>
            <w:autoSpaceDN w:val="0"/>
            <w:adjustRightInd w:val="0"/>
          </w:pPr>
        </w:pPrChange>
      </w:pPr>
    </w:p>
    <w:p w14:paraId="52802006" w14:textId="1CB69E3A" w:rsidR="0093007B" w:rsidDel="009E76D8" w:rsidRDefault="0093007B" w:rsidP="009E76D8">
      <w:pPr>
        <w:ind w:left="709" w:right="720" w:hanging="709"/>
        <w:rPr>
          <w:del w:id="2330" w:author="Meredith Armstrong" w:date="2023-08-04T09:45: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t xml:space="preserve">Epstein, N. B., Baldwin, L. M., &amp; Bishop, D. S. (1983). The McMaster Family Assessment Device. </w:t>
      </w:r>
      <w:r w:rsidR="00A536E5" w:rsidRPr="00A536E5">
        <w:rPr>
          <w:rFonts w:asciiTheme="majorBidi" w:hAnsiTheme="majorBidi" w:cstheme="majorBidi"/>
          <w:i/>
          <w:color w:val="000000" w:themeColor="text1"/>
          <w:shd w:val="clear" w:color="auto" w:fill="FFFFFF"/>
          <w:rPrChange w:id="2331" w:author="Kevin" w:date="2023-07-28T13:35:00Z">
            <w:rPr>
              <w:rFonts w:asciiTheme="majorBidi" w:hAnsiTheme="majorBidi" w:cstheme="majorBidi"/>
              <w:color w:val="000000" w:themeColor="text1"/>
              <w:shd w:val="clear" w:color="auto" w:fill="FFFFFF"/>
            </w:rPr>
          </w:rPrChange>
        </w:rPr>
        <w:t>Journal of Marital and Family Therapy</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332" w:author="Kevin" w:date="2023-07-28T13:35:00Z">
            <w:rPr>
              <w:rFonts w:asciiTheme="majorBidi" w:hAnsiTheme="majorBidi" w:cstheme="majorBidi"/>
              <w:color w:val="000000" w:themeColor="text1"/>
              <w:shd w:val="clear" w:color="auto" w:fill="FFFFFF"/>
            </w:rPr>
          </w:rPrChange>
        </w:rPr>
        <w:t>9</w:t>
      </w:r>
      <w:ins w:id="2333" w:author="Kevin" w:date="2023-07-28T13:35:00Z">
        <w:r w:rsidR="00AB3930">
          <w:rPr>
            <w:rFonts w:asciiTheme="majorBidi" w:hAnsiTheme="majorBidi" w:cstheme="majorBidi"/>
            <w:color w:val="000000" w:themeColor="text1"/>
            <w:shd w:val="clear" w:color="auto" w:fill="FFFFFF"/>
          </w:rPr>
          <w:t>(2)</w:t>
        </w:r>
      </w:ins>
      <w:r w:rsidRPr="004A4384">
        <w:rPr>
          <w:rFonts w:asciiTheme="majorBidi" w:hAnsiTheme="majorBidi" w:cstheme="majorBidi"/>
          <w:color w:val="000000" w:themeColor="text1"/>
          <w:shd w:val="clear" w:color="auto" w:fill="FFFFFF"/>
        </w:rPr>
        <w:t xml:space="preserve">, 171–180. </w:t>
      </w:r>
      <w:ins w:id="2334" w:author="Meredith Armstrong" w:date="2023-08-04T09:45:00Z">
        <w:r w:rsidR="009E76D8">
          <w:rPr>
            <w:rFonts w:asciiTheme="majorBidi" w:hAnsiTheme="majorBidi" w:cstheme="majorBidi"/>
            <w:color w:val="000000" w:themeColor="text1"/>
            <w:shd w:val="clear" w:color="auto" w:fill="FFFFFF"/>
          </w:rPr>
          <w:fldChar w:fldCharType="begin"/>
        </w:r>
        <w:r w:rsidR="009E76D8">
          <w:rPr>
            <w:rFonts w:asciiTheme="majorBidi" w:hAnsiTheme="majorBidi" w:cstheme="majorBidi"/>
            <w:color w:val="000000" w:themeColor="text1"/>
            <w:shd w:val="clear" w:color="auto" w:fill="FFFFFF"/>
          </w:rPr>
          <w:instrText>HYPERLINK "</w:instrText>
        </w:r>
      </w:ins>
      <w:r w:rsidR="009E76D8" w:rsidRPr="004A4384">
        <w:rPr>
          <w:rFonts w:asciiTheme="majorBidi" w:hAnsiTheme="majorBidi" w:cstheme="majorBidi"/>
          <w:color w:val="000000" w:themeColor="text1"/>
          <w:shd w:val="clear" w:color="auto" w:fill="FFFFFF"/>
        </w:rPr>
        <w:instrText>https://doi.org/10.1111/j.1752-0606.1983.tb01497.x</w:instrText>
      </w:r>
      <w:ins w:id="2335" w:author="Meredith Armstrong" w:date="2023-08-04T09:45:00Z">
        <w:r w:rsidR="009E76D8">
          <w:rPr>
            <w:rFonts w:asciiTheme="majorBidi" w:hAnsiTheme="majorBidi" w:cstheme="majorBidi"/>
            <w:color w:val="000000" w:themeColor="text1"/>
            <w:shd w:val="clear" w:color="auto" w:fill="FFFFFF"/>
          </w:rPr>
          <w:instrText>"</w:instrText>
        </w:r>
        <w:r w:rsidR="009E76D8">
          <w:rPr>
            <w:rFonts w:asciiTheme="majorBidi" w:hAnsiTheme="majorBidi" w:cstheme="majorBidi"/>
            <w:color w:val="000000" w:themeColor="text1"/>
            <w:shd w:val="clear" w:color="auto" w:fill="FFFFFF"/>
          </w:rPr>
          <w:fldChar w:fldCharType="separate"/>
        </w:r>
      </w:ins>
      <w:r w:rsidR="009E76D8" w:rsidRPr="0026514A">
        <w:rPr>
          <w:rStyle w:val="Hyperlink"/>
          <w:rFonts w:asciiTheme="majorBidi" w:hAnsiTheme="majorBidi" w:cstheme="majorBidi"/>
          <w:shd w:val="clear" w:color="auto" w:fill="FFFFFF"/>
        </w:rPr>
        <w:t>https://doi.org/10.1111/j.1752-0606.1983.tb01497.x</w:t>
      </w:r>
      <w:ins w:id="2336" w:author="Meredith Armstrong" w:date="2023-08-04T09:45:00Z">
        <w:r w:rsidR="009E76D8">
          <w:rPr>
            <w:rFonts w:asciiTheme="majorBidi" w:hAnsiTheme="majorBidi" w:cstheme="majorBidi"/>
            <w:color w:val="000000" w:themeColor="text1"/>
            <w:shd w:val="clear" w:color="auto" w:fill="FFFFFF"/>
          </w:rPr>
          <w:fldChar w:fldCharType="end"/>
        </w:r>
      </w:ins>
    </w:p>
    <w:p w14:paraId="51F21212" w14:textId="77777777" w:rsidR="009E76D8" w:rsidRDefault="009E76D8" w:rsidP="009E76D8">
      <w:pPr>
        <w:ind w:left="709" w:right="720" w:hanging="709"/>
        <w:rPr>
          <w:ins w:id="2337" w:author="Meredith Armstrong" w:date="2023-08-04T09:45:00Z"/>
          <w:rFonts w:asciiTheme="majorBidi" w:hAnsiTheme="majorBidi" w:cstheme="majorBidi"/>
          <w:color w:val="000000" w:themeColor="text1"/>
          <w:shd w:val="clear" w:color="auto" w:fill="FFFFFF"/>
        </w:rPr>
        <w:pPrChange w:id="2338" w:author="Meredith Armstrong" w:date="2023-08-04T09:45:00Z">
          <w:pPr>
            <w:autoSpaceDE w:val="0"/>
            <w:autoSpaceDN w:val="0"/>
            <w:adjustRightInd w:val="0"/>
          </w:pPr>
        </w:pPrChange>
      </w:pPr>
    </w:p>
    <w:p w14:paraId="18596DCF" w14:textId="77777777" w:rsidR="0093007B" w:rsidDel="009E76D8" w:rsidRDefault="0093007B" w:rsidP="009E76D8">
      <w:pPr>
        <w:ind w:left="709" w:right="720" w:hanging="709"/>
        <w:rPr>
          <w:del w:id="2339" w:author="Meredith Armstrong" w:date="2023-08-04T09:45: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t xml:space="preserve">Grossman, A. H., &amp; D’Augelli, A. R. (2007). Transgender youth and life-threatening behaviors. </w:t>
      </w:r>
      <w:r w:rsidR="00A536E5" w:rsidRPr="00A536E5">
        <w:rPr>
          <w:rFonts w:asciiTheme="majorBidi" w:hAnsiTheme="majorBidi" w:cstheme="majorBidi"/>
          <w:i/>
          <w:color w:val="000000" w:themeColor="text1"/>
          <w:shd w:val="clear" w:color="auto" w:fill="FFFFFF"/>
          <w:rPrChange w:id="2340" w:author="Kevin" w:date="2023-07-28T13:35:00Z">
            <w:rPr>
              <w:rFonts w:asciiTheme="majorBidi" w:hAnsiTheme="majorBidi" w:cstheme="majorBidi"/>
              <w:color w:val="000000" w:themeColor="text1"/>
              <w:shd w:val="clear" w:color="auto" w:fill="FFFFFF"/>
            </w:rPr>
          </w:rPrChange>
        </w:rPr>
        <w:t>Suicide and Life-Threatening Behavior</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341" w:author="Kevin" w:date="2023-07-28T13:35:00Z">
            <w:rPr>
              <w:rFonts w:asciiTheme="majorBidi" w:hAnsiTheme="majorBidi" w:cstheme="majorBidi"/>
              <w:color w:val="000000" w:themeColor="text1"/>
              <w:shd w:val="clear" w:color="auto" w:fill="FFFFFF"/>
            </w:rPr>
          </w:rPrChange>
        </w:rPr>
        <w:t>37</w:t>
      </w:r>
      <w:ins w:id="2342" w:author="Kevin" w:date="2023-07-28T13:35:00Z">
        <w:r w:rsidR="00AB3930">
          <w:rPr>
            <w:rFonts w:asciiTheme="majorBidi" w:hAnsiTheme="majorBidi" w:cstheme="majorBidi"/>
            <w:color w:val="000000" w:themeColor="text1"/>
            <w:shd w:val="clear" w:color="auto" w:fill="FFFFFF"/>
          </w:rPr>
          <w:t>(5)</w:t>
        </w:r>
      </w:ins>
      <w:r w:rsidRPr="004A4384">
        <w:rPr>
          <w:rFonts w:asciiTheme="majorBidi" w:hAnsiTheme="majorBidi" w:cstheme="majorBidi"/>
          <w:color w:val="000000" w:themeColor="text1"/>
          <w:shd w:val="clear" w:color="auto" w:fill="FFFFFF"/>
        </w:rPr>
        <w:t>, 527–537.</w:t>
      </w:r>
    </w:p>
    <w:p w14:paraId="6029283D" w14:textId="77777777" w:rsidR="009E76D8" w:rsidRDefault="009E76D8" w:rsidP="009E76D8">
      <w:pPr>
        <w:ind w:left="709" w:right="720" w:hanging="709"/>
        <w:rPr>
          <w:ins w:id="2343" w:author="Meredith Armstrong" w:date="2023-08-04T09:45:00Z"/>
          <w:rFonts w:asciiTheme="majorBidi" w:hAnsiTheme="majorBidi" w:cstheme="majorBidi"/>
          <w:color w:val="000000" w:themeColor="text1"/>
          <w:shd w:val="clear" w:color="auto" w:fill="FFFFFF"/>
        </w:rPr>
        <w:pPrChange w:id="2344" w:author="Meredith Armstrong" w:date="2023-08-04T09:45:00Z">
          <w:pPr>
            <w:autoSpaceDE w:val="0"/>
            <w:autoSpaceDN w:val="0"/>
            <w:adjustRightInd w:val="0"/>
          </w:pPr>
        </w:pPrChange>
      </w:pPr>
    </w:p>
    <w:p w14:paraId="39D659B1" w14:textId="77777777" w:rsidR="0093007B" w:rsidDel="009E76D8" w:rsidRDefault="00A536E5" w:rsidP="009E76D8">
      <w:pPr>
        <w:ind w:left="709" w:right="720" w:hanging="709"/>
        <w:rPr>
          <w:del w:id="2345" w:author="Meredith Armstrong" w:date="2023-08-04T09:45:00Z"/>
          <w:rFonts w:asciiTheme="majorBidi" w:hAnsiTheme="majorBidi" w:cstheme="majorBidi"/>
          <w:color w:val="000000" w:themeColor="text1"/>
          <w:shd w:val="clear" w:color="auto" w:fill="FFFFFF"/>
        </w:rPr>
      </w:pPr>
      <w:proofErr w:type="spellStart"/>
      <w:r w:rsidRPr="00A536E5">
        <w:rPr>
          <w:rFonts w:asciiTheme="majorBidi" w:hAnsiTheme="majorBidi" w:cstheme="majorBidi"/>
          <w:color w:val="000000" w:themeColor="text1"/>
          <w:highlight w:val="yellow"/>
          <w:shd w:val="clear" w:color="auto" w:fill="FFFFFF"/>
          <w:rPrChange w:id="2346" w:author="Kevin" w:date="2023-07-29T13:52:00Z">
            <w:rPr>
              <w:rFonts w:asciiTheme="majorBidi" w:hAnsiTheme="majorBidi" w:cstheme="majorBidi"/>
              <w:color w:val="000000" w:themeColor="text1"/>
              <w:shd w:val="clear" w:color="auto" w:fill="FFFFFF"/>
            </w:rPr>
          </w:rPrChange>
        </w:rPr>
        <w:t>Grüters-Kieslich</w:t>
      </w:r>
      <w:proofErr w:type="spellEnd"/>
      <w:r w:rsidRPr="00A536E5">
        <w:rPr>
          <w:rFonts w:asciiTheme="majorBidi" w:hAnsiTheme="majorBidi" w:cstheme="majorBidi"/>
          <w:color w:val="000000" w:themeColor="text1"/>
          <w:highlight w:val="yellow"/>
          <w:shd w:val="clear" w:color="auto" w:fill="FFFFFF"/>
          <w:rPrChange w:id="2347" w:author="Kevin" w:date="2023-07-29T13:52:00Z">
            <w:rPr>
              <w:rFonts w:asciiTheme="majorBidi" w:hAnsiTheme="majorBidi" w:cstheme="majorBidi"/>
              <w:color w:val="000000" w:themeColor="text1"/>
              <w:shd w:val="clear" w:color="auto" w:fill="FFFFFF"/>
            </w:rPr>
          </w:rPrChange>
        </w:rPr>
        <w:t xml:space="preserve">, A. (2009). </w:t>
      </w:r>
      <w:proofErr w:type="spellStart"/>
      <w:r w:rsidRPr="00A536E5">
        <w:rPr>
          <w:rFonts w:asciiTheme="majorBidi" w:hAnsiTheme="majorBidi" w:cstheme="majorBidi"/>
          <w:color w:val="000000" w:themeColor="text1"/>
          <w:highlight w:val="yellow"/>
          <w:shd w:val="clear" w:color="auto" w:fill="FFFFFF"/>
          <w:rPrChange w:id="2348" w:author="Kevin" w:date="2023-07-29T13:52:00Z">
            <w:rPr>
              <w:rFonts w:asciiTheme="majorBidi" w:hAnsiTheme="majorBidi" w:cstheme="majorBidi"/>
              <w:color w:val="000000" w:themeColor="text1"/>
              <w:shd w:val="clear" w:color="auto" w:fill="FFFFFF"/>
            </w:rPr>
          </w:rPrChange>
        </w:rPr>
        <w:t>Körperliche</w:t>
      </w:r>
      <w:proofErr w:type="spellEnd"/>
      <w:r w:rsidRPr="00A536E5">
        <w:rPr>
          <w:rFonts w:asciiTheme="majorBidi" w:hAnsiTheme="majorBidi" w:cstheme="majorBidi"/>
          <w:color w:val="000000" w:themeColor="text1"/>
          <w:highlight w:val="yellow"/>
          <w:shd w:val="clear" w:color="auto" w:fill="FFFFFF"/>
          <w:rPrChange w:id="2349" w:author="Kevin" w:date="2023-07-29T13:52:00Z">
            <w:rPr>
              <w:rFonts w:asciiTheme="majorBidi" w:hAnsiTheme="majorBidi" w:cstheme="majorBidi"/>
              <w:color w:val="000000" w:themeColor="text1"/>
              <w:shd w:val="clear" w:color="auto" w:fill="FFFFFF"/>
            </w:rPr>
          </w:rPrChange>
        </w:rPr>
        <w:t xml:space="preserve"> und </w:t>
      </w:r>
      <w:proofErr w:type="spellStart"/>
      <w:r w:rsidRPr="00A536E5">
        <w:rPr>
          <w:rFonts w:asciiTheme="majorBidi" w:hAnsiTheme="majorBidi" w:cstheme="majorBidi"/>
          <w:color w:val="000000" w:themeColor="text1"/>
          <w:highlight w:val="yellow"/>
          <w:shd w:val="clear" w:color="auto" w:fill="FFFFFF"/>
          <w:rPrChange w:id="2350" w:author="Kevin" w:date="2023-07-29T13:52:00Z">
            <w:rPr>
              <w:rFonts w:asciiTheme="majorBidi" w:hAnsiTheme="majorBidi" w:cstheme="majorBidi"/>
              <w:color w:val="000000" w:themeColor="text1"/>
              <w:shd w:val="clear" w:color="auto" w:fill="FFFFFF"/>
            </w:rPr>
          </w:rPrChange>
        </w:rPr>
        <w:t>biologische</w:t>
      </w:r>
      <w:proofErr w:type="spellEnd"/>
      <w:r w:rsidRPr="00A536E5">
        <w:rPr>
          <w:rFonts w:asciiTheme="majorBidi" w:hAnsiTheme="majorBidi" w:cstheme="majorBidi"/>
          <w:color w:val="000000" w:themeColor="text1"/>
          <w:highlight w:val="yellow"/>
          <w:shd w:val="clear" w:color="auto" w:fill="FFFFFF"/>
          <w:rPrChange w:id="2351" w:author="Kevin" w:date="2023-07-29T13:52: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352" w:author="Kevin" w:date="2023-07-29T13:52:00Z">
            <w:rPr>
              <w:rFonts w:asciiTheme="majorBidi" w:hAnsiTheme="majorBidi" w:cstheme="majorBidi"/>
              <w:color w:val="000000" w:themeColor="text1"/>
              <w:shd w:val="clear" w:color="auto" w:fill="FFFFFF"/>
            </w:rPr>
          </w:rPrChange>
        </w:rPr>
        <w:t>Entwicklung</w:t>
      </w:r>
      <w:proofErr w:type="spellEnd"/>
      <w:r w:rsidRPr="00A536E5">
        <w:rPr>
          <w:rFonts w:asciiTheme="majorBidi" w:hAnsiTheme="majorBidi" w:cstheme="majorBidi"/>
          <w:color w:val="000000" w:themeColor="text1"/>
          <w:highlight w:val="yellow"/>
          <w:shd w:val="clear" w:color="auto" w:fill="FFFFFF"/>
          <w:rPrChange w:id="2353" w:author="Kevin" w:date="2023-07-29T13:52:00Z">
            <w:rPr>
              <w:rFonts w:asciiTheme="majorBidi" w:hAnsiTheme="majorBidi" w:cstheme="majorBidi"/>
              <w:color w:val="000000" w:themeColor="text1"/>
              <w:shd w:val="clear" w:color="auto" w:fill="FFFFFF"/>
            </w:rPr>
          </w:rPrChange>
        </w:rPr>
        <w:t xml:space="preserve"> in der </w:t>
      </w:r>
      <w:proofErr w:type="spellStart"/>
      <w:r w:rsidRPr="00A536E5">
        <w:rPr>
          <w:rFonts w:asciiTheme="majorBidi" w:hAnsiTheme="majorBidi" w:cstheme="majorBidi"/>
          <w:color w:val="000000" w:themeColor="text1"/>
          <w:highlight w:val="yellow"/>
          <w:shd w:val="clear" w:color="auto" w:fill="FFFFFF"/>
          <w:rPrChange w:id="2354" w:author="Kevin" w:date="2023-07-29T13:52:00Z">
            <w:rPr>
              <w:rFonts w:asciiTheme="majorBidi" w:hAnsiTheme="majorBidi" w:cstheme="majorBidi"/>
              <w:color w:val="000000" w:themeColor="text1"/>
              <w:shd w:val="clear" w:color="auto" w:fill="FFFFFF"/>
            </w:rPr>
          </w:rPrChange>
        </w:rPr>
        <w:t>Adoleszenz</w:t>
      </w:r>
      <w:proofErr w:type="spellEnd"/>
      <w:r w:rsidRPr="00A536E5">
        <w:rPr>
          <w:rFonts w:asciiTheme="majorBidi" w:hAnsiTheme="majorBidi" w:cstheme="majorBidi"/>
          <w:color w:val="000000" w:themeColor="text1"/>
          <w:highlight w:val="yellow"/>
          <w:shd w:val="clear" w:color="auto" w:fill="FFFFFF"/>
          <w:rPrChange w:id="2355" w:author="Kevin" w:date="2023-07-29T13:52: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356" w:author="Kevin" w:date="2023-07-29T13:52:00Z">
            <w:rPr>
              <w:rFonts w:asciiTheme="majorBidi" w:hAnsiTheme="majorBidi" w:cstheme="majorBidi"/>
              <w:color w:val="000000" w:themeColor="text1"/>
              <w:shd w:val="clear" w:color="auto" w:fill="FFFFFF"/>
            </w:rPr>
          </w:rPrChange>
        </w:rPr>
        <w:t>im</w:t>
      </w:r>
      <w:proofErr w:type="spellEnd"/>
      <w:r w:rsidRPr="00A536E5">
        <w:rPr>
          <w:rFonts w:asciiTheme="majorBidi" w:hAnsiTheme="majorBidi" w:cstheme="majorBidi"/>
          <w:color w:val="000000" w:themeColor="text1"/>
          <w:highlight w:val="yellow"/>
          <w:shd w:val="clear" w:color="auto" w:fill="FFFFFF"/>
          <w:rPrChange w:id="2357" w:author="Kevin" w:date="2023-07-29T13:52: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358" w:author="Kevin" w:date="2023-07-29T13:52:00Z">
            <w:rPr>
              <w:rFonts w:asciiTheme="majorBidi" w:hAnsiTheme="majorBidi" w:cstheme="majorBidi"/>
              <w:color w:val="000000" w:themeColor="text1"/>
              <w:shd w:val="clear" w:color="auto" w:fill="FFFFFF"/>
            </w:rPr>
          </w:rPrChange>
        </w:rPr>
        <w:t>Übergang</w:t>
      </w:r>
      <w:proofErr w:type="spellEnd"/>
      <w:r w:rsidRPr="00A536E5">
        <w:rPr>
          <w:rFonts w:asciiTheme="majorBidi" w:hAnsiTheme="majorBidi" w:cstheme="majorBidi"/>
          <w:color w:val="000000" w:themeColor="text1"/>
          <w:highlight w:val="yellow"/>
          <w:shd w:val="clear" w:color="auto" w:fill="FFFFFF"/>
          <w:rPrChange w:id="2359" w:author="Kevin" w:date="2023-07-29T13:52: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360" w:author="Kevin" w:date="2023-07-29T13:52:00Z">
            <w:rPr>
              <w:rFonts w:asciiTheme="majorBidi" w:hAnsiTheme="majorBidi" w:cstheme="majorBidi"/>
              <w:color w:val="000000" w:themeColor="text1"/>
              <w:shd w:val="clear" w:color="auto" w:fill="FFFFFF"/>
            </w:rPr>
          </w:rPrChange>
        </w:rPr>
        <w:t>zum</w:t>
      </w:r>
      <w:proofErr w:type="spellEnd"/>
      <w:r w:rsidRPr="00A536E5">
        <w:rPr>
          <w:rFonts w:asciiTheme="majorBidi" w:hAnsiTheme="majorBidi" w:cstheme="majorBidi"/>
          <w:color w:val="000000" w:themeColor="text1"/>
          <w:highlight w:val="yellow"/>
          <w:shd w:val="clear" w:color="auto" w:fill="FFFFFF"/>
          <w:rPrChange w:id="2361" w:author="Kevin" w:date="2023-07-29T13:52:00Z">
            <w:rPr>
              <w:rFonts w:asciiTheme="majorBidi" w:hAnsiTheme="majorBidi" w:cstheme="majorBidi"/>
              <w:color w:val="000000" w:themeColor="text1"/>
              <w:shd w:val="clear" w:color="auto" w:fill="FFFFFF"/>
            </w:rPr>
          </w:rPrChange>
        </w:rPr>
        <w:t xml:space="preserve"> </w:t>
      </w:r>
      <w:proofErr w:type="spellStart"/>
      <w:r w:rsidRPr="00A536E5">
        <w:rPr>
          <w:rFonts w:asciiTheme="majorBidi" w:hAnsiTheme="majorBidi" w:cstheme="majorBidi"/>
          <w:color w:val="000000" w:themeColor="text1"/>
          <w:highlight w:val="yellow"/>
          <w:shd w:val="clear" w:color="auto" w:fill="FFFFFF"/>
          <w:rPrChange w:id="2362" w:author="Kevin" w:date="2023-07-29T13:52:00Z">
            <w:rPr>
              <w:rFonts w:asciiTheme="majorBidi" w:hAnsiTheme="majorBidi" w:cstheme="majorBidi"/>
              <w:color w:val="000000" w:themeColor="text1"/>
              <w:shd w:val="clear" w:color="auto" w:fill="FFFFFF"/>
            </w:rPr>
          </w:rPrChange>
        </w:rPr>
        <w:t>Erwachsenenalter</w:t>
      </w:r>
      <w:proofErr w:type="spellEnd"/>
      <w:r w:rsidRPr="00A536E5">
        <w:rPr>
          <w:rFonts w:asciiTheme="majorBidi" w:hAnsiTheme="majorBidi" w:cstheme="majorBidi"/>
          <w:color w:val="000000" w:themeColor="text1"/>
          <w:highlight w:val="yellow"/>
          <w:shd w:val="clear" w:color="auto" w:fill="FFFFFF"/>
          <w:rPrChange w:id="2363" w:author="Kevin" w:date="2023-07-29T13:52:00Z">
            <w:rPr>
              <w:rFonts w:asciiTheme="majorBidi" w:hAnsiTheme="majorBidi" w:cstheme="majorBidi"/>
              <w:color w:val="000000" w:themeColor="text1"/>
              <w:shd w:val="clear" w:color="auto" w:fill="FFFFFF"/>
            </w:rPr>
          </w:rPrChange>
        </w:rPr>
        <w:t xml:space="preserve">. In J. M. </w:t>
      </w:r>
      <w:proofErr w:type="spellStart"/>
      <w:r w:rsidRPr="00A536E5">
        <w:rPr>
          <w:rFonts w:asciiTheme="majorBidi" w:hAnsiTheme="majorBidi" w:cstheme="majorBidi"/>
          <w:color w:val="000000" w:themeColor="text1"/>
          <w:highlight w:val="yellow"/>
          <w:shd w:val="clear" w:color="auto" w:fill="FFFFFF"/>
          <w:rPrChange w:id="2364" w:author="Kevin" w:date="2023-07-29T13:52:00Z">
            <w:rPr>
              <w:rFonts w:asciiTheme="majorBidi" w:hAnsiTheme="majorBidi" w:cstheme="majorBidi"/>
              <w:color w:val="000000" w:themeColor="text1"/>
              <w:shd w:val="clear" w:color="auto" w:fill="FFFFFF"/>
            </w:rPr>
          </w:rPrChange>
        </w:rPr>
        <w:t>Fegert</w:t>
      </w:r>
      <w:proofErr w:type="spellEnd"/>
      <w:r w:rsidRPr="00A536E5">
        <w:rPr>
          <w:rFonts w:asciiTheme="majorBidi" w:hAnsiTheme="majorBidi" w:cstheme="majorBidi"/>
          <w:color w:val="000000" w:themeColor="text1"/>
          <w:highlight w:val="yellow"/>
          <w:shd w:val="clear" w:color="auto" w:fill="FFFFFF"/>
          <w:rPrChange w:id="2365" w:author="Kevin" w:date="2023-07-29T13:52:00Z">
            <w:rPr>
              <w:rFonts w:asciiTheme="majorBidi" w:hAnsiTheme="majorBidi" w:cstheme="majorBidi"/>
              <w:color w:val="000000" w:themeColor="text1"/>
              <w:shd w:val="clear" w:color="auto" w:fill="FFFFFF"/>
            </w:rPr>
          </w:rPrChange>
        </w:rPr>
        <w:t xml:space="preserve">, A. </w:t>
      </w:r>
      <w:proofErr w:type="spellStart"/>
      <w:r w:rsidRPr="00A536E5">
        <w:rPr>
          <w:rFonts w:asciiTheme="majorBidi" w:hAnsiTheme="majorBidi" w:cstheme="majorBidi"/>
          <w:color w:val="000000" w:themeColor="text1"/>
          <w:highlight w:val="yellow"/>
          <w:shd w:val="clear" w:color="auto" w:fill="FFFFFF"/>
          <w:rPrChange w:id="2366" w:author="Kevin" w:date="2023-07-29T13:52:00Z">
            <w:rPr>
              <w:rFonts w:asciiTheme="majorBidi" w:hAnsiTheme="majorBidi" w:cstheme="majorBidi"/>
              <w:color w:val="000000" w:themeColor="text1"/>
              <w:shd w:val="clear" w:color="auto" w:fill="FFFFFF"/>
            </w:rPr>
          </w:rPrChange>
        </w:rPr>
        <w:t>Streeck</w:t>
      </w:r>
      <w:proofErr w:type="spellEnd"/>
      <w:r w:rsidRPr="00A536E5">
        <w:rPr>
          <w:rFonts w:asciiTheme="majorBidi" w:hAnsiTheme="majorBidi" w:cstheme="majorBidi"/>
          <w:color w:val="000000" w:themeColor="text1"/>
          <w:highlight w:val="yellow"/>
          <w:shd w:val="clear" w:color="auto" w:fill="FFFFFF"/>
          <w:rPrChange w:id="2367" w:author="Kevin" w:date="2023-07-29T13:52:00Z">
            <w:rPr>
              <w:rFonts w:asciiTheme="majorBidi" w:hAnsiTheme="majorBidi" w:cstheme="majorBidi"/>
              <w:color w:val="000000" w:themeColor="text1"/>
              <w:shd w:val="clear" w:color="auto" w:fill="FFFFFF"/>
            </w:rPr>
          </w:rPrChange>
        </w:rPr>
        <w:t xml:space="preserve">-Fischer, &amp; H. J. </w:t>
      </w:r>
      <w:proofErr w:type="spellStart"/>
      <w:r w:rsidRPr="00A536E5">
        <w:rPr>
          <w:rFonts w:asciiTheme="majorBidi" w:hAnsiTheme="majorBidi" w:cstheme="majorBidi"/>
          <w:color w:val="000000" w:themeColor="text1"/>
          <w:highlight w:val="yellow"/>
          <w:shd w:val="clear" w:color="auto" w:fill="FFFFFF"/>
          <w:rPrChange w:id="2368" w:author="Kevin" w:date="2023-07-29T13:52:00Z">
            <w:rPr>
              <w:rFonts w:asciiTheme="majorBidi" w:hAnsiTheme="majorBidi" w:cstheme="majorBidi"/>
              <w:color w:val="000000" w:themeColor="text1"/>
              <w:shd w:val="clear" w:color="auto" w:fill="FFFFFF"/>
            </w:rPr>
          </w:rPrChange>
        </w:rPr>
        <w:t>Freyberger</w:t>
      </w:r>
      <w:proofErr w:type="spellEnd"/>
      <w:r w:rsidRPr="00A536E5">
        <w:rPr>
          <w:rFonts w:asciiTheme="majorBidi" w:hAnsiTheme="majorBidi" w:cstheme="majorBidi"/>
          <w:color w:val="000000" w:themeColor="text1"/>
          <w:highlight w:val="yellow"/>
          <w:shd w:val="clear" w:color="auto" w:fill="FFFFFF"/>
          <w:rPrChange w:id="2369" w:author="Kevin" w:date="2023-07-29T13:52:00Z">
            <w:rPr>
              <w:rFonts w:asciiTheme="majorBidi" w:hAnsiTheme="majorBidi" w:cstheme="majorBidi"/>
              <w:color w:val="000000" w:themeColor="text1"/>
              <w:shd w:val="clear" w:color="auto" w:fill="FFFFFF"/>
            </w:rPr>
          </w:rPrChange>
        </w:rPr>
        <w:t xml:space="preserve"> (Eds.), </w:t>
      </w:r>
      <w:proofErr w:type="spellStart"/>
      <w:r w:rsidRPr="00A536E5">
        <w:rPr>
          <w:rFonts w:asciiTheme="majorBidi" w:hAnsiTheme="majorBidi" w:cstheme="majorBidi"/>
          <w:color w:val="000000" w:themeColor="text1"/>
          <w:highlight w:val="yellow"/>
          <w:shd w:val="clear" w:color="auto" w:fill="FFFFFF"/>
          <w:rPrChange w:id="2370" w:author="Kevin" w:date="2023-07-29T13:52:00Z">
            <w:rPr>
              <w:rFonts w:asciiTheme="majorBidi" w:hAnsiTheme="majorBidi" w:cstheme="majorBidi"/>
              <w:color w:val="000000" w:themeColor="text1"/>
              <w:shd w:val="clear" w:color="auto" w:fill="FFFFFF"/>
            </w:rPr>
          </w:rPrChange>
        </w:rPr>
        <w:t>Adoleszentenpsychiatrie</w:t>
      </w:r>
      <w:proofErr w:type="spellEnd"/>
      <w:r w:rsidRPr="00A536E5">
        <w:rPr>
          <w:rFonts w:asciiTheme="majorBidi" w:hAnsiTheme="majorBidi" w:cstheme="majorBidi"/>
          <w:color w:val="000000" w:themeColor="text1"/>
          <w:highlight w:val="yellow"/>
          <w:shd w:val="clear" w:color="auto" w:fill="FFFFFF"/>
          <w:rPrChange w:id="2371" w:author="Kevin" w:date="2023-07-29T13:52:00Z">
            <w:rPr>
              <w:rFonts w:asciiTheme="majorBidi" w:hAnsiTheme="majorBidi" w:cstheme="majorBidi"/>
              <w:color w:val="000000" w:themeColor="text1"/>
              <w:shd w:val="clear" w:color="auto" w:fill="FFFFFF"/>
            </w:rPr>
          </w:rPrChange>
        </w:rPr>
        <w:t xml:space="preserve"> (pp. 126–132). </w:t>
      </w:r>
      <w:proofErr w:type="spellStart"/>
      <w:r w:rsidRPr="00A536E5">
        <w:rPr>
          <w:rFonts w:asciiTheme="majorBidi" w:hAnsiTheme="majorBidi" w:cstheme="majorBidi"/>
          <w:color w:val="000000" w:themeColor="text1"/>
          <w:highlight w:val="yellow"/>
          <w:shd w:val="clear" w:color="auto" w:fill="FFFFFF"/>
          <w:rPrChange w:id="2372" w:author="Kevin" w:date="2023-07-29T13:52:00Z">
            <w:rPr>
              <w:rFonts w:asciiTheme="majorBidi" w:hAnsiTheme="majorBidi" w:cstheme="majorBidi"/>
              <w:color w:val="000000" w:themeColor="text1"/>
              <w:shd w:val="clear" w:color="auto" w:fill="FFFFFF"/>
            </w:rPr>
          </w:rPrChange>
        </w:rPr>
        <w:t>Schattauer</w:t>
      </w:r>
      <w:proofErr w:type="spellEnd"/>
      <w:r w:rsidRPr="00A536E5">
        <w:rPr>
          <w:rFonts w:asciiTheme="majorBidi" w:hAnsiTheme="majorBidi" w:cstheme="majorBidi"/>
          <w:color w:val="000000" w:themeColor="text1"/>
          <w:highlight w:val="yellow"/>
          <w:shd w:val="clear" w:color="auto" w:fill="FFFFFF"/>
          <w:rPrChange w:id="2373" w:author="Kevin" w:date="2023-07-29T13:52:00Z">
            <w:rPr>
              <w:rFonts w:asciiTheme="majorBidi" w:hAnsiTheme="majorBidi" w:cstheme="majorBidi"/>
              <w:color w:val="000000" w:themeColor="text1"/>
              <w:shd w:val="clear" w:color="auto" w:fill="FFFFFF"/>
            </w:rPr>
          </w:rPrChange>
        </w:rPr>
        <w:t>.</w:t>
      </w:r>
    </w:p>
    <w:p w14:paraId="78CC0B6E" w14:textId="77777777" w:rsidR="009E76D8" w:rsidRDefault="009E76D8" w:rsidP="009E76D8">
      <w:pPr>
        <w:ind w:left="709" w:right="720" w:hanging="709"/>
        <w:rPr>
          <w:ins w:id="2374" w:author="Meredith Armstrong" w:date="2023-08-04T09:45:00Z"/>
          <w:rFonts w:asciiTheme="majorBidi" w:hAnsiTheme="majorBidi" w:cstheme="majorBidi"/>
          <w:color w:val="000000" w:themeColor="text1"/>
          <w:shd w:val="clear" w:color="auto" w:fill="FFFFFF"/>
        </w:rPr>
        <w:pPrChange w:id="2375" w:author="Meredith Armstrong" w:date="2023-08-04T09:45:00Z">
          <w:pPr>
            <w:autoSpaceDE w:val="0"/>
            <w:autoSpaceDN w:val="0"/>
            <w:adjustRightInd w:val="0"/>
          </w:pPr>
        </w:pPrChange>
      </w:pPr>
    </w:p>
    <w:p w14:paraId="6F3BBDAE" w14:textId="290EED93" w:rsidR="0093007B" w:rsidDel="009E76D8" w:rsidRDefault="0093007B" w:rsidP="009E76D8">
      <w:pPr>
        <w:ind w:left="709" w:right="720" w:hanging="709"/>
        <w:rPr>
          <w:del w:id="2376" w:author="Meredith Armstrong" w:date="2023-08-04T09:45:00Z"/>
          <w:rFonts w:asciiTheme="majorBidi" w:hAnsiTheme="majorBidi" w:cstheme="majorBidi"/>
          <w:color w:val="000000" w:themeColor="text1"/>
          <w:shd w:val="clear" w:color="auto" w:fill="FFFFFF"/>
        </w:rPr>
      </w:pPr>
      <w:proofErr w:type="spellStart"/>
      <w:r w:rsidRPr="004A4384">
        <w:rPr>
          <w:rFonts w:asciiTheme="majorBidi" w:hAnsiTheme="majorBidi" w:cstheme="majorBidi"/>
          <w:color w:val="000000" w:themeColor="text1"/>
          <w:shd w:val="clear" w:color="auto" w:fill="FFFFFF"/>
        </w:rPr>
        <w:t>Hartig</w:t>
      </w:r>
      <w:proofErr w:type="spellEnd"/>
      <w:r w:rsidRPr="004A4384">
        <w:rPr>
          <w:rFonts w:asciiTheme="majorBidi" w:hAnsiTheme="majorBidi" w:cstheme="majorBidi"/>
          <w:color w:val="000000" w:themeColor="text1"/>
          <w:shd w:val="clear" w:color="auto" w:fill="FFFFFF"/>
        </w:rPr>
        <w:t xml:space="preserve">, A., Voss, C., Herrmann, L., </w:t>
      </w:r>
      <w:proofErr w:type="spellStart"/>
      <w:r w:rsidRPr="004A4384">
        <w:rPr>
          <w:rFonts w:asciiTheme="majorBidi" w:hAnsiTheme="majorBidi" w:cstheme="majorBidi"/>
          <w:color w:val="000000" w:themeColor="text1"/>
          <w:shd w:val="clear" w:color="auto" w:fill="FFFFFF"/>
        </w:rPr>
        <w:t>Fahrenkrug</w:t>
      </w:r>
      <w:proofErr w:type="spellEnd"/>
      <w:r w:rsidRPr="004A4384">
        <w:rPr>
          <w:rFonts w:asciiTheme="majorBidi" w:hAnsiTheme="majorBidi" w:cstheme="majorBidi"/>
          <w:color w:val="000000" w:themeColor="text1"/>
          <w:shd w:val="clear" w:color="auto" w:fill="FFFFFF"/>
        </w:rPr>
        <w:t xml:space="preserve">, S., </w:t>
      </w:r>
      <w:proofErr w:type="spellStart"/>
      <w:r w:rsidRPr="004A4384">
        <w:rPr>
          <w:rFonts w:asciiTheme="majorBidi" w:hAnsiTheme="majorBidi" w:cstheme="majorBidi"/>
          <w:color w:val="000000" w:themeColor="text1"/>
          <w:shd w:val="clear" w:color="auto" w:fill="FFFFFF"/>
        </w:rPr>
        <w:t>Bindt</w:t>
      </w:r>
      <w:proofErr w:type="spellEnd"/>
      <w:r w:rsidRPr="004A4384">
        <w:rPr>
          <w:rFonts w:asciiTheme="majorBidi" w:hAnsiTheme="majorBidi" w:cstheme="majorBidi"/>
          <w:color w:val="000000" w:themeColor="text1"/>
          <w:shd w:val="clear" w:color="auto" w:fill="FFFFFF"/>
        </w:rPr>
        <w:t>, C.,</w:t>
      </w:r>
      <w:ins w:id="2377" w:author="Kevin" w:date="2023-07-28T13:36:00Z">
        <w:r w:rsidR="00AB3930">
          <w:rPr>
            <w:rFonts w:asciiTheme="majorBidi" w:hAnsiTheme="majorBidi" w:cstheme="majorBidi"/>
            <w:color w:val="000000" w:themeColor="text1"/>
            <w:shd w:val="clear" w:color="auto" w:fill="FFFFFF"/>
          </w:rPr>
          <w:t xml:space="preserve"> &amp;</w:t>
        </w:r>
      </w:ins>
      <w:r w:rsidRPr="004A4384">
        <w:rPr>
          <w:rFonts w:asciiTheme="majorBidi" w:hAnsiTheme="majorBidi" w:cstheme="majorBidi"/>
          <w:color w:val="000000" w:themeColor="text1"/>
          <w:shd w:val="clear" w:color="auto" w:fill="FFFFFF"/>
        </w:rPr>
        <w:t xml:space="preserve"> Becker-Hebly, I.</w:t>
      </w:r>
      <w:del w:id="2378" w:author="Kevin" w:date="2023-07-28T13:36:00Z">
        <w:r w:rsidRPr="004A4384" w:rsidDel="00AB3930">
          <w:rPr>
            <w:rFonts w:asciiTheme="majorBidi" w:hAnsiTheme="majorBidi" w:cstheme="majorBidi"/>
            <w:color w:val="000000" w:themeColor="text1"/>
            <w:shd w:val="clear" w:color="auto" w:fill="FFFFFF"/>
          </w:rPr>
          <w:delText>,</w:delText>
        </w:r>
      </w:del>
      <w:r w:rsidRPr="004A4384">
        <w:rPr>
          <w:rFonts w:asciiTheme="majorBidi" w:hAnsiTheme="majorBidi" w:cstheme="majorBidi"/>
          <w:color w:val="000000" w:themeColor="text1"/>
          <w:shd w:val="clear" w:color="auto" w:fill="FFFFFF"/>
        </w:rPr>
        <w:t xml:space="preserve"> (2022). Suicidal and </w:t>
      </w:r>
      <w:proofErr w:type="spellStart"/>
      <w:r w:rsidRPr="004A4384">
        <w:rPr>
          <w:rFonts w:asciiTheme="majorBidi" w:hAnsiTheme="majorBidi" w:cstheme="majorBidi"/>
          <w:color w:val="000000" w:themeColor="text1"/>
          <w:shd w:val="clear" w:color="auto" w:fill="FFFFFF"/>
        </w:rPr>
        <w:t>nonsuicidal</w:t>
      </w:r>
      <w:proofErr w:type="spellEnd"/>
      <w:r w:rsidRPr="004A4384">
        <w:rPr>
          <w:rFonts w:asciiTheme="majorBidi" w:hAnsiTheme="majorBidi" w:cstheme="majorBidi"/>
          <w:color w:val="000000" w:themeColor="text1"/>
          <w:shd w:val="clear" w:color="auto" w:fill="FFFFFF"/>
        </w:rPr>
        <w:t xml:space="preserve"> self-harming thoughts and behaviors in clinically referred children and adolescents with gender dysphoria. </w:t>
      </w:r>
      <w:r w:rsidR="00A536E5" w:rsidRPr="00A536E5">
        <w:rPr>
          <w:rFonts w:asciiTheme="majorBidi" w:hAnsiTheme="majorBidi" w:cstheme="majorBidi"/>
          <w:i/>
          <w:color w:val="000000" w:themeColor="text1"/>
          <w:shd w:val="clear" w:color="auto" w:fill="FFFFFF"/>
          <w:rPrChange w:id="2379" w:author="Kevin" w:date="2023-07-28T13:36:00Z">
            <w:rPr>
              <w:rFonts w:asciiTheme="majorBidi" w:hAnsiTheme="majorBidi" w:cstheme="majorBidi"/>
              <w:color w:val="000000" w:themeColor="text1"/>
              <w:shd w:val="clear" w:color="auto" w:fill="FFFFFF"/>
            </w:rPr>
          </w:rPrChange>
        </w:rPr>
        <w:t>Clinical Child Psychology and Psychiatry</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380" w:author="Kevin" w:date="2023-07-28T13:36:00Z">
            <w:rPr>
              <w:rFonts w:asciiTheme="majorBidi" w:hAnsiTheme="majorBidi" w:cstheme="majorBidi"/>
              <w:color w:val="000000" w:themeColor="text1"/>
              <w:shd w:val="clear" w:color="auto" w:fill="FFFFFF"/>
            </w:rPr>
          </w:rPrChange>
        </w:rPr>
        <w:t>27</w:t>
      </w:r>
      <w:r w:rsidRPr="004A4384">
        <w:rPr>
          <w:rFonts w:asciiTheme="majorBidi" w:hAnsiTheme="majorBidi" w:cstheme="majorBidi"/>
          <w:color w:val="000000" w:themeColor="text1"/>
          <w:shd w:val="clear" w:color="auto" w:fill="FFFFFF"/>
        </w:rPr>
        <w:t>(3), 716</w:t>
      </w:r>
      <w:del w:id="2381" w:author="Kevin" w:date="2023-07-28T13:36:00Z">
        <w:r w:rsidRPr="004A4384" w:rsidDel="00AB3930">
          <w:rPr>
            <w:rFonts w:asciiTheme="majorBidi" w:hAnsiTheme="majorBidi" w:cstheme="majorBidi"/>
            <w:color w:val="000000" w:themeColor="text1"/>
            <w:shd w:val="clear" w:color="auto" w:fill="FFFFFF"/>
          </w:rPr>
          <w:delText>-</w:delText>
        </w:r>
      </w:del>
      <w:ins w:id="2382" w:author="Kevin" w:date="2023-07-28T13:36:00Z">
        <w:r w:rsidR="00AB3930">
          <w:rPr>
            <w:rFonts w:asciiTheme="majorBidi" w:hAnsiTheme="majorBidi" w:cstheme="majorBidi"/>
            <w:color w:val="000000" w:themeColor="text1"/>
            <w:shd w:val="clear" w:color="auto" w:fill="FFFFFF"/>
          </w:rPr>
          <w:t>–</w:t>
        </w:r>
      </w:ins>
      <w:r w:rsidRPr="004A4384">
        <w:rPr>
          <w:rFonts w:asciiTheme="majorBidi" w:hAnsiTheme="majorBidi" w:cstheme="majorBidi"/>
          <w:color w:val="000000" w:themeColor="text1"/>
          <w:shd w:val="clear" w:color="auto" w:fill="FFFFFF"/>
        </w:rPr>
        <w:t xml:space="preserve">729. </w:t>
      </w:r>
      <w:ins w:id="2383" w:author="Meredith Armstrong" w:date="2023-08-04T09:45:00Z">
        <w:r w:rsidR="009E76D8">
          <w:rPr>
            <w:rFonts w:asciiTheme="majorBidi" w:hAnsiTheme="majorBidi" w:cstheme="majorBidi"/>
            <w:color w:val="000000" w:themeColor="text1"/>
            <w:shd w:val="clear" w:color="auto" w:fill="FFFFFF"/>
          </w:rPr>
          <w:fldChar w:fldCharType="begin"/>
        </w:r>
        <w:r w:rsidR="009E76D8">
          <w:rPr>
            <w:rFonts w:asciiTheme="majorBidi" w:hAnsiTheme="majorBidi" w:cstheme="majorBidi"/>
            <w:color w:val="000000" w:themeColor="text1"/>
            <w:shd w:val="clear" w:color="auto" w:fill="FFFFFF"/>
          </w:rPr>
          <w:instrText>HYPERLINK "</w:instrText>
        </w:r>
      </w:ins>
      <w:r w:rsidR="009E76D8" w:rsidRPr="004A4384">
        <w:rPr>
          <w:rFonts w:asciiTheme="majorBidi" w:hAnsiTheme="majorBidi" w:cstheme="majorBidi"/>
          <w:color w:val="000000" w:themeColor="text1"/>
          <w:shd w:val="clear" w:color="auto" w:fill="FFFFFF"/>
        </w:rPr>
        <w:instrText>https://doi.org/10.1177/13591045211073941</w:instrText>
      </w:r>
      <w:ins w:id="2384" w:author="Meredith Armstrong" w:date="2023-08-04T09:45:00Z">
        <w:r w:rsidR="009E76D8">
          <w:rPr>
            <w:rFonts w:asciiTheme="majorBidi" w:hAnsiTheme="majorBidi" w:cstheme="majorBidi"/>
            <w:color w:val="000000" w:themeColor="text1"/>
            <w:shd w:val="clear" w:color="auto" w:fill="FFFFFF"/>
          </w:rPr>
          <w:instrText>"</w:instrText>
        </w:r>
        <w:r w:rsidR="009E76D8">
          <w:rPr>
            <w:rFonts w:asciiTheme="majorBidi" w:hAnsiTheme="majorBidi" w:cstheme="majorBidi"/>
            <w:color w:val="000000" w:themeColor="text1"/>
            <w:shd w:val="clear" w:color="auto" w:fill="FFFFFF"/>
          </w:rPr>
          <w:fldChar w:fldCharType="separate"/>
        </w:r>
      </w:ins>
      <w:r w:rsidR="009E76D8" w:rsidRPr="0026514A">
        <w:rPr>
          <w:rStyle w:val="Hyperlink"/>
          <w:rFonts w:asciiTheme="majorBidi" w:hAnsiTheme="majorBidi" w:cstheme="majorBidi"/>
          <w:shd w:val="clear" w:color="auto" w:fill="FFFFFF"/>
        </w:rPr>
        <w:t>https://doi.org/10.1177/13591045211073941</w:t>
      </w:r>
      <w:ins w:id="2385" w:author="Meredith Armstrong" w:date="2023-08-04T09:45:00Z">
        <w:r w:rsidR="009E76D8">
          <w:rPr>
            <w:rFonts w:asciiTheme="majorBidi" w:hAnsiTheme="majorBidi" w:cstheme="majorBidi"/>
            <w:color w:val="000000" w:themeColor="text1"/>
            <w:shd w:val="clear" w:color="auto" w:fill="FFFFFF"/>
          </w:rPr>
          <w:fldChar w:fldCharType="end"/>
        </w:r>
      </w:ins>
    </w:p>
    <w:p w14:paraId="6CA9ABDF" w14:textId="77777777" w:rsidR="009E76D8" w:rsidRDefault="009E76D8" w:rsidP="009E76D8">
      <w:pPr>
        <w:ind w:left="709" w:right="720" w:hanging="709"/>
        <w:rPr>
          <w:ins w:id="2386" w:author="Meredith Armstrong" w:date="2023-08-04T09:45:00Z"/>
          <w:rFonts w:asciiTheme="majorBidi" w:hAnsiTheme="majorBidi" w:cstheme="majorBidi"/>
          <w:color w:val="000000" w:themeColor="text1"/>
          <w:shd w:val="clear" w:color="auto" w:fill="FFFFFF"/>
        </w:rPr>
        <w:pPrChange w:id="2387" w:author="Meredith Armstrong" w:date="2023-08-04T09:45:00Z">
          <w:pPr>
            <w:autoSpaceDE w:val="0"/>
            <w:autoSpaceDN w:val="0"/>
            <w:adjustRightInd w:val="0"/>
          </w:pPr>
        </w:pPrChange>
      </w:pPr>
    </w:p>
    <w:p w14:paraId="61E8A901" w14:textId="77777777" w:rsidR="0093007B" w:rsidDel="009E76D8" w:rsidRDefault="0093007B" w:rsidP="009E76D8">
      <w:pPr>
        <w:ind w:left="709" w:right="720" w:hanging="709"/>
        <w:rPr>
          <w:del w:id="2388" w:author="Meredith Armstrong" w:date="2023-08-04T09:45: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lastRenderedPageBreak/>
        <w:t>Hermann, L.,</w:t>
      </w:r>
      <w:ins w:id="2389" w:author="Kevin" w:date="2023-07-28T14:33:00Z">
        <w:r w:rsidR="00452903">
          <w:rPr>
            <w:rFonts w:asciiTheme="majorBidi" w:hAnsiTheme="majorBidi" w:cstheme="majorBidi"/>
            <w:color w:val="000000" w:themeColor="text1"/>
            <w:shd w:val="clear" w:color="auto" w:fill="FFFFFF"/>
          </w:rPr>
          <w:t xml:space="preserve"> </w:t>
        </w:r>
        <w:proofErr w:type="spellStart"/>
        <w:r w:rsidR="00452903" w:rsidRPr="00452903">
          <w:rPr>
            <w:rFonts w:asciiTheme="majorBidi" w:hAnsiTheme="majorBidi" w:cstheme="majorBidi"/>
            <w:color w:val="000000" w:themeColor="text1"/>
            <w:shd w:val="clear" w:color="auto" w:fill="FFFFFF"/>
          </w:rPr>
          <w:t>Fahrenkrug</w:t>
        </w:r>
        <w:proofErr w:type="spellEnd"/>
        <w:r w:rsidR="00452903">
          <w:rPr>
            <w:rFonts w:asciiTheme="majorBidi" w:hAnsiTheme="majorBidi" w:cstheme="majorBidi"/>
            <w:color w:val="000000" w:themeColor="text1"/>
            <w:shd w:val="clear" w:color="auto" w:fill="FFFFFF"/>
          </w:rPr>
          <w:t>, S.,</w:t>
        </w:r>
      </w:ins>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Bindt</w:t>
      </w:r>
      <w:proofErr w:type="spellEnd"/>
      <w:r w:rsidRPr="004A4384">
        <w:rPr>
          <w:rFonts w:asciiTheme="majorBidi" w:hAnsiTheme="majorBidi" w:cstheme="majorBidi"/>
          <w:color w:val="000000" w:themeColor="text1"/>
          <w:shd w:val="clear" w:color="auto" w:fill="FFFFFF"/>
        </w:rPr>
        <w:t xml:space="preserve">, C., </w:t>
      </w:r>
      <w:proofErr w:type="spellStart"/>
      <w:r w:rsidRPr="004A4384">
        <w:rPr>
          <w:rFonts w:asciiTheme="majorBidi" w:hAnsiTheme="majorBidi" w:cstheme="majorBidi"/>
          <w:color w:val="000000" w:themeColor="text1"/>
          <w:shd w:val="clear" w:color="auto" w:fill="FFFFFF"/>
        </w:rPr>
        <w:t>Breu</w:t>
      </w:r>
      <w:proofErr w:type="spellEnd"/>
      <w:r w:rsidRPr="004A4384">
        <w:rPr>
          <w:rFonts w:asciiTheme="majorBidi" w:hAnsiTheme="majorBidi" w:cstheme="majorBidi"/>
          <w:color w:val="000000" w:themeColor="text1"/>
          <w:shd w:val="clear" w:color="auto" w:fill="FFFFFF"/>
        </w:rPr>
        <w:t xml:space="preserve">, F., Grebe, J., Reichardt, C., Lammers, C. S., &amp; Becker-Hebly, I. (2022). </w:t>
      </w:r>
      <w:ins w:id="2390" w:author="Kevin" w:date="2023-07-28T14:32:00Z">
        <w:r w:rsidR="0011328D">
          <w:rPr>
            <w:rFonts w:asciiTheme="majorBidi" w:hAnsiTheme="majorBidi" w:cstheme="majorBidi"/>
            <w:color w:val="000000" w:themeColor="text1"/>
            <w:shd w:val="clear" w:color="auto" w:fill="FFFFFF"/>
          </w:rPr>
          <w:t>“</w:t>
        </w:r>
      </w:ins>
      <w:del w:id="2391" w:author="Kevin" w:date="2023-07-28T14:32:00Z">
        <w:r w:rsidRPr="004A4384" w:rsidDel="0011328D">
          <w:rPr>
            <w:rFonts w:asciiTheme="majorBidi" w:hAnsiTheme="majorBidi" w:cstheme="majorBidi"/>
            <w:color w:val="000000" w:themeColor="text1"/>
            <w:shd w:val="clear" w:color="auto" w:fill="FFFFFF"/>
          </w:rPr>
          <w:delText>"</w:delText>
        </w:r>
      </w:del>
      <w:r w:rsidRPr="004A4384">
        <w:rPr>
          <w:rFonts w:asciiTheme="majorBidi" w:hAnsiTheme="majorBidi" w:cstheme="majorBidi"/>
          <w:color w:val="000000" w:themeColor="text1"/>
          <w:shd w:val="clear" w:color="auto" w:fill="FFFFFF"/>
        </w:rPr>
        <w:t xml:space="preserve">Trans* </w:t>
      </w:r>
      <w:proofErr w:type="spellStart"/>
      <w:r w:rsidRPr="004A4384">
        <w:rPr>
          <w:rFonts w:asciiTheme="majorBidi" w:hAnsiTheme="majorBidi" w:cstheme="majorBidi"/>
          <w:color w:val="000000" w:themeColor="text1"/>
          <w:shd w:val="clear" w:color="auto" w:fill="FFFFFF"/>
        </w:rPr>
        <w:t>ist</w:t>
      </w:r>
      <w:proofErr w:type="spellEnd"/>
      <w:r w:rsidRPr="004A4384">
        <w:rPr>
          <w:rFonts w:asciiTheme="majorBidi" w:hAnsiTheme="majorBidi" w:cstheme="majorBidi"/>
          <w:color w:val="000000" w:themeColor="text1"/>
          <w:shd w:val="clear" w:color="auto" w:fill="FFFFFF"/>
        </w:rPr>
        <w:t xml:space="preserve"> plural</w:t>
      </w:r>
      <w:ins w:id="2392" w:author="Kevin" w:date="2023-07-28T14:32:00Z">
        <w:r w:rsidR="0011328D">
          <w:rPr>
            <w:rFonts w:asciiTheme="majorBidi" w:hAnsiTheme="majorBidi" w:cstheme="majorBidi"/>
            <w:color w:val="000000" w:themeColor="text1"/>
            <w:shd w:val="clear" w:color="auto" w:fill="FFFFFF"/>
          </w:rPr>
          <w:t>”</w:t>
        </w:r>
      </w:ins>
      <w:del w:id="2393" w:author="Kevin" w:date="2023-07-28T14:32:00Z">
        <w:r w:rsidRPr="004A4384" w:rsidDel="0011328D">
          <w:rPr>
            <w:rFonts w:asciiTheme="majorBidi" w:hAnsiTheme="majorBidi" w:cstheme="majorBidi"/>
            <w:color w:val="000000" w:themeColor="text1"/>
            <w:shd w:val="clear" w:color="auto" w:fill="FFFFFF"/>
          </w:rPr>
          <w:delText>"</w:delText>
        </w:r>
      </w:del>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Behandlungsverläufe</w:t>
      </w:r>
      <w:proofErr w:type="spellEnd"/>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bei</w:t>
      </w:r>
      <w:proofErr w:type="spellEnd"/>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Geschlechtsdysphorie</w:t>
      </w:r>
      <w:proofErr w:type="spellEnd"/>
      <w:r w:rsidRPr="004A4384">
        <w:rPr>
          <w:rFonts w:asciiTheme="majorBidi" w:hAnsiTheme="majorBidi" w:cstheme="majorBidi"/>
          <w:color w:val="000000" w:themeColor="text1"/>
          <w:shd w:val="clear" w:color="auto" w:fill="FFFFFF"/>
        </w:rPr>
        <w:t xml:space="preserve"> in </w:t>
      </w:r>
      <w:proofErr w:type="spellStart"/>
      <w:r w:rsidRPr="004A4384">
        <w:rPr>
          <w:rFonts w:asciiTheme="majorBidi" w:hAnsiTheme="majorBidi" w:cstheme="majorBidi"/>
          <w:color w:val="000000" w:themeColor="text1"/>
          <w:shd w:val="clear" w:color="auto" w:fill="FFFFFF"/>
        </w:rPr>
        <w:t>einer</w:t>
      </w:r>
      <w:proofErr w:type="spellEnd"/>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deutschen</w:t>
      </w:r>
      <w:proofErr w:type="spellEnd"/>
      <w:r w:rsidRPr="004A4384">
        <w:rPr>
          <w:rFonts w:asciiTheme="majorBidi" w:hAnsiTheme="majorBidi" w:cstheme="majorBidi"/>
          <w:color w:val="000000" w:themeColor="text1"/>
          <w:shd w:val="clear" w:color="auto" w:fill="FFFFFF"/>
        </w:rPr>
        <w:t xml:space="preserve"> kinder- und </w:t>
      </w:r>
      <w:proofErr w:type="spellStart"/>
      <w:r w:rsidRPr="004A4384">
        <w:rPr>
          <w:rFonts w:asciiTheme="majorBidi" w:hAnsiTheme="majorBidi" w:cstheme="majorBidi"/>
          <w:color w:val="000000" w:themeColor="text1"/>
          <w:shd w:val="clear" w:color="auto" w:fill="FFFFFF"/>
        </w:rPr>
        <w:t>jugendpsychiatrischen</w:t>
      </w:r>
      <w:proofErr w:type="spellEnd"/>
      <w:r w:rsidRPr="004A4384">
        <w:rPr>
          <w:rFonts w:asciiTheme="majorBidi" w:hAnsiTheme="majorBidi" w:cstheme="majorBidi"/>
          <w:color w:val="000000" w:themeColor="text1"/>
          <w:shd w:val="clear" w:color="auto" w:fill="FFFFFF"/>
        </w:rPr>
        <w:t xml:space="preserve"> </w:t>
      </w:r>
      <w:proofErr w:type="spellStart"/>
      <w:r w:rsidRPr="004A4384">
        <w:rPr>
          <w:rFonts w:asciiTheme="majorBidi" w:hAnsiTheme="majorBidi" w:cstheme="majorBidi"/>
          <w:color w:val="000000" w:themeColor="text1"/>
          <w:shd w:val="clear" w:color="auto" w:fill="FFFFFF"/>
        </w:rPr>
        <w:t>Spezialambulanz</w:t>
      </w:r>
      <w:proofErr w:type="spellEnd"/>
      <w:ins w:id="2394" w:author="Kevin" w:date="2023-07-28T14:32:00Z">
        <w:r w:rsidR="0011328D">
          <w:rPr>
            <w:rFonts w:asciiTheme="majorBidi" w:hAnsiTheme="majorBidi" w:cstheme="majorBidi"/>
            <w:color w:val="000000" w:themeColor="text1"/>
            <w:shd w:val="clear" w:color="auto" w:fill="FFFFFF"/>
          </w:rPr>
          <w:t xml:space="preserve"> [</w:t>
        </w:r>
        <w:r w:rsidR="0011328D" w:rsidRPr="0011328D">
          <w:rPr>
            <w:rFonts w:asciiTheme="majorBidi" w:hAnsiTheme="majorBidi" w:cstheme="majorBidi"/>
            <w:color w:val="000000" w:themeColor="text1"/>
            <w:shd w:val="clear" w:color="auto" w:fill="FFFFFF"/>
          </w:rPr>
          <w:t xml:space="preserve">“Trans* is pluralistic”: Treatment trajectories for gender dysphoria in a </w:t>
        </w:r>
        <w:proofErr w:type="spellStart"/>
        <w:r w:rsidR="0011328D" w:rsidRPr="0011328D">
          <w:rPr>
            <w:rFonts w:asciiTheme="majorBidi" w:hAnsiTheme="majorBidi" w:cstheme="majorBidi"/>
            <w:color w:val="000000" w:themeColor="text1"/>
            <w:shd w:val="clear" w:color="auto" w:fill="FFFFFF"/>
          </w:rPr>
          <w:t>german</w:t>
        </w:r>
        <w:proofErr w:type="spellEnd"/>
        <w:r w:rsidR="0011328D" w:rsidRPr="0011328D">
          <w:rPr>
            <w:rFonts w:asciiTheme="majorBidi" w:hAnsiTheme="majorBidi" w:cstheme="majorBidi"/>
            <w:color w:val="000000" w:themeColor="text1"/>
            <w:shd w:val="clear" w:color="auto" w:fill="FFFFFF"/>
          </w:rPr>
          <w:t xml:space="preserve"> child and adolescent psychiatry outpatient clinic</w:t>
        </w:r>
        <w:r w:rsidR="0011328D">
          <w:rPr>
            <w:rFonts w:asciiTheme="majorBidi" w:hAnsiTheme="majorBidi" w:cstheme="majorBidi"/>
            <w:color w:val="000000" w:themeColor="text1"/>
            <w:shd w:val="clear" w:color="auto" w:fill="FFFFFF"/>
          </w:rPr>
          <w:t>]</w:t>
        </w:r>
      </w:ins>
      <w:r w:rsidRPr="004A4384">
        <w:rPr>
          <w:rFonts w:asciiTheme="majorBidi" w:hAnsiTheme="majorBidi" w:cstheme="majorBidi"/>
          <w:color w:val="000000" w:themeColor="text1"/>
          <w:shd w:val="clear" w:color="auto" w:fill="FFFFFF"/>
        </w:rPr>
        <w:t xml:space="preserve">. </w:t>
      </w:r>
      <w:proofErr w:type="spellStart"/>
      <w:r w:rsidR="00A536E5" w:rsidRPr="00A536E5">
        <w:rPr>
          <w:rFonts w:asciiTheme="majorBidi" w:hAnsiTheme="majorBidi" w:cstheme="majorBidi"/>
          <w:i/>
          <w:color w:val="000000" w:themeColor="text1"/>
          <w:shd w:val="clear" w:color="auto" w:fill="FFFFFF"/>
          <w:rPrChange w:id="2395" w:author="Kevin" w:date="2023-07-28T14:32:00Z">
            <w:rPr>
              <w:rFonts w:asciiTheme="majorBidi" w:hAnsiTheme="majorBidi" w:cstheme="majorBidi"/>
              <w:color w:val="000000" w:themeColor="text1"/>
              <w:shd w:val="clear" w:color="auto" w:fill="FFFFFF"/>
            </w:rPr>
          </w:rPrChange>
        </w:rPr>
        <w:t>Zeitschrift</w:t>
      </w:r>
      <w:proofErr w:type="spellEnd"/>
      <w:r w:rsidR="00A536E5" w:rsidRPr="00A536E5">
        <w:rPr>
          <w:rFonts w:asciiTheme="majorBidi" w:hAnsiTheme="majorBidi" w:cstheme="majorBidi"/>
          <w:i/>
          <w:color w:val="000000" w:themeColor="text1"/>
          <w:shd w:val="clear" w:color="auto" w:fill="FFFFFF"/>
          <w:rPrChange w:id="2396" w:author="Kevin" w:date="2023-07-28T14:32:00Z">
            <w:rPr>
              <w:rFonts w:asciiTheme="majorBidi" w:hAnsiTheme="majorBidi" w:cstheme="majorBidi"/>
              <w:color w:val="000000" w:themeColor="text1"/>
              <w:shd w:val="clear" w:color="auto" w:fill="FFFFFF"/>
            </w:rPr>
          </w:rPrChange>
        </w:rPr>
        <w:t xml:space="preserve"> für </w:t>
      </w:r>
      <w:proofErr w:type="spellStart"/>
      <w:r w:rsidR="00A536E5" w:rsidRPr="00A536E5">
        <w:rPr>
          <w:rFonts w:asciiTheme="majorBidi" w:hAnsiTheme="majorBidi" w:cstheme="majorBidi"/>
          <w:i/>
          <w:color w:val="000000" w:themeColor="text1"/>
          <w:shd w:val="clear" w:color="auto" w:fill="FFFFFF"/>
          <w:rPrChange w:id="2397" w:author="Kevin" w:date="2023-07-28T14:32:00Z">
            <w:rPr>
              <w:rFonts w:asciiTheme="majorBidi" w:hAnsiTheme="majorBidi" w:cstheme="majorBidi"/>
              <w:color w:val="000000" w:themeColor="text1"/>
              <w:shd w:val="clear" w:color="auto" w:fill="FFFFFF"/>
            </w:rPr>
          </w:rPrChange>
        </w:rPr>
        <w:t>Sexualforschung</w:t>
      </w:r>
      <w:proofErr w:type="spellEnd"/>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398" w:author="Kevin" w:date="2023-07-28T14:32:00Z">
            <w:rPr>
              <w:rFonts w:asciiTheme="majorBidi" w:hAnsiTheme="majorBidi" w:cstheme="majorBidi"/>
              <w:color w:val="000000" w:themeColor="text1"/>
              <w:shd w:val="clear" w:color="auto" w:fill="FFFFFF"/>
            </w:rPr>
          </w:rPrChange>
        </w:rPr>
        <w:t>35</w:t>
      </w:r>
      <w:r w:rsidRPr="004A4384">
        <w:rPr>
          <w:rFonts w:asciiTheme="majorBidi" w:hAnsiTheme="majorBidi" w:cstheme="majorBidi"/>
          <w:color w:val="000000" w:themeColor="text1"/>
          <w:shd w:val="clear" w:color="auto" w:fill="FFFFFF"/>
        </w:rPr>
        <w:t>(4), 209</w:t>
      </w:r>
      <w:del w:id="2399" w:author="Kevin" w:date="2023-07-28T14:32:00Z">
        <w:r w:rsidRPr="004A4384" w:rsidDel="00452903">
          <w:rPr>
            <w:rFonts w:asciiTheme="majorBidi" w:hAnsiTheme="majorBidi" w:cstheme="majorBidi"/>
            <w:color w:val="000000" w:themeColor="text1"/>
            <w:shd w:val="clear" w:color="auto" w:fill="FFFFFF"/>
          </w:rPr>
          <w:delText>-</w:delText>
        </w:r>
      </w:del>
      <w:ins w:id="2400" w:author="Kevin" w:date="2023-07-28T14:32:00Z">
        <w:r w:rsidR="00452903">
          <w:rPr>
            <w:rFonts w:asciiTheme="majorBidi" w:hAnsiTheme="majorBidi" w:cstheme="majorBidi"/>
            <w:color w:val="000000" w:themeColor="text1"/>
            <w:shd w:val="clear" w:color="auto" w:fill="FFFFFF"/>
          </w:rPr>
          <w:t>–</w:t>
        </w:r>
      </w:ins>
      <w:r w:rsidRPr="004A4384">
        <w:rPr>
          <w:rFonts w:asciiTheme="majorBidi" w:hAnsiTheme="majorBidi" w:cstheme="majorBidi"/>
          <w:color w:val="000000" w:themeColor="text1"/>
          <w:shd w:val="clear" w:color="auto" w:fill="FFFFFF"/>
        </w:rPr>
        <w:t>219.</w:t>
      </w:r>
    </w:p>
    <w:p w14:paraId="36019870" w14:textId="77777777" w:rsidR="009E76D8" w:rsidRDefault="009E76D8" w:rsidP="009E76D8">
      <w:pPr>
        <w:ind w:left="709" w:right="720" w:hanging="709"/>
        <w:rPr>
          <w:ins w:id="2401" w:author="Meredith Armstrong" w:date="2023-08-04T09:45:00Z"/>
          <w:rFonts w:asciiTheme="majorBidi" w:hAnsiTheme="majorBidi" w:cstheme="majorBidi"/>
          <w:color w:val="000000" w:themeColor="text1"/>
          <w:shd w:val="clear" w:color="auto" w:fill="FFFFFF"/>
        </w:rPr>
        <w:pPrChange w:id="2402" w:author="Meredith Armstrong" w:date="2023-08-04T09:45:00Z">
          <w:pPr>
            <w:autoSpaceDE w:val="0"/>
            <w:autoSpaceDN w:val="0"/>
            <w:adjustRightInd w:val="0"/>
          </w:pPr>
        </w:pPrChange>
      </w:pPr>
    </w:p>
    <w:p w14:paraId="35A881AD" w14:textId="42DE3D99" w:rsidR="0093007B" w:rsidDel="009E76D8" w:rsidRDefault="0093007B" w:rsidP="009E76D8">
      <w:pPr>
        <w:ind w:left="709" w:right="720" w:hanging="709"/>
        <w:rPr>
          <w:del w:id="2403" w:author="Meredith Armstrong" w:date="2023-08-04T09:45: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t xml:space="preserve">Herrmann, L., Reiss, F., Becker-Hebly, I., Baldus, C., Gilbert, M., Stadler, G., Kaman, A., </w:t>
      </w:r>
      <w:proofErr w:type="spellStart"/>
      <w:r w:rsidRPr="004A4384">
        <w:rPr>
          <w:rFonts w:asciiTheme="majorBidi" w:hAnsiTheme="majorBidi" w:cstheme="majorBidi"/>
          <w:color w:val="000000" w:themeColor="text1"/>
          <w:shd w:val="clear" w:color="auto" w:fill="FFFFFF"/>
        </w:rPr>
        <w:t>Graumann</w:t>
      </w:r>
      <w:proofErr w:type="spellEnd"/>
      <w:r w:rsidRPr="004A4384">
        <w:rPr>
          <w:rFonts w:asciiTheme="majorBidi" w:hAnsiTheme="majorBidi" w:cstheme="majorBidi"/>
          <w:color w:val="000000" w:themeColor="text1"/>
          <w:shd w:val="clear" w:color="auto" w:fill="FFFFFF"/>
        </w:rPr>
        <w:t xml:space="preserve">, L., </w:t>
      </w:r>
      <w:ins w:id="2404" w:author="Kevin" w:date="2023-07-28T13:37:00Z">
        <w:r w:rsidR="00AB3930">
          <w:rPr>
            <w:rFonts w:asciiTheme="majorBidi" w:hAnsiTheme="majorBidi" w:cstheme="majorBidi"/>
            <w:color w:val="000000" w:themeColor="text1"/>
            <w:shd w:val="clear" w:color="auto" w:fill="FFFFFF"/>
          </w:rPr>
          <w:t xml:space="preserve">&amp; </w:t>
        </w:r>
      </w:ins>
      <w:r w:rsidRPr="004A4384">
        <w:rPr>
          <w:rFonts w:asciiTheme="majorBidi" w:hAnsiTheme="majorBidi" w:cstheme="majorBidi"/>
          <w:color w:val="000000" w:themeColor="text1"/>
          <w:shd w:val="clear" w:color="auto" w:fill="FFFFFF"/>
        </w:rPr>
        <w:t>Ravens-</w:t>
      </w:r>
      <w:proofErr w:type="spellStart"/>
      <w:r w:rsidRPr="004A4384">
        <w:rPr>
          <w:rFonts w:asciiTheme="majorBidi" w:hAnsiTheme="majorBidi" w:cstheme="majorBidi"/>
          <w:color w:val="000000" w:themeColor="text1"/>
          <w:shd w:val="clear" w:color="auto" w:fill="FFFFFF"/>
        </w:rPr>
        <w:t>Sieberer</w:t>
      </w:r>
      <w:proofErr w:type="spellEnd"/>
      <w:r w:rsidRPr="004A4384">
        <w:rPr>
          <w:rFonts w:asciiTheme="majorBidi" w:hAnsiTheme="majorBidi" w:cstheme="majorBidi"/>
          <w:color w:val="000000" w:themeColor="text1"/>
          <w:shd w:val="clear" w:color="auto" w:fill="FFFFFF"/>
        </w:rPr>
        <w:t xml:space="preserve">, U. (2023). Systematic </w:t>
      </w:r>
      <w:r w:rsidR="00AB3930" w:rsidRPr="004A4384">
        <w:rPr>
          <w:rFonts w:asciiTheme="majorBidi" w:hAnsiTheme="majorBidi" w:cstheme="majorBidi"/>
          <w:color w:val="000000" w:themeColor="text1"/>
          <w:shd w:val="clear" w:color="auto" w:fill="FFFFFF"/>
        </w:rPr>
        <w:t>review of gender-specific child and adolescent mental health care</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405" w:author="Kevin" w:date="2023-07-28T13:37:00Z">
            <w:rPr>
              <w:rFonts w:asciiTheme="majorBidi" w:hAnsiTheme="majorBidi" w:cstheme="majorBidi"/>
              <w:color w:val="000000" w:themeColor="text1"/>
              <w:shd w:val="clear" w:color="auto" w:fill="FFFFFF"/>
            </w:rPr>
          </w:rPrChange>
        </w:rPr>
        <w:t>Child Psychiatry &amp; Human Development</w:t>
      </w:r>
      <w:del w:id="2406" w:author="Kevin" w:date="2023-07-28T13:38:00Z">
        <w:r w:rsidRPr="004A4384" w:rsidDel="00CC1E26">
          <w:rPr>
            <w:rFonts w:asciiTheme="majorBidi" w:hAnsiTheme="majorBidi" w:cstheme="majorBidi"/>
            <w:color w:val="000000" w:themeColor="text1"/>
            <w:shd w:val="clear" w:color="auto" w:fill="FFFFFF"/>
          </w:rPr>
          <w:delText>, 1-15</w:delText>
        </w:r>
      </w:del>
      <w:r w:rsidRPr="004A4384">
        <w:rPr>
          <w:rFonts w:asciiTheme="majorBidi" w:hAnsiTheme="majorBidi" w:cstheme="majorBidi"/>
          <w:color w:val="000000" w:themeColor="text1"/>
          <w:shd w:val="clear" w:color="auto" w:fill="FFFFFF"/>
        </w:rPr>
        <w:t xml:space="preserve">. </w:t>
      </w:r>
      <w:ins w:id="2407" w:author="Meredith Armstrong" w:date="2023-08-04T09:45:00Z">
        <w:r w:rsidR="009E76D8">
          <w:rPr>
            <w:rFonts w:asciiTheme="majorBidi" w:hAnsiTheme="majorBidi" w:cstheme="majorBidi"/>
            <w:color w:val="000000" w:themeColor="text1"/>
            <w:shd w:val="clear" w:color="auto" w:fill="FFFFFF"/>
          </w:rPr>
          <w:fldChar w:fldCharType="begin"/>
        </w:r>
        <w:r w:rsidR="009E76D8">
          <w:rPr>
            <w:rFonts w:asciiTheme="majorBidi" w:hAnsiTheme="majorBidi" w:cstheme="majorBidi"/>
            <w:color w:val="000000" w:themeColor="text1"/>
            <w:shd w:val="clear" w:color="auto" w:fill="FFFFFF"/>
          </w:rPr>
          <w:instrText>HYPERLINK "</w:instrText>
        </w:r>
      </w:ins>
      <w:r w:rsidR="009E76D8" w:rsidRPr="004A4384">
        <w:rPr>
          <w:rFonts w:asciiTheme="majorBidi" w:hAnsiTheme="majorBidi" w:cstheme="majorBidi"/>
          <w:color w:val="000000" w:themeColor="text1"/>
          <w:shd w:val="clear" w:color="auto" w:fill="FFFFFF"/>
        </w:rPr>
        <w:instrText>https://doi.org/10.1007/s10578-023-01506-z</w:instrText>
      </w:r>
      <w:ins w:id="2408" w:author="Meredith Armstrong" w:date="2023-08-04T09:45:00Z">
        <w:r w:rsidR="009E76D8">
          <w:rPr>
            <w:rFonts w:asciiTheme="majorBidi" w:hAnsiTheme="majorBidi" w:cstheme="majorBidi"/>
            <w:color w:val="000000" w:themeColor="text1"/>
            <w:shd w:val="clear" w:color="auto" w:fill="FFFFFF"/>
          </w:rPr>
          <w:instrText>"</w:instrText>
        </w:r>
        <w:r w:rsidR="009E76D8">
          <w:rPr>
            <w:rFonts w:asciiTheme="majorBidi" w:hAnsiTheme="majorBidi" w:cstheme="majorBidi"/>
            <w:color w:val="000000" w:themeColor="text1"/>
            <w:shd w:val="clear" w:color="auto" w:fill="FFFFFF"/>
          </w:rPr>
          <w:fldChar w:fldCharType="separate"/>
        </w:r>
      </w:ins>
      <w:r w:rsidR="009E76D8" w:rsidRPr="0026514A">
        <w:rPr>
          <w:rStyle w:val="Hyperlink"/>
          <w:rFonts w:asciiTheme="majorBidi" w:hAnsiTheme="majorBidi" w:cstheme="majorBidi"/>
          <w:shd w:val="clear" w:color="auto" w:fill="FFFFFF"/>
        </w:rPr>
        <w:t>https://doi.org/10.1007/s10578-023-01506-z</w:t>
      </w:r>
      <w:ins w:id="2409" w:author="Meredith Armstrong" w:date="2023-08-04T09:45:00Z">
        <w:r w:rsidR="009E76D8">
          <w:rPr>
            <w:rFonts w:asciiTheme="majorBidi" w:hAnsiTheme="majorBidi" w:cstheme="majorBidi"/>
            <w:color w:val="000000" w:themeColor="text1"/>
            <w:shd w:val="clear" w:color="auto" w:fill="FFFFFF"/>
          </w:rPr>
          <w:fldChar w:fldCharType="end"/>
        </w:r>
      </w:ins>
    </w:p>
    <w:p w14:paraId="5D2CE725" w14:textId="77777777" w:rsidR="009E76D8" w:rsidRDefault="009E76D8" w:rsidP="009E76D8">
      <w:pPr>
        <w:ind w:left="709" w:right="720" w:hanging="709"/>
        <w:rPr>
          <w:ins w:id="2410" w:author="Meredith Armstrong" w:date="2023-08-04T09:45:00Z"/>
          <w:rFonts w:asciiTheme="majorBidi" w:hAnsiTheme="majorBidi" w:cstheme="majorBidi"/>
          <w:color w:val="000000" w:themeColor="text1"/>
          <w:shd w:val="clear" w:color="auto" w:fill="FFFFFF"/>
        </w:rPr>
        <w:pPrChange w:id="2411" w:author="Meredith Armstrong" w:date="2023-08-04T09:45:00Z">
          <w:pPr>
            <w:autoSpaceDE w:val="0"/>
            <w:autoSpaceDN w:val="0"/>
            <w:adjustRightInd w:val="0"/>
          </w:pPr>
        </w:pPrChange>
      </w:pPr>
    </w:p>
    <w:p w14:paraId="1C839C6C" w14:textId="6B52D869" w:rsidR="0093007B" w:rsidDel="009E76D8" w:rsidRDefault="0093007B" w:rsidP="009E76D8">
      <w:pPr>
        <w:ind w:left="709" w:right="720" w:hanging="709"/>
        <w:rPr>
          <w:del w:id="2412" w:author="Meredith Armstrong" w:date="2023-08-04T09:45: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t>Hewitt, J.</w:t>
      </w:r>
      <w:ins w:id="2413" w:author="Kevin" w:date="2023-07-28T13:38:00Z">
        <w:r w:rsidR="00CC1E26">
          <w:rPr>
            <w:rFonts w:asciiTheme="majorBidi" w:hAnsiTheme="majorBidi" w:cstheme="majorBidi"/>
            <w:color w:val="000000" w:themeColor="text1"/>
            <w:shd w:val="clear" w:color="auto" w:fill="FFFFFF"/>
          </w:rPr>
          <w:t xml:space="preserve"> K.</w:t>
        </w:r>
      </w:ins>
      <w:r w:rsidRPr="004A4384">
        <w:rPr>
          <w:rFonts w:asciiTheme="majorBidi" w:hAnsiTheme="majorBidi" w:cstheme="majorBidi"/>
          <w:color w:val="000000" w:themeColor="text1"/>
          <w:shd w:val="clear" w:color="auto" w:fill="FFFFFF"/>
        </w:rPr>
        <w:t xml:space="preserve">, Paul, C., </w:t>
      </w:r>
      <w:proofErr w:type="spellStart"/>
      <w:r w:rsidRPr="004A4384">
        <w:rPr>
          <w:rFonts w:asciiTheme="majorBidi" w:hAnsiTheme="majorBidi" w:cstheme="majorBidi"/>
          <w:color w:val="000000" w:themeColor="text1"/>
          <w:shd w:val="clear" w:color="auto" w:fill="FFFFFF"/>
        </w:rPr>
        <w:t>Kasiannan</w:t>
      </w:r>
      <w:proofErr w:type="spellEnd"/>
      <w:r w:rsidRPr="004A4384">
        <w:rPr>
          <w:rFonts w:asciiTheme="majorBidi" w:hAnsiTheme="majorBidi" w:cstheme="majorBidi"/>
          <w:color w:val="000000" w:themeColor="text1"/>
          <w:shd w:val="clear" w:color="auto" w:fill="FFFFFF"/>
        </w:rPr>
        <w:t>, P., Grover, S.</w:t>
      </w:r>
      <w:ins w:id="2414" w:author="Kevin" w:date="2023-07-28T13:38:00Z">
        <w:r w:rsidR="00CC1E26">
          <w:rPr>
            <w:rFonts w:asciiTheme="majorBidi" w:hAnsiTheme="majorBidi" w:cstheme="majorBidi"/>
            <w:color w:val="000000" w:themeColor="text1"/>
            <w:shd w:val="clear" w:color="auto" w:fill="FFFFFF"/>
          </w:rPr>
          <w:t xml:space="preserve"> R.</w:t>
        </w:r>
      </w:ins>
      <w:r w:rsidRPr="004A4384">
        <w:rPr>
          <w:rFonts w:asciiTheme="majorBidi" w:hAnsiTheme="majorBidi" w:cstheme="majorBidi"/>
          <w:color w:val="000000" w:themeColor="text1"/>
          <w:shd w:val="clear" w:color="auto" w:fill="FFFFFF"/>
        </w:rPr>
        <w:t>, Newman, L.</w:t>
      </w:r>
      <w:ins w:id="2415" w:author="Kevin" w:date="2023-07-28T13:38:00Z">
        <w:r w:rsidR="00CC1E26">
          <w:rPr>
            <w:rFonts w:asciiTheme="majorBidi" w:hAnsiTheme="majorBidi" w:cstheme="majorBidi"/>
            <w:color w:val="000000" w:themeColor="text1"/>
            <w:shd w:val="clear" w:color="auto" w:fill="FFFFFF"/>
          </w:rPr>
          <w:t xml:space="preserve"> K.</w:t>
        </w:r>
      </w:ins>
      <w:r w:rsidRPr="004A4384">
        <w:rPr>
          <w:rFonts w:asciiTheme="majorBidi" w:hAnsiTheme="majorBidi" w:cstheme="majorBidi"/>
          <w:color w:val="000000" w:themeColor="text1"/>
          <w:shd w:val="clear" w:color="auto" w:fill="FFFFFF"/>
        </w:rPr>
        <w:t>, &amp; Warne, G</w:t>
      </w:r>
      <w:ins w:id="2416" w:author="Kevin" w:date="2023-07-28T13:38:00Z">
        <w:r w:rsidR="00CC1E26">
          <w:rPr>
            <w:rFonts w:asciiTheme="majorBidi" w:hAnsiTheme="majorBidi" w:cstheme="majorBidi"/>
            <w:color w:val="000000" w:themeColor="text1"/>
            <w:shd w:val="clear" w:color="auto" w:fill="FFFFFF"/>
          </w:rPr>
          <w:t>. L</w:t>
        </w:r>
      </w:ins>
      <w:r w:rsidRPr="004A4384">
        <w:rPr>
          <w:rFonts w:asciiTheme="majorBidi" w:hAnsiTheme="majorBidi" w:cstheme="majorBidi"/>
          <w:color w:val="000000" w:themeColor="text1"/>
          <w:shd w:val="clear" w:color="auto" w:fill="FFFFFF"/>
        </w:rPr>
        <w:t xml:space="preserve">. (2012). Hormone treatment of gender identity disorder in a cohort of children and adolescents. </w:t>
      </w:r>
      <w:r w:rsidR="00A536E5" w:rsidRPr="00A536E5">
        <w:rPr>
          <w:rFonts w:asciiTheme="majorBidi" w:hAnsiTheme="majorBidi" w:cstheme="majorBidi"/>
          <w:i/>
          <w:color w:val="000000" w:themeColor="text1"/>
          <w:shd w:val="clear" w:color="auto" w:fill="FFFFFF"/>
          <w:rPrChange w:id="2417" w:author="Kevin" w:date="2023-07-28T13:38:00Z">
            <w:rPr>
              <w:rFonts w:asciiTheme="majorBidi" w:hAnsiTheme="majorBidi" w:cstheme="majorBidi"/>
              <w:color w:val="000000" w:themeColor="text1"/>
              <w:shd w:val="clear" w:color="auto" w:fill="FFFFFF"/>
            </w:rPr>
          </w:rPrChange>
        </w:rPr>
        <w:t>The Medical Journal of Australia</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418" w:author="Kevin" w:date="2023-07-28T13:38:00Z">
            <w:rPr>
              <w:rFonts w:asciiTheme="majorBidi" w:hAnsiTheme="majorBidi" w:cstheme="majorBidi"/>
              <w:color w:val="000000" w:themeColor="text1"/>
              <w:shd w:val="clear" w:color="auto" w:fill="FFFFFF"/>
            </w:rPr>
          </w:rPrChange>
        </w:rPr>
        <w:t>196</w:t>
      </w:r>
      <w:ins w:id="2419" w:author="Kevin" w:date="2023-07-28T13:38:00Z">
        <w:r w:rsidR="00CC1E26">
          <w:rPr>
            <w:rFonts w:asciiTheme="majorBidi" w:hAnsiTheme="majorBidi" w:cstheme="majorBidi"/>
            <w:color w:val="000000" w:themeColor="text1"/>
            <w:shd w:val="clear" w:color="auto" w:fill="FFFFFF"/>
          </w:rPr>
          <w:t>(9)</w:t>
        </w:r>
      </w:ins>
      <w:r w:rsidRPr="004A4384">
        <w:rPr>
          <w:rFonts w:asciiTheme="majorBidi" w:hAnsiTheme="majorBidi" w:cstheme="majorBidi"/>
          <w:color w:val="000000" w:themeColor="text1"/>
          <w:shd w:val="clear" w:color="auto" w:fill="FFFFFF"/>
        </w:rPr>
        <w:t>, 578</w:t>
      </w:r>
      <w:del w:id="2420" w:author="Kevin" w:date="2023-07-28T13:38:00Z">
        <w:r w:rsidRPr="004A4384" w:rsidDel="00CC1E26">
          <w:rPr>
            <w:rFonts w:asciiTheme="majorBidi" w:hAnsiTheme="majorBidi" w:cstheme="majorBidi"/>
            <w:color w:val="000000" w:themeColor="text1"/>
            <w:shd w:val="clear" w:color="auto" w:fill="FFFFFF"/>
          </w:rPr>
          <w:delText>-</w:delText>
        </w:r>
      </w:del>
      <w:ins w:id="2421" w:author="Kevin" w:date="2023-07-28T13:38:00Z">
        <w:r w:rsidR="00CC1E26">
          <w:rPr>
            <w:rFonts w:asciiTheme="majorBidi" w:hAnsiTheme="majorBidi" w:cstheme="majorBidi"/>
            <w:color w:val="000000" w:themeColor="text1"/>
            <w:shd w:val="clear" w:color="auto" w:fill="FFFFFF"/>
          </w:rPr>
          <w:t>–</w:t>
        </w:r>
      </w:ins>
      <w:r w:rsidRPr="004A4384">
        <w:rPr>
          <w:rFonts w:asciiTheme="majorBidi" w:hAnsiTheme="majorBidi" w:cstheme="majorBidi"/>
          <w:color w:val="000000" w:themeColor="text1"/>
          <w:shd w:val="clear" w:color="auto" w:fill="FFFFFF"/>
        </w:rPr>
        <w:t xml:space="preserve">581. </w:t>
      </w:r>
      <w:ins w:id="2422" w:author="Meredith Armstrong" w:date="2023-08-04T09:45:00Z">
        <w:r w:rsidR="009E76D8">
          <w:rPr>
            <w:rFonts w:asciiTheme="majorBidi" w:hAnsiTheme="majorBidi" w:cstheme="majorBidi"/>
            <w:color w:val="000000" w:themeColor="text1"/>
            <w:shd w:val="clear" w:color="auto" w:fill="FFFFFF"/>
          </w:rPr>
          <w:fldChar w:fldCharType="begin"/>
        </w:r>
        <w:r w:rsidR="009E76D8">
          <w:rPr>
            <w:rFonts w:asciiTheme="majorBidi" w:hAnsiTheme="majorBidi" w:cstheme="majorBidi"/>
            <w:color w:val="000000" w:themeColor="text1"/>
            <w:shd w:val="clear" w:color="auto" w:fill="FFFFFF"/>
          </w:rPr>
          <w:instrText>HYPERLINK "</w:instrText>
        </w:r>
      </w:ins>
      <w:r w:rsidR="009E76D8" w:rsidRPr="004A4384">
        <w:rPr>
          <w:rFonts w:asciiTheme="majorBidi" w:hAnsiTheme="majorBidi" w:cstheme="majorBidi"/>
          <w:color w:val="000000" w:themeColor="text1"/>
          <w:shd w:val="clear" w:color="auto" w:fill="FFFFFF"/>
        </w:rPr>
        <w:instrText>https://doi.org/10.5694/mja12.10222</w:instrText>
      </w:r>
      <w:ins w:id="2423" w:author="Meredith Armstrong" w:date="2023-08-04T09:45:00Z">
        <w:r w:rsidR="009E76D8">
          <w:rPr>
            <w:rFonts w:asciiTheme="majorBidi" w:hAnsiTheme="majorBidi" w:cstheme="majorBidi"/>
            <w:color w:val="000000" w:themeColor="text1"/>
            <w:shd w:val="clear" w:color="auto" w:fill="FFFFFF"/>
          </w:rPr>
          <w:instrText>"</w:instrText>
        </w:r>
        <w:r w:rsidR="009E76D8">
          <w:rPr>
            <w:rFonts w:asciiTheme="majorBidi" w:hAnsiTheme="majorBidi" w:cstheme="majorBidi"/>
            <w:color w:val="000000" w:themeColor="text1"/>
            <w:shd w:val="clear" w:color="auto" w:fill="FFFFFF"/>
          </w:rPr>
          <w:fldChar w:fldCharType="separate"/>
        </w:r>
      </w:ins>
      <w:r w:rsidR="009E76D8" w:rsidRPr="0026514A">
        <w:rPr>
          <w:rStyle w:val="Hyperlink"/>
          <w:rFonts w:asciiTheme="majorBidi" w:hAnsiTheme="majorBidi" w:cstheme="majorBidi"/>
          <w:shd w:val="clear" w:color="auto" w:fill="FFFFFF"/>
        </w:rPr>
        <w:t>https://doi.org/10.5694/mja12.10222</w:t>
      </w:r>
      <w:ins w:id="2424" w:author="Meredith Armstrong" w:date="2023-08-04T09:45:00Z">
        <w:r w:rsidR="009E76D8">
          <w:rPr>
            <w:rFonts w:asciiTheme="majorBidi" w:hAnsiTheme="majorBidi" w:cstheme="majorBidi"/>
            <w:color w:val="000000" w:themeColor="text1"/>
            <w:shd w:val="clear" w:color="auto" w:fill="FFFFFF"/>
          </w:rPr>
          <w:fldChar w:fldCharType="end"/>
        </w:r>
      </w:ins>
    </w:p>
    <w:p w14:paraId="026F329E" w14:textId="77777777" w:rsidR="009E76D8" w:rsidRDefault="009E76D8" w:rsidP="009E76D8">
      <w:pPr>
        <w:ind w:left="709" w:right="720" w:hanging="709"/>
        <w:rPr>
          <w:ins w:id="2425" w:author="Meredith Armstrong" w:date="2023-08-04T09:45:00Z"/>
          <w:rFonts w:asciiTheme="majorBidi" w:hAnsiTheme="majorBidi" w:cstheme="majorBidi"/>
          <w:color w:val="000000" w:themeColor="text1"/>
          <w:shd w:val="clear" w:color="auto" w:fill="FFFFFF"/>
        </w:rPr>
        <w:pPrChange w:id="2426" w:author="Meredith Armstrong" w:date="2023-08-04T09:45:00Z">
          <w:pPr>
            <w:autoSpaceDE w:val="0"/>
            <w:autoSpaceDN w:val="0"/>
            <w:adjustRightInd w:val="0"/>
          </w:pPr>
        </w:pPrChange>
      </w:pPr>
    </w:p>
    <w:p w14:paraId="00149528" w14:textId="77777777" w:rsidR="0093007B" w:rsidDel="009E76D8" w:rsidRDefault="0093007B" w:rsidP="009E76D8">
      <w:pPr>
        <w:ind w:left="709" w:right="720" w:hanging="709"/>
        <w:rPr>
          <w:del w:id="2427" w:author="Meredith Armstrong" w:date="2023-08-04T09:45:00Z"/>
          <w:rFonts w:asciiTheme="majorBidi" w:hAnsiTheme="majorBidi" w:cstheme="majorBidi"/>
          <w:color w:val="000000" w:themeColor="text1"/>
          <w:shd w:val="clear" w:color="auto" w:fill="FFFFFF"/>
        </w:rPr>
      </w:pPr>
      <w:r w:rsidRPr="004A4384">
        <w:rPr>
          <w:rFonts w:asciiTheme="majorBidi" w:hAnsiTheme="majorBidi" w:cstheme="majorBidi"/>
          <w:color w:val="000000" w:themeColor="text1"/>
          <w:shd w:val="clear" w:color="auto" w:fill="FFFFFF"/>
        </w:rPr>
        <w:t xml:space="preserve">Holt, V., </w:t>
      </w:r>
      <w:proofErr w:type="spellStart"/>
      <w:r w:rsidRPr="004A4384">
        <w:rPr>
          <w:rFonts w:asciiTheme="majorBidi" w:hAnsiTheme="majorBidi" w:cstheme="majorBidi"/>
          <w:color w:val="000000" w:themeColor="text1"/>
          <w:shd w:val="clear" w:color="auto" w:fill="FFFFFF"/>
        </w:rPr>
        <w:t>Skagerberg</w:t>
      </w:r>
      <w:proofErr w:type="spellEnd"/>
      <w:r w:rsidRPr="004A4384">
        <w:rPr>
          <w:rFonts w:asciiTheme="majorBidi" w:hAnsiTheme="majorBidi" w:cstheme="majorBidi"/>
          <w:color w:val="000000" w:themeColor="text1"/>
          <w:shd w:val="clear" w:color="auto" w:fill="FFFFFF"/>
        </w:rPr>
        <w:t xml:space="preserve">, E., &amp; </w:t>
      </w:r>
      <w:proofErr w:type="spellStart"/>
      <w:r w:rsidRPr="004A4384">
        <w:rPr>
          <w:rFonts w:asciiTheme="majorBidi" w:hAnsiTheme="majorBidi" w:cstheme="majorBidi"/>
          <w:color w:val="000000" w:themeColor="text1"/>
          <w:shd w:val="clear" w:color="auto" w:fill="FFFFFF"/>
        </w:rPr>
        <w:t>Dunsford</w:t>
      </w:r>
      <w:proofErr w:type="spellEnd"/>
      <w:r w:rsidRPr="004A4384">
        <w:rPr>
          <w:rFonts w:asciiTheme="majorBidi" w:hAnsiTheme="majorBidi" w:cstheme="majorBidi"/>
          <w:color w:val="000000" w:themeColor="text1"/>
          <w:shd w:val="clear" w:color="auto" w:fill="FFFFFF"/>
        </w:rPr>
        <w:t xml:space="preserve">, M. (2016). Young people with features of gender dysphoria: Demographics and associated difficulties. </w:t>
      </w:r>
      <w:r w:rsidR="00A536E5" w:rsidRPr="00A536E5">
        <w:rPr>
          <w:rFonts w:asciiTheme="majorBidi" w:hAnsiTheme="majorBidi" w:cstheme="majorBidi"/>
          <w:i/>
          <w:color w:val="000000" w:themeColor="text1"/>
          <w:shd w:val="clear" w:color="auto" w:fill="FFFFFF"/>
          <w:rPrChange w:id="2428" w:author="Kevin" w:date="2023-07-28T13:39:00Z">
            <w:rPr>
              <w:rFonts w:asciiTheme="majorBidi" w:hAnsiTheme="majorBidi" w:cstheme="majorBidi"/>
              <w:color w:val="000000" w:themeColor="text1"/>
              <w:shd w:val="clear" w:color="auto" w:fill="FFFFFF"/>
            </w:rPr>
          </w:rPrChange>
        </w:rPr>
        <w:t>Clinical Child Psychology and Psychiatry</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429" w:author="Kevin" w:date="2023-07-28T13:39:00Z">
            <w:rPr>
              <w:rFonts w:asciiTheme="majorBidi" w:hAnsiTheme="majorBidi" w:cstheme="majorBidi"/>
              <w:color w:val="000000" w:themeColor="text1"/>
              <w:shd w:val="clear" w:color="auto" w:fill="FFFFFF"/>
            </w:rPr>
          </w:rPrChange>
        </w:rPr>
        <w:t>21</w:t>
      </w:r>
      <w:ins w:id="2430" w:author="Kevin" w:date="2023-07-28T13:39:00Z">
        <w:r w:rsidR="00CC1E26">
          <w:rPr>
            <w:rFonts w:asciiTheme="majorBidi" w:hAnsiTheme="majorBidi" w:cstheme="majorBidi"/>
            <w:color w:val="000000" w:themeColor="text1"/>
            <w:shd w:val="clear" w:color="auto" w:fill="FFFFFF"/>
          </w:rPr>
          <w:t>(1)</w:t>
        </w:r>
      </w:ins>
      <w:r w:rsidRPr="004A4384">
        <w:rPr>
          <w:rFonts w:asciiTheme="majorBidi" w:hAnsiTheme="majorBidi" w:cstheme="majorBidi"/>
          <w:color w:val="000000" w:themeColor="text1"/>
          <w:shd w:val="clear" w:color="auto" w:fill="FFFFFF"/>
        </w:rPr>
        <w:t>, 108–118.</w:t>
      </w:r>
    </w:p>
    <w:p w14:paraId="15CFBA8B" w14:textId="77777777" w:rsidR="009E76D8" w:rsidRPr="004A4384" w:rsidRDefault="009E76D8" w:rsidP="009E76D8">
      <w:pPr>
        <w:ind w:left="709" w:right="720" w:hanging="709"/>
        <w:rPr>
          <w:ins w:id="2431" w:author="Meredith Armstrong" w:date="2023-08-04T09:45:00Z"/>
          <w:rFonts w:asciiTheme="majorBidi" w:hAnsiTheme="majorBidi" w:cstheme="majorBidi"/>
          <w:color w:val="000000" w:themeColor="text1"/>
          <w:shd w:val="clear" w:color="auto" w:fill="FFFFFF"/>
        </w:rPr>
        <w:pPrChange w:id="2432" w:author="Meredith Armstrong" w:date="2023-08-04T09:45:00Z">
          <w:pPr>
            <w:autoSpaceDE w:val="0"/>
            <w:autoSpaceDN w:val="0"/>
            <w:adjustRightInd w:val="0"/>
          </w:pPr>
        </w:pPrChange>
      </w:pPr>
    </w:p>
    <w:p w14:paraId="30AAE2AB" w14:textId="13E250DE" w:rsidR="0093007B" w:rsidDel="009E76D8" w:rsidRDefault="0093007B" w:rsidP="009E76D8">
      <w:pPr>
        <w:ind w:left="709" w:right="720" w:hanging="709"/>
        <w:rPr>
          <w:del w:id="2433" w:author="Meredith Armstrong" w:date="2023-08-04T09:45:00Z"/>
          <w:rFonts w:asciiTheme="majorBidi" w:hAnsiTheme="majorBidi" w:cstheme="majorBidi"/>
          <w:color w:val="000000" w:themeColor="text1"/>
        </w:rPr>
      </w:pPr>
      <w:r w:rsidRPr="004A4384">
        <w:rPr>
          <w:rFonts w:asciiTheme="majorBidi" w:hAnsiTheme="majorBidi" w:cstheme="majorBidi"/>
          <w:color w:val="000000" w:themeColor="text1"/>
          <w:shd w:val="clear" w:color="auto" w:fill="FFFFFF"/>
        </w:rPr>
        <w:t xml:space="preserve">Hutchinson, A., </w:t>
      </w:r>
      <w:proofErr w:type="spellStart"/>
      <w:r w:rsidRPr="004A4384">
        <w:rPr>
          <w:rFonts w:asciiTheme="majorBidi" w:hAnsiTheme="majorBidi" w:cstheme="majorBidi"/>
          <w:color w:val="000000" w:themeColor="text1"/>
          <w:shd w:val="clear" w:color="auto" w:fill="FFFFFF"/>
        </w:rPr>
        <w:t>Midgen</w:t>
      </w:r>
      <w:proofErr w:type="spellEnd"/>
      <w:r w:rsidRPr="004A4384">
        <w:rPr>
          <w:rFonts w:asciiTheme="majorBidi" w:hAnsiTheme="majorBidi" w:cstheme="majorBidi"/>
          <w:color w:val="000000" w:themeColor="text1"/>
          <w:shd w:val="clear" w:color="auto" w:fill="FFFFFF"/>
        </w:rPr>
        <w:t xml:space="preserve">, M., &amp; </w:t>
      </w:r>
      <w:proofErr w:type="spellStart"/>
      <w:r w:rsidRPr="004A4384">
        <w:rPr>
          <w:rFonts w:asciiTheme="majorBidi" w:hAnsiTheme="majorBidi" w:cstheme="majorBidi"/>
          <w:color w:val="000000" w:themeColor="text1"/>
          <w:shd w:val="clear" w:color="auto" w:fill="FFFFFF"/>
        </w:rPr>
        <w:t>Spiliadis</w:t>
      </w:r>
      <w:proofErr w:type="spellEnd"/>
      <w:r w:rsidRPr="004A4384">
        <w:rPr>
          <w:rFonts w:asciiTheme="majorBidi" w:hAnsiTheme="majorBidi" w:cstheme="majorBidi"/>
          <w:color w:val="000000" w:themeColor="text1"/>
          <w:shd w:val="clear" w:color="auto" w:fill="FFFFFF"/>
        </w:rPr>
        <w:t xml:space="preserve">, A. (2020). In support of research into rapid-onset gender dysphoria. </w:t>
      </w:r>
      <w:r w:rsidR="00A536E5" w:rsidRPr="00A536E5">
        <w:rPr>
          <w:rFonts w:asciiTheme="majorBidi" w:hAnsiTheme="majorBidi" w:cstheme="majorBidi"/>
          <w:i/>
          <w:color w:val="000000" w:themeColor="text1"/>
          <w:shd w:val="clear" w:color="auto" w:fill="FFFFFF"/>
          <w:rPrChange w:id="2434" w:author="Kevin" w:date="2023-07-28T13:39:00Z">
            <w:rPr>
              <w:rFonts w:asciiTheme="majorBidi" w:hAnsiTheme="majorBidi" w:cstheme="majorBidi"/>
              <w:color w:val="000000" w:themeColor="text1"/>
              <w:shd w:val="clear" w:color="auto" w:fill="FFFFFF"/>
            </w:rPr>
          </w:rPrChange>
        </w:rPr>
        <w:t>Archives of Sexual B</w:t>
      </w:r>
      <w:r w:rsidR="00A536E5" w:rsidRPr="00A536E5">
        <w:rPr>
          <w:rFonts w:asciiTheme="majorBidi" w:hAnsiTheme="majorBidi" w:cstheme="majorBidi"/>
          <w:i/>
          <w:color w:val="000000" w:themeColor="text1"/>
          <w:shd w:val="clear" w:color="auto" w:fill="FFFFFF"/>
          <w:rPrChange w:id="2435" w:author="Kevin" w:date="2023-07-28T13:39:00Z">
            <w:rPr>
              <w:rFonts w:asciiTheme="majorBidi" w:hAnsiTheme="majorBidi" w:cstheme="majorBidi"/>
              <w:color w:val="000000" w:themeColor="text1"/>
              <w:shd w:val="clear" w:color="auto" w:fill="FFFFFF"/>
            </w:rPr>
          </w:rPrChange>
        </w:rPr>
        <w:t>ehavior</w:t>
      </w:r>
      <w:r w:rsidRPr="004A4384">
        <w:rPr>
          <w:rFonts w:asciiTheme="majorBidi" w:hAnsiTheme="majorBidi" w:cstheme="majorBidi"/>
          <w:color w:val="000000" w:themeColor="text1"/>
          <w:shd w:val="clear" w:color="auto" w:fill="FFFFFF"/>
        </w:rPr>
        <w:t xml:space="preserve">, </w:t>
      </w:r>
      <w:r w:rsidR="00A536E5" w:rsidRPr="00A536E5">
        <w:rPr>
          <w:rFonts w:asciiTheme="majorBidi" w:hAnsiTheme="majorBidi" w:cstheme="majorBidi"/>
          <w:i/>
          <w:color w:val="000000" w:themeColor="text1"/>
          <w:shd w:val="clear" w:color="auto" w:fill="FFFFFF"/>
          <w:rPrChange w:id="2436" w:author="Kevin" w:date="2023-07-28T13:39:00Z">
            <w:rPr>
              <w:rFonts w:asciiTheme="majorBidi" w:hAnsiTheme="majorBidi" w:cstheme="majorBidi"/>
              <w:color w:val="000000" w:themeColor="text1"/>
              <w:shd w:val="clear" w:color="auto" w:fill="FFFFFF"/>
            </w:rPr>
          </w:rPrChange>
        </w:rPr>
        <w:t>49</w:t>
      </w:r>
      <w:r w:rsidRPr="004A4384">
        <w:rPr>
          <w:rFonts w:asciiTheme="majorBidi" w:hAnsiTheme="majorBidi" w:cstheme="majorBidi"/>
          <w:color w:val="000000" w:themeColor="text1"/>
          <w:shd w:val="clear" w:color="auto" w:fill="FFFFFF"/>
        </w:rPr>
        <w:t xml:space="preserve">(1), 79–80. </w:t>
      </w:r>
      <w:ins w:id="2437" w:author="Meredith Armstrong" w:date="2023-08-04T09:45:00Z">
        <w:r w:rsidR="009E76D8">
          <w:rPr>
            <w:rFonts w:asciiTheme="majorBidi" w:hAnsiTheme="majorBidi" w:cstheme="majorBidi"/>
            <w:color w:val="000000" w:themeColor="text1"/>
            <w:shd w:val="clear" w:color="auto" w:fill="FFFFFF"/>
          </w:rPr>
          <w:fldChar w:fldCharType="begin"/>
        </w:r>
        <w:r w:rsidR="009E76D8">
          <w:rPr>
            <w:rFonts w:asciiTheme="majorBidi" w:hAnsiTheme="majorBidi" w:cstheme="majorBidi"/>
            <w:color w:val="000000" w:themeColor="text1"/>
            <w:shd w:val="clear" w:color="auto" w:fill="FFFFFF"/>
          </w:rPr>
          <w:instrText>HYPERLINK "</w:instrText>
        </w:r>
      </w:ins>
      <w:r w:rsidR="009E76D8" w:rsidRPr="004A4384">
        <w:rPr>
          <w:rFonts w:asciiTheme="majorBidi" w:hAnsiTheme="majorBidi" w:cstheme="majorBidi"/>
          <w:color w:val="000000" w:themeColor="text1"/>
          <w:shd w:val="clear" w:color="auto" w:fill="FFFFFF"/>
        </w:rPr>
        <w:instrText>https://doi.org/10.1007/s10508-019-01517-9</w:instrText>
      </w:r>
      <w:ins w:id="2438" w:author="Meredith Armstrong" w:date="2023-08-04T09:45:00Z">
        <w:r w:rsidR="009E76D8">
          <w:rPr>
            <w:rFonts w:asciiTheme="majorBidi" w:hAnsiTheme="majorBidi" w:cstheme="majorBidi"/>
            <w:color w:val="000000" w:themeColor="text1"/>
            <w:shd w:val="clear" w:color="auto" w:fill="FFFFFF"/>
          </w:rPr>
          <w:instrText>"</w:instrText>
        </w:r>
        <w:r w:rsidR="009E76D8">
          <w:rPr>
            <w:rFonts w:asciiTheme="majorBidi" w:hAnsiTheme="majorBidi" w:cstheme="majorBidi"/>
            <w:color w:val="000000" w:themeColor="text1"/>
            <w:shd w:val="clear" w:color="auto" w:fill="FFFFFF"/>
          </w:rPr>
          <w:fldChar w:fldCharType="separate"/>
        </w:r>
      </w:ins>
      <w:r w:rsidR="009E76D8" w:rsidRPr="0026514A">
        <w:rPr>
          <w:rStyle w:val="Hyperlink"/>
          <w:rFonts w:asciiTheme="majorBidi" w:hAnsiTheme="majorBidi" w:cstheme="majorBidi"/>
          <w:shd w:val="clear" w:color="auto" w:fill="FFFFFF"/>
        </w:rPr>
        <w:t>https://doi.org/10.1007/s10508-019-01517-9</w:t>
      </w:r>
      <w:ins w:id="2439" w:author="Meredith Armstrong" w:date="2023-08-04T09:45:00Z">
        <w:r w:rsidR="009E76D8">
          <w:rPr>
            <w:rFonts w:asciiTheme="majorBidi" w:hAnsiTheme="majorBidi" w:cstheme="majorBidi"/>
            <w:color w:val="000000" w:themeColor="text1"/>
            <w:shd w:val="clear" w:color="auto" w:fill="FFFFFF"/>
          </w:rPr>
          <w:fldChar w:fldCharType="end"/>
        </w:r>
      </w:ins>
    </w:p>
    <w:p w14:paraId="10C9CE17" w14:textId="77777777" w:rsidR="009E76D8" w:rsidRDefault="009E76D8" w:rsidP="009E76D8">
      <w:pPr>
        <w:ind w:left="709" w:right="720" w:hanging="709"/>
        <w:rPr>
          <w:ins w:id="2440" w:author="Meredith Armstrong" w:date="2023-08-04T09:45:00Z"/>
          <w:rFonts w:asciiTheme="majorBidi" w:hAnsiTheme="majorBidi" w:cstheme="majorBidi"/>
          <w:color w:val="000000" w:themeColor="text1"/>
          <w:shd w:val="clear" w:color="auto" w:fill="FFFFFF"/>
        </w:rPr>
        <w:pPrChange w:id="2441" w:author="Meredith Armstrong" w:date="2023-08-04T09:45:00Z">
          <w:pPr>
            <w:autoSpaceDE w:val="0"/>
            <w:autoSpaceDN w:val="0"/>
            <w:adjustRightInd w:val="0"/>
          </w:pPr>
        </w:pPrChange>
      </w:pPr>
    </w:p>
    <w:p w14:paraId="26C68A5F" w14:textId="22EBC72E" w:rsidR="0093007B" w:rsidDel="009E76D8" w:rsidRDefault="0093007B" w:rsidP="009E76D8">
      <w:pPr>
        <w:ind w:left="709" w:right="720" w:hanging="709"/>
        <w:rPr>
          <w:del w:id="2442" w:author="Meredith Armstrong" w:date="2023-08-04T09:45:00Z"/>
          <w:rFonts w:asciiTheme="majorBidi" w:hAnsiTheme="majorBidi" w:cstheme="majorBidi"/>
          <w:color w:val="000000" w:themeColor="text1"/>
        </w:rPr>
      </w:pPr>
      <w:proofErr w:type="spellStart"/>
      <w:r w:rsidRPr="004A4384">
        <w:rPr>
          <w:rFonts w:asciiTheme="majorBidi" w:hAnsiTheme="majorBidi" w:cstheme="majorBidi"/>
          <w:color w:val="000000" w:themeColor="text1"/>
        </w:rPr>
        <w:t>Kaltiala-Heino</w:t>
      </w:r>
      <w:proofErr w:type="spellEnd"/>
      <w:r w:rsidRPr="004A4384">
        <w:rPr>
          <w:rFonts w:asciiTheme="majorBidi" w:hAnsiTheme="majorBidi" w:cstheme="majorBidi"/>
          <w:color w:val="000000" w:themeColor="text1"/>
        </w:rPr>
        <w:t xml:space="preserve">, R., </w:t>
      </w:r>
      <w:proofErr w:type="spellStart"/>
      <w:r w:rsidRPr="004A4384">
        <w:rPr>
          <w:rFonts w:asciiTheme="majorBidi" w:hAnsiTheme="majorBidi" w:cstheme="majorBidi"/>
          <w:color w:val="000000" w:themeColor="text1"/>
        </w:rPr>
        <w:t>Sumia</w:t>
      </w:r>
      <w:proofErr w:type="spellEnd"/>
      <w:r w:rsidRPr="004A4384">
        <w:rPr>
          <w:rFonts w:asciiTheme="majorBidi" w:hAnsiTheme="majorBidi" w:cstheme="majorBidi"/>
          <w:color w:val="000000" w:themeColor="text1"/>
        </w:rPr>
        <w:t xml:space="preserve">, M., </w:t>
      </w:r>
      <w:proofErr w:type="spellStart"/>
      <w:r w:rsidRPr="004A4384">
        <w:rPr>
          <w:rFonts w:asciiTheme="majorBidi" w:hAnsiTheme="majorBidi" w:cstheme="majorBidi"/>
          <w:color w:val="000000" w:themeColor="text1"/>
        </w:rPr>
        <w:t>Työläjärvi</w:t>
      </w:r>
      <w:proofErr w:type="spellEnd"/>
      <w:r w:rsidRPr="004A4384">
        <w:rPr>
          <w:rFonts w:asciiTheme="majorBidi" w:hAnsiTheme="majorBidi" w:cstheme="majorBidi"/>
          <w:color w:val="000000" w:themeColor="text1"/>
        </w:rPr>
        <w:t xml:space="preserve">, M., &amp; Lindberg, N. (2015). Two years of gender identity service for minors: Overrepresentation of natal girls with severe problems in adolescent development. </w:t>
      </w:r>
      <w:r w:rsidR="00A536E5" w:rsidRPr="00A536E5">
        <w:rPr>
          <w:rFonts w:asciiTheme="majorBidi" w:hAnsiTheme="majorBidi" w:cstheme="majorBidi"/>
          <w:i/>
          <w:color w:val="000000" w:themeColor="text1"/>
          <w:rPrChange w:id="2443" w:author="Kevin" w:date="2023-07-28T13:40:00Z">
            <w:rPr>
              <w:rFonts w:asciiTheme="majorBidi" w:hAnsiTheme="majorBidi" w:cstheme="majorBidi"/>
              <w:color w:val="000000" w:themeColor="text1"/>
            </w:rPr>
          </w:rPrChange>
        </w:rPr>
        <w:t>Child and Adolescent Psychiatry and Mental Health</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444" w:author="Kevin" w:date="2023-07-28T13:40:00Z">
            <w:rPr>
              <w:rFonts w:asciiTheme="majorBidi" w:hAnsiTheme="majorBidi" w:cstheme="majorBidi"/>
              <w:color w:val="000000" w:themeColor="text1"/>
            </w:rPr>
          </w:rPrChange>
        </w:rPr>
        <w:t>9</w:t>
      </w:r>
      <w:r w:rsidRPr="004A4384">
        <w:rPr>
          <w:rFonts w:asciiTheme="majorBidi" w:hAnsiTheme="majorBidi" w:cstheme="majorBidi"/>
          <w:color w:val="000000" w:themeColor="text1"/>
        </w:rPr>
        <w:t xml:space="preserve">(1), 9. </w:t>
      </w:r>
      <w:ins w:id="2445" w:author="Meredith Armstrong" w:date="2023-08-04T09:45:00Z">
        <w:r w:rsidR="009E76D8">
          <w:rPr>
            <w:rFonts w:asciiTheme="majorBidi" w:hAnsiTheme="majorBidi" w:cstheme="majorBidi"/>
            <w:color w:val="000000" w:themeColor="text1"/>
            <w:shd w:val="clear" w:color="auto" w:fill="FFFFFF"/>
          </w:rPr>
          <w:fldChar w:fldCharType="begin"/>
        </w:r>
        <w:r w:rsidR="009E76D8">
          <w:rPr>
            <w:rFonts w:asciiTheme="majorBidi" w:hAnsiTheme="majorBidi" w:cstheme="majorBidi"/>
            <w:color w:val="000000" w:themeColor="text1"/>
            <w:shd w:val="clear" w:color="auto" w:fill="FFFFFF"/>
          </w:rPr>
          <w:instrText>HYPERLINK "</w:instrText>
        </w:r>
      </w:ins>
      <w:ins w:id="2446" w:author="Kevin" w:date="2023-07-28T13:40:00Z">
        <w:r w:rsidR="009E76D8" w:rsidRPr="004A4384">
          <w:rPr>
            <w:rFonts w:asciiTheme="majorBidi" w:hAnsiTheme="majorBidi" w:cstheme="majorBidi"/>
            <w:color w:val="000000" w:themeColor="text1"/>
            <w:shd w:val="clear" w:color="auto" w:fill="FFFFFF"/>
          </w:rPr>
          <w:instrText>https://doi.org/</w:instrText>
        </w:r>
      </w:ins>
      <w:r w:rsidR="009E76D8" w:rsidRPr="004A4384">
        <w:rPr>
          <w:rFonts w:asciiTheme="majorBidi" w:hAnsiTheme="majorBidi" w:cstheme="majorBidi"/>
          <w:color w:val="000000" w:themeColor="text1"/>
        </w:rPr>
        <w:instrText>10.1186/s13034-015-0042-y</w:instrText>
      </w:r>
      <w:ins w:id="2447" w:author="Meredith Armstrong" w:date="2023-08-04T09:45:00Z">
        <w:r w:rsidR="009E76D8">
          <w:rPr>
            <w:rFonts w:asciiTheme="majorBidi" w:hAnsiTheme="majorBidi" w:cstheme="majorBidi"/>
            <w:color w:val="000000" w:themeColor="text1"/>
            <w:shd w:val="clear" w:color="auto" w:fill="FFFFFF"/>
          </w:rPr>
          <w:instrText>"</w:instrText>
        </w:r>
        <w:r w:rsidR="009E76D8">
          <w:rPr>
            <w:rFonts w:asciiTheme="majorBidi" w:hAnsiTheme="majorBidi" w:cstheme="majorBidi"/>
            <w:color w:val="000000" w:themeColor="text1"/>
            <w:shd w:val="clear" w:color="auto" w:fill="FFFFFF"/>
          </w:rPr>
          <w:fldChar w:fldCharType="separate"/>
        </w:r>
      </w:ins>
      <w:ins w:id="2448" w:author="Kevin" w:date="2023-07-28T13:40:00Z">
        <w:r w:rsidR="009E76D8" w:rsidRPr="0026514A">
          <w:rPr>
            <w:rStyle w:val="Hyperlink"/>
            <w:rFonts w:asciiTheme="majorBidi" w:hAnsiTheme="majorBidi" w:cstheme="majorBidi"/>
            <w:shd w:val="clear" w:color="auto" w:fill="FFFFFF"/>
          </w:rPr>
          <w:t>https://doi.org/</w:t>
        </w:r>
      </w:ins>
      <w:del w:id="2449" w:author="Kevin" w:date="2023-07-28T13:40:00Z">
        <w:r w:rsidR="009E76D8" w:rsidRPr="0026514A" w:rsidDel="00CC1E26">
          <w:rPr>
            <w:rStyle w:val="Hyperlink"/>
            <w:rFonts w:asciiTheme="majorBidi" w:hAnsiTheme="majorBidi" w:cstheme="majorBidi"/>
          </w:rPr>
          <w:delText>doi:</w:delText>
        </w:r>
      </w:del>
      <w:r w:rsidR="009E76D8" w:rsidRPr="0026514A">
        <w:rPr>
          <w:rStyle w:val="Hyperlink"/>
          <w:rFonts w:asciiTheme="majorBidi" w:hAnsiTheme="majorBidi" w:cstheme="majorBidi"/>
        </w:rPr>
        <w:t>10.1186/s13034-015-0042-y</w:t>
      </w:r>
      <w:ins w:id="2450" w:author="Meredith Armstrong" w:date="2023-08-04T09:45:00Z">
        <w:r w:rsidR="009E76D8">
          <w:rPr>
            <w:rFonts w:asciiTheme="majorBidi" w:hAnsiTheme="majorBidi" w:cstheme="majorBidi"/>
            <w:color w:val="000000" w:themeColor="text1"/>
            <w:shd w:val="clear" w:color="auto" w:fill="FFFFFF"/>
          </w:rPr>
          <w:fldChar w:fldCharType="end"/>
        </w:r>
      </w:ins>
    </w:p>
    <w:p w14:paraId="3EBC028C" w14:textId="77777777" w:rsidR="009E76D8" w:rsidRDefault="009E76D8" w:rsidP="009E76D8">
      <w:pPr>
        <w:ind w:left="709" w:right="720" w:hanging="709"/>
        <w:rPr>
          <w:ins w:id="2451" w:author="Meredith Armstrong" w:date="2023-08-04T09:45:00Z"/>
          <w:rFonts w:asciiTheme="majorBidi" w:hAnsiTheme="majorBidi" w:cstheme="majorBidi"/>
          <w:color w:val="000000" w:themeColor="text1"/>
        </w:rPr>
        <w:pPrChange w:id="2452" w:author="Meredith Armstrong" w:date="2023-08-04T09:45:00Z">
          <w:pPr>
            <w:autoSpaceDE w:val="0"/>
            <w:autoSpaceDN w:val="0"/>
            <w:adjustRightInd w:val="0"/>
          </w:pPr>
        </w:pPrChange>
      </w:pPr>
    </w:p>
    <w:p w14:paraId="29B7343B" w14:textId="316D227F" w:rsidR="0093007B" w:rsidDel="009E76D8" w:rsidRDefault="0093007B" w:rsidP="009E76D8">
      <w:pPr>
        <w:ind w:left="709" w:right="720" w:hanging="709"/>
        <w:rPr>
          <w:del w:id="2453" w:author="Meredith Armstrong" w:date="2023-08-04T09:46:00Z"/>
          <w:rFonts w:asciiTheme="majorBidi" w:hAnsiTheme="majorBidi" w:cstheme="majorBidi"/>
          <w:color w:val="000000" w:themeColor="text1"/>
        </w:rPr>
      </w:pPr>
      <w:proofErr w:type="spellStart"/>
      <w:r w:rsidRPr="004A4384">
        <w:rPr>
          <w:rFonts w:asciiTheme="majorBidi" w:hAnsiTheme="majorBidi" w:cstheme="majorBidi"/>
          <w:color w:val="000000" w:themeColor="text1"/>
        </w:rPr>
        <w:lastRenderedPageBreak/>
        <w:t>Khatchadourian</w:t>
      </w:r>
      <w:proofErr w:type="spellEnd"/>
      <w:r w:rsidRPr="004A4384">
        <w:rPr>
          <w:rFonts w:asciiTheme="majorBidi" w:hAnsiTheme="majorBidi" w:cstheme="majorBidi"/>
          <w:color w:val="000000" w:themeColor="text1"/>
        </w:rPr>
        <w:t xml:space="preserve">, K., </w:t>
      </w:r>
      <w:proofErr w:type="spellStart"/>
      <w:r w:rsidRPr="004A4384">
        <w:rPr>
          <w:rFonts w:asciiTheme="majorBidi" w:hAnsiTheme="majorBidi" w:cstheme="majorBidi"/>
          <w:color w:val="000000" w:themeColor="text1"/>
        </w:rPr>
        <w:t>Amed</w:t>
      </w:r>
      <w:proofErr w:type="spellEnd"/>
      <w:r w:rsidRPr="004A4384">
        <w:rPr>
          <w:rFonts w:asciiTheme="majorBidi" w:hAnsiTheme="majorBidi" w:cstheme="majorBidi"/>
          <w:color w:val="000000" w:themeColor="text1"/>
        </w:rPr>
        <w:t xml:space="preserve">, S., &amp; Metzger, D. L. (2014). Clinical management of youth with gender dysphoria in Vancouver. </w:t>
      </w:r>
      <w:r w:rsidR="00A536E5" w:rsidRPr="00A536E5">
        <w:rPr>
          <w:rFonts w:asciiTheme="majorBidi" w:hAnsiTheme="majorBidi" w:cstheme="majorBidi"/>
          <w:i/>
          <w:color w:val="000000" w:themeColor="text1"/>
          <w:rPrChange w:id="2454" w:author="Kevin" w:date="2023-07-28T13:41:00Z">
            <w:rPr>
              <w:rFonts w:asciiTheme="majorBidi" w:hAnsiTheme="majorBidi" w:cstheme="majorBidi"/>
              <w:color w:val="000000" w:themeColor="text1"/>
            </w:rPr>
          </w:rPrChange>
        </w:rPr>
        <w:t>Journal of Pediatrics</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455" w:author="Kevin" w:date="2023-07-28T13:41:00Z">
            <w:rPr>
              <w:rFonts w:asciiTheme="majorBidi" w:hAnsiTheme="majorBidi" w:cstheme="majorBidi"/>
              <w:color w:val="000000" w:themeColor="text1"/>
            </w:rPr>
          </w:rPrChange>
        </w:rPr>
        <w:t>164</w:t>
      </w:r>
      <w:r w:rsidRPr="004A4384">
        <w:rPr>
          <w:rFonts w:asciiTheme="majorBidi" w:hAnsiTheme="majorBidi" w:cstheme="majorBidi"/>
          <w:color w:val="000000" w:themeColor="text1"/>
        </w:rPr>
        <w:t>(4), 906</w:t>
      </w:r>
      <w:del w:id="2456" w:author="Kevin" w:date="2023-07-28T13:41:00Z">
        <w:r w:rsidRPr="004A4384" w:rsidDel="00CC1E26">
          <w:rPr>
            <w:rFonts w:asciiTheme="majorBidi" w:hAnsiTheme="majorBidi" w:cstheme="majorBidi"/>
            <w:color w:val="000000" w:themeColor="text1"/>
          </w:rPr>
          <w:delText>-</w:delText>
        </w:r>
      </w:del>
      <w:ins w:id="2457" w:author="Kevin" w:date="2023-07-28T13:41:00Z">
        <w:r w:rsidR="00CC1E26">
          <w:rPr>
            <w:rFonts w:asciiTheme="majorBidi" w:hAnsiTheme="majorBidi" w:cstheme="majorBidi"/>
            <w:color w:val="000000" w:themeColor="text1"/>
          </w:rPr>
          <w:t>–</w:t>
        </w:r>
      </w:ins>
      <w:r w:rsidRPr="004A4384">
        <w:rPr>
          <w:rFonts w:asciiTheme="majorBidi" w:hAnsiTheme="majorBidi" w:cstheme="majorBidi"/>
          <w:color w:val="000000" w:themeColor="text1"/>
        </w:rPr>
        <w:t xml:space="preserve">911. </w:t>
      </w:r>
      <w:ins w:id="2458" w:author="Meredith Armstrong" w:date="2023-08-04T09:46:00Z">
        <w:r w:rsidR="009E76D8">
          <w:rPr>
            <w:rFonts w:asciiTheme="majorBidi" w:hAnsiTheme="majorBidi" w:cstheme="majorBidi"/>
            <w:color w:val="000000" w:themeColor="text1"/>
            <w:shd w:val="clear" w:color="auto" w:fill="FFFFFF"/>
          </w:rPr>
          <w:fldChar w:fldCharType="begin"/>
        </w:r>
        <w:r w:rsidR="009E76D8">
          <w:rPr>
            <w:rFonts w:asciiTheme="majorBidi" w:hAnsiTheme="majorBidi" w:cstheme="majorBidi"/>
            <w:color w:val="000000" w:themeColor="text1"/>
            <w:shd w:val="clear" w:color="auto" w:fill="FFFFFF"/>
          </w:rPr>
          <w:instrText>HYPERLINK "</w:instrText>
        </w:r>
      </w:ins>
      <w:ins w:id="2459" w:author="Kevin" w:date="2023-07-28T13:41:00Z">
        <w:r w:rsidR="009E76D8" w:rsidRPr="004A4384">
          <w:rPr>
            <w:rFonts w:asciiTheme="majorBidi" w:hAnsiTheme="majorBidi" w:cstheme="majorBidi"/>
            <w:color w:val="000000" w:themeColor="text1"/>
            <w:shd w:val="clear" w:color="auto" w:fill="FFFFFF"/>
          </w:rPr>
          <w:instrText>https://doi.org/</w:instrText>
        </w:r>
      </w:ins>
      <w:r w:rsidR="009E76D8" w:rsidRPr="004A4384">
        <w:rPr>
          <w:rFonts w:asciiTheme="majorBidi" w:hAnsiTheme="majorBidi" w:cstheme="majorBidi"/>
          <w:color w:val="000000" w:themeColor="text1"/>
        </w:rPr>
        <w:instrText>10.1016/j.jpeds.2013.10.068</w:instrText>
      </w:r>
      <w:ins w:id="2460" w:author="Meredith Armstrong" w:date="2023-08-04T09:46:00Z">
        <w:r w:rsidR="009E76D8">
          <w:rPr>
            <w:rFonts w:asciiTheme="majorBidi" w:hAnsiTheme="majorBidi" w:cstheme="majorBidi"/>
            <w:color w:val="000000" w:themeColor="text1"/>
            <w:shd w:val="clear" w:color="auto" w:fill="FFFFFF"/>
          </w:rPr>
          <w:instrText>"</w:instrText>
        </w:r>
        <w:r w:rsidR="009E76D8">
          <w:rPr>
            <w:rFonts w:asciiTheme="majorBidi" w:hAnsiTheme="majorBidi" w:cstheme="majorBidi"/>
            <w:color w:val="000000" w:themeColor="text1"/>
            <w:shd w:val="clear" w:color="auto" w:fill="FFFFFF"/>
          </w:rPr>
          <w:fldChar w:fldCharType="separate"/>
        </w:r>
      </w:ins>
      <w:ins w:id="2461" w:author="Kevin" w:date="2023-07-28T13:41:00Z">
        <w:r w:rsidR="009E76D8" w:rsidRPr="0026514A">
          <w:rPr>
            <w:rStyle w:val="Hyperlink"/>
            <w:rFonts w:asciiTheme="majorBidi" w:hAnsiTheme="majorBidi" w:cstheme="majorBidi"/>
            <w:shd w:val="clear" w:color="auto" w:fill="FFFFFF"/>
          </w:rPr>
          <w:t>https://doi.org/</w:t>
        </w:r>
      </w:ins>
      <w:del w:id="2462" w:author="Kevin" w:date="2023-07-28T13:41:00Z">
        <w:r w:rsidR="009E76D8" w:rsidRPr="0026514A" w:rsidDel="00CC1E26">
          <w:rPr>
            <w:rStyle w:val="Hyperlink"/>
            <w:rFonts w:asciiTheme="majorBidi" w:hAnsiTheme="majorBidi" w:cstheme="majorBidi"/>
          </w:rPr>
          <w:delText>doi:</w:delText>
        </w:r>
      </w:del>
      <w:r w:rsidR="009E76D8" w:rsidRPr="0026514A">
        <w:rPr>
          <w:rStyle w:val="Hyperlink"/>
          <w:rFonts w:asciiTheme="majorBidi" w:hAnsiTheme="majorBidi" w:cstheme="majorBidi"/>
        </w:rPr>
        <w:t>10.1016/j.jpeds.2013.10.068</w:t>
      </w:r>
      <w:ins w:id="2463" w:author="Meredith Armstrong" w:date="2023-08-04T09:46:00Z">
        <w:r w:rsidR="009E76D8">
          <w:rPr>
            <w:rFonts w:asciiTheme="majorBidi" w:hAnsiTheme="majorBidi" w:cstheme="majorBidi"/>
            <w:color w:val="000000" w:themeColor="text1"/>
            <w:shd w:val="clear" w:color="auto" w:fill="FFFFFF"/>
          </w:rPr>
          <w:fldChar w:fldCharType="end"/>
        </w:r>
      </w:ins>
    </w:p>
    <w:p w14:paraId="770F2114" w14:textId="77777777" w:rsidR="009E76D8" w:rsidRDefault="009E76D8" w:rsidP="009E76D8">
      <w:pPr>
        <w:ind w:left="709" w:right="720" w:hanging="709"/>
        <w:rPr>
          <w:ins w:id="2464" w:author="Meredith Armstrong" w:date="2023-08-04T09:46:00Z"/>
          <w:rFonts w:asciiTheme="majorBidi" w:hAnsiTheme="majorBidi" w:cstheme="majorBidi"/>
          <w:color w:val="000000" w:themeColor="text1"/>
        </w:rPr>
        <w:pPrChange w:id="2465" w:author="Meredith Armstrong" w:date="2023-08-04T09:45:00Z">
          <w:pPr>
            <w:autoSpaceDE w:val="0"/>
            <w:autoSpaceDN w:val="0"/>
            <w:adjustRightInd w:val="0"/>
          </w:pPr>
        </w:pPrChange>
      </w:pPr>
    </w:p>
    <w:p w14:paraId="745B8D7A" w14:textId="77777777" w:rsidR="0093007B" w:rsidDel="009E76D8" w:rsidRDefault="0093007B" w:rsidP="009E76D8">
      <w:pPr>
        <w:ind w:left="709" w:right="720" w:hanging="709"/>
        <w:rPr>
          <w:del w:id="2466" w:author="Meredith Armstrong" w:date="2023-08-04T09:46:00Z"/>
          <w:rFonts w:asciiTheme="majorBidi" w:hAnsiTheme="majorBidi" w:cstheme="majorBidi"/>
          <w:color w:val="000000" w:themeColor="text1"/>
        </w:rPr>
      </w:pPr>
      <w:r w:rsidRPr="004A4384">
        <w:rPr>
          <w:rFonts w:asciiTheme="majorBidi" w:hAnsiTheme="majorBidi" w:cstheme="majorBidi"/>
          <w:color w:val="000000" w:themeColor="text1"/>
        </w:rPr>
        <w:t xml:space="preserve">Lawrence, A. A. (2010). Sexual orientation versus age of onset as bases for typologies (subtypes) for gender identity disorder in adolescents and adults. </w:t>
      </w:r>
      <w:r w:rsidR="00A536E5" w:rsidRPr="00A536E5">
        <w:rPr>
          <w:rFonts w:asciiTheme="majorBidi" w:hAnsiTheme="majorBidi" w:cstheme="majorBidi"/>
          <w:i/>
          <w:color w:val="000000" w:themeColor="text1"/>
          <w:rPrChange w:id="2467" w:author="Kevin" w:date="2023-07-28T13:41:00Z">
            <w:rPr>
              <w:rFonts w:asciiTheme="majorBidi" w:hAnsiTheme="majorBidi" w:cstheme="majorBidi"/>
              <w:color w:val="000000" w:themeColor="text1"/>
            </w:rPr>
          </w:rPrChange>
        </w:rPr>
        <w:t>Archives of Sexual Behavior</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468" w:author="Kevin" w:date="2023-07-28T13:41:00Z">
            <w:rPr>
              <w:rFonts w:asciiTheme="majorBidi" w:hAnsiTheme="majorBidi" w:cstheme="majorBidi"/>
              <w:color w:val="000000" w:themeColor="text1"/>
            </w:rPr>
          </w:rPrChange>
        </w:rPr>
        <w:t>39</w:t>
      </w:r>
      <w:ins w:id="2469" w:author="Kevin" w:date="2023-07-28T13:41:00Z">
        <w:r w:rsidR="00CC1E26">
          <w:rPr>
            <w:rFonts w:asciiTheme="majorBidi" w:hAnsiTheme="majorBidi" w:cstheme="majorBidi"/>
            <w:color w:val="000000" w:themeColor="text1"/>
          </w:rPr>
          <w:t>(2)</w:t>
        </w:r>
      </w:ins>
      <w:r w:rsidRPr="004A4384">
        <w:rPr>
          <w:rFonts w:asciiTheme="majorBidi" w:hAnsiTheme="majorBidi" w:cstheme="majorBidi"/>
          <w:color w:val="000000" w:themeColor="text1"/>
        </w:rPr>
        <w:t>, 514–545.</w:t>
      </w:r>
    </w:p>
    <w:p w14:paraId="307D4845" w14:textId="77777777" w:rsidR="009E76D8" w:rsidRDefault="009E76D8" w:rsidP="009E76D8">
      <w:pPr>
        <w:ind w:left="709" w:right="720" w:hanging="709"/>
        <w:rPr>
          <w:ins w:id="2470" w:author="Meredith Armstrong" w:date="2023-08-04T09:46:00Z"/>
          <w:rFonts w:asciiTheme="majorBidi" w:hAnsiTheme="majorBidi" w:cstheme="majorBidi"/>
          <w:color w:val="000000" w:themeColor="text1"/>
        </w:rPr>
        <w:pPrChange w:id="2471" w:author="Meredith Armstrong" w:date="2023-08-04T09:46:00Z">
          <w:pPr>
            <w:autoSpaceDE w:val="0"/>
            <w:autoSpaceDN w:val="0"/>
            <w:adjustRightInd w:val="0"/>
          </w:pPr>
        </w:pPrChange>
      </w:pPr>
    </w:p>
    <w:p w14:paraId="774F7D8C" w14:textId="7E188463" w:rsidR="0093007B" w:rsidDel="009E76D8" w:rsidRDefault="0093007B" w:rsidP="009E76D8">
      <w:pPr>
        <w:ind w:left="709" w:right="720" w:hanging="709"/>
        <w:rPr>
          <w:del w:id="2472" w:author="Meredith Armstrong" w:date="2023-08-04T09:46:00Z"/>
          <w:rFonts w:asciiTheme="majorBidi" w:hAnsiTheme="majorBidi" w:cstheme="majorBidi"/>
          <w:color w:val="000000" w:themeColor="text1"/>
        </w:rPr>
      </w:pPr>
      <w:r w:rsidRPr="004A4384">
        <w:rPr>
          <w:rFonts w:asciiTheme="majorBidi" w:hAnsiTheme="majorBidi" w:cstheme="majorBidi"/>
          <w:color w:val="000000" w:themeColor="text1"/>
        </w:rPr>
        <w:t xml:space="preserve">Levitan, N., </w:t>
      </w:r>
      <w:proofErr w:type="spellStart"/>
      <w:r w:rsidRPr="004A4384">
        <w:rPr>
          <w:rFonts w:asciiTheme="majorBidi" w:hAnsiTheme="majorBidi" w:cstheme="majorBidi"/>
          <w:color w:val="000000" w:themeColor="text1"/>
        </w:rPr>
        <w:t>Barkmann</w:t>
      </w:r>
      <w:proofErr w:type="spellEnd"/>
      <w:r w:rsidRPr="004A4384">
        <w:rPr>
          <w:rFonts w:asciiTheme="majorBidi" w:hAnsiTheme="majorBidi" w:cstheme="majorBidi"/>
          <w:color w:val="000000" w:themeColor="text1"/>
        </w:rPr>
        <w:t>, C., Richter-Appelt, H., Schulte-</w:t>
      </w:r>
      <w:proofErr w:type="spellStart"/>
      <w:r w:rsidRPr="004A4384">
        <w:rPr>
          <w:rFonts w:asciiTheme="majorBidi" w:hAnsiTheme="majorBidi" w:cstheme="majorBidi"/>
          <w:color w:val="000000" w:themeColor="text1"/>
        </w:rPr>
        <w:t>Markwort</w:t>
      </w:r>
      <w:proofErr w:type="spellEnd"/>
      <w:r w:rsidRPr="004A4384">
        <w:rPr>
          <w:rFonts w:asciiTheme="majorBidi" w:hAnsiTheme="majorBidi" w:cstheme="majorBidi"/>
          <w:color w:val="000000" w:themeColor="text1"/>
        </w:rPr>
        <w:t xml:space="preserve">, M., &amp; Becker-Hebly, I. (2019). Risk factors for psychological functioning in German adolescents with gender dysphoria: Poor peer relations and general family functioning. </w:t>
      </w:r>
      <w:r w:rsidR="00A536E5" w:rsidRPr="00A536E5">
        <w:rPr>
          <w:rFonts w:asciiTheme="majorBidi" w:hAnsiTheme="majorBidi" w:cstheme="majorBidi"/>
          <w:i/>
          <w:color w:val="000000" w:themeColor="text1"/>
          <w:rPrChange w:id="2473" w:author="Kevin" w:date="2023-07-28T13:42:00Z">
            <w:rPr>
              <w:rFonts w:asciiTheme="majorBidi" w:hAnsiTheme="majorBidi" w:cstheme="majorBidi"/>
              <w:color w:val="000000" w:themeColor="text1"/>
            </w:rPr>
          </w:rPrChange>
        </w:rPr>
        <w:t>European Child and Adolescent Psychiatry</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474" w:author="Kevin" w:date="2023-07-28T13:42:00Z">
            <w:rPr>
              <w:rFonts w:asciiTheme="majorBidi" w:hAnsiTheme="majorBidi" w:cstheme="majorBidi"/>
              <w:color w:val="000000" w:themeColor="text1"/>
            </w:rPr>
          </w:rPrChange>
        </w:rPr>
        <w:t>28</w:t>
      </w:r>
      <w:r w:rsidRPr="004A4384">
        <w:rPr>
          <w:rFonts w:asciiTheme="majorBidi" w:hAnsiTheme="majorBidi" w:cstheme="majorBidi"/>
          <w:color w:val="000000" w:themeColor="text1"/>
        </w:rPr>
        <w:t>(11), 1487</w:t>
      </w:r>
      <w:del w:id="2475" w:author="Kevin" w:date="2023-07-28T13:42:00Z">
        <w:r w:rsidRPr="004A4384" w:rsidDel="00CC1E26">
          <w:rPr>
            <w:rFonts w:asciiTheme="majorBidi" w:hAnsiTheme="majorBidi" w:cstheme="majorBidi"/>
            <w:color w:val="000000" w:themeColor="text1"/>
          </w:rPr>
          <w:delText>-</w:delText>
        </w:r>
      </w:del>
      <w:ins w:id="2476" w:author="Kevin" w:date="2023-07-28T13:42:00Z">
        <w:r w:rsidR="00CC1E26">
          <w:rPr>
            <w:rFonts w:asciiTheme="majorBidi" w:hAnsiTheme="majorBidi" w:cstheme="majorBidi"/>
            <w:color w:val="000000" w:themeColor="text1"/>
          </w:rPr>
          <w:t>–</w:t>
        </w:r>
      </w:ins>
      <w:r w:rsidRPr="004A4384">
        <w:rPr>
          <w:rFonts w:asciiTheme="majorBidi" w:hAnsiTheme="majorBidi" w:cstheme="majorBidi"/>
          <w:color w:val="000000" w:themeColor="text1"/>
        </w:rPr>
        <w:t xml:space="preserve">1498. </w:t>
      </w:r>
      <w:ins w:id="2477" w:author="Meredith Armstrong" w:date="2023-08-04T09:46:00Z">
        <w:r w:rsidR="009E76D8">
          <w:rPr>
            <w:rFonts w:asciiTheme="majorBidi" w:hAnsiTheme="majorBidi" w:cstheme="majorBidi"/>
            <w:color w:val="000000" w:themeColor="text1"/>
            <w:shd w:val="clear" w:color="auto" w:fill="FFFFFF"/>
          </w:rPr>
          <w:fldChar w:fldCharType="begin"/>
        </w:r>
        <w:r w:rsidR="009E76D8">
          <w:rPr>
            <w:rFonts w:asciiTheme="majorBidi" w:hAnsiTheme="majorBidi" w:cstheme="majorBidi"/>
            <w:color w:val="000000" w:themeColor="text1"/>
            <w:shd w:val="clear" w:color="auto" w:fill="FFFFFF"/>
          </w:rPr>
          <w:instrText>HYPERLINK "</w:instrText>
        </w:r>
      </w:ins>
      <w:ins w:id="2478" w:author="Kevin" w:date="2023-07-28T13:42:00Z">
        <w:r w:rsidR="009E76D8" w:rsidRPr="004A4384">
          <w:rPr>
            <w:rFonts w:asciiTheme="majorBidi" w:hAnsiTheme="majorBidi" w:cstheme="majorBidi"/>
            <w:color w:val="000000" w:themeColor="text1"/>
            <w:shd w:val="clear" w:color="auto" w:fill="FFFFFF"/>
          </w:rPr>
          <w:instrText>https://doi.org/</w:instrText>
        </w:r>
      </w:ins>
      <w:r w:rsidR="009E76D8" w:rsidRPr="004A4384">
        <w:rPr>
          <w:rFonts w:asciiTheme="majorBidi" w:hAnsiTheme="majorBidi" w:cstheme="majorBidi"/>
          <w:color w:val="000000" w:themeColor="text1"/>
        </w:rPr>
        <w:instrText>10.1007/s00787-019-01308-6</w:instrText>
      </w:r>
      <w:ins w:id="2479" w:author="Meredith Armstrong" w:date="2023-08-04T09:46:00Z">
        <w:r w:rsidR="009E76D8">
          <w:rPr>
            <w:rFonts w:asciiTheme="majorBidi" w:hAnsiTheme="majorBidi" w:cstheme="majorBidi"/>
            <w:color w:val="000000" w:themeColor="text1"/>
            <w:shd w:val="clear" w:color="auto" w:fill="FFFFFF"/>
          </w:rPr>
          <w:instrText>"</w:instrText>
        </w:r>
        <w:r w:rsidR="009E76D8">
          <w:rPr>
            <w:rFonts w:asciiTheme="majorBidi" w:hAnsiTheme="majorBidi" w:cstheme="majorBidi"/>
            <w:color w:val="000000" w:themeColor="text1"/>
            <w:shd w:val="clear" w:color="auto" w:fill="FFFFFF"/>
          </w:rPr>
          <w:fldChar w:fldCharType="separate"/>
        </w:r>
      </w:ins>
      <w:ins w:id="2480" w:author="Kevin" w:date="2023-07-28T13:42:00Z">
        <w:r w:rsidR="009E76D8" w:rsidRPr="0026514A">
          <w:rPr>
            <w:rStyle w:val="Hyperlink"/>
            <w:rFonts w:asciiTheme="majorBidi" w:hAnsiTheme="majorBidi" w:cstheme="majorBidi"/>
            <w:shd w:val="clear" w:color="auto" w:fill="FFFFFF"/>
          </w:rPr>
          <w:t>https://doi.org/</w:t>
        </w:r>
      </w:ins>
      <w:del w:id="2481" w:author="Kevin" w:date="2023-07-28T13:42:00Z">
        <w:r w:rsidR="009E76D8" w:rsidRPr="0026514A" w:rsidDel="00CC1E26">
          <w:rPr>
            <w:rStyle w:val="Hyperlink"/>
            <w:rFonts w:asciiTheme="majorBidi" w:hAnsiTheme="majorBidi" w:cstheme="majorBidi"/>
          </w:rPr>
          <w:delText>doi:</w:delText>
        </w:r>
      </w:del>
      <w:r w:rsidR="009E76D8" w:rsidRPr="0026514A">
        <w:rPr>
          <w:rStyle w:val="Hyperlink"/>
          <w:rFonts w:asciiTheme="majorBidi" w:hAnsiTheme="majorBidi" w:cstheme="majorBidi"/>
        </w:rPr>
        <w:t>10.1007/s00787-019-01308-6</w:t>
      </w:r>
      <w:ins w:id="2482" w:author="Meredith Armstrong" w:date="2023-08-04T09:46:00Z">
        <w:r w:rsidR="009E76D8">
          <w:rPr>
            <w:rFonts w:asciiTheme="majorBidi" w:hAnsiTheme="majorBidi" w:cstheme="majorBidi"/>
            <w:color w:val="000000" w:themeColor="text1"/>
            <w:shd w:val="clear" w:color="auto" w:fill="FFFFFF"/>
          </w:rPr>
          <w:fldChar w:fldCharType="end"/>
        </w:r>
      </w:ins>
    </w:p>
    <w:p w14:paraId="2AA527B6" w14:textId="77777777" w:rsidR="009E76D8" w:rsidRDefault="009E76D8" w:rsidP="009E76D8">
      <w:pPr>
        <w:ind w:left="709" w:right="720" w:hanging="709"/>
        <w:rPr>
          <w:ins w:id="2483" w:author="Meredith Armstrong" w:date="2023-08-04T09:46:00Z"/>
          <w:rFonts w:asciiTheme="majorBidi" w:hAnsiTheme="majorBidi" w:cstheme="majorBidi"/>
          <w:color w:val="000000" w:themeColor="text1"/>
        </w:rPr>
        <w:pPrChange w:id="2484" w:author="Meredith Armstrong" w:date="2023-08-04T09:46:00Z">
          <w:pPr>
            <w:autoSpaceDE w:val="0"/>
            <w:autoSpaceDN w:val="0"/>
            <w:adjustRightInd w:val="0"/>
          </w:pPr>
        </w:pPrChange>
      </w:pPr>
    </w:p>
    <w:p w14:paraId="3F906A35" w14:textId="77777777" w:rsidR="0093007B" w:rsidDel="009E76D8" w:rsidRDefault="0093007B" w:rsidP="009E76D8">
      <w:pPr>
        <w:ind w:left="709" w:right="720" w:hanging="709"/>
        <w:rPr>
          <w:del w:id="2485" w:author="Meredith Armstrong" w:date="2023-08-04T09:46:00Z"/>
          <w:rFonts w:asciiTheme="majorBidi" w:hAnsiTheme="majorBidi" w:cstheme="majorBidi"/>
          <w:color w:val="000000" w:themeColor="text1"/>
        </w:rPr>
      </w:pPr>
      <w:r w:rsidRPr="004A4384">
        <w:rPr>
          <w:rFonts w:asciiTheme="majorBidi" w:hAnsiTheme="majorBidi" w:cstheme="majorBidi"/>
          <w:color w:val="000000" w:themeColor="text1"/>
        </w:rPr>
        <w:t>Little, R. J. A., &amp; Rubin, D. B. (2014). Statistical analysis with missing data. John Wiley &amp; Sons.</w:t>
      </w:r>
    </w:p>
    <w:p w14:paraId="62AC5D72" w14:textId="77777777" w:rsidR="009E76D8" w:rsidRDefault="009E76D8" w:rsidP="009E76D8">
      <w:pPr>
        <w:ind w:left="709" w:right="720" w:hanging="709"/>
        <w:rPr>
          <w:ins w:id="2486" w:author="Meredith Armstrong" w:date="2023-08-04T09:46:00Z"/>
          <w:rFonts w:asciiTheme="majorBidi" w:hAnsiTheme="majorBidi" w:cstheme="majorBidi"/>
          <w:color w:val="000000" w:themeColor="text1"/>
        </w:rPr>
        <w:pPrChange w:id="2487" w:author="Meredith Armstrong" w:date="2023-08-04T09:46:00Z">
          <w:pPr>
            <w:autoSpaceDE w:val="0"/>
            <w:autoSpaceDN w:val="0"/>
            <w:adjustRightInd w:val="0"/>
          </w:pPr>
        </w:pPrChange>
      </w:pPr>
    </w:p>
    <w:p w14:paraId="224740F5" w14:textId="474E95CD" w:rsidR="0093007B" w:rsidDel="009E76D8" w:rsidRDefault="0093007B" w:rsidP="009E76D8">
      <w:pPr>
        <w:ind w:left="709" w:right="720" w:hanging="709"/>
        <w:rPr>
          <w:del w:id="2488" w:author="Meredith Armstrong" w:date="2023-08-04T09:46:00Z"/>
          <w:rFonts w:asciiTheme="majorBidi" w:hAnsiTheme="majorBidi" w:cstheme="majorBidi"/>
          <w:color w:val="000000" w:themeColor="text1"/>
        </w:rPr>
      </w:pPr>
      <w:r w:rsidRPr="004A4384">
        <w:rPr>
          <w:rFonts w:asciiTheme="majorBidi" w:hAnsiTheme="majorBidi" w:cstheme="majorBidi"/>
          <w:color w:val="000000" w:themeColor="text1"/>
        </w:rPr>
        <w:t xml:space="preserve">Littman, L. (2018). Parent reports of adolescents and young adults perceived to show signs of a rapid onset of gender dysphoria. </w:t>
      </w:r>
      <w:r w:rsidR="00A536E5" w:rsidRPr="00A536E5">
        <w:rPr>
          <w:rFonts w:asciiTheme="majorBidi" w:hAnsiTheme="majorBidi" w:cstheme="majorBidi"/>
          <w:i/>
          <w:color w:val="000000" w:themeColor="text1"/>
          <w:rPrChange w:id="2489" w:author="Kevin" w:date="2023-07-28T13:43:00Z">
            <w:rPr>
              <w:rFonts w:asciiTheme="majorBidi" w:hAnsiTheme="majorBidi" w:cstheme="majorBidi"/>
              <w:color w:val="000000" w:themeColor="text1"/>
            </w:rPr>
          </w:rPrChange>
        </w:rPr>
        <w:t>PLOS ONE</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490" w:author="Kevin" w:date="2023-07-28T13:43:00Z">
            <w:rPr>
              <w:rFonts w:asciiTheme="majorBidi" w:hAnsiTheme="majorBidi" w:cstheme="majorBidi"/>
              <w:color w:val="000000" w:themeColor="text1"/>
            </w:rPr>
          </w:rPrChange>
        </w:rPr>
        <w:t>13</w:t>
      </w:r>
      <w:r w:rsidRPr="004A4384">
        <w:rPr>
          <w:rFonts w:asciiTheme="majorBidi" w:hAnsiTheme="majorBidi" w:cstheme="majorBidi"/>
          <w:color w:val="000000" w:themeColor="text1"/>
        </w:rPr>
        <w:t xml:space="preserve">(8), e0202330. </w:t>
      </w:r>
      <w:ins w:id="2491" w:author="Meredith Armstrong" w:date="2023-08-04T09:46:00Z">
        <w:r w:rsidR="009E76D8">
          <w:rPr>
            <w:rFonts w:asciiTheme="majorBidi" w:hAnsiTheme="majorBidi" w:cstheme="majorBidi"/>
            <w:color w:val="000000" w:themeColor="text1"/>
            <w:shd w:val="clear" w:color="auto" w:fill="FFFFFF"/>
          </w:rPr>
          <w:fldChar w:fldCharType="begin"/>
        </w:r>
        <w:r w:rsidR="009E76D8">
          <w:rPr>
            <w:rFonts w:asciiTheme="majorBidi" w:hAnsiTheme="majorBidi" w:cstheme="majorBidi"/>
            <w:color w:val="000000" w:themeColor="text1"/>
            <w:shd w:val="clear" w:color="auto" w:fill="FFFFFF"/>
          </w:rPr>
          <w:instrText>HYPERLINK "</w:instrText>
        </w:r>
      </w:ins>
      <w:ins w:id="2492" w:author="Kevin" w:date="2023-07-28T13:43:00Z">
        <w:r w:rsidR="009E76D8" w:rsidRPr="004A4384">
          <w:rPr>
            <w:rFonts w:asciiTheme="majorBidi" w:hAnsiTheme="majorBidi" w:cstheme="majorBidi"/>
            <w:color w:val="000000" w:themeColor="text1"/>
            <w:shd w:val="clear" w:color="auto" w:fill="FFFFFF"/>
          </w:rPr>
          <w:instrText>https://doi.org/</w:instrText>
        </w:r>
      </w:ins>
      <w:r w:rsidR="009E76D8" w:rsidRPr="004A4384">
        <w:rPr>
          <w:rFonts w:asciiTheme="majorBidi" w:hAnsiTheme="majorBidi" w:cstheme="majorBidi"/>
          <w:color w:val="000000" w:themeColor="text1"/>
        </w:rPr>
        <w:instrText>10.1371/journal.pone.0202330</w:instrText>
      </w:r>
      <w:ins w:id="2493" w:author="Meredith Armstrong" w:date="2023-08-04T09:46:00Z">
        <w:r w:rsidR="009E76D8">
          <w:rPr>
            <w:rFonts w:asciiTheme="majorBidi" w:hAnsiTheme="majorBidi" w:cstheme="majorBidi"/>
            <w:color w:val="000000" w:themeColor="text1"/>
            <w:shd w:val="clear" w:color="auto" w:fill="FFFFFF"/>
          </w:rPr>
          <w:instrText>"</w:instrText>
        </w:r>
        <w:r w:rsidR="009E76D8">
          <w:rPr>
            <w:rFonts w:asciiTheme="majorBidi" w:hAnsiTheme="majorBidi" w:cstheme="majorBidi"/>
            <w:color w:val="000000" w:themeColor="text1"/>
            <w:shd w:val="clear" w:color="auto" w:fill="FFFFFF"/>
          </w:rPr>
          <w:fldChar w:fldCharType="separate"/>
        </w:r>
      </w:ins>
      <w:ins w:id="2494" w:author="Kevin" w:date="2023-07-28T13:43:00Z">
        <w:r w:rsidR="009E76D8" w:rsidRPr="0026514A">
          <w:rPr>
            <w:rStyle w:val="Hyperlink"/>
            <w:rFonts w:asciiTheme="majorBidi" w:hAnsiTheme="majorBidi" w:cstheme="majorBidi"/>
            <w:shd w:val="clear" w:color="auto" w:fill="FFFFFF"/>
          </w:rPr>
          <w:t>https://doi.org/</w:t>
        </w:r>
      </w:ins>
      <w:del w:id="2495" w:author="Kevin" w:date="2023-07-28T13:43:00Z">
        <w:r w:rsidR="009E76D8" w:rsidRPr="0026514A" w:rsidDel="00011B50">
          <w:rPr>
            <w:rStyle w:val="Hyperlink"/>
            <w:rFonts w:asciiTheme="majorBidi" w:hAnsiTheme="majorBidi" w:cstheme="majorBidi"/>
          </w:rPr>
          <w:delText>doi:</w:delText>
        </w:r>
      </w:del>
      <w:r w:rsidR="009E76D8" w:rsidRPr="0026514A">
        <w:rPr>
          <w:rStyle w:val="Hyperlink"/>
          <w:rFonts w:asciiTheme="majorBidi" w:hAnsiTheme="majorBidi" w:cstheme="majorBidi"/>
        </w:rPr>
        <w:t>10.1371/journal.pone.0202330</w:t>
      </w:r>
      <w:ins w:id="2496" w:author="Meredith Armstrong" w:date="2023-08-04T09:46:00Z">
        <w:r w:rsidR="009E76D8">
          <w:rPr>
            <w:rFonts w:asciiTheme="majorBidi" w:hAnsiTheme="majorBidi" w:cstheme="majorBidi"/>
            <w:color w:val="000000" w:themeColor="text1"/>
            <w:shd w:val="clear" w:color="auto" w:fill="FFFFFF"/>
          </w:rPr>
          <w:fldChar w:fldCharType="end"/>
        </w:r>
      </w:ins>
    </w:p>
    <w:p w14:paraId="32A9A2E8" w14:textId="77777777" w:rsidR="009E76D8" w:rsidRDefault="009E76D8" w:rsidP="009E76D8">
      <w:pPr>
        <w:ind w:left="709" w:right="720" w:hanging="709"/>
        <w:rPr>
          <w:ins w:id="2497" w:author="Meredith Armstrong" w:date="2023-08-04T09:46:00Z"/>
          <w:rFonts w:asciiTheme="majorBidi" w:hAnsiTheme="majorBidi" w:cstheme="majorBidi"/>
          <w:color w:val="000000" w:themeColor="text1"/>
        </w:rPr>
        <w:pPrChange w:id="2498" w:author="Meredith Armstrong" w:date="2023-08-04T09:46:00Z">
          <w:pPr>
            <w:autoSpaceDE w:val="0"/>
            <w:autoSpaceDN w:val="0"/>
            <w:adjustRightInd w:val="0"/>
          </w:pPr>
        </w:pPrChange>
      </w:pPr>
    </w:p>
    <w:p w14:paraId="2293B858" w14:textId="7834C860" w:rsidR="0093007B" w:rsidDel="009E76D8" w:rsidRDefault="0093007B" w:rsidP="009E76D8">
      <w:pPr>
        <w:ind w:left="709" w:right="720" w:hanging="709"/>
        <w:rPr>
          <w:del w:id="2499" w:author="Meredith Armstrong" w:date="2023-08-04T09:46:00Z"/>
          <w:rFonts w:asciiTheme="majorBidi" w:hAnsiTheme="majorBidi" w:cstheme="majorBidi"/>
          <w:color w:val="000000" w:themeColor="text1"/>
        </w:rPr>
      </w:pPr>
      <w:r w:rsidRPr="004A4384">
        <w:rPr>
          <w:rFonts w:asciiTheme="majorBidi" w:hAnsiTheme="majorBidi" w:cstheme="majorBidi"/>
          <w:color w:val="000000" w:themeColor="text1"/>
        </w:rPr>
        <w:t xml:space="preserve">Littman, L. (2020). The use of methodologies in Littman (2018) is consistent with the use of methodologies in other studies contributing to the field of gender dysphoria research: Response to </w:t>
      </w:r>
      <w:proofErr w:type="spellStart"/>
      <w:r w:rsidRPr="004A4384">
        <w:rPr>
          <w:rFonts w:asciiTheme="majorBidi" w:hAnsiTheme="majorBidi" w:cstheme="majorBidi"/>
          <w:color w:val="000000" w:themeColor="text1"/>
        </w:rPr>
        <w:t>Restar</w:t>
      </w:r>
      <w:proofErr w:type="spellEnd"/>
      <w:r w:rsidRPr="004A4384">
        <w:rPr>
          <w:rFonts w:asciiTheme="majorBidi" w:hAnsiTheme="majorBidi" w:cstheme="majorBidi"/>
          <w:color w:val="000000" w:themeColor="text1"/>
        </w:rPr>
        <w:t xml:space="preserve"> (2019). </w:t>
      </w:r>
      <w:r w:rsidR="00A536E5" w:rsidRPr="00A536E5">
        <w:rPr>
          <w:rFonts w:asciiTheme="majorBidi" w:hAnsiTheme="majorBidi" w:cstheme="majorBidi"/>
          <w:i/>
          <w:color w:val="000000" w:themeColor="text1"/>
          <w:rPrChange w:id="2500" w:author="Kevin" w:date="2023-07-28T13:43:00Z">
            <w:rPr>
              <w:rFonts w:asciiTheme="majorBidi" w:hAnsiTheme="majorBidi" w:cstheme="majorBidi"/>
              <w:color w:val="000000" w:themeColor="text1"/>
            </w:rPr>
          </w:rPrChange>
        </w:rPr>
        <w:t>Archives of Sexual Behavior</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501" w:author="Kevin" w:date="2023-07-28T13:43:00Z">
            <w:rPr>
              <w:rFonts w:asciiTheme="majorBidi" w:hAnsiTheme="majorBidi" w:cstheme="majorBidi"/>
              <w:color w:val="000000" w:themeColor="text1"/>
            </w:rPr>
          </w:rPrChange>
        </w:rPr>
        <w:t>49</w:t>
      </w:r>
      <w:r w:rsidRPr="004A4384">
        <w:rPr>
          <w:rFonts w:asciiTheme="majorBidi" w:hAnsiTheme="majorBidi" w:cstheme="majorBidi"/>
          <w:color w:val="000000" w:themeColor="text1"/>
        </w:rPr>
        <w:t>(1), 67</w:t>
      </w:r>
      <w:del w:id="2502" w:author="Kevin" w:date="2023-07-28T13:43:00Z">
        <w:r w:rsidRPr="004A4384" w:rsidDel="00011B50">
          <w:rPr>
            <w:rFonts w:asciiTheme="majorBidi" w:hAnsiTheme="majorBidi" w:cstheme="majorBidi"/>
            <w:color w:val="000000" w:themeColor="text1"/>
          </w:rPr>
          <w:delText>-</w:delText>
        </w:r>
      </w:del>
      <w:ins w:id="2503" w:author="Kevin" w:date="2023-07-28T13:43:00Z">
        <w:r w:rsidR="00011B50">
          <w:rPr>
            <w:rFonts w:asciiTheme="majorBidi" w:hAnsiTheme="majorBidi" w:cstheme="majorBidi"/>
            <w:color w:val="000000" w:themeColor="text1"/>
          </w:rPr>
          <w:t>–</w:t>
        </w:r>
      </w:ins>
      <w:r w:rsidRPr="004A4384">
        <w:rPr>
          <w:rFonts w:asciiTheme="majorBidi" w:hAnsiTheme="majorBidi" w:cstheme="majorBidi"/>
          <w:color w:val="000000" w:themeColor="text1"/>
        </w:rPr>
        <w:t xml:space="preserve">77. </w:t>
      </w:r>
      <w:del w:id="2504" w:author="Kevin" w:date="2023-07-28T13:43:00Z">
        <w:r w:rsidRPr="004A4384" w:rsidDel="00011B50">
          <w:rPr>
            <w:rFonts w:asciiTheme="majorBidi" w:hAnsiTheme="majorBidi" w:cstheme="majorBidi"/>
            <w:color w:val="000000" w:themeColor="text1"/>
          </w:rPr>
          <w:delText>doi:</w:delText>
        </w:r>
      </w:del>
      <w:ins w:id="2505" w:author="Meredith Armstrong" w:date="2023-08-04T09:46:00Z">
        <w:r w:rsidR="009E76D8">
          <w:rPr>
            <w:rFonts w:asciiTheme="majorBidi" w:hAnsiTheme="majorBidi" w:cstheme="majorBidi"/>
            <w:color w:val="000000" w:themeColor="text1"/>
          </w:rPr>
          <w:fldChar w:fldCharType="begin"/>
        </w:r>
        <w:r w:rsidR="009E76D8">
          <w:rPr>
            <w:rFonts w:asciiTheme="majorBidi" w:hAnsiTheme="majorBidi" w:cstheme="majorBidi"/>
            <w:color w:val="000000" w:themeColor="text1"/>
          </w:rPr>
          <w:instrText>HYPERLINK "</w:instrText>
        </w:r>
      </w:ins>
      <w:ins w:id="2506" w:author="Kevin" w:date="2023-07-28T13:43:00Z">
        <w:r w:rsidR="009E76D8">
          <w:rPr>
            <w:rFonts w:asciiTheme="majorBidi" w:hAnsiTheme="majorBidi" w:cstheme="majorBidi"/>
            <w:color w:val="000000" w:themeColor="text1"/>
          </w:rPr>
          <w:instrText>https://doi.org/</w:instrText>
        </w:r>
      </w:ins>
      <w:r w:rsidR="009E76D8" w:rsidRPr="004A4384">
        <w:rPr>
          <w:rFonts w:asciiTheme="majorBidi" w:hAnsiTheme="majorBidi" w:cstheme="majorBidi"/>
          <w:color w:val="000000" w:themeColor="text1"/>
        </w:rPr>
        <w:instrText>10.1007/s10508-020-01631-z</w:instrText>
      </w:r>
      <w:ins w:id="2507" w:author="Meredith Armstrong" w:date="2023-08-04T09:46:00Z">
        <w:r w:rsidR="009E76D8">
          <w:rPr>
            <w:rFonts w:asciiTheme="majorBidi" w:hAnsiTheme="majorBidi" w:cstheme="majorBidi"/>
            <w:color w:val="000000" w:themeColor="text1"/>
          </w:rPr>
          <w:instrText>"</w:instrText>
        </w:r>
        <w:r w:rsidR="009E76D8">
          <w:rPr>
            <w:rFonts w:asciiTheme="majorBidi" w:hAnsiTheme="majorBidi" w:cstheme="majorBidi"/>
            <w:color w:val="000000" w:themeColor="text1"/>
          </w:rPr>
          <w:fldChar w:fldCharType="separate"/>
        </w:r>
      </w:ins>
      <w:ins w:id="2508" w:author="Kevin" w:date="2023-07-28T13:43:00Z">
        <w:r w:rsidR="009E76D8" w:rsidRPr="0026514A">
          <w:rPr>
            <w:rStyle w:val="Hyperlink"/>
            <w:rFonts w:asciiTheme="majorBidi" w:hAnsiTheme="majorBidi" w:cstheme="majorBidi"/>
          </w:rPr>
          <w:t>https://doi.org/</w:t>
        </w:r>
      </w:ins>
      <w:r w:rsidR="009E76D8" w:rsidRPr="0026514A">
        <w:rPr>
          <w:rStyle w:val="Hyperlink"/>
          <w:rFonts w:asciiTheme="majorBidi" w:hAnsiTheme="majorBidi" w:cstheme="majorBidi"/>
        </w:rPr>
        <w:t>10.1007/s10508-020-01631-z</w:t>
      </w:r>
      <w:ins w:id="2509" w:author="Meredith Armstrong" w:date="2023-08-04T09:46:00Z">
        <w:r w:rsidR="009E76D8">
          <w:rPr>
            <w:rFonts w:asciiTheme="majorBidi" w:hAnsiTheme="majorBidi" w:cstheme="majorBidi"/>
            <w:color w:val="000000" w:themeColor="text1"/>
          </w:rPr>
          <w:fldChar w:fldCharType="end"/>
        </w:r>
      </w:ins>
    </w:p>
    <w:p w14:paraId="5A2FC5D0" w14:textId="77777777" w:rsidR="009E76D8" w:rsidRDefault="009E76D8" w:rsidP="009E76D8">
      <w:pPr>
        <w:ind w:left="709" w:right="720" w:hanging="709"/>
        <w:rPr>
          <w:ins w:id="2510" w:author="Meredith Armstrong" w:date="2023-08-04T09:46:00Z"/>
          <w:rFonts w:asciiTheme="majorBidi" w:hAnsiTheme="majorBidi" w:cstheme="majorBidi"/>
          <w:color w:val="000000" w:themeColor="text1"/>
        </w:rPr>
        <w:pPrChange w:id="2511" w:author="Meredith Armstrong" w:date="2023-08-04T09:46:00Z">
          <w:pPr>
            <w:autoSpaceDE w:val="0"/>
            <w:autoSpaceDN w:val="0"/>
            <w:adjustRightInd w:val="0"/>
          </w:pPr>
        </w:pPrChange>
      </w:pPr>
    </w:p>
    <w:p w14:paraId="1813CA6F" w14:textId="68467B76" w:rsidR="0093007B" w:rsidDel="009E76D8" w:rsidRDefault="0093007B" w:rsidP="009E76D8">
      <w:pPr>
        <w:ind w:left="709" w:right="720" w:hanging="709"/>
        <w:rPr>
          <w:del w:id="2512" w:author="Meredith Armstrong" w:date="2023-08-04T09:46:00Z"/>
          <w:rFonts w:asciiTheme="majorBidi" w:hAnsiTheme="majorBidi" w:cstheme="majorBidi"/>
          <w:color w:val="000000" w:themeColor="text1"/>
        </w:rPr>
      </w:pPr>
      <w:r w:rsidRPr="004A4384">
        <w:rPr>
          <w:rFonts w:asciiTheme="majorBidi" w:hAnsiTheme="majorBidi" w:cstheme="majorBidi"/>
          <w:color w:val="000000" w:themeColor="text1"/>
        </w:rPr>
        <w:t xml:space="preserve">Littman, L. (2021). Individuals treated for gender dysphoria with medical and/or surgical transition who subsequently </w:t>
      </w:r>
      <w:proofErr w:type="spellStart"/>
      <w:r w:rsidRPr="004A4384">
        <w:rPr>
          <w:rFonts w:asciiTheme="majorBidi" w:hAnsiTheme="majorBidi" w:cstheme="majorBidi"/>
          <w:color w:val="000000" w:themeColor="text1"/>
        </w:rPr>
        <w:t>detransitioned</w:t>
      </w:r>
      <w:proofErr w:type="spellEnd"/>
      <w:r w:rsidRPr="004A4384">
        <w:rPr>
          <w:rFonts w:asciiTheme="majorBidi" w:hAnsiTheme="majorBidi" w:cstheme="majorBidi"/>
          <w:color w:val="000000" w:themeColor="text1"/>
        </w:rPr>
        <w:t xml:space="preserve">: A survey of 100 </w:t>
      </w:r>
      <w:proofErr w:type="spellStart"/>
      <w:r w:rsidRPr="004A4384">
        <w:rPr>
          <w:rFonts w:asciiTheme="majorBidi" w:hAnsiTheme="majorBidi" w:cstheme="majorBidi"/>
          <w:color w:val="000000" w:themeColor="text1"/>
        </w:rPr>
        <w:t>detransitioners</w:t>
      </w:r>
      <w:proofErr w:type="spellEnd"/>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513" w:author="Kevin" w:date="2023-07-28T13:44:00Z">
            <w:rPr>
              <w:rFonts w:asciiTheme="majorBidi" w:hAnsiTheme="majorBidi" w:cstheme="majorBidi"/>
              <w:color w:val="000000" w:themeColor="text1"/>
            </w:rPr>
          </w:rPrChange>
        </w:rPr>
        <w:t>Archives of Sexual Behavior</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514" w:author="Kevin" w:date="2023-07-28T13:44:00Z">
            <w:rPr>
              <w:rFonts w:asciiTheme="majorBidi" w:hAnsiTheme="majorBidi" w:cstheme="majorBidi"/>
              <w:color w:val="000000" w:themeColor="text1"/>
            </w:rPr>
          </w:rPrChange>
        </w:rPr>
        <w:t>50</w:t>
      </w:r>
      <w:r w:rsidRPr="004A4384">
        <w:rPr>
          <w:rFonts w:asciiTheme="majorBidi" w:hAnsiTheme="majorBidi" w:cstheme="majorBidi"/>
          <w:color w:val="000000" w:themeColor="text1"/>
        </w:rPr>
        <w:t>(8), 3353</w:t>
      </w:r>
      <w:del w:id="2515" w:author="Kevin" w:date="2023-07-28T13:44:00Z">
        <w:r w:rsidRPr="004A4384" w:rsidDel="00011B50">
          <w:rPr>
            <w:rFonts w:asciiTheme="majorBidi" w:hAnsiTheme="majorBidi" w:cstheme="majorBidi"/>
            <w:color w:val="000000" w:themeColor="text1"/>
          </w:rPr>
          <w:delText>-</w:delText>
        </w:r>
      </w:del>
      <w:ins w:id="2516" w:author="Kevin" w:date="2023-07-28T13:44:00Z">
        <w:r w:rsidR="00011B50">
          <w:rPr>
            <w:rFonts w:asciiTheme="majorBidi" w:hAnsiTheme="majorBidi" w:cstheme="majorBidi"/>
            <w:color w:val="000000" w:themeColor="text1"/>
          </w:rPr>
          <w:t>–</w:t>
        </w:r>
      </w:ins>
      <w:r w:rsidRPr="004A4384">
        <w:rPr>
          <w:rFonts w:asciiTheme="majorBidi" w:hAnsiTheme="majorBidi" w:cstheme="majorBidi"/>
          <w:color w:val="000000" w:themeColor="text1"/>
        </w:rPr>
        <w:t xml:space="preserve">3369. </w:t>
      </w:r>
      <w:del w:id="2517" w:author="Kevin" w:date="2023-07-28T13:43:00Z">
        <w:r w:rsidRPr="004A4384" w:rsidDel="00011B50">
          <w:rPr>
            <w:rFonts w:asciiTheme="majorBidi" w:hAnsiTheme="majorBidi" w:cstheme="majorBidi"/>
            <w:color w:val="000000" w:themeColor="text1"/>
          </w:rPr>
          <w:delText>doi:</w:delText>
        </w:r>
      </w:del>
      <w:ins w:id="2518" w:author="Meredith Armstrong" w:date="2023-08-04T09:46:00Z">
        <w:r w:rsidR="009E76D8">
          <w:rPr>
            <w:rFonts w:asciiTheme="majorBidi" w:hAnsiTheme="majorBidi" w:cstheme="majorBidi"/>
            <w:color w:val="000000" w:themeColor="text1"/>
          </w:rPr>
          <w:fldChar w:fldCharType="begin"/>
        </w:r>
        <w:r w:rsidR="009E76D8">
          <w:rPr>
            <w:rFonts w:asciiTheme="majorBidi" w:hAnsiTheme="majorBidi" w:cstheme="majorBidi"/>
            <w:color w:val="000000" w:themeColor="text1"/>
          </w:rPr>
          <w:instrText>HYPERLINK "</w:instrText>
        </w:r>
      </w:ins>
      <w:ins w:id="2519" w:author="Kevin" w:date="2023-07-28T13:43:00Z">
        <w:r w:rsidR="009E76D8">
          <w:rPr>
            <w:rFonts w:asciiTheme="majorBidi" w:hAnsiTheme="majorBidi" w:cstheme="majorBidi"/>
            <w:color w:val="000000" w:themeColor="text1"/>
          </w:rPr>
          <w:instrText>https://doi.org/</w:instrText>
        </w:r>
      </w:ins>
      <w:r w:rsidR="009E76D8" w:rsidRPr="004A4384">
        <w:rPr>
          <w:rFonts w:asciiTheme="majorBidi" w:hAnsiTheme="majorBidi" w:cstheme="majorBidi"/>
          <w:color w:val="000000" w:themeColor="text1"/>
        </w:rPr>
        <w:instrText>10.1007/s10508-021-02163-w</w:instrText>
      </w:r>
      <w:ins w:id="2520" w:author="Meredith Armstrong" w:date="2023-08-04T09:46:00Z">
        <w:r w:rsidR="009E76D8">
          <w:rPr>
            <w:rFonts w:asciiTheme="majorBidi" w:hAnsiTheme="majorBidi" w:cstheme="majorBidi"/>
            <w:color w:val="000000" w:themeColor="text1"/>
          </w:rPr>
          <w:instrText>"</w:instrText>
        </w:r>
        <w:r w:rsidR="009E76D8">
          <w:rPr>
            <w:rFonts w:asciiTheme="majorBidi" w:hAnsiTheme="majorBidi" w:cstheme="majorBidi"/>
            <w:color w:val="000000" w:themeColor="text1"/>
          </w:rPr>
          <w:fldChar w:fldCharType="separate"/>
        </w:r>
      </w:ins>
      <w:ins w:id="2521" w:author="Kevin" w:date="2023-07-28T13:43:00Z">
        <w:r w:rsidR="009E76D8" w:rsidRPr="0026514A">
          <w:rPr>
            <w:rStyle w:val="Hyperlink"/>
            <w:rFonts w:asciiTheme="majorBidi" w:hAnsiTheme="majorBidi" w:cstheme="majorBidi"/>
          </w:rPr>
          <w:t>https://doi.org/</w:t>
        </w:r>
      </w:ins>
      <w:r w:rsidR="009E76D8" w:rsidRPr="0026514A">
        <w:rPr>
          <w:rStyle w:val="Hyperlink"/>
          <w:rFonts w:asciiTheme="majorBidi" w:hAnsiTheme="majorBidi" w:cstheme="majorBidi"/>
        </w:rPr>
        <w:t>10.1007/s10508-021-02163-w</w:t>
      </w:r>
      <w:ins w:id="2522" w:author="Meredith Armstrong" w:date="2023-08-04T09:46:00Z">
        <w:r w:rsidR="009E76D8">
          <w:rPr>
            <w:rFonts w:asciiTheme="majorBidi" w:hAnsiTheme="majorBidi" w:cstheme="majorBidi"/>
            <w:color w:val="000000" w:themeColor="text1"/>
          </w:rPr>
          <w:fldChar w:fldCharType="end"/>
        </w:r>
      </w:ins>
    </w:p>
    <w:p w14:paraId="483875A0" w14:textId="77777777" w:rsidR="009E76D8" w:rsidRDefault="009E76D8" w:rsidP="009E76D8">
      <w:pPr>
        <w:ind w:left="709" w:right="720" w:hanging="709"/>
        <w:rPr>
          <w:ins w:id="2523" w:author="Meredith Armstrong" w:date="2023-08-04T09:46:00Z"/>
          <w:rFonts w:asciiTheme="majorBidi" w:hAnsiTheme="majorBidi" w:cstheme="majorBidi"/>
          <w:color w:val="000000" w:themeColor="text1"/>
        </w:rPr>
        <w:pPrChange w:id="2524" w:author="Meredith Armstrong" w:date="2023-08-04T09:46:00Z">
          <w:pPr>
            <w:autoSpaceDE w:val="0"/>
            <w:autoSpaceDN w:val="0"/>
            <w:adjustRightInd w:val="0"/>
          </w:pPr>
        </w:pPrChange>
      </w:pPr>
    </w:p>
    <w:p w14:paraId="4A49BC38" w14:textId="77777777" w:rsidR="0093007B" w:rsidDel="009E76D8" w:rsidRDefault="0093007B" w:rsidP="009E76D8">
      <w:pPr>
        <w:ind w:left="709" w:right="720" w:hanging="709"/>
        <w:rPr>
          <w:del w:id="2525" w:author="Meredith Armstrong" w:date="2023-08-04T09:46:00Z"/>
          <w:rFonts w:asciiTheme="majorBidi" w:hAnsiTheme="majorBidi" w:cstheme="majorBidi"/>
          <w:color w:val="000000" w:themeColor="text1"/>
        </w:rPr>
      </w:pPr>
      <w:commentRangeStart w:id="2526"/>
      <w:proofErr w:type="spellStart"/>
      <w:r w:rsidRPr="004A4384">
        <w:rPr>
          <w:rFonts w:asciiTheme="majorBidi" w:hAnsiTheme="majorBidi" w:cstheme="majorBidi"/>
          <w:color w:val="000000" w:themeColor="text1"/>
        </w:rPr>
        <w:lastRenderedPageBreak/>
        <w:t>Marchiano</w:t>
      </w:r>
      <w:proofErr w:type="spellEnd"/>
      <w:r w:rsidRPr="004A4384">
        <w:rPr>
          <w:rFonts w:asciiTheme="majorBidi" w:hAnsiTheme="majorBidi" w:cstheme="majorBidi"/>
          <w:color w:val="000000" w:themeColor="text1"/>
        </w:rPr>
        <w:t xml:space="preserve">, L. (2017). Outbreak: On transgender teens and psychic epidemics. </w:t>
      </w:r>
      <w:r w:rsidR="00A536E5" w:rsidRPr="00A536E5">
        <w:rPr>
          <w:rFonts w:asciiTheme="majorBidi" w:hAnsiTheme="majorBidi" w:cstheme="majorBidi"/>
          <w:i/>
          <w:color w:val="000000" w:themeColor="text1"/>
          <w:rPrChange w:id="2527" w:author="Kevin" w:date="2023-07-28T13:47:00Z">
            <w:rPr>
              <w:rFonts w:asciiTheme="majorBidi" w:hAnsiTheme="majorBidi" w:cstheme="majorBidi"/>
              <w:color w:val="000000" w:themeColor="text1"/>
            </w:rPr>
          </w:rPrChange>
        </w:rPr>
        <w:t>Psychological Perspectives: A Quarterly Journal of Jungian Thought</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528" w:author="Kevin" w:date="2023-07-28T13:47:00Z">
            <w:rPr>
              <w:rFonts w:asciiTheme="majorBidi" w:hAnsiTheme="majorBidi" w:cstheme="majorBidi"/>
              <w:color w:val="000000" w:themeColor="text1"/>
            </w:rPr>
          </w:rPrChange>
        </w:rPr>
        <w:t>60</w:t>
      </w:r>
      <w:r w:rsidRPr="004A4384">
        <w:rPr>
          <w:rFonts w:asciiTheme="majorBidi" w:hAnsiTheme="majorBidi" w:cstheme="majorBidi"/>
          <w:color w:val="000000" w:themeColor="text1"/>
        </w:rPr>
        <w:t>(3), 345–366.</w:t>
      </w:r>
      <w:commentRangeEnd w:id="2526"/>
      <w:r w:rsidR="00AD112A">
        <w:rPr>
          <w:rStyle w:val="CommentReference"/>
        </w:rPr>
        <w:commentReference w:id="2526"/>
      </w:r>
    </w:p>
    <w:p w14:paraId="559BEF5B" w14:textId="77777777" w:rsidR="009E76D8" w:rsidRDefault="009E76D8" w:rsidP="009E76D8">
      <w:pPr>
        <w:ind w:left="709" w:right="720" w:hanging="709"/>
        <w:rPr>
          <w:ins w:id="2529" w:author="Meredith Armstrong" w:date="2023-08-04T09:46:00Z"/>
          <w:rFonts w:asciiTheme="majorBidi" w:hAnsiTheme="majorBidi" w:cstheme="majorBidi"/>
          <w:color w:val="000000" w:themeColor="text1"/>
        </w:rPr>
        <w:pPrChange w:id="2530" w:author="Meredith Armstrong" w:date="2023-08-04T09:46:00Z">
          <w:pPr>
            <w:autoSpaceDE w:val="0"/>
            <w:autoSpaceDN w:val="0"/>
            <w:adjustRightInd w:val="0"/>
          </w:pPr>
        </w:pPrChange>
      </w:pPr>
    </w:p>
    <w:p w14:paraId="09C69D85" w14:textId="77777777" w:rsidR="0093007B" w:rsidDel="009E76D8" w:rsidRDefault="0093007B" w:rsidP="009E76D8">
      <w:pPr>
        <w:ind w:left="709" w:right="720" w:hanging="709"/>
        <w:rPr>
          <w:del w:id="2531" w:author="Meredith Armstrong" w:date="2023-08-04T09:46:00Z"/>
          <w:rFonts w:asciiTheme="majorBidi" w:hAnsiTheme="majorBidi" w:cstheme="majorBidi"/>
          <w:color w:val="000000" w:themeColor="text1"/>
        </w:rPr>
      </w:pPr>
      <w:r w:rsidRPr="004A4384">
        <w:rPr>
          <w:rFonts w:asciiTheme="majorBidi" w:hAnsiTheme="majorBidi" w:cstheme="majorBidi"/>
          <w:color w:val="000000" w:themeColor="text1"/>
        </w:rPr>
        <w:t xml:space="preserve">Mertens, W. (1996). </w:t>
      </w:r>
      <w:proofErr w:type="spellStart"/>
      <w:r w:rsidR="00A536E5" w:rsidRPr="00A536E5">
        <w:rPr>
          <w:rFonts w:asciiTheme="majorBidi" w:hAnsiTheme="majorBidi" w:cstheme="majorBidi"/>
          <w:color w:val="000000" w:themeColor="text1"/>
          <w:highlight w:val="yellow"/>
          <w:rPrChange w:id="2532" w:author="Kevin" w:date="2023-07-28T14:34:00Z">
            <w:rPr>
              <w:rFonts w:asciiTheme="majorBidi" w:hAnsiTheme="majorBidi" w:cstheme="majorBidi"/>
              <w:color w:val="000000" w:themeColor="text1"/>
            </w:rPr>
          </w:rPrChange>
        </w:rPr>
        <w:t>Entwicklung</w:t>
      </w:r>
      <w:proofErr w:type="spellEnd"/>
      <w:r w:rsidR="00A536E5" w:rsidRPr="00A536E5">
        <w:rPr>
          <w:rFonts w:asciiTheme="majorBidi" w:hAnsiTheme="majorBidi" w:cstheme="majorBidi"/>
          <w:color w:val="000000" w:themeColor="text1"/>
          <w:highlight w:val="yellow"/>
          <w:rPrChange w:id="2533" w:author="Kevin" w:date="2023-07-28T14:34:00Z">
            <w:rPr>
              <w:rFonts w:asciiTheme="majorBidi" w:hAnsiTheme="majorBidi" w:cstheme="majorBidi"/>
              <w:color w:val="000000" w:themeColor="text1"/>
            </w:rPr>
          </w:rPrChange>
        </w:rPr>
        <w:t xml:space="preserve"> der </w:t>
      </w:r>
      <w:proofErr w:type="spellStart"/>
      <w:r w:rsidR="00A536E5" w:rsidRPr="00A536E5">
        <w:rPr>
          <w:rFonts w:asciiTheme="majorBidi" w:hAnsiTheme="majorBidi" w:cstheme="majorBidi"/>
          <w:color w:val="000000" w:themeColor="text1"/>
          <w:highlight w:val="yellow"/>
          <w:rPrChange w:id="2534" w:author="Kevin" w:date="2023-07-28T14:34:00Z">
            <w:rPr>
              <w:rFonts w:asciiTheme="majorBidi" w:hAnsiTheme="majorBidi" w:cstheme="majorBidi"/>
              <w:color w:val="000000" w:themeColor="text1"/>
            </w:rPr>
          </w:rPrChange>
        </w:rPr>
        <w:t>Psychosexualität</w:t>
      </w:r>
      <w:proofErr w:type="spellEnd"/>
      <w:r w:rsidR="00A536E5" w:rsidRPr="00A536E5">
        <w:rPr>
          <w:rFonts w:asciiTheme="majorBidi" w:hAnsiTheme="majorBidi" w:cstheme="majorBidi"/>
          <w:color w:val="000000" w:themeColor="text1"/>
          <w:highlight w:val="yellow"/>
          <w:rPrChange w:id="2535" w:author="Kevin" w:date="2023-07-28T14:34:00Z">
            <w:rPr>
              <w:rFonts w:asciiTheme="majorBidi" w:hAnsiTheme="majorBidi" w:cstheme="majorBidi"/>
              <w:color w:val="000000" w:themeColor="text1"/>
            </w:rPr>
          </w:rPrChange>
        </w:rPr>
        <w:t xml:space="preserve"> und der </w:t>
      </w:r>
      <w:proofErr w:type="spellStart"/>
      <w:r w:rsidR="00A536E5" w:rsidRPr="00A536E5">
        <w:rPr>
          <w:rFonts w:asciiTheme="majorBidi" w:hAnsiTheme="majorBidi" w:cstheme="majorBidi"/>
          <w:color w:val="000000" w:themeColor="text1"/>
          <w:highlight w:val="yellow"/>
          <w:rPrChange w:id="2536" w:author="Kevin" w:date="2023-07-28T14:34:00Z">
            <w:rPr>
              <w:rFonts w:asciiTheme="majorBidi" w:hAnsiTheme="majorBidi" w:cstheme="majorBidi"/>
              <w:color w:val="000000" w:themeColor="text1"/>
            </w:rPr>
          </w:rPrChange>
        </w:rPr>
        <w:t>Gesch</w:t>
      </w:r>
      <w:r w:rsidR="00A536E5" w:rsidRPr="00A536E5">
        <w:rPr>
          <w:rFonts w:asciiTheme="majorBidi" w:hAnsiTheme="majorBidi" w:cstheme="majorBidi"/>
          <w:color w:val="000000" w:themeColor="text1"/>
          <w:highlight w:val="yellow"/>
          <w:rPrChange w:id="2537" w:author="Kevin" w:date="2023-07-28T14:34:00Z">
            <w:rPr>
              <w:rFonts w:asciiTheme="majorBidi" w:hAnsiTheme="majorBidi" w:cstheme="majorBidi"/>
              <w:color w:val="000000" w:themeColor="text1"/>
            </w:rPr>
          </w:rPrChange>
        </w:rPr>
        <w:t>lechtsidentität</w:t>
      </w:r>
      <w:proofErr w:type="spellEnd"/>
      <w:r w:rsidR="00A536E5" w:rsidRPr="00A536E5">
        <w:rPr>
          <w:rFonts w:asciiTheme="majorBidi" w:hAnsiTheme="majorBidi" w:cstheme="majorBidi"/>
          <w:color w:val="000000" w:themeColor="text1"/>
          <w:highlight w:val="yellow"/>
          <w:rPrChange w:id="2538" w:author="Kevin" w:date="2023-07-28T14:34:00Z">
            <w:rPr>
              <w:rFonts w:asciiTheme="majorBidi" w:hAnsiTheme="majorBidi" w:cstheme="majorBidi"/>
              <w:color w:val="000000" w:themeColor="text1"/>
            </w:rPr>
          </w:rPrChange>
        </w:rPr>
        <w:t xml:space="preserve">: </w:t>
      </w:r>
      <w:proofErr w:type="spellStart"/>
      <w:r w:rsidR="00A536E5" w:rsidRPr="00A536E5">
        <w:rPr>
          <w:rFonts w:asciiTheme="majorBidi" w:hAnsiTheme="majorBidi" w:cstheme="majorBidi"/>
          <w:color w:val="000000" w:themeColor="text1"/>
          <w:highlight w:val="yellow"/>
          <w:rPrChange w:id="2539" w:author="Kevin" w:date="2023-07-28T14:34:00Z">
            <w:rPr>
              <w:rFonts w:asciiTheme="majorBidi" w:hAnsiTheme="majorBidi" w:cstheme="majorBidi"/>
              <w:color w:val="000000" w:themeColor="text1"/>
            </w:rPr>
          </w:rPrChange>
        </w:rPr>
        <w:t>Kindheit</w:t>
      </w:r>
      <w:proofErr w:type="spellEnd"/>
      <w:r w:rsidR="00A536E5" w:rsidRPr="00A536E5">
        <w:rPr>
          <w:rFonts w:asciiTheme="majorBidi" w:hAnsiTheme="majorBidi" w:cstheme="majorBidi"/>
          <w:color w:val="000000" w:themeColor="text1"/>
          <w:highlight w:val="yellow"/>
          <w:rPrChange w:id="2540" w:author="Kevin" w:date="2023-07-28T14:34:00Z">
            <w:rPr>
              <w:rFonts w:asciiTheme="majorBidi" w:hAnsiTheme="majorBidi" w:cstheme="majorBidi"/>
              <w:color w:val="000000" w:themeColor="text1"/>
            </w:rPr>
          </w:rPrChange>
        </w:rPr>
        <w:t xml:space="preserve"> und </w:t>
      </w:r>
      <w:proofErr w:type="spellStart"/>
      <w:r w:rsidR="00A536E5" w:rsidRPr="00A536E5">
        <w:rPr>
          <w:rFonts w:asciiTheme="majorBidi" w:hAnsiTheme="majorBidi" w:cstheme="majorBidi"/>
          <w:color w:val="000000" w:themeColor="text1"/>
          <w:highlight w:val="yellow"/>
          <w:rPrChange w:id="2541" w:author="Kevin" w:date="2023-07-28T14:34:00Z">
            <w:rPr>
              <w:rFonts w:asciiTheme="majorBidi" w:hAnsiTheme="majorBidi" w:cstheme="majorBidi"/>
              <w:color w:val="000000" w:themeColor="text1"/>
            </w:rPr>
          </w:rPrChange>
        </w:rPr>
        <w:t>Adoleszenz</w:t>
      </w:r>
      <w:proofErr w:type="spellEnd"/>
      <w:r w:rsidRPr="004A4384">
        <w:rPr>
          <w:rFonts w:asciiTheme="majorBidi" w:hAnsiTheme="majorBidi" w:cstheme="majorBidi"/>
          <w:color w:val="000000" w:themeColor="text1"/>
        </w:rPr>
        <w:t xml:space="preserve">. </w:t>
      </w:r>
      <w:proofErr w:type="spellStart"/>
      <w:r w:rsidRPr="004A4384">
        <w:rPr>
          <w:rFonts w:asciiTheme="majorBidi" w:hAnsiTheme="majorBidi" w:cstheme="majorBidi"/>
          <w:color w:val="000000" w:themeColor="text1"/>
        </w:rPr>
        <w:t>Kohlhammer</w:t>
      </w:r>
      <w:proofErr w:type="spellEnd"/>
      <w:r w:rsidRPr="004A4384">
        <w:rPr>
          <w:rFonts w:asciiTheme="majorBidi" w:hAnsiTheme="majorBidi" w:cstheme="majorBidi"/>
          <w:color w:val="000000" w:themeColor="text1"/>
        </w:rPr>
        <w:t>. Stuttgart.</w:t>
      </w:r>
    </w:p>
    <w:p w14:paraId="50D36AA3" w14:textId="77777777" w:rsidR="009E76D8" w:rsidRDefault="009E76D8" w:rsidP="009E76D8">
      <w:pPr>
        <w:ind w:left="709" w:right="720" w:hanging="709"/>
        <w:rPr>
          <w:ins w:id="2542" w:author="Meredith Armstrong" w:date="2023-08-04T09:46:00Z"/>
          <w:rFonts w:asciiTheme="majorBidi" w:hAnsiTheme="majorBidi" w:cstheme="majorBidi"/>
          <w:color w:val="000000" w:themeColor="text1"/>
        </w:rPr>
        <w:pPrChange w:id="2543" w:author="Meredith Armstrong" w:date="2023-08-04T09:46:00Z">
          <w:pPr>
            <w:autoSpaceDE w:val="0"/>
            <w:autoSpaceDN w:val="0"/>
            <w:adjustRightInd w:val="0"/>
          </w:pPr>
        </w:pPrChange>
      </w:pPr>
    </w:p>
    <w:p w14:paraId="23959D62" w14:textId="77777777" w:rsidR="0093007B" w:rsidDel="009E76D8" w:rsidRDefault="0093007B" w:rsidP="009E76D8">
      <w:pPr>
        <w:ind w:left="709" w:right="720" w:hanging="709"/>
        <w:rPr>
          <w:del w:id="2544" w:author="Meredith Armstrong" w:date="2023-08-04T09:46:00Z"/>
          <w:rFonts w:asciiTheme="majorBidi" w:hAnsiTheme="majorBidi" w:cstheme="majorBidi"/>
          <w:color w:val="000000" w:themeColor="text1"/>
        </w:rPr>
      </w:pPr>
      <w:proofErr w:type="spellStart"/>
      <w:r w:rsidRPr="004A4384">
        <w:rPr>
          <w:rFonts w:asciiTheme="majorBidi" w:hAnsiTheme="majorBidi" w:cstheme="majorBidi"/>
          <w:color w:val="000000" w:themeColor="text1"/>
        </w:rPr>
        <w:t>Meyenburg</w:t>
      </w:r>
      <w:proofErr w:type="spellEnd"/>
      <w:r w:rsidRPr="004A4384">
        <w:rPr>
          <w:rFonts w:asciiTheme="majorBidi" w:hAnsiTheme="majorBidi" w:cstheme="majorBidi"/>
          <w:color w:val="000000" w:themeColor="text1"/>
        </w:rPr>
        <w:t xml:space="preserve">, B. (2020). </w:t>
      </w:r>
      <w:proofErr w:type="spellStart"/>
      <w:r w:rsidR="00A536E5" w:rsidRPr="00A536E5">
        <w:rPr>
          <w:rFonts w:asciiTheme="majorBidi" w:hAnsiTheme="majorBidi" w:cstheme="majorBidi"/>
          <w:color w:val="000000" w:themeColor="text1"/>
          <w:highlight w:val="yellow"/>
          <w:rPrChange w:id="2545" w:author="Kevin" w:date="2023-07-28T14:34:00Z">
            <w:rPr>
              <w:rFonts w:asciiTheme="majorBidi" w:hAnsiTheme="majorBidi" w:cstheme="majorBidi"/>
              <w:color w:val="000000" w:themeColor="text1"/>
            </w:rPr>
          </w:rPrChange>
        </w:rPr>
        <w:t>Geschlechtsdysphorie</w:t>
      </w:r>
      <w:proofErr w:type="spellEnd"/>
      <w:r w:rsidR="00A536E5" w:rsidRPr="00A536E5">
        <w:rPr>
          <w:rFonts w:asciiTheme="majorBidi" w:hAnsiTheme="majorBidi" w:cstheme="majorBidi"/>
          <w:color w:val="000000" w:themeColor="text1"/>
          <w:highlight w:val="yellow"/>
          <w:rPrChange w:id="2546" w:author="Kevin" w:date="2023-07-28T14:34:00Z">
            <w:rPr>
              <w:rFonts w:asciiTheme="majorBidi" w:hAnsiTheme="majorBidi" w:cstheme="majorBidi"/>
              <w:color w:val="000000" w:themeColor="text1"/>
            </w:rPr>
          </w:rPrChange>
        </w:rPr>
        <w:t xml:space="preserve"> </w:t>
      </w:r>
      <w:proofErr w:type="spellStart"/>
      <w:r w:rsidR="00A536E5" w:rsidRPr="00A536E5">
        <w:rPr>
          <w:rFonts w:asciiTheme="majorBidi" w:hAnsiTheme="majorBidi" w:cstheme="majorBidi"/>
          <w:color w:val="000000" w:themeColor="text1"/>
          <w:highlight w:val="yellow"/>
          <w:rPrChange w:id="2547" w:author="Kevin" w:date="2023-07-28T14:34:00Z">
            <w:rPr>
              <w:rFonts w:asciiTheme="majorBidi" w:hAnsiTheme="majorBidi" w:cstheme="majorBidi"/>
              <w:color w:val="000000" w:themeColor="text1"/>
            </w:rPr>
          </w:rPrChange>
        </w:rPr>
        <w:t>im</w:t>
      </w:r>
      <w:proofErr w:type="spellEnd"/>
      <w:r w:rsidR="00A536E5" w:rsidRPr="00A536E5">
        <w:rPr>
          <w:rFonts w:asciiTheme="majorBidi" w:hAnsiTheme="majorBidi" w:cstheme="majorBidi"/>
          <w:color w:val="000000" w:themeColor="text1"/>
          <w:highlight w:val="yellow"/>
          <w:rPrChange w:id="2548" w:author="Kevin" w:date="2023-07-28T14:34:00Z">
            <w:rPr>
              <w:rFonts w:asciiTheme="majorBidi" w:hAnsiTheme="majorBidi" w:cstheme="majorBidi"/>
              <w:color w:val="000000" w:themeColor="text1"/>
            </w:rPr>
          </w:rPrChange>
        </w:rPr>
        <w:t xml:space="preserve"> </w:t>
      </w:r>
      <w:proofErr w:type="spellStart"/>
      <w:r w:rsidR="00A536E5" w:rsidRPr="00A536E5">
        <w:rPr>
          <w:rFonts w:asciiTheme="majorBidi" w:hAnsiTheme="majorBidi" w:cstheme="majorBidi"/>
          <w:color w:val="000000" w:themeColor="text1"/>
          <w:highlight w:val="yellow"/>
          <w:rPrChange w:id="2549" w:author="Kevin" w:date="2023-07-28T14:34:00Z">
            <w:rPr>
              <w:rFonts w:asciiTheme="majorBidi" w:hAnsiTheme="majorBidi" w:cstheme="majorBidi"/>
              <w:color w:val="000000" w:themeColor="text1"/>
            </w:rPr>
          </w:rPrChange>
        </w:rPr>
        <w:t>Kindes</w:t>
      </w:r>
      <w:proofErr w:type="spellEnd"/>
      <w:r w:rsidR="00A536E5" w:rsidRPr="00A536E5">
        <w:rPr>
          <w:rFonts w:asciiTheme="majorBidi" w:hAnsiTheme="majorBidi" w:cstheme="majorBidi"/>
          <w:color w:val="000000" w:themeColor="text1"/>
          <w:highlight w:val="yellow"/>
          <w:rPrChange w:id="2550" w:author="Kevin" w:date="2023-07-28T14:34:00Z">
            <w:rPr>
              <w:rFonts w:asciiTheme="majorBidi" w:hAnsiTheme="majorBidi" w:cstheme="majorBidi"/>
              <w:color w:val="000000" w:themeColor="text1"/>
            </w:rPr>
          </w:rPrChange>
        </w:rPr>
        <w:t xml:space="preserve">- und </w:t>
      </w:r>
      <w:proofErr w:type="spellStart"/>
      <w:r w:rsidR="00A536E5" w:rsidRPr="00A536E5">
        <w:rPr>
          <w:rFonts w:asciiTheme="majorBidi" w:hAnsiTheme="majorBidi" w:cstheme="majorBidi"/>
          <w:color w:val="000000" w:themeColor="text1"/>
          <w:highlight w:val="yellow"/>
          <w:rPrChange w:id="2551" w:author="Kevin" w:date="2023-07-28T14:34:00Z">
            <w:rPr>
              <w:rFonts w:asciiTheme="majorBidi" w:hAnsiTheme="majorBidi" w:cstheme="majorBidi"/>
              <w:color w:val="000000" w:themeColor="text1"/>
            </w:rPr>
          </w:rPrChange>
        </w:rPr>
        <w:t>Jugendalter</w:t>
      </w:r>
      <w:proofErr w:type="spellEnd"/>
      <w:r w:rsidRPr="004A4384">
        <w:rPr>
          <w:rFonts w:asciiTheme="majorBidi" w:hAnsiTheme="majorBidi" w:cstheme="majorBidi"/>
          <w:color w:val="000000" w:themeColor="text1"/>
        </w:rPr>
        <w:t xml:space="preserve">. </w:t>
      </w:r>
      <w:proofErr w:type="spellStart"/>
      <w:r w:rsidRPr="004A4384">
        <w:rPr>
          <w:rFonts w:asciiTheme="majorBidi" w:hAnsiTheme="majorBidi" w:cstheme="majorBidi"/>
          <w:color w:val="000000" w:themeColor="text1"/>
        </w:rPr>
        <w:t>Kohlhammer</w:t>
      </w:r>
      <w:proofErr w:type="spellEnd"/>
      <w:r w:rsidRPr="004A4384">
        <w:rPr>
          <w:rFonts w:asciiTheme="majorBidi" w:hAnsiTheme="majorBidi" w:cstheme="majorBidi"/>
          <w:color w:val="000000" w:themeColor="text1"/>
        </w:rPr>
        <w:t>. Stuttgart.</w:t>
      </w:r>
    </w:p>
    <w:p w14:paraId="19B23535" w14:textId="77777777" w:rsidR="009E76D8" w:rsidRDefault="009E76D8" w:rsidP="009E76D8">
      <w:pPr>
        <w:ind w:left="709" w:right="720" w:hanging="709"/>
        <w:rPr>
          <w:ins w:id="2552" w:author="Meredith Armstrong" w:date="2023-08-04T09:46:00Z"/>
          <w:rFonts w:asciiTheme="majorBidi" w:hAnsiTheme="majorBidi" w:cstheme="majorBidi"/>
          <w:color w:val="000000" w:themeColor="text1"/>
        </w:rPr>
        <w:pPrChange w:id="2553" w:author="Meredith Armstrong" w:date="2023-08-04T09:46:00Z">
          <w:pPr>
            <w:autoSpaceDE w:val="0"/>
            <w:autoSpaceDN w:val="0"/>
            <w:adjustRightInd w:val="0"/>
          </w:pPr>
        </w:pPrChange>
      </w:pPr>
    </w:p>
    <w:p w14:paraId="3DC37691" w14:textId="4F741E1D" w:rsidR="0093007B" w:rsidDel="009E76D8" w:rsidRDefault="0093007B" w:rsidP="009E76D8">
      <w:pPr>
        <w:ind w:left="709" w:right="720" w:hanging="709"/>
        <w:rPr>
          <w:del w:id="2554" w:author="Meredith Armstrong" w:date="2023-08-04T09:46:00Z"/>
          <w:rFonts w:asciiTheme="majorBidi" w:hAnsiTheme="majorBidi" w:cstheme="majorBidi"/>
          <w:color w:val="000000" w:themeColor="text1"/>
        </w:rPr>
      </w:pPr>
      <w:proofErr w:type="spellStart"/>
      <w:r w:rsidRPr="004A4384">
        <w:rPr>
          <w:rFonts w:asciiTheme="majorBidi" w:hAnsiTheme="majorBidi" w:cstheme="majorBidi"/>
          <w:color w:val="000000" w:themeColor="text1"/>
        </w:rPr>
        <w:t>Nahata</w:t>
      </w:r>
      <w:proofErr w:type="spellEnd"/>
      <w:r w:rsidRPr="004A4384">
        <w:rPr>
          <w:rFonts w:asciiTheme="majorBidi" w:hAnsiTheme="majorBidi" w:cstheme="majorBidi"/>
          <w:color w:val="000000" w:themeColor="text1"/>
        </w:rPr>
        <w:t xml:space="preserve">, L., Quinn, G. P., </w:t>
      </w:r>
      <w:proofErr w:type="spellStart"/>
      <w:r w:rsidRPr="004A4384">
        <w:rPr>
          <w:rFonts w:asciiTheme="majorBidi" w:hAnsiTheme="majorBidi" w:cstheme="majorBidi"/>
          <w:color w:val="000000" w:themeColor="text1"/>
        </w:rPr>
        <w:t>Caltabellotta</w:t>
      </w:r>
      <w:proofErr w:type="spellEnd"/>
      <w:r w:rsidRPr="004A4384">
        <w:rPr>
          <w:rFonts w:asciiTheme="majorBidi" w:hAnsiTheme="majorBidi" w:cstheme="majorBidi"/>
          <w:color w:val="000000" w:themeColor="text1"/>
        </w:rPr>
        <w:t xml:space="preserve">, N. M., &amp; </w:t>
      </w:r>
      <w:proofErr w:type="spellStart"/>
      <w:r w:rsidRPr="004A4384">
        <w:rPr>
          <w:rFonts w:asciiTheme="majorBidi" w:hAnsiTheme="majorBidi" w:cstheme="majorBidi"/>
          <w:color w:val="000000" w:themeColor="text1"/>
        </w:rPr>
        <w:t>Tishelman</w:t>
      </w:r>
      <w:proofErr w:type="spellEnd"/>
      <w:r w:rsidRPr="004A4384">
        <w:rPr>
          <w:rFonts w:asciiTheme="majorBidi" w:hAnsiTheme="majorBidi" w:cstheme="majorBidi"/>
          <w:color w:val="000000" w:themeColor="text1"/>
        </w:rPr>
        <w:t xml:space="preserve">, A. C. (2017). Mental </w:t>
      </w:r>
      <w:r w:rsidR="00011B50" w:rsidRPr="004A4384">
        <w:rPr>
          <w:rFonts w:asciiTheme="majorBidi" w:hAnsiTheme="majorBidi" w:cstheme="majorBidi"/>
          <w:color w:val="000000" w:themeColor="text1"/>
        </w:rPr>
        <w:t>health concerns and insurance denials among transgender adolescent</w:t>
      </w:r>
      <w:r w:rsidRPr="004A4384">
        <w:rPr>
          <w:rFonts w:asciiTheme="majorBidi" w:hAnsiTheme="majorBidi" w:cstheme="majorBidi"/>
          <w:color w:val="000000" w:themeColor="text1"/>
        </w:rPr>
        <w:t xml:space="preserve">s. </w:t>
      </w:r>
      <w:r w:rsidR="00A536E5" w:rsidRPr="00A536E5">
        <w:rPr>
          <w:rFonts w:asciiTheme="majorBidi" w:hAnsiTheme="majorBidi" w:cstheme="majorBidi"/>
          <w:i/>
          <w:color w:val="000000" w:themeColor="text1"/>
          <w:rPrChange w:id="2555" w:author="Kevin" w:date="2023-07-28T13:48:00Z">
            <w:rPr>
              <w:rFonts w:asciiTheme="majorBidi" w:hAnsiTheme="majorBidi" w:cstheme="majorBidi"/>
              <w:color w:val="000000" w:themeColor="text1"/>
            </w:rPr>
          </w:rPrChange>
        </w:rPr>
        <w:t>LGBT Health</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556" w:author="Kevin" w:date="2023-07-28T13:48:00Z">
            <w:rPr>
              <w:rFonts w:asciiTheme="majorBidi" w:hAnsiTheme="majorBidi" w:cstheme="majorBidi"/>
              <w:color w:val="000000" w:themeColor="text1"/>
            </w:rPr>
          </w:rPrChange>
        </w:rPr>
        <w:t>4</w:t>
      </w:r>
      <w:r w:rsidRPr="004A4384">
        <w:rPr>
          <w:rFonts w:asciiTheme="majorBidi" w:hAnsiTheme="majorBidi" w:cstheme="majorBidi"/>
          <w:color w:val="000000" w:themeColor="text1"/>
        </w:rPr>
        <w:t>(3), 188</w:t>
      </w:r>
      <w:del w:id="2557" w:author="Kevin" w:date="2023-07-28T13:48:00Z">
        <w:r w:rsidRPr="004A4384" w:rsidDel="00011B50">
          <w:rPr>
            <w:rFonts w:asciiTheme="majorBidi" w:hAnsiTheme="majorBidi" w:cstheme="majorBidi"/>
            <w:color w:val="000000" w:themeColor="text1"/>
          </w:rPr>
          <w:delText>-</w:delText>
        </w:r>
      </w:del>
      <w:ins w:id="2558" w:author="Kevin" w:date="2023-07-28T13:48:00Z">
        <w:r w:rsidR="00011B50">
          <w:rPr>
            <w:rFonts w:asciiTheme="majorBidi" w:hAnsiTheme="majorBidi" w:cstheme="majorBidi"/>
            <w:color w:val="000000" w:themeColor="text1"/>
          </w:rPr>
          <w:t>–</w:t>
        </w:r>
      </w:ins>
      <w:r w:rsidRPr="004A4384">
        <w:rPr>
          <w:rFonts w:asciiTheme="majorBidi" w:hAnsiTheme="majorBidi" w:cstheme="majorBidi"/>
          <w:color w:val="000000" w:themeColor="text1"/>
        </w:rPr>
        <w:t xml:space="preserve">193. </w:t>
      </w:r>
      <w:del w:id="2559" w:author="Kevin" w:date="2023-07-28T13:43:00Z">
        <w:r w:rsidRPr="004A4384" w:rsidDel="00011B50">
          <w:rPr>
            <w:rFonts w:asciiTheme="majorBidi" w:hAnsiTheme="majorBidi" w:cstheme="majorBidi"/>
            <w:color w:val="000000" w:themeColor="text1"/>
          </w:rPr>
          <w:delText>doi:</w:delText>
        </w:r>
      </w:del>
      <w:ins w:id="2560" w:author="Meredith Armstrong" w:date="2023-08-04T09:46:00Z">
        <w:r w:rsidR="009E76D8">
          <w:rPr>
            <w:rFonts w:asciiTheme="majorBidi" w:hAnsiTheme="majorBidi" w:cstheme="majorBidi"/>
            <w:color w:val="000000" w:themeColor="text1"/>
          </w:rPr>
          <w:fldChar w:fldCharType="begin"/>
        </w:r>
        <w:r w:rsidR="009E76D8">
          <w:rPr>
            <w:rFonts w:asciiTheme="majorBidi" w:hAnsiTheme="majorBidi" w:cstheme="majorBidi"/>
            <w:color w:val="000000" w:themeColor="text1"/>
          </w:rPr>
          <w:instrText>HYPERLINK "</w:instrText>
        </w:r>
      </w:ins>
      <w:ins w:id="2561" w:author="Kevin" w:date="2023-07-28T13:43:00Z">
        <w:r w:rsidR="009E76D8">
          <w:rPr>
            <w:rFonts w:asciiTheme="majorBidi" w:hAnsiTheme="majorBidi" w:cstheme="majorBidi"/>
            <w:color w:val="000000" w:themeColor="text1"/>
          </w:rPr>
          <w:instrText>https://doi.org/</w:instrText>
        </w:r>
      </w:ins>
      <w:r w:rsidR="009E76D8" w:rsidRPr="004A4384">
        <w:rPr>
          <w:rFonts w:asciiTheme="majorBidi" w:hAnsiTheme="majorBidi" w:cstheme="majorBidi"/>
          <w:color w:val="000000" w:themeColor="text1"/>
        </w:rPr>
        <w:instrText>10.1089/lgbt.2016.0151</w:instrText>
      </w:r>
      <w:ins w:id="2562" w:author="Meredith Armstrong" w:date="2023-08-04T09:46:00Z">
        <w:r w:rsidR="009E76D8">
          <w:rPr>
            <w:rFonts w:asciiTheme="majorBidi" w:hAnsiTheme="majorBidi" w:cstheme="majorBidi"/>
            <w:color w:val="000000" w:themeColor="text1"/>
          </w:rPr>
          <w:instrText>"</w:instrText>
        </w:r>
        <w:r w:rsidR="009E76D8">
          <w:rPr>
            <w:rFonts w:asciiTheme="majorBidi" w:hAnsiTheme="majorBidi" w:cstheme="majorBidi"/>
            <w:color w:val="000000" w:themeColor="text1"/>
          </w:rPr>
          <w:fldChar w:fldCharType="separate"/>
        </w:r>
      </w:ins>
      <w:ins w:id="2563" w:author="Kevin" w:date="2023-07-28T13:43:00Z">
        <w:r w:rsidR="009E76D8" w:rsidRPr="0026514A">
          <w:rPr>
            <w:rStyle w:val="Hyperlink"/>
            <w:rFonts w:asciiTheme="majorBidi" w:hAnsiTheme="majorBidi" w:cstheme="majorBidi"/>
          </w:rPr>
          <w:t>https://doi.org/</w:t>
        </w:r>
      </w:ins>
      <w:r w:rsidR="009E76D8" w:rsidRPr="0026514A">
        <w:rPr>
          <w:rStyle w:val="Hyperlink"/>
          <w:rFonts w:asciiTheme="majorBidi" w:hAnsiTheme="majorBidi" w:cstheme="majorBidi"/>
        </w:rPr>
        <w:t>10.1089/lgbt.2016.0151</w:t>
      </w:r>
      <w:ins w:id="2564" w:author="Meredith Armstrong" w:date="2023-08-04T09:46:00Z">
        <w:r w:rsidR="009E76D8">
          <w:rPr>
            <w:rFonts w:asciiTheme="majorBidi" w:hAnsiTheme="majorBidi" w:cstheme="majorBidi"/>
            <w:color w:val="000000" w:themeColor="text1"/>
          </w:rPr>
          <w:fldChar w:fldCharType="end"/>
        </w:r>
      </w:ins>
    </w:p>
    <w:p w14:paraId="76D63093" w14:textId="77777777" w:rsidR="009E76D8" w:rsidRDefault="009E76D8" w:rsidP="009E76D8">
      <w:pPr>
        <w:ind w:left="709" w:right="720" w:hanging="709"/>
        <w:rPr>
          <w:ins w:id="2565" w:author="Meredith Armstrong" w:date="2023-08-04T09:46:00Z"/>
          <w:rFonts w:asciiTheme="majorBidi" w:hAnsiTheme="majorBidi" w:cstheme="majorBidi"/>
          <w:color w:val="000000" w:themeColor="text1"/>
        </w:rPr>
        <w:pPrChange w:id="2566" w:author="Meredith Armstrong" w:date="2023-08-04T09:46:00Z">
          <w:pPr>
            <w:autoSpaceDE w:val="0"/>
            <w:autoSpaceDN w:val="0"/>
            <w:adjustRightInd w:val="0"/>
          </w:pPr>
        </w:pPrChange>
      </w:pPr>
    </w:p>
    <w:p w14:paraId="0EA87AD6" w14:textId="77777777" w:rsidR="0093007B" w:rsidDel="009E76D8" w:rsidRDefault="0093007B" w:rsidP="009E76D8">
      <w:pPr>
        <w:ind w:left="709" w:right="720" w:hanging="709"/>
        <w:rPr>
          <w:del w:id="2567" w:author="Meredith Armstrong" w:date="2023-08-04T09:46:00Z"/>
          <w:rFonts w:asciiTheme="majorBidi" w:hAnsiTheme="majorBidi" w:cstheme="majorBidi"/>
          <w:bCs/>
        </w:rPr>
      </w:pPr>
      <w:proofErr w:type="spellStart"/>
      <w:r w:rsidRPr="004A4384">
        <w:rPr>
          <w:rFonts w:asciiTheme="majorBidi" w:hAnsiTheme="majorBidi" w:cstheme="majorBidi"/>
          <w:color w:val="000000" w:themeColor="text1"/>
        </w:rPr>
        <w:t>Nieder</w:t>
      </w:r>
      <w:proofErr w:type="spellEnd"/>
      <w:r w:rsidRPr="004A4384">
        <w:rPr>
          <w:rFonts w:asciiTheme="majorBidi" w:hAnsiTheme="majorBidi" w:cstheme="majorBidi"/>
          <w:color w:val="000000" w:themeColor="text1"/>
        </w:rPr>
        <w:t xml:space="preserve">, T. O., </w:t>
      </w:r>
      <w:proofErr w:type="spellStart"/>
      <w:r w:rsidRPr="004A4384">
        <w:rPr>
          <w:rFonts w:asciiTheme="majorBidi" w:hAnsiTheme="majorBidi" w:cstheme="majorBidi"/>
          <w:color w:val="000000" w:themeColor="text1"/>
        </w:rPr>
        <w:t>Herff</w:t>
      </w:r>
      <w:proofErr w:type="spellEnd"/>
      <w:r w:rsidRPr="004A4384">
        <w:rPr>
          <w:rFonts w:asciiTheme="majorBidi" w:hAnsiTheme="majorBidi" w:cstheme="majorBidi"/>
          <w:color w:val="000000" w:themeColor="text1"/>
        </w:rPr>
        <w:t xml:space="preserve">, M., </w:t>
      </w:r>
      <w:proofErr w:type="spellStart"/>
      <w:r w:rsidRPr="004A4384">
        <w:rPr>
          <w:rFonts w:asciiTheme="majorBidi" w:hAnsiTheme="majorBidi" w:cstheme="majorBidi"/>
          <w:color w:val="000000" w:themeColor="text1"/>
        </w:rPr>
        <w:t>Cerwenka</w:t>
      </w:r>
      <w:proofErr w:type="spellEnd"/>
      <w:r w:rsidRPr="004A4384">
        <w:rPr>
          <w:rFonts w:asciiTheme="majorBidi" w:hAnsiTheme="majorBidi" w:cstheme="majorBidi"/>
          <w:color w:val="000000" w:themeColor="text1"/>
        </w:rPr>
        <w:t xml:space="preserve">, S., Preuss, W. F., Cohen-Kettenis, P. T., De </w:t>
      </w:r>
      <w:proofErr w:type="spellStart"/>
      <w:r w:rsidRPr="004A4384">
        <w:rPr>
          <w:rFonts w:asciiTheme="majorBidi" w:hAnsiTheme="majorBidi" w:cstheme="majorBidi"/>
          <w:color w:val="000000" w:themeColor="text1"/>
        </w:rPr>
        <w:t>Cuypere</w:t>
      </w:r>
      <w:proofErr w:type="spellEnd"/>
      <w:r w:rsidRPr="004A4384">
        <w:rPr>
          <w:rFonts w:asciiTheme="majorBidi" w:hAnsiTheme="majorBidi" w:cstheme="majorBidi"/>
          <w:color w:val="000000" w:themeColor="text1"/>
        </w:rPr>
        <w:t xml:space="preserve">, G., </w:t>
      </w:r>
      <w:proofErr w:type="spellStart"/>
      <w:r w:rsidRPr="004A4384">
        <w:rPr>
          <w:rFonts w:asciiTheme="majorBidi" w:hAnsiTheme="majorBidi" w:cstheme="majorBidi"/>
          <w:color w:val="000000" w:themeColor="text1"/>
        </w:rPr>
        <w:t>Hebold</w:t>
      </w:r>
      <w:proofErr w:type="spellEnd"/>
      <w:r w:rsidRPr="004A4384">
        <w:rPr>
          <w:rFonts w:asciiTheme="majorBidi" w:hAnsiTheme="majorBidi" w:cstheme="majorBidi"/>
          <w:color w:val="000000" w:themeColor="text1"/>
        </w:rPr>
        <w:t xml:space="preserve"> </w:t>
      </w:r>
      <w:proofErr w:type="spellStart"/>
      <w:r w:rsidRPr="004A4384">
        <w:rPr>
          <w:rFonts w:asciiTheme="majorBidi" w:hAnsiTheme="majorBidi" w:cstheme="majorBidi"/>
          <w:color w:val="000000" w:themeColor="text1"/>
        </w:rPr>
        <w:t>Haraldsen</w:t>
      </w:r>
      <w:proofErr w:type="spellEnd"/>
      <w:r w:rsidRPr="004A4384">
        <w:rPr>
          <w:rFonts w:asciiTheme="majorBidi" w:hAnsiTheme="majorBidi" w:cstheme="majorBidi"/>
          <w:color w:val="000000" w:themeColor="text1"/>
        </w:rPr>
        <w:t xml:space="preserve">, I. R., &amp; Richter-Appelt, H. (2011). Age of onset and sexual orientation in transsexual males and females. </w:t>
      </w:r>
      <w:r w:rsidR="00A536E5" w:rsidRPr="00A536E5">
        <w:rPr>
          <w:rFonts w:asciiTheme="majorBidi" w:hAnsiTheme="majorBidi" w:cstheme="majorBidi"/>
          <w:i/>
          <w:color w:val="000000" w:themeColor="text1"/>
          <w:rPrChange w:id="2568" w:author="Kevin" w:date="2023-07-28T13:48:00Z">
            <w:rPr>
              <w:rFonts w:asciiTheme="majorBidi" w:hAnsiTheme="majorBidi" w:cstheme="majorBidi"/>
              <w:color w:val="000000" w:themeColor="text1"/>
            </w:rPr>
          </w:rPrChange>
        </w:rPr>
        <w:t>Journal of Sexual Medicine</w:t>
      </w:r>
      <w:r w:rsidRPr="004A4384">
        <w:rPr>
          <w:rFonts w:asciiTheme="majorBidi" w:hAnsiTheme="majorBidi" w:cstheme="majorBidi"/>
          <w:color w:val="000000" w:themeColor="text1"/>
        </w:rPr>
        <w:t xml:space="preserve">, </w:t>
      </w:r>
      <w:r w:rsidR="00A536E5" w:rsidRPr="00A536E5">
        <w:rPr>
          <w:rFonts w:asciiTheme="majorBidi" w:hAnsiTheme="majorBidi" w:cstheme="majorBidi"/>
          <w:i/>
          <w:color w:val="000000" w:themeColor="text1"/>
          <w:rPrChange w:id="2569" w:author="Kevin" w:date="2023-07-28T13:48:00Z">
            <w:rPr>
              <w:rFonts w:asciiTheme="majorBidi" w:hAnsiTheme="majorBidi" w:cstheme="majorBidi"/>
              <w:color w:val="000000" w:themeColor="text1"/>
            </w:rPr>
          </w:rPrChange>
        </w:rPr>
        <w:t>8</w:t>
      </w:r>
      <w:ins w:id="2570" w:author="Kevin" w:date="2023-07-28T13:48:00Z">
        <w:r w:rsidR="00284A70">
          <w:rPr>
            <w:rFonts w:asciiTheme="majorBidi" w:hAnsiTheme="majorBidi" w:cstheme="majorBidi"/>
            <w:color w:val="000000" w:themeColor="text1"/>
          </w:rPr>
          <w:t>(3)</w:t>
        </w:r>
      </w:ins>
      <w:r w:rsidRPr="004A4384">
        <w:rPr>
          <w:rFonts w:asciiTheme="majorBidi" w:hAnsiTheme="majorBidi" w:cstheme="majorBidi"/>
          <w:color w:val="000000" w:themeColor="text1"/>
        </w:rPr>
        <w:t>, 783–791.</w:t>
      </w:r>
    </w:p>
    <w:p w14:paraId="57E37EA0" w14:textId="77777777" w:rsidR="009E76D8" w:rsidRPr="004A4384" w:rsidRDefault="009E76D8" w:rsidP="009E76D8">
      <w:pPr>
        <w:ind w:left="709" w:right="720" w:hanging="709"/>
        <w:rPr>
          <w:ins w:id="2571" w:author="Meredith Armstrong" w:date="2023-08-04T09:46:00Z"/>
          <w:rFonts w:asciiTheme="majorBidi" w:hAnsiTheme="majorBidi" w:cstheme="majorBidi"/>
          <w:color w:val="000000" w:themeColor="text1"/>
        </w:rPr>
        <w:pPrChange w:id="2572" w:author="Meredith Armstrong" w:date="2023-08-04T09:46:00Z">
          <w:pPr>
            <w:autoSpaceDE w:val="0"/>
            <w:autoSpaceDN w:val="0"/>
            <w:adjustRightInd w:val="0"/>
          </w:pPr>
        </w:pPrChange>
      </w:pPr>
    </w:p>
    <w:p w14:paraId="707D1544" w14:textId="77777777" w:rsidR="0093007B" w:rsidDel="009E76D8" w:rsidRDefault="0093007B" w:rsidP="009E76D8">
      <w:pPr>
        <w:ind w:left="709" w:right="720" w:hanging="709"/>
        <w:rPr>
          <w:del w:id="2573" w:author="Meredith Armstrong" w:date="2023-08-04T09:46:00Z"/>
          <w:rFonts w:asciiTheme="majorBidi" w:hAnsiTheme="majorBidi" w:cstheme="majorBidi"/>
          <w:bCs/>
        </w:rPr>
      </w:pPr>
      <w:r w:rsidRPr="004A4384">
        <w:rPr>
          <w:rFonts w:asciiTheme="majorBidi" w:hAnsiTheme="majorBidi" w:cstheme="majorBidi"/>
          <w:bCs/>
        </w:rPr>
        <w:t xml:space="preserve">Person, E., &amp; Ovesey, L. (1974). The transsexual syndrome in males. I. Primary transsexualism. </w:t>
      </w:r>
      <w:r w:rsidR="00A536E5" w:rsidRPr="00A536E5">
        <w:rPr>
          <w:rFonts w:asciiTheme="majorBidi" w:hAnsiTheme="majorBidi" w:cstheme="majorBidi"/>
          <w:bCs/>
          <w:i/>
          <w:rPrChange w:id="2574" w:author="Kevin" w:date="2023-07-28T13:49:00Z">
            <w:rPr>
              <w:rFonts w:asciiTheme="majorBidi" w:hAnsiTheme="majorBidi" w:cstheme="majorBidi"/>
              <w:bCs/>
            </w:rPr>
          </w:rPrChange>
        </w:rPr>
        <w:t>American J</w:t>
      </w:r>
      <w:r w:rsidR="00A536E5" w:rsidRPr="00A536E5">
        <w:rPr>
          <w:rFonts w:asciiTheme="majorBidi" w:hAnsiTheme="majorBidi" w:cstheme="majorBidi"/>
          <w:bCs/>
          <w:i/>
          <w:rPrChange w:id="2575" w:author="Kevin" w:date="2023-07-28T13:49:00Z">
            <w:rPr>
              <w:rFonts w:asciiTheme="majorBidi" w:hAnsiTheme="majorBidi" w:cstheme="majorBidi"/>
              <w:bCs/>
            </w:rPr>
          </w:rPrChange>
        </w:rPr>
        <w:t>ournal of Psychotherapy</w:t>
      </w:r>
      <w:r w:rsidRPr="004A4384">
        <w:rPr>
          <w:rFonts w:asciiTheme="majorBidi" w:hAnsiTheme="majorBidi" w:cstheme="majorBidi"/>
          <w:bCs/>
        </w:rPr>
        <w:t xml:space="preserve">, </w:t>
      </w:r>
      <w:r w:rsidR="00A536E5" w:rsidRPr="00A536E5">
        <w:rPr>
          <w:rFonts w:asciiTheme="majorBidi" w:hAnsiTheme="majorBidi" w:cstheme="majorBidi"/>
          <w:bCs/>
          <w:i/>
          <w:rPrChange w:id="2576" w:author="Kevin" w:date="2023-07-28T13:49:00Z">
            <w:rPr>
              <w:rFonts w:asciiTheme="majorBidi" w:hAnsiTheme="majorBidi" w:cstheme="majorBidi"/>
              <w:bCs/>
            </w:rPr>
          </w:rPrChange>
        </w:rPr>
        <w:t>28</w:t>
      </w:r>
      <w:ins w:id="2577" w:author="Kevin" w:date="2023-07-28T13:49:00Z">
        <w:r w:rsidR="00284A70">
          <w:rPr>
            <w:rFonts w:asciiTheme="majorBidi" w:hAnsiTheme="majorBidi" w:cstheme="majorBidi"/>
            <w:bCs/>
          </w:rPr>
          <w:t>(1)</w:t>
        </w:r>
      </w:ins>
      <w:r w:rsidRPr="004A4384">
        <w:rPr>
          <w:rFonts w:asciiTheme="majorBidi" w:hAnsiTheme="majorBidi" w:cstheme="majorBidi"/>
          <w:bCs/>
        </w:rPr>
        <w:t>, 4</w:t>
      </w:r>
      <w:del w:id="2578" w:author="Kevin" w:date="2023-07-28T13:48:00Z">
        <w:r w:rsidRPr="004A4384" w:rsidDel="00284A70">
          <w:rPr>
            <w:rFonts w:asciiTheme="majorBidi" w:hAnsiTheme="majorBidi" w:cstheme="majorBidi"/>
            <w:bCs/>
          </w:rPr>
          <w:delText>-</w:delText>
        </w:r>
      </w:del>
      <w:ins w:id="2579" w:author="Kevin" w:date="2023-07-28T13:48:00Z">
        <w:r w:rsidR="00284A70">
          <w:rPr>
            <w:rFonts w:asciiTheme="majorBidi" w:hAnsiTheme="majorBidi" w:cstheme="majorBidi"/>
            <w:bCs/>
          </w:rPr>
          <w:t>–</w:t>
        </w:r>
      </w:ins>
      <w:r w:rsidRPr="004A4384">
        <w:rPr>
          <w:rFonts w:asciiTheme="majorBidi" w:hAnsiTheme="majorBidi" w:cstheme="majorBidi"/>
          <w:bCs/>
        </w:rPr>
        <w:t>20</w:t>
      </w:r>
      <w:ins w:id="2580" w:author="Kevin" w:date="2023-07-28T16:05:00Z">
        <w:r w:rsidR="008A4FB7">
          <w:rPr>
            <w:rFonts w:asciiTheme="majorBidi" w:hAnsiTheme="majorBidi" w:cstheme="majorBidi"/>
            <w:bCs/>
          </w:rPr>
          <w:t>.</w:t>
        </w:r>
      </w:ins>
      <w:del w:id="2581" w:author="Kevin" w:date="2023-07-28T16:03:00Z">
        <w:r w:rsidRPr="004A4384" w:rsidDel="008A4FB7">
          <w:rPr>
            <w:rFonts w:asciiTheme="majorBidi" w:hAnsiTheme="majorBidi" w:cstheme="majorBidi"/>
            <w:bCs/>
          </w:rPr>
          <w:delText>.</w:delText>
        </w:r>
      </w:del>
    </w:p>
    <w:p w14:paraId="39C47690" w14:textId="77777777" w:rsidR="009E76D8" w:rsidRDefault="009E76D8" w:rsidP="009E76D8">
      <w:pPr>
        <w:ind w:left="709" w:right="720" w:hanging="709"/>
        <w:rPr>
          <w:ins w:id="2582" w:author="Meredith Armstrong" w:date="2023-08-04T09:46:00Z"/>
          <w:rFonts w:asciiTheme="majorBidi" w:hAnsiTheme="majorBidi" w:cstheme="majorBidi"/>
          <w:bCs/>
        </w:rPr>
        <w:pPrChange w:id="2583" w:author="Meredith Armstrong" w:date="2023-08-04T09:46:00Z">
          <w:pPr/>
        </w:pPrChange>
      </w:pPr>
    </w:p>
    <w:p w14:paraId="09A5D462" w14:textId="69ED5B67" w:rsidR="0093007B" w:rsidDel="009E76D8" w:rsidRDefault="0093007B" w:rsidP="009E76D8">
      <w:pPr>
        <w:ind w:left="709" w:right="720" w:hanging="709"/>
        <w:rPr>
          <w:del w:id="2584" w:author="Meredith Armstrong" w:date="2023-08-04T09:46:00Z"/>
          <w:rFonts w:asciiTheme="majorBidi" w:hAnsiTheme="majorBidi" w:cstheme="majorBidi"/>
          <w:bCs/>
        </w:rPr>
      </w:pPr>
      <w:r w:rsidRPr="004A4384">
        <w:rPr>
          <w:rFonts w:asciiTheme="majorBidi" w:hAnsiTheme="majorBidi" w:cstheme="majorBidi"/>
          <w:bCs/>
        </w:rPr>
        <w:t xml:space="preserve">Roberts, C. M., Klein, D. A., </w:t>
      </w:r>
      <w:proofErr w:type="spellStart"/>
      <w:r w:rsidRPr="004A4384">
        <w:rPr>
          <w:rFonts w:asciiTheme="majorBidi" w:hAnsiTheme="majorBidi" w:cstheme="majorBidi"/>
          <w:bCs/>
        </w:rPr>
        <w:t>Adirim</w:t>
      </w:r>
      <w:proofErr w:type="spellEnd"/>
      <w:r w:rsidRPr="004A4384">
        <w:rPr>
          <w:rFonts w:asciiTheme="majorBidi" w:hAnsiTheme="majorBidi" w:cstheme="majorBidi"/>
          <w:bCs/>
        </w:rPr>
        <w:t xml:space="preserve">, T. A., </w:t>
      </w:r>
      <w:proofErr w:type="spellStart"/>
      <w:r w:rsidRPr="004A4384">
        <w:rPr>
          <w:rFonts w:asciiTheme="majorBidi" w:hAnsiTheme="majorBidi" w:cstheme="majorBidi"/>
          <w:bCs/>
        </w:rPr>
        <w:t>Schvey</w:t>
      </w:r>
      <w:proofErr w:type="spellEnd"/>
      <w:r w:rsidRPr="004A4384">
        <w:rPr>
          <w:rFonts w:asciiTheme="majorBidi" w:hAnsiTheme="majorBidi" w:cstheme="majorBidi"/>
          <w:bCs/>
        </w:rPr>
        <w:t xml:space="preserve">, N. A., &amp; Hisle-Gorman, E. (2022). </w:t>
      </w:r>
      <w:ins w:id="2585" w:author="Kevin" w:date="2023-07-28T13:50:00Z">
        <w:r w:rsidR="00284A70" w:rsidRPr="00284A70">
          <w:rPr>
            <w:rFonts w:asciiTheme="majorBidi" w:hAnsiTheme="majorBidi" w:cstheme="majorBidi"/>
            <w:bCs/>
          </w:rPr>
          <w:t>Continuation of gender-affirming hormones among transgender adolescents and adults</w:t>
        </w:r>
        <w:r w:rsidR="00284A70">
          <w:rPr>
            <w:rFonts w:asciiTheme="majorBidi" w:hAnsiTheme="majorBidi" w:cstheme="majorBidi"/>
            <w:bCs/>
          </w:rPr>
          <w:t xml:space="preserve">. </w:t>
        </w:r>
      </w:ins>
      <w:r w:rsidR="00A536E5" w:rsidRPr="00A536E5">
        <w:rPr>
          <w:rFonts w:asciiTheme="majorBidi" w:hAnsiTheme="majorBidi" w:cstheme="majorBidi"/>
          <w:bCs/>
          <w:i/>
          <w:rPrChange w:id="2586" w:author="Kevin" w:date="2023-07-28T13:50:00Z">
            <w:rPr>
              <w:rFonts w:asciiTheme="majorBidi" w:hAnsiTheme="majorBidi" w:cstheme="majorBidi"/>
              <w:bCs/>
            </w:rPr>
          </w:rPrChange>
        </w:rPr>
        <w:t xml:space="preserve">Journal of Clinical </w:t>
      </w:r>
      <w:r w:rsidR="00A536E5" w:rsidRPr="00A536E5">
        <w:rPr>
          <w:rFonts w:asciiTheme="majorBidi" w:hAnsiTheme="majorBidi" w:cstheme="majorBidi"/>
          <w:bCs/>
          <w:i/>
          <w:rPrChange w:id="2587" w:author="Kevin" w:date="2023-07-28T13:50:00Z">
            <w:rPr>
              <w:rFonts w:asciiTheme="majorBidi" w:hAnsiTheme="majorBidi" w:cstheme="majorBidi"/>
              <w:bCs/>
            </w:rPr>
          </w:rPrChange>
        </w:rPr>
        <w:t>Endocrinology &amp; Metabolism</w:t>
      </w:r>
      <w:r w:rsidRPr="004A4384">
        <w:rPr>
          <w:rFonts w:asciiTheme="majorBidi" w:hAnsiTheme="majorBidi" w:cstheme="majorBidi"/>
          <w:bCs/>
        </w:rPr>
        <w:t xml:space="preserve">, </w:t>
      </w:r>
      <w:r w:rsidR="00A536E5" w:rsidRPr="00A536E5">
        <w:rPr>
          <w:rFonts w:asciiTheme="majorBidi" w:hAnsiTheme="majorBidi" w:cstheme="majorBidi"/>
          <w:bCs/>
          <w:i/>
          <w:rPrChange w:id="2588" w:author="Kevin" w:date="2023-07-28T13:50:00Z">
            <w:rPr>
              <w:rFonts w:asciiTheme="majorBidi" w:hAnsiTheme="majorBidi" w:cstheme="majorBidi"/>
              <w:bCs/>
            </w:rPr>
          </w:rPrChange>
        </w:rPr>
        <w:t>107</w:t>
      </w:r>
      <w:ins w:id="2589" w:author="Kevin" w:date="2023-07-28T13:50:00Z">
        <w:r w:rsidR="00284A70">
          <w:rPr>
            <w:rFonts w:asciiTheme="majorBidi" w:hAnsiTheme="majorBidi" w:cstheme="majorBidi"/>
            <w:bCs/>
          </w:rPr>
          <w:t>(9)</w:t>
        </w:r>
      </w:ins>
      <w:r w:rsidRPr="004A4384">
        <w:rPr>
          <w:rFonts w:asciiTheme="majorBidi" w:hAnsiTheme="majorBidi" w:cstheme="majorBidi"/>
          <w:bCs/>
        </w:rPr>
        <w:t xml:space="preserve">, e3937–e3943. </w:t>
      </w:r>
      <w:del w:id="2590" w:author="Kevin" w:date="2023-07-28T13:43:00Z">
        <w:r w:rsidRPr="004A4384" w:rsidDel="00011B50">
          <w:rPr>
            <w:rFonts w:asciiTheme="majorBidi" w:hAnsiTheme="majorBidi" w:cstheme="majorBidi"/>
            <w:bCs/>
          </w:rPr>
          <w:delText>doi:</w:delText>
        </w:r>
      </w:del>
      <w:ins w:id="2591" w:author="Meredith Armstrong" w:date="2023-08-04T09:47: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592"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10.1210/clinem/dgac251</w:instrText>
      </w:r>
      <w:ins w:id="2593" w:author="Meredith Armstrong" w:date="2023-08-04T09:47:00Z">
        <w:r w:rsidR="009E76D8">
          <w:rPr>
            <w:rFonts w:asciiTheme="majorBidi" w:hAnsiTheme="majorBidi" w:cstheme="majorBidi"/>
            <w:bCs/>
          </w:rPr>
          <w:instrText>"</w:instrText>
        </w:r>
        <w:r w:rsidR="009E76D8">
          <w:rPr>
            <w:rFonts w:asciiTheme="majorBidi" w:hAnsiTheme="majorBidi" w:cstheme="majorBidi"/>
            <w:bCs/>
          </w:rPr>
          <w:fldChar w:fldCharType="separate"/>
        </w:r>
      </w:ins>
      <w:ins w:id="2594"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10.1210/clinem/dgac251</w:t>
      </w:r>
      <w:ins w:id="2595" w:author="Meredith Armstrong" w:date="2023-08-04T09:47:00Z">
        <w:r w:rsidR="009E76D8">
          <w:rPr>
            <w:rFonts w:asciiTheme="majorBidi" w:hAnsiTheme="majorBidi" w:cstheme="majorBidi"/>
            <w:bCs/>
          </w:rPr>
          <w:fldChar w:fldCharType="end"/>
        </w:r>
      </w:ins>
    </w:p>
    <w:p w14:paraId="66080642" w14:textId="77777777" w:rsidR="009E76D8" w:rsidRDefault="009E76D8" w:rsidP="009E76D8">
      <w:pPr>
        <w:ind w:left="709" w:right="720" w:hanging="709"/>
        <w:rPr>
          <w:ins w:id="2596" w:author="Meredith Armstrong" w:date="2023-08-04T09:47:00Z"/>
          <w:rFonts w:asciiTheme="majorBidi" w:hAnsiTheme="majorBidi" w:cstheme="majorBidi"/>
          <w:bCs/>
        </w:rPr>
        <w:pPrChange w:id="2597" w:author="Meredith Armstrong" w:date="2023-08-04T09:46:00Z">
          <w:pPr/>
        </w:pPrChange>
      </w:pPr>
    </w:p>
    <w:p w14:paraId="39D15EB0" w14:textId="77777777" w:rsidR="0093007B" w:rsidDel="009E76D8" w:rsidRDefault="0093007B" w:rsidP="009E76D8">
      <w:pPr>
        <w:ind w:left="709" w:right="720" w:hanging="709"/>
        <w:rPr>
          <w:del w:id="2598" w:author="Meredith Armstrong" w:date="2023-08-04T09:47:00Z"/>
          <w:rFonts w:asciiTheme="majorBidi" w:hAnsiTheme="majorBidi" w:cstheme="majorBidi"/>
          <w:bCs/>
        </w:rPr>
      </w:pPr>
      <w:commentRangeStart w:id="2599"/>
      <w:proofErr w:type="spellStart"/>
      <w:r w:rsidRPr="004A4384">
        <w:rPr>
          <w:rFonts w:asciiTheme="majorBidi" w:hAnsiTheme="majorBidi" w:cstheme="majorBidi"/>
          <w:bCs/>
        </w:rPr>
        <w:t>Röder</w:t>
      </w:r>
      <w:proofErr w:type="spellEnd"/>
      <w:r w:rsidRPr="004A4384">
        <w:rPr>
          <w:rFonts w:asciiTheme="majorBidi" w:hAnsiTheme="majorBidi" w:cstheme="majorBidi"/>
          <w:bCs/>
        </w:rPr>
        <w:t xml:space="preserve">, M., </w:t>
      </w:r>
      <w:proofErr w:type="spellStart"/>
      <w:r w:rsidRPr="004A4384">
        <w:rPr>
          <w:rFonts w:asciiTheme="majorBidi" w:hAnsiTheme="majorBidi" w:cstheme="majorBidi"/>
          <w:bCs/>
        </w:rPr>
        <w:t>Barkmann</w:t>
      </w:r>
      <w:proofErr w:type="spellEnd"/>
      <w:r w:rsidRPr="004A4384">
        <w:rPr>
          <w:rFonts w:asciiTheme="majorBidi" w:hAnsiTheme="majorBidi" w:cstheme="majorBidi"/>
          <w:bCs/>
        </w:rPr>
        <w:t xml:space="preserve">, C., Richter-Appelt, H., </w:t>
      </w:r>
      <w:ins w:id="2600" w:author="Kevin" w:date="2023-07-28T13:51:00Z">
        <w:r w:rsidR="00284A70" w:rsidRPr="00284A70">
          <w:rPr>
            <w:rFonts w:asciiTheme="majorBidi" w:hAnsiTheme="majorBidi" w:cstheme="majorBidi"/>
            <w:bCs/>
          </w:rPr>
          <w:t>Schulte-</w:t>
        </w:r>
        <w:proofErr w:type="spellStart"/>
        <w:r w:rsidR="00284A70" w:rsidRPr="00284A70">
          <w:rPr>
            <w:rFonts w:asciiTheme="majorBidi" w:hAnsiTheme="majorBidi" w:cstheme="majorBidi"/>
            <w:bCs/>
          </w:rPr>
          <w:t>Markwort</w:t>
        </w:r>
        <w:proofErr w:type="spellEnd"/>
        <w:r w:rsidR="00284A70" w:rsidRPr="00284A70">
          <w:rPr>
            <w:rFonts w:asciiTheme="majorBidi" w:hAnsiTheme="majorBidi" w:cstheme="majorBidi"/>
            <w:bCs/>
          </w:rPr>
          <w:t>, M., Ravens-</w:t>
        </w:r>
        <w:proofErr w:type="spellStart"/>
        <w:r w:rsidR="00284A70" w:rsidRPr="00284A70">
          <w:rPr>
            <w:rFonts w:asciiTheme="majorBidi" w:hAnsiTheme="majorBidi" w:cstheme="majorBidi"/>
            <w:bCs/>
          </w:rPr>
          <w:t>Sieberer</w:t>
        </w:r>
        <w:proofErr w:type="spellEnd"/>
        <w:r w:rsidR="00284A70" w:rsidRPr="00284A70">
          <w:rPr>
            <w:rFonts w:asciiTheme="majorBidi" w:hAnsiTheme="majorBidi" w:cstheme="majorBidi"/>
            <w:bCs/>
          </w:rPr>
          <w:t>, U., &amp; Becker, I.</w:t>
        </w:r>
        <w:r w:rsidR="00284A70" w:rsidRPr="00284A70" w:rsidDel="00284A70">
          <w:rPr>
            <w:rFonts w:asciiTheme="majorBidi" w:hAnsiTheme="majorBidi" w:cstheme="majorBidi"/>
            <w:bCs/>
          </w:rPr>
          <w:t xml:space="preserve"> </w:t>
        </w:r>
      </w:ins>
      <w:del w:id="2601" w:author="Kevin" w:date="2023-07-28T13:51:00Z">
        <w:r w:rsidRPr="004A4384" w:rsidDel="00284A70">
          <w:rPr>
            <w:rFonts w:asciiTheme="majorBidi" w:hAnsiTheme="majorBidi" w:cstheme="majorBidi"/>
            <w:bCs/>
          </w:rPr>
          <w:delText xml:space="preserve">et al. </w:delText>
        </w:r>
      </w:del>
      <w:r w:rsidRPr="004A4384">
        <w:rPr>
          <w:rFonts w:asciiTheme="majorBidi" w:hAnsiTheme="majorBidi" w:cstheme="majorBidi"/>
          <w:bCs/>
        </w:rPr>
        <w:t xml:space="preserve">(2018). Health-related quality of life in transgender adolescents: Associations with body image and emotional and behavioral problems. </w:t>
      </w:r>
      <w:r w:rsidR="00A536E5" w:rsidRPr="00A536E5">
        <w:rPr>
          <w:rFonts w:asciiTheme="majorBidi" w:hAnsiTheme="majorBidi" w:cstheme="majorBidi"/>
          <w:bCs/>
          <w:i/>
          <w:rPrChange w:id="2602" w:author="Kevin" w:date="2023-07-28T13:50:00Z">
            <w:rPr>
              <w:rFonts w:asciiTheme="majorBidi" w:hAnsiTheme="majorBidi" w:cstheme="majorBidi"/>
              <w:bCs/>
            </w:rPr>
          </w:rPrChange>
        </w:rPr>
        <w:t>International Journal of Transgenderism</w:t>
      </w:r>
      <w:r w:rsidRPr="004A4384">
        <w:rPr>
          <w:rFonts w:asciiTheme="majorBidi" w:hAnsiTheme="majorBidi" w:cstheme="majorBidi"/>
          <w:bCs/>
        </w:rPr>
        <w:t xml:space="preserve">, </w:t>
      </w:r>
      <w:ins w:id="2603" w:author="Kevin" w:date="2023-07-28T13:52:00Z">
        <w:r w:rsidR="00A536E5" w:rsidRPr="00A536E5">
          <w:rPr>
            <w:rFonts w:asciiTheme="majorBidi" w:hAnsiTheme="majorBidi" w:cstheme="majorBidi"/>
            <w:bCs/>
            <w:i/>
            <w:rPrChange w:id="2604" w:author="Kevin" w:date="2023-07-28T13:52:00Z">
              <w:rPr>
                <w:rFonts w:asciiTheme="majorBidi" w:hAnsiTheme="majorBidi" w:cstheme="majorBidi"/>
                <w:bCs/>
              </w:rPr>
            </w:rPrChange>
          </w:rPr>
          <w:t>19</w:t>
        </w:r>
        <w:r w:rsidR="00284A70">
          <w:rPr>
            <w:rFonts w:asciiTheme="majorBidi" w:hAnsiTheme="majorBidi" w:cstheme="majorBidi"/>
            <w:bCs/>
          </w:rPr>
          <w:t>(1)</w:t>
        </w:r>
      </w:ins>
      <w:del w:id="2605" w:author="Kevin" w:date="2023-07-28T13:52:00Z">
        <w:r w:rsidRPr="004A4384" w:rsidDel="00284A70">
          <w:rPr>
            <w:rFonts w:asciiTheme="majorBidi" w:hAnsiTheme="majorBidi" w:cstheme="majorBidi"/>
            <w:bCs/>
          </w:rPr>
          <w:delText>0</w:delText>
        </w:r>
      </w:del>
      <w:r w:rsidRPr="004A4384">
        <w:rPr>
          <w:rFonts w:asciiTheme="majorBidi" w:hAnsiTheme="majorBidi" w:cstheme="majorBidi"/>
          <w:bCs/>
        </w:rPr>
        <w:t xml:space="preserve">, </w:t>
      </w:r>
      <w:del w:id="2606" w:author="Kevin" w:date="2023-07-28T13:52:00Z">
        <w:r w:rsidRPr="004A4384" w:rsidDel="00284A70">
          <w:rPr>
            <w:rFonts w:asciiTheme="majorBidi" w:hAnsiTheme="majorBidi" w:cstheme="majorBidi"/>
            <w:bCs/>
          </w:rPr>
          <w:delText>1-</w:delText>
        </w:r>
      </w:del>
      <w:ins w:id="2607" w:author="Kevin" w:date="2023-07-28T13:52:00Z">
        <w:r w:rsidR="00284A70">
          <w:rPr>
            <w:rFonts w:asciiTheme="majorBidi" w:hAnsiTheme="majorBidi" w:cstheme="majorBidi"/>
            <w:bCs/>
          </w:rPr>
          <w:t>78–91</w:t>
        </w:r>
      </w:ins>
      <w:del w:id="2608" w:author="Kevin" w:date="2023-07-28T13:52:00Z">
        <w:r w:rsidRPr="004A4384" w:rsidDel="00284A70">
          <w:rPr>
            <w:rFonts w:asciiTheme="majorBidi" w:hAnsiTheme="majorBidi" w:cstheme="majorBidi"/>
            <w:bCs/>
          </w:rPr>
          <w:delText>14</w:delText>
        </w:r>
      </w:del>
      <w:r w:rsidRPr="004A4384">
        <w:rPr>
          <w:rFonts w:asciiTheme="majorBidi" w:hAnsiTheme="majorBidi" w:cstheme="majorBidi"/>
          <w:bCs/>
        </w:rPr>
        <w:t>.</w:t>
      </w:r>
      <w:commentRangeEnd w:id="2599"/>
      <w:r w:rsidR="00284A70">
        <w:rPr>
          <w:rStyle w:val="CommentReference"/>
        </w:rPr>
        <w:commentReference w:id="2599"/>
      </w:r>
    </w:p>
    <w:p w14:paraId="470D0E38" w14:textId="77777777" w:rsidR="009E76D8" w:rsidRDefault="009E76D8" w:rsidP="009E76D8">
      <w:pPr>
        <w:ind w:left="709" w:right="720" w:hanging="709"/>
        <w:rPr>
          <w:ins w:id="2609" w:author="Meredith Armstrong" w:date="2023-08-04T09:47:00Z"/>
          <w:rFonts w:asciiTheme="majorBidi" w:hAnsiTheme="majorBidi" w:cstheme="majorBidi"/>
          <w:bCs/>
        </w:rPr>
        <w:pPrChange w:id="2610" w:author="Meredith Armstrong" w:date="2023-08-04T09:46:00Z">
          <w:pPr/>
        </w:pPrChange>
      </w:pPr>
    </w:p>
    <w:p w14:paraId="302A4A6C" w14:textId="77777777" w:rsidR="0093007B" w:rsidDel="009E76D8" w:rsidRDefault="0093007B" w:rsidP="009E76D8">
      <w:pPr>
        <w:ind w:left="709" w:right="720" w:hanging="709"/>
        <w:rPr>
          <w:del w:id="2611" w:author="Meredith Armstrong" w:date="2023-08-04T09:47:00Z"/>
          <w:rFonts w:asciiTheme="majorBidi" w:hAnsiTheme="majorBidi" w:cstheme="majorBidi"/>
          <w:bCs/>
        </w:rPr>
      </w:pPr>
      <w:proofErr w:type="spellStart"/>
      <w:r w:rsidRPr="004A4384">
        <w:rPr>
          <w:rFonts w:asciiTheme="majorBidi" w:hAnsiTheme="majorBidi" w:cstheme="majorBidi"/>
          <w:bCs/>
        </w:rPr>
        <w:t>Schorre</w:t>
      </w:r>
      <w:proofErr w:type="spellEnd"/>
      <w:r w:rsidRPr="004A4384">
        <w:rPr>
          <w:rFonts w:asciiTheme="majorBidi" w:hAnsiTheme="majorBidi" w:cstheme="majorBidi"/>
          <w:bCs/>
        </w:rPr>
        <w:t>, B. E.</w:t>
      </w:r>
      <w:ins w:id="2612" w:author="Kevin" w:date="2023-07-28T13:53:00Z">
        <w:r w:rsidR="00881DED">
          <w:rPr>
            <w:rFonts w:asciiTheme="majorBidi" w:hAnsiTheme="majorBidi" w:cstheme="majorBidi"/>
            <w:bCs/>
          </w:rPr>
          <w:t xml:space="preserve"> H.</w:t>
        </w:r>
      </w:ins>
      <w:r w:rsidRPr="004A4384">
        <w:rPr>
          <w:rFonts w:asciiTheme="majorBidi" w:hAnsiTheme="majorBidi" w:cstheme="majorBidi"/>
          <w:bCs/>
        </w:rPr>
        <w:t xml:space="preserve">, &amp; </w:t>
      </w:r>
      <w:proofErr w:type="spellStart"/>
      <w:r w:rsidRPr="004A4384">
        <w:rPr>
          <w:rFonts w:asciiTheme="majorBidi" w:hAnsiTheme="majorBidi" w:cstheme="majorBidi"/>
          <w:bCs/>
        </w:rPr>
        <w:t>Vandvik</w:t>
      </w:r>
      <w:proofErr w:type="spellEnd"/>
      <w:r w:rsidRPr="004A4384">
        <w:rPr>
          <w:rFonts w:asciiTheme="majorBidi" w:hAnsiTheme="majorBidi" w:cstheme="majorBidi"/>
          <w:bCs/>
        </w:rPr>
        <w:t xml:space="preserve">, I. H. (2004). Global assessment of psychosocial functioning in child and adolescent psychiatry: A review of three </w:t>
      </w:r>
      <w:r w:rsidRPr="004A4384">
        <w:rPr>
          <w:rFonts w:asciiTheme="majorBidi" w:hAnsiTheme="majorBidi" w:cstheme="majorBidi"/>
          <w:bCs/>
        </w:rPr>
        <w:lastRenderedPageBreak/>
        <w:t xml:space="preserve">unidimensional scales (CGAS, GAP, GAPD). </w:t>
      </w:r>
      <w:r w:rsidR="00A536E5" w:rsidRPr="00A536E5">
        <w:rPr>
          <w:rFonts w:asciiTheme="majorBidi" w:hAnsiTheme="majorBidi" w:cstheme="majorBidi"/>
          <w:bCs/>
          <w:i/>
          <w:rPrChange w:id="2613" w:author="Kevin" w:date="2023-07-28T13:53:00Z">
            <w:rPr>
              <w:rFonts w:asciiTheme="majorBidi" w:hAnsiTheme="majorBidi" w:cstheme="majorBidi"/>
              <w:bCs/>
            </w:rPr>
          </w:rPrChange>
        </w:rPr>
        <w:t>European Child &amp; Adolescent Psychiatry</w:t>
      </w:r>
      <w:r w:rsidRPr="004A4384">
        <w:rPr>
          <w:rFonts w:asciiTheme="majorBidi" w:hAnsiTheme="majorBidi" w:cstheme="majorBidi"/>
          <w:bCs/>
        </w:rPr>
        <w:t xml:space="preserve">, </w:t>
      </w:r>
      <w:r w:rsidR="00A536E5" w:rsidRPr="00A536E5">
        <w:rPr>
          <w:rFonts w:asciiTheme="majorBidi" w:hAnsiTheme="majorBidi" w:cstheme="majorBidi"/>
          <w:bCs/>
          <w:i/>
          <w:rPrChange w:id="2614" w:author="Kevin" w:date="2023-07-28T13:53:00Z">
            <w:rPr>
              <w:rFonts w:asciiTheme="majorBidi" w:hAnsiTheme="majorBidi" w:cstheme="majorBidi"/>
              <w:bCs/>
            </w:rPr>
          </w:rPrChange>
        </w:rPr>
        <w:t>13</w:t>
      </w:r>
      <w:ins w:id="2615" w:author="Kevin" w:date="2023-07-28T13:53:00Z">
        <w:r w:rsidR="00284A70">
          <w:rPr>
            <w:rFonts w:asciiTheme="majorBidi" w:hAnsiTheme="majorBidi" w:cstheme="majorBidi"/>
            <w:bCs/>
          </w:rPr>
          <w:t>(5)</w:t>
        </w:r>
      </w:ins>
      <w:r w:rsidRPr="004A4384">
        <w:rPr>
          <w:rFonts w:asciiTheme="majorBidi" w:hAnsiTheme="majorBidi" w:cstheme="majorBidi"/>
          <w:bCs/>
        </w:rPr>
        <w:t>, 273</w:t>
      </w:r>
      <w:del w:id="2616" w:author="Kevin" w:date="2023-07-28T13:53:00Z">
        <w:r w:rsidRPr="004A4384" w:rsidDel="00284A70">
          <w:rPr>
            <w:rFonts w:asciiTheme="majorBidi" w:hAnsiTheme="majorBidi" w:cstheme="majorBidi"/>
            <w:bCs/>
          </w:rPr>
          <w:delText>-</w:delText>
        </w:r>
      </w:del>
      <w:ins w:id="2617" w:author="Kevin" w:date="2023-07-28T13:53:00Z">
        <w:r w:rsidR="00284A70">
          <w:rPr>
            <w:rFonts w:asciiTheme="majorBidi" w:hAnsiTheme="majorBidi" w:cstheme="majorBidi"/>
            <w:bCs/>
          </w:rPr>
          <w:t>–</w:t>
        </w:r>
      </w:ins>
      <w:r w:rsidRPr="004A4384">
        <w:rPr>
          <w:rFonts w:asciiTheme="majorBidi" w:hAnsiTheme="majorBidi" w:cstheme="majorBidi"/>
          <w:bCs/>
        </w:rPr>
        <w:t>286.</w:t>
      </w:r>
    </w:p>
    <w:p w14:paraId="44F5A20E" w14:textId="77777777" w:rsidR="009E76D8" w:rsidRDefault="009E76D8" w:rsidP="009E76D8">
      <w:pPr>
        <w:ind w:left="709" w:right="720" w:hanging="709"/>
        <w:rPr>
          <w:ins w:id="2618" w:author="Meredith Armstrong" w:date="2023-08-04T09:47:00Z"/>
          <w:rFonts w:asciiTheme="majorBidi" w:hAnsiTheme="majorBidi" w:cstheme="majorBidi"/>
          <w:bCs/>
        </w:rPr>
        <w:pPrChange w:id="2619" w:author="Meredith Armstrong" w:date="2023-08-04T09:47:00Z">
          <w:pPr/>
        </w:pPrChange>
      </w:pPr>
    </w:p>
    <w:p w14:paraId="6175EBD2" w14:textId="77777777" w:rsidR="0093007B" w:rsidDel="009E76D8" w:rsidRDefault="0093007B" w:rsidP="009E76D8">
      <w:pPr>
        <w:ind w:left="709" w:right="720" w:hanging="709"/>
        <w:rPr>
          <w:del w:id="2620" w:author="Meredith Armstrong" w:date="2023-08-04T09:47:00Z"/>
          <w:rFonts w:asciiTheme="majorBidi" w:hAnsiTheme="majorBidi" w:cstheme="majorBidi"/>
          <w:bCs/>
        </w:rPr>
      </w:pPr>
      <w:r w:rsidRPr="004A4384">
        <w:rPr>
          <w:rFonts w:asciiTheme="majorBidi" w:hAnsiTheme="majorBidi" w:cstheme="majorBidi"/>
          <w:bCs/>
        </w:rPr>
        <w:t xml:space="preserve">Shaffer, D., Gould, M. S., </w:t>
      </w:r>
      <w:proofErr w:type="spellStart"/>
      <w:r w:rsidRPr="004A4384">
        <w:rPr>
          <w:rFonts w:asciiTheme="majorBidi" w:hAnsiTheme="majorBidi" w:cstheme="majorBidi"/>
          <w:bCs/>
        </w:rPr>
        <w:t>Brasic</w:t>
      </w:r>
      <w:proofErr w:type="spellEnd"/>
      <w:r w:rsidRPr="004A4384">
        <w:rPr>
          <w:rFonts w:asciiTheme="majorBidi" w:hAnsiTheme="majorBidi" w:cstheme="majorBidi"/>
          <w:bCs/>
        </w:rPr>
        <w:t xml:space="preserve">, J., </w:t>
      </w:r>
      <w:proofErr w:type="spellStart"/>
      <w:r w:rsidRPr="004A4384">
        <w:rPr>
          <w:rFonts w:asciiTheme="majorBidi" w:hAnsiTheme="majorBidi" w:cstheme="majorBidi"/>
          <w:bCs/>
        </w:rPr>
        <w:t>Ambrosini</w:t>
      </w:r>
      <w:proofErr w:type="spellEnd"/>
      <w:r w:rsidRPr="004A4384">
        <w:rPr>
          <w:rFonts w:asciiTheme="majorBidi" w:hAnsiTheme="majorBidi" w:cstheme="majorBidi"/>
          <w:bCs/>
        </w:rPr>
        <w:t xml:space="preserve">, P., Fisher, P., Bird, H., &amp; </w:t>
      </w:r>
      <w:proofErr w:type="spellStart"/>
      <w:r w:rsidRPr="004A4384">
        <w:rPr>
          <w:rFonts w:asciiTheme="majorBidi" w:hAnsiTheme="majorBidi" w:cstheme="majorBidi"/>
          <w:bCs/>
        </w:rPr>
        <w:t>Aluwahlia</w:t>
      </w:r>
      <w:proofErr w:type="spellEnd"/>
      <w:r w:rsidRPr="004A4384">
        <w:rPr>
          <w:rFonts w:asciiTheme="majorBidi" w:hAnsiTheme="majorBidi" w:cstheme="majorBidi"/>
          <w:bCs/>
        </w:rPr>
        <w:t xml:space="preserve">, S. (1983). A </w:t>
      </w:r>
      <w:del w:id="2621" w:author="Kevin" w:date="2023-07-29T11:07:00Z">
        <w:r w:rsidRPr="004A4384" w:rsidDel="00253141">
          <w:rPr>
            <w:rFonts w:asciiTheme="majorBidi" w:hAnsiTheme="majorBidi" w:cstheme="majorBidi"/>
            <w:bCs/>
          </w:rPr>
          <w:delText xml:space="preserve">children's </w:delText>
        </w:r>
      </w:del>
      <w:ins w:id="2622" w:author="Kevin" w:date="2023-07-29T11:07:00Z">
        <w:r w:rsidR="00253141" w:rsidRPr="004A4384">
          <w:rPr>
            <w:rFonts w:asciiTheme="majorBidi" w:hAnsiTheme="majorBidi" w:cstheme="majorBidi"/>
            <w:bCs/>
          </w:rPr>
          <w:t>children</w:t>
        </w:r>
        <w:r w:rsidR="00253141">
          <w:rPr>
            <w:rFonts w:asciiTheme="majorBidi" w:hAnsiTheme="majorBidi" w:cstheme="majorBidi"/>
            <w:bCs/>
          </w:rPr>
          <w:t>’</w:t>
        </w:r>
        <w:r w:rsidR="00253141" w:rsidRPr="004A4384">
          <w:rPr>
            <w:rFonts w:asciiTheme="majorBidi" w:hAnsiTheme="majorBidi" w:cstheme="majorBidi"/>
            <w:bCs/>
          </w:rPr>
          <w:t xml:space="preserve">s </w:t>
        </w:r>
      </w:ins>
      <w:r w:rsidRPr="004A4384">
        <w:rPr>
          <w:rFonts w:asciiTheme="majorBidi" w:hAnsiTheme="majorBidi" w:cstheme="majorBidi"/>
          <w:bCs/>
        </w:rPr>
        <w:t xml:space="preserve">global assessment scale (CGAS). </w:t>
      </w:r>
      <w:r w:rsidR="00A536E5" w:rsidRPr="00A536E5">
        <w:rPr>
          <w:rFonts w:asciiTheme="majorBidi" w:hAnsiTheme="majorBidi" w:cstheme="majorBidi"/>
          <w:bCs/>
          <w:i/>
          <w:rPrChange w:id="2623" w:author="Kevin" w:date="2023-07-28T13:53:00Z">
            <w:rPr>
              <w:rFonts w:asciiTheme="majorBidi" w:hAnsiTheme="majorBidi" w:cstheme="majorBidi"/>
              <w:bCs/>
            </w:rPr>
          </w:rPrChange>
        </w:rPr>
        <w:t>Archives of General Psychiatry</w:t>
      </w:r>
      <w:r w:rsidRPr="004A4384">
        <w:rPr>
          <w:rFonts w:asciiTheme="majorBidi" w:hAnsiTheme="majorBidi" w:cstheme="majorBidi"/>
          <w:bCs/>
        </w:rPr>
        <w:t xml:space="preserve">, </w:t>
      </w:r>
      <w:r w:rsidR="00A536E5" w:rsidRPr="00A536E5">
        <w:rPr>
          <w:rFonts w:asciiTheme="majorBidi" w:hAnsiTheme="majorBidi" w:cstheme="majorBidi"/>
          <w:bCs/>
          <w:i/>
          <w:rPrChange w:id="2624" w:author="Kevin" w:date="2023-07-28T13:53:00Z">
            <w:rPr>
              <w:rFonts w:asciiTheme="majorBidi" w:hAnsiTheme="majorBidi" w:cstheme="majorBidi"/>
              <w:bCs/>
            </w:rPr>
          </w:rPrChange>
        </w:rPr>
        <w:t>40</w:t>
      </w:r>
      <w:r w:rsidRPr="004A4384">
        <w:rPr>
          <w:rFonts w:asciiTheme="majorBidi" w:hAnsiTheme="majorBidi" w:cstheme="majorBidi"/>
          <w:bCs/>
        </w:rPr>
        <w:t>(11), 1228–1231.</w:t>
      </w:r>
    </w:p>
    <w:p w14:paraId="40638C20" w14:textId="77777777" w:rsidR="009E76D8" w:rsidRDefault="009E76D8" w:rsidP="009E76D8">
      <w:pPr>
        <w:ind w:left="709" w:right="720" w:hanging="709"/>
        <w:rPr>
          <w:ins w:id="2625" w:author="Meredith Armstrong" w:date="2023-08-04T09:47:00Z"/>
          <w:rFonts w:asciiTheme="majorBidi" w:hAnsiTheme="majorBidi" w:cstheme="majorBidi"/>
          <w:bCs/>
        </w:rPr>
        <w:pPrChange w:id="2626" w:author="Meredith Armstrong" w:date="2023-08-04T09:47:00Z">
          <w:pPr/>
        </w:pPrChange>
      </w:pPr>
    </w:p>
    <w:p w14:paraId="03E4C849" w14:textId="592A8671" w:rsidR="0093007B" w:rsidDel="009E76D8" w:rsidRDefault="0093007B" w:rsidP="009E76D8">
      <w:pPr>
        <w:ind w:left="709" w:right="720" w:hanging="709"/>
        <w:rPr>
          <w:del w:id="2627" w:author="Meredith Armstrong" w:date="2023-08-04T09:47:00Z"/>
          <w:rFonts w:asciiTheme="majorBidi" w:hAnsiTheme="majorBidi" w:cstheme="majorBidi"/>
          <w:bCs/>
        </w:rPr>
      </w:pPr>
      <w:r w:rsidRPr="004A4384">
        <w:rPr>
          <w:rFonts w:asciiTheme="majorBidi" w:hAnsiTheme="majorBidi" w:cstheme="majorBidi"/>
          <w:bCs/>
        </w:rPr>
        <w:t xml:space="preserve">Sievert, E. D., Schweizer, K., </w:t>
      </w:r>
      <w:proofErr w:type="spellStart"/>
      <w:r w:rsidRPr="004A4384">
        <w:rPr>
          <w:rFonts w:asciiTheme="majorBidi" w:hAnsiTheme="majorBidi" w:cstheme="majorBidi"/>
          <w:bCs/>
        </w:rPr>
        <w:t>Barkmann</w:t>
      </w:r>
      <w:proofErr w:type="spellEnd"/>
      <w:r w:rsidRPr="004A4384">
        <w:rPr>
          <w:rFonts w:asciiTheme="majorBidi" w:hAnsiTheme="majorBidi" w:cstheme="majorBidi"/>
          <w:bCs/>
        </w:rPr>
        <w:t xml:space="preserve">, C., </w:t>
      </w:r>
      <w:proofErr w:type="spellStart"/>
      <w:r w:rsidRPr="004A4384">
        <w:rPr>
          <w:rFonts w:asciiTheme="majorBidi" w:hAnsiTheme="majorBidi" w:cstheme="majorBidi"/>
          <w:bCs/>
        </w:rPr>
        <w:t>Fahrenkrug</w:t>
      </w:r>
      <w:proofErr w:type="spellEnd"/>
      <w:r w:rsidRPr="004A4384">
        <w:rPr>
          <w:rFonts w:asciiTheme="majorBidi" w:hAnsiTheme="majorBidi" w:cstheme="majorBidi"/>
          <w:bCs/>
        </w:rPr>
        <w:t xml:space="preserve">, S., &amp; Becker-Hebly, I. (2021). Not social transition status, but peer relations and family functioning predict psychological functioning in a German clinical sample of children with </w:t>
      </w:r>
      <w:del w:id="2628" w:author="Kevin" w:date="2023-07-29T13:55:00Z">
        <w:r w:rsidRPr="004A4384" w:rsidDel="00026607">
          <w:rPr>
            <w:rFonts w:asciiTheme="majorBidi" w:hAnsiTheme="majorBidi" w:cstheme="majorBidi"/>
            <w:bCs/>
          </w:rPr>
          <w:delText xml:space="preserve">Gender </w:delText>
        </w:r>
      </w:del>
      <w:ins w:id="2629" w:author="Kevin" w:date="2023-07-29T13:55:00Z">
        <w:r w:rsidR="00026607">
          <w:rPr>
            <w:rFonts w:asciiTheme="majorBidi" w:hAnsiTheme="majorBidi" w:cstheme="majorBidi"/>
            <w:bCs/>
          </w:rPr>
          <w:t>g</w:t>
        </w:r>
        <w:r w:rsidR="00026607" w:rsidRPr="004A4384">
          <w:rPr>
            <w:rFonts w:asciiTheme="majorBidi" w:hAnsiTheme="majorBidi" w:cstheme="majorBidi"/>
            <w:bCs/>
          </w:rPr>
          <w:t xml:space="preserve">ender </w:t>
        </w:r>
      </w:ins>
      <w:del w:id="2630" w:author="Kevin" w:date="2023-07-29T13:55:00Z">
        <w:r w:rsidRPr="004A4384" w:rsidDel="00026607">
          <w:rPr>
            <w:rFonts w:asciiTheme="majorBidi" w:hAnsiTheme="majorBidi" w:cstheme="majorBidi"/>
            <w:bCs/>
          </w:rPr>
          <w:delText>Dysphoria</w:delText>
        </w:r>
      </w:del>
      <w:ins w:id="2631" w:author="Kevin" w:date="2023-07-29T13:55:00Z">
        <w:r w:rsidR="00026607">
          <w:rPr>
            <w:rFonts w:asciiTheme="majorBidi" w:hAnsiTheme="majorBidi" w:cstheme="majorBidi"/>
            <w:bCs/>
          </w:rPr>
          <w:t>d</w:t>
        </w:r>
        <w:r w:rsidR="00026607" w:rsidRPr="004A4384">
          <w:rPr>
            <w:rFonts w:asciiTheme="majorBidi" w:hAnsiTheme="majorBidi" w:cstheme="majorBidi"/>
            <w:bCs/>
          </w:rPr>
          <w:t>ysphoria</w:t>
        </w:r>
      </w:ins>
      <w:r w:rsidRPr="004A4384">
        <w:rPr>
          <w:rFonts w:asciiTheme="majorBidi" w:hAnsiTheme="majorBidi" w:cstheme="majorBidi"/>
          <w:bCs/>
        </w:rPr>
        <w:t xml:space="preserve">. </w:t>
      </w:r>
      <w:r w:rsidR="00A536E5" w:rsidRPr="00A536E5">
        <w:rPr>
          <w:rFonts w:asciiTheme="majorBidi" w:hAnsiTheme="majorBidi" w:cstheme="majorBidi"/>
          <w:bCs/>
          <w:i/>
          <w:rPrChange w:id="2632" w:author="Kevin" w:date="2023-07-28T13:54:00Z">
            <w:rPr>
              <w:rFonts w:asciiTheme="majorBidi" w:hAnsiTheme="majorBidi" w:cstheme="majorBidi"/>
              <w:bCs/>
            </w:rPr>
          </w:rPrChange>
        </w:rPr>
        <w:t>Clinical Child Psychology and Psychiatry</w:t>
      </w:r>
      <w:r w:rsidRPr="004A4384">
        <w:rPr>
          <w:rFonts w:asciiTheme="majorBidi" w:hAnsiTheme="majorBidi" w:cstheme="majorBidi"/>
          <w:bCs/>
        </w:rPr>
        <w:t xml:space="preserve">, </w:t>
      </w:r>
      <w:r w:rsidR="00A536E5" w:rsidRPr="00A536E5">
        <w:rPr>
          <w:rFonts w:asciiTheme="majorBidi" w:hAnsiTheme="majorBidi" w:cstheme="majorBidi"/>
          <w:bCs/>
          <w:i/>
          <w:rPrChange w:id="2633" w:author="Kevin" w:date="2023-07-28T13:54:00Z">
            <w:rPr>
              <w:rFonts w:asciiTheme="majorBidi" w:hAnsiTheme="majorBidi" w:cstheme="majorBidi"/>
              <w:bCs/>
            </w:rPr>
          </w:rPrChange>
        </w:rPr>
        <w:t>26</w:t>
      </w:r>
      <w:r w:rsidRPr="004A4384">
        <w:rPr>
          <w:rFonts w:asciiTheme="majorBidi" w:hAnsiTheme="majorBidi" w:cstheme="majorBidi"/>
          <w:bCs/>
        </w:rPr>
        <w:t>(1), 79</w:t>
      </w:r>
      <w:del w:id="2634" w:author="Kevin" w:date="2023-07-28T13:54:00Z">
        <w:r w:rsidRPr="004A4384" w:rsidDel="00881DED">
          <w:rPr>
            <w:rFonts w:asciiTheme="majorBidi" w:hAnsiTheme="majorBidi" w:cstheme="majorBidi"/>
            <w:bCs/>
          </w:rPr>
          <w:delText>-</w:delText>
        </w:r>
      </w:del>
      <w:ins w:id="2635" w:author="Kevin" w:date="2023-07-28T13:54:00Z">
        <w:r w:rsidR="00881DED">
          <w:rPr>
            <w:rFonts w:asciiTheme="majorBidi" w:hAnsiTheme="majorBidi" w:cstheme="majorBidi"/>
            <w:bCs/>
          </w:rPr>
          <w:t>–</w:t>
        </w:r>
      </w:ins>
      <w:r w:rsidRPr="004A4384">
        <w:rPr>
          <w:rFonts w:asciiTheme="majorBidi" w:hAnsiTheme="majorBidi" w:cstheme="majorBidi"/>
          <w:bCs/>
        </w:rPr>
        <w:t xml:space="preserve">95. </w:t>
      </w:r>
      <w:del w:id="2636" w:author="Kevin" w:date="2023-07-28T13:43:00Z">
        <w:r w:rsidRPr="004A4384" w:rsidDel="00011B50">
          <w:rPr>
            <w:rFonts w:asciiTheme="majorBidi" w:hAnsiTheme="majorBidi" w:cstheme="majorBidi"/>
            <w:bCs/>
          </w:rPr>
          <w:delText>doi:</w:delText>
        </w:r>
      </w:del>
      <w:ins w:id="2637" w:author="Meredith Armstrong" w:date="2023-08-04T09:47: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638"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10.1177/1359104520964530</w:instrText>
      </w:r>
      <w:ins w:id="2639" w:author="Meredith Armstrong" w:date="2023-08-04T09:47:00Z">
        <w:r w:rsidR="009E76D8">
          <w:rPr>
            <w:rFonts w:asciiTheme="majorBidi" w:hAnsiTheme="majorBidi" w:cstheme="majorBidi"/>
            <w:bCs/>
          </w:rPr>
          <w:instrText>"</w:instrText>
        </w:r>
        <w:r w:rsidR="009E76D8">
          <w:rPr>
            <w:rFonts w:asciiTheme="majorBidi" w:hAnsiTheme="majorBidi" w:cstheme="majorBidi"/>
            <w:bCs/>
          </w:rPr>
          <w:fldChar w:fldCharType="separate"/>
        </w:r>
      </w:ins>
      <w:ins w:id="2640"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10.1177/1359104520964530</w:t>
      </w:r>
      <w:ins w:id="2641" w:author="Meredith Armstrong" w:date="2023-08-04T09:47:00Z">
        <w:r w:rsidR="009E76D8">
          <w:rPr>
            <w:rFonts w:asciiTheme="majorBidi" w:hAnsiTheme="majorBidi" w:cstheme="majorBidi"/>
            <w:bCs/>
          </w:rPr>
          <w:fldChar w:fldCharType="end"/>
        </w:r>
      </w:ins>
    </w:p>
    <w:p w14:paraId="1F332294" w14:textId="77777777" w:rsidR="009E76D8" w:rsidRDefault="009E76D8" w:rsidP="009E76D8">
      <w:pPr>
        <w:ind w:left="709" w:right="720" w:hanging="709"/>
        <w:rPr>
          <w:ins w:id="2642" w:author="Meredith Armstrong" w:date="2023-08-04T09:47:00Z"/>
          <w:rFonts w:asciiTheme="majorBidi" w:hAnsiTheme="majorBidi" w:cstheme="majorBidi"/>
          <w:bCs/>
        </w:rPr>
        <w:pPrChange w:id="2643" w:author="Meredith Armstrong" w:date="2023-08-04T09:47:00Z">
          <w:pPr/>
        </w:pPrChange>
      </w:pPr>
    </w:p>
    <w:p w14:paraId="7AE448B2" w14:textId="4BB8D769" w:rsidR="0093007B" w:rsidDel="009E76D8" w:rsidRDefault="0093007B" w:rsidP="009E76D8">
      <w:pPr>
        <w:ind w:left="709" w:right="720" w:hanging="709"/>
        <w:rPr>
          <w:del w:id="2644" w:author="Meredith Armstrong" w:date="2023-08-04T09:47:00Z"/>
          <w:rFonts w:asciiTheme="majorBidi" w:hAnsiTheme="majorBidi" w:cstheme="majorBidi"/>
          <w:bCs/>
        </w:rPr>
      </w:pPr>
      <w:r w:rsidRPr="004A4384">
        <w:rPr>
          <w:rFonts w:asciiTheme="majorBidi" w:hAnsiTheme="majorBidi" w:cstheme="majorBidi"/>
          <w:bCs/>
        </w:rPr>
        <w:t xml:space="preserve">Sorbara, J. C., Ngo, H. L., &amp; </w:t>
      </w:r>
      <w:proofErr w:type="spellStart"/>
      <w:r w:rsidRPr="004A4384">
        <w:rPr>
          <w:rFonts w:asciiTheme="majorBidi" w:hAnsiTheme="majorBidi" w:cstheme="majorBidi"/>
          <w:bCs/>
        </w:rPr>
        <w:t>Palmert</w:t>
      </w:r>
      <w:proofErr w:type="spellEnd"/>
      <w:r w:rsidRPr="004A4384">
        <w:rPr>
          <w:rFonts w:asciiTheme="majorBidi" w:hAnsiTheme="majorBidi" w:cstheme="majorBidi"/>
          <w:bCs/>
        </w:rPr>
        <w:t xml:space="preserve">, M. R. (2021). Factors </w:t>
      </w:r>
      <w:r w:rsidR="00881DED" w:rsidRPr="004A4384">
        <w:rPr>
          <w:rFonts w:asciiTheme="majorBidi" w:hAnsiTheme="majorBidi" w:cstheme="majorBidi"/>
          <w:bCs/>
        </w:rPr>
        <w:t>associated with age of presentation to gender-affirming medical care</w:t>
      </w:r>
      <w:r w:rsidRPr="004A4384">
        <w:rPr>
          <w:rFonts w:asciiTheme="majorBidi" w:hAnsiTheme="majorBidi" w:cstheme="majorBidi"/>
          <w:bCs/>
        </w:rPr>
        <w:t xml:space="preserve">. </w:t>
      </w:r>
      <w:r w:rsidR="00A536E5" w:rsidRPr="00A536E5">
        <w:rPr>
          <w:rFonts w:asciiTheme="majorBidi" w:hAnsiTheme="majorBidi" w:cstheme="majorBidi"/>
          <w:bCs/>
          <w:i/>
          <w:rPrChange w:id="2645" w:author="Kevin" w:date="2023-07-28T13:55:00Z">
            <w:rPr>
              <w:rFonts w:asciiTheme="majorBidi" w:hAnsiTheme="majorBidi" w:cstheme="majorBidi"/>
              <w:bCs/>
            </w:rPr>
          </w:rPrChange>
        </w:rPr>
        <w:t>Pediatrics</w:t>
      </w:r>
      <w:r w:rsidRPr="004A4384">
        <w:rPr>
          <w:rFonts w:asciiTheme="majorBidi" w:hAnsiTheme="majorBidi" w:cstheme="majorBidi"/>
          <w:bCs/>
        </w:rPr>
        <w:t xml:space="preserve">, </w:t>
      </w:r>
      <w:r w:rsidR="00A536E5" w:rsidRPr="00A536E5">
        <w:rPr>
          <w:rFonts w:asciiTheme="majorBidi" w:hAnsiTheme="majorBidi" w:cstheme="majorBidi"/>
          <w:bCs/>
          <w:i/>
          <w:rPrChange w:id="2646" w:author="Kevin" w:date="2023-07-28T13:55:00Z">
            <w:rPr>
              <w:rFonts w:asciiTheme="majorBidi" w:hAnsiTheme="majorBidi" w:cstheme="majorBidi"/>
              <w:bCs/>
            </w:rPr>
          </w:rPrChange>
        </w:rPr>
        <w:t>147</w:t>
      </w:r>
      <w:r w:rsidRPr="004A4384">
        <w:rPr>
          <w:rFonts w:asciiTheme="majorBidi" w:hAnsiTheme="majorBidi" w:cstheme="majorBidi"/>
          <w:bCs/>
        </w:rPr>
        <w:t xml:space="preserve">(4), e2020026674. </w:t>
      </w:r>
      <w:del w:id="2647" w:author="Kevin" w:date="2023-07-28T13:43:00Z">
        <w:r w:rsidRPr="004A4384" w:rsidDel="00011B50">
          <w:rPr>
            <w:rFonts w:asciiTheme="majorBidi" w:hAnsiTheme="majorBidi" w:cstheme="majorBidi"/>
            <w:bCs/>
          </w:rPr>
          <w:delText>doi:</w:delText>
        </w:r>
      </w:del>
      <w:ins w:id="2648" w:author="Meredith Armstrong" w:date="2023-08-04T09:47: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649"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10.1542/peds.2020-026674</w:instrText>
      </w:r>
      <w:ins w:id="2650" w:author="Meredith Armstrong" w:date="2023-08-04T09:47:00Z">
        <w:r w:rsidR="009E76D8">
          <w:rPr>
            <w:rFonts w:asciiTheme="majorBidi" w:hAnsiTheme="majorBidi" w:cstheme="majorBidi"/>
            <w:bCs/>
          </w:rPr>
          <w:instrText>"</w:instrText>
        </w:r>
        <w:r w:rsidR="009E76D8">
          <w:rPr>
            <w:rFonts w:asciiTheme="majorBidi" w:hAnsiTheme="majorBidi" w:cstheme="majorBidi"/>
            <w:bCs/>
          </w:rPr>
          <w:fldChar w:fldCharType="separate"/>
        </w:r>
      </w:ins>
      <w:ins w:id="2651"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10.1542/peds.2020-026674</w:t>
      </w:r>
      <w:ins w:id="2652" w:author="Meredith Armstrong" w:date="2023-08-04T09:47:00Z">
        <w:r w:rsidR="009E76D8">
          <w:rPr>
            <w:rFonts w:asciiTheme="majorBidi" w:hAnsiTheme="majorBidi" w:cstheme="majorBidi"/>
            <w:bCs/>
          </w:rPr>
          <w:fldChar w:fldCharType="end"/>
        </w:r>
      </w:ins>
    </w:p>
    <w:p w14:paraId="05914710" w14:textId="77777777" w:rsidR="009E76D8" w:rsidRDefault="009E76D8" w:rsidP="009E76D8">
      <w:pPr>
        <w:ind w:left="709" w:right="720" w:hanging="709"/>
        <w:rPr>
          <w:ins w:id="2653" w:author="Meredith Armstrong" w:date="2023-08-04T09:47:00Z"/>
          <w:rFonts w:asciiTheme="majorBidi" w:hAnsiTheme="majorBidi" w:cstheme="majorBidi"/>
          <w:bCs/>
        </w:rPr>
        <w:pPrChange w:id="2654" w:author="Meredith Armstrong" w:date="2023-08-04T09:47:00Z">
          <w:pPr/>
        </w:pPrChange>
      </w:pPr>
    </w:p>
    <w:p w14:paraId="22C5CD00" w14:textId="676479E1" w:rsidR="0093007B" w:rsidDel="009E76D8" w:rsidRDefault="0093007B" w:rsidP="009E76D8">
      <w:pPr>
        <w:ind w:left="709" w:right="720" w:hanging="709"/>
        <w:rPr>
          <w:del w:id="2655" w:author="Meredith Armstrong" w:date="2023-08-04T09:47:00Z"/>
          <w:rFonts w:asciiTheme="majorBidi" w:hAnsiTheme="majorBidi" w:cstheme="majorBidi"/>
          <w:bCs/>
        </w:rPr>
      </w:pPr>
      <w:proofErr w:type="spellStart"/>
      <w:r w:rsidRPr="004A4384">
        <w:rPr>
          <w:rFonts w:asciiTheme="majorBidi" w:hAnsiTheme="majorBidi" w:cstheme="majorBidi"/>
          <w:bCs/>
        </w:rPr>
        <w:t>Spack</w:t>
      </w:r>
      <w:proofErr w:type="spellEnd"/>
      <w:r w:rsidRPr="004A4384">
        <w:rPr>
          <w:rFonts w:asciiTheme="majorBidi" w:hAnsiTheme="majorBidi" w:cstheme="majorBidi"/>
          <w:bCs/>
        </w:rPr>
        <w:t xml:space="preserve">, N. P., Edwards-Leeper, L., Feldman, H. A., Leibowitz, S., Mandel, F., Diamond, D. A., </w:t>
      </w:r>
      <w:ins w:id="2656" w:author="Kevin" w:date="2023-07-29T14:05:00Z">
        <w:r w:rsidR="00945D34">
          <w:rPr>
            <w:rFonts w:asciiTheme="majorBidi" w:hAnsiTheme="majorBidi" w:cstheme="majorBidi"/>
            <w:bCs/>
          </w:rPr>
          <w:t xml:space="preserve">&amp; </w:t>
        </w:r>
      </w:ins>
      <w:r w:rsidRPr="004A4384">
        <w:rPr>
          <w:rFonts w:asciiTheme="majorBidi" w:hAnsiTheme="majorBidi" w:cstheme="majorBidi"/>
          <w:bCs/>
        </w:rPr>
        <w:t xml:space="preserve">Vance, S. R. (2012). Children and adolescents with gender identity disorder referred to a pediatric medical center. </w:t>
      </w:r>
      <w:r w:rsidR="00A536E5" w:rsidRPr="00A536E5">
        <w:rPr>
          <w:rFonts w:asciiTheme="majorBidi" w:hAnsiTheme="majorBidi" w:cstheme="majorBidi"/>
          <w:bCs/>
          <w:i/>
          <w:rPrChange w:id="2657" w:author="Kevin" w:date="2023-07-28T13:56:00Z">
            <w:rPr>
              <w:rFonts w:asciiTheme="majorBidi" w:hAnsiTheme="majorBidi" w:cstheme="majorBidi"/>
              <w:bCs/>
            </w:rPr>
          </w:rPrChange>
        </w:rPr>
        <w:t>Pediatrics</w:t>
      </w:r>
      <w:r w:rsidRPr="004A4384">
        <w:rPr>
          <w:rFonts w:asciiTheme="majorBidi" w:hAnsiTheme="majorBidi" w:cstheme="majorBidi"/>
          <w:bCs/>
        </w:rPr>
        <w:t xml:space="preserve">, </w:t>
      </w:r>
      <w:r w:rsidR="00A536E5" w:rsidRPr="00A536E5">
        <w:rPr>
          <w:rFonts w:asciiTheme="majorBidi" w:hAnsiTheme="majorBidi" w:cstheme="majorBidi"/>
          <w:bCs/>
          <w:i/>
          <w:rPrChange w:id="2658" w:author="Kevin" w:date="2023-07-28T13:56:00Z">
            <w:rPr>
              <w:rFonts w:asciiTheme="majorBidi" w:hAnsiTheme="majorBidi" w:cstheme="majorBidi"/>
              <w:bCs/>
            </w:rPr>
          </w:rPrChange>
        </w:rPr>
        <w:t>129</w:t>
      </w:r>
      <w:r w:rsidRPr="004A4384">
        <w:rPr>
          <w:rFonts w:asciiTheme="majorBidi" w:hAnsiTheme="majorBidi" w:cstheme="majorBidi"/>
          <w:bCs/>
        </w:rPr>
        <w:t>(3), 418</w:t>
      </w:r>
      <w:del w:id="2659" w:author="Kevin" w:date="2023-07-28T13:56:00Z">
        <w:r w:rsidRPr="004A4384" w:rsidDel="00881DED">
          <w:rPr>
            <w:rFonts w:asciiTheme="majorBidi" w:hAnsiTheme="majorBidi" w:cstheme="majorBidi"/>
            <w:bCs/>
          </w:rPr>
          <w:delText>-</w:delText>
        </w:r>
      </w:del>
      <w:ins w:id="2660" w:author="Kevin" w:date="2023-07-28T13:56:00Z">
        <w:r w:rsidR="00881DED">
          <w:rPr>
            <w:rFonts w:asciiTheme="majorBidi" w:hAnsiTheme="majorBidi" w:cstheme="majorBidi"/>
            <w:bCs/>
          </w:rPr>
          <w:t>–</w:t>
        </w:r>
      </w:ins>
      <w:r w:rsidRPr="004A4384">
        <w:rPr>
          <w:rFonts w:asciiTheme="majorBidi" w:hAnsiTheme="majorBidi" w:cstheme="majorBidi"/>
          <w:bCs/>
        </w:rPr>
        <w:t xml:space="preserve">425. </w:t>
      </w:r>
      <w:del w:id="2661" w:author="Kevin" w:date="2023-07-28T13:43:00Z">
        <w:r w:rsidRPr="004A4384" w:rsidDel="00011B50">
          <w:rPr>
            <w:rFonts w:asciiTheme="majorBidi" w:hAnsiTheme="majorBidi" w:cstheme="majorBidi"/>
            <w:bCs/>
          </w:rPr>
          <w:delText>doi:</w:delText>
        </w:r>
      </w:del>
      <w:ins w:id="2662" w:author="Meredith Armstrong" w:date="2023-08-04T09:47: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663"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10.1542/peds.2011-0907</w:instrText>
      </w:r>
      <w:ins w:id="2664" w:author="Meredith Armstrong" w:date="2023-08-04T09:47:00Z">
        <w:r w:rsidR="009E76D8">
          <w:rPr>
            <w:rFonts w:asciiTheme="majorBidi" w:hAnsiTheme="majorBidi" w:cstheme="majorBidi"/>
            <w:bCs/>
          </w:rPr>
          <w:instrText>"</w:instrText>
        </w:r>
        <w:r w:rsidR="009E76D8">
          <w:rPr>
            <w:rFonts w:asciiTheme="majorBidi" w:hAnsiTheme="majorBidi" w:cstheme="majorBidi"/>
            <w:bCs/>
          </w:rPr>
          <w:fldChar w:fldCharType="separate"/>
        </w:r>
      </w:ins>
      <w:ins w:id="2665"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10.1542/peds.2011-0907</w:t>
      </w:r>
      <w:ins w:id="2666" w:author="Meredith Armstrong" w:date="2023-08-04T09:47:00Z">
        <w:r w:rsidR="009E76D8">
          <w:rPr>
            <w:rFonts w:asciiTheme="majorBidi" w:hAnsiTheme="majorBidi" w:cstheme="majorBidi"/>
            <w:bCs/>
          </w:rPr>
          <w:fldChar w:fldCharType="end"/>
        </w:r>
      </w:ins>
    </w:p>
    <w:p w14:paraId="38AD4AD4" w14:textId="77777777" w:rsidR="009E76D8" w:rsidRDefault="009E76D8" w:rsidP="009E76D8">
      <w:pPr>
        <w:ind w:left="709" w:right="720" w:hanging="709"/>
        <w:rPr>
          <w:ins w:id="2667" w:author="Meredith Armstrong" w:date="2023-08-04T09:47:00Z"/>
          <w:rFonts w:asciiTheme="majorBidi" w:hAnsiTheme="majorBidi" w:cstheme="majorBidi"/>
          <w:bCs/>
        </w:rPr>
        <w:pPrChange w:id="2668" w:author="Meredith Armstrong" w:date="2023-08-04T09:47:00Z">
          <w:pPr/>
        </w:pPrChange>
      </w:pPr>
    </w:p>
    <w:p w14:paraId="195647E7" w14:textId="5C87629D" w:rsidR="0093007B" w:rsidDel="009E76D8" w:rsidRDefault="0093007B" w:rsidP="009E76D8">
      <w:pPr>
        <w:ind w:left="709" w:right="720" w:hanging="709"/>
        <w:rPr>
          <w:del w:id="2669" w:author="Meredith Armstrong" w:date="2023-08-04T09:48:00Z"/>
          <w:rFonts w:asciiTheme="majorBidi" w:hAnsiTheme="majorBidi" w:cstheme="majorBidi"/>
          <w:bCs/>
        </w:rPr>
      </w:pPr>
      <w:r w:rsidRPr="004A4384">
        <w:rPr>
          <w:rFonts w:asciiTheme="majorBidi" w:hAnsiTheme="majorBidi" w:cstheme="majorBidi"/>
          <w:bCs/>
        </w:rPr>
        <w:t xml:space="preserve">Steensma, T. D., van der Ende, J., Verhulst, F. C., &amp; Cohen‐Kettenis, P. T. (2013). Gender variance in childhood and sexual orientation in adulthood: A prospective study. </w:t>
      </w:r>
      <w:r w:rsidR="00A536E5" w:rsidRPr="00A536E5">
        <w:rPr>
          <w:rFonts w:asciiTheme="majorBidi" w:hAnsiTheme="majorBidi" w:cstheme="majorBidi"/>
          <w:bCs/>
          <w:i/>
          <w:rPrChange w:id="2670" w:author="Kevin" w:date="2023-07-28T13:56:00Z">
            <w:rPr>
              <w:rFonts w:asciiTheme="majorBidi" w:hAnsiTheme="majorBidi" w:cstheme="majorBidi"/>
              <w:bCs/>
            </w:rPr>
          </w:rPrChange>
        </w:rPr>
        <w:t>Journal of Sexual Medicine</w:t>
      </w:r>
      <w:r w:rsidRPr="004A4384">
        <w:rPr>
          <w:rFonts w:asciiTheme="majorBidi" w:hAnsiTheme="majorBidi" w:cstheme="majorBidi"/>
          <w:bCs/>
        </w:rPr>
        <w:t xml:space="preserve">, </w:t>
      </w:r>
      <w:r w:rsidR="00A536E5" w:rsidRPr="00A536E5">
        <w:rPr>
          <w:rFonts w:asciiTheme="majorBidi" w:hAnsiTheme="majorBidi" w:cstheme="majorBidi"/>
          <w:bCs/>
          <w:i/>
          <w:rPrChange w:id="2671" w:author="Kevin" w:date="2023-07-28T13:56:00Z">
            <w:rPr>
              <w:rFonts w:asciiTheme="majorBidi" w:hAnsiTheme="majorBidi" w:cstheme="majorBidi"/>
              <w:bCs/>
            </w:rPr>
          </w:rPrChange>
        </w:rPr>
        <w:t>10</w:t>
      </w:r>
      <w:r w:rsidRPr="004A4384">
        <w:rPr>
          <w:rFonts w:asciiTheme="majorBidi" w:hAnsiTheme="majorBidi" w:cstheme="majorBidi"/>
          <w:bCs/>
        </w:rPr>
        <w:t xml:space="preserve">(11), 2723–2733. </w:t>
      </w:r>
      <w:del w:id="2672" w:author="Kevin" w:date="2023-07-28T13:43:00Z">
        <w:r w:rsidRPr="004A4384" w:rsidDel="00011B50">
          <w:rPr>
            <w:rFonts w:asciiTheme="majorBidi" w:hAnsiTheme="majorBidi" w:cstheme="majorBidi"/>
            <w:bCs/>
          </w:rPr>
          <w:delText>doi:</w:delText>
        </w:r>
      </w:del>
      <w:ins w:id="2673" w:author="Meredith Armstrong" w:date="2023-08-04T09:48: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674"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10.1111/j.1743-6109.2012.02701.x</w:instrText>
      </w:r>
      <w:ins w:id="2675" w:author="Meredith Armstrong" w:date="2023-08-04T09:48:00Z">
        <w:r w:rsidR="009E76D8">
          <w:rPr>
            <w:rFonts w:asciiTheme="majorBidi" w:hAnsiTheme="majorBidi" w:cstheme="majorBidi"/>
            <w:bCs/>
          </w:rPr>
          <w:instrText>"</w:instrText>
        </w:r>
        <w:r w:rsidR="009E76D8">
          <w:rPr>
            <w:rFonts w:asciiTheme="majorBidi" w:hAnsiTheme="majorBidi" w:cstheme="majorBidi"/>
            <w:bCs/>
          </w:rPr>
          <w:fldChar w:fldCharType="separate"/>
        </w:r>
      </w:ins>
      <w:ins w:id="2676"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10.1111/j.1743-6109.2012.02701.x</w:t>
      </w:r>
      <w:ins w:id="2677" w:author="Meredith Armstrong" w:date="2023-08-04T09:48:00Z">
        <w:r w:rsidR="009E76D8">
          <w:rPr>
            <w:rFonts w:asciiTheme="majorBidi" w:hAnsiTheme="majorBidi" w:cstheme="majorBidi"/>
            <w:bCs/>
          </w:rPr>
          <w:fldChar w:fldCharType="end"/>
        </w:r>
      </w:ins>
    </w:p>
    <w:p w14:paraId="10A3F233" w14:textId="77777777" w:rsidR="009E76D8" w:rsidRDefault="009E76D8" w:rsidP="009E76D8">
      <w:pPr>
        <w:ind w:left="709" w:right="720" w:hanging="709"/>
        <w:rPr>
          <w:ins w:id="2678" w:author="Meredith Armstrong" w:date="2023-08-04T09:48:00Z"/>
          <w:rFonts w:asciiTheme="majorBidi" w:hAnsiTheme="majorBidi" w:cstheme="majorBidi"/>
          <w:bCs/>
        </w:rPr>
        <w:pPrChange w:id="2679" w:author="Meredith Armstrong" w:date="2023-08-04T09:47:00Z">
          <w:pPr/>
        </w:pPrChange>
      </w:pPr>
    </w:p>
    <w:p w14:paraId="1E1126A9" w14:textId="08C39F50" w:rsidR="0093007B" w:rsidDel="009E76D8" w:rsidRDefault="0093007B" w:rsidP="009E76D8">
      <w:pPr>
        <w:ind w:left="709" w:right="720" w:hanging="709"/>
        <w:rPr>
          <w:del w:id="2680" w:author="Meredith Armstrong" w:date="2023-08-04T09:48:00Z"/>
          <w:rFonts w:asciiTheme="majorBidi" w:hAnsiTheme="majorBidi" w:cstheme="majorBidi"/>
          <w:bCs/>
        </w:rPr>
      </w:pPr>
      <w:r w:rsidRPr="004A4384">
        <w:rPr>
          <w:rFonts w:asciiTheme="majorBidi" w:hAnsiTheme="majorBidi" w:cstheme="majorBidi"/>
          <w:bCs/>
        </w:rPr>
        <w:t xml:space="preserve">Steensma, T. D., Zucker, K. J., </w:t>
      </w:r>
      <w:proofErr w:type="spellStart"/>
      <w:r w:rsidRPr="004A4384">
        <w:rPr>
          <w:rFonts w:asciiTheme="majorBidi" w:hAnsiTheme="majorBidi" w:cstheme="majorBidi"/>
          <w:bCs/>
        </w:rPr>
        <w:t>Kreukels</w:t>
      </w:r>
      <w:proofErr w:type="spellEnd"/>
      <w:r w:rsidRPr="004A4384">
        <w:rPr>
          <w:rFonts w:asciiTheme="majorBidi" w:hAnsiTheme="majorBidi" w:cstheme="majorBidi"/>
          <w:bCs/>
        </w:rPr>
        <w:t xml:space="preserve">, B. P. C., </w:t>
      </w:r>
      <w:proofErr w:type="spellStart"/>
      <w:ins w:id="2681" w:author="Kevin" w:date="2023-07-28T13:57:00Z">
        <w:r w:rsidR="00881DED" w:rsidRPr="00881DED">
          <w:rPr>
            <w:rFonts w:asciiTheme="majorBidi" w:hAnsiTheme="majorBidi" w:cstheme="majorBidi"/>
            <w:bCs/>
          </w:rPr>
          <w:t>VanderLaan</w:t>
        </w:r>
        <w:proofErr w:type="spellEnd"/>
        <w:r w:rsidR="00881DED" w:rsidRPr="00881DED">
          <w:rPr>
            <w:rFonts w:asciiTheme="majorBidi" w:hAnsiTheme="majorBidi" w:cstheme="majorBidi"/>
            <w:bCs/>
          </w:rPr>
          <w:t>, D. P., Wood, H., Fuentes, A., &amp; Cohen-Kettenis, P. T.</w:t>
        </w:r>
      </w:ins>
      <w:del w:id="2682" w:author="Kevin" w:date="2023-07-28T13:57:00Z">
        <w:r w:rsidRPr="004A4384" w:rsidDel="00881DED">
          <w:rPr>
            <w:rFonts w:asciiTheme="majorBidi" w:hAnsiTheme="majorBidi" w:cstheme="majorBidi"/>
            <w:bCs/>
          </w:rPr>
          <w:delText>et al.</w:delText>
        </w:r>
      </w:del>
      <w:r w:rsidRPr="004A4384">
        <w:rPr>
          <w:rFonts w:asciiTheme="majorBidi" w:hAnsiTheme="majorBidi" w:cstheme="majorBidi"/>
          <w:bCs/>
        </w:rPr>
        <w:t xml:space="preserve"> (2014). Behavioral and emotional problems on the teacher’s report form: A cross-national, cross-clinic comparative analysis of gender dysphoric children and adolescents. </w:t>
      </w:r>
      <w:r w:rsidR="00A536E5" w:rsidRPr="00A536E5">
        <w:rPr>
          <w:rFonts w:asciiTheme="majorBidi" w:hAnsiTheme="majorBidi" w:cstheme="majorBidi"/>
          <w:bCs/>
          <w:i/>
          <w:rPrChange w:id="2683" w:author="Kevin" w:date="2023-07-28T13:57:00Z">
            <w:rPr>
              <w:rFonts w:asciiTheme="majorBidi" w:hAnsiTheme="majorBidi" w:cstheme="majorBidi"/>
              <w:bCs/>
            </w:rPr>
          </w:rPrChange>
        </w:rPr>
        <w:t xml:space="preserve">Journal of </w:t>
      </w:r>
      <w:r w:rsidR="00A536E5" w:rsidRPr="00A536E5">
        <w:rPr>
          <w:rFonts w:asciiTheme="majorBidi" w:hAnsiTheme="majorBidi" w:cstheme="majorBidi"/>
          <w:bCs/>
          <w:i/>
          <w:rPrChange w:id="2684" w:author="Kevin" w:date="2023-07-28T13:57:00Z">
            <w:rPr>
              <w:rFonts w:asciiTheme="majorBidi" w:hAnsiTheme="majorBidi" w:cstheme="majorBidi"/>
              <w:bCs/>
            </w:rPr>
          </w:rPrChange>
        </w:rPr>
        <w:lastRenderedPageBreak/>
        <w:t>Abnormal Child Psychology</w:t>
      </w:r>
      <w:r w:rsidRPr="004A4384">
        <w:rPr>
          <w:rFonts w:asciiTheme="majorBidi" w:hAnsiTheme="majorBidi" w:cstheme="majorBidi"/>
          <w:bCs/>
        </w:rPr>
        <w:t xml:space="preserve">, </w:t>
      </w:r>
      <w:r w:rsidR="00A536E5" w:rsidRPr="00A536E5">
        <w:rPr>
          <w:rFonts w:asciiTheme="majorBidi" w:hAnsiTheme="majorBidi" w:cstheme="majorBidi"/>
          <w:bCs/>
          <w:i/>
          <w:rPrChange w:id="2685" w:author="Kevin" w:date="2023-07-28T13:57:00Z">
            <w:rPr>
              <w:rFonts w:asciiTheme="majorBidi" w:hAnsiTheme="majorBidi" w:cstheme="majorBidi"/>
              <w:bCs/>
            </w:rPr>
          </w:rPrChange>
        </w:rPr>
        <w:t>42</w:t>
      </w:r>
      <w:ins w:id="2686" w:author="Kevin" w:date="2023-07-28T13:57:00Z">
        <w:r w:rsidR="00881DED">
          <w:rPr>
            <w:rFonts w:asciiTheme="majorBidi" w:hAnsiTheme="majorBidi" w:cstheme="majorBidi"/>
            <w:bCs/>
          </w:rPr>
          <w:t>(4)</w:t>
        </w:r>
      </w:ins>
      <w:r w:rsidRPr="004A4384">
        <w:rPr>
          <w:rFonts w:asciiTheme="majorBidi" w:hAnsiTheme="majorBidi" w:cstheme="majorBidi"/>
          <w:bCs/>
        </w:rPr>
        <w:t xml:space="preserve">, 635–647. </w:t>
      </w:r>
      <w:del w:id="2687" w:author="Kevin" w:date="2023-07-28T13:43:00Z">
        <w:r w:rsidRPr="004A4384" w:rsidDel="00011B50">
          <w:rPr>
            <w:rFonts w:asciiTheme="majorBidi" w:hAnsiTheme="majorBidi" w:cstheme="majorBidi"/>
            <w:bCs/>
          </w:rPr>
          <w:delText>doi:</w:delText>
        </w:r>
      </w:del>
      <w:ins w:id="2688" w:author="Meredith Armstrong" w:date="2023-08-04T09:48: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689"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10.1007/s10802-013-9804-2</w:instrText>
      </w:r>
      <w:ins w:id="2690" w:author="Meredith Armstrong" w:date="2023-08-04T09:48:00Z">
        <w:r w:rsidR="009E76D8">
          <w:rPr>
            <w:rFonts w:asciiTheme="majorBidi" w:hAnsiTheme="majorBidi" w:cstheme="majorBidi"/>
            <w:bCs/>
          </w:rPr>
          <w:instrText>"</w:instrText>
        </w:r>
        <w:r w:rsidR="009E76D8">
          <w:rPr>
            <w:rFonts w:asciiTheme="majorBidi" w:hAnsiTheme="majorBidi" w:cstheme="majorBidi"/>
            <w:bCs/>
          </w:rPr>
          <w:fldChar w:fldCharType="separate"/>
        </w:r>
      </w:ins>
      <w:ins w:id="2691"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10.1007/s10802-013-9804-2</w:t>
      </w:r>
      <w:ins w:id="2692" w:author="Meredith Armstrong" w:date="2023-08-04T09:48:00Z">
        <w:r w:rsidR="009E76D8">
          <w:rPr>
            <w:rFonts w:asciiTheme="majorBidi" w:hAnsiTheme="majorBidi" w:cstheme="majorBidi"/>
            <w:bCs/>
          </w:rPr>
          <w:fldChar w:fldCharType="end"/>
        </w:r>
      </w:ins>
    </w:p>
    <w:p w14:paraId="0D464816" w14:textId="77777777" w:rsidR="009E76D8" w:rsidRDefault="009E76D8" w:rsidP="009E76D8">
      <w:pPr>
        <w:ind w:left="709" w:right="720" w:hanging="709"/>
        <w:rPr>
          <w:ins w:id="2693" w:author="Meredith Armstrong" w:date="2023-08-04T09:48:00Z"/>
          <w:rFonts w:asciiTheme="majorBidi" w:hAnsiTheme="majorBidi" w:cstheme="majorBidi"/>
          <w:bCs/>
        </w:rPr>
        <w:pPrChange w:id="2694" w:author="Meredith Armstrong" w:date="2023-08-04T09:48:00Z">
          <w:pPr/>
        </w:pPrChange>
      </w:pPr>
    </w:p>
    <w:p w14:paraId="1304EEA6" w14:textId="7D7AE315" w:rsidR="0093007B" w:rsidDel="009E76D8" w:rsidRDefault="0093007B" w:rsidP="009E76D8">
      <w:pPr>
        <w:ind w:left="709" w:right="720" w:hanging="709"/>
        <w:rPr>
          <w:del w:id="2695" w:author="Meredith Armstrong" w:date="2023-08-04T09:48:00Z"/>
          <w:rFonts w:asciiTheme="majorBidi" w:hAnsiTheme="majorBidi" w:cstheme="majorBidi"/>
          <w:bCs/>
        </w:rPr>
      </w:pPr>
      <w:r w:rsidRPr="004A4384">
        <w:rPr>
          <w:rFonts w:asciiTheme="majorBidi" w:hAnsiTheme="majorBidi" w:cstheme="majorBidi"/>
          <w:bCs/>
        </w:rPr>
        <w:t xml:space="preserve">Strang, J. F., Meagher, H., Kenworthy, L., de Vries, A. L. C., </w:t>
      </w:r>
      <w:proofErr w:type="spellStart"/>
      <w:r w:rsidRPr="004A4384">
        <w:rPr>
          <w:rFonts w:asciiTheme="majorBidi" w:hAnsiTheme="majorBidi" w:cstheme="majorBidi"/>
          <w:bCs/>
        </w:rPr>
        <w:t>Menvielle</w:t>
      </w:r>
      <w:proofErr w:type="spellEnd"/>
      <w:r w:rsidRPr="004A4384">
        <w:rPr>
          <w:rFonts w:asciiTheme="majorBidi" w:hAnsiTheme="majorBidi" w:cstheme="majorBidi"/>
          <w:bCs/>
        </w:rPr>
        <w:t xml:space="preserve">, E., Leibowitz, S., Janssen, A., Cohen-Kettenis, P., </w:t>
      </w:r>
      <w:proofErr w:type="spellStart"/>
      <w:r w:rsidRPr="004A4384">
        <w:rPr>
          <w:rFonts w:asciiTheme="majorBidi" w:hAnsiTheme="majorBidi" w:cstheme="majorBidi"/>
          <w:bCs/>
        </w:rPr>
        <w:t>Shumer</w:t>
      </w:r>
      <w:proofErr w:type="spellEnd"/>
      <w:r w:rsidRPr="004A4384">
        <w:rPr>
          <w:rFonts w:asciiTheme="majorBidi" w:hAnsiTheme="majorBidi" w:cstheme="majorBidi"/>
          <w:bCs/>
        </w:rPr>
        <w:t xml:space="preserve">, D. E., Edwards-Leeper, L., </w:t>
      </w:r>
      <w:proofErr w:type="spellStart"/>
      <w:r w:rsidRPr="004A4384">
        <w:rPr>
          <w:rFonts w:asciiTheme="majorBidi" w:hAnsiTheme="majorBidi" w:cstheme="majorBidi"/>
          <w:bCs/>
        </w:rPr>
        <w:t>Pleak</w:t>
      </w:r>
      <w:proofErr w:type="spellEnd"/>
      <w:r w:rsidRPr="004A4384">
        <w:rPr>
          <w:rFonts w:asciiTheme="majorBidi" w:hAnsiTheme="majorBidi" w:cstheme="majorBidi"/>
          <w:bCs/>
        </w:rPr>
        <w:t xml:space="preserve">, R. R., Spack, N., </w:t>
      </w:r>
      <w:proofErr w:type="spellStart"/>
      <w:r w:rsidRPr="004A4384">
        <w:rPr>
          <w:rFonts w:asciiTheme="majorBidi" w:hAnsiTheme="majorBidi" w:cstheme="majorBidi"/>
          <w:bCs/>
        </w:rPr>
        <w:t>Karasic</w:t>
      </w:r>
      <w:proofErr w:type="spellEnd"/>
      <w:r w:rsidRPr="004A4384">
        <w:rPr>
          <w:rFonts w:asciiTheme="majorBidi" w:hAnsiTheme="majorBidi" w:cstheme="majorBidi"/>
          <w:bCs/>
        </w:rPr>
        <w:t xml:space="preserve">, D. H., Schreier, H., </w:t>
      </w:r>
      <w:proofErr w:type="spellStart"/>
      <w:r w:rsidRPr="004A4384">
        <w:rPr>
          <w:rFonts w:asciiTheme="majorBidi" w:hAnsiTheme="majorBidi" w:cstheme="majorBidi"/>
          <w:bCs/>
        </w:rPr>
        <w:t>Balleur</w:t>
      </w:r>
      <w:proofErr w:type="spellEnd"/>
      <w:r w:rsidRPr="004A4384">
        <w:rPr>
          <w:rFonts w:asciiTheme="majorBidi" w:hAnsiTheme="majorBidi" w:cstheme="majorBidi"/>
          <w:bCs/>
        </w:rPr>
        <w:t xml:space="preserve">, A., </w:t>
      </w:r>
      <w:proofErr w:type="spellStart"/>
      <w:r w:rsidRPr="004A4384">
        <w:rPr>
          <w:rFonts w:asciiTheme="majorBidi" w:hAnsiTheme="majorBidi" w:cstheme="majorBidi"/>
          <w:bCs/>
        </w:rPr>
        <w:t>Tishelman</w:t>
      </w:r>
      <w:proofErr w:type="spellEnd"/>
      <w:r w:rsidRPr="004A4384">
        <w:rPr>
          <w:rFonts w:asciiTheme="majorBidi" w:hAnsiTheme="majorBidi" w:cstheme="majorBidi"/>
          <w:bCs/>
        </w:rPr>
        <w:t xml:space="preserve">, A., </w:t>
      </w:r>
      <w:proofErr w:type="spellStart"/>
      <w:r w:rsidRPr="004A4384">
        <w:rPr>
          <w:rFonts w:asciiTheme="majorBidi" w:hAnsiTheme="majorBidi" w:cstheme="majorBidi"/>
          <w:bCs/>
        </w:rPr>
        <w:t>Ehrensaft</w:t>
      </w:r>
      <w:proofErr w:type="spellEnd"/>
      <w:r w:rsidRPr="004A4384">
        <w:rPr>
          <w:rFonts w:asciiTheme="majorBidi" w:hAnsiTheme="majorBidi" w:cstheme="majorBidi"/>
          <w:bCs/>
        </w:rPr>
        <w:t xml:space="preserve">, D., </w:t>
      </w:r>
      <w:proofErr w:type="spellStart"/>
      <w:r w:rsidRPr="004A4384">
        <w:rPr>
          <w:rFonts w:asciiTheme="majorBidi" w:hAnsiTheme="majorBidi" w:cstheme="majorBidi"/>
          <w:bCs/>
        </w:rPr>
        <w:t>Rodnan</w:t>
      </w:r>
      <w:proofErr w:type="spellEnd"/>
      <w:r w:rsidRPr="004A4384">
        <w:rPr>
          <w:rFonts w:asciiTheme="majorBidi" w:hAnsiTheme="majorBidi" w:cstheme="majorBidi"/>
          <w:bCs/>
        </w:rPr>
        <w:t xml:space="preserve">, L., </w:t>
      </w:r>
      <w:proofErr w:type="spellStart"/>
      <w:r w:rsidRPr="004A4384">
        <w:rPr>
          <w:rFonts w:asciiTheme="majorBidi" w:hAnsiTheme="majorBidi" w:cstheme="majorBidi"/>
          <w:bCs/>
        </w:rPr>
        <w:t>Kuschner</w:t>
      </w:r>
      <w:proofErr w:type="spellEnd"/>
      <w:r w:rsidRPr="004A4384">
        <w:rPr>
          <w:rFonts w:asciiTheme="majorBidi" w:hAnsiTheme="majorBidi" w:cstheme="majorBidi"/>
          <w:bCs/>
        </w:rPr>
        <w:t xml:space="preserve">, E. S., … Anthony, L. G. (2018). Initial clinical guidelines for co-occurring autism spectrum disorder and gender dysphoria or incongruence in adolescents. </w:t>
      </w:r>
      <w:r w:rsidR="00A536E5" w:rsidRPr="00A536E5">
        <w:rPr>
          <w:rFonts w:asciiTheme="majorBidi" w:hAnsiTheme="majorBidi" w:cstheme="majorBidi"/>
          <w:bCs/>
          <w:i/>
          <w:rPrChange w:id="2696" w:author="Kevin" w:date="2023-07-28T13:58:00Z">
            <w:rPr>
              <w:rFonts w:asciiTheme="majorBidi" w:hAnsiTheme="majorBidi" w:cstheme="majorBidi"/>
              <w:bCs/>
            </w:rPr>
          </w:rPrChange>
        </w:rPr>
        <w:t>Journal of Clinical Child and Adolescent Psychology</w:t>
      </w:r>
      <w:r w:rsidRPr="004A4384">
        <w:rPr>
          <w:rFonts w:asciiTheme="majorBidi" w:hAnsiTheme="majorBidi" w:cstheme="majorBidi"/>
          <w:bCs/>
        </w:rPr>
        <w:t xml:space="preserve">, </w:t>
      </w:r>
      <w:r w:rsidR="00A536E5" w:rsidRPr="00A536E5">
        <w:rPr>
          <w:rFonts w:asciiTheme="majorBidi" w:hAnsiTheme="majorBidi" w:cstheme="majorBidi"/>
          <w:bCs/>
          <w:i/>
          <w:rPrChange w:id="2697" w:author="Kevin" w:date="2023-07-28T13:58:00Z">
            <w:rPr>
              <w:rFonts w:asciiTheme="majorBidi" w:hAnsiTheme="majorBidi" w:cstheme="majorBidi"/>
              <w:bCs/>
            </w:rPr>
          </w:rPrChange>
        </w:rPr>
        <w:t>47</w:t>
      </w:r>
      <w:r w:rsidRPr="004A4384">
        <w:rPr>
          <w:rFonts w:asciiTheme="majorBidi" w:hAnsiTheme="majorBidi" w:cstheme="majorBidi"/>
          <w:bCs/>
        </w:rPr>
        <w:t xml:space="preserve">(1), 105–115. </w:t>
      </w:r>
      <w:del w:id="2698" w:author="Kevin" w:date="2023-07-28T13:43:00Z">
        <w:r w:rsidRPr="004A4384" w:rsidDel="00011B50">
          <w:rPr>
            <w:rFonts w:asciiTheme="majorBidi" w:hAnsiTheme="majorBidi" w:cstheme="majorBidi"/>
            <w:bCs/>
          </w:rPr>
          <w:delText>doi:</w:delText>
        </w:r>
      </w:del>
      <w:ins w:id="2699" w:author="Meredith Armstrong" w:date="2023-08-04T09:48: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700"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10.1080/15374416.2016.1228462</w:instrText>
      </w:r>
      <w:ins w:id="2701" w:author="Meredith Armstrong" w:date="2023-08-04T09:48:00Z">
        <w:r w:rsidR="009E76D8">
          <w:rPr>
            <w:rFonts w:asciiTheme="majorBidi" w:hAnsiTheme="majorBidi" w:cstheme="majorBidi"/>
            <w:bCs/>
          </w:rPr>
          <w:instrText>"</w:instrText>
        </w:r>
        <w:r w:rsidR="009E76D8">
          <w:rPr>
            <w:rFonts w:asciiTheme="majorBidi" w:hAnsiTheme="majorBidi" w:cstheme="majorBidi"/>
            <w:bCs/>
          </w:rPr>
          <w:fldChar w:fldCharType="separate"/>
        </w:r>
      </w:ins>
      <w:ins w:id="2702"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10.1080/15374416.2016.1228462</w:t>
      </w:r>
      <w:ins w:id="2703" w:author="Meredith Armstrong" w:date="2023-08-04T09:48:00Z">
        <w:r w:rsidR="009E76D8">
          <w:rPr>
            <w:rFonts w:asciiTheme="majorBidi" w:hAnsiTheme="majorBidi" w:cstheme="majorBidi"/>
            <w:bCs/>
          </w:rPr>
          <w:fldChar w:fldCharType="end"/>
        </w:r>
      </w:ins>
    </w:p>
    <w:p w14:paraId="4D6D3EA1" w14:textId="77777777" w:rsidR="009E76D8" w:rsidRDefault="009E76D8" w:rsidP="009E76D8">
      <w:pPr>
        <w:ind w:left="709" w:right="720" w:hanging="709"/>
        <w:rPr>
          <w:ins w:id="2704" w:author="Meredith Armstrong" w:date="2023-08-04T09:48:00Z"/>
          <w:rFonts w:asciiTheme="majorBidi" w:hAnsiTheme="majorBidi" w:cstheme="majorBidi"/>
          <w:bCs/>
        </w:rPr>
        <w:pPrChange w:id="2705" w:author="Meredith Armstrong" w:date="2023-08-04T09:48:00Z">
          <w:pPr/>
        </w:pPrChange>
      </w:pPr>
    </w:p>
    <w:p w14:paraId="3F441432" w14:textId="77777777" w:rsidR="0093007B" w:rsidDel="009E76D8" w:rsidRDefault="0093007B" w:rsidP="009E76D8">
      <w:pPr>
        <w:ind w:left="709" w:right="720" w:hanging="709"/>
        <w:rPr>
          <w:del w:id="2706" w:author="Meredith Armstrong" w:date="2023-08-04T09:48:00Z"/>
          <w:rFonts w:asciiTheme="majorBidi" w:hAnsiTheme="majorBidi" w:cstheme="majorBidi"/>
          <w:bCs/>
        </w:rPr>
      </w:pPr>
      <w:proofErr w:type="spellStart"/>
      <w:r w:rsidRPr="004A4384">
        <w:rPr>
          <w:rFonts w:asciiTheme="majorBidi" w:hAnsiTheme="majorBidi" w:cstheme="majorBidi"/>
          <w:bCs/>
        </w:rPr>
        <w:t>Stübler</w:t>
      </w:r>
      <w:proofErr w:type="spellEnd"/>
      <w:r w:rsidRPr="004A4384">
        <w:rPr>
          <w:rFonts w:asciiTheme="majorBidi" w:hAnsiTheme="majorBidi" w:cstheme="majorBidi"/>
          <w:bCs/>
        </w:rPr>
        <w:t xml:space="preserve">, M. L., &amp; Becker-Hebly, I. (2019). </w:t>
      </w:r>
      <w:proofErr w:type="spellStart"/>
      <w:r w:rsidRPr="004A4384">
        <w:rPr>
          <w:rFonts w:asciiTheme="majorBidi" w:hAnsiTheme="majorBidi" w:cstheme="majorBidi"/>
          <w:bCs/>
        </w:rPr>
        <w:t>Sexuelle</w:t>
      </w:r>
      <w:proofErr w:type="spellEnd"/>
      <w:r w:rsidRPr="004A4384">
        <w:rPr>
          <w:rFonts w:asciiTheme="majorBidi" w:hAnsiTheme="majorBidi" w:cstheme="majorBidi"/>
          <w:bCs/>
        </w:rPr>
        <w:t xml:space="preserve"> </w:t>
      </w:r>
      <w:proofErr w:type="spellStart"/>
      <w:r w:rsidRPr="004A4384">
        <w:rPr>
          <w:rFonts w:asciiTheme="majorBidi" w:hAnsiTheme="majorBidi" w:cstheme="majorBidi"/>
          <w:bCs/>
        </w:rPr>
        <w:t>Erfahrungen</w:t>
      </w:r>
      <w:proofErr w:type="spellEnd"/>
      <w:r w:rsidRPr="004A4384">
        <w:rPr>
          <w:rFonts w:asciiTheme="majorBidi" w:hAnsiTheme="majorBidi" w:cstheme="majorBidi"/>
          <w:bCs/>
        </w:rPr>
        <w:t xml:space="preserve"> und </w:t>
      </w:r>
      <w:proofErr w:type="spellStart"/>
      <w:r w:rsidRPr="004A4384">
        <w:rPr>
          <w:rFonts w:asciiTheme="majorBidi" w:hAnsiTheme="majorBidi" w:cstheme="majorBidi"/>
          <w:bCs/>
        </w:rPr>
        <w:t>sexuelle</w:t>
      </w:r>
      <w:proofErr w:type="spellEnd"/>
      <w:r w:rsidRPr="004A4384">
        <w:rPr>
          <w:rFonts w:asciiTheme="majorBidi" w:hAnsiTheme="majorBidi" w:cstheme="majorBidi"/>
          <w:bCs/>
        </w:rPr>
        <w:t xml:space="preserve"> </w:t>
      </w:r>
      <w:proofErr w:type="spellStart"/>
      <w:r w:rsidRPr="004A4384">
        <w:rPr>
          <w:rFonts w:asciiTheme="majorBidi" w:hAnsiTheme="majorBidi" w:cstheme="majorBidi"/>
          <w:bCs/>
        </w:rPr>
        <w:t>Orientierung</w:t>
      </w:r>
      <w:proofErr w:type="spellEnd"/>
      <w:r w:rsidRPr="004A4384">
        <w:rPr>
          <w:rFonts w:asciiTheme="majorBidi" w:hAnsiTheme="majorBidi" w:cstheme="majorBidi"/>
          <w:bCs/>
        </w:rPr>
        <w:t xml:space="preserve"> von Transgender-</w:t>
      </w:r>
      <w:proofErr w:type="spellStart"/>
      <w:r w:rsidRPr="004A4384">
        <w:rPr>
          <w:rFonts w:asciiTheme="majorBidi" w:hAnsiTheme="majorBidi" w:cstheme="majorBidi"/>
          <w:bCs/>
        </w:rPr>
        <w:t>Jugendlichen</w:t>
      </w:r>
      <w:proofErr w:type="spellEnd"/>
      <w:ins w:id="2707" w:author="Kevin" w:date="2023-07-28T14:35:00Z">
        <w:r w:rsidR="00452903">
          <w:rPr>
            <w:rFonts w:asciiTheme="majorBidi" w:hAnsiTheme="majorBidi" w:cstheme="majorBidi"/>
            <w:bCs/>
          </w:rPr>
          <w:t xml:space="preserve"> [</w:t>
        </w:r>
        <w:r w:rsidR="00452903" w:rsidRPr="00452903">
          <w:rPr>
            <w:rFonts w:asciiTheme="majorBidi" w:hAnsiTheme="majorBidi" w:cstheme="majorBidi"/>
            <w:bCs/>
          </w:rPr>
          <w:t>Sexual experiences and sexual orientation among transgender adolescents</w:t>
        </w:r>
        <w:r w:rsidR="00452903">
          <w:rPr>
            <w:rFonts w:asciiTheme="majorBidi" w:hAnsiTheme="majorBidi" w:cstheme="majorBidi"/>
            <w:bCs/>
          </w:rPr>
          <w:t>]</w:t>
        </w:r>
      </w:ins>
      <w:r w:rsidRPr="004A4384">
        <w:rPr>
          <w:rFonts w:asciiTheme="majorBidi" w:hAnsiTheme="majorBidi" w:cstheme="majorBidi"/>
          <w:bCs/>
        </w:rPr>
        <w:t xml:space="preserve">. </w:t>
      </w:r>
      <w:proofErr w:type="spellStart"/>
      <w:r w:rsidR="00A536E5" w:rsidRPr="00A536E5">
        <w:rPr>
          <w:rFonts w:asciiTheme="majorBidi" w:hAnsiTheme="majorBidi" w:cstheme="majorBidi"/>
          <w:bCs/>
          <w:i/>
          <w:rPrChange w:id="2708" w:author="Kevin" w:date="2023-07-28T14:35:00Z">
            <w:rPr>
              <w:rFonts w:asciiTheme="majorBidi" w:hAnsiTheme="majorBidi" w:cstheme="majorBidi"/>
              <w:bCs/>
            </w:rPr>
          </w:rPrChange>
        </w:rPr>
        <w:t>Zeit</w:t>
      </w:r>
      <w:r w:rsidR="00A536E5" w:rsidRPr="00A536E5">
        <w:rPr>
          <w:rFonts w:asciiTheme="majorBidi" w:hAnsiTheme="majorBidi" w:cstheme="majorBidi"/>
          <w:bCs/>
          <w:i/>
          <w:rPrChange w:id="2709" w:author="Kevin" w:date="2023-07-28T14:35:00Z">
            <w:rPr>
              <w:rFonts w:asciiTheme="majorBidi" w:hAnsiTheme="majorBidi" w:cstheme="majorBidi"/>
              <w:bCs/>
            </w:rPr>
          </w:rPrChange>
        </w:rPr>
        <w:t>schrift</w:t>
      </w:r>
      <w:proofErr w:type="spellEnd"/>
      <w:r w:rsidR="00A536E5" w:rsidRPr="00A536E5">
        <w:rPr>
          <w:rFonts w:asciiTheme="majorBidi" w:hAnsiTheme="majorBidi" w:cstheme="majorBidi"/>
          <w:bCs/>
          <w:i/>
          <w:rPrChange w:id="2710" w:author="Kevin" w:date="2023-07-28T14:35:00Z">
            <w:rPr>
              <w:rFonts w:asciiTheme="majorBidi" w:hAnsiTheme="majorBidi" w:cstheme="majorBidi"/>
              <w:bCs/>
            </w:rPr>
          </w:rPrChange>
        </w:rPr>
        <w:t xml:space="preserve"> für </w:t>
      </w:r>
      <w:proofErr w:type="spellStart"/>
      <w:r w:rsidR="00A536E5" w:rsidRPr="00A536E5">
        <w:rPr>
          <w:rFonts w:asciiTheme="majorBidi" w:hAnsiTheme="majorBidi" w:cstheme="majorBidi"/>
          <w:bCs/>
          <w:i/>
          <w:rPrChange w:id="2711" w:author="Kevin" w:date="2023-07-28T14:35:00Z">
            <w:rPr>
              <w:rFonts w:asciiTheme="majorBidi" w:hAnsiTheme="majorBidi" w:cstheme="majorBidi"/>
              <w:bCs/>
            </w:rPr>
          </w:rPrChange>
        </w:rPr>
        <w:t>Sexualforschung</w:t>
      </w:r>
      <w:proofErr w:type="spellEnd"/>
      <w:r w:rsidRPr="004A4384">
        <w:rPr>
          <w:rFonts w:asciiTheme="majorBidi" w:hAnsiTheme="majorBidi" w:cstheme="majorBidi"/>
          <w:bCs/>
        </w:rPr>
        <w:t xml:space="preserve">, </w:t>
      </w:r>
      <w:r w:rsidR="00A536E5" w:rsidRPr="00A536E5">
        <w:rPr>
          <w:rFonts w:asciiTheme="majorBidi" w:hAnsiTheme="majorBidi" w:cstheme="majorBidi"/>
          <w:bCs/>
          <w:i/>
          <w:rPrChange w:id="2712" w:author="Kevin" w:date="2023-07-28T14:35:00Z">
            <w:rPr>
              <w:rFonts w:asciiTheme="majorBidi" w:hAnsiTheme="majorBidi" w:cstheme="majorBidi"/>
              <w:bCs/>
            </w:rPr>
          </w:rPrChange>
        </w:rPr>
        <w:t>32</w:t>
      </w:r>
      <w:r w:rsidRPr="004A4384">
        <w:rPr>
          <w:rFonts w:asciiTheme="majorBidi" w:hAnsiTheme="majorBidi" w:cstheme="majorBidi"/>
          <w:bCs/>
        </w:rPr>
        <w:t>(01), 5</w:t>
      </w:r>
      <w:del w:id="2713" w:author="Kevin" w:date="2023-07-28T14:35:00Z">
        <w:r w:rsidRPr="004A4384" w:rsidDel="00452903">
          <w:rPr>
            <w:rFonts w:asciiTheme="majorBidi" w:hAnsiTheme="majorBidi" w:cstheme="majorBidi"/>
            <w:bCs/>
          </w:rPr>
          <w:delText>-</w:delText>
        </w:r>
      </w:del>
      <w:ins w:id="2714" w:author="Kevin" w:date="2023-07-28T14:35:00Z">
        <w:r w:rsidR="00452903">
          <w:rPr>
            <w:rFonts w:asciiTheme="majorBidi" w:hAnsiTheme="majorBidi" w:cstheme="majorBidi"/>
            <w:bCs/>
          </w:rPr>
          <w:t>–</w:t>
        </w:r>
      </w:ins>
      <w:r w:rsidRPr="004A4384">
        <w:rPr>
          <w:rFonts w:asciiTheme="majorBidi" w:hAnsiTheme="majorBidi" w:cstheme="majorBidi"/>
          <w:bCs/>
        </w:rPr>
        <w:t>16.</w:t>
      </w:r>
    </w:p>
    <w:p w14:paraId="5F087915" w14:textId="77777777" w:rsidR="009E76D8" w:rsidRDefault="009E76D8" w:rsidP="009E76D8">
      <w:pPr>
        <w:ind w:left="709" w:right="720" w:hanging="709"/>
        <w:rPr>
          <w:ins w:id="2715" w:author="Meredith Armstrong" w:date="2023-08-04T09:48:00Z"/>
          <w:rFonts w:asciiTheme="majorBidi" w:hAnsiTheme="majorBidi" w:cstheme="majorBidi"/>
          <w:bCs/>
        </w:rPr>
        <w:pPrChange w:id="2716" w:author="Meredith Armstrong" w:date="2023-08-04T09:48:00Z">
          <w:pPr/>
        </w:pPrChange>
      </w:pPr>
    </w:p>
    <w:p w14:paraId="31C79D5A" w14:textId="77777777" w:rsidR="0093007B" w:rsidDel="009E76D8" w:rsidRDefault="0093007B" w:rsidP="009E76D8">
      <w:pPr>
        <w:ind w:left="709" w:right="720" w:hanging="709"/>
        <w:rPr>
          <w:del w:id="2717" w:author="Meredith Armstrong" w:date="2023-08-04T09:48:00Z"/>
          <w:rFonts w:asciiTheme="majorBidi" w:hAnsiTheme="majorBidi" w:cstheme="majorBidi"/>
          <w:bCs/>
        </w:rPr>
      </w:pPr>
      <w:r w:rsidRPr="004A4384">
        <w:rPr>
          <w:rFonts w:asciiTheme="majorBidi" w:hAnsiTheme="majorBidi" w:cstheme="majorBidi"/>
          <w:bCs/>
        </w:rPr>
        <w:t xml:space="preserve">Thompson, L., </w:t>
      </w:r>
      <w:proofErr w:type="spellStart"/>
      <w:r w:rsidRPr="004A4384">
        <w:rPr>
          <w:rFonts w:asciiTheme="majorBidi" w:hAnsiTheme="majorBidi" w:cstheme="majorBidi"/>
          <w:bCs/>
        </w:rPr>
        <w:t>Sarovic</w:t>
      </w:r>
      <w:proofErr w:type="spellEnd"/>
      <w:r w:rsidRPr="004A4384">
        <w:rPr>
          <w:rFonts w:asciiTheme="majorBidi" w:hAnsiTheme="majorBidi" w:cstheme="majorBidi"/>
          <w:bCs/>
        </w:rPr>
        <w:t xml:space="preserve">, D., Wilson, P., </w:t>
      </w:r>
      <w:proofErr w:type="spellStart"/>
      <w:r w:rsidRPr="004A4384">
        <w:rPr>
          <w:rFonts w:asciiTheme="majorBidi" w:hAnsiTheme="majorBidi" w:cstheme="majorBidi"/>
          <w:bCs/>
        </w:rPr>
        <w:t>Sämfjord</w:t>
      </w:r>
      <w:proofErr w:type="spellEnd"/>
      <w:r w:rsidRPr="004A4384">
        <w:rPr>
          <w:rFonts w:asciiTheme="majorBidi" w:hAnsiTheme="majorBidi" w:cstheme="majorBidi"/>
          <w:bCs/>
        </w:rPr>
        <w:t xml:space="preserve">, A., &amp; </w:t>
      </w:r>
      <w:proofErr w:type="spellStart"/>
      <w:r w:rsidRPr="004A4384">
        <w:rPr>
          <w:rFonts w:asciiTheme="majorBidi" w:hAnsiTheme="majorBidi" w:cstheme="majorBidi"/>
          <w:bCs/>
        </w:rPr>
        <w:t>Gilberg</w:t>
      </w:r>
      <w:proofErr w:type="spellEnd"/>
      <w:r w:rsidRPr="004A4384">
        <w:rPr>
          <w:rFonts w:asciiTheme="majorBidi" w:hAnsiTheme="majorBidi" w:cstheme="majorBidi"/>
          <w:bCs/>
        </w:rPr>
        <w:t xml:space="preserve">, C. (2022). A </w:t>
      </w:r>
      <w:del w:id="2718" w:author="Kevin" w:date="2023-07-28T13:58:00Z">
        <w:r w:rsidRPr="004A4384" w:rsidDel="00896A65">
          <w:rPr>
            <w:rFonts w:asciiTheme="majorBidi" w:hAnsiTheme="majorBidi" w:cstheme="majorBidi"/>
            <w:bCs/>
          </w:rPr>
          <w:delText xml:space="preserve">Prisma </w:delText>
        </w:r>
      </w:del>
      <w:ins w:id="2719" w:author="Kevin" w:date="2023-07-28T13:58:00Z">
        <w:r w:rsidR="00896A65">
          <w:rPr>
            <w:rFonts w:asciiTheme="majorBidi" w:hAnsiTheme="majorBidi" w:cstheme="majorBidi"/>
            <w:bCs/>
          </w:rPr>
          <w:t>PRISMA</w:t>
        </w:r>
        <w:r w:rsidR="00896A65" w:rsidRPr="004A4384">
          <w:rPr>
            <w:rFonts w:asciiTheme="majorBidi" w:hAnsiTheme="majorBidi" w:cstheme="majorBidi"/>
            <w:bCs/>
          </w:rPr>
          <w:t xml:space="preserve"> </w:t>
        </w:r>
      </w:ins>
      <w:r w:rsidRPr="004A4384">
        <w:rPr>
          <w:rFonts w:asciiTheme="majorBidi" w:hAnsiTheme="majorBidi" w:cstheme="majorBidi"/>
          <w:bCs/>
        </w:rPr>
        <w:t xml:space="preserve">systematic review of adolescent gender dysphoria literature: 1) Epidemiology. </w:t>
      </w:r>
      <w:r w:rsidR="00A536E5" w:rsidRPr="00A536E5">
        <w:rPr>
          <w:rFonts w:asciiTheme="majorBidi" w:hAnsiTheme="majorBidi" w:cstheme="majorBidi"/>
          <w:bCs/>
          <w:i/>
          <w:rPrChange w:id="2720" w:author="Kevin" w:date="2023-07-28T13:59:00Z">
            <w:rPr>
              <w:rFonts w:asciiTheme="majorBidi" w:hAnsiTheme="majorBidi" w:cstheme="majorBidi"/>
              <w:bCs/>
            </w:rPr>
          </w:rPrChange>
        </w:rPr>
        <w:t>PLOS Global Public Health</w:t>
      </w:r>
      <w:ins w:id="2721" w:author="Kevin" w:date="2023-07-28T13:59:00Z">
        <w:r w:rsidR="00896A65">
          <w:rPr>
            <w:rFonts w:asciiTheme="majorBidi" w:hAnsiTheme="majorBidi" w:cstheme="majorBidi"/>
            <w:bCs/>
          </w:rPr>
          <w:t xml:space="preserve">, </w:t>
        </w:r>
        <w:r w:rsidR="00A536E5" w:rsidRPr="00A536E5">
          <w:rPr>
            <w:rFonts w:asciiTheme="majorBidi" w:hAnsiTheme="majorBidi" w:cstheme="majorBidi"/>
            <w:bCs/>
            <w:i/>
            <w:rPrChange w:id="2722" w:author="Kevin" w:date="2023-07-28T13:59:00Z">
              <w:rPr>
                <w:rFonts w:asciiTheme="majorBidi" w:hAnsiTheme="majorBidi" w:cstheme="majorBidi"/>
                <w:bCs/>
              </w:rPr>
            </w:rPrChange>
          </w:rPr>
          <w:t>2</w:t>
        </w:r>
        <w:r w:rsidR="00896A65">
          <w:rPr>
            <w:rFonts w:asciiTheme="majorBidi" w:hAnsiTheme="majorBidi" w:cstheme="majorBidi"/>
            <w:bCs/>
          </w:rPr>
          <w:t>(3</w:t>
        </w:r>
        <w:proofErr w:type="gramStart"/>
        <w:r w:rsidR="00896A65">
          <w:rPr>
            <w:rFonts w:asciiTheme="majorBidi" w:hAnsiTheme="majorBidi" w:cstheme="majorBidi"/>
            <w:bCs/>
          </w:rPr>
          <w:t>):</w:t>
        </w:r>
        <w:r w:rsidR="00896A65" w:rsidRPr="00896A65">
          <w:rPr>
            <w:rFonts w:asciiTheme="majorBidi" w:hAnsiTheme="majorBidi" w:cstheme="majorBidi"/>
            <w:bCs/>
          </w:rPr>
          <w:t>e</w:t>
        </w:r>
        <w:proofErr w:type="gramEnd"/>
        <w:r w:rsidR="00896A65" w:rsidRPr="00896A65">
          <w:rPr>
            <w:rFonts w:asciiTheme="majorBidi" w:hAnsiTheme="majorBidi" w:cstheme="majorBidi"/>
            <w:bCs/>
          </w:rPr>
          <w:t>0000245</w:t>
        </w:r>
        <w:r w:rsidR="00896A65">
          <w:rPr>
            <w:rFonts w:asciiTheme="majorBidi" w:hAnsiTheme="majorBidi" w:cstheme="majorBidi"/>
            <w:bCs/>
          </w:rPr>
          <w:t>.</w:t>
        </w:r>
      </w:ins>
      <w:del w:id="2723" w:author="Kevin" w:date="2023-07-28T13:59:00Z">
        <w:r w:rsidRPr="004A4384" w:rsidDel="00896A65">
          <w:rPr>
            <w:rFonts w:asciiTheme="majorBidi" w:hAnsiTheme="majorBidi" w:cstheme="majorBidi"/>
            <w:bCs/>
          </w:rPr>
          <w:delText>.</w:delText>
        </w:r>
      </w:del>
    </w:p>
    <w:p w14:paraId="1A53CD62" w14:textId="77777777" w:rsidR="009E76D8" w:rsidRDefault="009E76D8" w:rsidP="009E76D8">
      <w:pPr>
        <w:ind w:left="709" w:right="720" w:hanging="709"/>
        <w:rPr>
          <w:ins w:id="2724" w:author="Meredith Armstrong" w:date="2023-08-04T09:48:00Z"/>
          <w:rFonts w:asciiTheme="majorBidi" w:hAnsiTheme="majorBidi" w:cstheme="majorBidi"/>
          <w:bCs/>
        </w:rPr>
        <w:pPrChange w:id="2725" w:author="Meredith Armstrong" w:date="2023-08-04T09:48:00Z">
          <w:pPr/>
        </w:pPrChange>
      </w:pPr>
    </w:p>
    <w:p w14:paraId="51EC61B5" w14:textId="4D4EDCAF" w:rsidR="0093007B" w:rsidDel="009E76D8" w:rsidRDefault="0093007B" w:rsidP="009E76D8">
      <w:pPr>
        <w:ind w:left="709" w:right="720" w:hanging="709"/>
        <w:rPr>
          <w:del w:id="2726" w:author="Meredith Armstrong" w:date="2023-08-04T09:48:00Z"/>
          <w:rFonts w:asciiTheme="majorBidi" w:hAnsiTheme="majorBidi" w:cstheme="majorBidi"/>
          <w:bCs/>
        </w:rPr>
      </w:pPr>
      <w:r w:rsidRPr="004A4384">
        <w:rPr>
          <w:rFonts w:asciiTheme="majorBidi" w:hAnsiTheme="majorBidi" w:cstheme="majorBidi"/>
          <w:bCs/>
        </w:rPr>
        <w:t xml:space="preserve">Thrower, E., Bretherton, I., Pang, K. C., Zajac, J. D., &amp; Cheung, A. S. (2020). Prevalence of autism spectrum disorder and attention-deficit hyperactivity disorder amongst individuals with gender dysphoria: A systematic review. </w:t>
      </w:r>
      <w:r w:rsidR="00A536E5" w:rsidRPr="00A536E5">
        <w:rPr>
          <w:rFonts w:asciiTheme="majorBidi" w:hAnsiTheme="majorBidi" w:cstheme="majorBidi"/>
          <w:bCs/>
          <w:i/>
          <w:rPrChange w:id="2727" w:author="Kevin" w:date="2023-07-28T13:59:00Z">
            <w:rPr>
              <w:rFonts w:asciiTheme="majorBidi" w:hAnsiTheme="majorBidi" w:cstheme="majorBidi"/>
              <w:bCs/>
            </w:rPr>
          </w:rPrChange>
        </w:rPr>
        <w:t>Journal of Autism and Developmental Disorders</w:t>
      </w:r>
      <w:r w:rsidRPr="004A4384">
        <w:rPr>
          <w:rFonts w:asciiTheme="majorBidi" w:hAnsiTheme="majorBidi" w:cstheme="majorBidi"/>
          <w:bCs/>
        </w:rPr>
        <w:t xml:space="preserve">, </w:t>
      </w:r>
      <w:r w:rsidR="00A536E5" w:rsidRPr="00A536E5">
        <w:rPr>
          <w:rFonts w:asciiTheme="majorBidi" w:hAnsiTheme="majorBidi" w:cstheme="majorBidi"/>
          <w:bCs/>
          <w:i/>
          <w:rPrChange w:id="2728" w:author="Kevin" w:date="2023-07-28T13:59:00Z">
            <w:rPr>
              <w:rFonts w:asciiTheme="majorBidi" w:hAnsiTheme="majorBidi" w:cstheme="majorBidi"/>
              <w:bCs/>
            </w:rPr>
          </w:rPrChange>
        </w:rPr>
        <w:t>50</w:t>
      </w:r>
      <w:r w:rsidRPr="004A4384">
        <w:rPr>
          <w:rFonts w:asciiTheme="majorBidi" w:hAnsiTheme="majorBidi" w:cstheme="majorBidi"/>
          <w:bCs/>
        </w:rPr>
        <w:t xml:space="preserve">(3), 695–706. </w:t>
      </w:r>
      <w:del w:id="2729" w:author="Kevin" w:date="2023-07-28T13:43:00Z">
        <w:r w:rsidRPr="004A4384" w:rsidDel="00011B50">
          <w:rPr>
            <w:rFonts w:asciiTheme="majorBidi" w:hAnsiTheme="majorBidi" w:cstheme="majorBidi"/>
            <w:bCs/>
          </w:rPr>
          <w:delText>doi:</w:delText>
        </w:r>
      </w:del>
      <w:ins w:id="2730" w:author="Meredith Armstrong" w:date="2023-08-04T09:48: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731"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10.1007/s10803-019-04298-1</w:instrText>
      </w:r>
      <w:ins w:id="2732" w:author="Meredith Armstrong" w:date="2023-08-04T09:48:00Z">
        <w:r w:rsidR="009E76D8">
          <w:rPr>
            <w:rFonts w:asciiTheme="majorBidi" w:hAnsiTheme="majorBidi" w:cstheme="majorBidi"/>
            <w:bCs/>
          </w:rPr>
          <w:instrText>"</w:instrText>
        </w:r>
        <w:r w:rsidR="009E76D8">
          <w:rPr>
            <w:rFonts w:asciiTheme="majorBidi" w:hAnsiTheme="majorBidi" w:cstheme="majorBidi"/>
            <w:bCs/>
          </w:rPr>
          <w:fldChar w:fldCharType="separate"/>
        </w:r>
      </w:ins>
      <w:ins w:id="2733"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10.1007/s10803-019-04298-1</w:t>
      </w:r>
      <w:ins w:id="2734" w:author="Meredith Armstrong" w:date="2023-08-04T09:48:00Z">
        <w:r w:rsidR="009E76D8">
          <w:rPr>
            <w:rFonts w:asciiTheme="majorBidi" w:hAnsiTheme="majorBidi" w:cstheme="majorBidi"/>
            <w:bCs/>
          </w:rPr>
          <w:fldChar w:fldCharType="end"/>
        </w:r>
      </w:ins>
    </w:p>
    <w:p w14:paraId="693C829A" w14:textId="77777777" w:rsidR="009E76D8" w:rsidRDefault="009E76D8" w:rsidP="009E76D8">
      <w:pPr>
        <w:ind w:left="709" w:right="720" w:hanging="709"/>
        <w:rPr>
          <w:ins w:id="2735" w:author="Meredith Armstrong" w:date="2023-08-04T09:48:00Z"/>
          <w:rFonts w:asciiTheme="majorBidi" w:hAnsiTheme="majorBidi" w:cstheme="majorBidi"/>
          <w:bCs/>
        </w:rPr>
        <w:pPrChange w:id="2736" w:author="Meredith Armstrong" w:date="2023-08-04T09:48:00Z">
          <w:pPr/>
        </w:pPrChange>
      </w:pPr>
    </w:p>
    <w:p w14:paraId="746D38B0" w14:textId="2C737BFA" w:rsidR="0093007B" w:rsidDel="009E76D8" w:rsidRDefault="0093007B" w:rsidP="009E76D8">
      <w:pPr>
        <w:ind w:left="709" w:right="720" w:hanging="709"/>
        <w:rPr>
          <w:del w:id="2737" w:author="Meredith Armstrong" w:date="2023-08-04T09:48:00Z"/>
          <w:rFonts w:asciiTheme="majorBidi" w:hAnsiTheme="majorBidi" w:cstheme="majorBidi"/>
          <w:bCs/>
        </w:rPr>
      </w:pPr>
      <w:r w:rsidRPr="004A4384">
        <w:rPr>
          <w:rFonts w:asciiTheme="majorBidi" w:hAnsiTheme="majorBidi" w:cstheme="majorBidi"/>
          <w:bCs/>
        </w:rPr>
        <w:t xml:space="preserve">Toomey, R. B., Ryan, C., Diaz, R. M., </w:t>
      </w:r>
      <w:ins w:id="2738" w:author="Kevin" w:date="2023-07-28T14:00:00Z">
        <w:r w:rsidR="00896A65" w:rsidRPr="00896A65">
          <w:rPr>
            <w:rFonts w:asciiTheme="majorBidi" w:hAnsiTheme="majorBidi" w:cstheme="majorBidi"/>
            <w:bCs/>
          </w:rPr>
          <w:t>Card, N. A., &amp; Russell, S. T.</w:t>
        </w:r>
      </w:ins>
      <w:del w:id="2739" w:author="Kevin" w:date="2023-07-28T14:00:00Z">
        <w:r w:rsidRPr="004A4384" w:rsidDel="00896A65">
          <w:rPr>
            <w:rFonts w:asciiTheme="majorBidi" w:hAnsiTheme="majorBidi" w:cstheme="majorBidi"/>
            <w:bCs/>
          </w:rPr>
          <w:delText>et al.</w:delText>
        </w:r>
      </w:del>
      <w:r w:rsidRPr="004A4384">
        <w:rPr>
          <w:rFonts w:asciiTheme="majorBidi" w:hAnsiTheme="majorBidi" w:cstheme="majorBidi"/>
          <w:bCs/>
        </w:rPr>
        <w:t xml:space="preserve"> (2010). Gender-nonconforming lesbian, gay, bisexual, and transgender youth: School victimization and young adult psychosocial adjustment. </w:t>
      </w:r>
      <w:r w:rsidR="00A536E5" w:rsidRPr="00A536E5">
        <w:rPr>
          <w:rFonts w:asciiTheme="majorBidi" w:hAnsiTheme="majorBidi" w:cstheme="majorBidi"/>
          <w:bCs/>
          <w:i/>
          <w:rPrChange w:id="2740" w:author="Kevin" w:date="2023-07-28T14:00:00Z">
            <w:rPr>
              <w:rFonts w:asciiTheme="majorBidi" w:hAnsiTheme="majorBidi" w:cstheme="majorBidi"/>
              <w:bCs/>
            </w:rPr>
          </w:rPrChange>
        </w:rPr>
        <w:t>Developme</w:t>
      </w:r>
      <w:r w:rsidR="00A536E5" w:rsidRPr="00A536E5">
        <w:rPr>
          <w:rFonts w:asciiTheme="majorBidi" w:hAnsiTheme="majorBidi" w:cstheme="majorBidi"/>
          <w:bCs/>
          <w:i/>
          <w:rPrChange w:id="2741" w:author="Kevin" w:date="2023-07-28T14:00:00Z">
            <w:rPr>
              <w:rFonts w:asciiTheme="majorBidi" w:hAnsiTheme="majorBidi" w:cstheme="majorBidi"/>
              <w:bCs/>
            </w:rPr>
          </w:rPrChange>
        </w:rPr>
        <w:t>ntal Psychology</w:t>
      </w:r>
      <w:r w:rsidRPr="004A4384">
        <w:rPr>
          <w:rFonts w:asciiTheme="majorBidi" w:hAnsiTheme="majorBidi" w:cstheme="majorBidi"/>
          <w:bCs/>
        </w:rPr>
        <w:t xml:space="preserve">, </w:t>
      </w:r>
      <w:r w:rsidR="00A536E5" w:rsidRPr="00A536E5">
        <w:rPr>
          <w:rFonts w:asciiTheme="majorBidi" w:hAnsiTheme="majorBidi" w:cstheme="majorBidi"/>
          <w:bCs/>
          <w:i/>
          <w:rPrChange w:id="2742" w:author="Kevin" w:date="2023-07-28T14:00:00Z">
            <w:rPr>
              <w:rFonts w:asciiTheme="majorBidi" w:hAnsiTheme="majorBidi" w:cstheme="majorBidi"/>
              <w:bCs/>
            </w:rPr>
          </w:rPrChange>
        </w:rPr>
        <w:t>46</w:t>
      </w:r>
      <w:ins w:id="2743" w:author="Kevin" w:date="2023-07-28T14:00:00Z">
        <w:r w:rsidR="00896A65">
          <w:rPr>
            <w:rFonts w:asciiTheme="majorBidi" w:hAnsiTheme="majorBidi" w:cstheme="majorBidi"/>
            <w:bCs/>
          </w:rPr>
          <w:t>(6)</w:t>
        </w:r>
      </w:ins>
      <w:r w:rsidRPr="004A4384">
        <w:rPr>
          <w:rFonts w:asciiTheme="majorBidi" w:hAnsiTheme="majorBidi" w:cstheme="majorBidi"/>
          <w:bCs/>
        </w:rPr>
        <w:t xml:space="preserve">, 1580–1589. </w:t>
      </w:r>
      <w:del w:id="2744" w:author="Kevin" w:date="2023-07-28T13:43:00Z">
        <w:r w:rsidRPr="004A4384" w:rsidDel="00011B50">
          <w:rPr>
            <w:rFonts w:asciiTheme="majorBidi" w:hAnsiTheme="majorBidi" w:cstheme="majorBidi"/>
            <w:bCs/>
          </w:rPr>
          <w:delText>doi:</w:delText>
        </w:r>
      </w:del>
      <w:ins w:id="2745" w:author="Meredith Armstrong" w:date="2023-08-04T09:48: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746"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10.1037/a0020705</w:instrText>
      </w:r>
      <w:ins w:id="2747" w:author="Meredith Armstrong" w:date="2023-08-04T09:48:00Z">
        <w:r w:rsidR="009E76D8">
          <w:rPr>
            <w:rFonts w:asciiTheme="majorBidi" w:hAnsiTheme="majorBidi" w:cstheme="majorBidi"/>
            <w:bCs/>
          </w:rPr>
          <w:instrText>"</w:instrText>
        </w:r>
        <w:r w:rsidR="009E76D8">
          <w:rPr>
            <w:rFonts w:asciiTheme="majorBidi" w:hAnsiTheme="majorBidi" w:cstheme="majorBidi"/>
            <w:bCs/>
          </w:rPr>
          <w:fldChar w:fldCharType="separate"/>
        </w:r>
      </w:ins>
      <w:ins w:id="2748"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10.1037/a0020705</w:t>
      </w:r>
      <w:ins w:id="2749" w:author="Meredith Armstrong" w:date="2023-08-04T09:48:00Z">
        <w:r w:rsidR="009E76D8">
          <w:rPr>
            <w:rFonts w:asciiTheme="majorBidi" w:hAnsiTheme="majorBidi" w:cstheme="majorBidi"/>
            <w:bCs/>
          </w:rPr>
          <w:fldChar w:fldCharType="end"/>
        </w:r>
      </w:ins>
    </w:p>
    <w:p w14:paraId="2CDF84FE" w14:textId="77777777" w:rsidR="009E76D8" w:rsidRDefault="009E76D8" w:rsidP="009E76D8">
      <w:pPr>
        <w:ind w:left="709" w:right="720" w:hanging="709"/>
        <w:rPr>
          <w:ins w:id="2750" w:author="Meredith Armstrong" w:date="2023-08-04T09:48:00Z"/>
          <w:rFonts w:asciiTheme="majorBidi" w:hAnsiTheme="majorBidi" w:cstheme="majorBidi"/>
          <w:bCs/>
        </w:rPr>
        <w:pPrChange w:id="2751" w:author="Meredith Armstrong" w:date="2023-08-04T09:48:00Z">
          <w:pPr/>
        </w:pPrChange>
      </w:pPr>
    </w:p>
    <w:p w14:paraId="1D24B346" w14:textId="63ADEC9B" w:rsidR="0093007B" w:rsidDel="009E76D8" w:rsidRDefault="0093007B" w:rsidP="009E76D8">
      <w:pPr>
        <w:ind w:left="709" w:right="720" w:hanging="709"/>
        <w:rPr>
          <w:del w:id="2752" w:author="Meredith Armstrong" w:date="2023-08-04T09:48:00Z"/>
          <w:rFonts w:asciiTheme="majorBidi" w:hAnsiTheme="majorBidi" w:cstheme="majorBidi"/>
          <w:bCs/>
        </w:rPr>
      </w:pPr>
      <w:r w:rsidRPr="004A4384">
        <w:rPr>
          <w:rFonts w:asciiTheme="majorBidi" w:hAnsiTheme="majorBidi" w:cstheme="majorBidi"/>
          <w:bCs/>
        </w:rPr>
        <w:lastRenderedPageBreak/>
        <w:t>Turban, J.</w:t>
      </w:r>
      <w:ins w:id="2753" w:author="Kevin" w:date="2023-07-28T14:00:00Z">
        <w:r w:rsidR="00896A65">
          <w:rPr>
            <w:rFonts w:asciiTheme="majorBidi" w:hAnsiTheme="majorBidi" w:cstheme="majorBidi"/>
            <w:bCs/>
          </w:rPr>
          <w:t xml:space="preserve"> L.</w:t>
        </w:r>
      </w:ins>
      <w:r w:rsidRPr="004A4384">
        <w:rPr>
          <w:rFonts w:asciiTheme="majorBidi" w:hAnsiTheme="majorBidi" w:cstheme="majorBidi"/>
          <w:bCs/>
        </w:rPr>
        <w:t xml:space="preserve">, </w:t>
      </w:r>
      <w:proofErr w:type="spellStart"/>
      <w:r w:rsidRPr="004A4384">
        <w:rPr>
          <w:rFonts w:asciiTheme="majorBidi" w:hAnsiTheme="majorBidi" w:cstheme="majorBidi"/>
          <w:bCs/>
        </w:rPr>
        <w:t>Dolotina</w:t>
      </w:r>
      <w:proofErr w:type="spellEnd"/>
      <w:r w:rsidRPr="004A4384">
        <w:rPr>
          <w:rFonts w:asciiTheme="majorBidi" w:hAnsiTheme="majorBidi" w:cstheme="majorBidi"/>
          <w:bCs/>
        </w:rPr>
        <w:t>, B., Freitag, T.</w:t>
      </w:r>
      <w:ins w:id="2754" w:author="Kevin" w:date="2023-07-28T14:01:00Z">
        <w:r w:rsidR="00896A65">
          <w:rPr>
            <w:rFonts w:asciiTheme="majorBidi" w:hAnsiTheme="majorBidi" w:cstheme="majorBidi"/>
            <w:bCs/>
          </w:rPr>
          <w:t xml:space="preserve"> M.</w:t>
        </w:r>
      </w:ins>
      <w:r w:rsidRPr="004A4384">
        <w:rPr>
          <w:rFonts w:asciiTheme="majorBidi" w:hAnsiTheme="majorBidi" w:cstheme="majorBidi"/>
          <w:bCs/>
        </w:rPr>
        <w:t xml:space="preserve">, King, D., &amp; </w:t>
      </w:r>
      <w:proofErr w:type="spellStart"/>
      <w:r w:rsidRPr="004A4384">
        <w:rPr>
          <w:rFonts w:asciiTheme="majorBidi" w:hAnsiTheme="majorBidi" w:cstheme="majorBidi"/>
          <w:bCs/>
        </w:rPr>
        <w:t>Keuroghlian</w:t>
      </w:r>
      <w:proofErr w:type="spellEnd"/>
      <w:r w:rsidRPr="004A4384">
        <w:rPr>
          <w:rFonts w:asciiTheme="majorBidi" w:hAnsiTheme="majorBidi" w:cstheme="majorBidi"/>
          <w:bCs/>
        </w:rPr>
        <w:t>, A.</w:t>
      </w:r>
      <w:ins w:id="2755" w:author="Kevin" w:date="2023-07-28T14:01:00Z">
        <w:r w:rsidR="00896A65">
          <w:rPr>
            <w:rFonts w:asciiTheme="majorBidi" w:hAnsiTheme="majorBidi" w:cstheme="majorBidi"/>
            <w:bCs/>
          </w:rPr>
          <w:t xml:space="preserve"> S.</w:t>
        </w:r>
      </w:ins>
      <w:r w:rsidRPr="004A4384">
        <w:rPr>
          <w:rFonts w:asciiTheme="majorBidi" w:hAnsiTheme="majorBidi" w:cstheme="majorBidi"/>
          <w:bCs/>
        </w:rPr>
        <w:t xml:space="preserve"> (2023). Age of </w:t>
      </w:r>
      <w:r w:rsidR="00896A65" w:rsidRPr="004A4384">
        <w:rPr>
          <w:rFonts w:asciiTheme="majorBidi" w:hAnsiTheme="majorBidi" w:cstheme="majorBidi"/>
          <w:bCs/>
        </w:rPr>
        <w:t>realization and disclosure of gender identity among transgender adul</w:t>
      </w:r>
      <w:r w:rsidRPr="004A4384">
        <w:rPr>
          <w:rFonts w:asciiTheme="majorBidi" w:hAnsiTheme="majorBidi" w:cstheme="majorBidi"/>
          <w:bCs/>
        </w:rPr>
        <w:t xml:space="preserve">ts. </w:t>
      </w:r>
      <w:r w:rsidR="00A536E5" w:rsidRPr="00A536E5">
        <w:rPr>
          <w:rFonts w:asciiTheme="majorBidi" w:hAnsiTheme="majorBidi" w:cstheme="majorBidi"/>
          <w:bCs/>
          <w:i/>
          <w:rPrChange w:id="2756" w:author="Kevin" w:date="2023-07-28T14:01:00Z">
            <w:rPr>
              <w:rFonts w:asciiTheme="majorBidi" w:hAnsiTheme="majorBidi" w:cstheme="majorBidi"/>
              <w:bCs/>
            </w:rPr>
          </w:rPrChange>
        </w:rPr>
        <w:t xml:space="preserve">Journal of </w:t>
      </w:r>
      <w:r w:rsidR="00A536E5" w:rsidRPr="00A536E5">
        <w:rPr>
          <w:rFonts w:asciiTheme="majorBidi" w:hAnsiTheme="majorBidi" w:cstheme="majorBidi"/>
          <w:bCs/>
          <w:i/>
          <w:rPrChange w:id="2757" w:author="Kevin" w:date="2023-07-28T14:01:00Z">
            <w:rPr>
              <w:rFonts w:asciiTheme="majorBidi" w:hAnsiTheme="majorBidi" w:cstheme="majorBidi"/>
              <w:bCs/>
            </w:rPr>
          </w:rPrChange>
        </w:rPr>
        <w:t>Adolescent Health</w:t>
      </w:r>
      <w:ins w:id="2758" w:author="Kevin" w:date="2023-07-28T14:01:00Z">
        <w:r w:rsidR="00896A65">
          <w:rPr>
            <w:rFonts w:asciiTheme="majorBidi" w:hAnsiTheme="majorBidi" w:cstheme="majorBidi"/>
            <w:bCs/>
          </w:rPr>
          <w:t xml:space="preserve">, </w:t>
        </w:r>
        <w:r w:rsidR="00A536E5" w:rsidRPr="00A536E5">
          <w:rPr>
            <w:rFonts w:asciiTheme="majorBidi" w:hAnsiTheme="majorBidi" w:cstheme="majorBidi"/>
            <w:bCs/>
            <w:i/>
            <w:rPrChange w:id="2759" w:author="Kevin" w:date="2023-07-28T14:01:00Z">
              <w:rPr>
                <w:rFonts w:asciiTheme="majorBidi" w:hAnsiTheme="majorBidi" w:cstheme="majorBidi"/>
                <w:bCs/>
              </w:rPr>
            </w:rPrChange>
          </w:rPr>
          <w:t>72</w:t>
        </w:r>
        <w:r w:rsidR="00896A65">
          <w:rPr>
            <w:rFonts w:asciiTheme="majorBidi" w:hAnsiTheme="majorBidi" w:cstheme="majorBidi"/>
            <w:bCs/>
          </w:rPr>
          <w:t>(6):852–859</w:t>
        </w:r>
      </w:ins>
      <w:r w:rsidRPr="004A4384">
        <w:rPr>
          <w:rFonts w:asciiTheme="majorBidi" w:hAnsiTheme="majorBidi" w:cstheme="majorBidi"/>
          <w:bCs/>
        </w:rPr>
        <w:t xml:space="preserve">. </w:t>
      </w:r>
      <w:del w:id="2760" w:author="Kevin" w:date="2023-07-28T13:43:00Z">
        <w:r w:rsidRPr="004A4384" w:rsidDel="00011B50">
          <w:rPr>
            <w:rFonts w:asciiTheme="majorBidi" w:hAnsiTheme="majorBidi" w:cstheme="majorBidi"/>
            <w:bCs/>
          </w:rPr>
          <w:delText>doi:</w:delText>
        </w:r>
      </w:del>
      <w:ins w:id="2761" w:author="Meredith Armstrong" w:date="2023-08-04T09:48: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762"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10.1016/j.jadohealth.2023.01.023</w:instrText>
      </w:r>
      <w:ins w:id="2763" w:author="Meredith Armstrong" w:date="2023-08-04T09:48:00Z">
        <w:r w:rsidR="009E76D8">
          <w:rPr>
            <w:rFonts w:asciiTheme="majorBidi" w:hAnsiTheme="majorBidi" w:cstheme="majorBidi"/>
            <w:bCs/>
          </w:rPr>
          <w:instrText>"</w:instrText>
        </w:r>
        <w:r w:rsidR="009E76D8">
          <w:rPr>
            <w:rFonts w:asciiTheme="majorBidi" w:hAnsiTheme="majorBidi" w:cstheme="majorBidi"/>
            <w:bCs/>
          </w:rPr>
          <w:fldChar w:fldCharType="separate"/>
        </w:r>
      </w:ins>
      <w:ins w:id="2764"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10.1016/j.jadohealth.2023.01.023</w:t>
      </w:r>
      <w:ins w:id="2765" w:author="Meredith Armstrong" w:date="2023-08-04T09:48:00Z">
        <w:r w:rsidR="009E76D8">
          <w:rPr>
            <w:rFonts w:asciiTheme="majorBidi" w:hAnsiTheme="majorBidi" w:cstheme="majorBidi"/>
            <w:bCs/>
          </w:rPr>
          <w:fldChar w:fldCharType="end"/>
        </w:r>
      </w:ins>
    </w:p>
    <w:p w14:paraId="1781352B" w14:textId="77777777" w:rsidR="009E76D8" w:rsidRDefault="009E76D8" w:rsidP="009E76D8">
      <w:pPr>
        <w:ind w:left="709" w:right="720" w:hanging="709"/>
        <w:rPr>
          <w:ins w:id="2766" w:author="Meredith Armstrong" w:date="2023-08-04T09:48:00Z"/>
          <w:rFonts w:asciiTheme="majorBidi" w:hAnsiTheme="majorBidi" w:cstheme="majorBidi"/>
          <w:bCs/>
        </w:rPr>
        <w:pPrChange w:id="2767" w:author="Meredith Armstrong" w:date="2023-08-04T09:48:00Z">
          <w:pPr/>
        </w:pPrChange>
      </w:pPr>
    </w:p>
    <w:p w14:paraId="23FE3728" w14:textId="77777777" w:rsidR="0093007B" w:rsidDel="009E76D8" w:rsidRDefault="0093007B" w:rsidP="009E76D8">
      <w:pPr>
        <w:ind w:left="709" w:right="720" w:hanging="709"/>
        <w:rPr>
          <w:del w:id="2768" w:author="Meredith Armstrong" w:date="2023-08-04T09:48:00Z"/>
          <w:rFonts w:asciiTheme="majorBidi" w:hAnsiTheme="majorBidi" w:cstheme="majorBidi"/>
          <w:bCs/>
        </w:rPr>
      </w:pPr>
      <w:r w:rsidRPr="004A4384">
        <w:rPr>
          <w:rFonts w:asciiTheme="majorBidi" w:hAnsiTheme="majorBidi" w:cstheme="majorBidi"/>
          <w:bCs/>
        </w:rPr>
        <w:t>World Health Organization. (2019). International statistical classification of diseases and related health problems (11th ed.).</w:t>
      </w:r>
    </w:p>
    <w:p w14:paraId="27B880E0" w14:textId="77777777" w:rsidR="009E76D8" w:rsidRDefault="009E76D8" w:rsidP="009E76D8">
      <w:pPr>
        <w:ind w:left="709" w:right="720" w:hanging="709"/>
        <w:rPr>
          <w:ins w:id="2769" w:author="Meredith Armstrong" w:date="2023-08-04T09:48:00Z"/>
          <w:rFonts w:asciiTheme="majorBidi" w:hAnsiTheme="majorBidi" w:cstheme="majorBidi"/>
          <w:bCs/>
        </w:rPr>
        <w:pPrChange w:id="2770" w:author="Meredith Armstrong" w:date="2023-08-04T09:48:00Z">
          <w:pPr/>
        </w:pPrChange>
      </w:pPr>
    </w:p>
    <w:p w14:paraId="6A96D23E" w14:textId="08EA11E8" w:rsidR="0093007B" w:rsidDel="009E76D8" w:rsidRDefault="0093007B" w:rsidP="009E76D8">
      <w:pPr>
        <w:ind w:left="709" w:right="720" w:hanging="709"/>
        <w:rPr>
          <w:del w:id="2771" w:author="Meredith Armstrong" w:date="2023-08-04T09:48:00Z"/>
          <w:rFonts w:asciiTheme="majorBidi" w:hAnsiTheme="majorBidi" w:cstheme="majorBidi"/>
          <w:bCs/>
        </w:rPr>
      </w:pPr>
      <w:r w:rsidRPr="004A4384">
        <w:rPr>
          <w:rFonts w:asciiTheme="majorBidi" w:hAnsiTheme="majorBidi" w:cstheme="majorBidi"/>
          <w:bCs/>
        </w:rPr>
        <w:t xml:space="preserve">Zhang, Q., Goodman, M., Adams, N., Corneil, T., Hashemi, L., </w:t>
      </w:r>
      <w:proofErr w:type="spellStart"/>
      <w:r w:rsidRPr="004A4384">
        <w:rPr>
          <w:rFonts w:asciiTheme="majorBidi" w:hAnsiTheme="majorBidi" w:cstheme="majorBidi"/>
          <w:bCs/>
        </w:rPr>
        <w:t>Kreukels</w:t>
      </w:r>
      <w:proofErr w:type="spellEnd"/>
      <w:r w:rsidRPr="004A4384">
        <w:rPr>
          <w:rFonts w:asciiTheme="majorBidi" w:hAnsiTheme="majorBidi" w:cstheme="majorBidi"/>
          <w:bCs/>
        </w:rPr>
        <w:t xml:space="preserve">, B., </w:t>
      </w:r>
      <w:proofErr w:type="spellStart"/>
      <w:r w:rsidRPr="004A4384">
        <w:rPr>
          <w:rFonts w:asciiTheme="majorBidi" w:hAnsiTheme="majorBidi" w:cstheme="majorBidi"/>
          <w:bCs/>
        </w:rPr>
        <w:t>Motmans</w:t>
      </w:r>
      <w:proofErr w:type="spellEnd"/>
      <w:r w:rsidRPr="004A4384">
        <w:rPr>
          <w:rFonts w:asciiTheme="majorBidi" w:hAnsiTheme="majorBidi" w:cstheme="majorBidi"/>
          <w:bCs/>
        </w:rPr>
        <w:t xml:space="preserve">, J., Snyder, R., &amp; Coleman, E. (2020). Epidemiological considerations in transgender health: A systematic review with focus on higher quality data. </w:t>
      </w:r>
      <w:r w:rsidR="00A536E5" w:rsidRPr="00A536E5">
        <w:rPr>
          <w:rFonts w:asciiTheme="majorBidi" w:hAnsiTheme="majorBidi" w:cstheme="majorBidi"/>
          <w:bCs/>
          <w:i/>
          <w:rPrChange w:id="2772" w:author="Kevin" w:date="2023-07-28T14:01:00Z">
            <w:rPr>
              <w:rFonts w:asciiTheme="majorBidi" w:hAnsiTheme="majorBidi" w:cstheme="majorBidi"/>
              <w:bCs/>
            </w:rPr>
          </w:rPrChange>
        </w:rPr>
        <w:t>International Journal of Transgender Health</w:t>
      </w:r>
      <w:r w:rsidRPr="004A4384">
        <w:rPr>
          <w:rFonts w:asciiTheme="majorBidi" w:hAnsiTheme="majorBidi" w:cstheme="majorBidi"/>
          <w:bCs/>
        </w:rPr>
        <w:t xml:space="preserve">, </w:t>
      </w:r>
      <w:r w:rsidR="00A536E5" w:rsidRPr="00A536E5">
        <w:rPr>
          <w:rFonts w:asciiTheme="majorBidi" w:hAnsiTheme="majorBidi" w:cstheme="majorBidi"/>
          <w:bCs/>
          <w:i/>
          <w:rPrChange w:id="2773" w:author="Kevin" w:date="2023-07-28T14:01:00Z">
            <w:rPr>
              <w:rFonts w:asciiTheme="majorBidi" w:hAnsiTheme="majorBidi" w:cstheme="majorBidi"/>
              <w:bCs/>
            </w:rPr>
          </w:rPrChange>
        </w:rPr>
        <w:t>21</w:t>
      </w:r>
      <w:r w:rsidRPr="004A4384">
        <w:rPr>
          <w:rFonts w:asciiTheme="majorBidi" w:hAnsiTheme="majorBidi" w:cstheme="majorBidi"/>
          <w:bCs/>
        </w:rPr>
        <w:t>(2), 125</w:t>
      </w:r>
      <w:del w:id="2774" w:author="Kevin" w:date="2023-07-28T14:01:00Z">
        <w:r w:rsidRPr="004A4384" w:rsidDel="00896A65">
          <w:rPr>
            <w:rFonts w:asciiTheme="majorBidi" w:hAnsiTheme="majorBidi" w:cstheme="majorBidi"/>
            <w:bCs/>
          </w:rPr>
          <w:delText>-</w:delText>
        </w:r>
      </w:del>
      <w:ins w:id="2775" w:author="Kevin" w:date="2023-07-28T14:01:00Z">
        <w:r w:rsidR="00896A65">
          <w:rPr>
            <w:rFonts w:asciiTheme="majorBidi" w:hAnsiTheme="majorBidi" w:cstheme="majorBidi"/>
            <w:bCs/>
          </w:rPr>
          <w:t>–</w:t>
        </w:r>
      </w:ins>
      <w:r w:rsidRPr="004A4384">
        <w:rPr>
          <w:rFonts w:asciiTheme="majorBidi" w:hAnsiTheme="majorBidi" w:cstheme="majorBidi"/>
          <w:bCs/>
        </w:rPr>
        <w:t xml:space="preserve">137. </w:t>
      </w:r>
      <w:del w:id="2776" w:author="Kevin" w:date="2023-07-28T13:43:00Z">
        <w:r w:rsidRPr="004A4384" w:rsidDel="00011B50">
          <w:rPr>
            <w:rFonts w:asciiTheme="majorBidi" w:hAnsiTheme="majorBidi" w:cstheme="majorBidi"/>
            <w:bCs/>
          </w:rPr>
          <w:delText>doi:</w:delText>
        </w:r>
      </w:del>
      <w:ins w:id="2777" w:author="Meredith Armstrong" w:date="2023-08-04T09:48: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778" w:author="Kevin" w:date="2023-07-28T13:43:00Z">
        <w:r w:rsidR="009E76D8">
          <w:rPr>
            <w:rFonts w:asciiTheme="majorBidi" w:hAnsiTheme="majorBidi" w:cstheme="majorBidi"/>
            <w:bCs/>
          </w:rPr>
          <w:instrText>https://doi.org/</w:instrText>
        </w:r>
      </w:ins>
      <w:r w:rsidR="009E76D8" w:rsidRPr="004A4384">
        <w:rPr>
          <w:rFonts w:asciiTheme="majorBidi" w:hAnsiTheme="majorBidi" w:cstheme="majorBidi"/>
          <w:bCs/>
        </w:rPr>
        <w:instrText>10.1080/26895269.2020.1753136</w:instrText>
      </w:r>
      <w:ins w:id="2779" w:author="Meredith Armstrong" w:date="2023-08-04T09:48:00Z">
        <w:r w:rsidR="009E76D8">
          <w:rPr>
            <w:rFonts w:asciiTheme="majorBidi" w:hAnsiTheme="majorBidi" w:cstheme="majorBidi"/>
            <w:bCs/>
          </w:rPr>
          <w:instrText>"</w:instrText>
        </w:r>
        <w:r w:rsidR="009E76D8">
          <w:rPr>
            <w:rFonts w:asciiTheme="majorBidi" w:hAnsiTheme="majorBidi" w:cstheme="majorBidi"/>
            <w:bCs/>
          </w:rPr>
          <w:fldChar w:fldCharType="separate"/>
        </w:r>
      </w:ins>
      <w:ins w:id="2780"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10.1080/26895269.2020.1753136</w:t>
      </w:r>
      <w:ins w:id="2781" w:author="Meredith Armstrong" w:date="2023-08-04T09:48:00Z">
        <w:r w:rsidR="009E76D8">
          <w:rPr>
            <w:rFonts w:asciiTheme="majorBidi" w:hAnsiTheme="majorBidi" w:cstheme="majorBidi"/>
            <w:bCs/>
          </w:rPr>
          <w:fldChar w:fldCharType="end"/>
        </w:r>
      </w:ins>
    </w:p>
    <w:p w14:paraId="3F49F682" w14:textId="77777777" w:rsidR="009E76D8" w:rsidRDefault="009E76D8" w:rsidP="009E76D8">
      <w:pPr>
        <w:ind w:left="709" w:right="720" w:hanging="709"/>
        <w:rPr>
          <w:ins w:id="2782" w:author="Meredith Armstrong" w:date="2023-08-04T09:48:00Z"/>
          <w:rFonts w:asciiTheme="majorBidi" w:hAnsiTheme="majorBidi" w:cstheme="majorBidi"/>
          <w:bCs/>
        </w:rPr>
        <w:pPrChange w:id="2783" w:author="Meredith Armstrong" w:date="2023-08-04T09:48:00Z">
          <w:pPr/>
        </w:pPrChange>
      </w:pPr>
    </w:p>
    <w:p w14:paraId="370C9720" w14:textId="79EEAC86" w:rsidR="00662190" w:rsidDel="009E76D8" w:rsidRDefault="00662190" w:rsidP="009E76D8">
      <w:pPr>
        <w:ind w:left="709" w:right="720" w:hanging="709"/>
        <w:rPr>
          <w:del w:id="2784" w:author="Meredith Armstrong" w:date="2023-08-04T09:48:00Z"/>
          <w:rFonts w:asciiTheme="majorBidi" w:hAnsiTheme="majorBidi" w:cstheme="majorBidi"/>
          <w:bCs/>
        </w:rPr>
      </w:pPr>
      <w:r w:rsidRPr="00662190">
        <w:rPr>
          <w:rFonts w:asciiTheme="majorBidi" w:hAnsiTheme="majorBidi" w:cstheme="majorBidi"/>
          <w:bCs/>
        </w:rPr>
        <w:t xml:space="preserve">Zucker, K. J. (2019). Adolescents with gender dysphoria: Reflections on some contemporary clinical and research issues. </w:t>
      </w:r>
      <w:r w:rsidRPr="00662190">
        <w:rPr>
          <w:rFonts w:asciiTheme="majorBidi" w:hAnsiTheme="majorBidi" w:cstheme="majorBidi"/>
          <w:bCs/>
          <w:i/>
        </w:rPr>
        <w:t>Archives of Sexual Behavior</w:t>
      </w:r>
      <w:r w:rsidRPr="00662190">
        <w:rPr>
          <w:rFonts w:asciiTheme="majorBidi" w:hAnsiTheme="majorBidi" w:cstheme="majorBidi"/>
          <w:bCs/>
        </w:rPr>
        <w:t xml:space="preserve">, </w:t>
      </w:r>
      <w:r w:rsidRPr="00662190">
        <w:rPr>
          <w:rFonts w:asciiTheme="majorBidi" w:hAnsiTheme="majorBidi" w:cstheme="majorBidi"/>
          <w:bCs/>
          <w:i/>
        </w:rPr>
        <w:t>48</w:t>
      </w:r>
      <w:r w:rsidRPr="00662190">
        <w:rPr>
          <w:rFonts w:asciiTheme="majorBidi" w:hAnsiTheme="majorBidi" w:cstheme="majorBidi"/>
          <w:bCs/>
        </w:rPr>
        <w:t xml:space="preserve">(7), 1983–1992. </w:t>
      </w:r>
      <w:ins w:id="2785" w:author="Meredith Armstrong" w:date="2023-08-04T09:48:00Z">
        <w:r w:rsidR="009E76D8">
          <w:rPr>
            <w:rFonts w:asciiTheme="majorBidi" w:hAnsiTheme="majorBidi" w:cstheme="majorBidi"/>
            <w:bCs/>
          </w:rPr>
          <w:fldChar w:fldCharType="begin"/>
        </w:r>
        <w:r w:rsidR="009E76D8">
          <w:rPr>
            <w:rFonts w:asciiTheme="majorBidi" w:hAnsiTheme="majorBidi" w:cstheme="majorBidi"/>
            <w:bCs/>
          </w:rPr>
          <w:instrText>HYPERLINK "</w:instrText>
        </w:r>
      </w:ins>
      <w:ins w:id="2786" w:author="Kevin" w:date="2023-07-28T13:43:00Z">
        <w:r w:rsidR="009E76D8">
          <w:rPr>
            <w:rFonts w:asciiTheme="majorBidi" w:hAnsiTheme="majorBidi" w:cstheme="majorBidi"/>
            <w:bCs/>
          </w:rPr>
          <w:instrText>https://doi.org/</w:instrText>
        </w:r>
      </w:ins>
      <w:r w:rsidR="009E76D8" w:rsidRPr="00662190">
        <w:rPr>
          <w:rFonts w:asciiTheme="majorBidi" w:hAnsiTheme="majorBidi" w:cstheme="majorBidi"/>
          <w:bCs/>
        </w:rPr>
        <w:instrText>10.1007/s10508-019-01518-8</w:instrText>
      </w:r>
      <w:ins w:id="2787" w:author="Meredith Armstrong" w:date="2023-08-04T09:48:00Z">
        <w:r w:rsidR="009E76D8">
          <w:rPr>
            <w:rFonts w:asciiTheme="majorBidi" w:hAnsiTheme="majorBidi" w:cstheme="majorBidi"/>
            <w:bCs/>
          </w:rPr>
          <w:instrText>"</w:instrText>
        </w:r>
        <w:r w:rsidR="009E76D8">
          <w:rPr>
            <w:rFonts w:asciiTheme="majorBidi" w:hAnsiTheme="majorBidi" w:cstheme="majorBidi"/>
            <w:bCs/>
          </w:rPr>
          <w:fldChar w:fldCharType="separate"/>
        </w:r>
      </w:ins>
      <w:ins w:id="2788" w:author="Kevin" w:date="2023-07-28T13:43:00Z">
        <w:r w:rsidR="009E76D8" w:rsidRPr="0026514A">
          <w:rPr>
            <w:rStyle w:val="Hyperlink"/>
            <w:rFonts w:asciiTheme="majorBidi" w:hAnsiTheme="majorBidi" w:cstheme="majorBidi"/>
            <w:bCs/>
          </w:rPr>
          <w:t>https://doi.org/</w:t>
        </w:r>
      </w:ins>
      <w:r w:rsidR="009E76D8" w:rsidRPr="0026514A">
        <w:rPr>
          <w:rStyle w:val="Hyperlink"/>
          <w:rFonts w:asciiTheme="majorBidi" w:hAnsiTheme="majorBidi" w:cstheme="majorBidi"/>
          <w:bCs/>
        </w:rPr>
        <w:t>10.1007/s10508-019-01518-8</w:t>
      </w:r>
      <w:ins w:id="2789" w:author="Meredith Armstrong" w:date="2023-08-04T09:48:00Z">
        <w:r w:rsidR="009E76D8">
          <w:rPr>
            <w:rFonts w:asciiTheme="majorBidi" w:hAnsiTheme="majorBidi" w:cstheme="majorBidi"/>
            <w:bCs/>
          </w:rPr>
          <w:fldChar w:fldCharType="end"/>
        </w:r>
      </w:ins>
    </w:p>
    <w:p w14:paraId="37AD6C63" w14:textId="77777777" w:rsidR="009E76D8" w:rsidRDefault="009E76D8" w:rsidP="009E76D8">
      <w:pPr>
        <w:ind w:left="709" w:right="720" w:hanging="709"/>
        <w:rPr>
          <w:ins w:id="2790" w:author="Meredith Armstrong" w:date="2023-08-04T09:48:00Z"/>
          <w:rFonts w:asciiTheme="majorBidi" w:hAnsiTheme="majorBidi" w:cstheme="majorBidi"/>
          <w:bCs/>
        </w:rPr>
        <w:pPrChange w:id="2791" w:author="Meredith Armstrong" w:date="2023-08-04T09:48:00Z">
          <w:pPr/>
        </w:pPrChange>
      </w:pPr>
    </w:p>
    <w:p w14:paraId="790E711A" w14:textId="77777777" w:rsidR="0093007B" w:rsidDel="009E76D8" w:rsidRDefault="0093007B" w:rsidP="009E76D8">
      <w:pPr>
        <w:ind w:left="709" w:right="720" w:hanging="709"/>
        <w:rPr>
          <w:del w:id="2792" w:author="Meredith Armstrong" w:date="2023-08-04T09:48:00Z"/>
          <w:rFonts w:asciiTheme="majorBidi" w:hAnsiTheme="majorBidi" w:cstheme="majorBidi"/>
          <w:bCs/>
        </w:rPr>
      </w:pPr>
      <w:r w:rsidRPr="004A4384">
        <w:rPr>
          <w:rFonts w:asciiTheme="majorBidi" w:hAnsiTheme="majorBidi" w:cstheme="majorBidi"/>
          <w:bCs/>
        </w:rPr>
        <w:t>Zucker</w:t>
      </w:r>
      <w:ins w:id="2793" w:author="Kevin" w:date="2023-07-29T14:06:00Z">
        <w:r w:rsidR="00433471">
          <w:rPr>
            <w:rFonts w:asciiTheme="majorBidi" w:hAnsiTheme="majorBidi" w:cstheme="majorBidi"/>
            <w:bCs/>
          </w:rPr>
          <w:t>,</w:t>
        </w:r>
      </w:ins>
      <w:r w:rsidRPr="004A4384">
        <w:rPr>
          <w:rFonts w:asciiTheme="majorBidi" w:hAnsiTheme="majorBidi" w:cstheme="majorBidi"/>
          <w:bCs/>
        </w:rPr>
        <w:t xml:space="preserve"> K</w:t>
      </w:r>
      <w:ins w:id="2794" w:author="Kevin" w:date="2023-07-29T14:06:00Z">
        <w:r w:rsidR="00433471">
          <w:rPr>
            <w:rFonts w:asciiTheme="majorBidi" w:hAnsiTheme="majorBidi" w:cstheme="majorBidi"/>
            <w:bCs/>
          </w:rPr>
          <w:t xml:space="preserve">. </w:t>
        </w:r>
      </w:ins>
      <w:r w:rsidRPr="004A4384">
        <w:rPr>
          <w:rFonts w:asciiTheme="majorBidi" w:hAnsiTheme="majorBidi" w:cstheme="majorBidi"/>
          <w:bCs/>
        </w:rPr>
        <w:t>J</w:t>
      </w:r>
      <w:ins w:id="2795" w:author="Kevin" w:date="2023-07-29T14:06:00Z">
        <w:r w:rsidR="00433471">
          <w:rPr>
            <w:rFonts w:asciiTheme="majorBidi" w:hAnsiTheme="majorBidi" w:cstheme="majorBidi"/>
            <w:bCs/>
          </w:rPr>
          <w:t>.</w:t>
        </w:r>
      </w:ins>
      <w:r w:rsidRPr="004A4384">
        <w:rPr>
          <w:rFonts w:asciiTheme="majorBidi" w:hAnsiTheme="majorBidi" w:cstheme="majorBidi"/>
          <w:bCs/>
        </w:rPr>
        <w:t>, Bradley</w:t>
      </w:r>
      <w:ins w:id="2796" w:author="Kevin" w:date="2023-07-29T14:06:00Z">
        <w:r w:rsidR="00433471">
          <w:rPr>
            <w:rFonts w:asciiTheme="majorBidi" w:hAnsiTheme="majorBidi" w:cstheme="majorBidi"/>
            <w:bCs/>
          </w:rPr>
          <w:t>,</w:t>
        </w:r>
      </w:ins>
      <w:r w:rsidRPr="004A4384">
        <w:rPr>
          <w:rFonts w:asciiTheme="majorBidi" w:hAnsiTheme="majorBidi" w:cstheme="majorBidi"/>
          <w:bCs/>
        </w:rPr>
        <w:t xml:space="preserve"> S</w:t>
      </w:r>
      <w:ins w:id="2797" w:author="Kevin" w:date="2023-07-29T14:06:00Z">
        <w:r w:rsidR="00433471">
          <w:rPr>
            <w:rFonts w:asciiTheme="majorBidi" w:hAnsiTheme="majorBidi" w:cstheme="majorBidi"/>
            <w:bCs/>
          </w:rPr>
          <w:t xml:space="preserve">. </w:t>
        </w:r>
      </w:ins>
      <w:r w:rsidRPr="004A4384">
        <w:rPr>
          <w:rFonts w:asciiTheme="majorBidi" w:hAnsiTheme="majorBidi" w:cstheme="majorBidi"/>
          <w:bCs/>
        </w:rPr>
        <w:t>J</w:t>
      </w:r>
      <w:ins w:id="2798" w:author="Kevin" w:date="2023-07-29T14:06:00Z">
        <w:r w:rsidR="00433471">
          <w:rPr>
            <w:rFonts w:asciiTheme="majorBidi" w:hAnsiTheme="majorBidi" w:cstheme="majorBidi"/>
            <w:bCs/>
          </w:rPr>
          <w:t>.</w:t>
        </w:r>
      </w:ins>
      <w:r w:rsidRPr="004A4384">
        <w:rPr>
          <w:rFonts w:asciiTheme="majorBidi" w:hAnsiTheme="majorBidi" w:cstheme="majorBidi"/>
          <w:bCs/>
        </w:rPr>
        <w:t>, Owen-Anderson</w:t>
      </w:r>
      <w:ins w:id="2799" w:author="Kevin" w:date="2023-07-29T14:06:00Z">
        <w:r w:rsidR="00433471">
          <w:rPr>
            <w:rFonts w:asciiTheme="majorBidi" w:hAnsiTheme="majorBidi" w:cstheme="majorBidi"/>
            <w:bCs/>
          </w:rPr>
          <w:t>,</w:t>
        </w:r>
      </w:ins>
      <w:r w:rsidRPr="004A4384">
        <w:rPr>
          <w:rFonts w:asciiTheme="majorBidi" w:hAnsiTheme="majorBidi" w:cstheme="majorBidi"/>
          <w:bCs/>
        </w:rPr>
        <w:t xml:space="preserve"> A</w:t>
      </w:r>
      <w:ins w:id="2800" w:author="Kevin" w:date="2023-07-29T14:06:00Z">
        <w:r w:rsidR="00433471">
          <w:rPr>
            <w:rFonts w:asciiTheme="majorBidi" w:hAnsiTheme="majorBidi" w:cstheme="majorBidi"/>
            <w:bCs/>
          </w:rPr>
          <w:t>.</w:t>
        </w:r>
      </w:ins>
      <w:r w:rsidRPr="004A4384">
        <w:rPr>
          <w:rFonts w:asciiTheme="majorBidi" w:hAnsiTheme="majorBidi" w:cstheme="majorBidi"/>
          <w:bCs/>
        </w:rPr>
        <w:t xml:space="preserve">, </w:t>
      </w:r>
      <w:proofErr w:type="spellStart"/>
      <w:ins w:id="2801" w:author="Kevin" w:date="2023-07-28T14:02:00Z">
        <w:r w:rsidR="00896A65" w:rsidRPr="00896A65">
          <w:rPr>
            <w:rFonts w:asciiTheme="majorBidi" w:hAnsiTheme="majorBidi" w:cstheme="majorBidi"/>
            <w:bCs/>
          </w:rPr>
          <w:t>Kibblewhite</w:t>
        </w:r>
        <w:proofErr w:type="spellEnd"/>
        <w:r w:rsidR="00896A65" w:rsidRPr="00896A65">
          <w:rPr>
            <w:rFonts w:asciiTheme="majorBidi" w:hAnsiTheme="majorBidi" w:cstheme="majorBidi"/>
            <w:bCs/>
          </w:rPr>
          <w:t>, S. J., Wood, H., Singh, D., &amp; Choi, K.</w:t>
        </w:r>
      </w:ins>
      <w:del w:id="2802" w:author="Kevin" w:date="2023-07-28T14:02:00Z">
        <w:r w:rsidRPr="004A4384" w:rsidDel="00896A65">
          <w:rPr>
            <w:rFonts w:asciiTheme="majorBidi" w:hAnsiTheme="majorBidi" w:cstheme="majorBidi"/>
            <w:bCs/>
          </w:rPr>
          <w:delText>et al.</w:delText>
        </w:r>
      </w:del>
      <w:r w:rsidRPr="004A4384">
        <w:rPr>
          <w:rFonts w:asciiTheme="majorBidi" w:hAnsiTheme="majorBidi" w:cstheme="majorBidi"/>
          <w:bCs/>
        </w:rPr>
        <w:t xml:space="preserve"> (2012). Demographics, behavior problems, and psychosexual characteristics of adolescents with gender identity disorder or transvestic fetishism. </w:t>
      </w:r>
      <w:r w:rsidR="00A536E5" w:rsidRPr="00A536E5">
        <w:rPr>
          <w:rFonts w:asciiTheme="majorBidi" w:hAnsiTheme="majorBidi" w:cstheme="majorBidi"/>
          <w:bCs/>
          <w:i/>
          <w:rPrChange w:id="2803" w:author="Kevin" w:date="2023-07-28T14:02:00Z">
            <w:rPr>
              <w:rFonts w:asciiTheme="majorBidi" w:hAnsiTheme="majorBidi" w:cstheme="majorBidi"/>
              <w:bCs/>
            </w:rPr>
          </w:rPrChange>
        </w:rPr>
        <w:t>Journal of Sex &amp; Marital Therapy</w:t>
      </w:r>
      <w:r w:rsidRPr="004A4384">
        <w:rPr>
          <w:rFonts w:asciiTheme="majorBidi" w:hAnsiTheme="majorBidi" w:cstheme="majorBidi"/>
          <w:bCs/>
        </w:rPr>
        <w:t xml:space="preserve">, </w:t>
      </w:r>
      <w:r w:rsidR="00A536E5" w:rsidRPr="00A536E5">
        <w:rPr>
          <w:rFonts w:asciiTheme="majorBidi" w:hAnsiTheme="majorBidi" w:cstheme="majorBidi"/>
          <w:bCs/>
          <w:i/>
          <w:rPrChange w:id="2804" w:author="Kevin" w:date="2023-07-28T14:02:00Z">
            <w:rPr>
              <w:rFonts w:asciiTheme="majorBidi" w:hAnsiTheme="majorBidi" w:cstheme="majorBidi"/>
              <w:bCs/>
            </w:rPr>
          </w:rPrChange>
        </w:rPr>
        <w:t>38</w:t>
      </w:r>
      <w:ins w:id="2805" w:author="Kevin" w:date="2023-07-28T14:02:00Z">
        <w:r w:rsidR="00896A65">
          <w:rPr>
            <w:rFonts w:asciiTheme="majorBidi" w:hAnsiTheme="majorBidi" w:cstheme="majorBidi"/>
            <w:bCs/>
          </w:rPr>
          <w:t>(2)</w:t>
        </w:r>
      </w:ins>
      <w:r w:rsidRPr="004A4384">
        <w:rPr>
          <w:rFonts w:asciiTheme="majorBidi" w:hAnsiTheme="majorBidi" w:cstheme="majorBidi"/>
          <w:bCs/>
        </w:rPr>
        <w:t>, 151</w:t>
      </w:r>
      <w:del w:id="2806" w:author="Kevin" w:date="2023-07-28T14:02:00Z">
        <w:r w:rsidRPr="004A4384" w:rsidDel="00896A65">
          <w:rPr>
            <w:rFonts w:asciiTheme="majorBidi" w:hAnsiTheme="majorBidi" w:cstheme="majorBidi"/>
            <w:bCs/>
          </w:rPr>
          <w:delText>-</w:delText>
        </w:r>
      </w:del>
      <w:ins w:id="2807" w:author="Kevin" w:date="2023-07-28T14:02:00Z">
        <w:r w:rsidR="00896A65">
          <w:rPr>
            <w:rFonts w:asciiTheme="majorBidi" w:hAnsiTheme="majorBidi" w:cstheme="majorBidi"/>
            <w:bCs/>
          </w:rPr>
          <w:t>–</w:t>
        </w:r>
      </w:ins>
      <w:r w:rsidRPr="004A4384">
        <w:rPr>
          <w:rFonts w:asciiTheme="majorBidi" w:hAnsiTheme="majorBidi" w:cstheme="majorBidi"/>
          <w:bCs/>
        </w:rPr>
        <w:t>189.</w:t>
      </w:r>
    </w:p>
    <w:p w14:paraId="69D38D74" w14:textId="77777777" w:rsidR="009E76D8" w:rsidRPr="004A4384" w:rsidRDefault="009E76D8" w:rsidP="009E76D8">
      <w:pPr>
        <w:ind w:left="709" w:right="720" w:hanging="709"/>
        <w:rPr>
          <w:ins w:id="2808" w:author="Meredith Armstrong" w:date="2023-08-04T09:48:00Z"/>
          <w:rFonts w:asciiTheme="majorBidi" w:hAnsiTheme="majorBidi" w:cstheme="majorBidi"/>
          <w:bCs/>
        </w:rPr>
        <w:pPrChange w:id="2809" w:author="Meredith Armstrong" w:date="2023-08-04T09:48:00Z">
          <w:pPr/>
        </w:pPrChange>
      </w:pPr>
    </w:p>
    <w:p w14:paraId="3A15E16A" w14:textId="77777777" w:rsidR="0093007B" w:rsidRDefault="0093007B" w:rsidP="009E76D8">
      <w:pPr>
        <w:ind w:left="709" w:right="720" w:hanging="709"/>
        <w:rPr>
          <w:ins w:id="2810" w:author="Kevin" w:date="2023-07-29T09:05:00Z"/>
          <w:rFonts w:asciiTheme="majorBidi" w:hAnsiTheme="majorBidi" w:cstheme="majorBidi"/>
          <w:bCs/>
        </w:rPr>
        <w:pPrChange w:id="2811" w:author="Meredith Armstrong" w:date="2023-08-04T09:48:00Z">
          <w:pPr/>
        </w:pPrChange>
      </w:pPr>
      <w:r w:rsidRPr="004A4384">
        <w:rPr>
          <w:rFonts w:asciiTheme="majorBidi" w:hAnsiTheme="majorBidi" w:cstheme="majorBidi"/>
          <w:bCs/>
        </w:rPr>
        <w:t>Zucker, K. J., &amp; Bradley, S. J. (1995). Gender identity disorder and psychosexual problems in children and adolescents. Guilford Press.</w:t>
      </w:r>
    </w:p>
    <w:p w14:paraId="747579CB" w14:textId="77777777" w:rsidR="003C6B72" w:rsidRDefault="003C6B72">
      <w:pPr>
        <w:spacing w:line="240" w:lineRule="auto"/>
        <w:rPr>
          <w:ins w:id="2812" w:author="Kevin" w:date="2023-07-29T09:05:00Z"/>
          <w:rFonts w:asciiTheme="majorBidi" w:hAnsiTheme="majorBidi" w:cstheme="majorBidi"/>
          <w:bCs/>
        </w:rPr>
      </w:pPr>
      <w:ins w:id="2813" w:author="Kevin" w:date="2023-07-29T09:05:00Z">
        <w:r>
          <w:rPr>
            <w:rFonts w:asciiTheme="majorBidi" w:hAnsiTheme="majorBidi" w:cstheme="majorBidi"/>
            <w:bCs/>
          </w:rPr>
          <w:br w:type="page"/>
        </w:r>
      </w:ins>
    </w:p>
    <w:p w14:paraId="59CE5C3A" w14:textId="77777777" w:rsidR="003C6B72" w:rsidRPr="003C6B72" w:rsidRDefault="00A536E5" w:rsidP="004A4384">
      <w:pPr>
        <w:rPr>
          <w:ins w:id="2814" w:author="Kevin" w:date="2023-07-29T09:05:00Z"/>
          <w:rFonts w:asciiTheme="majorBidi" w:hAnsiTheme="majorBidi" w:cstheme="majorBidi"/>
          <w:b/>
          <w:rPrChange w:id="2815" w:author="Kevin" w:date="2023-07-29T09:05:00Z">
            <w:rPr>
              <w:ins w:id="2816" w:author="Kevin" w:date="2023-07-29T09:05:00Z"/>
              <w:rFonts w:asciiTheme="majorBidi" w:hAnsiTheme="majorBidi" w:cstheme="majorBidi"/>
              <w:bCs/>
            </w:rPr>
          </w:rPrChange>
        </w:rPr>
      </w:pPr>
      <w:commentRangeStart w:id="2817"/>
      <w:ins w:id="2818" w:author="Kevin" w:date="2023-07-29T09:05:00Z">
        <w:r w:rsidRPr="00A536E5">
          <w:rPr>
            <w:rFonts w:asciiTheme="majorBidi" w:hAnsiTheme="majorBidi" w:cstheme="majorBidi"/>
            <w:b/>
            <w:rPrChange w:id="2819" w:author="Kevin" w:date="2023-07-29T09:05:00Z">
              <w:rPr>
                <w:rFonts w:asciiTheme="majorBidi" w:hAnsiTheme="majorBidi" w:cstheme="majorBidi"/>
                <w:bCs/>
              </w:rPr>
            </w:rPrChange>
          </w:rPr>
          <w:lastRenderedPageBreak/>
          <w:t>Figures</w:t>
        </w:r>
      </w:ins>
      <w:commentRangeEnd w:id="2817"/>
      <w:ins w:id="2820" w:author="Kevin" w:date="2023-07-29T09:10:00Z">
        <w:r w:rsidR="00B855DD">
          <w:rPr>
            <w:rStyle w:val="CommentReference"/>
          </w:rPr>
          <w:commentReference w:id="2817"/>
        </w:r>
      </w:ins>
    </w:p>
    <w:p w14:paraId="5CB50418" w14:textId="77777777" w:rsidR="003C6B72" w:rsidRDefault="003C6B72" w:rsidP="004A4384">
      <w:pPr>
        <w:rPr>
          <w:ins w:id="2821" w:author="Kevin" w:date="2023-07-29T09:06:00Z"/>
          <w:rFonts w:asciiTheme="majorBidi" w:hAnsiTheme="majorBidi" w:cstheme="majorBidi"/>
          <w:bCs/>
        </w:rPr>
      </w:pPr>
    </w:p>
    <w:p w14:paraId="276B038F" w14:textId="77777777" w:rsidR="003C6B72" w:rsidRDefault="003C6B72">
      <w:pPr>
        <w:spacing w:line="240" w:lineRule="auto"/>
        <w:rPr>
          <w:ins w:id="2822" w:author="Kevin" w:date="2023-07-29T09:06:00Z"/>
          <w:rFonts w:asciiTheme="majorBidi" w:hAnsiTheme="majorBidi" w:cstheme="majorBidi"/>
          <w:bCs/>
        </w:rPr>
      </w:pPr>
      <w:ins w:id="2823" w:author="Kevin" w:date="2023-07-29T09:06:00Z">
        <w:r>
          <w:rPr>
            <w:rFonts w:asciiTheme="majorBidi" w:hAnsiTheme="majorBidi" w:cstheme="majorBidi"/>
            <w:bCs/>
          </w:rPr>
          <w:br w:type="page"/>
        </w:r>
      </w:ins>
    </w:p>
    <w:p w14:paraId="4F743B92" w14:textId="77777777" w:rsidR="003C6B72" w:rsidRPr="003C6B72" w:rsidRDefault="00A536E5" w:rsidP="004A4384">
      <w:pPr>
        <w:rPr>
          <w:ins w:id="2824" w:author="Kevin" w:date="2023-07-29T09:06:00Z"/>
          <w:rFonts w:asciiTheme="majorBidi" w:hAnsiTheme="majorBidi" w:cstheme="majorBidi"/>
          <w:b/>
          <w:rPrChange w:id="2825" w:author="Kevin" w:date="2023-07-29T09:06:00Z">
            <w:rPr>
              <w:ins w:id="2826" w:author="Kevin" w:date="2023-07-29T09:06:00Z"/>
              <w:rFonts w:asciiTheme="majorBidi" w:hAnsiTheme="majorBidi" w:cstheme="majorBidi"/>
              <w:bCs/>
            </w:rPr>
          </w:rPrChange>
        </w:rPr>
      </w:pPr>
      <w:commentRangeStart w:id="2827"/>
      <w:ins w:id="2828" w:author="Kevin" w:date="2023-07-29T09:06:00Z">
        <w:r w:rsidRPr="00A536E5">
          <w:rPr>
            <w:rFonts w:asciiTheme="majorBidi" w:hAnsiTheme="majorBidi" w:cstheme="majorBidi"/>
            <w:b/>
            <w:rPrChange w:id="2829" w:author="Kevin" w:date="2023-07-29T09:06:00Z">
              <w:rPr>
                <w:rFonts w:asciiTheme="majorBidi" w:hAnsiTheme="majorBidi" w:cstheme="majorBidi"/>
                <w:bCs/>
              </w:rPr>
            </w:rPrChange>
          </w:rPr>
          <w:lastRenderedPageBreak/>
          <w:t>Figure legend</w:t>
        </w:r>
      </w:ins>
      <w:commentRangeEnd w:id="2827"/>
      <w:ins w:id="2830" w:author="Kevin" w:date="2023-07-29T09:10:00Z">
        <w:r w:rsidR="00B855DD">
          <w:rPr>
            <w:rStyle w:val="CommentReference"/>
          </w:rPr>
          <w:commentReference w:id="2827"/>
        </w:r>
      </w:ins>
    </w:p>
    <w:p w14:paraId="391E39D7" w14:textId="77777777" w:rsidR="00A47CB5" w:rsidRDefault="003C6B72" w:rsidP="00A47CB5">
      <w:pPr>
        <w:rPr>
          <w:rFonts w:asciiTheme="majorBidi" w:hAnsiTheme="majorBidi" w:cstheme="majorBidi"/>
        </w:rPr>
        <w:pPrChange w:id="2831" w:author="Kevin" w:date="2023-07-29T09:06:00Z">
          <w:pPr>
            <w:ind w:firstLine="708"/>
          </w:pPr>
        </w:pPrChange>
      </w:pPr>
      <w:moveToRangeStart w:id="2832" w:author="Kevin" w:date="2023-07-29T09:06:00Z" w:name="move141514002"/>
      <w:moveTo w:id="2833" w:author="Kevin" w:date="2023-07-29T09:06:00Z">
        <w:r w:rsidRPr="00E01EF9">
          <w:rPr>
            <w:rFonts w:asciiTheme="majorBidi" w:hAnsiTheme="majorBidi" w:cstheme="majorBidi"/>
            <w:b/>
            <w:bCs/>
          </w:rPr>
          <w:t>Fig</w:t>
        </w:r>
      </w:moveTo>
      <w:ins w:id="2834" w:author="Kevin" w:date="2023-07-29T09:06:00Z">
        <w:r>
          <w:rPr>
            <w:rFonts w:asciiTheme="majorBidi" w:hAnsiTheme="majorBidi" w:cstheme="majorBidi"/>
            <w:b/>
            <w:bCs/>
          </w:rPr>
          <w:t>.</w:t>
        </w:r>
      </w:ins>
      <w:moveTo w:id="2835" w:author="Kevin" w:date="2023-07-29T09:06:00Z">
        <w:del w:id="2836" w:author="Kevin" w:date="2023-07-29T09:06:00Z">
          <w:r w:rsidRPr="00E01EF9" w:rsidDel="003C6B72">
            <w:rPr>
              <w:rFonts w:asciiTheme="majorBidi" w:hAnsiTheme="majorBidi" w:cstheme="majorBidi"/>
              <w:b/>
              <w:bCs/>
            </w:rPr>
            <w:delText>ure</w:delText>
          </w:r>
        </w:del>
        <w:r w:rsidRPr="00E01EF9">
          <w:rPr>
            <w:rFonts w:asciiTheme="majorBidi" w:hAnsiTheme="majorBidi" w:cstheme="majorBidi"/>
            <w:b/>
            <w:bCs/>
          </w:rPr>
          <w:t xml:space="preserve"> 1</w:t>
        </w:r>
        <w:del w:id="2837" w:author="Kevin" w:date="2023-07-29T09:06:00Z">
          <w:r w:rsidRPr="00E01EF9" w:rsidDel="003C6B72">
            <w:rPr>
              <w:rFonts w:asciiTheme="majorBidi" w:hAnsiTheme="majorBidi" w:cstheme="majorBidi"/>
              <w:b/>
              <w:bCs/>
            </w:rPr>
            <w:delText>:</w:delText>
          </w:r>
        </w:del>
      </w:moveTo>
      <w:ins w:id="2838" w:author="Kevin" w:date="2023-07-29T09:06:00Z">
        <w:r>
          <w:rPr>
            <w:rFonts w:asciiTheme="majorBidi" w:hAnsiTheme="majorBidi" w:cstheme="majorBidi"/>
            <w:b/>
            <w:bCs/>
          </w:rPr>
          <w:t>.</w:t>
        </w:r>
      </w:ins>
      <w:moveTo w:id="2839" w:author="Kevin" w:date="2023-07-29T09:06:00Z">
        <w:r w:rsidRPr="00E01EF9">
          <w:rPr>
            <w:rFonts w:asciiTheme="majorBidi" w:hAnsiTheme="majorBidi" w:cstheme="majorBidi"/>
          </w:rPr>
          <w:t xml:space="preserve"> </w:t>
        </w:r>
        <w:r w:rsidR="00A536E5" w:rsidRPr="00A536E5">
          <w:rPr>
            <w:rFonts w:asciiTheme="majorBidi" w:hAnsiTheme="majorBidi" w:cstheme="majorBidi"/>
            <w:rPrChange w:id="2840" w:author="Kevin" w:date="2023-07-29T09:06:00Z">
              <w:rPr>
                <w:rFonts w:asciiTheme="majorBidi" w:hAnsiTheme="majorBidi" w:cstheme="majorBidi"/>
                <w:i/>
                <w:iCs/>
              </w:rPr>
            </w:rPrChange>
          </w:rPr>
          <w:t xml:space="preserve">Participants and gender distribution in the </w:t>
        </w:r>
        <w:commentRangeStart w:id="2841"/>
        <w:r w:rsidR="00A536E5" w:rsidRPr="00A536E5">
          <w:rPr>
            <w:rFonts w:asciiTheme="majorBidi" w:hAnsiTheme="majorBidi" w:cstheme="majorBidi"/>
            <w:rPrChange w:id="2842" w:author="Kevin" w:date="2023-07-29T09:06:00Z">
              <w:rPr>
                <w:rFonts w:asciiTheme="majorBidi" w:hAnsiTheme="majorBidi" w:cstheme="majorBidi"/>
                <w:i/>
                <w:iCs/>
              </w:rPr>
            </w:rPrChange>
          </w:rPr>
          <w:t>HH</w:t>
        </w:r>
      </w:moveTo>
      <w:commentRangeEnd w:id="2841"/>
      <w:r w:rsidR="005E7B26">
        <w:rPr>
          <w:rStyle w:val="CommentReference"/>
        </w:rPr>
        <w:commentReference w:id="2841"/>
      </w:r>
      <w:moveTo w:id="2843" w:author="Kevin" w:date="2023-07-29T09:06:00Z">
        <w:r w:rsidR="00A536E5" w:rsidRPr="00A536E5">
          <w:rPr>
            <w:rFonts w:asciiTheme="majorBidi" w:hAnsiTheme="majorBidi" w:cstheme="majorBidi"/>
            <w:rPrChange w:id="2844" w:author="Kevin" w:date="2023-07-29T09:06:00Z">
              <w:rPr>
                <w:rFonts w:asciiTheme="majorBidi" w:hAnsiTheme="majorBidi" w:cstheme="majorBidi"/>
                <w:i/>
                <w:iCs/>
              </w:rPr>
            </w:rPrChange>
          </w:rPr>
          <w:t xml:space="preserve"> special outpatient clinic</w:t>
        </w:r>
        <w:r w:rsidRPr="003C6B72">
          <w:rPr>
            <w:rFonts w:asciiTheme="majorBidi" w:hAnsiTheme="majorBidi" w:cstheme="majorBidi"/>
          </w:rPr>
          <w:t>.</w:t>
        </w:r>
      </w:moveTo>
    </w:p>
    <w:moveToRangeEnd w:id="2832"/>
    <w:p w14:paraId="579DB2DD" w14:textId="77777777" w:rsidR="003C6B72" w:rsidRDefault="003C6B72" w:rsidP="004A4384">
      <w:pPr>
        <w:rPr>
          <w:ins w:id="2845" w:author="Kevin" w:date="2023-07-29T09:08:00Z"/>
          <w:rFonts w:asciiTheme="majorBidi" w:hAnsiTheme="majorBidi" w:cstheme="majorBidi"/>
          <w:bCs/>
        </w:rPr>
      </w:pPr>
    </w:p>
    <w:p w14:paraId="57E3A63E" w14:textId="77777777" w:rsidR="003C6B72" w:rsidRDefault="003C6B72">
      <w:pPr>
        <w:spacing w:line="240" w:lineRule="auto"/>
        <w:rPr>
          <w:ins w:id="2846" w:author="Kevin" w:date="2023-07-29T09:08:00Z"/>
          <w:rFonts w:asciiTheme="majorBidi" w:hAnsiTheme="majorBidi" w:cstheme="majorBidi"/>
          <w:bCs/>
        </w:rPr>
      </w:pPr>
      <w:ins w:id="2847" w:author="Kevin" w:date="2023-07-29T09:08:00Z">
        <w:r>
          <w:rPr>
            <w:rFonts w:asciiTheme="majorBidi" w:hAnsiTheme="majorBidi" w:cstheme="majorBidi"/>
            <w:bCs/>
          </w:rPr>
          <w:br w:type="page"/>
        </w:r>
      </w:ins>
    </w:p>
    <w:p w14:paraId="536D902F" w14:textId="77777777" w:rsidR="003C6B72" w:rsidRDefault="00A536E5" w:rsidP="004A4384">
      <w:pPr>
        <w:rPr>
          <w:ins w:id="2848" w:author="Kevin" w:date="2023-07-29T09:09:00Z"/>
          <w:rFonts w:asciiTheme="majorBidi" w:hAnsiTheme="majorBidi" w:cstheme="majorBidi"/>
          <w:b/>
        </w:rPr>
      </w:pPr>
      <w:commentRangeStart w:id="2849"/>
      <w:ins w:id="2850" w:author="Kevin" w:date="2023-07-29T09:08:00Z">
        <w:r w:rsidRPr="00A536E5">
          <w:rPr>
            <w:rFonts w:asciiTheme="majorBidi" w:hAnsiTheme="majorBidi" w:cstheme="majorBidi"/>
            <w:b/>
            <w:rPrChange w:id="2851" w:author="Kevin" w:date="2023-07-29T09:08:00Z">
              <w:rPr>
                <w:rFonts w:asciiTheme="majorBidi" w:hAnsiTheme="majorBidi" w:cstheme="majorBidi"/>
                <w:bCs/>
              </w:rPr>
            </w:rPrChange>
          </w:rPr>
          <w:lastRenderedPageBreak/>
          <w:t>Tables</w:t>
        </w:r>
      </w:ins>
      <w:commentRangeEnd w:id="2849"/>
      <w:ins w:id="2852" w:author="Kevin" w:date="2023-07-29T09:09:00Z">
        <w:r w:rsidR="003C6B72">
          <w:rPr>
            <w:rStyle w:val="CommentReference"/>
          </w:rPr>
          <w:commentReference w:id="2849"/>
        </w:r>
      </w:ins>
    </w:p>
    <w:p w14:paraId="2D4137FD" w14:textId="77777777" w:rsidR="003C6B72" w:rsidRPr="003C6B72" w:rsidRDefault="003C6B72" w:rsidP="004A4384">
      <w:pPr>
        <w:rPr>
          <w:rFonts w:asciiTheme="majorBidi" w:hAnsiTheme="majorBidi" w:cstheme="majorBidi"/>
          <w:bCs/>
        </w:rPr>
      </w:pPr>
    </w:p>
    <w:sectPr w:rsidR="003C6B72" w:rsidRPr="003C6B72" w:rsidSect="00EE4B0C">
      <w:headerReference w:type="even" r:id="rId11"/>
      <w:headerReference w:type="default" r:id="rId12"/>
      <w:footerReference w:type="even" r:id="rId13"/>
      <w:footerReference w:type="default" r:id="rId14"/>
      <w:pgSz w:w="11906" w:h="16838"/>
      <w:pgMar w:top="1417" w:right="1417" w:bottom="1134" w:left="1417" w:header="708" w:footer="708" w:gutter="0"/>
      <w:pgNumType w:start="0"/>
      <w:cols w:space="708"/>
      <w:titlePg/>
      <w:docGrid w:linePitch="360"/>
      <w:sectPrChange w:id="2873" w:author="Meredith Armstrong" w:date="2023-08-04T10:02:00Z">
        <w:sectPr w:rsidR="003C6B72" w:rsidRPr="003C6B72" w:rsidSect="00EE4B0C">
          <w:pgMar w:top="1417" w:right="1417" w:bottom="1134" w:left="1417" w:header="708" w:footer="708" w:gutter="0"/>
          <w:pgNumType w:start="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evin" w:date="2023-07-29T13:34:00Z" w:initials="KBC">
    <w:p w14:paraId="36427FC3" w14:textId="77777777" w:rsidR="00D42578" w:rsidRDefault="00EF723C" w:rsidP="006B076E">
      <w:r w:rsidRPr="00496B72">
        <w:rPr>
          <w:rStyle w:val="CommentReference"/>
        </w:rPr>
        <w:annotationRef/>
      </w:r>
      <w:r w:rsidR="00D42578">
        <w:rPr>
          <w:sz w:val="20"/>
          <w:szCs w:val="20"/>
        </w:rPr>
        <w:t xml:space="preserve">Edited according to the instructions to authors for </w:t>
      </w:r>
      <w:r w:rsidR="00D42578">
        <w:rPr>
          <w:i/>
          <w:iCs/>
          <w:sz w:val="20"/>
          <w:szCs w:val="20"/>
        </w:rPr>
        <w:t>Archives of Sexual Behavior</w:t>
      </w:r>
      <w:r w:rsidR="00D42578">
        <w:rPr>
          <w:sz w:val="20"/>
          <w:szCs w:val="20"/>
        </w:rPr>
        <w:t>:</w:t>
      </w:r>
      <w:r w:rsidR="00D42578">
        <w:rPr>
          <w:sz w:val="20"/>
          <w:szCs w:val="20"/>
        </w:rPr>
        <w:cr/>
      </w:r>
      <w:hyperlink r:id="rId1" w:history="1">
        <w:r w:rsidR="00D42578" w:rsidRPr="006B076E">
          <w:rPr>
            <w:rStyle w:val="Hyperlink"/>
            <w:sz w:val="20"/>
            <w:szCs w:val="20"/>
          </w:rPr>
          <w:t>https://www.springer.com/journal/10508/submission-guidelines</w:t>
        </w:r>
      </w:hyperlink>
      <w:r w:rsidR="00D42578">
        <w:rPr>
          <w:sz w:val="20"/>
          <w:szCs w:val="20"/>
        </w:rPr>
        <w:cr/>
      </w:r>
      <w:r w:rsidR="00D42578">
        <w:rPr>
          <w:sz w:val="20"/>
          <w:szCs w:val="20"/>
        </w:rPr>
        <w:cr/>
        <w:t>The manuscript must contain no information that can identify the authors: “The journal’s peer-review system is masked (i.e., double-blind). Thus, leave all identifying information off the manuscript.”</w:t>
      </w:r>
      <w:r w:rsidR="00D42578">
        <w:rPr>
          <w:sz w:val="20"/>
          <w:szCs w:val="20"/>
        </w:rPr>
        <w:cr/>
      </w:r>
      <w:r w:rsidR="00D42578">
        <w:rPr>
          <w:sz w:val="20"/>
          <w:szCs w:val="20"/>
        </w:rPr>
        <w:cr/>
        <w:t>The title page should contain only the title of the article. Accordingly, I have moved the title page to another file.</w:t>
      </w:r>
      <w:r w:rsidR="00D42578">
        <w:rPr>
          <w:sz w:val="20"/>
          <w:szCs w:val="20"/>
        </w:rPr>
        <w:cr/>
      </w:r>
      <w:r w:rsidR="00D42578">
        <w:rPr>
          <w:sz w:val="20"/>
          <w:szCs w:val="20"/>
        </w:rPr>
        <w:cr/>
        <w:t>Unfortunately, recent articles from the journal do not seem to fully follow the guidelines, which makes it a bit difficult to note exactly how certain aspects should be written/formatted.</w:t>
      </w:r>
    </w:p>
  </w:comment>
  <w:comment w:id="70" w:author="Kevin" w:date="2023-07-31T09:53:00Z" w:initials="KBC">
    <w:p w14:paraId="302C3B86" w14:textId="4A77A8B5" w:rsidR="00EF723C" w:rsidRDefault="00EF723C" w:rsidP="009C1958">
      <w:pPr>
        <w:pStyle w:val="CommentText"/>
      </w:pPr>
      <w:r>
        <w:rPr>
          <w:rStyle w:val="CommentReference"/>
        </w:rPr>
        <w:annotationRef/>
      </w:r>
      <w:r>
        <w:t>Limit = 250 words. Current length = 248 words. No reduction required. A structured abstract (i.e., with subheadings) is not requested.</w:t>
      </w:r>
    </w:p>
  </w:comment>
  <w:comment w:id="112" w:author="Kevin" w:date="2023-07-29T13:34:00Z" w:initials="KBC">
    <w:p w14:paraId="2BF45BCC" w14:textId="77777777" w:rsidR="00EF723C" w:rsidRDefault="00EF723C">
      <w:pPr>
        <w:pStyle w:val="CommentText"/>
      </w:pPr>
      <w:r>
        <w:rPr>
          <w:rStyle w:val="CommentReference"/>
        </w:rPr>
        <w:annotationRef/>
      </w:r>
      <w:r>
        <w:t>Abbreviation of “Gender Dysphoria” is not required if it is part of the name of the clinic.</w:t>
      </w:r>
    </w:p>
  </w:comment>
  <w:comment w:id="111" w:author="Kevin" w:date="2023-07-29T13:34:00Z" w:initials="KBC">
    <w:p w14:paraId="58726BF6" w14:textId="77777777" w:rsidR="00C06DCF" w:rsidRDefault="00EF723C" w:rsidP="00C2133A">
      <w:r>
        <w:rPr>
          <w:rStyle w:val="CommentReference"/>
        </w:rPr>
        <w:annotationRef/>
      </w:r>
      <w:r w:rsidR="00C06DCF">
        <w:rPr>
          <w:sz w:val="20"/>
          <w:szCs w:val="20"/>
        </w:rPr>
        <w:t>Because the manuscript cannot contain any information that might identify the authors, this should be changed to “who presented to our outpatient clinic”. I have noted other parts of the text that might have to be changed to ensure that the manuscript is masked.</w:t>
      </w:r>
    </w:p>
  </w:comment>
  <w:comment w:id="147" w:author="Kevin" w:date="2023-07-29T13:34:00Z" w:initials="KBC">
    <w:p w14:paraId="38A4A7D1" w14:textId="2264125D" w:rsidR="00EF723C" w:rsidRDefault="00EF723C">
      <w:pPr>
        <w:pStyle w:val="CommentText"/>
      </w:pPr>
      <w:r>
        <w:rPr>
          <w:rStyle w:val="CommentReference"/>
        </w:rPr>
        <w:annotationRef/>
      </w:r>
      <w:r>
        <w:t>Four or five keywords are required: “A list of 4–5 key words is to be provided directly below the abstract. Key words should express the precise content of the manuscript, as they are used for indexing purposes.”</w:t>
      </w:r>
    </w:p>
  </w:comment>
  <w:comment w:id="188" w:author="Kevin" w:date="2023-07-29T13:34:00Z" w:initials="KBC">
    <w:p w14:paraId="1FC6C289" w14:textId="77777777" w:rsidR="00EF723C" w:rsidRDefault="00EF723C">
      <w:pPr>
        <w:pStyle w:val="CommentText"/>
      </w:pPr>
      <w:r>
        <w:rPr>
          <w:rStyle w:val="CommentReference"/>
        </w:rPr>
        <w:annotationRef/>
      </w:r>
      <w:r>
        <w:t>Please check my change from “until puberty” to “in puberty”. This could also be “before puberty”.</w:t>
      </w:r>
    </w:p>
  </w:comment>
  <w:comment w:id="195" w:author="Kevin" w:date="2023-07-29T13:34:00Z" w:initials="KBC">
    <w:p w14:paraId="2721D1CB" w14:textId="77777777" w:rsidR="00EF723C" w:rsidRDefault="00EF723C">
      <w:pPr>
        <w:pStyle w:val="CommentText"/>
      </w:pPr>
      <w:r>
        <w:rPr>
          <w:rStyle w:val="CommentReference"/>
        </w:rPr>
        <w:annotationRef/>
      </w:r>
      <w:r>
        <w:t>Please check this section carefully. Your intended meaning was unclear.</w:t>
      </w:r>
    </w:p>
  </w:comment>
  <w:comment w:id="307" w:author="Kevin" w:date="2023-07-31T09:59:00Z" w:initials="KBC">
    <w:p w14:paraId="577A3249" w14:textId="77777777" w:rsidR="00EF723C" w:rsidRDefault="00EF723C">
      <w:pPr>
        <w:pStyle w:val="CommentText"/>
      </w:pPr>
      <w:r>
        <w:rPr>
          <w:rStyle w:val="CommentReference"/>
        </w:rPr>
        <w:annotationRef/>
      </w:r>
      <w:r>
        <w:t>I have added the full terms because the</w:t>
      </w:r>
      <w:r w:rsidR="008D0B87">
        <w:t xml:space="preserve"> meanings of the abbreviations we</w:t>
      </w:r>
      <w:r>
        <w:t>re not clear from the text.</w:t>
      </w:r>
    </w:p>
  </w:comment>
  <w:comment w:id="315" w:author="Meredith Armstrong" w:date="2023-08-04T13:22:00Z" w:initials="MA">
    <w:p w14:paraId="060A7A5A" w14:textId="77777777" w:rsidR="005E0464" w:rsidRDefault="005E0464" w:rsidP="00570FDE">
      <w:r>
        <w:rPr>
          <w:rStyle w:val="CommentReference"/>
        </w:rPr>
        <w:annotationRef/>
      </w:r>
      <w:r>
        <w:rPr>
          <w:sz w:val="20"/>
          <w:szCs w:val="20"/>
        </w:rPr>
        <w:t xml:space="preserve">Please note the full term needs to be used for the first citation, and in each case of a different year, version or publication. </w:t>
      </w:r>
    </w:p>
  </w:comment>
  <w:comment w:id="333" w:author="Kevin" w:date="2023-07-29T13:34:00Z" w:initials="KBC">
    <w:p w14:paraId="05E7F6AF" w14:textId="24B97C0C" w:rsidR="00EF723C" w:rsidRDefault="00EF723C">
      <w:pPr>
        <w:pStyle w:val="CommentText"/>
      </w:pPr>
      <w:r>
        <w:rPr>
          <w:rStyle w:val="CommentReference"/>
        </w:rPr>
        <w:annotationRef/>
      </w:r>
      <w:r>
        <w:t>This citation appears to be missing. Do you mean “</w:t>
      </w:r>
      <w:r w:rsidRPr="00EE5CFD">
        <w:t>Coleman et al., 2022</w:t>
      </w:r>
      <w:r>
        <w:t>”?</w:t>
      </w:r>
    </w:p>
  </w:comment>
  <w:comment w:id="474" w:author="Kevin" w:date="2023-07-29T13:34:00Z" w:initials="KBC">
    <w:p w14:paraId="2EEF5B16" w14:textId="75AF681D" w:rsidR="00EF723C" w:rsidRDefault="00EF723C">
      <w:pPr>
        <w:pStyle w:val="CommentText"/>
      </w:pPr>
      <w:r>
        <w:rPr>
          <w:rStyle w:val="CommentReference"/>
        </w:rPr>
        <w:annotationRef/>
      </w:r>
      <w:r>
        <w:t>I have adopted the term used in the cited article.</w:t>
      </w:r>
    </w:p>
  </w:comment>
  <w:comment w:id="543" w:author="Kevin" w:date="2023-07-31T09:59:00Z" w:initials="KBC">
    <w:p w14:paraId="2F8627B8" w14:textId="77777777" w:rsidR="00EF723C" w:rsidRDefault="00EF723C" w:rsidP="0055153A">
      <w:pPr>
        <w:pStyle w:val="CommentText"/>
      </w:pPr>
      <w:r>
        <w:rPr>
          <w:rStyle w:val="CommentReference"/>
        </w:rPr>
        <w:annotationRef/>
      </w:r>
      <w:r>
        <w:t xml:space="preserve">For double-blinding, this text will have to be removed </w:t>
      </w:r>
      <w:r w:rsidR="008D0B87">
        <w:t>(</w:t>
      </w:r>
      <w:r>
        <w:t>at least for the first submission</w:t>
      </w:r>
      <w:r w:rsidR="008D0B87">
        <w:t>)</w:t>
      </w:r>
      <w:r>
        <w:t>. It can be replaced once the manuscript is accepted. You could say, “</w:t>
      </w:r>
      <w:r w:rsidRPr="00293F3D">
        <w:t xml:space="preserve">we now see a shifted gender ratio in adolescence in </w:t>
      </w:r>
      <w:r>
        <w:t xml:space="preserve">our </w:t>
      </w:r>
      <w:r w:rsidRPr="00293F3D">
        <w:t>outpatient clinic (84% AFAB vs. 16% AMAB), with some clinical peculiarities</w:t>
      </w:r>
      <w:r>
        <w:t>.”</w:t>
      </w:r>
    </w:p>
  </w:comment>
  <w:comment w:id="580" w:author="Kevin" w:date="2023-07-29T13:34:00Z" w:initials="KBC">
    <w:p w14:paraId="48AE97AF" w14:textId="77777777" w:rsidR="00EF723C" w:rsidRDefault="00EF723C">
      <w:pPr>
        <w:pStyle w:val="CommentText"/>
      </w:pPr>
      <w:r>
        <w:rPr>
          <w:rStyle w:val="CommentReference"/>
        </w:rPr>
        <w:annotationRef/>
      </w:r>
      <w:r>
        <w:t>Chen et al. (2017) does not appear in the bibliography.</w:t>
      </w:r>
    </w:p>
  </w:comment>
  <w:comment w:id="600" w:author="Kevin" w:date="2023-07-31T10:01:00Z" w:initials="KBC">
    <w:p w14:paraId="6CFDE63E" w14:textId="77777777" w:rsidR="00EF723C" w:rsidRDefault="00EF723C">
      <w:pPr>
        <w:pStyle w:val="CommentText"/>
      </w:pPr>
      <w:r>
        <w:rPr>
          <w:rStyle w:val="CommentReference"/>
        </w:rPr>
        <w:annotationRef/>
      </w:r>
      <w:r>
        <w:t xml:space="preserve">There are two articles by </w:t>
      </w:r>
      <w:r w:rsidRPr="0098015D">
        <w:t>Achenbach</w:t>
      </w:r>
      <w:r>
        <w:t xml:space="preserve"> from 1991 cited in the manuscript. Use the designation "a" or "b" immediately after the year to identify the articles. </w:t>
      </w:r>
      <w:r w:rsidR="008D0B87">
        <w:t>U</w:t>
      </w:r>
      <w:r>
        <w:t>se "1991a" for the</w:t>
      </w:r>
      <w:r w:rsidR="008D0B87">
        <w:t xml:space="preserve"> article entitled “</w:t>
      </w:r>
      <w:r w:rsidR="008D0B87" w:rsidRPr="008D0B87">
        <w:t>Manual for the Child Behavior Checklist/4-18 and 1991 profile</w:t>
      </w:r>
      <w:r w:rsidR="008D0B87">
        <w:t>” and “1991b” for the other article.</w:t>
      </w:r>
    </w:p>
  </w:comment>
  <w:comment w:id="608" w:author="Kevin" w:date="2023-07-29T13:34:00Z" w:initials="KBC">
    <w:p w14:paraId="6376D846" w14:textId="77777777" w:rsidR="00EF723C" w:rsidRDefault="00EF723C">
      <w:pPr>
        <w:pStyle w:val="CommentText"/>
      </w:pPr>
      <w:r>
        <w:rPr>
          <w:rStyle w:val="CommentReference"/>
        </w:rPr>
        <w:annotationRef/>
      </w:r>
      <w:r>
        <w:t>This article does not appear in the bibliography.</w:t>
      </w:r>
    </w:p>
  </w:comment>
  <w:comment w:id="615" w:author="Kevin" w:date="2023-07-29T13:34:00Z" w:initials="KBC">
    <w:p w14:paraId="6153EA17" w14:textId="77777777" w:rsidR="00EF723C" w:rsidRDefault="00EF723C">
      <w:pPr>
        <w:pStyle w:val="CommentText"/>
      </w:pPr>
      <w:r>
        <w:rPr>
          <w:rStyle w:val="CommentReference"/>
        </w:rPr>
        <w:annotationRef/>
      </w:r>
      <w:r w:rsidRPr="005277E7">
        <w:t>This article does not appear in the bibliography.</w:t>
      </w:r>
    </w:p>
  </w:comment>
  <w:comment w:id="626" w:author="Kevin" w:date="2023-07-29T13:34:00Z" w:initials="KBC">
    <w:p w14:paraId="6B486D70" w14:textId="77777777" w:rsidR="00EF723C" w:rsidRDefault="00EF723C">
      <w:pPr>
        <w:pStyle w:val="CommentText"/>
      </w:pPr>
      <w:r>
        <w:rPr>
          <w:rStyle w:val="CommentReference"/>
        </w:rPr>
        <w:annotationRef/>
      </w:r>
      <w:r w:rsidRPr="00454784">
        <w:t>This article does not appear in the bibliography.</w:t>
      </w:r>
    </w:p>
  </w:comment>
  <w:comment w:id="731" w:author="Kevin" w:date="2023-07-29T13:34:00Z" w:initials="KBC">
    <w:p w14:paraId="549B4FE8" w14:textId="77777777" w:rsidR="00EF723C" w:rsidRDefault="00EF723C">
      <w:pPr>
        <w:pStyle w:val="CommentText"/>
      </w:pPr>
      <w:r>
        <w:rPr>
          <w:rStyle w:val="CommentReference"/>
        </w:rPr>
        <w:annotationRef/>
      </w:r>
      <w:r>
        <w:t>I cannot identify this article in the bibliography.</w:t>
      </w:r>
    </w:p>
  </w:comment>
  <w:comment w:id="716" w:author="Kevin" w:date="2023-07-31T10:03:00Z" w:initials="KBC">
    <w:p w14:paraId="6555589C" w14:textId="77777777" w:rsidR="00EF723C" w:rsidRDefault="00EF723C" w:rsidP="00373261">
      <w:pPr>
        <w:pStyle w:val="CommentText"/>
      </w:pPr>
      <w:r>
        <w:rPr>
          <w:rStyle w:val="CommentReference"/>
        </w:rPr>
        <w:annotationRef/>
      </w:r>
      <w:r>
        <w:t>To comply with the double-masking requirements, this information will have to be removed. Here and elsewhere, you can</w:t>
      </w:r>
      <w:r w:rsidR="008D0B87">
        <w:t>, if required,</w:t>
      </w:r>
      <w:r>
        <w:t xml:space="preserve"> add the following or similar text in square brackets. “[</w:t>
      </w:r>
      <w:r>
        <w:t>data/text removed to meet double-masking requirements]</w:t>
      </w:r>
    </w:p>
    <w:p w14:paraId="16355701" w14:textId="77777777" w:rsidR="008D0B87" w:rsidRDefault="008D0B87" w:rsidP="00373261">
      <w:pPr>
        <w:pStyle w:val="CommentText"/>
      </w:pPr>
    </w:p>
    <w:p w14:paraId="17577E48" w14:textId="77777777" w:rsidR="008D0B87" w:rsidRDefault="008D0B87" w:rsidP="00373261">
      <w:pPr>
        <w:pStyle w:val="CommentText"/>
      </w:pPr>
      <w:r>
        <w:t>You can then start this section with “</w:t>
      </w:r>
      <w:r w:rsidR="00B73F87">
        <w:t>S</w:t>
      </w:r>
      <w:r>
        <w:t>ince 201</w:t>
      </w:r>
      <w:r w:rsidR="00B73F87">
        <w:t>3</w:t>
      </w:r>
      <w:r>
        <w:t xml:space="preserve">, all families presenting to our outpatient clinic for GD </w:t>
      </w:r>
      <w:r w:rsidRPr="008D0B87">
        <w:t xml:space="preserve">have been invited to participate in </w:t>
      </w:r>
      <w:r w:rsidR="00B73F87">
        <w:t>our research work”.</w:t>
      </w:r>
    </w:p>
  </w:comment>
  <w:comment w:id="735" w:author="Kevin" w:date="2023-07-29T13:34:00Z" w:initials="KBC">
    <w:p w14:paraId="12945D7C" w14:textId="77777777" w:rsidR="00EF723C" w:rsidRDefault="00EF723C" w:rsidP="00604B24">
      <w:pPr>
        <w:pStyle w:val="CommentText"/>
      </w:pPr>
      <w:r>
        <w:rPr>
          <w:rStyle w:val="CommentReference"/>
        </w:rPr>
        <w:annotationRef/>
      </w:r>
      <w:r>
        <w:t>To comply with the double-masking requirements, change to “</w:t>
      </w:r>
      <w:r w:rsidRPr="00604B24">
        <w:t>An ethics application for the research project was approved by the</w:t>
      </w:r>
      <w:r>
        <w:t xml:space="preserve"> relevant professional body”.</w:t>
      </w:r>
    </w:p>
  </w:comment>
  <w:comment w:id="753" w:author="Kevin" w:date="2023-07-31T10:04:00Z" w:initials="KBC">
    <w:p w14:paraId="60D322E8" w14:textId="77777777" w:rsidR="00EF723C" w:rsidRDefault="00EF723C">
      <w:pPr>
        <w:pStyle w:val="CommentText"/>
      </w:pPr>
      <w:r>
        <w:rPr>
          <w:rStyle w:val="CommentReference"/>
        </w:rPr>
        <w:annotationRef/>
      </w:r>
      <w:r>
        <w:t>You might be asked by the editor to remove all references to Germany in order to comply with double-masking requirements.</w:t>
      </w:r>
      <w:r w:rsidR="00B73F87">
        <w:t xml:space="preserve"> In this case, I would remove “</w:t>
      </w:r>
      <w:r w:rsidR="00B73F87" w:rsidRPr="00B73F87">
        <w:t>from all northern German states</w:t>
      </w:r>
      <w:r w:rsidR="00B73F87">
        <w:t>”.</w:t>
      </w:r>
    </w:p>
  </w:comment>
  <w:comment w:id="806" w:author="Kevin" w:date="2023-07-29T13:34:00Z" w:initials="KBC">
    <w:p w14:paraId="1EEEF55A" w14:textId="77777777" w:rsidR="00EF723C" w:rsidRDefault="00EF723C">
      <w:pPr>
        <w:pStyle w:val="CommentText"/>
      </w:pPr>
      <w:r>
        <w:rPr>
          <w:rStyle w:val="CommentReference"/>
        </w:rPr>
        <w:annotationRef/>
      </w:r>
      <w:r>
        <w:t>I have not made the change in case this is related to the statistical analysis but should these groups be "1" and "2" (and not "0" and "1")?</w:t>
      </w:r>
    </w:p>
  </w:comment>
  <w:comment w:id="926" w:author="Kevin" w:date="2023-07-29T13:34:00Z" w:initials="KBC">
    <w:p w14:paraId="504733B8" w14:textId="77777777" w:rsidR="00EF723C" w:rsidRDefault="00EF723C" w:rsidP="003B6105">
      <w:pPr>
        <w:pStyle w:val="CommentText"/>
      </w:pPr>
      <w:r>
        <w:rPr>
          <w:rStyle w:val="CommentReference"/>
        </w:rPr>
        <w:annotationRef/>
      </w:r>
      <w:r>
        <w:t xml:space="preserve">As before, </w:t>
      </w:r>
      <w:r w:rsidRPr="003B6105">
        <w:t>I have not made the change in case this is related to the statistical analy</w:t>
      </w:r>
      <w:r>
        <w:t>sis but should these groups be “</w:t>
      </w:r>
      <w:r w:rsidRPr="003B6105">
        <w:t>1</w:t>
      </w:r>
      <w:r>
        <w:t>”, “2”, and “3”?</w:t>
      </w:r>
    </w:p>
  </w:comment>
  <w:comment w:id="1070" w:author="Kevin" w:date="2023-07-29T13:34:00Z" w:initials="KBC">
    <w:p w14:paraId="5697F242" w14:textId="77777777" w:rsidR="00EF723C" w:rsidRDefault="00EF723C">
      <w:pPr>
        <w:pStyle w:val="CommentText"/>
      </w:pPr>
      <w:r>
        <w:rPr>
          <w:rStyle w:val="CommentReference"/>
        </w:rPr>
        <w:annotationRef/>
      </w:r>
      <w:r>
        <w:t>Note that I have removed any abbreviations that are not used often enough to warrant their establishment.</w:t>
      </w:r>
    </w:p>
  </w:comment>
  <w:comment w:id="1075" w:author="Kevin" w:date="2023-07-29T13:34:00Z" w:initials="KBC">
    <w:p w14:paraId="1E35B4B5" w14:textId="77777777" w:rsidR="00EF723C" w:rsidRDefault="00EF723C">
      <w:pPr>
        <w:pStyle w:val="CommentText"/>
      </w:pPr>
      <w:r>
        <w:rPr>
          <w:rStyle w:val="CommentReference"/>
        </w:rPr>
        <w:annotationRef/>
      </w:r>
      <w:r>
        <w:t>No article by Little and Rubin from 2019 is cited in the bibliography. There is an article from 2014. Please check.</w:t>
      </w:r>
    </w:p>
  </w:comment>
  <w:comment w:id="1158" w:author="Kevin" w:date="2023-07-29T13:34:00Z" w:initials="KBC">
    <w:p w14:paraId="7A45B269" w14:textId="77777777" w:rsidR="00282E5C" w:rsidRDefault="00EF723C" w:rsidP="007A70B3">
      <w:r>
        <w:rPr>
          <w:rStyle w:val="CommentReference"/>
        </w:rPr>
        <w:annotationRef/>
      </w:r>
      <w:r w:rsidR="00282E5C">
        <w:rPr>
          <w:sz w:val="20"/>
          <w:szCs w:val="20"/>
        </w:rPr>
        <w:t>Please confirm that I have used the correct phrasing for the statistical analysis used.</w:t>
      </w:r>
    </w:p>
    <w:p w14:paraId="0D62385B" w14:textId="77777777" w:rsidR="00282E5C" w:rsidRDefault="00282E5C" w:rsidP="007A70B3"/>
  </w:comment>
  <w:comment w:id="1236" w:author="Kevin" w:date="2023-07-31T10:27:00Z" w:initials="KBC">
    <w:p w14:paraId="0C18C22B" w14:textId="7867BA9A" w:rsidR="00EF723C" w:rsidRDefault="00EF723C">
      <w:pPr>
        <w:pStyle w:val="CommentText"/>
      </w:pPr>
      <w:r>
        <w:rPr>
          <w:rStyle w:val="CommentReference"/>
        </w:rPr>
        <w:annotationRef/>
      </w:r>
      <w:r>
        <w:t xml:space="preserve">Please check this sentence. </w:t>
      </w:r>
      <w:r w:rsidR="00B73F87">
        <w:t xml:space="preserve">Unfortunately, </w:t>
      </w:r>
      <w:r>
        <w:t xml:space="preserve">I do not understand what is meant here. Note that "tended" should only be used for results that are almost, but not quite, statistically significant (e.g., </w:t>
      </w:r>
      <w:r w:rsidRPr="00DF0455">
        <w:rPr>
          <w:i/>
          <w:iCs/>
        </w:rPr>
        <w:t>p</w:t>
      </w:r>
      <w:r w:rsidR="00B341C1">
        <w:t xml:space="preserve"> </w:t>
      </w:r>
      <w:r>
        <w:t>= 0.056).</w:t>
      </w:r>
    </w:p>
  </w:comment>
  <w:comment w:id="1322" w:author="Kevin" w:date="2023-07-29T13:34:00Z" w:initials="KBC">
    <w:p w14:paraId="2CDDAD8F" w14:textId="77777777" w:rsidR="00EF723C" w:rsidRDefault="00EF723C">
      <w:pPr>
        <w:pStyle w:val="CommentText"/>
      </w:pPr>
      <w:r>
        <w:rPr>
          <w:rStyle w:val="CommentReference"/>
        </w:rPr>
        <w:annotationRef/>
      </w:r>
      <w:r>
        <w:t>Please check. In addition, provide references for this statement.</w:t>
      </w:r>
    </w:p>
  </w:comment>
  <w:comment w:id="1404" w:author="Kevin" w:date="2023-07-29T13:34:00Z" w:initials="KBC">
    <w:p w14:paraId="4F581ACB" w14:textId="77777777" w:rsidR="00EF723C" w:rsidRDefault="00EF723C" w:rsidP="00373261">
      <w:pPr>
        <w:pStyle w:val="CommentText"/>
      </w:pPr>
      <w:r>
        <w:rPr>
          <w:rStyle w:val="CommentReference"/>
        </w:rPr>
        <w:annotationRef/>
      </w:r>
      <w:r>
        <w:t>Due to the double-masking, these results will have to be removed or at least heavily modified. For example, “</w:t>
      </w:r>
      <w:r w:rsidRPr="00373261">
        <w:t xml:space="preserve">Causal inferences are limited by the fact that, in </w:t>
      </w:r>
      <w:r>
        <w:t>our</w:t>
      </w:r>
      <w:r w:rsidRPr="00373261">
        <w:t xml:space="preserve"> sample, the proportion of AFAB youth continues to trend upward</w:t>
      </w:r>
      <w:r>
        <w:t xml:space="preserve"> and now comprises</w:t>
      </w:r>
      <w:r w:rsidRPr="00373261">
        <w:t xml:space="preserve"> 85%.</w:t>
      </w:r>
      <w:r>
        <w:t>”</w:t>
      </w:r>
    </w:p>
  </w:comment>
  <w:comment w:id="1491" w:author="Kevin" w:date="2023-07-29T13:34:00Z" w:initials="KBC">
    <w:p w14:paraId="0208C168" w14:textId="77777777" w:rsidR="00EF723C" w:rsidRDefault="00EF723C">
      <w:pPr>
        <w:pStyle w:val="CommentText"/>
      </w:pPr>
      <w:r>
        <w:rPr>
          <w:rStyle w:val="CommentReference"/>
        </w:rPr>
        <w:annotationRef/>
      </w:r>
      <w:r>
        <w:t>Should this be 2019?</w:t>
      </w:r>
    </w:p>
  </w:comment>
  <w:comment w:id="1504" w:author="Kevin" w:date="2023-07-29T13:34:00Z" w:initials="KBC">
    <w:p w14:paraId="24F05639" w14:textId="77777777" w:rsidR="00EF723C" w:rsidRDefault="00EF723C">
      <w:pPr>
        <w:pStyle w:val="CommentText"/>
      </w:pPr>
      <w:r>
        <w:rPr>
          <w:rStyle w:val="CommentReference"/>
        </w:rPr>
        <w:annotationRef/>
      </w:r>
      <w:r>
        <w:t>Should this be 1996?</w:t>
      </w:r>
    </w:p>
  </w:comment>
  <w:comment w:id="1579" w:author="Kevin" w:date="2023-07-29T13:38:00Z" w:initials="KBC">
    <w:p w14:paraId="33289F54" w14:textId="30BE9D81" w:rsidR="00EF723C" w:rsidRDefault="00EF723C">
      <w:pPr>
        <w:pStyle w:val="CommentText"/>
      </w:pPr>
      <w:r>
        <w:rPr>
          <w:rStyle w:val="CommentReference"/>
        </w:rPr>
        <w:annotationRef/>
      </w:r>
      <w:r>
        <w:t>This sentence was unclear to me. Please check my rewrite.</w:t>
      </w:r>
    </w:p>
  </w:comment>
  <w:comment w:id="1609" w:author="Kevin" w:date="2023-07-31T10:14:00Z" w:initials="KBC">
    <w:p w14:paraId="38752319" w14:textId="77777777" w:rsidR="00EF723C" w:rsidRDefault="00EF723C">
      <w:pPr>
        <w:pStyle w:val="CommentText"/>
      </w:pPr>
      <w:r>
        <w:rPr>
          <w:rStyle w:val="CommentReference"/>
        </w:rPr>
        <w:annotationRef/>
      </w:r>
      <w:r w:rsidRPr="008A4FB7">
        <w:t xml:space="preserve">Please double-check the references. In a number of cases, </w:t>
      </w:r>
      <w:r>
        <w:t xml:space="preserve">the </w:t>
      </w:r>
      <w:r w:rsidRPr="008A4FB7">
        <w:t xml:space="preserve">author </w:t>
      </w:r>
      <w:r>
        <w:t xml:space="preserve">information </w:t>
      </w:r>
      <w:r w:rsidRPr="008A4FB7">
        <w:t xml:space="preserve">was </w:t>
      </w:r>
      <w:r>
        <w:t xml:space="preserve">incorrect. For example, a single author cited </w:t>
      </w:r>
      <w:r w:rsidRPr="008A4FB7">
        <w:t>when there were multiple contributing authors or multiple authors cited when there was just one or two authors (e.g., "Diaz et al." instead of "Diaz and Bailey").</w:t>
      </w:r>
      <w:r w:rsidR="00CE49F0">
        <w:t xml:space="preserve"> It is, however, possible that these citations refer to completely different articles.</w:t>
      </w:r>
    </w:p>
  </w:comment>
  <w:comment w:id="1756" w:author="Meredith Armstrong" w:date="2023-08-04T09:53:00Z" w:initials="MA">
    <w:p w14:paraId="0ED3829E" w14:textId="77777777" w:rsidR="00EE4B0C" w:rsidRDefault="009E76D8" w:rsidP="001C19EE">
      <w:r>
        <w:rPr>
          <w:rStyle w:val="CommentReference"/>
        </w:rPr>
        <w:annotationRef/>
      </w:r>
      <w:r w:rsidR="00EE4B0C">
        <w:rPr>
          <w:sz w:val="20"/>
          <w:szCs w:val="20"/>
        </w:rPr>
        <w:t>Please note that the examples provided on the Springer website do not have a hanging indent. This may be because they are offered as separate entries. However, they also note to strictly adhere to APA 7th, which specifies the use of a hanging indent.</w:t>
      </w:r>
      <w:r w:rsidR="00EE4B0C">
        <w:rPr>
          <w:sz w:val="20"/>
          <w:szCs w:val="20"/>
        </w:rPr>
        <w:cr/>
      </w:r>
    </w:p>
  </w:comment>
  <w:comment w:id="1863" w:author="Kevin" w:date="2023-07-31T10:15:00Z" w:initials="KBC">
    <w:p w14:paraId="00D037CC" w14:textId="4F5792BC" w:rsidR="00CE49F0" w:rsidRDefault="00CE49F0" w:rsidP="00CE49F0">
      <w:pPr>
        <w:pStyle w:val="CommentText"/>
      </w:pPr>
      <w:r>
        <w:rPr>
          <w:rStyle w:val="CommentReference"/>
        </w:rPr>
        <w:annotationRef/>
      </w:r>
      <w:r>
        <w:t>Unfortunately, I do not speak German and I cannot reliably find all of the details for some of the German articles cited in the bibliography. In some cases, a translation of the title is missing. I have highlighted the citations needing attention using yellow highlight, although the details do appear to be correctly provided for Becker et al. (2004) (for example). Please ensure that the details for the citations are correct and that they adhere to the following style:</w:t>
      </w:r>
    </w:p>
    <w:p w14:paraId="4EF94C0C" w14:textId="77777777" w:rsidR="00CE49F0" w:rsidRDefault="00CE49F0" w:rsidP="00CE49F0">
      <w:pPr>
        <w:pStyle w:val="CommentText"/>
      </w:pPr>
      <w:r>
        <w:t>"</w:t>
      </w:r>
      <w:r w:rsidRPr="009329A3">
        <w:t>Author(s) - last name, initials. (Year). Article title in original language [English translation of article title]. Journal name - italicised, volume - italicised(Issue - if available. Not italicised), Page(s). DOI or Web address - if available</w:t>
      </w:r>
      <w:r>
        <w:t>"</w:t>
      </w:r>
    </w:p>
    <w:p w14:paraId="4CE75861" w14:textId="77777777" w:rsidR="00CE49F0" w:rsidRDefault="00CE49F0" w:rsidP="00CE49F0">
      <w:pPr>
        <w:pStyle w:val="CommentText"/>
      </w:pPr>
      <w:r>
        <w:t>For example: "</w:t>
      </w:r>
      <w:r w:rsidRPr="009329A3">
        <w:t xml:space="preserve">Guimard, P., &amp; Florin, A. (2007). Les evaluations des enseignants en grande section de maternelle sont-elles predictives des difficultes de lecture au cours preparatoire? [Are teacher ratings in kindergarten predictive of reading difficulties in first grade?]. </w:t>
      </w:r>
      <w:r w:rsidRPr="009329A3">
        <w:rPr>
          <w:i/>
        </w:rPr>
        <w:t>Approche Neuropsychologique des Apprentissages chez l'Enfant</w:t>
      </w:r>
      <w:r w:rsidRPr="009329A3">
        <w:t xml:space="preserve">, </w:t>
      </w:r>
      <w:r w:rsidRPr="009329A3">
        <w:rPr>
          <w:i/>
        </w:rPr>
        <w:t>19</w:t>
      </w:r>
      <w:r w:rsidRPr="009329A3">
        <w:t>, 5</w:t>
      </w:r>
      <w:r>
        <w:t>–</w:t>
      </w:r>
      <w:r w:rsidRPr="009329A3">
        <w:t>17. http://doi.org/10.4000/rfp.4219</w:t>
      </w:r>
      <w:r>
        <w:t>"</w:t>
      </w:r>
    </w:p>
    <w:p w14:paraId="62365562" w14:textId="77777777" w:rsidR="00CE49F0" w:rsidRDefault="00CE49F0" w:rsidP="00CE49F0">
      <w:pPr>
        <w:pStyle w:val="CommentText"/>
      </w:pPr>
    </w:p>
    <w:p w14:paraId="597669C4" w14:textId="77777777" w:rsidR="00CE49F0" w:rsidRDefault="00CE49F0" w:rsidP="00CE49F0">
      <w:pPr>
        <w:pStyle w:val="CommentText"/>
      </w:pPr>
      <w:r>
        <w:t>Note that the target journal does not appear to require DOI information.</w:t>
      </w:r>
    </w:p>
    <w:p w14:paraId="2EC463E3" w14:textId="77777777" w:rsidR="00CE49F0" w:rsidRDefault="00CE49F0" w:rsidP="00CE49F0">
      <w:pPr>
        <w:pStyle w:val="CommentText"/>
      </w:pPr>
      <w:r>
        <w:t xml:space="preserve">The information required for books is slightly different but can be seen at </w:t>
      </w:r>
      <w:r w:rsidRPr="0011328D">
        <w:t>https://guides.library.uq.edu.au/referencing/apa7/non-English</w:t>
      </w:r>
    </w:p>
    <w:p w14:paraId="3F38D395" w14:textId="77777777" w:rsidR="00CE49F0" w:rsidRDefault="00CE49F0">
      <w:pPr>
        <w:pStyle w:val="CommentText"/>
      </w:pPr>
    </w:p>
  </w:comment>
  <w:comment w:id="2055" w:author="Kevin" w:date="2023-07-29T13:34:00Z" w:initials="KBC">
    <w:p w14:paraId="0219C5FD" w14:textId="77777777" w:rsidR="00EF723C" w:rsidRDefault="00EF723C">
      <w:pPr>
        <w:pStyle w:val="CommentText"/>
      </w:pPr>
      <w:r>
        <w:rPr>
          <w:rStyle w:val="CommentReference"/>
        </w:rPr>
        <w:annotationRef/>
      </w:r>
      <w:r>
        <w:t>This article does not appear to be cited in the manuscript.</w:t>
      </w:r>
    </w:p>
  </w:comment>
  <w:comment w:id="2327" w:author="Kevin" w:date="2023-07-29T13:34:00Z" w:initials="KBC">
    <w:p w14:paraId="31CD19A2" w14:textId="77777777" w:rsidR="00EF723C" w:rsidRDefault="00EF723C">
      <w:pPr>
        <w:pStyle w:val="CommentText"/>
      </w:pPr>
      <w:r>
        <w:rPr>
          <w:rStyle w:val="CommentReference"/>
        </w:rPr>
        <w:annotationRef/>
      </w:r>
      <w:r w:rsidRPr="00AD112A">
        <w:t>This article does not appear to be cited in the manuscript.</w:t>
      </w:r>
    </w:p>
  </w:comment>
  <w:comment w:id="2526" w:author="Kevin" w:date="2023-07-29T13:34:00Z" w:initials="KBC">
    <w:p w14:paraId="245D2177" w14:textId="77777777" w:rsidR="00EF723C" w:rsidRDefault="00EF723C">
      <w:pPr>
        <w:pStyle w:val="CommentText"/>
      </w:pPr>
      <w:r>
        <w:rPr>
          <w:rStyle w:val="CommentReference"/>
        </w:rPr>
        <w:annotationRef/>
      </w:r>
      <w:r w:rsidRPr="00AD112A">
        <w:t>This article does not appear to be cited in the manuscript.</w:t>
      </w:r>
    </w:p>
  </w:comment>
  <w:comment w:id="2599" w:author="Kevin" w:date="2023-07-31T10:16:00Z" w:initials="KBC">
    <w:p w14:paraId="23D992E5" w14:textId="77777777" w:rsidR="00EF723C" w:rsidRDefault="00EF723C">
      <w:pPr>
        <w:pStyle w:val="CommentText"/>
      </w:pPr>
      <w:r>
        <w:rPr>
          <w:rStyle w:val="CommentReference"/>
        </w:rPr>
        <w:annotationRef/>
      </w:r>
      <w:r>
        <w:t xml:space="preserve">The volume and page number information for this article was incorrect. Please check that this is the correct article: </w:t>
      </w:r>
      <w:r w:rsidRPr="00284A70">
        <w:t>https://www.tandfonline.com/doi/abs/10.1080/15532739.2018.1425649?journalCode=wijt20</w:t>
      </w:r>
    </w:p>
    <w:p w14:paraId="6CE52BA9" w14:textId="77777777" w:rsidR="00EF723C" w:rsidRDefault="00EF723C">
      <w:pPr>
        <w:pStyle w:val="CommentText"/>
      </w:pPr>
    </w:p>
  </w:comment>
  <w:comment w:id="2817" w:author="Kevin" w:date="2023-07-29T13:34:00Z" w:initials="KBC">
    <w:p w14:paraId="2EC8F5BF" w14:textId="77777777" w:rsidR="00EF723C" w:rsidRDefault="00EF723C">
      <w:pPr>
        <w:pStyle w:val="CommentText"/>
      </w:pPr>
      <w:r>
        <w:rPr>
          <w:rStyle w:val="CommentReference"/>
        </w:rPr>
        <w:annotationRef/>
      </w:r>
      <w:r>
        <w:t>From the guidelines: “</w:t>
      </w:r>
      <w:r w:rsidRPr="00B855DD">
        <w:t xml:space="preserve">Artwork for each figure should be </w:t>
      </w:r>
      <w:r w:rsidRPr="00B855DD">
        <w:rPr>
          <w:b/>
          <w:bCs/>
        </w:rPr>
        <w:t>provided on a separate page, placed at the end of the manuscript</w:t>
      </w:r>
      <w:r w:rsidRPr="00B855DD">
        <w:t xml:space="preserve"> (i.e., after the References section).</w:t>
      </w:r>
      <w:r>
        <w:t>”</w:t>
      </w:r>
    </w:p>
  </w:comment>
  <w:comment w:id="2827" w:author="Kevin" w:date="2023-07-29T13:34:00Z" w:initials="KBC">
    <w:p w14:paraId="6E8863E5" w14:textId="77777777" w:rsidR="00EF723C" w:rsidRDefault="00EF723C">
      <w:pPr>
        <w:pStyle w:val="CommentText"/>
      </w:pPr>
      <w:r>
        <w:rPr>
          <w:rStyle w:val="CommentReference"/>
        </w:rPr>
        <w:annotationRef/>
      </w:r>
      <w:r>
        <w:t>From the guidelines: “</w:t>
      </w:r>
      <w:r w:rsidRPr="00B855DD">
        <w:t>The captions for illustrations should be listed on a separate page.</w:t>
      </w:r>
      <w:r>
        <w:t>”</w:t>
      </w:r>
    </w:p>
  </w:comment>
  <w:comment w:id="2841" w:author="Kevin" w:date="2023-07-29T13:34:00Z" w:initials="KBC">
    <w:p w14:paraId="016D3B49" w14:textId="77777777" w:rsidR="00EF723C" w:rsidRDefault="00EF723C">
      <w:pPr>
        <w:pStyle w:val="CommentText"/>
      </w:pPr>
      <w:r>
        <w:rPr>
          <w:rStyle w:val="CommentReference"/>
        </w:rPr>
        <w:annotationRef/>
      </w:r>
      <w:r>
        <w:t>The meaning of this abbreviation is unclear. Please use the full term. Regardless, for the first submission, this will have to be changed (e.g., to “in our outpatient clinic”).</w:t>
      </w:r>
    </w:p>
  </w:comment>
  <w:comment w:id="2849" w:author="Kevin" w:date="2023-07-29T13:34:00Z" w:initials="KBC">
    <w:p w14:paraId="568812FF" w14:textId="77777777" w:rsidR="00EF723C" w:rsidRDefault="00EF723C">
      <w:pPr>
        <w:pStyle w:val="CommentText"/>
      </w:pPr>
      <w:r>
        <w:rPr>
          <w:rStyle w:val="CommentReference"/>
        </w:rPr>
        <w:annotationRef/>
      </w:r>
      <w:r>
        <w:t>From the guidelines: “</w:t>
      </w:r>
      <w:r w:rsidRPr="00B855DD">
        <w:rPr>
          <w:b/>
          <w:bCs/>
        </w:rPr>
        <w:t>Each table should be typed on a separate page, placed at the end of the manuscript</w:t>
      </w:r>
      <w:r w:rsidRPr="003C6B72">
        <w:t xml:space="preserve"> (i.e., after the References section), and should have a descriptive title. </w:t>
      </w:r>
      <w:r w:rsidRPr="00B855DD">
        <w:rPr>
          <w:b/>
          <w:bCs/>
        </w:rPr>
        <w:t>Center the title above the table, and type explanatory footnotes (indicated by superscript lowercase letters) below the table</w:t>
      </w:r>
      <w:r w:rsidRPr="003C6B72">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27FC3" w15:done="0"/>
  <w15:commentEx w15:paraId="302C3B86" w15:done="0"/>
  <w15:commentEx w15:paraId="2BF45BCC" w15:done="0"/>
  <w15:commentEx w15:paraId="58726BF6" w15:done="0"/>
  <w15:commentEx w15:paraId="38A4A7D1" w15:done="0"/>
  <w15:commentEx w15:paraId="1FC6C289" w15:done="0"/>
  <w15:commentEx w15:paraId="2721D1CB" w15:done="0"/>
  <w15:commentEx w15:paraId="577A3249" w15:done="0"/>
  <w15:commentEx w15:paraId="060A7A5A" w15:done="0"/>
  <w15:commentEx w15:paraId="05E7F6AF" w15:done="0"/>
  <w15:commentEx w15:paraId="2EEF5B16" w15:done="0"/>
  <w15:commentEx w15:paraId="2F8627B8" w15:done="0"/>
  <w15:commentEx w15:paraId="48AE97AF" w15:done="0"/>
  <w15:commentEx w15:paraId="6CFDE63E" w15:done="0"/>
  <w15:commentEx w15:paraId="6376D846" w15:done="0"/>
  <w15:commentEx w15:paraId="6153EA17" w15:done="0"/>
  <w15:commentEx w15:paraId="6B486D70" w15:done="0"/>
  <w15:commentEx w15:paraId="549B4FE8" w15:done="0"/>
  <w15:commentEx w15:paraId="17577E48" w15:done="0"/>
  <w15:commentEx w15:paraId="12945D7C" w15:done="0"/>
  <w15:commentEx w15:paraId="60D322E8" w15:done="0"/>
  <w15:commentEx w15:paraId="1EEEF55A" w15:done="0"/>
  <w15:commentEx w15:paraId="504733B8" w15:done="0"/>
  <w15:commentEx w15:paraId="5697F242" w15:done="0"/>
  <w15:commentEx w15:paraId="1E35B4B5" w15:done="0"/>
  <w15:commentEx w15:paraId="0D62385B" w15:done="0"/>
  <w15:commentEx w15:paraId="0C18C22B" w15:done="0"/>
  <w15:commentEx w15:paraId="2CDDAD8F" w15:done="0"/>
  <w15:commentEx w15:paraId="4F581ACB" w15:done="0"/>
  <w15:commentEx w15:paraId="0208C168" w15:done="0"/>
  <w15:commentEx w15:paraId="24F05639" w15:done="0"/>
  <w15:commentEx w15:paraId="33289F54" w15:done="0"/>
  <w15:commentEx w15:paraId="38752319" w15:done="0"/>
  <w15:commentEx w15:paraId="0ED3829E" w15:done="0"/>
  <w15:commentEx w15:paraId="3F38D395" w15:done="0"/>
  <w15:commentEx w15:paraId="0219C5FD" w15:done="0"/>
  <w15:commentEx w15:paraId="31CD19A2" w15:done="0"/>
  <w15:commentEx w15:paraId="245D2177" w15:done="0"/>
  <w15:commentEx w15:paraId="6CE52BA9" w15:done="0"/>
  <w15:commentEx w15:paraId="2EC8F5BF" w15:done="0"/>
  <w15:commentEx w15:paraId="6E8863E5" w15:done="0"/>
  <w15:commentEx w15:paraId="016D3B49" w15:done="0"/>
  <w15:commentEx w15:paraId="568812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7A01" w16cex:dateUtc="2023-08-04T12:22:00Z"/>
  <w16cex:commentExtensible w16cex:durableId="28774917" w16cex:dateUtc="2023-08-04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27FC3" w16cid:durableId="2875F75B"/>
  <w16cid:commentId w16cid:paraId="302C3B86" w16cid:durableId="2875F75C"/>
  <w16cid:commentId w16cid:paraId="2BF45BCC" w16cid:durableId="2875F75D"/>
  <w16cid:commentId w16cid:paraId="58726BF6" w16cid:durableId="2875F75E"/>
  <w16cid:commentId w16cid:paraId="38A4A7D1" w16cid:durableId="2875F75F"/>
  <w16cid:commentId w16cid:paraId="1FC6C289" w16cid:durableId="2875F760"/>
  <w16cid:commentId w16cid:paraId="2721D1CB" w16cid:durableId="2875F761"/>
  <w16cid:commentId w16cid:paraId="577A3249" w16cid:durableId="2875F762"/>
  <w16cid:commentId w16cid:paraId="060A7A5A" w16cid:durableId="28777A01"/>
  <w16cid:commentId w16cid:paraId="05E7F6AF" w16cid:durableId="2875F763"/>
  <w16cid:commentId w16cid:paraId="2EEF5B16" w16cid:durableId="2875F764"/>
  <w16cid:commentId w16cid:paraId="2F8627B8" w16cid:durableId="2875F765"/>
  <w16cid:commentId w16cid:paraId="48AE97AF" w16cid:durableId="2875F766"/>
  <w16cid:commentId w16cid:paraId="6CFDE63E" w16cid:durableId="2875F767"/>
  <w16cid:commentId w16cid:paraId="6376D846" w16cid:durableId="2875F768"/>
  <w16cid:commentId w16cid:paraId="6153EA17" w16cid:durableId="2875F769"/>
  <w16cid:commentId w16cid:paraId="6B486D70" w16cid:durableId="2875F76A"/>
  <w16cid:commentId w16cid:paraId="549B4FE8" w16cid:durableId="2875F76B"/>
  <w16cid:commentId w16cid:paraId="17577E48" w16cid:durableId="2875F76C"/>
  <w16cid:commentId w16cid:paraId="12945D7C" w16cid:durableId="2875F76D"/>
  <w16cid:commentId w16cid:paraId="60D322E8" w16cid:durableId="2875F76E"/>
  <w16cid:commentId w16cid:paraId="1EEEF55A" w16cid:durableId="2875F76F"/>
  <w16cid:commentId w16cid:paraId="504733B8" w16cid:durableId="2875F770"/>
  <w16cid:commentId w16cid:paraId="5697F242" w16cid:durableId="2875F771"/>
  <w16cid:commentId w16cid:paraId="1E35B4B5" w16cid:durableId="2875F772"/>
  <w16cid:commentId w16cid:paraId="0D62385B" w16cid:durableId="2875F773"/>
  <w16cid:commentId w16cid:paraId="0C18C22B" w16cid:durableId="2875F774"/>
  <w16cid:commentId w16cid:paraId="2CDDAD8F" w16cid:durableId="2875F775"/>
  <w16cid:commentId w16cid:paraId="4F581ACB" w16cid:durableId="2875F776"/>
  <w16cid:commentId w16cid:paraId="0208C168" w16cid:durableId="2875F777"/>
  <w16cid:commentId w16cid:paraId="24F05639" w16cid:durableId="2875F778"/>
  <w16cid:commentId w16cid:paraId="33289F54" w16cid:durableId="2875F779"/>
  <w16cid:commentId w16cid:paraId="38752319" w16cid:durableId="2875F77A"/>
  <w16cid:commentId w16cid:paraId="0ED3829E" w16cid:durableId="28774917"/>
  <w16cid:commentId w16cid:paraId="3F38D395" w16cid:durableId="2875F77B"/>
  <w16cid:commentId w16cid:paraId="0219C5FD" w16cid:durableId="2875F77C"/>
  <w16cid:commentId w16cid:paraId="31CD19A2" w16cid:durableId="2875F77D"/>
  <w16cid:commentId w16cid:paraId="245D2177" w16cid:durableId="2875F77E"/>
  <w16cid:commentId w16cid:paraId="6CE52BA9" w16cid:durableId="2875F77F"/>
  <w16cid:commentId w16cid:paraId="2EC8F5BF" w16cid:durableId="2875F780"/>
  <w16cid:commentId w16cid:paraId="6E8863E5" w16cid:durableId="2875F781"/>
  <w16cid:commentId w16cid:paraId="016D3B49" w16cid:durableId="2875F782"/>
  <w16cid:commentId w16cid:paraId="568812FF" w16cid:durableId="2875F7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587E" w14:textId="77777777" w:rsidR="00DA79D6" w:rsidRDefault="00DA79D6" w:rsidP="00E01EF9">
      <w:pPr>
        <w:spacing w:line="240" w:lineRule="auto"/>
      </w:pPr>
      <w:r>
        <w:separator/>
      </w:r>
    </w:p>
  </w:endnote>
  <w:endnote w:type="continuationSeparator" w:id="0">
    <w:p w14:paraId="380B917B" w14:textId="77777777" w:rsidR="00DA79D6" w:rsidRDefault="00DA79D6" w:rsidP="00E01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866" w:author="Meredith Armstrong" w:date="2023-08-04T09:58:00Z"/>
  <w:sdt>
    <w:sdtPr>
      <w:rPr>
        <w:rStyle w:val="PageNumber"/>
      </w:rPr>
      <w:id w:val="176086321"/>
      <w:docPartObj>
        <w:docPartGallery w:val="Page Numbers (Bottom of Page)"/>
        <w:docPartUnique/>
      </w:docPartObj>
    </w:sdtPr>
    <w:sdtContent>
      <w:customXmlInsRangeEnd w:id="2866"/>
      <w:p w14:paraId="34BF6811" w14:textId="08677D52" w:rsidR="00EE4B0C" w:rsidRDefault="00EE4B0C" w:rsidP="0026514A">
        <w:pPr>
          <w:pStyle w:val="Footer"/>
          <w:framePr w:wrap="none" w:vAnchor="text" w:hAnchor="margin" w:xAlign="right" w:y="1"/>
          <w:rPr>
            <w:ins w:id="2867" w:author="Meredith Armstrong" w:date="2023-08-04T09:58:00Z"/>
            <w:rStyle w:val="PageNumber"/>
          </w:rPr>
          <w:pPrChange w:id="2868" w:author="Meredith Armstrong" w:date="2023-08-04T09:58:00Z">
            <w:pPr>
              <w:pStyle w:val="Footer"/>
            </w:pPr>
          </w:pPrChange>
        </w:pPr>
        <w:ins w:id="2869" w:author="Meredith Armstrong" w:date="2023-08-04T09:58:00Z">
          <w:r>
            <w:rPr>
              <w:rStyle w:val="PageNumber"/>
            </w:rPr>
            <w:fldChar w:fldCharType="begin"/>
          </w:r>
          <w:r>
            <w:rPr>
              <w:rStyle w:val="PageNumber"/>
            </w:rPr>
            <w:instrText xml:space="preserve"> PAGE </w:instrText>
          </w:r>
          <w:r>
            <w:rPr>
              <w:rStyle w:val="PageNumber"/>
            </w:rPr>
            <w:fldChar w:fldCharType="end"/>
          </w:r>
        </w:ins>
      </w:p>
      <w:customXmlInsRangeStart w:id="2870" w:author="Meredith Armstrong" w:date="2023-08-04T09:58:00Z"/>
    </w:sdtContent>
  </w:sdt>
  <w:customXmlInsRangeEnd w:id="2870"/>
  <w:p w14:paraId="6F9EA8D2" w14:textId="77777777" w:rsidR="00EE4B0C" w:rsidRDefault="00EE4B0C" w:rsidP="00EE4B0C">
    <w:pPr>
      <w:pStyle w:val="Footer"/>
      <w:ind w:right="360"/>
      <w:pPrChange w:id="2871" w:author="Meredith Armstrong" w:date="2023-08-04T09:58: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852E" w14:textId="77777777" w:rsidR="00EE4B0C" w:rsidRDefault="00EE4B0C" w:rsidP="00EE4B0C">
    <w:pPr>
      <w:pStyle w:val="Footer"/>
      <w:ind w:right="360"/>
      <w:pPrChange w:id="2872" w:author="Meredith Armstrong" w:date="2023-08-04T09:58: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8422" w14:textId="77777777" w:rsidR="00DA79D6" w:rsidRDefault="00DA79D6" w:rsidP="00E01EF9">
      <w:pPr>
        <w:spacing w:line="240" w:lineRule="auto"/>
      </w:pPr>
      <w:r>
        <w:separator/>
      </w:r>
    </w:p>
  </w:footnote>
  <w:footnote w:type="continuationSeparator" w:id="0">
    <w:p w14:paraId="4B975512" w14:textId="77777777" w:rsidR="00DA79D6" w:rsidRDefault="00DA79D6" w:rsidP="00E01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853" w:author="Meredith Armstrong" w:date="2023-08-04T10:02:00Z"/>
  <w:sdt>
    <w:sdtPr>
      <w:rPr>
        <w:rStyle w:val="PageNumber"/>
      </w:rPr>
      <w:id w:val="868957998"/>
      <w:docPartObj>
        <w:docPartGallery w:val="Page Numbers (Top of Page)"/>
        <w:docPartUnique/>
      </w:docPartObj>
    </w:sdtPr>
    <w:sdtContent>
      <w:customXmlInsRangeEnd w:id="2853"/>
      <w:p w14:paraId="2D2490E7" w14:textId="6220A84F" w:rsidR="00EE4B0C" w:rsidRDefault="00EE4B0C" w:rsidP="0026514A">
        <w:pPr>
          <w:pStyle w:val="Header"/>
          <w:framePr w:wrap="none" w:vAnchor="text" w:hAnchor="margin" w:xAlign="right" w:y="1"/>
          <w:rPr>
            <w:ins w:id="2854" w:author="Meredith Armstrong" w:date="2023-08-04T10:02:00Z"/>
            <w:rStyle w:val="PageNumber"/>
          </w:rPr>
          <w:pPrChange w:id="2855" w:author="Meredith Armstrong" w:date="2023-08-04T10:02:00Z">
            <w:pPr>
              <w:pStyle w:val="Header"/>
            </w:pPr>
          </w:pPrChange>
        </w:pPr>
        <w:ins w:id="2856" w:author="Meredith Armstrong" w:date="2023-08-04T10:02:00Z">
          <w:r>
            <w:rPr>
              <w:rStyle w:val="PageNumber"/>
            </w:rPr>
            <w:fldChar w:fldCharType="begin"/>
          </w:r>
          <w:r>
            <w:rPr>
              <w:rStyle w:val="PageNumber"/>
            </w:rPr>
            <w:instrText xml:space="preserve"> PAGE </w:instrText>
          </w:r>
          <w:r>
            <w:rPr>
              <w:rStyle w:val="PageNumber"/>
            </w:rPr>
            <w:fldChar w:fldCharType="end"/>
          </w:r>
        </w:ins>
      </w:p>
      <w:customXmlInsRangeStart w:id="2857" w:author="Meredith Armstrong" w:date="2023-08-04T10:02:00Z"/>
    </w:sdtContent>
  </w:sdt>
  <w:customXmlInsRangeEnd w:id="2857"/>
  <w:p w14:paraId="7E12AA84" w14:textId="77777777" w:rsidR="00EE4B0C" w:rsidRDefault="00EE4B0C" w:rsidP="00EE4B0C">
    <w:pPr>
      <w:pStyle w:val="Header"/>
      <w:ind w:right="360"/>
      <w:pPrChange w:id="2858" w:author="Meredith Armstrong" w:date="2023-08-04T10:02: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859" w:author="Meredith Armstrong" w:date="2023-08-04T10:02:00Z"/>
  <w:sdt>
    <w:sdtPr>
      <w:rPr>
        <w:rStyle w:val="PageNumber"/>
      </w:rPr>
      <w:id w:val="-999413578"/>
      <w:docPartObj>
        <w:docPartGallery w:val="Page Numbers (Top of Page)"/>
        <w:docPartUnique/>
      </w:docPartObj>
    </w:sdtPr>
    <w:sdtContent>
      <w:customXmlInsRangeEnd w:id="2859"/>
      <w:p w14:paraId="076998FD" w14:textId="439602E5" w:rsidR="00EE4B0C" w:rsidRDefault="00EE4B0C" w:rsidP="0026514A">
        <w:pPr>
          <w:pStyle w:val="Header"/>
          <w:framePr w:wrap="none" w:vAnchor="text" w:hAnchor="margin" w:xAlign="right" w:y="1"/>
          <w:rPr>
            <w:ins w:id="2860" w:author="Meredith Armstrong" w:date="2023-08-04T10:02:00Z"/>
            <w:rStyle w:val="PageNumber"/>
          </w:rPr>
          <w:pPrChange w:id="2861" w:author="Meredith Armstrong" w:date="2023-08-04T10:02:00Z">
            <w:pPr>
              <w:pStyle w:val="Header"/>
            </w:pPr>
          </w:pPrChange>
        </w:pPr>
        <w:ins w:id="2862" w:author="Meredith Armstrong" w:date="2023-08-04T10:02:00Z">
          <w:r>
            <w:rPr>
              <w:rStyle w:val="PageNumber"/>
            </w:rPr>
            <w:fldChar w:fldCharType="begin"/>
          </w:r>
          <w:r>
            <w:rPr>
              <w:rStyle w:val="PageNumber"/>
            </w:rPr>
            <w:instrText xml:space="preserve"> PAGE </w:instrText>
          </w:r>
        </w:ins>
        <w:r>
          <w:rPr>
            <w:rStyle w:val="PageNumber"/>
          </w:rPr>
          <w:fldChar w:fldCharType="separate"/>
        </w:r>
        <w:r>
          <w:rPr>
            <w:rStyle w:val="PageNumber"/>
            <w:noProof/>
          </w:rPr>
          <w:t>2</w:t>
        </w:r>
        <w:ins w:id="2863" w:author="Meredith Armstrong" w:date="2023-08-04T10:02:00Z">
          <w:r>
            <w:rPr>
              <w:rStyle w:val="PageNumber"/>
            </w:rPr>
            <w:fldChar w:fldCharType="end"/>
          </w:r>
        </w:ins>
      </w:p>
      <w:customXmlInsRangeStart w:id="2864" w:author="Meredith Armstrong" w:date="2023-08-04T10:02:00Z"/>
    </w:sdtContent>
  </w:sdt>
  <w:customXmlInsRangeEnd w:id="2864"/>
  <w:p w14:paraId="2468797F" w14:textId="71A78B22" w:rsidR="00A47CB5" w:rsidRDefault="00A47CB5" w:rsidP="00EE4B0C">
    <w:pPr>
      <w:pStyle w:val="Header"/>
      <w:ind w:right="360"/>
      <w:jc w:val="right"/>
      <w:pPrChange w:id="2865" w:author="Meredith Armstrong" w:date="2023-08-04T10:02: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63EFC"/>
    <w:multiLevelType w:val="multilevel"/>
    <w:tmpl w:val="0ACC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2885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F9"/>
    <w:rsid w:val="0000296A"/>
    <w:rsid w:val="0000468F"/>
    <w:rsid w:val="00011B50"/>
    <w:rsid w:val="000253EA"/>
    <w:rsid w:val="00026607"/>
    <w:rsid w:val="00034F32"/>
    <w:rsid w:val="00045D9B"/>
    <w:rsid w:val="00050447"/>
    <w:rsid w:val="00057595"/>
    <w:rsid w:val="000A134B"/>
    <w:rsid w:val="000C0B97"/>
    <w:rsid w:val="000C7098"/>
    <w:rsid w:val="000D0A55"/>
    <w:rsid w:val="000F1D12"/>
    <w:rsid w:val="000F2BD5"/>
    <w:rsid w:val="000F4F81"/>
    <w:rsid w:val="0010336E"/>
    <w:rsid w:val="0011328D"/>
    <w:rsid w:val="0012046C"/>
    <w:rsid w:val="001303C6"/>
    <w:rsid w:val="00135B77"/>
    <w:rsid w:val="0015285A"/>
    <w:rsid w:val="001535E1"/>
    <w:rsid w:val="00156AD9"/>
    <w:rsid w:val="001600AF"/>
    <w:rsid w:val="00176EB7"/>
    <w:rsid w:val="001857D5"/>
    <w:rsid w:val="0019791F"/>
    <w:rsid w:val="001C13A6"/>
    <w:rsid w:val="001F06CA"/>
    <w:rsid w:val="001F3C9C"/>
    <w:rsid w:val="001F7132"/>
    <w:rsid w:val="00222E11"/>
    <w:rsid w:val="00224293"/>
    <w:rsid w:val="0022643B"/>
    <w:rsid w:val="00253141"/>
    <w:rsid w:val="00262AFA"/>
    <w:rsid w:val="0027051D"/>
    <w:rsid w:val="002767E3"/>
    <w:rsid w:val="00282E5C"/>
    <w:rsid w:val="00283B74"/>
    <w:rsid w:val="00284A70"/>
    <w:rsid w:val="00293F3D"/>
    <w:rsid w:val="002A7D8D"/>
    <w:rsid w:val="002B7D7C"/>
    <w:rsid w:val="002E0B4D"/>
    <w:rsid w:val="002F2289"/>
    <w:rsid w:val="003155E5"/>
    <w:rsid w:val="00321BB9"/>
    <w:rsid w:val="0033503F"/>
    <w:rsid w:val="00337B5A"/>
    <w:rsid w:val="00346BC2"/>
    <w:rsid w:val="00357D9E"/>
    <w:rsid w:val="00365B94"/>
    <w:rsid w:val="00373261"/>
    <w:rsid w:val="0039384C"/>
    <w:rsid w:val="00396CD7"/>
    <w:rsid w:val="003A1DDF"/>
    <w:rsid w:val="003A5BB4"/>
    <w:rsid w:val="003B071B"/>
    <w:rsid w:val="003B2F07"/>
    <w:rsid w:val="003B6105"/>
    <w:rsid w:val="003C4699"/>
    <w:rsid w:val="003C6B72"/>
    <w:rsid w:val="003D0853"/>
    <w:rsid w:val="003D68A6"/>
    <w:rsid w:val="00402CC6"/>
    <w:rsid w:val="004147B7"/>
    <w:rsid w:val="00431E7E"/>
    <w:rsid w:val="00433471"/>
    <w:rsid w:val="00437BB3"/>
    <w:rsid w:val="00441AEB"/>
    <w:rsid w:val="00441E55"/>
    <w:rsid w:val="004452DF"/>
    <w:rsid w:val="0044743C"/>
    <w:rsid w:val="00447C7B"/>
    <w:rsid w:val="00452903"/>
    <w:rsid w:val="004537A0"/>
    <w:rsid w:val="00454784"/>
    <w:rsid w:val="00464657"/>
    <w:rsid w:val="004710C4"/>
    <w:rsid w:val="00493F53"/>
    <w:rsid w:val="00495850"/>
    <w:rsid w:val="00496B72"/>
    <w:rsid w:val="004972A0"/>
    <w:rsid w:val="004A4384"/>
    <w:rsid w:val="004B13CA"/>
    <w:rsid w:val="004B2834"/>
    <w:rsid w:val="004C1B5E"/>
    <w:rsid w:val="004D0A90"/>
    <w:rsid w:val="005004DD"/>
    <w:rsid w:val="00503158"/>
    <w:rsid w:val="00520E8B"/>
    <w:rsid w:val="00524BE8"/>
    <w:rsid w:val="005277E7"/>
    <w:rsid w:val="005403D0"/>
    <w:rsid w:val="0055153A"/>
    <w:rsid w:val="00564B8F"/>
    <w:rsid w:val="005723B6"/>
    <w:rsid w:val="00583D74"/>
    <w:rsid w:val="00591E24"/>
    <w:rsid w:val="005977C7"/>
    <w:rsid w:val="005D7178"/>
    <w:rsid w:val="005E0464"/>
    <w:rsid w:val="005E7B26"/>
    <w:rsid w:val="005F3EA1"/>
    <w:rsid w:val="0060067E"/>
    <w:rsid w:val="00604B24"/>
    <w:rsid w:val="00605CB4"/>
    <w:rsid w:val="0062072A"/>
    <w:rsid w:val="00622C07"/>
    <w:rsid w:val="00624AC0"/>
    <w:rsid w:val="006302C2"/>
    <w:rsid w:val="00662190"/>
    <w:rsid w:val="00671BFD"/>
    <w:rsid w:val="00683881"/>
    <w:rsid w:val="00685617"/>
    <w:rsid w:val="006976C9"/>
    <w:rsid w:val="006A15F6"/>
    <w:rsid w:val="006B4B3A"/>
    <w:rsid w:val="006B561D"/>
    <w:rsid w:val="006C1194"/>
    <w:rsid w:val="006C27DC"/>
    <w:rsid w:val="006F6BDD"/>
    <w:rsid w:val="006F6C73"/>
    <w:rsid w:val="00740349"/>
    <w:rsid w:val="00751F04"/>
    <w:rsid w:val="00754BEE"/>
    <w:rsid w:val="00757DAE"/>
    <w:rsid w:val="007709A5"/>
    <w:rsid w:val="00775C1C"/>
    <w:rsid w:val="00777561"/>
    <w:rsid w:val="0079353B"/>
    <w:rsid w:val="007A01B3"/>
    <w:rsid w:val="007E08DA"/>
    <w:rsid w:val="007E690C"/>
    <w:rsid w:val="00801F1F"/>
    <w:rsid w:val="00813DC4"/>
    <w:rsid w:val="0081548C"/>
    <w:rsid w:val="00831933"/>
    <w:rsid w:val="008346E2"/>
    <w:rsid w:val="00851F58"/>
    <w:rsid w:val="008601FA"/>
    <w:rsid w:val="00866FB8"/>
    <w:rsid w:val="008672E6"/>
    <w:rsid w:val="008765EA"/>
    <w:rsid w:val="00880AED"/>
    <w:rsid w:val="00881DED"/>
    <w:rsid w:val="00893788"/>
    <w:rsid w:val="00896A65"/>
    <w:rsid w:val="008A4FB7"/>
    <w:rsid w:val="008B40DE"/>
    <w:rsid w:val="008C6713"/>
    <w:rsid w:val="008D0B87"/>
    <w:rsid w:val="008E078C"/>
    <w:rsid w:val="008E3B03"/>
    <w:rsid w:val="008F4821"/>
    <w:rsid w:val="008F60F0"/>
    <w:rsid w:val="00905047"/>
    <w:rsid w:val="00907FD6"/>
    <w:rsid w:val="00911A7B"/>
    <w:rsid w:val="009163A7"/>
    <w:rsid w:val="00923477"/>
    <w:rsid w:val="0092365E"/>
    <w:rsid w:val="0093007B"/>
    <w:rsid w:val="0093168A"/>
    <w:rsid w:val="009329A3"/>
    <w:rsid w:val="009357BC"/>
    <w:rsid w:val="00943785"/>
    <w:rsid w:val="00945D34"/>
    <w:rsid w:val="009665FC"/>
    <w:rsid w:val="0098015D"/>
    <w:rsid w:val="00982467"/>
    <w:rsid w:val="00982E5B"/>
    <w:rsid w:val="0099310C"/>
    <w:rsid w:val="009A17CA"/>
    <w:rsid w:val="009A3F03"/>
    <w:rsid w:val="009A57D2"/>
    <w:rsid w:val="009B320D"/>
    <w:rsid w:val="009B3B15"/>
    <w:rsid w:val="009C1958"/>
    <w:rsid w:val="009C5220"/>
    <w:rsid w:val="009D3ECF"/>
    <w:rsid w:val="009D7DF5"/>
    <w:rsid w:val="009E59E4"/>
    <w:rsid w:val="009E5C13"/>
    <w:rsid w:val="009E76D8"/>
    <w:rsid w:val="00A03CF3"/>
    <w:rsid w:val="00A10480"/>
    <w:rsid w:val="00A108FA"/>
    <w:rsid w:val="00A12054"/>
    <w:rsid w:val="00A12B72"/>
    <w:rsid w:val="00A1709F"/>
    <w:rsid w:val="00A17BC7"/>
    <w:rsid w:val="00A47CB5"/>
    <w:rsid w:val="00A536E5"/>
    <w:rsid w:val="00A733D3"/>
    <w:rsid w:val="00A9385E"/>
    <w:rsid w:val="00A97758"/>
    <w:rsid w:val="00AA61DD"/>
    <w:rsid w:val="00AB26DF"/>
    <w:rsid w:val="00AB3930"/>
    <w:rsid w:val="00AB6598"/>
    <w:rsid w:val="00AB74D3"/>
    <w:rsid w:val="00AD016E"/>
    <w:rsid w:val="00AD112A"/>
    <w:rsid w:val="00AD24A8"/>
    <w:rsid w:val="00AD27EF"/>
    <w:rsid w:val="00AE6F51"/>
    <w:rsid w:val="00B250A1"/>
    <w:rsid w:val="00B25C38"/>
    <w:rsid w:val="00B33CB0"/>
    <w:rsid w:val="00B341C1"/>
    <w:rsid w:val="00B41DE2"/>
    <w:rsid w:val="00B64C6E"/>
    <w:rsid w:val="00B66A59"/>
    <w:rsid w:val="00B73F87"/>
    <w:rsid w:val="00B74F23"/>
    <w:rsid w:val="00B855DD"/>
    <w:rsid w:val="00B878BA"/>
    <w:rsid w:val="00BB5A99"/>
    <w:rsid w:val="00BC3099"/>
    <w:rsid w:val="00BD1A72"/>
    <w:rsid w:val="00BE11B6"/>
    <w:rsid w:val="00BE1EA6"/>
    <w:rsid w:val="00BF5FFA"/>
    <w:rsid w:val="00C04AF3"/>
    <w:rsid w:val="00C06551"/>
    <w:rsid w:val="00C06707"/>
    <w:rsid w:val="00C06DCF"/>
    <w:rsid w:val="00C121CB"/>
    <w:rsid w:val="00C253C1"/>
    <w:rsid w:val="00C35221"/>
    <w:rsid w:val="00C51AE8"/>
    <w:rsid w:val="00C53AF2"/>
    <w:rsid w:val="00C54F20"/>
    <w:rsid w:val="00C65D3B"/>
    <w:rsid w:val="00C92A0B"/>
    <w:rsid w:val="00C92E03"/>
    <w:rsid w:val="00C97141"/>
    <w:rsid w:val="00CA1E64"/>
    <w:rsid w:val="00CB5A66"/>
    <w:rsid w:val="00CC1E26"/>
    <w:rsid w:val="00CC2561"/>
    <w:rsid w:val="00CD4BBD"/>
    <w:rsid w:val="00CD7F97"/>
    <w:rsid w:val="00CE49F0"/>
    <w:rsid w:val="00D149A8"/>
    <w:rsid w:val="00D20889"/>
    <w:rsid w:val="00D21AC9"/>
    <w:rsid w:val="00D25985"/>
    <w:rsid w:val="00D42578"/>
    <w:rsid w:val="00D552D4"/>
    <w:rsid w:val="00D63EE4"/>
    <w:rsid w:val="00D76A18"/>
    <w:rsid w:val="00DA79D6"/>
    <w:rsid w:val="00DB0ECC"/>
    <w:rsid w:val="00DC0AF9"/>
    <w:rsid w:val="00DF0455"/>
    <w:rsid w:val="00E01EF9"/>
    <w:rsid w:val="00E35574"/>
    <w:rsid w:val="00E35FC8"/>
    <w:rsid w:val="00E4699C"/>
    <w:rsid w:val="00E53881"/>
    <w:rsid w:val="00E62A66"/>
    <w:rsid w:val="00E86727"/>
    <w:rsid w:val="00E91E18"/>
    <w:rsid w:val="00EC1096"/>
    <w:rsid w:val="00EC133C"/>
    <w:rsid w:val="00EC609E"/>
    <w:rsid w:val="00ED56FF"/>
    <w:rsid w:val="00EE087C"/>
    <w:rsid w:val="00EE4B0C"/>
    <w:rsid w:val="00EE5CFD"/>
    <w:rsid w:val="00EF0B0B"/>
    <w:rsid w:val="00EF723C"/>
    <w:rsid w:val="00EF7A7D"/>
    <w:rsid w:val="00F043A1"/>
    <w:rsid w:val="00F201DF"/>
    <w:rsid w:val="00F26FD2"/>
    <w:rsid w:val="00F404B2"/>
    <w:rsid w:val="00F5022D"/>
    <w:rsid w:val="00F64DDC"/>
    <w:rsid w:val="00F74B5A"/>
    <w:rsid w:val="00F83627"/>
    <w:rsid w:val="00F90A6C"/>
    <w:rsid w:val="00FA3715"/>
    <w:rsid w:val="00FA44D3"/>
    <w:rsid w:val="00FC0D18"/>
    <w:rsid w:val="00FC2484"/>
    <w:rsid w:val="00FE1C2F"/>
    <w:rsid w:val="00FF7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3FB9"/>
  <w15:docId w15:val="{C57D1A2A-35D9-7E4B-859B-8399C182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F9"/>
    <w:pPr>
      <w:spacing w:line="480" w:lineRule="auto"/>
      <w:pPrChange w:id="0" w:author="Kevin" w:date="2023-07-13T10:13:00Z">
        <w:pPr/>
      </w:pPrChange>
    </w:pPr>
    <w:rPr>
      <w:rFonts w:ascii="Times New Roman" w:hAnsi="Times New Roman"/>
      <w:lang w:val="en-US"/>
      <w:rPrChange w:id="0" w:author="Kevin" w:date="2023-07-13T10:13:00Z">
        <w:rPr>
          <w:rFonts w:eastAsiaTheme="minorHAnsi" w:cstheme="minorBidi"/>
          <w:sz w:val="24"/>
          <w:szCs w:val="24"/>
          <w:lang w:val="de-DE" w:eastAsia="en-US" w:bidi="ar-SA"/>
        </w:rPr>
      </w:rPrChange>
    </w:rPr>
  </w:style>
  <w:style w:type="paragraph" w:styleId="Heading1">
    <w:name w:val="heading 1"/>
    <w:basedOn w:val="Normal"/>
    <w:next w:val="Normal"/>
    <w:link w:val="Heading1Char"/>
    <w:uiPriority w:val="9"/>
    <w:qFormat/>
    <w:rsid w:val="00605CB4"/>
    <w:pPr>
      <w:keepNext/>
      <w:keepLines/>
      <w:spacing w:before="240"/>
      <w:outlineLvl w:val="0"/>
    </w:pPr>
    <w:rPr>
      <w:rFonts w:asciiTheme="majorHAnsi" w:eastAsiaTheme="majorEastAsia" w:hAnsiTheme="majorHAnsi" w:cstheme="majorBidi"/>
      <w:color w:val="2F5496" w:themeColor="accent1" w:themeShade="BF"/>
      <w:sz w:val="32"/>
      <w:szCs w:val="32"/>
      <w:lang w:eastAsia="de-DE"/>
    </w:rPr>
  </w:style>
  <w:style w:type="paragraph" w:styleId="Heading3">
    <w:name w:val="heading 3"/>
    <w:basedOn w:val="Normal"/>
    <w:next w:val="Normal"/>
    <w:link w:val="Heading3Char"/>
    <w:uiPriority w:val="9"/>
    <w:unhideWhenUsed/>
    <w:qFormat/>
    <w:rsid w:val="00605CB4"/>
    <w:pPr>
      <w:keepNext/>
      <w:keepLines/>
      <w:spacing w:before="40"/>
      <w:outlineLvl w:val="2"/>
    </w:pPr>
    <w:rPr>
      <w:rFonts w:asciiTheme="majorHAnsi" w:eastAsiaTheme="majorEastAsia" w:hAnsiTheme="majorHAnsi" w:cstheme="majorBidi"/>
      <w:color w:val="1F3763" w:themeColor="accent1" w:themeShade="7F"/>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mttranslationsastextitem">
    <w:name w:val="lmt__translations_as_text__item"/>
    <w:basedOn w:val="Normal"/>
    <w:rsid w:val="00FA3715"/>
    <w:pPr>
      <w:spacing w:before="100" w:beforeAutospacing="1" w:after="100" w:afterAutospacing="1"/>
    </w:pPr>
    <w:rPr>
      <w:rFonts w:eastAsia="Times New Roman" w:cs="Times New Roman"/>
      <w:lang w:eastAsia="de-DE"/>
    </w:rPr>
  </w:style>
  <w:style w:type="character" w:customStyle="1" w:styleId="Heading1Char">
    <w:name w:val="Heading 1 Char"/>
    <w:basedOn w:val="DefaultParagraphFont"/>
    <w:link w:val="Heading1"/>
    <w:uiPriority w:val="9"/>
    <w:rsid w:val="00605CB4"/>
    <w:rPr>
      <w:rFonts w:asciiTheme="majorHAnsi" w:eastAsiaTheme="majorEastAsia" w:hAnsiTheme="majorHAnsi" w:cstheme="majorBidi"/>
      <w:color w:val="2F5496" w:themeColor="accent1" w:themeShade="BF"/>
      <w:sz w:val="32"/>
      <w:szCs w:val="32"/>
      <w:lang w:eastAsia="de-DE"/>
    </w:rPr>
  </w:style>
  <w:style w:type="character" w:customStyle="1" w:styleId="Heading3Char">
    <w:name w:val="Heading 3 Char"/>
    <w:basedOn w:val="DefaultParagraphFont"/>
    <w:link w:val="Heading3"/>
    <w:uiPriority w:val="9"/>
    <w:rsid w:val="00605CB4"/>
    <w:rPr>
      <w:rFonts w:asciiTheme="majorHAnsi" w:eastAsiaTheme="majorEastAsia" w:hAnsiTheme="majorHAnsi" w:cstheme="majorBidi"/>
      <w:color w:val="1F3763" w:themeColor="accent1" w:themeShade="7F"/>
      <w:lang w:eastAsia="de-DE"/>
    </w:rPr>
  </w:style>
  <w:style w:type="paragraph" w:styleId="NormalWeb">
    <w:name w:val="Normal (Web)"/>
    <w:basedOn w:val="Normal"/>
    <w:uiPriority w:val="99"/>
    <w:unhideWhenUsed/>
    <w:rsid w:val="00605CB4"/>
    <w:pPr>
      <w:spacing w:before="100" w:beforeAutospacing="1" w:after="100" w:afterAutospacing="1"/>
    </w:pPr>
    <w:rPr>
      <w:rFonts w:eastAsia="Times New Roman" w:cs="Times New Roman"/>
      <w:lang w:eastAsia="de-DE"/>
    </w:rPr>
  </w:style>
  <w:style w:type="character" w:styleId="Hyperlink">
    <w:name w:val="Hyperlink"/>
    <w:basedOn w:val="DefaultParagraphFont"/>
    <w:uiPriority w:val="99"/>
    <w:unhideWhenUsed/>
    <w:rsid w:val="00605CB4"/>
    <w:rPr>
      <w:color w:val="0563C1" w:themeColor="hyperlink"/>
      <w:u w:val="single"/>
    </w:rPr>
  </w:style>
  <w:style w:type="paragraph" w:customStyle="1" w:styleId="berschrift1NB">
    <w:name w:val="Überschrift 1 NB"/>
    <w:basedOn w:val="Normal"/>
    <w:qFormat/>
    <w:rsid w:val="00605CB4"/>
    <w:pPr>
      <w:spacing w:line="360" w:lineRule="auto"/>
      <w:jc w:val="center"/>
    </w:pPr>
    <w:rPr>
      <w:rFonts w:eastAsia="Times New Roman" w:cs="Arial"/>
      <w:b/>
      <w:bCs/>
      <w:szCs w:val="22"/>
      <w:lang w:eastAsia="de-DE"/>
    </w:rPr>
  </w:style>
  <w:style w:type="character" w:customStyle="1" w:styleId="authors">
    <w:name w:val="authors"/>
    <w:basedOn w:val="DefaultParagraphFont"/>
    <w:rsid w:val="00605CB4"/>
  </w:style>
  <w:style w:type="character" w:customStyle="1" w:styleId="apple-converted-space">
    <w:name w:val="apple-converted-space"/>
    <w:basedOn w:val="DefaultParagraphFont"/>
    <w:rsid w:val="00605CB4"/>
  </w:style>
  <w:style w:type="character" w:customStyle="1" w:styleId="Datum1">
    <w:name w:val="Datum1"/>
    <w:basedOn w:val="DefaultParagraphFont"/>
    <w:rsid w:val="00605CB4"/>
  </w:style>
  <w:style w:type="character" w:customStyle="1" w:styleId="arttitle">
    <w:name w:val="art_title"/>
    <w:basedOn w:val="DefaultParagraphFont"/>
    <w:rsid w:val="00605CB4"/>
  </w:style>
  <w:style w:type="character" w:customStyle="1" w:styleId="serialtitle">
    <w:name w:val="serial_title"/>
    <w:basedOn w:val="DefaultParagraphFont"/>
    <w:rsid w:val="00605CB4"/>
  </w:style>
  <w:style w:type="character" w:customStyle="1" w:styleId="doilink">
    <w:name w:val="doi_link"/>
    <w:basedOn w:val="DefaultParagraphFont"/>
    <w:rsid w:val="00605CB4"/>
  </w:style>
  <w:style w:type="character" w:customStyle="1" w:styleId="volume">
    <w:name w:val="volume"/>
    <w:basedOn w:val="DefaultParagraphFont"/>
    <w:rsid w:val="00605CB4"/>
  </w:style>
  <w:style w:type="character" w:customStyle="1" w:styleId="journalnumber">
    <w:name w:val="journalnumber"/>
    <w:basedOn w:val="DefaultParagraphFont"/>
    <w:rsid w:val="00605CB4"/>
  </w:style>
  <w:style w:type="character" w:customStyle="1" w:styleId="pages">
    <w:name w:val="pages"/>
    <w:basedOn w:val="DefaultParagraphFont"/>
    <w:rsid w:val="00605CB4"/>
  </w:style>
  <w:style w:type="character" w:customStyle="1" w:styleId="numberofpages">
    <w:name w:val="numberofpages"/>
    <w:basedOn w:val="DefaultParagraphFont"/>
    <w:rsid w:val="00605CB4"/>
  </w:style>
  <w:style w:type="paragraph" w:styleId="BalloonText">
    <w:name w:val="Balloon Text"/>
    <w:basedOn w:val="Normal"/>
    <w:link w:val="BalloonTextChar"/>
    <w:uiPriority w:val="99"/>
    <w:semiHidden/>
    <w:unhideWhenUsed/>
    <w:rsid w:val="00D63EE4"/>
    <w:rPr>
      <w:rFonts w:ascii="Tahoma" w:hAnsi="Tahoma" w:cs="Tahoma"/>
      <w:sz w:val="16"/>
      <w:szCs w:val="16"/>
    </w:rPr>
  </w:style>
  <w:style w:type="character" w:customStyle="1" w:styleId="BalloonTextChar">
    <w:name w:val="Balloon Text Char"/>
    <w:basedOn w:val="DefaultParagraphFont"/>
    <w:link w:val="BalloonText"/>
    <w:uiPriority w:val="99"/>
    <w:semiHidden/>
    <w:rsid w:val="00D63EE4"/>
    <w:rPr>
      <w:rFonts w:ascii="Tahoma" w:hAnsi="Tahoma" w:cs="Tahoma"/>
      <w:sz w:val="16"/>
      <w:szCs w:val="16"/>
    </w:rPr>
  </w:style>
  <w:style w:type="character" w:styleId="CommentReference">
    <w:name w:val="annotation reference"/>
    <w:basedOn w:val="DefaultParagraphFont"/>
    <w:uiPriority w:val="99"/>
    <w:semiHidden/>
    <w:unhideWhenUsed/>
    <w:rsid w:val="00496B72"/>
    <w:rPr>
      <w:sz w:val="16"/>
      <w:szCs w:val="16"/>
    </w:rPr>
  </w:style>
  <w:style w:type="paragraph" w:styleId="CommentText">
    <w:name w:val="annotation text"/>
    <w:basedOn w:val="Normal"/>
    <w:link w:val="CommentTextChar"/>
    <w:uiPriority w:val="99"/>
    <w:unhideWhenUsed/>
    <w:rsid w:val="00496B72"/>
    <w:rPr>
      <w:sz w:val="20"/>
      <w:szCs w:val="20"/>
    </w:rPr>
  </w:style>
  <w:style w:type="character" w:customStyle="1" w:styleId="CommentTextChar">
    <w:name w:val="Comment Text Char"/>
    <w:basedOn w:val="DefaultParagraphFont"/>
    <w:link w:val="CommentText"/>
    <w:uiPriority w:val="99"/>
    <w:rsid w:val="00496B72"/>
    <w:rPr>
      <w:sz w:val="20"/>
      <w:szCs w:val="20"/>
    </w:rPr>
  </w:style>
  <w:style w:type="paragraph" w:styleId="CommentSubject">
    <w:name w:val="annotation subject"/>
    <w:basedOn w:val="CommentText"/>
    <w:next w:val="CommentText"/>
    <w:link w:val="CommentSubjectChar"/>
    <w:uiPriority w:val="99"/>
    <w:semiHidden/>
    <w:unhideWhenUsed/>
    <w:rsid w:val="00496B72"/>
    <w:rPr>
      <w:b/>
      <w:bCs/>
    </w:rPr>
  </w:style>
  <w:style w:type="character" w:customStyle="1" w:styleId="CommentSubjectChar">
    <w:name w:val="Comment Subject Char"/>
    <w:basedOn w:val="CommentTextChar"/>
    <w:link w:val="CommentSubject"/>
    <w:uiPriority w:val="99"/>
    <w:semiHidden/>
    <w:rsid w:val="00496B72"/>
    <w:rPr>
      <w:b/>
      <w:bCs/>
      <w:sz w:val="20"/>
      <w:szCs w:val="20"/>
    </w:rPr>
  </w:style>
  <w:style w:type="paragraph" w:styleId="Header">
    <w:name w:val="header"/>
    <w:basedOn w:val="Normal"/>
    <w:link w:val="HeaderChar"/>
    <w:uiPriority w:val="99"/>
    <w:unhideWhenUsed/>
    <w:rsid w:val="00E01EF9"/>
    <w:pPr>
      <w:tabs>
        <w:tab w:val="center" w:pos="4680"/>
        <w:tab w:val="right" w:pos="9360"/>
      </w:tabs>
    </w:pPr>
  </w:style>
  <w:style w:type="character" w:customStyle="1" w:styleId="HeaderChar">
    <w:name w:val="Header Char"/>
    <w:basedOn w:val="DefaultParagraphFont"/>
    <w:link w:val="Header"/>
    <w:uiPriority w:val="99"/>
    <w:rsid w:val="00E01EF9"/>
  </w:style>
  <w:style w:type="paragraph" w:styleId="Footer">
    <w:name w:val="footer"/>
    <w:basedOn w:val="Normal"/>
    <w:link w:val="FooterChar"/>
    <w:uiPriority w:val="99"/>
    <w:unhideWhenUsed/>
    <w:rsid w:val="00E01EF9"/>
    <w:pPr>
      <w:tabs>
        <w:tab w:val="center" w:pos="4680"/>
        <w:tab w:val="right" w:pos="9360"/>
      </w:tabs>
    </w:pPr>
  </w:style>
  <w:style w:type="character" w:customStyle="1" w:styleId="FooterChar">
    <w:name w:val="Footer Char"/>
    <w:basedOn w:val="DefaultParagraphFont"/>
    <w:link w:val="Footer"/>
    <w:uiPriority w:val="99"/>
    <w:rsid w:val="00E01EF9"/>
  </w:style>
  <w:style w:type="character" w:styleId="FollowedHyperlink">
    <w:name w:val="FollowedHyperlink"/>
    <w:basedOn w:val="DefaultParagraphFont"/>
    <w:uiPriority w:val="99"/>
    <w:semiHidden/>
    <w:unhideWhenUsed/>
    <w:rsid w:val="006A15F6"/>
    <w:rPr>
      <w:color w:val="954F72" w:themeColor="followedHyperlink"/>
      <w:u w:val="single"/>
    </w:rPr>
  </w:style>
  <w:style w:type="paragraph" w:styleId="Revision">
    <w:name w:val="Revision"/>
    <w:hidden/>
    <w:uiPriority w:val="99"/>
    <w:semiHidden/>
    <w:rsid w:val="00685617"/>
    <w:rPr>
      <w:rFonts w:ascii="Times New Roman" w:hAnsi="Times New Roman"/>
      <w:lang w:val="en-US"/>
    </w:rPr>
  </w:style>
  <w:style w:type="paragraph" w:styleId="ListParagraph">
    <w:name w:val="List Paragraph"/>
    <w:basedOn w:val="Normal"/>
    <w:uiPriority w:val="34"/>
    <w:qFormat/>
    <w:rsid w:val="00591E24"/>
    <w:pPr>
      <w:ind w:left="720"/>
      <w:contextualSpacing/>
    </w:pPr>
  </w:style>
  <w:style w:type="character" w:styleId="UnresolvedMention">
    <w:name w:val="Unresolved Mention"/>
    <w:basedOn w:val="DefaultParagraphFont"/>
    <w:uiPriority w:val="99"/>
    <w:semiHidden/>
    <w:unhideWhenUsed/>
    <w:rsid w:val="00D42578"/>
    <w:rPr>
      <w:color w:val="605E5C"/>
      <w:shd w:val="clear" w:color="auto" w:fill="E1DFDD"/>
    </w:rPr>
  </w:style>
  <w:style w:type="character" w:styleId="PageNumber">
    <w:name w:val="page number"/>
    <w:basedOn w:val="DefaultParagraphFont"/>
    <w:uiPriority w:val="99"/>
    <w:semiHidden/>
    <w:unhideWhenUsed/>
    <w:rsid w:val="00EE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29965">
      <w:bodyDiv w:val="1"/>
      <w:marLeft w:val="0"/>
      <w:marRight w:val="0"/>
      <w:marTop w:val="0"/>
      <w:marBottom w:val="0"/>
      <w:divBdr>
        <w:top w:val="none" w:sz="0" w:space="0" w:color="auto"/>
        <w:left w:val="none" w:sz="0" w:space="0" w:color="auto"/>
        <w:bottom w:val="none" w:sz="0" w:space="0" w:color="auto"/>
        <w:right w:val="none" w:sz="0" w:space="0" w:color="auto"/>
      </w:divBdr>
    </w:div>
    <w:div w:id="7457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pringer.com/journal/10508/submission-guideline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C2A2AD-8745-0D47-ACDE-10F5644D128F}">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59</TotalTime>
  <Pages>42</Pages>
  <Words>13532</Words>
  <Characters>66578</Characters>
  <Application>Microsoft Office Word</Application>
  <DocSecurity>0</DocSecurity>
  <Lines>2219</Lines>
  <Paragraphs>1313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s.fahrenkrug@web.de</dc:creator>
  <cp:keywords/>
  <dc:description/>
  <cp:lastModifiedBy>Meredith Armstrong</cp:lastModifiedBy>
  <cp:revision>6</cp:revision>
  <dcterms:created xsi:type="dcterms:W3CDTF">2023-08-04T08:21:00Z</dcterms:created>
  <dcterms:modified xsi:type="dcterms:W3CDTF">2023-08-04T12:31:00Z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documentId_3679</vt:lpwstr>
  </property>
  <property fmtid="{D5CDD505-2E9C-101B-9397-08002B2CF9AE}" pid="3" name="grammarly_documentContext">
    <vt:lpwstr>{"goals":[],"domain":"general","emotions":[],"dialect":"american"}</vt:lpwstr>
  </property>
</Properties>
</file>