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367E" w14:textId="77777777" w:rsidR="002B0606" w:rsidRPr="008B3E5E" w:rsidRDefault="008B3E5E">
      <w:pPr>
        <w:jc w:val="center"/>
        <w:rPr>
          <w:b/>
          <w:bCs/>
        </w:rPr>
        <w:pPrChange w:id="0" w:author="Kevin" w:date="2023-07-31T10:26:00Z">
          <w:pPr/>
        </w:pPrChange>
      </w:pPr>
      <w:commentRangeStart w:id="1"/>
      <w:commentRangeStart w:id="2"/>
      <w:r w:rsidRPr="008B3E5E">
        <w:rPr>
          <w:b/>
          <w:bCs/>
        </w:rPr>
        <w:t xml:space="preserve">Onset </w:t>
      </w:r>
      <w:r w:rsidR="00676AEE" w:rsidRPr="008B3E5E">
        <w:rPr>
          <w:b/>
          <w:bCs/>
        </w:rPr>
        <w:t xml:space="preserve">Age </w:t>
      </w:r>
      <w:r w:rsidRPr="008B3E5E">
        <w:rPr>
          <w:b/>
          <w:bCs/>
        </w:rPr>
        <w:t xml:space="preserve">as a </w:t>
      </w:r>
      <w:r w:rsidR="00676AEE" w:rsidRPr="008B3E5E">
        <w:rPr>
          <w:b/>
          <w:bCs/>
        </w:rPr>
        <w:t xml:space="preserve">Predictor </w:t>
      </w:r>
      <w:r w:rsidRPr="008B3E5E">
        <w:rPr>
          <w:b/>
          <w:bCs/>
        </w:rPr>
        <w:t xml:space="preserve">of </w:t>
      </w:r>
      <w:r w:rsidR="00676AEE" w:rsidRPr="008B3E5E">
        <w:rPr>
          <w:b/>
          <w:bCs/>
        </w:rPr>
        <w:t xml:space="preserve">Mental Health Problems </w:t>
      </w:r>
      <w:r w:rsidRPr="008B3E5E">
        <w:rPr>
          <w:b/>
          <w:bCs/>
        </w:rPr>
        <w:t xml:space="preserve">in </w:t>
      </w:r>
      <w:r w:rsidR="00676AEE" w:rsidRPr="008B3E5E">
        <w:rPr>
          <w:b/>
          <w:bCs/>
        </w:rPr>
        <w:t xml:space="preserve">Adolescents </w:t>
      </w:r>
      <w:r w:rsidRPr="008B3E5E">
        <w:rPr>
          <w:b/>
          <w:bCs/>
        </w:rPr>
        <w:t xml:space="preserve">with </w:t>
      </w:r>
      <w:r w:rsidR="00676AEE" w:rsidRPr="008B3E5E">
        <w:rPr>
          <w:b/>
          <w:bCs/>
        </w:rPr>
        <w:t>Gender Dysphoria</w:t>
      </w:r>
      <w:commentRangeEnd w:id="1"/>
      <w:r w:rsidR="007D37D6">
        <w:rPr>
          <w:rStyle w:val="CommentReference"/>
        </w:rPr>
        <w:commentReference w:id="1"/>
      </w:r>
      <w:commentRangeEnd w:id="2"/>
      <w:r w:rsidR="00022CB7">
        <w:rPr>
          <w:rStyle w:val="CommentReference"/>
        </w:rPr>
        <w:commentReference w:id="2"/>
      </w:r>
    </w:p>
    <w:p w14:paraId="506E50C5" w14:textId="77777777" w:rsidR="008B3E5E" w:rsidRDefault="008B3E5E"/>
    <w:p w14:paraId="331D7CF8" w14:textId="77777777" w:rsidR="008B3E5E" w:rsidRDefault="008B3E5E" w:rsidP="008B3E5E">
      <w:r>
        <w:t xml:space="preserve">Saskia </w:t>
      </w:r>
      <w:proofErr w:type="spellStart"/>
      <w:r>
        <w:t>Fahrenkrug</w:t>
      </w:r>
      <w:proofErr w:type="spellEnd"/>
      <w:r>
        <w:t xml:space="preserve">, Lena Herrmann, Carola </w:t>
      </w:r>
      <w:proofErr w:type="spellStart"/>
      <w:r>
        <w:t>Bindt</w:t>
      </w:r>
      <w:proofErr w:type="spellEnd"/>
      <w:r>
        <w:t>, Sarah Hohmann, Inga Becker-</w:t>
      </w:r>
      <w:proofErr w:type="spellStart"/>
      <w:r>
        <w:t>Hebly</w:t>
      </w:r>
      <w:proofErr w:type="spellEnd"/>
      <w:r>
        <w:t xml:space="preserve">, Klaus </w:t>
      </w:r>
      <w:proofErr w:type="spellStart"/>
      <w:r>
        <w:t>Beier</w:t>
      </w:r>
      <w:proofErr w:type="spellEnd"/>
    </w:p>
    <w:p w14:paraId="0D50030C" w14:textId="77777777" w:rsidR="008B3E5E" w:rsidRDefault="008B3E5E" w:rsidP="008B3E5E"/>
    <w:p w14:paraId="5191ABBD" w14:textId="34251296" w:rsidR="008B3E5E" w:rsidRDefault="008B3E5E" w:rsidP="008B3E5E">
      <w:r>
        <w:t>Department of Child and Adolescent Psychiatry, Psychotherapy</w:t>
      </w:r>
      <w:ins w:id="3" w:author="Meredith Armstrong" w:date="2023-08-03T09:53:00Z">
        <w:r w:rsidR="00022CB7">
          <w:t>,</w:t>
        </w:r>
      </w:ins>
      <w:r>
        <w:t xml:space="preserve"> and Psychosomatics, University Medical Centre Hamburg-Eppendorf, Hamburg, Germany</w:t>
      </w:r>
    </w:p>
    <w:p w14:paraId="5C765D55" w14:textId="77777777" w:rsidR="008B3E5E" w:rsidRDefault="008B3E5E" w:rsidP="008B3E5E"/>
    <w:p w14:paraId="43E76064" w14:textId="77777777" w:rsidR="008B3E5E" w:rsidRPr="007D37D6" w:rsidRDefault="00F76E60" w:rsidP="008B3E5E">
      <w:pPr>
        <w:rPr>
          <w:b/>
          <w:bCs/>
          <w:rPrChange w:id="4" w:author="Kevin" w:date="2023-07-27T20:58:00Z">
            <w:rPr/>
          </w:rPrChange>
        </w:rPr>
      </w:pPr>
      <w:r w:rsidRPr="00F76E60">
        <w:rPr>
          <w:b/>
          <w:bCs/>
          <w:rPrChange w:id="5" w:author="Kevin" w:date="2023-07-27T20:58:00Z">
            <w:rPr/>
          </w:rPrChange>
        </w:rPr>
        <w:t>Corresponding author</w:t>
      </w:r>
    </w:p>
    <w:p w14:paraId="1E69C65B" w14:textId="77777777" w:rsidR="008B3E5E" w:rsidRDefault="008B3E5E" w:rsidP="008B3E5E">
      <w:r>
        <w:t xml:space="preserve">Saskia </w:t>
      </w:r>
      <w:proofErr w:type="spellStart"/>
      <w:r>
        <w:t>Fahrenkrug</w:t>
      </w:r>
      <w:proofErr w:type="spellEnd"/>
    </w:p>
    <w:p w14:paraId="5AEB455B" w14:textId="4E73EB95" w:rsidR="008B3E5E" w:rsidRDefault="008B3E5E" w:rsidP="008B3E5E">
      <w:r>
        <w:t>Department of Child and Adolescent Psychiatry, Psychotherapy</w:t>
      </w:r>
      <w:ins w:id="6" w:author="Meredith Armstrong" w:date="2023-08-03T09:53:00Z">
        <w:r w:rsidR="00022CB7">
          <w:t>,</w:t>
        </w:r>
      </w:ins>
      <w:r>
        <w:t xml:space="preserve"> and Psychosomatics</w:t>
      </w:r>
    </w:p>
    <w:p w14:paraId="0ED0AC06" w14:textId="77777777" w:rsidR="008B3E5E" w:rsidRDefault="008B3E5E" w:rsidP="008B3E5E">
      <w:r>
        <w:t>University Medical Centre Hamburg-Eppendorf</w:t>
      </w:r>
    </w:p>
    <w:p w14:paraId="76640E3C" w14:textId="77777777" w:rsidR="008B3E5E" w:rsidRDefault="008B3E5E" w:rsidP="008B3E5E">
      <w:proofErr w:type="spellStart"/>
      <w:r>
        <w:t>Martinistr</w:t>
      </w:r>
      <w:proofErr w:type="spellEnd"/>
      <w:r>
        <w:t>. 52</w:t>
      </w:r>
    </w:p>
    <w:p w14:paraId="77830C81" w14:textId="77777777" w:rsidR="008B3E5E" w:rsidRDefault="008B3E5E" w:rsidP="008B3E5E">
      <w:r>
        <w:t>20246 Hamburg, Germany</w:t>
      </w:r>
    </w:p>
    <w:p w14:paraId="7983A2AD" w14:textId="77777777" w:rsidR="008B3E5E" w:rsidRDefault="008B3E5E" w:rsidP="008B3E5E">
      <w:pPr>
        <w:rPr>
          <w:ins w:id="7" w:author="Kevin" w:date="2023-07-29T08:48:00Z"/>
        </w:rPr>
      </w:pPr>
      <w:r>
        <w:t>Email address: s.fahrenkrug@uke.de, Telephone: +49-40-7410-59656</w:t>
      </w:r>
    </w:p>
    <w:p w14:paraId="4A04C3C1" w14:textId="77777777" w:rsidR="00CC0401" w:rsidRDefault="00CC0401" w:rsidP="008B3E5E">
      <w:pPr>
        <w:rPr>
          <w:ins w:id="8" w:author="Kevin" w:date="2023-07-29T08:48:00Z"/>
        </w:rPr>
      </w:pPr>
    </w:p>
    <w:p w14:paraId="33D69529" w14:textId="77777777" w:rsidR="00CC0401" w:rsidRPr="00CC0401" w:rsidRDefault="00F76E60" w:rsidP="008B3E5E">
      <w:pPr>
        <w:rPr>
          <w:ins w:id="9" w:author="Kevin" w:date="2023-07-29T08:48:00Z"/>
          <w:b/>
          <w:bCs/>
          <w:rPrChange w:id="10" w:author="Kevin" w:date="2023-07-29T08:48:00Z">
            <w:rPr>
              <w:ins w:id="11" w:author="Kevin" w:date="2023-07-29T08:48:00Z"/>
            </w:rPr>
          </w:rPrChange>
        </w:rPr>
      </w:pPr>
      <w:commentRangeStart w:id="12"/>
      <w:commentRangeStart w:id="13"/>
      <w:ins w:id="14" w:author="Kevin" w:date="2023-07-29T08:48:00Z">
        <w:r w:rsidRPr="00F76E60">
          <w:rPr>
            <w:b/>
            <w:bCs/>
            <w:rPrChange w:id="15" w:author="Kevin" w:date="2023-07-29T08:48:00Z">
              <w:rPr/>
            </w:rPrChange>
          </w:rPr>
          <w:t>Declarations</w:t>
        </w:r>
      </w:ins>
      <w:commentRangeEnd w:id="12"/>
      <w:ins w:id="16" w:author="Kevin" w:date="2023-07-29T08:49:00Z">
        <w:r w:rsidR="00CC0401">
          <w:rPr>
            <w:rStyle w:val="CommentReference"/>
          </w:rPr>
          <w:commentReference w:id="12"/>
        </w:r>
      </w:ins>
      <w:commentRangeEnd w:id="13"/>
      <w:r w:rsidR="00301356">
        <w:rPr>
          <w:rStyle w:val="CommentReference"/>
        </w:rPr>
        <w:commentReference w:id="13"/>
      </w:r>
    </w:p>
    <w:p w14:paraId="4A251BC3" w14:textId="77777777" w:rsidR="00CC0401" w:rsidRDefault="00E91410" w:rsidP="008B3E5E">
      <w:pPr>
        <w:rPr>
          <w:ins w:id="17" w:author="Kevin" w:date="2023-07-29T08:53:00Z"/>
        </w:rPr>
      </w:pPr>
      <w:ins w:id="18" w:author="Kevin" w:date="2023-07-29T08:53:00Z">
        <w:r>
          <w:t>Funding</w:t>
        </w:r>
      </w:ins>
    </w:p>
    <w:p w14:paraId="0CA6E7D4" w14:textId="77777777" w:rsidR="00E91410" w:rsidRDefault="00E91410" w:rsidP="008B3E5E">
      <w:pPr>
        <w:rPr>
          <w:ins w:id="19" w:author="Kevin" w:date="2023-07-29T08:53:00Z"/>
        </w:rPr>
      </w:pPr>
      <w:ins w:id="20" w:author="Kevin" w:date="2023-07-29T08:53:00Z">
        <w:r>
          <w:t>Competing interests</w:t>
        </w:r>
      </w:ins>
    </w:p>
    <w:p w14:paraId="7A185746" w14:textId="77777777" w:rsidR="00E91410" w:rsidRDefault="00E91410" w:rsidP="008B3E5E">
      <w:pPr>
        <w:rPr>
          <w:ins w:id="21" w:author="Kevin" w:date="2023-07-29T08:53:00Z"/>
        </w:rPr>
      </w:pPr>
      <w:ins w:id="22" w:author="Kevin" w:date="2023-07-29T08:53:00Z">
        <w:r>
          <w:t>Ethics approval</w:t>
        </w:r>
      </w:ins>
    </w:p>
    <w:p w14:paraId="12D91F87" w14:textId="77777777" w:rsidR="00E91410" w:rsidRDefault="00E91410" w:rsidP="008B3E5E">
      <w:pPr>
        <w:rPr>
          <w:ins w:id="23" w:author="Kevin" w:date="2023-07-29T08:53:00Z"/>
        </w:rPr>
      </w:pPr>
      <w:ins w:id="24" w:author="Kevin" w:date="2023-07-29T08:53:00Z">
        <w:r>
          <w:t>Consent</w:t>
        </w:r>
      </w:ins>
    </w:p>
    <w:p w14:paraId="2E9B44B4" w14:textId="282DFF70" w:rsidR="00E91410" w:rsidDel="00E91410" w:rsidRDefault="00E91410" w:rsidP="008B3E5E">
      <w:pPr>
        <w:rPr>
          <w:del w:id="25" w:author="Kevin" w:date="2023-07-29T08:53:00Z"/>
        </w:rPr>
      </w:pPr>
      <w:ins w:id="26" w:author="Kevin" w:date="2023-07-29T08:53:00Z">
        <w:r w:rsidRPr="00E91410">
          <w:t>Data, Materials</w:t>
        </w:r>
      </w:ins>
      <w:ins w:id="27" w:author="Meredith Armstrong" w:date="2023-08-03T09:54:00Z">
        <w:r w:rsidR="00022CB7">
          <w:t>,</w:t>
        </w:r>
      </w:ins>
      <w:ins w:id="28" w:author="Kevin" w:date="2023-07-29T08:53:00Z">
        <w:r w:rsidRPr="00E91410">
          <w:t xml:space="preserve"> and/or Code availability</w:t>
        </w:r>
      </w:ins>
    </w:p>
    <w:p w14:paraId="15A76BE2" w14:textId="77777777" w:rsidR="00E91410" w:rsidRDefault="00E91410" w:rsidP="008B3E5E">
      <w:pPr>
        <w:rPr>
          <w:ins w:id="29" w:author="Kevin" w:date="2023-07-29T08:54:00Z"/>
        </w:rPr>
      </w:pPr>
    </w:p>
    <w:p w14:paraId="52E2834F" w14:textId="77777777" w:rsidR="00E91410" w:rsidRDefault="00E91410" w:rsidP="008B3E5E">
      <w:pPr>
        <w:rPr>
          <w:ins w:id="30" w:author="Kevin" w:date="2023-07-29T08:53:00Z"/>
        </w:rPr>
      </w:pPr>
      <w:ins w:id="31" w:author="Kevin" w:date="2023-07-29T08:53:00Z">
        <w:r w:rsidRPr="00E91410">
          <w:t>Authors’ contribution</w:t>
        </w:r>
      </w:ins>
      <w:ins w:id="32" w:author="Kevin" w:date="2023-07-29T08:54:00Z">
        <w:r>
          <w:t>s</w:t>
        </w:r>
      </w:ins>
    </w:p>
    <w:p w14:paraId="56D44F1B" w14:textId="77777777" w:rsidR="008B3E5E" w:rsidRDefault="008B3E5E" w:rsidP="008B3E5E"/>
    <w:sectPr w:rsidR="008B3E5E" w:rsidSect="002B06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evin" w:date="2023-07-29T11:44:00Z" w:initials="KBC">
    <w:p w14:paraId="5D01B90B" w14:textId="77777777" w:rsidR="007D37D6" w:rsidRDefault="007D37D6">
      <w:pPr>
        <w:pStyle w:val="CommentText"/>
      </w:pPr>
      <w:r>
        <w:rPr>
          <w:rStyle w:val="CommentReference"/>
        </w:rPr>
        <w:annotationRef/>
      </w:r>
      <w:r>
        <w:t>From the guidelines:</w:t>
      </w:r>
    </w:p>
    <w:p w14:paraId="2624B7AF" w14:textId="77777777" w:rsidR="007D37D6" w:rsidRDefault="007D37D6">
      <w:pPr>
        <w:pStyle w:val="CommentText"/>
      </w:pPr>
      <w:r>
        <w:t>“</w:t>
      </w:r>
      <w:r w:rsidRPr="007D37D6">
        <w:t xml:space="preserve">An additional title page should be uploaded as a separate submission item and should include the </w:t>
      </w:r>
      <w:r w:rsidRPr="007D37D6">
        <w:rPr>
          <w:b/>
          <w:bCs/>
        </w:rPr>
        <w:t>title of the article</w:t>
      </w:r>
      <w:r w:rsidRPr="007D37D6">
        <w:t xml:space="preserve">, </w:t>
      </w:r>
      <w:r w:rsidRPr="007D37D6">
        <w:rPr>
          <w:b/>
          <w:bCs/>
        </w:rPr>
        <w:t>author’s name (including highest degree received), and author’s affiliation</w:t>
      </w:r>
      <w:r w:rsidRPr="007D37D6">
        <w:t>. Academic affiliations of all authors should be included. The affiliation should include the department, institution, city, and state (or nation) and should be typed as a numbered footnote to the author’s name. The title page should also include the complete mailing address, telephone number, and e-mail address of the one author designated to review proofs.</w:t>
      </w:r>
      <w:r>
        <w:t>”</w:t>
      </w:r>
    </w:p>
    <w:p w14:paraId="69A7827F" w14:textId="77777777" w:rsidR="007D37D6" w:rsidRDefault="007D37D6">
      <w:pPr>
        <w:pStyle w:val="CommentText"/>
      </w:pPr>
    </w:p>
    <w:p w14:paraId="5A463EBE" w14:textId="77777777" w:rsidR="00C016CA" w:rsidRDefault="00C016CA" w:rsidP="00E91410">
      <w:pPr>
        <w:pStyle w:val="CommentText"/>
      </w:pPr>
      <w:r>
        <w:t xml:space="preserve">The highest degrees </w:t>
      </w:r>
      <w:r w:rsidR="00E7453E">
        <w:t xml:space="preserve">(e.g., PhD, MD) </w:t>
      </w:r>
      <w:r>
        <w:t>of the authors are required.</w:t>
      </w:r>
    </w:p>
    <w:p w14:paraId="53E1DB7C" w14:textId="77777777" w:rsidR="00E7453E" w:rsidRDefault="00E7453E" w:rsidP="00E91410">
      <w:pPr>
        <w:pStyle w:val="CommentText"/>
      </w:pPr>
    </w:p>
    <w:p w14:paraId="1AAE036F" w14:textId="77777777" w:rsidR="00E7453E" w:rsidRDefault="00E7453E" w:rsidP="00E7453E">
      <w:pPr>
        <w:pStyle w:val="CommentText"/>
      </w:pPr>
      <w:r>
        <w:t>Any Acknowledgments should be placed on this page: “</w:t>
      </w:r>
      <w:r w:rsidRPr="00E7453E">
        <w:t>The Acknowledgments section (if any) should be included as part of the separate title page to facilitate masked (i.e., double-blind) peer review</w:t>
      </w:r>
      <w:r>
        <w:t>”.</w:t>
      </w:r>
    </w:p>
  </w:comment>
  <w:comment w:id="2" w:author="Meredith Armstrong" w:date="2023-08-03T09:55:00Z" w:initials="MA">
    <w:p w14:paraId="6C34CC35" w14:textId="77777777" w:rsidR="00022CB7" w:rsidRDefault="00022CB7" w:rsidP="00D765F6">
      <w:r>
        <w:rPr>
          <w:rStyle w:val="CommentReference"/>
        </w:rPr>
        <w:annotationRef/>
      </w:r>
      <w:r>
        <w:rPr>
          <w:sz w:val="20"/>
          <w:szCs w:val="20"/>
        </w:rPr>
        <w:t>Please add this information as appropriate.</w:t>
      </w:r>
    </w:p>
  </w:comment>
  <w:comment w:id="12" w:author="Kevin" w:date="2023-07-29T11:44:00Z" w:initials="KBC">
    <w:p w14:paraId="3D1D0702" w14:textId="77777777" w:rsidR="00414C71" w:rsidRDefault="00414C71" w:rsidP="00A02ACB">
      <w:r>
        <w:rPr>
          <w:sz w:val="20"/>
          <w:szCs w:val="20"/>
        </w:rPr>
        <w:t xml:space="preserve">Information on this section is provided in the Competing Interests section of the guidelines: </w:t>
      </w:r>
      <w:hyperlink r:id="rId1" w:history="1">
        <w:r w:rsidRPr="00A02ACB">
          <w:rPr>
            <w:rStyle w:val="Hyperlink"/>
            <w:sz w:val="20"/>
            <w:szCs w:val="20"/>
          </w:rPr>
          <w:t>https://www.springer.com/journal/10508/submission-guidelines#Instructions%20for%20Authors_Competing%20Interests</w:t>
        </w:r>
      </w:hyperlink>
      <w:r>
        <w:rPr>
          <w:sz w:val="20"/>
          <w:szCs w:val="20"/>
        </w:rPr>
        <w:cr/>
      </w:r>
      <w:r>
        <w:rPr>
          <w:sz w:val="20"/>
          <w:szCs w:val="20"/>
        </w:rPr>
        <w:cr/>
        <w:t xml:space="preserve">The guidelines do provide good examples of the different phrases that can be used for this section to assist you. In addition, some recent articles (e.g., </w:t>
      </w:r>
      <w:hyperlink r:id="rId2" w:history="1">
        <w:r w:rsidRPr="00A02ACB">
          <w:rPr>
            <w:rStyle w:val="Hyperlink"/>
            <w:sz w:val="20"/>
            <w:szCs w:val="20"/>
          </w:rPr>
          <w:t>https://doi.org/10.1007/s10508-022-02525-y</w:t>
        </w:r>
      </w:hyperlink>
      <w:r>
        <w:rPr>
          <w:sz w:val="20"/>
          <w:szCs w:val="20"/>
        </w:rPr>
        <w:t xml:space="preserve"> and </w:t>
      </w:r>
      <w:hyperlink r:id="rId3" w:history="1">
        <w:r w:rsidRPr="00A02ACB">
          <w:rPr>
            <w:rStyle w:val="Hyperlink"/>
            <w:sz w:val="20"/>
            <w:szCs w:val="20"/>
          </w:rPr>
          <w:t>https://doi.org/10.1007/s10508-023-02633-3</w:t>
        </w:r>
      </w:hyperlink>
      <w:r>
        <w:rPr>
          <w:sz w:val="20"/>
          <w:szCs w:val="20"/>
        </w:rPr>
        <w:t>) also have good examples.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>From the guidelines:</w:t>
      </w:r>
      <w:r>
        <w:rPr>
          <w:sz w:val="20"/>
          <w:szCs w:val="20"/>
        </w:rPr>
        <w:cr/>
        <w:t>“</w:t>
      </w:r>
      <w:r>
        <w:rPr>
          <w:b/>
          <w:bCs/>
          <w:sz w:val="20"/>
          <w:szCs w:val="20"/>
        </w:rPr>
        <w:t>Summary of requirements</w:t>
      </w:r>
      <w:r>
        <w:rPr>
          <w:sz w:val="20"/>
          <w:szCs w:val="20"/>
        </w:rPr>
        <w:cr/>
        <w:t>The above should be summarized in a statement and included on a title page that is separate from the manuscript with a section entitled “Declarations” when submitting a paper… Declarations include Funding, Competing interests, Ethics approval, Consent, Data, Materials and/or Code availability and Authors’ contribution statements. Please use the title page for providing the statements.”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>Examples of statements for author contributions are given in a section entitlted Author contributions in the guidelines.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>The guidelines have a separate section called Declarations, which implies that the above information should be placed before the References. However, I would suggest still placing this section on this separate title page. Helpfully, this section does at least state the following: "If any of the sections are not relevant to your manuscript, please include the heading and write 'Not applicable' for that section."</w:t>
      </w:r>
    </w:p>
  </w:comment>
  <w:comment w:id="13" w:author="Meredith Armstrong" w:date="2023-08-04T09:56:00Z" w:initials="MA">
    <w:p w14:paraId="0108B2C7" w14:textId="77777777" w:rsidR="00301356" w:rsidRDefault="00301356" w:rsidP="0007465D">
      <w:r>
        <w:rPr>
          <w:rStyle w:val="CommentReference"/>
        </w:rPr>
        <w:annotationRef/>
      </w:r>
      <w:r>
        <w:rPr>
          <w:sz w:val="20"/>
          <w:szCs w:val="20"/>
        </w:rPr>
        <w:t xml:space="preserve">If you wish to add an acknowledgments section, you can do so as the final section on the title page </w:t>
      </w:r>
    </w:p>
    <w:p w14:paraId="791CE59B" w14:textId="77777777" w:rsidR="00301356" w:rsidRDefault="00301356" w:rsidP="0007465D">
      <w:r>
        <w:rPr>
          <w:sz w:val="20"/>
          <w:szCs w:val="20"/>
        </w:rPr>
        <w:t xml:space="preserve">after the Authors’ contributions.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AE036F" w15:done="0"/>
  <w15:commentEx w15:paraId="6C34CC35" w15:paraIdParent="1AAE036F" w15:done="0"/>
  <w15:commentEx w15:paraId="3D1D0702" w15:done="0"/>
  <w15:commentEx w15:paraId="791CE59B" w15:paraIdParent="3D1D07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5F802" w16cex:dateUtc="2023-08-03T08:55:00Z"/>
  <w16cex:commentExtensible w16cex:durableId="287749BD" w16cex:dateUtc="2023-08-04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AE036F" w16cid:durableId="2875F78B"/>
  <w16cid:commentId w16cid:paraId="6C34CC35" w16cid:durableId="2875F802"/>
  <w16cid:commentId w16cid:paraId="3D1D0702" w16cid:durableId="2875F78C"/>
  <w16cid:commentId w16cid:paraId="791CE59B" w16cid:durableId="287749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E5E"/>
    <w:rsid w:val="00022CB7"/>
    <w:rsid w:val="000775E0"/>
    <w:rsid w:val="0011291C"/>
    <w:rsid w:val="00280867"/>
    <w:rsid w:val="002B0606"/>
    <w:rsid w:val="00301356"/>
    <w:rsid w:val="00414C71"/>
    <w:rsid w:val="00452F26"/>
    <w:rsid w:val="00556B84"/>
    <w:rsid w:val="005E04AE"/>
    <w:rsid w:val="00676AEE"/>
    <w:rsid w:val="007252F0"/>
    <w:rsid w:val="007B2758"/>
    <w:rsid w:val="007D37D6"/>
    <w:rsid w:val="008B3E5E"/>
    <w:rsid w:val="00942C84"/>
    <w:rsid w:val="00A43DA7"/>
    <w:rsid w:val="00AC4D33"/>
    <w:rsid w:val="00C016CA"/>
    <w:rsid w:val="00CC0401"/>
    <w:rsid w:val="00E7453E"/>
    <w:rsid w:val="00E91410"/>
    <w:rsid w:val="00EB764E"/>
    <w:rsid w:val="00EC7B82"/>
    <w:rsid w:val="00EF1F06"/>
    <w:rsid w:val="00F7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C09EA2"/>
  <w15:docId w15:val="{C57D1A2A-35D9-7E4B-859B-8399C182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3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7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7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7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7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0401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7453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14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1007/s10508-023-02633-3" TargetMode="External"/><Relationship Id="rId2" Type="http://schemas.openxmlformats.org/officeDocument/2006/relationships/hyperlink" Target="https://doi.org/10.1007/s10508-022-02525-y" TargetMode="External"/><Relationship Id="rId1" Type="http://schemas.openxmlformats.org/officeDocument/2006/relationships/hyperlink" Target="https://www.springer.com/journal/10508/submission-guidelines#Instructions%20for%20Authors_Competing%20Interest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610</Characters>
  <Application>Microsoft Office Word</Application>
  <DocSecurity>0</DocSecurity>
  <Lines>20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LG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Meredith Armstrong</cp:lastModifiedBy>
  <cp:revision>3</cp:revision>
  <dcterms:created xsi:type="dcterms:W3CDTF">2023-08-04T08:21:00Z</dcterms:created>
  <dcterms:modified xsi:type="dcterms:W3CDTF">2023-08-04T12:47:00Z</dcterms:modified>
</cp:coreProperties>
</file>