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0C9F" w14:textId="77777777" w:rsidR="00B22B7B" w:rsidRPr="003F26EE" w:rsidRDefault="00B22B7B" w:rsidP="00B22B7B">
      <w:pPr>
        <w:shd w:val="clear" w:color="auto" w:fill="FFFFFF"/>
        <w:spacing w:after="0"/>
        <w:rPr>
          <w:rFonts w:asciiTheme="majorBidi" w:eastAsia="Times New Roman" w:hAnsiTheme="majorBidi" w:cstheme="majorBidi"/>
          <w:b/>
          <w:bCs/>
          <w:color w:val="222222"/>
          <w:sz w:val="22"/>
          <w:rtl/>
        </w:rPr>
      </w:pPr>
      <w:r w:rsidRPr="003F26EE">
        <w:rPr>
          <w:rFonts w:asciiTheme="majorBidi" w:eastAsia="Times New Roman" w:hAnsiTheme="majorBidi" w:cstheme="majorBidi"/>
          <w:b/>
          <w:bCs/>
          <w:color w:val="222222"/>
          <w:sz w:val="22"/>
        </w:rPr>
        <w:t>Bridging the Digital Divide: Unleashing the Transformative Potential of Information and Communication Technology (ICT) to Empower Underprivileged Minority Students in Israeli Science Education</w:t>
      </w:r>
    </w:p>
    <w:p w14:paraId="170459B9" w14:textId="2E755392" w:rsidR="00123D2B" w:rsidRPr="003F26EE" w:rsidRDefault="00123D2B" w:rsidP="00123D2B">
      <w:pPr>
        <w:pStyle w:val="Heading1"/>
        <w:rPr>
          <w:sz w:val="22"/>
          <w:szCs w:val="22"/>
        </w:rPr>
      </w:pPr>
      <w:r w:rsidRPr="003F26EE">
        <w:rPr>
          <w:sz w:val="22"/>
          <w:szCs w:val="22"/>
        </w:rPr>
        <w:t>Abstract</w:t>
      </w:r>
    </w:p>
    <w:p w14:paraId="52450682" w14:textId="572C575A" w:rsidR="004D61AA" w:rsidRPr="0096451C" w:rsidRDefault="009225D3" w:rsidP="0062228F">
      <w:pPr>
        <w:rPr>
          <w:sz w:val="22"/>
          <w:lang w:val="en-US"/>
        </w:rPr>
      </w:pPr>
      <w:r w:rsidRPr="003F26EE">
        <w:rPr>
          <w:sz w:val="22"/>
          <w:lang w:val="en-US"/>
        </w:rPr>
        <w:t>This study analyzes the effectiveness of integrating</w:t>
      </w:r>
      <w:r w:rsidR="000C363C" w:rsidRPr="003F26EE">
        <w:rPr>
          <w:sz w:val="22"/>
          <w:lang w:val="en-US"/>
        </w:rPr>
        <w:t xml:space="preserve"> </w:t>
      </w:r>
      <w:r w:rsidR="000C363C" w:rsidRPr="003F26EE">
        <w:rPr>
          <w:sz w:val="22"/>
          <w:lang w:val="en-ZA"/>
        </w:rPr>
        <w:t>information and communication technology</w:t>
      </w:r>
      <w:r w:rsidRPr="003F26EE">
        <w:rPr>
          <w:sz w:val="22"/>
        </w:rPr>
        <w:t xml:space="preserve"> </w:t>
      </w:r>
      <w:r w:rsidR="000C363C" w:rsidRPr="003F26EE">
        <w:rPr>
          <w:sz w:val="22"/>
          <w:lang w:val="en-US"/>
        </w:rPr>
        <w:t>(</w:t>
      </w:r>
      <w:r w:rsidRPr="003F26EE">
        <w:rPr>
          <w:sz w:val="22"/>
          <w:lang w:val="en-US"/>
        </w:rPr>
        <w:t>ICT</w:t>
      </w:r>
      <w:r w:rsidR="000C363C" w:rsidRPr="003F26EE">
        <w:rPr>
          <w:sz w:val="22"/>
        </w:rPr>
        <w:t>)</w:t>
      </w:r>
      <w:r w:rsidRPr="003F26EE">
        <w:rPr>
          <w:sz w:val="22"/>
          <w:lang w:val="en-US"/>
        </w:rPr>
        <w:t xml:space="preserve"> into science classes of disadvantaged minority students enrolled in elementary public schools in </w:t>
      </w:r>
      <w:r w:rsidRPr="003F26EE">
        <w:rPr>
          <w:sz w:val="22"/>
        </w:rPr>
        <w:t xml:space="preserve">Israel. Specifically, it examines the effect of integrating ICT on student motivation, sense of self-efficacy, improvement in academic achievement, and collaboration. All participating students were drawn from five classes in two schools, enrolled in the fifth grade in the 2018-2019 school year. The experimental group integrated ICT in learning and the control group adopted traditional learning. The first three measures of effectiveness ─ student motivation, sense of self-efficacy, and improvement in achievement ─ were </w:t>
      </w:r>
      <w:r w:rsidR="00A00265" w:rsidRPr="003F26EE">
        <w:rPr>
          <w:sz w:val="22"/>
        </w:rPr>
        <w:t>analysed</w:t>
      </w:r>
      <w:r w:rsidRPr="003F26EE">
        <w:rPr>
          <w:sz w:val="22"/>
        </w:rPr>
        <w:t xml:space="preserve"> using quasi-experimental methodology</w:t>
      </w:r>
      <w:r w:rsidRPr="003F26EE" w:rsidDel="00377515">
        <w:rPr>
          <w:sz w:val="22"/>
        </w:rPr>
        <w:t xml:space="preserve"> </w:t>
      </w:r>
      <w:r w:rsidRPr="003F26EE">
        <w:rPr>
          <w:sz w:val="22"/>
          <w:lang w:val="en-US"/>
        </w:rPr>
        <w:t xml:space="preserve">and difference-in-differences (DID) method. Additionally, a qualitative analysis was used to </w:t>
      </w:r>
      <w:r w:rsidR="00A00265" w:rsidRPr="003F26EE">
        <w:rPr>
          <w:sz w:val="22"/>
          <w:lang w:val="en-US"/>
        </w:rPr>
        <w:t>measure</w:t>
      </w:r>
      <w:r w:rsidRPr="003F26EE">
        <w:rPr>
          <w:sz w:val="22"/>
        </w:rPr>
        <w:t xml:space="preserve"> student collaboration. </w:t>
      </w:r>
      <w:r w:rsidR="004D61AA" w:rsidRPr="003F26EE">
        <w:rPr>
          <w:rFonts w:asciiTheme="majorBidi" w:eastAsia="Times New Roman" w:hAnsiTheme="majorBidi" w:cstheme="majorBidi"/>
          <w:color w:val="222222"/>
          <w:sz w:val="22"/>
        </w:rPr>
        <w:t xml:space="preserve">The results indicate that integrating ICT in science classes can lead to greater improvements in academic achievement </w:t>
      </w:r>
      <w:r w:rsidR="004D61AA" w:rsidRPr="003F26EE">
        <w:rPr>
          <w:sz w:val="22"/>
        </w:rPr>
        <w:t xml:space="preserve">and greater collaboration </w:t>
      </w:r>
      <w:r w:rsidR="004D61AA" w:rsidRPr="003F26EE">
        <w:rPr>
          <w:rFonts w:asciiTheme="majorBidi" w:eastAsia="Times New Roman" w:hAnsiTheme="majorBidi" w:cstheme="majorBidi"/>
          <w:color w:val="222222"/>
          <w:sz w:val="22"/>
        </w:rPr>
        <w:t>among underprivileged minority students</w:t>
      </w:r>
      <w:r w:rsidR="004D61AA" w:rsidRPr="003F26EE">
        <w:rPr>
          <w:rFonts w:asciiTheme="majorBidi" w:eastAsia="Times New Roman" w:hAnsiTheme="majorBidi" w:cs="Times New Roman"/>
          <w:color w:val="222222"/>
          <w:sz w:val="22"/>
          <w:rtl/>
        </w:rPr>
        <w:t>.</w:t>
      </w:r>
      <w:r w:rsidRPr="003F26EE">
        <w:rPr>
          <w:sz w:val="22"/>
          <w:lang w:val="en-US"/>
        </w:rPr>
        <w:t xml:space="preserve"> Changes in student motivation and self-efficacy were not statistically significant. </w:t>
      </w:r>
      <w:del w:id="0" w:author="Christopher Fotheringham" w:date="2023-07-18T10:11:00Z">
        <w:r w:rsidR="004D61AA" w:rsidRPr="0096451C" w:rsidDel="0096451C">
          <w:rPr>
            <w:rFonts w:asciiTheme="majorBidi" w:eastAsia="Times New Roman" w:hAnsiTheme="majorBidi" w:cstheme="majorBidi"/>
            <w:color w:val="222222"/>
            <w:sz w:val="22"/>
            <w:highlight w:val="green"/>
          </w:rPr>
          <w:delText xml:space="preserve">To empower underprivileged minority students in science education, </w:delText>
        </w:r>
      </w:del>
      <w:ins w:id="1" w:author="Christopher Fotheringham" w:date="2023-07-18T10:11:00Z">
        <w:r w:rsidR="0096451C">
          <w:rPr>
            <w:rFonts w:asciiTheme="majorBidi" w:eastAsia="Times New Roman" w:hAnsiTheme="majorBidi" w:cstheme="majorBidi"/>
            <w:color w:val="222222"/>
            <w:sz w:val="22"/>
            <w:highlight w:val="green"/>
          </w:rPr>
          <w:t>Education p</w:t>
        </w:r>
      </w:ins>
      <w:del w:id="2" w:author="Christopher Fotheringham" w:date="2023-07-18T10:11:00Z">
        <w:r w:rsidR="004D61AA" w:rsidRPr="0096451C" w:rsidDel="0096451C">
          <w:rPr>
            <w:rFonts w:asciiTheme="majorBidi" w:eastAsia="Times New Roman" w:hAnsiTheme="majorBidi" w:cstheme="majorBidi"/>
            <w:color w:val="222222"/>
            <w:sz w:val="22"/>
            <w:highlight w:val="green"/>
          </w:rPr>
          <w:delText>p</w:delText>
        </w:r>
      </w:del>
      <w:r w:rsidR="004D61AA" w:rsidRPr="0096451C">
        <w:rPr>
          <w:rFonts w:asciiTheme="majorBidi" w:eastAsia="Times New Roman" w:hAnsiTheme="majorBidi" w:cstheme="majorBidi"/>
          <w:color w:val="222222"/>
          <w:sz w:val="22"/>
          <w:highlight w:val="green"/>
        </w:rPr>
        <w:t xml:space="preserve">olicymakers </w:t>
      </w:r>
      <w:del w:id="3" w:author="Christopher Fotheringham" w:date="2023-07-18T10:11:00Z">
        <w:r w:rsidR="0062228F" w:rsidRPr="00D46F51" w:rsidDel="0096451C">
          <w:rPr>
            <w:rFonts w:asciiTheme="majorBidi" w:eastAsia="Times New Roman" w:hAnsiTheme="majorBidi" w:cstheme="majorBidi"/>
            <w:color w:val="222222"/>
            <w:sz w:val="22"/>
            <w:highlight w:val="green"/>
          </w:rPr>
          <w:delText>in the education systems</w:delText>
        </w:r>
        <w:r w:rsidR="0062228F" w:rsidRPr="00D46F51" w:rsidDel="0096451C">
          <w:rPr>
            <w:rFonts w:asciiTheme="majorBidi" w:eastAsia="Times New Roman" w:hAnsiTheme="majorBidi" w:cstheme="majorBidi"/>
            <w:color w:val="222222"/>
            <w:sz w:val="22"/>
            <w:highlight w:val="green"/>
            <w:lang w:val="en-US"/>
          </w:rPr>
          <w:delText xml:space="preserve"> </w:delText>
        </w:r>
      </w:del>
      <w:r w:rsidR="0062228F" w:rsidRPr="00D46F51">
        <w:rPr>
          <w:rFonts w:asciiTheme="majorBidi" w:eastAsia="Times New Roman" w:hAnsiTheme="majorBidi" w:cstheme="majorBidi"/>
          <w:color w:val="222222"/>
          <w:sz w:val="22"/>
          <w:highlight w:val="green"/>
          <w:lang w:val="en-US"/>
        </w:rPr>
        <w:t xml:space="preserve">in Israel and </w:t>
      </w:r>
      <w:del w:id="4" w:author="Christopher Fotheringham" w:date="2023-07-18T10:11:00Z">
        <w:r w:rsidR="0062228F" w:rsidRPr="00D46F51" w:rsidDel="0096451C">
          <w:rPr>
            <w:rFonts w:asciiTheme="majorBidi" w:eastAsia="Times New Roman" w:hAnsiTheme="majorBidi" w:cstheme="majorBidi"/>
            <w:color w:val="222222"/>
            <w:sz w:val="22"/>
            <w:highlight w:val="green"/>
            <w:lang w:val="en-US"/>
          </w:rPr>
          <w:delText>in</w:delText>
        </w:r>
        <w:r w:rsidR="0062228F" w:rsidRPr="00D46F51" w:rsidDel="0096451C">
          <w:rPr>
            <w:rFonts w:asciiTheme="majorBidi" w:eastAsia="Times New Roman" w:hAnsiTheme="majorBidi" w:cstheme="majorBidi"/>
            <w:color w:val="222222"/>
            <w:sz w:val="22"/>
            <w:highlight w:val="green"/>
          </w:rPr>
          <w:delText xml:space="preserve"> </w:delText>
        </w:r>
      </w:del>
      <w:r w:rsidR="0062228F" w:rsidRPr="00D46F51">
        <w:rPr>
          <w:rFonts w:asciiTheme="majorBidi" w:eastAsia="Times New Roman" w:hAnsiTheme="majorBidi" w:cstheme="majorBidi"/>
          <w:color w:val="222222"/>
          <w:sz w:val="22"/>
          <w:highlight w:val="green"/>
          <w:lang w:val="en-US"/>
        </w:rPr>
        <w:t xml:space="preserve">other countries </w:t>
      </w:r>
      <w:r w:rsidR="0062228F" w:rsidRPr="00D46F51">
        <w:rPr>
          <w:rFonts w:asciiTheme="majorBidi" w:eastAsia="Times New Roman" w:hAnsiTheme="majorBidi" w:cstheme="majorBidi"/>
          <w:color w:val="222222"/>
          <w:sz w:val="22"/>
          <w:highlight w:val="green"/>
        </w:rPr>
        <w:t xml:space="preserve">with </w:t>
      </w:r>
      <w:r w:rsidR="0062228F" w:rsidRPr="0096451C">
        <w:rPr>
          <w:rFonts w:asciiTheme="majorBidi" w:eastAsia="Times New Roman" w:hAnsiTheme="majorBidi" w:cstheme="majorBidi"/>
          <w:color w:val="222222"/>
          <w:sz w:val="22"/>
          <w:highlight w:val="green"/>
        </w:rPr>
        <w:t>underprivileged</w:t>
      </w:r>
      <w:r w:rsidR="0062228F" w:rsidRPr="00D46F51">
        <w:rPr>
          <w:rFonts w:asciiTheme="majorBidi" w:eastAsia="Times New Roman" w:hAnsiTheme="majorBidi" w:cstheme="majorBidi"/>
          <w:color w:val="222222"/>
          <w:sz w:val="22"/>
          <w:highlight w:val="green"/>
        </w:rPr>
        <w:t xml:space="preserve"> minority groups can learn from research on how to reduce the </w:t>
      </w:r>
      <w:commentRangeStart w:id="5"/>
      <w:r w:rsidR="0062228F" w:rsidRPr="00D46F51">
        <w:rPr>
          <w:rFonts w:asciiTheme="majorBidi" w:eastAsia="Times New Roman" w:hAnsiTheme="majorBidi" w:cstheme="majorBidi"/>
          <w:color w:val="222222"/>
          <w:sz w:val="22"/>
          <w:highlight w:val="green"/>
        </w:rPr>
        <w:t>digital divide</w:t>
      </w:r>
      <w:commentRangeEnd w:id="5"/>
      <w:r w:rsidR="00F03A7D">
        <w:rPr>
          <w:rStyle w:val="CommentReference"/>
          <w:rFonts w:asciiTheme="minorHAnsi" w:hAnsiTheme="minorHAnsi"/>
          <w:lang w:val="en-US"/>
        </w:rPr>
        <w:commentReference w:id="5"/>
      </w:r>
      <w:ins w:id="6" w:author="Christopher Fotheringham" w:date="2023-07-18T10:13:00Z">
        <w:r w:rsidR="0096451C">
          <w:rPr>
            <w:rFonts w:asciiTheme="majorBidi" w:eastAsia="Times New Roman" w:hAnsiTheme="majorBidi" w:cstheme="majorBidi"/>
            <w:color w:val="222222"/>
            <w:sz w:val="22"/>
            <w:highlight w:val="green"/>
          </w:rPr>
          <w:t>. Doing so could</w:t>
        </w:r>
      </w:ins>
      <w:ins w:id="7" w:author="Christopher Fotheringham" w:date="2023-07-18T10:11:00Z">
        <w:r w:rsidR="0096451C" w:rsidRPr="0096451C">
          <w:rPr>
            <w:rFonts w:asciiTheme="majorBidi" w:eastAsia="Times New Roman" w:hAnsiTheme="majorBidi" w:cstheme="majorBidi"/>
            <w:color w:val="222222"/>
            <w:sz w:val="22"/>
            <w:highlight w:val="green"/>
          </w:rPr>
          <w:t xml:space="preserve"> empower students </w:t>
        </w:r>
      </w:ins>
      <w:ins w:id="8" w:author="Christopher Fotheringham" w:date="2023-07-18T10:12:00Z">
        <w:r w:rsidR="0096451C">
          <w:rPr>
            <w:rFonts w:asciiTheme="majorBidi" w:eastAsia="Times New Roman" w:hAnsiTheme="majorBidi" w:cstheme="majorBidi"/>
            <w:color w:val="222222"/>
            <w:sz w:val="22"/>
            <w:highlight w:val="green"/>
          </w:rPr>
          <w:t xml:space="preserve">from these groups </w:t>
        </w:r>
      </w:ins>
      <w:ins w:id="9" w:author="Christopher Fotheringham" w:date="2023-07-18T10:11:00Z">
        <w:r w:rsidR="0096451C" w:rsidRPr="0096451C">
          <w:rPr>
            <w:rFonts w:asciiTheme="majorBidi" w:eastAsia="Times New Roman" w:hAnsiTheme="majorBidi" w:cstheme="majorBidi"/>
            <w:color w:val="222222"/>
            <w:sz w:val="22"/>
            <w:highlight w:val="green"/>
          </w:rPr>
          <w:t>in science education</w:t>
        </w:r>
      </w:ins>
      <w:r w:rsidR="0062228F" w:rsidRPr="00D46F51">
        <w:rPr>
          <w:rFonts w:asciiTheme="majorBidi" w:eastAsia="Times New Roman" w:hAnsiTheme="majorBidi" w:cstheme="majorBidi"/>
          <w:color w:val="222222"/>
          <w:sz w:val="22"/>
          <w:highlight w:val="green"/>
        </w:rPr>
        <w:t>.</w:t>
      </w:r>
      <w:r w:rsidR="00333FB7" w:rsidRPr="00D46F51">
        <w:rPr>
          <w:rFonts w:asciiTheme="majorBidi" w:eastAsia="Times New Roman" w:hAnsiTheme="majorBidi" w:cstheme="majorBidi"/>
          <w:color w:val="222222"/>
          <w:sz w:val="22"/>
          <w:highlight w:val="green"/>
        </w:rPr>
        <w:t xml:space="preserve"> </w:t>
      </w:r>
      <w:del w:id="10" w:author="Christopher Fotheringham" w:date="2023-07-18T10:13:00Z">
        <w:r w:rsidR="0062228F" w:rsidRPr="00D46F51" w:rsidDel="0096451C">
          <w:rPr>
            <w:rFonts w:asciiTheme="majorBidi" w:eastAsia="Times New Roman" w:hAnsiTheme="majorBidi" w:cstheme="majorBidi"/>
            <w:color w:val="222222"/>
            <w:sz w:val="22"/>
            <w:highlight w:val="green"/>
          </w:rPr>
          <w:delText xml:space="preserve">They </w:delText>
        </w:r>
      </w:del>
      <w:ins w:id="11" w:author="Christopher Fotheringham" w:date="2023-07-18T10:13:00Z">
        <w:r w:rsidR="0096451C">
          <w:rPr>
            <w:rFonts w:asciiTheme="majorBidi" w:eastAsia="Times New Roman" w:hAnsiTheme="majorBidi" w:cstheme="majorBidi"/>
            <w:color w:val="222222"/>
            <w:sz w:val="22"/>
            <w:highlight w:val="green"/>
          </w:rPr>
          <w:t>Education stakeholders</w:t>
        </w:r>
        <w:r w:rsidR="0096451C" w:rsidRPr="00D46F51">
          <w:rPr>
            <w:rFonts w:asciiTheme="majorBidi" w:eastAsia="Times New Roman" w:hAnsiTheme="majorBidi" w:cstheme="majorBidi"/>
            <w:color w:val="222222"/>
            <w:sz w:val="22"/>
            <w:highlight w:val="green"/>
          </w:rPr>
          <w:t xml:space="preserve"> </w:t>
        </w:r>
      </w:ins>
      <w:r w:rsidR="004D61AA" w:rsidRPr="0096451C">
        <w:rPr>
          <w:rFonts w:asciiTheme="majorBidi" w:eastAsia="Times New Roman" w:hAnsiTheme="majorBidi" w:cstheme="majorBidi"/>
          <w:color w:val="222222"/>
          <w:sz w:val="22"/>
          <w:highlight w:val="green"/>
        </w:rPr>
        <w:t>should prioritize the integration of ICT tools</w:t>
      </w:r>
      <w:ins w:id="12" w:author="Christopher Fotheringham" w:date="2023-07-18T10:13:00Z">
        <w:r w:rsidR="0096451C">
          <w:rPr>
            <w:rFonts w:asciiTheme="majorBidi" w:eastAsia="Times New Roman" w:hAnsiTheme="majorBidi" w:cstheme="majorBidi"/>
            <w:color w:val="222222"/>
            <w:sz w:val="22"/>
            <w:highlight w:val="green"/>
          </w:rPr>
          <w:t xml:space="preserve"> </w:t>
        </w:r>
      </w:ins>
      <w:ins w:id="13" w:author="Christopher Fotheringham" w:date="2023-07-18T10:14:00Z">
        <w:r w:rsidR="0096451C">
          <w:rPr>
            <w:rFonts w:asciiTheme="majorBidi" w:eastAsia="Times New Roman" w:hAnsiTheme="majorBidi" w:cstheme="majorBidi"/>
            <w:color w:val="222222"/>
            <w:sz w:val="22"/>
            <w:highlight w:val="green"/>
          </w:rPr>
          <w:t>and</w:t>
        </w:r>
      </w:ins>
      <w:del w:id="14" w:author="Christopher Fotheringham" w:date="2023-07-18T10:13:00Z">
        <w:r w:rsidR="004D61AA" w:rsidRPr="0096451C" w:rsidDel="0096451C">
          <w:rPr>
            <w:rFonts w:asciiTheme="majorBidi" w:eastAsia="Times New Roman" w:hAnsiTheme="majorBidi" w:cstheme="majorBidi"/>
            <w:color w:val="222222"/>
            <w:sz w:val="22"/>
            <w:highlight w:val="green"/>
          </w:rPr>
          <w:delText>. This entails</w:delText>
        </w:r>
      </w:del>
      <w:r w:rsidR="004D61AA" w:rsidRPr="0096451C">
        <w:rPr>
          <w:rFonts w:asciiTheme="majorBidi" w:eastAsia="Times New Roman" w:hAnsiTheme="majorBidi" w:cstheme="majorBidi"/>
          <w:color w:val="222222"/>
          <w:sz w:val="22"/>
          <w:highlight w:val="green"/>
        </w:rPr>
        <w:t xml:space="preserve"> </w:t>
      </w:r>
      <w:del w:id="15" w:author="Christopher Fotheringham" w:date="2023-07-18T10:14:00Z">
        <w:r w:rsidR="004D61AA" w:rsidRPr="0096451C" w:rsidDel="0096451C">
          <w:rPr>
            <w:rFonts w:asciiTheme="majorBidi" w:eastAsia="Times New Roman" w:hAnsiTheme="majorBidi" w:cstheme="majorBidi"/>
            <w:color w:val="222222"/>
            <w:sz w:val="22"/>
            <w:highlight w:val="green"/>
          </w:rPr>
          <w:delText xml:space="preserve">ensuring </w:delText>
        </w:r>
      </w:del>
      <w:ins w:id="16" w:author="Christopher Fotheringham" w:date="2023-07-18T10:14:00Z">
        <w:r w:rsidR="0096451C" w:rsidRPr="0096451C">
          <w:rPr>
            <w:rFonts w:asciiTheme="majorBidi" w:eastAsia="Times New Roman" w:hAnsiTheme="majorBidi" w:cstheme="majorBidi"/>
            <w:color w:val="222222"/>
            <w:sz w:val="22"/>
            <w:highlight w:val="green"/>
          </w:rPr>
          <w:t>ensur</w:t>
        </w:r>
        <w:r w:rsidR="0096451C">
          <w:rPr>
            <w:rFonts w:asciiTheme="majorBidi" w:eastAsia="Times New Roman" w:hAnsiTheme="majorBidi" w:cstheme="majorBidi"/>
            <w:color w:val="222222"/>
            <w:sz w:val="22"/>
            <w:highlight w:val="green"/>
          </w:rPr>
          <w:t>e</w:t>
        </w:r>
        <w:r w:rsidR="0096451C" w:rsidRPr="0096451C">
          <w:rPr>
            <w:rFonts w:asciiTheme="majorBidi" w:eastAsia="Times New Roman" w:hAnsiTheme="majorBidi" w:cstheme="majorBidi"/>
            <w:color w:val="222222"/>
            <w:sz w:val="22"/>
            <w:highlight w:val="green"/>
          </w:rPr>
          <w:t xml:space="preserve"> </w:t>
        </w:r>
      </w:ins>
      <w:r w:rsidR="004D61AA" w:rsidRPr="0096451C">
        <w:rPr>
          <w:rFonts w:asciiTheme="majorBidi" w:eastAsia="Times New Roman" w:hAnsiTheme="majorBidi" w:cstheme="majorBidi"/>
          <w:color w:val="222222"/>
          <w:sz w:val="22"/>
          <w:highlight w:val="green"/>
        </w:rPr>
        <w:t xml:space="preserve">equitable access to resources such as computers and educational software. </w:t>
      </w:r>
      <w:del w:id="17" w:author="Christopher Fotheringham" w:date="2023-07-18T10:18:00Z">
        <w:r w:rsidR="004D61AA" w:rsidRPr="0096451C" w:rsidDel="002543EC">
          <w:rPr>
            <w:rFonts w:asciiTheme="majorBidi" w:eastAsia="Times New Roman" w:hAnsiTheme="majorBidi" w:cstheme="majorBidi"/>
            <w:color w:val="222222"/>
            <w:sz w:val="22"/>
            <w:highlight w:val="green"/>
          </w:rPr>
          <w:delText>Additionally, i</w:delText>
        </w:r>
      </w:del>
      <w:ins w:id="18" w:author="Christopher Fotheringham" w:date="2023-07-18T10:18:00Z">
        <w:r w:rsidR="002543EC">
          <w:rPr>
            <w:rFonts w:asciiTheme="majorBidi" w:eastAsia="Times New Roman" w:hAnsiTheme="majorBidi" w:cstheme="majorBidi"/>
            <w:color w:val="222222"/>
            <w:sz w:val="22"/>
            <w:highlight w:val="green"/>
          </w:rPr>
          <w:t>I</w:t>
        </w:r>
      </w:ins>
      <w:r w:rsidR="004D61AA" w:rsidRPr="0096451C">
        <w:rPr>
          <w:rFonts w:asciiTheme="majorBidi" w:eastAsia="Times New Roman" w:hAnsiTheme="majorBidi" w:cstheme="majorBidi"/>
          <w:color w:val="222222"/>
          <w:sz w:val="22"/>
          <w:highlight w:val="green"/>
        </w:rPr>
        <w:t xml:space="preserve">nvesting in teacher training programs is crucial for enhancing </w:t>
      </w:r>
      <w:del w:id="19" w:author="Christopher Fotheringham" w:date="2023-07-18T10:14:00Z">
        <w:r w:rsidR="004D61AA" w:rsidRPr="0096451C" w:rsidDel="0096451C">
          <w:rPr>
            <w:rFonts w:asciiTheme="majorBidi" w:eastAsia="Times New Roman" w:hAnsiTheme="majorBidi" w:cstheme="majorBidi"/>
            <w:color w:val="222222"/>
            <w:sz w:val="22"/>
            <w:highlight w:val="green"/>
          </w:rPr>
          <w:delText xml:space="preserve">educators' </w:delText>
        </w:r>
      </w:del>
      <w:ins w:id="20" w:author="Christopher Fotheringham" w:date="2023-07-18T10:14:00Z">
        <w:r w:rsidR="0096451C" w:rsidRPr="0096451C">
          <w:rPr>
            <w:rFonts w:asciiTheme="majorBidi" w:eastAsia="Times New Roman" w:hAnsiTheme="majorBidi" w:cstheme="majorBidi"/>
            <w:color w:val="222222"/>
            <w:sz w:val="22"/>
            <w:highlight w:val="green"/>
          </w:rPr>
          <w:t>educators</w:t>
        </w:r>
        <w:r w:rsidR="0096451C">
          <w:rPr>
            <w:rFonts w:asciiTheme="majorBidi" w:eastAsia="Times New Roman" w:hAnsiTheme="majorBidi" w:cstheme="majorBidi"/>
            <w:color w:val="222222"/>
            <w:sz w:val="22"/>
            <w:highlight w:val="green"/>
          </w:rPr>
          <w:t>’</w:t>
        </w:r>
        <w:r w:rsidR="0096451C" w:rsidRPr="0096451C">
          <w:rPr>
            <w:rFonts w:asciiTheme="majorBidi" w:eastAsia="Times New Roman" w:hAnsiTheme="majorBidi" w:cstheme="majorBidi"/>
            <w:color w:val="222222"/>
            <w:sz w:val="22"/>
            <w:highlight w:val="green"/>
          </w:rPr>
          <w:t xml:space="preserve"> </w:t>
        </w:r>
      </w:ins>
      <w:r w:rsidR="004D61AA" w:rsidRPr="0096451C">
        <w:rPr>
          <w:rFonts w:asciiTheme="majorBidi" w:eastAsia="Times New Roman" w:hAnsiTheme="majorBidi" w:cstheme="majorBidi"/>
          <w:color w:val="222222"/>
          <w:sz w:val="22"/>
          <w:highlight w:val="green"/>
        </w:rPr>
        <w:t>digital skills and pedagogical strategies</w:t>
      </w:r>
      <w:del w:id="21" w:author="Christopher Fotheringham" w:date="2023-07-18T10:14:00Z">
        <w:r w:rsidR="004D61AA" w:rsidRPr="0096451C" w:rsidDel="0096451C">
          <w:rPr>
            <w:rFonts w:asciiTheme="majorBidi" w:eastAsia="Times New Roman" w:hAnsiTheme="majorBidi" w:cstheme="majorBidi"/>
            <w:color w:val="222222"/>
            <w:sz w:val="22"/>
            <w:highlight w:val="green"/>
          </w:rPr>
          <w:delText xml:space="preserve">, </w:delText>
        </w:r>
      </w:del>
      <w:ins w:id="22" w:author="Christopher Fotheringham" w:date="2023-07-18T10:14:00Z">
        <w:r w:rsidR="0096451C">
          <w:rPr>
            <w:rFonts w:asciiTheme="majorBidi" w:eastAsia="Times New Roman" w:hAnsiTheme="majorBidi" w:cstheme="majorBidi"/>
            <w:color w:val="222222"/>
            <w:sz w:val="22"/>
            <w:highlight w:val="green"/>
          </w:rPr>
          <w:t>.</w:t>
        </w:r>
        <w:r w:rsidR="0096451C" w:rsidRPr="0096451C">
          <w:rPr>
            <w:rFonts w:asciiTheme="majorBidi" w:eastAsia="Times New Roman" w:hAnsiTheme="majorBidi" w:cstheme="majorBidi"/>
            <w:color w:val="222222"/>
            <w:sz w:val="22"/>
            <w:highlight w:val="green"/>
          </w:rPr>
          <w:t xml:space="preserve"> </w:t>
        </w:r>
      </w:ins>
      <w:ins w:id="23" w:author="Christopher Fotheringham" w:date="2023-07-18T10:15:00Z">
        <w:r w:rsidR="0096451C">
          <w:rPr>
            <w:rFonts w:asciiTheme="majorBidi" w:eastAsia="Times New Roman" w:hAnsiTheme="majorBidi" w:cstheme="majorBidi"/>
            <w:color w:val="222222"/>
            <w:sz w:val="22"/>
            <w:highlight w:val="green"/>
          </w:rPr>
          <w:t>Prov</w:t>
        </w:r>
      </w:ins>
      <w:ins w:id="24" w:author="Christopher Fotheringham" w:date="2023-07-18T10:16:00Z">
        <w:r w:rsidR="0096451C">
          <w:rPr>
            <w:rFonts w:asciiTheme="majorBidi" w:eastAsia="Times New Roman" w:hAnsiTheme="majorBidi" w:cstheme="majorBidi"/>
            <w:color w:val="222222"/>
            <w:sz w:val="22"/>
            <w:highlight w:val="green"/>
          </w:rPr>
          <w:t>iding</w:t>
        </w:r>
      </w:ins>
      <w:ins w:id="25" w:author="Christopher Fotheringham" w:date="2023-07-18T10:14:00Z">
        <w:r w:rsidR="0096451C">
          <w:rPr>
            <w:rFonts w:asciiTheme="majorBidi" w:eastAsia="Times New Roman" w:hAnsiTheme="majorBidi" w:cstheme="majorBidi"/>
            <w:color w:val="222222"/>
            <w:sz w:val="22"/>
            <w:highlight w:val="green"/>
          </w:rPr>
          <w:t xml:space="preserve"> teachers</w:t>
        </w:r>
      </w:ins>
      <w:ins w:id="26" w:author="Christopher Fotheringham" w:date="2023-07-18T10:16:00Z">
        <w:r w:rsidR="0096451C">
          <w:rPr>
            <w:rFonts w:asciiTheme="majorBidi" w:eastAsia="Times New Roman" w:hAnsiTheme="majorBidi" w:cstheme="majorBidi"/>
            <w:color w:val="222222"/>
            <w:sz w:val="22"/>
            <w:highlight w:val="green"/>
          </w:rPr>
          <w:t xml:space="preserve"> with training</w:t>
        </w:r>
      </w:ins>
      <w:ins w:id="27" w:author="Christopher Fotheringham" w:date="2023-07-18T10:14:00Z">
        <w:r w:rsidR="0096451C">
          <w:rPr>
            <w:rFonts w:asciiTheme="majorBidi" w:eastAsia="Times New Roman" w:hAnsiTheme="majorBidi" w:cstheme="majorBidi"/>
            <w:color w:val="222222"/>
            <w:sz w:val="22"/>
            <w:highlight w:val="green"/>
          </w:rPr>
          <w:t xml:space="preserve"> is essential f</w:t>
        </w:r>
      </w:ins>
      <w:ins w:id="28" w:author="Christopher Fotheringham" w:date="2023-07-18T10:15:00Z">
        <w:r w:rsidR="0096451C">
          <w:rPr>
            <w:rFonts w:asciiTheme="majorBidi" w:eastAsia="Times New Roman" w:hAnsiTheme="majorBidi" w:cstheme="majorBidi"/>
            <w:color w:val="222222"/>
            <w:sz w:val="22"/>
            <w:highlight w:val="green"/>
          </w:rPr>
          <w:t xml:space="preserve">or </w:t>
        </w:r>
      </w:ins>
      <w:del w:id="29" w:author="Christopher Fotheringham" w:date="2023-07-18T10:15:00Z">
        <w:r w:rsidR="004D61AA" w:rsidRPr="0096451C" w:rsidDel="0096451C">
          <w:rPr>
            <w:rFonts w:asciiTheme="majorBidi" w:eastAsia="Times New Roman" w:hAnsiTheme="majorBidi" w:cstheme="majorBidi"/>
            <w:color w:val="222222"/>
            <w:sz w:val="22"/>
            <w:highlight w:val="green"/>
          </w:rPr>
          <w:delText xml:space="preserve">enabling </w:delText>
        </w:r>
      </w:del>
      <w:r w:rsidR="004D61AA" w:rsidRPr="0096451C">
        <w:rPr>
          <w:rFonts w:asciiTheme="majorBidi" w:eastAsia="Times New Roman" w:hAnsiTheme="majorBidi" w:cstheme="majorBidi"/>
          <w:color w:val="222222"/>
          <w:sz w:val="22"/>
          <w:highlight w:val="green"/>
        </w:rPr>
        <w:t xml:space="preserve">effective ICT integration and </w:t>
      </w:r>
      <w:ins w:id="30" w:author="Christopher Fotheringham" w:date="2023-07-18T10:19:00Z">
        <w:r w:rsidR="002543EC">
          <w:rPr>
            <w:rFonts w:asciiTheme="majorBidi" w:eastAsia="Times New Roman" w:hAnsiTheme="majorBidi" w:cstheme="majorBidi"/>
            <w:color w:val="222222"/>
            <w:sz w:val="22"/>
            <w:highlight w:val="green"/>
          </w:rPr>
          <w:t>for fo</w:t>
        </w:r>
      </w:ins>
      <w:ins w:id="31" w:author="Christopher Fotheringham" w:date="2023-07-18T10:20:00Z">
        <w:r w:rsidR="002543EC">
          <w:rPr>
            <w:rFonts w:asciiTheme="majorBidi" w:eastAsia="Times New Roman" w:hAnsiTheme="majorBidi" w:cstheme="majorBidi"/>
            <w:color w:val="222222"/>
            <w:sz w:val="22"/>
            <w:highlight w:val="green"/>
          </w:rPr>
          <w:t>stering</w:t>
        </w:r>
      </w:ins>
      <w:del w:id="32" w:author="Christopher Fotheringham" w:date="2023-07-18T10:19:00Z">
        <w:r w:rsidR="004D61AA" w:rsidRPr="0096451C" w:rsidDel="002543EC">
          <w:rPr>
            <w:rFonts w:asciiTheme="majorBidi" w:eastAsia="Times New Roman" w:hAnsiTheme="majorBidi" w:cstheme="majorBidi"/>
            <w:color w:val="222222"/>
            <w:sz w:val="22"/>
            <w:highlight w:val="green"/>
          </w:rPr>
          <w:delText>foster</w:delText>
        </w:r>
      </w:del>
      <w:del w:id="33" w:author="Christopher Fotheringham" w:date="2023-07-18T10:16:00Z">
        <w:r w:rsidR="004D61AA" w:rsidRPr="0096451C" w:rsidDel="003648D2">
          <w:rPr>
            <w:rFonts w:asciiTheme="majorBidi" w:eastAsia="Times New Roman" w:hAnsiTheme="majorBidi" w:cstheme="majorBidi"/>
            <w:color w:val="222222"/>
            <w:sz w:val="22"/>
            <w:highlight w:val="green"/>
          </w:rPr>
          <w:delText>ing</w:delText>
        </w:r>
      </w:del>
      <w:r w:rsidR="004D61AA" w:rsidRPr="0096451C">
        <w:rPr>
          <w:rFonts w:asciiTheme="majorBidi" w:eastAsia="Times New Roman" w:hAnsiTheme="majorBidi" w:cstheme="majorBidi"/>
          <w:color w:val="222222"/>
          <w:sz w:val="22"/>
          <w:highlight w:val="green"/>
        </w:rPr>
        <w:t xml:space="preserve"> collaborative learning. By implementing these policies, educational systems can bridge the digital divide and provide </w:t>
      </w:r>
      <w:r w:rsidR="004D61AA" w:rsidRPr="0096451C">
        <w:rPr>
          <w:rFonts w:asciiTheme="majorBidi" w:eastAsia="Times New Roman" w:hAnsiTheme="majorBidi" w:cstheme="majorBidi"/>
          <w:color w:val="222222"/>
          <w:sz w:val="22"/>
          <w:highlight w:val="green"/>
        </w:rPr>
        <w:lastRenderedPageBreak/>
        <w:t>underprivileged minority students with the opportunities and support they need to excel in science education</w:t>
      </w:r>
      <w:r w:rsidR="004D61AA" w:rsidRPr="0096451C">
        <w:rPr>
          <w:sz w:val="22"/>
          <w:highlight w:val="green"/>
        </w:rPr>
        <w:t>.</w:t>
      </w:r>
    </w:p>
    <w:p w14:paraId="67DA260A" w14:textId="34C01070" w:rsidR="009225D3" w:rsidRPr="00A03B22" w:rsidRDefault="009225D3" w:rsidP="00852214">
      <w:pPr>
        <w:rPr>
          <w:sz w:val="22"/>
        </w:rPr>
      </w:pPr>
      <w:r w:rsidRPr="003F26EE">
        <w:rPr>
          <w:b/>
          <w:sz w:val="22"/>
          <w:lang w:val="en-US"/>
        </w:rPr>
        <w:t>Keywords:</w:t>
      </w:r>
      <w:r w:rsidRPr="003F26EE">
        <w:rPr>
          <w:sz w:val="22"/>
          <w:lang w:val="en-US"/>
        </w:rPr>
        <w:t xml:space="preserve"> ICT, science education, effectiveness, difference-in-differences (DID), public element</w:t>
      </w:r>
      <w:r w:rsidRPr="003F26EE">
        <w:rPr>
          <w:sz w:val="22"/>
        </w:rPr>
        <w:t>a</w:t>
      </w:r>
      <w:r w:rsidRPr="003F26EE">
        <w:rPr>
          <w:sz w:val="22"/>
          <w:lang w:val="en-US"/>
        </w:rPr>
        <w:t>r</w:t>
      </w:r>
      <w:r w:rsidRPr="003F26EE">
        <w:rPr>
          <w:sz w:val="22"/>
        </w:rPr>
        <w:t>y schools, low-SES schools</w:t>
      </w:r>
      <w:r w:rsidR="00A03B22">
        <w:rPr>
          <w:sz w:val="22"/>
        </w:rPr>
        <w:t>,</w:t>
      </w:r>
      <w:r w:rsidR="00A03B22" w:rsidRPr="00A03B22">
        <w:rPr>
          <w:rFonts w:asciiTheme="majorBidi" w:eastAsia="Times New Roman" w:hAnsiTheme="majorBidi" w:cstheme="majorBidi"/>
          <w:b/>
          <w:bCs/>
          <w:color w:val="222222"/>
          <w:sz w:val="22"/>
        </w:rPr>
        <w:t xml:space="preserve"> </w:t>
      </w:r>
      <w:r w:rsidR="00A03B22" w:rsidRPr="009B4A9F">
        <w:rPr>
          <w:rFonts w:asciiTheme="majorBidi" w:eastAsia="Times New Roman" w:hAnsiTheme="majorBidi" w:cstheme="majorBidi"/>
          <w:b/>
          <w:bCs/>
          <w:color w:val="222222"/>
          <w:sz w:val="22"/>
        </w:rPr>
        <w:t>Underprivileged Minority Students</w:t>
      </w:r>
    </w:p>
    <w:p w14:paraId="6613DC1B" w14:textId="1992278B" w:rsidR="00123D2B" w:rsidRPr="003F26EE" w:rsidRDefault="009225D3" w:rsidP="009225D3">
      <w:pPr>
        <w:rPr>
          <w:b/>
          <w:sz w:val="22"/>
          <w:lang w:val="en-US"/>
        </w:rPr>
      </w:pPr>
      <w:r w:rsidRPr="003F26EE">
        <w:rPr>
          <w:b/>
          <w:sz w:val="22"/>
          <w:lang w:val="en-US"/>
        </w:rPr>
        <w:br w:type="page"/>
      </w:r>
    </w:p>
    <w:p w14:paraId="3DE9BD41" w14:textId="191C6044" w:rsidR="00C75872" w:rsidRPr="003F26EE" w:rsidRDefault="001545EE" w:rsidP="001545EE">
      <w:pPr>
        <w:pStyle w:val="Heading1"/>
        <w:rPr>
          <w:lang w:val="en-ZA"/>
        </w:rPr>
      </w:pPr>
      <w:r w:rsidRPr="003F26EE">
        <w:rPr>
          <w:lang w:val="en-ZA"/>
        </w:rPr>
        <w:lastRenderedPageBreak/>
        <w:t>Introduction</w:t>
      </w:r>
    </w:p>
    <w:p w14:paraId="1EA650FE" w14:textId="043C78B2" w:rsidR="00D02AC0" w:rsidRDefault="00D02AC0" w:rsidP="00D02AC0">
      <w:pPr>
        <w:rPr>
          <w:lang w:val="en-ZA"/>
        </w:rPr>
      </w:pPr>
      <w:commentRangeStart w:id="34"/>
      <w:commentRangeStart w:id="35"/>
      <w:r w:rsidRPr="00A23650">
        <w:rPr>
          <w:rFonts w:cs="Times New Roman"/>
          <w:szCs w:val="24"/>
          <w:highlight w:val="green"/>
          <w:lang w:val="en-US"/>
        </w:rPr>
        <w:t>Information</w:t>
      </w:r>
      <w:commentRangeEnd w:id="34"/>
      <w:r w:rsidRPr="00A23650">
        <w:rPr>
          <w:rStyle w:val="CommentReference"/>
          <w:rFonts w:asciiTheme="minorHAnsi" w:hAnsiTheme="minorHAnsi"/>
          <w:highlight w:val="green"/>
          <w:lang w:val="en-US"/>
        </w:rPr>
        <w:commentReference w:id="34"/>
      </w:r>
      <w:commentRangeEnd w:id="35"/>
      <w:r w:rsidR="00E37E64">
        <w:rPr>
          <w:rStyle w:val="CommentReference"/>
          <w:rFonts w:asciiTheme="minorHAnsi" w:hAnsiTheme="minorHAnsi"/>
          <w:lang w:val="en-US"/>
        </w:rPr>
        <w:commentReference w:id="35"/>
      </w:r>
      <w:r w:rsidRPr="00A23650">
        <w:rPr>
          <w:rFonts w:cs="Times New Roman"/>
          <w:szCs w:val="24"/>
          <w:highlight w:val="green"/>
          <w:lang w:val="en-US"/>
        </w:rPr>
        <w:t xml:space="preserve"> and communication technology (ICT) </w:t>
      </w:r>
      <w:del w:id="36" w:author="Christopher Fotheringham" w:date="2023-07-18T10:20:00Z">
        <w:r w:rsidRPr="00A23650" w:rsidDel="002543EC">
          <w:rPr>
            <w:rFonts w:cs="Times New Roman"/>
            <w:szCs w:val="24"/>
            <w:highlight w:val="green"/>
            <w:lang w:val="en-US"/>
          </w:rPr>
          <w:delText>makes collecting, saving, retrieving, processing, and disseminating information simpler</w:delText>
        </w:r>
      </w:del>
      <w:ins w:id="37" w:author="Christopher Fotheringham" w:date="2023-07-18T10:20:00Z">
        <w:r w:rsidR="002543EC">
          <w:rPr>
            <w:rFonts w:cs="Times New Roman"/>
            <w:szCs w:val="24"/>
            <w:highlight w:val="green"/>
            <w:lang w:val="en-US"/>
          </w:rPr>
          <w:t>simplifies collecting, saving, retrieving, processing, and disseminating information</w:t>
        </w:r>
      </w:ins>
      <w:r w:rsidRPr="00A23650">
        <w:rPr>
          <w:rFonts w:cs="Times New Roman"/>
          <w:szCs w:val="24"/>
          <w:highlight w:val="green"/>
          <w:lang w:val="en-US"/>
        </w:rPr>
        <w:t xml:space="preserve">. </w:t>
      </w:r>
      <w:del w:id="38" w:author="Christopher Fotheringham" w:date="2023-07-18T10:21:00Z">
        <w:r w:rsidRPr="00A23650" w:rsidDel="002543EC">
          <w:rPr>
            <w:rFonts w:cs="Times New Roman"/>
            <w:szCs w:val="24"/>
            <w:highlight w:val="green"/>
            <w:lang w:val="en-US"/>
          </w:rPr>
          <w:delText xml:space="preserve">This is achieved by utilizing technological tools and resources. </w:delText>
        </w:r>
      </w:del>
      <w:r w:rsidRPr="00A23650">
        <w:rPr>
          <w:rFonts w:cs="Times New Roman"/>
          <w:szCs w:val="24"/>
          <w:highlight w:val="green"/>
          <w:lang w:val="en-US"/>
        </w:rPr>
        <w:t>ICT in teaching and learning refers to employing digital technology to support and enhance educational processes (</w:t>
      </w:r>
      <w:r w:rsidRPr="00A23650">
        <w:rPr>
          <w:rFonts w:cs="Times New Roman"/>
          <w:color w:val="222222"/>
          <w:szCs w:val="24"/>
          <w:highlight w:val="green"/>
          <w:shd w:val="clear" w:color="auto" w:fill="FFFFFF"/>
        </w:rPr>
        <w:t>Al-Rahmi</w:t>
      </w:r>
      <w:ins w:id="39" w:author="Christopher Fotheringham" w:date="2023-07-18T14:29:00Z">
        <w:r w:rsidR="0080580E">
          <w:rPr>
            <w:rFonts w:cs="Times New Roman"/>
            <w:color w:val="222222"/>
            <w:szCs w:val="24"/>
            <w:highlight w:val="green"/>
            <w:shd w:val="clear" w:color="auto" w:fill="FFFFFF"/>
          </w:rPr>
          <w:t xml:space="preserve"> et al.</w:t>
        </w:r>
      </w:ins>
      <w:r w:rsidRPr="00A23650">
        <w:rPr>
          <w:rFonts w:cs="Times New Roman"/>
          <w:color w:val="222222"/>
          <w:szCs w:val="24"/>
          <w:highlight w:val="green"/>
          <w:shd w:val="clear" w:color="auto" w:fill="FFFFFF"/>
          <w:lang w:val="en-US"/>
        </w:rPr>
        <w:t>, 2020)</w:t>
      </w:r>
      <w:r w:rsidRPr="00A23650">
        <w:rPr>
          <w:rFonts w:cs="Times New Roman"/>
          <w:szCs w:val="24"/>
          <w:highlight w:val="green"/>
          <w:lang w:val="en-US"/>
        </w:rPr>
        <w:t xml:space="preserve">. </w:t>
      </w:r>
      <w:del w:id="40" w:author="Christopher Fotheringham" w:date="2023-07-18T10:22:00Z">
        <w:r w:rsidRPr="00A23650" w:rsidDel="002543EC">
          <w:rPr>
            <w:rFonts w:cs="Times New Roman"/>
            <w:szCs w:val="24"/>
            <w:highlight w:val="green"/>
            <w:lang w:val="en-US"/>
          </w:rPr>
          <w:delText xml:space="preserve">It </w:delText>
        </w:r>
      </w:del>
      <w:ins w:id="41" w:author="Christopher Fotheringham" w:date="2023-07-18T10:23:00Z">
        <w:r w:rsidR="002543EC">
          <w:rPr>
            <w:rFonts w:cs="Times New Roman"/>
            <w:szCs w:val="24"/>
            <w:highlight w:val="green"/>
            <w:lang w:val="en-US"/>
          </w:rPr>
          <w:t xml:space="preserve">Educators can use ICT </w:t>
        </w:r>
      </w:ins>
      <w:del w:id="42" w:author="Christopher Fotheringham" w:date="2023-07-18T10:22:00Z">
        <w:r w:rsidRPr="00A23650" w:rsidDel="002543EC">
          <w:rPr>
            <w:rFonts w:cs="Times New Roman"/>
            <w:szCs w:val="24"/>
            <w:highlight w:val="green"/>
            <w:lang w:val="en-US"/>
          </w:rPr>
          <w:delText>entails utilizing technology</w:delText>
        </w:r>
      </w:del>
      <w:del w:id="43" w:author="Christopher Fotheringham" w:date="2023-07-18T10:23:00Z">
        <w:r w:rsidRPr="00A23650" w:rsidDel="002543EC">
          <w:rPr>
            <w:rFonts w:cs="Times New Roman"/>
            <w:szCs w:val="24"/>
            <w:highlight w:val="green"/>
            <w:lang w:val="en-US"/>
          </w:rPr>
          <w:delText xml:space="preserve"> </w:delText>
        </w:r>
      </w:del>
      <w:r w:rsidRPr="00A23650">
        <w:rPr>
          <w:rFonts w:cs="Times New Roman"/>
          <w:szCs w:val="24"/>
          <w:highlight w:val="green"/>
          <w:lang w:val="en-US"/>
        </w:rPr>
        <w:t xml:space="preserve">to build engaging and dynamic learning environments, access and exchange educational resources, </w:t>
      </w:r>
      <w:ins w:id="44" w:author="Christopher Fotheringham" w:date="2023-07-18T10:23:00Z">
        <w:r w:rsidR="002543EC">
          <w:rPr>
            <w:rFonts w:cs="Times New Roman"/>
            <w:szCs w:val="24"/>
            <w:highlight w:val="green"/>
            <w:lang w:val="en-US"/>
          </w:rPr>
          <w:t xml:space="preserve">create </w:t>
        </w:r>
      </w:ins>
      <w:ins w:id="45" w:author="Christopher Fotheringham" w:date="2023-07-18T10:24:00Z">
        <w:r w:rsidR="002543EC">
          <w:rPr>
            <w:rFonts w:cs="Times New Roman"/>
            <w:szCs w:val="24"/>
            <w:highlight w:val="green"/>
            <w:lang w:val="en-US"/>
          </w:rPr>
          <w:t>group work</w:t>
        </w:r>
      </w:ins>
      <w:ins w:id="46" w:author="Christopher Fotheringham" w:date="2023-07-18T10:23:00Z">
        <w:r w:rsidR="002543EC">
          <w:rPr>
            <w:rFonts w:cs="Times New Roman"/>
            <w:szCs w:val="24"/>
            <w:highlight w:val="green"/>
            <w:lang w:val="en-US"/>
          </w:rPr>
          <w:t xml:space="preserve"> environments for </w:t>
        </w:r>
      </w:ins>
      <w:ins w:id="47" w:author="Christopher Fotheringham" w:date="2023-07-18T10:24:00Z">
        <w:r w:rsidR="002543EC">
          <w:rPr>
            <w:rFonts w:cs="Times New Roman"/>
            <w:szCs w:val="24"/>
            <w:highlight w:val="green"/>
            <w:lang w:val="en-US"/>
          </w:rPr>
          <w:t>classmates and teachers to collaborate on projects</w:t>
        </w:r>
      </w:ins>
      <w:del w:id="48" w:author="Christopher Fotheringham" w:date="2023-07-18T10:24:00Z">
        <w:r w:rsidRPr="00A23650" w:rsidDel="002543EC">
          <w:rPr>
            <w:rFonts w:cs="Times New Roman"/>
            <w:szCs w:val="24"/>
            <w:highlight w:val="green"/>
            <w:lang w:val="en-US"/>
          </w:rPr>
          <w:delText>converse and work together with classmates and teachers</w:delText>
        </w:r>
      </w:del>
      <w:r w:rsidRPr="00A23650">
        <w:rPr>
          <w:rFonts w:cs="Times New Roman"/>
          <w:szCs w:val="24"/>
          <w:highlight w:val="green"/>
          <w:lang w:val="en-US"/>
        </w:rPr>
        <w:t xml:space="preserve">, and improve </w:t>
      </w:r>
      <w:del w:id="49" w:author="Christopher Fotheringham" w:date="2023-07-18T10:25:00Z">
        <w:r w:rsidRPr="00A23650" w:rsidDel="007A66F2">
          <w:rPr>
            <w:rFonts w:cs="Times New Roman"/>
            <w:szCs w:val="24"/>
            <w:highlight w:val="green"/>
            <w:lang w:val="en-US"/>
          </w:rPr>
          <w:delText>digital literacy</w:delText>
        </w:r>
      </w:del>
      <w:ins w:id="50" w:author="Christopher Fotheringham" w:date="2023-07-18T10:25:00Z">
        <w:r w:rsidR="007A66F2">
          <w:rPr>
            <w:rFonts w:cs="Times New Roman"/>
            <w:szCs w:val="24"/>
            <w:highlight w:val="green"/>
            <w:lang w:val="en-US"/>
          </w:rPr>
          <w:t>student digital literacy</w:t>
        </w:r>
      </w:ins>
      <w:r w:rsidRPr="00A23650">
        <w:rPr>
          <w:rFonts w:cs="Times New Roman"/>
          <w:szCs w:val="24"/>
          <w:highlight w:val="green"/>
          <w:lang w:val="en-US"/>
        </w:rPr>
        <w:t xml:space="preserve"> (</w:t>
      </w:r>
      <w:r w:rsidRPr="00A23650">
        <w:rPr>
          <w:rFonts w:cs="Times New Roman"/>
          <w:color w:val="222222"/>
          <w:szCs w:val="24"/>
          <w:highlight w:val="green"/>
          <w:shd w:val="clear" w:color="auto" w:fill="FFFFFF"/>
        </w:rPr>
        <w:t>Al-Rahmi</w:t>
      </w:r>
      <w:ins w:id="51" w:author="Christopher Fotheringham" w:date="2023-07-18T14:29:00Z">
        <w:r w:rsidR="0080580E">
          <w:rPr>
            <w:rFonts w:cs="Times New Roman"/>
            <w:color w:val="222222"/>
            <w:szCs w:val="24"/>
            <w:highlight w:val="green"/>
            <w:shd w:val="clear" w:color="auto" w:fill="FFFFFF"/>
          </w:rPr>
          <w:t xml:space="preserve"> et al.</w:t>
        </w:r>
      </w:ins>
      <w:r w:rsidRPr="00A23650">
        <w:rPr>
          <w:rFonts w:cs="Times New Roman"/>
          <w:color w:val="222222"/>
          <w:szCs w:val="24"/>
          <w:highlight w:val="green"/>
          <w:shd w:val="clear" w:color="auto" w:fill="FFFFFF"/>
          <w:lang w:val="en-US"/>
        </w:rPr>
        <w:t>, 2020)</w:t>
      </w:r>
      <w:r w:rsidRPr="00A23650">
        <w:rPr>
          <w:rFonts w:cs="Times New Roman"/>
          <w:szCs w:val="24"/>
          <w:highlight w:val="green"/>
          <w:lang w:val="en-US"/>
        </w:rPr>
        <w:t xml:space="preserve">. ICT in education </w:t>
      </w:r>
      <w:del w:id="52" w:author="Christopher Fotheringham" w:date="2023-07-18T10:25:00Z">
        <w:r w:rsidRPr="00A23650" w:rsidDel="007A66F2">
          <w:rPr>
            <w:rFonts w:cs="Times New Roman"/>
            <w:szCs w:val="24"/>
            <w:highlight w:val="green"/>
            <w:lang w:val="en-US"/>
          </w:rPr>
          <w:delText xml:space="preserve">seeks </w:delText>
        </w:r>
      </w:del>
      <w:ins w:id="53" w:author="Christopher Fotheringham" w:date="2023-07-18T10:25:00Z">
        <w:r w:rsidR="007A66F2">
          <w:rPr>
            <w:rFonts w:cs="Times New Roman"/>
            <w:szCs w:val="24"/>
            <w:highlight w:val="green"/>
            <w:lang w:val="en-US"/>
          </w:rPr>
          <w:t xml:space="preserve">can </w:t>
        </w:r>
      </w:ins>
      <w:del w:id="54" w:author="Christopher Fotheringham" w:date="2023-07-18T10:25:00Z">
        <w:r w:rsidRPr="00A23650" w:rsidDel="00FA049D">
          <w:rPr>
            <w:rFonts w:cs="Times New Roman"/>
            <w:szCs w:val="24"/>
            <w:highlight w:val="green"/>
            <w:lang w:val="en-US"/>
          </w:rPr>
          <w:delText xml:space="preserve">to </w:delText>
        </w:r>
      </w:del>
      <w:r w:rsidRPr="00A23650">
        <w:rPr>
          <w:rFonts w:cs="Times New Roman"/>
          <w:szCs w:val="24"/>
          <w:highlight w:val="green"/>
          <w:lang w:val="en-US"/>
        </w:rPr>
        <w:t>advance teaching strategies, broaden access to educational opportunities, and improve</w:t>
      </w:r>
      <w:del w:id="55" w:author="Christopher Fotheringham" w:date="2023-07-18T10:25:00Z">
        <w:r w:rsidRPr="00A23650" w:rsidDel="00FA049D">
          <w:rPr>
            <w:rFonts w:cs="Times New Roman"/>
            <w:szCs w:val="24"/>
            <w:highlight w:val="green"/>
            <w:lang w:val="en-US"/>
          </w:rPr>
          <w:delText xml:space="preserve"> </w:delText>
        </w:r>
      </w:del>
      <w:del w:id="56" w:author="Christopher Fotheringham" w:date="2023-07-18T10:19:00Z">
        <w:r w:rsidRPr="00A23650" w:rsidDel="002543EC">
          <w:rPr>
            <w:rFonts w:cs="Times New Roman"/>
            <w:szCs w:val="24"/>
            <w:highlight w:val="green"/>
            <w:lang w:val="en-US"/>
          </w:rPr>
          <w:delText xml:space="preserve">students' </w:delText>
        </w:r>
      </w:del>
      <w:ins w:id="57" w:author="Christopher Fotheringham" w:date="2023-07-18T10:19:00Z">
        <w:r w:rsidR="002543EC" w:rsidRPr="00A23650">
          <w:rPr>
            <w:rFonts w:cs="Times New Roman"/>
            <w:szCs w:val="24"/>
            <w:highlight w:val="green"/>
            <w:lang w:val="en-US"/>
          </w:rPr>
          <w:t xml:space="preserve"> </w:t>
        </w:r>
      </w:ins>
      <w:r w:rsidRPr="00A23650">
        <w:rPr>
          <w:rFonts w:cs="Times New Roman"/>
          <w:szCs w:val="24"/>
          <w:highlight w:val="green"/>
          <w:lang w:val="en-US"/>
        </w:rPr>
        <w:t>academic results.</w:t>
      </w:r>
    </w:p>
    <w:p w14:paraId="3492EC9F" w14:textId="7977AC7E" w:rsidR="00D02AC0" w:rsidRDefault="00D02AC0" w:rsidP="00D02AC0">
      <w:pPr>
        <w:ind w:firstLine="720"/>
        <w:rPr>
          <w:lang w:val="en-ZA"/>
        </w:rPr>
      </w:pPr>
      <w:r>
        <w:rPr>
          <w:lang w:val="en-ZA"/>
        </w:rPr>
        <w:t>R</w:t>
      </w:r>
      <w:r w:rsidRPr="003F26EE">
        <w:rPr>
          <w:lang w:val="en-ZA"/>
        </w:rPr>
        <w:t>esponding to rapid technological and cultural changes in the 21</w:t>
      </w:r>
      <w:r w:rsidRPr="003F26EE">
        <w:rPr>
          <w:vertAlign w:val="superscript"/>
          <w:lang w:val="en-ZA"/>
        </w:rPr>
        <w:t>st</w:t>
      </w:r>
      <w:r w:rsidRPr="003F26EE">
        <w:rPr>
          <w:lang w:val="en-ZA"/>
        </w:rPr>
        <w:t xml:space="preserve"> century, teaching approaches emphasizing knowledge transfer and practice have given way to innovative teaching approaches that cultivate understanding and critical thinking in a technology-integrated learning space. All over the world, information and communication technology (ICT) is being used in classrooms as a tool to improve student achievement and to promote digital literacy (Livingstone et al., 2021; </w:t>
      </w:r>
      <w:proofErr w:type="spellStart"/>
      <w:r w:rsidRPr="003F26EE">
        <w:rPr>
          <w:lang w:val="en-ZA"/>
        </w:rPr>
        <w:t>Lazonder</w:t>
      </w:r>
      <w:proofErr w:type="spellEnd"/>
      <w:r w:rsidRPr="003F26EE">
        <w:rPr>
          <w:lang w:val="en-ZA"/>
        </w:rPr>
        <w:t xml:space="preserve"> et al., 2020</w:t>
      </w:r>
      <w:r w:rsidRPr="003F26EE">
        <w:rPr>
          <w:rFonts w:cs="Arial"/>
          <w:rtl/>
          <w:lang w:val="en-ZA"/>
        </w:rPr>
        <w:t>‏</w:t>
      </w:r>
      <w:r w:rsidRPr="003F26EE">
        <w:rPr>
          <w:lang w:val="en-ZA"/>
        </w:rPr>
        <w:t xml:space="preserve">). In addition, ICT can mediate learning (Bower, 2019) and help develop Social Emotional Learning (SEL) skills that reinforce intrapersonal space, improve self-management, and contribute to perceptions of self-efficacy (Zheng &amp; Chen, 2021; </w:t>
      </w:r>
      <w:proofErr w:type="spellStart"/>
      <w:r w:rsidRPr="003F26EE">
        <w:rPr>
          <w:lang w:val="en-ZA"/>
        </w:rPr>
        <w:t>Benbenishty</w:t>
      </w:r>
      <w:proofErr w:type="spellEnd"/>
      <w:r w:rsidRPr="003F26EE">
        <w:rPr>
          <w:lang w:val="en-ZA"/>
        </w:rPr>
        <w:t xml:space="preserve"> &amp; Friedman, 2020)</w:t>
      </w:r>
      <w:r>
        <w:rPr>
          <w:lang w:val="en-ZA"/>
        </w:rPr>
        <w:t>.</w:t>
      </w:r>
    </w:p>
    <w:p w14:paraId="69B2AEB1" w14:textId="389A3A36" w:rsidR="00D02AC0" w:rsidRDefault="00D02AC0" w:rsidP="00D02AC0">
      <w:pPr>
        <w:ind w:firstLine="720"/>
        <w:rPr>
          <w:lang w:val="en-ZA"/>
        </w:rPr>
      </w:pPr>
      <w:r>
        <w:rPr>
          <w:lang w:val="en-ZA"/>
        </w:rPr>
        <w:t>I</w:t>
      </w:r>
      <w:r w:rsidR="001B50DE" w:rsidRPr="003F26EE">
        <w:rPr>
          <w:lang w:val="en-ZA"/>
        </w:rPr>
        <w:t xml:space="preserve">ntegrating ICT in learning has the potential to be effective in terms of (1) student motivation, (2) student collaboration, (3) student self-efficacy, and (4) academic achievement </w:t>
      </w:r>
      <w:r w:rsidR="001B50DE" w:rsidRPr="003F26EE">
        <w:rPr>
          <w:lang w:val="en-ZA"/>
        </w:rPr>
        <w:lastRenderedPageBreak/>
        <w:t xml:space="preserve">(Fu, 2013). </w:t>
      </w:r>
      <w:r w:rsidR="001545EE" w:rsidRPr="003F26EE">
        <w:rPr>
          <w:lang w:val="en-ZA"/>
        </w:rPr>
        <w:t>ICT in science classes at the elementary school level has been shown to improve student attitudes</w:t>
      </w:r>
      <w:r w:rsidR="00507D10" w:rsidRPr="003F26EE">
        <w:rPr>
          <w:lang w:val="en-ZA"/>
        </w:rPr>
        <w:t xml:space="preserve"> and </w:t>
      </w:r>
      <w:r w:rsidR="001545EE" w:rsidRPr="003F26EE">
        <w:rPr>
          <w:lang w:val="en-ZA"/>
        </w:rPr>
        <w:t>achievement (Huang, et al., 2021). Furthermore, the use of ICT, especially immersive virtual reality in science classrooms, improves student achievement and enhances emotional and social involvement (Liu</w:t>
      </w:r>
      <w:r w:rsidR="00D825DE" w:rsidRPr="003F26EE">
        <w:rPr>
          <w:lang w:val="en-ZA"/>
        </w:rPr>
        <w:t xml:space="preserve"> et al., </w:t>
      </w:r>
      <w:r w:rsidR="001545EE" w:rsidRPr="003F26EE">
        <w:rPr>
          <w:lang w:val="en-ZA"/>
        </w:rPr>
        <w:t>2020</w:t>
      </w:r>
      <w:r w:rsidR="00AE07D3" w:rsidRPr="003F26EE">
        <w:rPr>
          <w:lang w:val="en-ZA"/>
        </w:rPr>
        <w:t>; Cheng &amp; Tsai, 2020</w:t>
      </w:r>
      <w:r w:rsidR="001545EE" w:rsidRPr="003F26EE">
        <w:rPr>
          <w:lang w:val="en-ZA"/>
        </w:rPr>
        <w:t>).</w:t>
      </w:r>
      <w:r w:rsidR="002C6C7D" w:rsidRPr="003F26EE">
        <w:rPr>
          <w:lang w:val="en-ZA"/>
        </w:rPr>
        <w:t xml:space="preserve"> </w:t>
      </w:r>
      <w:r w:rsidR="001545EE" w:rsidRPr="003F26EE">
        <w:rPr>
          <w:lang w:val="en-ZA"/>
        </w:rPr>
        <w:t>Additionally, combining e-learning with face-to-face learning in elementary school expands student opportunities for communication, collaboration, and expression and increases their willingness to make connections with other students (</w:t>
      </w:r>
      <w:r w:rsidR="00E474BC" w:rsidRPr="003F26EE">
        <w:rPr>
          <w:lang w:val="en-ZA"/>
        </w:rPr>
        <w:t>Cheng &amp; Tsai, 2020; Huang et al</w:t>
      </w:r>
      <w:r w:rsidR="002F74FD" w:rsidRPr="003F26EE">
        <w:rPr>
          <w:lang w:val="en-ZA"/>
        </w:rPr>
        <w:t>., 20210</w:t>
      </w:r>
      <w:r w:rsidR="001545EE" w:rsidRPr="003F26EE">
        <w:rPr>
          <w:lang w:val="en-ZA"/>
        </w:rPr>
        <w:t xml:space="preserve">). </w:t>
      </w:r>
    </w:p>
    <w:p w14:paraId="6C0D39D7" w14:textId="4AF33E17" w:rsidR="00D02AC0" w:rsidDel="00FF3F07" w:rsidRDefault="00FF3F07" w:rsidP="00D02AC0">
      <w:pPr>
        <w:ind w:firstLine="720"/>
        <w:jc w:val="both"/>
        <w:rPr>
          <w:del w:id="58" w:author="Christopher Fotheringham" w:date="2023-07-19T08:38:00Z"/>
          <w:rFonts w:cs="Times New Roman"/>
          <w:szCs w:val="24"/>
          <w:lang w:val="en-US"/>
        </w:rPr>
      </w:pPr>
      <w:bookmarkStart w:id="59" w:name="_Hlk140648387"/>
      <w:ins w:id="60" w:author="Christopher Fotheringham" w:date="2023-07-19T08:38:00Z">
        <w:r w:rsidRPr="00D46F51">
          <w:rPr>
            <w:rFonts w:cs="Times New Roman"/>
            <w:szCs w:val="24"/>
            <w:highlight w:val="green"/>
            <w:lang w:val="en-US"/>
          </w:rPr>
          <w:t>In this study, student self-efficacy refers to confidence in using ICT tools, resources, and apps to complete tasks and achieve desired learning outcomes. It includes the students’ sense of self-assurance in their ability to use ICT for various educational goals and to master new skills in the digital realm (Ben Youssef et al., 2022). High levels of ICT self-efficacy give students the freedom to experiment, explore, and take calculated risks, which boosts engagement, motivation, and autonomous learning. Students with high ICT self-efficacy are more likely to overcome obstacles, adjust to new technologies, and use ICT to support their learning objectives.</w:t>
        </w:r>
      </w:ins>
      <w:commentRangeStart w:id="61"/>
      <w:del w:id="62" w:author="Christopher Fotheringham" w:date="2023-07-18T10:26:00Z">
        <w:r w:rsidR="00D02AC0" w:rsidRPr="00FF3F07" w:rsidDel="000B3837">
          <w:rPr>
            <w:rFonts w:cs="Times New Roman"/>
            <w:szCs w:val="24"/>
            <w:highlight w:val="green"/>
            <w:lang w:val="en-US"/>
          </w:rPr>
          <w:delText>S</w:delText>
        </w:r>
      </w:del>
      <w:del w:id="63" w:author="Christopher Fotheringham" w:date="2023-07-19T08:38:00Z">
        <w:r w:rsidR="00D02AC0" w:rsidRPr="00FF3F07" w:rsidDel="00FF3F07">
          <w:rPr>
            <w:rFonts w:cs="Times New Roman"/>
            <w:szCs w:val="24"/>
            <w:highlight w:val="green"/>
            <w:lang w:val="en-US"/>
          </w:rPr>
          <w:delText>tude</w:delText>
        </w:r>
        <w:commentRangeEnd w:id="61"/>
        <w:r w:rsidR="00D02AC0" w:rsidRPr="00D46F51" w:rsidDel="00FF3F07">
          <w:rPr>
            <w:rStyle w:val="CommentReference"/>
            <w:rFonts w:asciiTheme="minorHAnsi" w:hAnsiTheme="minorHAnsi"/>
            <w:highlight w:val="green"/>
            <w:lang w:val="en-US"/>
          </w:rPr>
          <w:commentReference w:id="61"/>
        </w:r>
      </w:del>
      <w:del w:id="64" w:author="Christopher Fotheringham" w:date="2023-07-18T10:19:00Z">
        <w:r w:rsidR="00D02AC0" w:rsidRPr="00FF3F07" w:rsidDel="002543EC">
          <w:rPr>
            <w:rFonts w:cs="Times New Roman"/>
            <w:szCs w:val="24"/>
            <w:highlight w:val="green"/>
            <w:lang w:val="en-US"/>
          </w:rPr>
          <w:delText xml:space="preserve">nts' </w:delText>
        </w:r>
      </w:del>
      <w:del w:id="65" w:author="Christopher Fotheringham" w:date="2023-07-19T08:38:00Z">
        <w:r w:rsidR="00D02AC0" w:rsidRPr="00FF3F07" w:rsidDel="00FF3F07">
          <w:rPr>
            <w:rFonts w:cs="Times New Roman"/>
            <w:szCs w:val="24"/>
            <w:highlight w:val="green"/>
            <w:lang w:val="en-US"/>
          </w:rPr>
          <w:delText xml:space="preserve">self-efficacy </w:delText>
        </w:r>
      </w:del>
      <w:del w:id="66" w:author="Christopher Fotheringham" w:date="2023-07-18T10:26:00Z">
        <w:r w:rsidR="00D02AC0" w:rsidRPr="00FF3F07" w:rsidDel="000B3837">
          <w:rPr>
            <w:rFonts w:cs="Times New Roman"/>
            <w:szCs w:val="24"/>
            <w:highlight w:val="green"/>
            <w:lang w:val="en-US"/>
          </w:rPr>
          <w:delText xml:space="preserve">is </w:delText>
        </w:r>
      </w:del>
      <w:del w:id="67" w:author="Christopher Fotheringham" w:date="2023-07-19T08:38:00Z">
        <w:r w:rsidR="00D02AC0" w:rsidRPr="00FF3F07" w:rsidDel="00FF3F07">
          <w:rPr>
            <w:rFonts w:cs="Times New Roman"/>
            <w:szCs w:val="24"/>
            <w:highlight w:val="green"/>
            <w:lang w:val="en-US"/>
          </w:rPr>
          <w:delText xml:space="preserve">confidence in using ICT tools, resources, and apps to complete tasks and achieve desired learning outcomes. It </w:delText>
        </w:r>
      </w:del>
      <w:del w:id="68" w:author="Christopher Fotheringham" w:date="2023-07-18T10:27:00Z">
        <w:r w:rsidR="00D02AC0" w:rsidRPr="00FF3F07" w:rsidDel="000B3837">
          <w:rPr>
            <w:rFonts w:cs="Times New Roman"/>
            <w:szCs w:val="24"/>
            <w:highlight w:val="green"/>
            <w:lang w:val="en-US"/>
          </w:rPr>
          <w:delText xml:space="preserve">incorporates </w:delText>
        </w:r>
      </w:del>
      <w:del w:id="69" w:author="Christopher Fotheringham" w:date="2023-07-18T10:19:00Z">
        <w:r w:rsidR="00D02AC0" w:rsidRPr="00FF3F07" w:rsidDel="002543EC">
          <w:rPr>
            <w:rFonts w:cs="Times New Roman"/>
            <w:szCs w:val="24"/>
            <w:highlight w:val="green"/>
            <w:lang w:val="en-US"/>
          </w:rPr>
          <w:delText xml:space="preserve">students' </w:delText>
        </w:r>
      </w:del>
      <w:del w:id="70" w:author="Christopher Fotheringham" w:date="2023-07-19T08:38:00Z">
        <w:r w:rsidR="00D02AC0" w:rsidRPr="00FF3F07" w:rsidDel="00FF3F07">
          <w:rPr>
            <w:rFonts w:cs="Times New Roman"/>
            <w:szCs w:val="24"/>
            <w:highlight w:val="green"/>
            <w:lang w:val="en-US"/>
          </w:rPr>
          <w:delText xml:space="preserve">self-assurance in their </w:delText>
        </w:r>
      </w:del>
      <w:del w:id="71" w:author="Christopher Fotheringham" w:date="2023-07-18T10:27:00Z">
        <w:r w:rsidR="00D02AC0" w:rsidRPr="00FF3F07" w:rsidDel="000B3837">
          <w:rPr>
            <w:rFonts w:cs="Times New Roman"/>
            <w:szCs w:val="24"/>
            <w:highlight w:val="green"/>
            <w:lang w:val="en-US"/>
          </w:rPr>
          <w:delText xml:space="preserve">capacity </w:delText>
        </w:r>
      </w:del>
      <w:del w:id="72" w:author="Christopher Fotheringham" w:date="2023-07-19T08:38:00Z">
        <w:r w:rsidR="00D02AC0" w:rsidRPr="00FF3F07" w:rsidDel="00FF3F07">
          <w:rPr>
            <w:rFonts w:cs="Times New Roman"/>
            <w:szCs w:val="24"/>
            <w:highlight w:val="green"/>
            <w:lang w:val="en-US"/>
          </w:rPr>
          <w:delText xml:space="preserve">to use ICT for various educational goals and to master new skills in the digital realm (Ben Youssef et al., 2022). High levels of ICT self-efficacy give students the freedom to experiment, explore, and take calculated risks, which boosts engagement, motivation, and autonomous learning. </w:delText>
        </w:r>
      </w:del>
      <w:del w:id="73" w:author="Christopher Fotheringham" w:date="2023-07-18T10:28:00Z">
        <w:r w:rsidR="00D02AC0" w:rsidRPr="00FF3F07" w:rsidDel="000B3837">
          <w:rPr>
            <w:rFonts w:cs="Times New Roman"/>
            <w:szCs w:val="24"/>
            <w:highlight w:val="green"/>
            <w:lang w:val="en-US"/>
          </w:rPr>
          <w:delText xml:space="preserve">High </w:delText>
        </w:r>
      </w:del>
      <w:del w:id="74" w:author="Christopher Fotheringham" w:date="2023-07-19T08:38:00Z">
        <w:r w:rsidR="00D02AC0" w:rsidRPr="00FF3F07" w:rsidDel="00FF3F07">
          <w:rPr>
            <w:rFonts w:cs="Times New Roman"/>
            <w:szCs w:val="24"/>
            <w:highlight w:val="green"/>
            <w:lang w:val="en-US"/>
          </w:rPr>
          <w:delText>ICT self-efficacy</w:delText>
        </w:r>
      </w:del>
      <w:del w:id="75" w:author="Christopher Fotheringham" w:date="2023-07-18T10:28:00Z">
        <w:r w:rsidR="00D02AC0" w:rsidRPr="00FF3F07" w:rsidDel="000B3837">
          <w:rPr>
            <w:rFonts w:cs="Times New Roman"/>
            <w:szCs w:val="24"/>
            <w:highlight w:val="green"/>
            <w:lang w:val="en-US"/>
          </w:rPr>
          <w:delText xml:space="preserve"> students</w:delText>
        </w:r>
      </w:del>
      <w:del w:id="76" w:author="Christopher Fotheringham" w:date="2023-07-19T08:38:00Z">
        <w:r w:rsidR="00D02AC0" w:rsidRPr="00FF3F07" w:rsidDel="00FF3F07">
          <w:rPr>
            <w:rFonts w:cs="Times New Roman"/>
            <w:szCs w:val="24"/>
            <w:highlight w:val="green"/>
            <w:lang w:val="en-US"/>
          </w:rPr>
          <w:delText xml:space="preserve"> are more likely to overcome obstacles, adjust to new technologies, and use ICT to support their learning objectives.</w:delText>
        </w:r>
      </w:del>
    </w:p>
    <w:p w14:paraId="70369D61" w14:textId="77777777" w:rsidR="00FF3F07" w:rsidRDefault="00FF3F07" w:rsidP="00D02AC0">
      <w:pPr>
        <w:ind w:firstLine="720"/>
        <w:jc w:val="both"/>
        <w:rPr>
          <w:ins w:id="77" w:author="Christopher Fotheringham" w:date="2023-07-19T08:38:00Z"/>
          <w:rFonts w:cs="Times New Roman"/>
          <w:szCs w:val="24"/>
          <w:lang w:val="en-US"/>
        </w:rPr>
      </w:pPr>
    </w:p>
    <w:p w14:paraId="7F21635E" w14:textId="2C9F44D4" w:rsidR="00D02AC0" w:rsidRPr="00D02AC0" w:rsidRDefault="00D02AC0" w:rsidP="00D02AC0">
      <w:pPr>
        <w:ind w:firstLine="720"/>
        <w:jc w:val="both"/>
        <w:rPr>
          <w:rFonts w:cs="Times New Roman"/>
          <w:szCs w:val="24"/>
          <w:lang w:val="en-US"/>
        </w:rPr>
      </w:pPr>
      <w:del w:id="78" w:author="Christopher Fotheringham" w:date="2023-07-18T10:29:00Z">
        <w:r w:rsidRPr="00F917D9" w:rsidDel="000B3837">
          <w:rPr>
            <w:rFonts w:cs="Times New Roman"/>
            <w:szCs w:val="24"/>
            <w:highlight w:val="green"/>
            <w:lang w:val="en-US"/>
          </w:rPr>
          <w:lastRenderedPageBreak/>
          <w:delText xml:space="preserve">Self-efficacy is the term used to describe </w:delText>
        </w:r>
      </w:del>
      <w:del w:id="79" w:author="Christopher Fotheringham" w:date="2023-07-18T10:19:00Z">
        <w:r w:rsidRPr="00F917D9" w:rsidDel="002543EC">
          <w:rPr>
            <w:rFonts w:cs="Times New Roman"/>
            <w:szCs w:val="24"/>
            <w:highlight w:val="green"/>
            <w:lang w:val="en-US"/>
          </w:rPr>
          <w:delText xml:space="preserve">pupils' </w:delText>
        </w:r>
      </w:del>
      <w:del w:id="80" w:author="Christopher Fotheringham" w:date="2023-07-18T10:29:00Z">
        <w:r w:rsidRPr="00F917D9" w:rsidDel="000B3837">
          <w:rPr>
            <w:rFonts w:cs="Times New Roman"/>
            <w:szCs w:val="24"/>
            <w:highlight w:val="green"/>
            <w:lang w:val="en-US"/>
          </w:rPr>
          <w:delText xml:space="preserve">self-belief in their capacity to complete assignments and achieve in school. </w:delText>
        </w:r>
      </w:del>
      <w:commentRangeStart w:id="81"/>
      <w:r w:rsidRPr="00F917D9">
        <w:rPr>
          <w:rFonts w:cs="Times New Roman"/>
          <w:szCs w:val="24"/>
          <w:highlight w:val="green"/>
          <w:lang w:val="en-US"/>
        </w:rPr>
        <w:t xml:space="preserve">According to a study </w:t>
      </w:r>
      <w:commentRangeEnd w:id="81"/>
      <w:r>
        <w:rPr>
          <w:rStyle w:val="CommentReference"/>
          <w:rFonts w:asciiTheme="minorHAnsi" w:hAnsiTheme="minorHAnsi"/>
          <w:lang w:val="en-US"/>
        </w:rPr>
        <w:commentReference w:id="81"/>
      </w:r>
      <w:r w:rsidRPr="00F917D9">
        <w:rPr>
          <w:rFonts w:cs="Times New Roman"/>
          <w:szCs w:val="24"/>
          <w:highlight w:val="green"/>
          <w:lang w:val="en-US"/>
        </w:rPr>
        <w:t xml:space="preserve">by Ben Youssef et al. (2022), boosting </w:t>
      </w:r>
      <w:del w:id="82" w:author="Christopher Fotheringham" w:date="2023-07-18T10:19:00Z">
        <w:r w:rsidRPr="00F917D9" w:rsidDel="002543EC">
          <w:rPr>
            <w:rFonts w:cs="Times New Roman"/>
            <w:szCs w:val="24"/>
            <w:highlight w:val="green"/>
            <w:lang w:val="en-US"/>
          </w:rPr>
          <w:delText xml:space="preserve">students' </w:delText>
        </w:r>
      </w:del>
      <w:ins w:id="83" w:author="Christopher Fotheringham" w:date="2023-07-18T10:19:00Z">
        <w:r w:rsidR="002543EC" w:rsidRPr="00F917D9">
          <w:rPr>
            <w:rFonts w:cs="Times New Roman"/>
            <w:szCs w:val="24"/>
            <w:highlight w:val="green"/>
            <w:lang w:val="en-US"/>
          </w:rPr>
          <w:t>students</w:t>
        </w:r>
        <w:r w:rsidR="002543EC">
          <w:rPr>
            <w:rFonts w:cs="Times New Roman"/>
            <w:szCs w:val="24"/>
            <w:highlight w:val="green"/>
            <w:lang w:val="en-US"/>
          </w:rPr>
          <w:t>’</w:t>
        </w:r>
        <w:r w:rsidR="002543EC" w:rsidRPr="00F917D9">
          <w:rPr>
            <w:rFonts w:cs="Times New Roman"/>
            <w:szCs w:val="24"/>
            <w:highlight w:val="green"/>
            <w:lang w:val="en-US"/>
          </w:rPr>
          <w:t xml:space="preserve"> </w:t>
        </w:r>
      </w:ins>
      <w:r w:rsidRPr="00F917D9">
        <w:rPr>
          <w:rFonts w:cs="Times New Roman"/>
          <w:szCs w:val="24"/>
          <w:highlight w:val="green"/>
          <w:lang w:val="en-US"/>
        </w:rPr>
        <w:t xml:space="preserve">self-efficacy in utilizing ICT </w:t>
      </w:r>
      <w:del w:id="84" w:author="Christopher Fotheringham" w:date="2023-07-18T10:29:00Z">
        <w:r w:rsidRPr="00F917D9" w:rsidDel="000B3837">
          <w:rPr>
            <w:rFonts w:cs="Times New Roman"/>
            <w:szCs w:val="24"/>
            <w:highlight w:val="green"/>
            <w:lang w:val="en-US"/>
          </w:rPr>
          <w:delText>positively affects</w:delText>
        </w:r>
      </w:del>
      <w:ins w:id="85" w:author="Christopher Fotheringham" w:date="2023-07-18T10:29:00Z">
        <w:r w:rsidR="000B3837">
          <w:rPr>
            <w:rFonts w:cs="Times New Roman"/>
            <w:szCs w:val="24"/>
            <w:highlight w:val="green"/>
            <w:lang w:val="en-US"/>
          </w:rPr>
          <w:t>improves</w:t>
        </w:r>
      </w:ins>
      <w:r w:rsidRPr="00F917D9">
        <w:rPr>
          <w:rFonts w:cs="Times New Roman"/>
          <w:szCs w:val="24"/>
          <w:highlight w:val="green"/>
          <w:lang w:val="en-US"/>
        </w:rPr>
        <w:t xml:space="preserve"> their educational outcomes. </w:t>
      </w:r>
      <w:del w:id="86" w:author="Christopher Fotheringham" w:date="2023-07-18T10:30:00Z">
        <w:r w:rsidRPr="00F917D9" w:rsidDel="000B3837">
          <w:rPr>
            <w:rFonts w:cs="Times New Roman"/>
            <w:szCs w:val="24"/>
            <w:highlight w:val="green"/>
            <w:lang w:val="en-US"/>
          </w:rPr>
          <w:delText>Having d</w:delText>
        </w:r>
      </w:del>
      <w:ins w:id="87" w:author="Christopher Fotheringham" w:date="2023-07-18T10:30:00Z">
        <w:r w:rsidR="000B3837">
          <w:rPr>
            <w:rFonts w:cs="Times New Roman"/>
            <w:szCs w:val="24"/>
            <w:highlight w:val="green"/>
            <w:lang w:val="en-US"/>
          </w:rPr>
          <w:t>D</w:t>
        </w:r>
      </w:ins>
      <w:r w:rsidRPr="00F917D9">
        <w:rPr>
          <w:rFonts w:cs="Times New Roman"/>
          <w:szCs w:val="24"/>
          <w:highlight w:val="green"/>
          <w:lang w:val="en-US"/>
        </w:rPr>
        <w:t>igital skills also improve</w:t>
      </w:r>
      <w:del w:id="88" w:author="Christopher Fotheringham" w:date="2023-07-18T10:30:00Z">
        <w:r w:rsidRPr="00F917D9" w:rsidDel="000B3837">
          <w:rPr>
            <w:rFonts w:cs="Times New Roman"/>
            <w:szCs w:val="24"/>
            <w:highlight w:val="green"/>
            <w:lang w:val="en-US"/>
          </w:rPr>
          <w:delText xml:space="preserve">s </w:delText>
        </w:r>
      </w:del>
      <w:del w:id="89" w:author="Christopher Fotheringham" w:date="2023-07-18T10:19:00Z">
        <w:r w:rsidRPr="00F917D9" w:rsidDel="002543EC">
          <w:rPr>
            <w:rFonts w:cs="Times New Roman"/>
            <w:szCs w:val="24"/>
            <w:highlight w:val="green"/>
            <w:lang w:val="en-US"/>
          </w:rPr>
          <w:delText xml:space="preserve">students' </w:delText>
        </w:r>
      </w:del>
      <w:ins w:id="90" w:author="Christopher Fotheringham" w:date="2023-07-18T10:19:00Z">
        <w:r w:rsidR="002543EC" w:rsidRPr="00F917D9">
          <w:rPr>
            <w:rFonts w:cs="Times New Roman"/>
            <w:szCs w:val="24"/>
            <w:highlight w:val="green"/>
            <w:lang w:val="en-US"/>
          </w:rPr>
          <w:t xml:space="preserve"> </w:t>
        </w:r>
      </w:ins>
      <w:r w:rsidRPr="00F917D9">
        <w:rPr>
          <w:rFonts w:cs="Times New Roman"/>
          <w:szCs w:val="24"/>
          <w:highlight w:val="green"/>
          <w:lang w:val="en-US"/>
        </w:rPr>
        <w:t xml:space="preserve">academic performance. </w:t>
      </w:r>
      <w:del w:id="91" w:author="Christopher Fotheringham" w:date="2023-07-18T10:31:00Z">
        <w:r w:rsidRPr="00F917D9" w:rsidDel="000B3837">
          <w:rPr>
            <w:rFonts w:cs="Times New Roman"/>
            <w:szCs w:val="24"/>
            <w:highlight w:val="green"/>
            <w:lang w:val="en-US"/>
          </w:rPr>
          <w:delText>Similarly</w:delText>
        </w:r>
      </w:del>
      <w:ins w:id="92" w:author="Christopher Fotheringham" w:date="2023-07-18T10:31:00Z">
        <w:r w:rsidR="000B3837">
          <w:rPr>
            <w:rFonts w:cs="Times New Roman"/>
            <w:szCs w:val="24"/>
            <w:highlight w:val="green"/>
            <w:lang w:val="en-US"/>
          </w:rPr>
          <w:t>Additionally</w:t>
        </w:r>
      </w:ins>
      <w:r w:rsidRPr="00F917D9">
        <w:rPr>
          <w:rFonts w:cs="Times New Roman"/>
          <w:szCs w:val="24"/>
          <w:highlight w:val="green"/>
          <w:lang w:val="en-US"/>
        </w:rPr>
        <w:t xml:space="preserve">, Chen and </w:t>
      </w:r>
      <w:del w:id="93" w:author="Christopher Fotheringham" w:date="2023-07-18T10:19:00Z">
        <w:r w:rsidRPr="00F917D9" w:rsidDel="002543EC">
          <w:rPr>
            <w:rFonts w:cs="Times New Roman"/>
            <w:szCs w:val="24"/>
            <w:highlight w:val="green"/>
            <w:lang w:val="en-US"/>
          </w:rPr>
          <w:delText xml:space="preserve">Hu's </w:delText>
        </w:r>
      </w:del>
      <w:ins w:id="94" w:author="Christopher Fotheringham" w:date="2023-07-18T10:19:00Z">
        <w:r w:rsidR="002543EC" w:rsidRPr="00F917D9">
          <w:rPr>
            <w:rFonts w:cs="Times New Roman"/>
            <w:szCs w:val="24"/>
            <w:highlight w:val="green"/>
            <w:lang w:val="en-US"/>
          </w:rPr>
          <w:t>Hu</w:t>
        </w:r>
      </w:ins>
      <w:del w:id="95" w:author="Christopher Fotheringham" w:date="2023-07-18T10:30:00Z">
        <w:r w:rsidRPr="00F917D9" w:rsidDel="000B3837">
          <w:rPr>
            <w:rFonts w:cs="Times New Roman"/>
            <w:szCs w:val="24"/>
            <w:highlight w:val="green"/>
            <w:lang w:val="en-US"/>
          </w:rPr>
          <w:delText>study</w:delText>
        </w:r>
      </w:del>
      <w:r w:rsidRPr="00F917D9">
        <w:rPr>
          <w:rFonts w:cs="Times New Roman"/>
          <w:szCs w:val="24"/>
          <w:highlight w:val="green"/>
          <w:lang w:val="en-US"/>
        </w:rPr>
        <w:t xml:space="preserve"> (2020) show</w:t>
      </w:r>
      <w:del w:id="96" w:author="Christopher Fotheringham" w:date="2023-07-18T10:30:00Z">
        <w:r w:rsidRPr="00F917D9" w:rsidDel="000B3837">
          <w:rPr>
            <w:rFonts w:cs="Times New Roman"/>
            <w:szCs w:val="24"/>
            <w:highlight w:val="green"/>
            <w:lang w:val="en-US"/>
          </w:rPr>
          <w:delText>s</w:delText>
        </w:r>
      </w:del>
      <w:r w:rsidRPr="00F917D9">
        <w:rPr>
          <w:rFonts w:cs="Times New Roman"/>
          <w:szCs w:val="24"/>
          <w:highlight w:val="green"/>
          <w:lang w:val="en-US"/>
        </w:rPr>
        <w:t xml:space="preserve"> a </w:t>
      </w:r>
      <w:del w:id="97" w:author="Christopher Fotheringham" w:date="2023-07-18T10:30:00Z">
        <w:r w:rsidRPr="00F917D9" w:rsidDel="000B3837">
          <w:rPr>
            <w:rFonts w:cs="Times New Roman"/>
            <w:szCs w:val="24"/>
            <w:highlight w:val="green"/>
            <w:lang w:val="en-US"/>
          </w:rPr>
          <w:delText xml:space="preserve">good </w:delText>
        </w:r>
      </w:del>
      <w:ins w:id="98" w:author="Christopher Fotheringham" w:date="2023-07-18T10:30:00Z">
        <w:r w:rsidR="000B3837">
          <w:rPr>
            <w:rFonts w:cs="Times New Roman"/>
            <w:szCs w:val="24"/>
            <w:highlight w:val="green"/>
            <w:lang w:val="en-US"/>
          </w:rPr>
          <w:t>convincing</w:t>
        </w:r>
        <w:r w:rsidR="000B3837" w:rsidRPr="00F917D9">
          <w:rPr>
            <w:rFonts w:cs="Times New Roman"/>
            <w:szCs w:val="24"/>
            <w:highlight w:val="green"/>
            <w:lang w:val="en-US"/>
          </w:rPr>
          <w:t xml:space="preserve"> </w:t>
        </w:r>
      </w:ins>
      <w:r w:rsidRPr="00F917D9">
        <w:rPr>
          <w:rFonts w:cs="Times New Roman"/>
          <w:szCs w:val="24"/>
          <w:highlight w:val="green"/>
          <w:lang w:val="en-US"/>
        </w:rPr>
        <w:t xml:space="preserve">correlation between </w:t>
      </w:r>
      <w:del w:id="99" w:author="Christopher Fotheringham" w:date="2023-07-18T10:19:00Z">
        <w:r w:rsidRPr="00F917D9" w:rsidDel="002543EC">
          <w:rPr>
            <w:rFonts w:cs="Times New Roman"/>
            <w:szCs w:val="24"/>
            <w:highlight w:val="green"/>
            <w:lang w:val="en-US"/>
          </w:rPr>
          <w:delText xml:space="preserve">students' </w:delText>
        </w:r>
      </w:del>
      <w:ins w:id="100" w:author="Christopher Fotheringham" w:date="2023-07-18T10:19:00Z">
        <w:r w:rsidR="002543EC" w:rsidRPr="00F917D9">
          <w:rPr>
            <w:rFonts w:cs="Times New Roman"/>
            <w:szCs w:val="24"/>
            <w:highlight w:val="green"/>
            <w:lang w:val="en-US"/>
          </w:rPr>
          <w:t>students</w:t>
        </w:r>
        <w:r w:rsidR="002543EC">
          <w:rPr>
            <w:rFonts w:cs="Times New Roman"/>
            <w:szCs w:val="24"/>
            <w:highlight w:val="green"/>
            <w:lang w:val="en-US"/>
          </w:rPr>
          <w:t>’</w:t>
        </w:r>
        <w:r w:rsidR="002543EC" w:rsidRPr="00F917D9">
          <w:rPr>
            <w:rFonts w:cs="Times New Roman"/>
            <w:szCs w:val="24"/>
            <w:highlight w:val="green"/>
            <w:lang w:val="en-US"/>
          </w:rPr>
          <w:t xml:space="preserve"> </w:t>
        </w:r>
      </w:ins>
      <w:r w:rsidRPr="00F917D9">
        <w:rPr>
          <w:rFonts w:cs="Times New Roman"/>
          <w:szCs w:val="24"/>
          <w:highlight w:val="green"/>
          <w:lang w:val="en-US"/>
        </w:rPr>
        <w:t>interest in ICT and their ICT self-efficacy.</w:t>
      </w:r>
    </w:p>
    <w:bookmarkEnd w:id="59"/>
    <w:p w14:paraId="241412FA" w14:textId="12AF4E13" w:rsidR="001545EE" w:rsidRDefault="001B50DE" w:rsidP="00852214">
      <w:pPr>
        <w:ind w:firstLine="720"/>
        <w:rPr>
          <w:lang w:val="en-ZA"/>
        </w:rPr>
      </w:pPr>
      <w:r w:rsidRPr="003F26EE">
        <w:rPr>
          <w:lang w:val="en-ZA"/>
        </w:rPr>
        <w:t>Rohatgi et.al (2016)</w:t>
      </w:r>
      <w:r w:rsidR="00B13ADB" w:rsidRPr="003F26EE">
        <w:rPr>
          <w:lang w:val="en-ZA"/>
        </w:rPr>
        <w:t xml:space="preserve"> found a positive association between ICT self-efficacy and the use of ICT. </w:t>
      </w:r>
      <w:r w:rsidR="001545EE" w:rsidRPr="003F26EE">
        <w:rPr>
          <w:lang w:val="en-ZA"/>
        </w:rPr>
        <w:t>Student</w:t>
      </w:r>
      <w:r w:rsidR="00F34392" w:rsidRPr="003F26EE">
        <w:rPr>
          <w:lang w:val="en-ZA"/>
        </w:rPr>
        <w:t xml:space="preserve"> </w:t>
      </w:r>
      <w:r w:rsidR="001545EE" w:rsidRPr="003F26EE">
        <w:rPr>
          <w:lang w:val="en-ZA"/>
        </w:rPr>
        <w:t>self-efficacy</w:t>
      </w:r>
      <w:r w:rsidR="00B13ADB" w:rsidRPr="003F26EE">
        <w:rPr>
          <w:lang w:val="en-ZA"/>
        </w:rPr>
        <w:t xml:space="preserve"> in ICT</w:t>
      </w:r>
      <w:r w:rsidR="001545EE" w:rsidRPr="003F26EE">
        <w:rPr>
          <w:lang w:val="en-ZA"/>
        </w:rPr>
        <w:t xml:space="preserve"> </w:t>
      </w:r>
      <w:r w:rsidR="00B13ADB" w:rsidRPr="003F26EE">
        <w:rPr>
          <w:lang w:val="en-ZA"/>
        </w:rPr>
        <w:t>refers to</w:t>
      </w:r>
      <w:r w:rsidR="001545EE" w:rsidRPr="003F26EE">
        <w:rPr>
          <w:lang w:val="en-ZA"/>
        </w:rPr>
        <w:t xml:space="preserve"> </w:t>
      </w:r>
      <w:r w:rsidR="00B13ADB" w:rsidRPr="003F26EE">
        <w:rPr>
          <w:lang w:val="en-ZA"/>
        </w:rPr>
        <w:t xml:space="preserve">the </w:t>
      </w:r>
      <w:r w:rsidR="001545EE" w:rsidRPr="003F26EE">
        <w:rPr>
          <w:lang w:val="en-ZA"/>
        </w:rPr>
        <w:t xml:space="preserve">extent </w:t>
      </w:r>
      <w:r w:rsidR="00B13ADB" w:rsidRPr="003F26EE">
        <w:rPr>
          <w:lang w:val="en-ZA"/>
        </w:rPr>
        <w:t xml:space="preserve">to which </w:t>
      </w:r>
      <w:r w:rsidR="001545EE" w:rsidRPr="003F26EE">
        <w:rPr>
          <w:lang w:val="en-ZA"/>
        </w:rPr>
        <w:t xml:space="preserve">students feel competent while using ICT in learning. Because ICT self-efficacy refers to a </w:t>
      </w:r>
      <w:r w:rsidR="00B13ADB" w:rsidRPr="003F26EE">
        <w:rPr>
          <w:lang w:val="en-ZA"/>
        </w:rPr>
        <w:t>student’s</w:t>
      </w:r>
      <w:r w:rsidR="001545EE" w:rsidRPr="003F26EE">
        <w:rPr>
          <w:lang w:val="en-ZA"/>
        </w:rPr>
        <w:t xml:space="preserve"> belief in their ability to use ICT, it is expected that students with high self-efficacy</w:t>
      </w:r>
      <w:r w:rsidR="002F74FD" w:rsidRPr="003F26EE">
        <w:rPr>
          <w:lang w:val="en-ZA"/>
        </w:rPr>
        <w:t xml:space="preserve"> in</w:t>
      </w:r>
      <w:r w:rsidR="001545EE" w:rsidRPr="003F26EE">
        <w:rPr>
          <w:lang w:val="en-ZA"/>
        </w:rPr>
        <w:t xml:space="preserve"> </w:t>
      </w:r>
      <w:r w:rsidR="00B13ADB" w:rsidRPr="003F26EE">
        <w:rPr>
          <w:lang w:val="en-ZA"/>
        </w:rPr>
        <w:t>this area</w:t>
      </w:r>
      <w:r w:rsidR="001545EE" w:rsidRPr="003F26EE">
        <w:rPr>
          <w:lang w:val="en-ZA"/>
        </w:rPr>
        <w:t xml:space="preserve"> will choose to use ICT in their learning. Students with high ICT self-efficacy may show more perseverance in using ICT even in the face of obstacles and failure</w:t>
      </w:r>
      <w:r w:rsidR="00B13ADB" w:rsidRPr="003F26EE">
        <w:rPr>
          <w:lang w:val="en-ZA"/>
        </w:rPr>
        <w:t>.</w:t>
      </w:r>
    </w:p>
    <w:p w14:paraId="3CADD689" w14:textId="1069B5C8" w:rsidR="00D02AC0" w:rsidRPr="000F26EA" w:rsidRDefault="00D02AC0" w:rsidP="00D02AC0">
      <w:pPr>
        <w:ind w:firstLine="720"/>
        <w:jc w:val="both"/>
        <w:rPr>
          <w:rFonts w:cs="Times New Roman"/>
          <w:szCs w:val="24"/>
          <w:lang w:val="en-US"/>
        </w:rPr>
      </w:pPr>
      <w:commentRangeStart w:id="101"/>
      <w:r w:rsidRPr="00F917D9">
        <w:rPr>
          <w:rFonts w:cs="Times New Roman"/>
          <w:szCs w:val="24"/>
          <w:highlight w:val="green"/>
          <w:lang w:val="en-US"/>
        </w:rPr>
        <w:t xml:space="preserve">Student motivation </w:t>
      </w:r>
      <w:commentRangeEnd w:id="101"/>
      <w:r>
        <w:rPr>
          <w:rStyle w:val="CommentReference"/>
          <w:rFonts w:asciiTheme="minorHAnsi" w:hAnsiTheme="minorHAnsi"/>
          <w:lang w:val="en-US"/>
        </w:rPr>
        <w:commentReference w:id="101"/>
      </w:r>
      <w:r w:rsidRPr="00F917D9">
        <w:rPr>
          <w:rFonts w:cs="Times New Roman"/>
          <w:szCs w:val="24"/>
          <w:highlight w:val="green"/>
          <w:lang w:val="en-US"/>
        </w:rPr>
        <w:t xml:space="preserve">is </w:t>
      </w:r>
      <w:del w:id="102" w:author="Christopher Fotheringham" w:date="2023-07-18T10:19:00Z">
        <w:r w:rsidRPr="00F917D9" w:rsidDel="002543EC">
          <w:rPr>
            <w:rFonts w:cs="Times New Roman"/>
            <w:szCs w:val="24"/>
            <w:highlight w:val="green"/>
            <w:lang w:val="en-US"/>
          </w:rPr>
          <w:delText xml:space="preserve">students' </w:delText>
        </w:r>
      </w:del>
      <w:ins w:id="103" w:author="Christopher Fotheringham" w:date="2023-07-18T10:19:00Z">
        <w:r w:rsidR="002543EC" w:rsidRPr="00F917D9">
          <w:rPr>
            <w:rFonts w:cs="Times New Roman"/>
            <w:szCs w:val="24"/>
            <w:highlight w:val="green"/>
            <w:lang w:val="en-US"/>
          </w:rPr>
          <w:t>students</w:t>
        </w:r>
        <w:r w:rsidR="002543EC">
          <w:rPr>
            <w:rFonts w:cs="Times New Roman"/>
            <w:szCs w:val="24"/>
            <w:highlight w:val="green"/>
            <w:lang w:val="en-US"/>
          </w:rPr>
          <w:t>’</w:t>
        </w:r>
        <w:r w:rsidR="002543EC" w:rsidRPr="00F917D9">
          <w:rPr>
            <w:rFonts w:cs="Times New Roman"/>
            <w:szCs w:val="24"/>
            <w:highlight w:val="green"/>
            <w:lang w:val="en-US"/>
          </w:rPr>
          <w:t xml:space="preserve"> </w:t>
        </w:r>
      </w:ins>
      <w:r w:rsidRPr="00F917D9">
        <w:rPr>
          <w:rFonts w:cs="Times New Roman"/>
          <w:szCs w:val="24"/>
          <w:highlight w:val="green"/>
          <w:lang w:val="en-US"/>
        </w:rPr>
        <w:t xml:space="preserve">innate drive, desire, and zeal to participate in educational events and work </w:t>
      </w:r>
      <w:del w:id="104" w:author="Christopher Fotheringham" w:date="2023-07-18T10:31:00Z">
        <w:r w:rsidRPr="00F917D9" w:rsidDel="00BC3064">
          <w:rPr>
            <w:rFonts w:cs="Times New Roman"/>
            <w:szCs w:val="24"/>
            <w:highlight w:val="green"/>
            <w:lang w:val="en-US"/>
          </w:rPr>
          <w:delText xml:space="preserve">for </w:delText>
        </w:r>
      </w:del>
      <w:ins w:id="105" w:author="Christopher Fotheringham" w:date="2023-07-18T10:31:00Z">
        <w:r w:rsidR="00BC3064">
          <w:rPr>
            <w:rFonts w:cs="Times New Roman"/>
            <w:szCs w:val="24"/>
            <w:highlight w:val="green"/>
            <w:lang w:val="en-US"/>
          </w:rPr>
          <w:t>towards</w:t>
        </w:r>
        <w:r w:rsidR="00BC3064" w:rsidRPr="00F917D9">
          <w:rPr>
            <w:rFonts w:cs="Times New Roman"/>
            <w:szCs w:val="24"/>
            <w:highlight w:val="green"/>
            <w:lang w:val="en-US"/>
          </w:rPr>
          <w:t xml:space="preserve"> </w:t>
        </w:r>
      </w:ins>
      <w:r w:rsidRPr="00F917D9">
        <w:rPr>
          <w:rFonts w:cs="Times New Roman"/>
          <w:szCs w:val="24"/>
          <w:highlight w:val="green"/>
          <w:lang w:val="en-US"/>
        </w:rPr>
        <w:t xml:space="preserve">their academic objectives. It is a significant factor that influences </w:t>
      </w:r>
      <w:del w:id="106" w:author="Christopher Fotheringham" w:date="2023-07-18T10:19:00Z">
        <w:r w:rsidRPr="00F917D9" w:rsidDel="002543EC">
          <w:rPr>
            <w:rFonts w:cs="Times New Roman"/>
            <w:szCs w:val="24"/>
            <w:highlight w:val="green"/>
            <w:lang w:val="en-US"/>
          </w:rPr>
          <w:delText xml:space="preserve">students' </w:delText>
        </w:r>
      </w:del>
      <w:ins w:id="107" w:author="Christopher Fotheringham" w:date="2023-07-18T10:19:00Z">
        <w:r w:rsidR="002543EC" w:rsidRPr="00F917D9">
          <w:rPr>
            <w:rFonts w:cs="Times New Roman"/>
            <w:szCs w:val="24"/>
            <w:highlight w:val="green"/>
            <w:lang w:val="en-US"/>
          </w:rPr>
          <w:t>students</w:t>
        </w:r>
        <w:r w:rsidR="002543EC">
          <w:rPr>
            <w:rFonts w:cs="Times New Roman"/>
            <w:szCs w:val="24"/>
            <w:highlight w:val="green"/>
            <w:lang w:val="en-US"/>
          </w:rPr>
          <w:t>’</w:t>
        </w:r>
        <w:r w:rsidR="002543EC" w:rsidRPr="00F917D9">
          <w:rPr>
            <w:rFonts w:cs="Times New Roman"/>
            <w:szCs w:val="24"/>
            <w:highlight w:val="green"/>
            <w:lang w:val="en-US"/>
          </w:rPr>
          <w:t xml:space="preserve"> </w:t>
        </w:r>
      </w:ins>
      <w:r w:rsidRPr="00F917D9">
        <w:rPr>
          <w:rFonts w:cs="Times New Roman"/>
          <w:szCs w:val="24"/>
          <w:highlight w:val="green"/>
          <w:lang w:val="en-US"/>
        </w:rPr>
        <w:t xml:space="preserve">readiness to </w:t>
      </w:r>
      <w:del w:id="108" w:author="Christopher Fotheringham" w:date="2023-07-18T10:32:00Z">
        <w:r w:rsidRPr="00F917D9" w:rsidDel="00BC3064">
          <w:rPr>
            <w:rFonts w:cs="Times New Roman"/>
            <w:szCs w:val="24"/>
            <w:highlight w:val="green"/>
            <w:lang w:val="en-US"/>
          </w:rPr>
          <w:delText>put forth</w:delText>
        </w:r>
      </w:del>
      <w:ins w:id="109" w:author="Christopher Fotheringham" w:date="2023-07-18T10:32:00Z">
        <w:r w:rsidR="00BC3064">
          <w:rPr>
            <w:rFonts w:cs="Times New Roman"/>
            <w:szCs w:val="24"/>
            <w:highlight w:val="green"/>
            <w:lang w:val="en-US"/>
          </w:rPr>
          <w:t>put in</w:t>
        </w:r>
      </w:ins>
      <w:r w:rsidRPr="00F917D9">
        <w:rPr>
          <w:rFonts w:cs="Times New Roman"/>
          <w:szCs w:val="24"/>
          <w:highlight w:val="green"/>
          <w:lang w:val="en-US"/>
        </w:rPr>
        <w:t xml:space="preserve"> effort, persevere </w:t>
      </w:r>
      <w:del w:id="110" w:author="Christopher Fotheringham" w:date="2023-07-18T10:32:00Z">
        <w:r w:rsidRPr="00F917D9" w:rsidDel="00BC3064">
          <w:rPr>
            <w:rFonts w:cs="Times New Roman"/>
            <w:szCs w:val="24"/>
            <w:highlight w:val="green"/>
            <w:lang w:val="en-US"/>
          </w:rPr>
          <w:delText>in facing</w:delText>
        </w:r>
      </w:del>
      <w:ins w:id="111" w:author="Christopher Fotheringham" w:date="2023-07-18T10:32:00Z">
        <w:r w:rsidR="00BC3064">
          <w:rPr>
            <w:rFonts w:cs="Times New Roman"/>
            <w:szCs w:val="24"/>
            <w:highlight w:val="green"/>
            <w:lang w:val="en-US"/>
          </w:rPr>
          <w:t>in the face of</w:t>
        </w:r>
      </w:ins>
      <w:r w:rsidRPr="00F917D9">
        <w:rPr>
          <w:rFonts w:cs="Times New Roman"/>
          <w:szCs w:val="24"/>
          <w:highlight w:val="green"/>
          <w:lang w:val="en-US"/>
        </w:rPr>
        <w:t xml:space="preserve"> challenges, and actively participate in the educational process (</w:t>
      </w:r>
      <w:proofErr w:type="spellStart"/>
      <w:r w:rsidRPr="00F917D9">
        <w:rPr>
          <w:rFonts w:cs="Times New Roman"/>
          <w:color w:val="222222"/>
          <w:szCs w:val="24"/>
          <w:highlight w:val="green"/>
          <w:shd w:val="clear" w:color="auto" w:fill="FFFFFF"/>
        </w:rPr>
        <w:t>Sandybayev</w:t>
      </w:r>
      <w:proofErr w:type="spellEnd"/>
      <w:r w:rsidRPr="00F917D9">
        <w:rPr>
          <w:rFonts w:cs="Times New Roman"/>
          <w:color w:val="222222"/>
          <w:szCs w:val="24"/>
          <w:highlight w:val="green"/>
          <w:shd w:val="clear" w:color="auto" w:fill="FFFFFF"/>
          <w:lang w:val="en-US"/>
        </w:rPr>
        <w:t>, 2020)</w:t>
      </w:r>
      <w:r w:rsidRPr="00F917D9">
        <w:rPr>
          <w:rFonts w:cs="Times New Roman"/>
          <w:szCs w:val="24"/>
          <w:highlight w:val="green"/>
          <w:lang w:val="en-US"/>
        </w:rPr>
        <w:t xml:space="preserve">. Rewards or incentives from outside sources serve as the fuel for extrinsic motivation. A </w:t>
      </w:r>
      <w:del w:id="112" w:author="Christopher Fotheringham" w:date="2023-07-18T10:19:00Z">
        <w:r w:rsidRPr="00F917D9" w:rsidDel="002543EC">
          <w:rPr>
            <w:rFonts w:cs="Times New Roman"/>
            <w:szCs w:val="24"/>
            <w:highlight w:val="green"/>
            <w:lang w:val="en-US"/>
          </w:rPr>
          <w:delText xml:space="preserve">person's </w:delText>
        </w:r>
      </w:del>
      <w:ins w:id="113" w:author="Christopher Fotheringham" w:date="2023-07-18T10:19:00Z">
        <w:r w:rsidR="002543EC" w:rsidRPr="00F917D9">
          <w:rPr>
            <w:rFonts w:cs="Times New Roman"/>
            <w:szCs w:val="24"/>
            <w:highlight w:val="green"/>
            <w:lang w:val="en-US"/>
          </w:rPr>
          <w:t>person</w:t>
        </w:r>
        <w:r w:rsidR="002543EC">
          <w:rPr>
            <w:rFonts w:cs="Times New Roman"/>
            <w:szCs w:val="24"/>
            <w:highlight w:val="green"/>
            <w:lang w:val="en-US"/>
          </w:rPr>
          <w:t>’</w:t>
        </w:r>
        <w:r w:rsidR="002543EC" w:rsidRPr="00F917D9">
          <w:rPr>
            <w:rFonts w:cs="Times New Roman"/>
            <w:szCs w:val="24"/>
            <w:highlight w:val="green"/>
            <w:lang w:val="en-US"/>
          </w:rPr>
          <w:t xml:space="preserve">s </w:t>
        </w:r>
      </w:ins>
      <w:r w:rsidRPr="00F917D9">
        <w:rPr>
          <w:rFonts w:cs="Times New Roman"/>
          <w:szCs w:val="24"/>
          <w:highlight w:val="green"/>
          <w:lang w:val="en-US"/>
        </w:rPr>
        <w:t xml:space="preserve">interest in and appreciation of the subject matter is the source of intrinsic motivation. Motivated students are </w:t>
      </w:r>
      <w:del w:id="114" w:author="Christopher Fotheringham" w:date="2023-07-18T10:32:00Z">
        <w:r w:rsidRPr="00F917D9" w:rsidDel="00BC3064">
          <w:rPr>
            <w:rFonts w:cs="Times New Roman"/>
            <w:szCs w:val="24"/>
            <w:highlight w:val="green"/>
            <w:lang w:val="en-US"/>
          </w:rPr>
          <w:delText xml:space="preserve">likelier </w:delText>
        </w:r>
      </w:del>
      <w:ins w:id="115" w:author="Christopher Fotheringham" w:date="2023-07-18T10:32:00Z">
        <w:r w:rsidR="00BC3064">
          <w:rPr>
            <w:rFonts w:cs="Times New Roman"/>
            <w:szCs w:val="24"/>
            <w:highlight w:val="green"/>
            <w:lang w:val="en-US"/>
          </w:rPr>
          <w:t>more likely</w:t>
        </w:r>
        <w:r w:rsidR="00BC3064" w:rsidRPr="00F917D9">
          <w:rPr>
            <w:rFonts w:cs="Times New Roman"/>
            <w:szCs w:val="24"/>
            <w:highlight w:val="green"/>
            <w:lang w:val="en-US"/>
          </w:rPr>
          <w:t xml:space="preserve"> </w:t>
        </w:r>
      </w:ins>
      <w:r w:rsidRPr="00F917D9">
        <w:rPr>
          <w:rFonts w:cs="Times New Roman"/>
          <w:szCs w:val="24"/>
          <w:highlight w:val="green"/>
          <w:lang w:val="en-US"/>
        </w:rPr>
        <w:t xml:space="preserve">to </w:t>
      </w:r>
      <w:del w:id="116" w:author="Christopher Fotheringham" w:date="2023-07-18T10:32:00Z">
        <w:r w:rsidRPr="00F917D9" w:rsidDel="00BC3064">
          <w:rPr>
            <w:rFonts w:cs="Times New Roman"/>
            <w:szCs w:val="24"/>
            <w:highlight w:val="green"/>
            <w:lang w:val="en-US"/>
          </w:rPr>
          <w:delText xml:space="preserve">create </w:delText>
        </w:r>
      </w:del>
      <w:ins w:id="117" w:author="Christopher Fotheringham" w:date="2023-07-18T10:32:00Z">
        <w:r w:rsidR="00BC3064">
          <w:rPr>
            <w:rFonts w:cs="Times New Roman"/>
            <w:szCs w:val="24"/>
            <w:highlight w:val="green"/>
            <w:lang w:val="en-US"/>
          </w:rPr>
          <w:t>set</w:t>
        </w:r>
        <w:r w:rsidR="00BC3064" w:rsidRPr="00F917D9">
          <w:rPr>
            <w:rFonts w:cs="Times New Roman"/>
            <w:szCs w:val="24"/>
            <w:highlight w:val="green"/>
            <w:lang w:val="en-US"/>
          </w:rPr>
          <w:t xml:space="preserve"> </w:t>
        </w:r>
      </w:ins>
      <w:r w:rsidRPr="00F917D9">
        <w:rPr>
          <w:rFonts w:cs="Times New Roman"/>
          <w:szCs w:val="24"/>
          <w:highlight w:val="green"/>
          <w:lang w:val="en-US"/>
        </w:rPr>
        <w:t xml:space="preserve">objectives, </w:t>
      </w:r>
      <w:del w:id="118" w:author="Christopher Fotheringham" w:date="2023-07-18T10:33:00Z">
        <w:r w:rsidRPr="00F917D9" w:rsidDel="00BC3064">
          <w:rPr>
            <w:rFonts w:cs="Times New Roman"/>
            <w:szCs w:val="24"/>
            <w:highlight w:val="green"/>
            <w:lang w:val="en-US"/>
          </w:rPr>
          <w:delText xml:space="preserve">display </w:delText>
        </w:r>
      </w:del>
      <w:ins w:id="119" w:author="Christopher Fotheringham" w:date="2023-07-18T10:33:00Z">
        <w:r w:rsidR="00BC3064">
          <w:rPr>
            <w:rFonts w:cs="Times New Roman"/>
            <w:szCs w:val="24"/>
            <w:highlight w:val="green"/>
            <w:lang w:val="en-US"/>
          </w:rPr>
          <w:t>possess</w:t>
        </w:r>
        <w:r w:rsidR="00BC3064" w:rsidRPr="00F917D9">
          <w:rPr>
            <w:rFonts w:cs="Times New Roman"/>
            <w:szCs w:val="24"/>
            <w:highlight w:val="green"/>
            <w:lang w:val="en-US"/>
          </w:rPr>
          <w:t xml:space="preserve"> </w:t>
        </w:r>
      </w:ins>
      <w:r w:rsidRPr="00F917D9">
        <w:rPr>
          <w:rFonts w:cs="Times New Roman"/>
          <w:szCs w:val="24"/>
          <w:highlight w:val="green"/>
          <w:lang w:val="en-US"/>
        </w:rPr>
        <w:t xml:space="preserve">positive attitudes, show interest, and </w:t>
      </w:r>
      <w:del w:id="120" w:author="Christopher Fotheringham" w:date="2023-07-18T10:33:00Z">
        <w:r w:rsidRPr="00F917D9" w:rsidDel="00BC3064">
          <w:rPr>
            <w:rFonts w:cs="Times New Roman"/>
            <w:szCs w:val="24"/>
            <w:highlight w:val="green"/>
            <w:lang w:val="en-US"/>
          </w:rPr>
          <w:delText xml:space="preserve">use </w:delText>
        </w:r>
      </w:del>
      <w:r w:rsidRPr="00F917D9">
        <w:rPr>
          <w:rFonts w:cs="Times New Roman"/>
          <w:szCs w:val="24"/>
          <w:highlight w:val="green"/>
          <w:lang w:val="en-US"/>
        </w:rPr>
        <w:t>self-regulate</w:t>
      </w:r>
      <w:ins w:id="121" w:author="Christopher Fotheringham" w:date="2023-07-18T10:33:00Z">
        <w:r w:rsidR="00BC3064">
          <w:rPr>
            <w:rFonts w:cs="Times New Roman"/>
            <w:szCs w:val="24"/>
            <w:highlight w:val="green"/>
            <w:lang w:val="en-US"/>
          </w:rPr>
          <w:t xml:space="preserve"> their</w:t>
        </w:r>
      </w:ins>
      <w:del w:id="122" w:author="Christopher Fotheringham" w:date="2023-07-18T10:33:00Z">
        <w:r w:rsidRPr="00F917D9" w:rsidDel="00BC3064">
          <w:rPr>
            <w:rFonts w:cs="Times New Roman"/>
            <w:szCs w:val="24"/>
            <w:highlight w:val="green"/>
            <w:lang w:val="en-US"/>
          </w:rPr>
          <w:delText>d</w:delText>
        </w:r>
      </w:del>
      <w:r w:rsidRPr="00F917D9">
        <w:rPr>
          <w:rFonts w:cs="Times New Roman"/>
          <w:szCs w:val="24"/>
          <w:highlight w:val="green"/>
          <w:lang w:val="en-US"/>
        </w:rPr>
        <w:t xml:space="preserve"> learning</w:t>
      </w:r>
      <w:del w:id="123" w:author="Christopher Fotheringham" w:date="2023-07-18T10:33:00Z">
        <w:r w:rsidRPr="00F917D9" w:rsidDel="00BC3064">
          <w:rPr>
            <w:rFonts w:cs="Times New Roman"/>
            <w:szCs w:val="24"/>
            <w:highlight w:val="green"/>
            <w:lang w:val="en-US"/>
          </w:rPr>
          <w:delText xml:space="preserve"> techniques</w:delText>
        </w:r>
      </w:del>
      <w:r w:rsidRPr="00F917D9">
        <w:rPr>
          <w:rFonts w:cs="Times New Roman"/>
          <w:szCs w:val="24"/>
          <w:highlight w:val="green"/>
          <w:lang w:val="en-US"/>
        </w:rPr>
        <w:t xml:space="preserve"> (</w:t>
      </w:r>
      <w:proofErr w:type="spellStart"/>
      <w:r w:rsidRPr="00F917D9">
        <w:rPr>
          <w:rFonts w:cs="Times New Roman"/>
          <w:color w:val="222222"/>
          <w:szCs w:val="24"/>
          <w:highlight w:val="green"/>
          <w:shd w:val="clear" w:color="auto" w:fill="FFFFFF"/>
        </w:rPr>
        <w:t>Sandybayev</w:t>
      </w:r>
      <w:proofErr w:type="spellEnd"/>
      <w:r w:rsidRPr="00F917D9">
        <w:rPr>
          <w:rFonts w:cs="Times New Roman"/>
          <w:color w:val="222222"/>
          <w:szCs w:val="24"/>
          <w:highlight w:val="green"/>
          <w:shd w:val="clear" w:color="auto" w:fill="FFFFFF"/>
          <w:lang w:val="en-US"/>
        </w:rPr>
        <w:t>, 2020)</w:t>
      </w:r>
      <w:r w:rsidRPr="00F917D9">
        <w:rPr>
          <w:rFonts w:cs="Times New Roman"/>
          <w:szCs w:val="24"/>
          <w:highlight w:val="green"/>
          <w:lang w:val="en-US"/>
        </w:rPr>
        <w:t xml:space="preserve">. Additionally, they are more likely to </w:t>
      </w:r>
      <w:del w:id="124" w:author="Christopher Fotheringham" w:date="2023-07-18T10:33:00Z">
        <w:r w:rsidRPr="00F917D9" w:rsidDel="00BC3064">
          <w:rPr>
            <w:rFonts w:cs="Times New Roman"/>
            <w:szCs w:val="24"/>
            <w:highlight w:val="green"/>
            <w:lang w:val="en-US"/>
          </w:rPr>
          <w:delText xml:space="preserve">feel </w:delText>
        </w:r>
      </w:del>
      <w:ins w:id="125" w:author="Christopher Fotheringham" w:date="2023-07-18T10:33:00Z">
        <w:r w:rsidR="00BC3064">
          <w:rPr>
            <w:rFonts w:cs="Times New Roman"/>
            <w:szCs w:val="24"/>
            <w:highlight w:val="green"/>
            <w:lang w:val="en-US"/>
          </w:rPr>
          <w:t>experience</w:t>
        </w:r>
        <w:r w:rsidR="00BC3064" w:rsidRPr="00F917D9">
          <w:rPr>
            <w:rFonts w:cs="Times New Roman"/>
            <w:szCs w:val="24"/>
            <w:highlight w:val="green"/>
            <w:lang w:val="en-US"/>
          </w:rPr>
          <w:t xml:space="preserve"> </w:t>
        </w:r>
      </w:ins>
      <w:del w:id="126" w:author="Christopher Fotheringham" w:date="2023-07-18T10:33:00Z">
        <w:r w:rsidRPr="00F917D9" w:rsidDel="00BC3064">
          <w:rPr>
            <w:rFonts w:cs="Times New Roman"/>
            <w:szCs w:val="24"/>
            <w:highlight w:val="green"/>
            <w:lang w:val="en-US"/>
          </w:rPr>
          <w:delText xml:space="preserve">more </w:delText>
        </w:r>
      </w:del>
      <w:ins w:id="127" w:author="Christopher Fotheringham" w:date="2023-07-18T10:33:00Z">
        <w:r w:rsidR="00BC3064">
          <w:rPr>
            <w:rFonts w:cs="Times New Roman"/>
            <w:szCs w:val="24"/>
            <w:highlight w:val="green"/>
            <w:lang w:val="en-US"/>
          </w:rPr>
          <w:t>greater</w:t>
        </w:r>
        <w:r w:rsidR="00BC3064" w:rsidRPr="00F917D9">
          <w:rPr>
            <w:rFonts w:cs="Times New Roman"/>
            <w:szCs w:val="24"/>
            <w:highlight w:val="green"/>
            <w:lang w:val="en-US"/>
          </w:rPr>
          <w:t xml:space="preserve"> </w:t>
        </w:r>
      </w:ins>
      <w:r w:rsidRPr="00F917D9">
        <w:rPr>
          <w:rFonts w:cs="Times New Roman"/>
          <w:szCs w:val="24"/>
          <w:highlight w:val="green"/>
          <w:lang w:val="en-US"/>
        </w:rPr>
        <w:t>success, accomplishment, and perseverance in their academic activities.</w:t>
      </w:r>
    </w:p>
    <w:p w14:paraId="461B3215" w14:textId="31DC1E75" w:rsidR="00D02AC0" w:rsidRPr="004E0684" w:rsidRDefault="004E0684" w:rsidP="004E0684">
      <w:pPr>
        <w:ind w:firstLine="720"/>
        <w:jc w:val="both"/>
        <w:rPr>
          <w:rFonts w:cs="Times New Roman"/>
          <w:szCs w:val="24"/>
          <w:lang w:val="en-US"/>
        </w:rPr>
      </w:pPr>
      <w:commentRangeStart w:id="128"/>
      <w:r w:rsidRPr="009C79D2">
        <w:rPr>
          <w:rFonts w:cs="Times New Roman"/>
          <w:szCs w:val="24"/>
          <w:highlight w:val="green"/>
        </w:rPr>
        <w:lastRenderedPageBreak/>
        <w:t>Numerous studies</w:t>
      </w:r>
      <w:commentRangeEnd w:id="128"/>
      <w:r>
        <w:rPr>
          <w:rStyle w:val="CommentReference"/>
          <w:rFonts w:asciiTheme="minorHAnsi" w:hAnsiTheme="minorHAnsi"/>
          <w:lang w:val="en-US"/>
        </w:rPr>
        <w:commentReference w:id="128"/>
      </w:r>
      <w:r w:rsidRPr="009C79D2">
        <w:rPr>
          <w:rFonts w:cs="Times New Roman"/>
          <w:szCs w:val="24"/>
          <w:highlight w:val="green"/>
        </w:rPr>
        <w:t xml:space="preserve"> stress the critical </w:t>
      </w:r>
      <w:del w:id="129" w:author="Christopher Fotheringham" w:date="2023-07-18T10:34:00Z">
        <w:r w:rsidRPr="009C79D2" w:rsidDel="00BC3064">
          <w:rPr>
            <w:rFonts w:cs="Times New Roman"/>
            <w:szCs w:val="24"/>
            <w:highlight w:val="green"/>
          </w:rPr>
          <w:delText xml:space="preserve">part </w:delText>
        </w:r>
      </w:del>
      <w:ins w:id="130" w:author="Christopher Fotheringham" w:date="2023-07-18T10:34:00Z">
        <w:r w:rsidR="00BC3064">
          <w:rPr>
            <w:rFonts w:cs="Times New Roman"/>
            <w:szCs w:val="24"/>
            <w:highlight w:val="green"/>
          </w:rPr>
          <w:t>role played by</w:t>
        </w:r>
        <w:r w:rsidR="00BC3064" w:rsidRPr="009C79D2">
          <w:rPr>
            <w:rFonts w:cs="Times New Roman"/>
            <w:szCs w:val="24"/>
            <w:highlight w:val="green"/>
          </w:rPr>
          <w:t xml:space="preserve"> </w:t>
        </w:r>
      </w:ins>
      <w:r w:rsidRPr="009C79D2">
        <w:rPr>
          <w:rFonts w:cs="Times New Roman"/>
          <w:szCs w:val="24"/>
          <w:highlight w:val="green"/>
        </w:rPr>
        <w:t xml:space="preserve">motivation </w:t>
      </w:r>
      <w:del w:id="131" w:author="Christopher Fotheringham" w:date="2023-07-18T10:34:00Z">
        <w:r w:rsidRPr="009C79D2" w:rsidDel="00BC3064">
          <w:rPr>
            <w:rFonts w:cs="Times New Roman"/>
            <w:szCs w:val="24"/>
            <w:highlight w:val="green"/>
          </w:rPr>
          <w:delText xml:space="preserve">plays </w:delText>
        </w:r>
      </w:del>
      <w:r w:rsidRPr="009C79D2">
        <w:rPr>
          <w:rFonts w:cs="Times New Roman"/>
          <w:szCs w:val="24"/>
          <w:highlight w:val="green"/>
        </w:rPr>
        <w:t xml:space="preserve">in learning. According to </w:t>
      </w:r>
      <w:proofErr w:type="spellStart"/>
      <w:r w:rsidRPr="009C79D2">
        <w:rPr>
          <w:rFonts w:cs="Times New Roman"/>
          <w:szCs w:val="24"/>
          <w:highlight w:val="green"/>
        </w:rPr>
        <w:t>Sandybayev</w:t>
      </w:r>
      <w:proofErr w:type="spellEnd"/>
      <w:r w:rsidRPr="009C79D2">
        <w:rPr>
          <w:rFonts w:cs="Times New Roman"/>
          <w:szCs w:val="24"/>
          <w:highlight w:val="green"/>
        </w:rPr>
        <w:t xml:space="preserve"> (2020)</w:t>
      </w:r>
      <w:ins w:id="132" w:author="Christopher Fotheringham" w:date="2023-07-18T10:35:00Z">
        <w:r w:rsidR="00BC3064">
          <w:rPr>
            <w:rFonts w:cs="Times New Roman"/>
            <w:szCs w:val="24"/>
            <w:highlight w:val="green"/>
          </w:rPr>
          <w:t>,</w:t>
        </w:r>
      </w:ins>
      <w:del w:id="133" w:author="Christopher Fotheringham" w:date="2023-07-18T10:35:00Z">
        <w:r w:rsidRPr="009C79D2" w:rsidDel="00BC3064">
          <w:rPr>
            <w:rFonts w:cs="Times New Roman"/>
            <w:szCs w:val="24"/>
            <w:highlight w:val="green"/>
          </w:rPr>
          <w:delText>,</w:delText>
        </w:r>
      </w:del>
      <w:r w:rsidRPr="009C79D2">
        <w:rPr>
          <w:rFonts w:cs="Times New Roman"/>
          <w:szCs w:val="24"/>
          <w:highlight w:val="green"/>
        </w:rPr>
        <w:t xml:space="preserve"> </w:t>
      </w:r>
      <w:del w:id="134" w:author="Christopher Fotheringham" w:date="2023-07-18T10:35:00Z">
        <w:r w:rsidRPr="009C79D2" w:rsidDel="00BC3064">
          <w:rPr>
            <w:rFonts w:cs="Times New Roman"/>
            <w:szCs w:val="24"/>
            <w:highlight w:val="green"/>
          </w:rPr>
          <w:delText xml:space="preserve">who examines how e-learning technologies affect </w:delText>
        </w:r>
      </w:del>
      <w:del w:id="135" w:author="Christopher Fotheringham" w:date="2023-07-18T10:19:00Z">
        <w:r w:rsidRPr="009C79D2" w:rsidDel="002543EC">
          <w:rPr>
            <w:rFonts w:cs="Times New Roman"/>
            <w:szCs w:val="24"/>
            <w:highlight w:val="green"/>
          </w:rPr>
          <w:delText xml:space="preserve">students' </w:delText>
        </w:r>
      </w:del>
      <w:del w:id="136" w:author="Christopher Fotheringham" w:date="2023-07-18T10:35:00Z">
        <w:r w:rsidRPr="009C79D2" w:rsidDel="00BC3064">
          <w:rPr>
            <w:rFonts w:cs="Times New Roman"/>
            <w:szCs w:val="24"/>
            <w:highlight w:val="green"/>
          </w:rPr>
          <w:delText xml:space="preserve">motivation, </w:delText>
        </w:r>
      </w:del>
      <w:r w:rsidRPr="009C79D2">
        <w:rPr>
          <w:rFonts w:cs="Times New Roman"/>
          <w:szCs w:val="24"/>
          <w:highlight w:val="green"/>
        </w:rPr>
        <w:t xml:space="preserve">using interactive features in e-learning platforms actively and frequently boosts motivation and improves learning outcomes. </w:t>
      </w:r>
      <w:proofErr w:type="spellStart"/>
      <w:r w:rsidRPr="009C79D2">
        <w:rPr>
          <w:rFonts w:cs="Times New Roman"/>
          <w:szCs w:val="24"/>
          <w:highlight w:val="green"/>
        </w:rPr>
        <w:t>Sandybayev</w:t>
      </w:r>
      <w:proofErr w:type="spellEnd"/>
      <w:r w:rsidRPr="009C79D2">
        <w:rPr>
          <w:rFonts w:cs="Times New Roman"/>
          <w:szCs w:val="24"/>
          <w:highlight w:val="green"/>
        </w:rPr>
        <w:t xml:space="preserve"> (2020)</w:t>
      </w:r>
      <w:r w:rsidRPr="009C79D2">
        <w:rPr>
          <w:rFonts w:cs="Times New Roman"/>
          <w:szCs w:val="24"/>
          <w:highlight w:val="green"/>
          <w:lang w:val="en-US"/>
        </w:rPr>
        <w:t xml:space="preserve"> claims </w:t>
      </w:r>
      <w:del w:id="137" w:author="Christopher Fotheringham" w:date="2023-07-18T10:35:00Z">
        <w:r w:rsidRPr="009C79D2" w:rsidDel="00BC3064">
          <w:rPr>
            <w:rFonts w:cs="Times New Roman"/>
            <w:szCs w:val="24"/>
            <w:highlight w:val="green"/>
          </w:rPr>
          <w:delText>one of the guiding principles for effective education is encouraging motiv</w:delText>
        </w:r>
      </w:del>
      <w:ins w:id="138" w:author="Christopher Fotheringham" w:date="2023-07-18T10:35:00Z">
        <w:r w:rsidR="00BC3064">
          <w:rPr>
            <w:rFonts w:cs="Times New Roman"/>
            <w:szCs w:val="24"/>
            <w:highlight w:val="green"/>
          </w:rPr>
          <w:t>that encouraging motivation is one of the guiding principles for effective educ</w:t>
        </w:r>
      </w:ins>
      <w:r w:rsidRPr="009C79D2">
        <w:rPr>
          <w:rFonts w:cs="Times New Roman"/>
          <w:szCs w:val="24"/>
          <w:highlight w:val="green"/>
        </w:rPr>
        <w:t xml:space="preserve">ation. They contend that raising </w:t>
      </w:r>
      <w:del w:id="139" w:author="Christopher Fotheringham" w:date="2023-07-18T10:19:00Z">
        <w:r w:rsidRPr="009C79D2" w:rsidDel="002543EC">
          <w:rPr>
            <w:rFonts w:cs="Times New Roman"/>
            <w:szCs w:val="24"/>
            <w:highlight w:val="green"/>
          </w:rPr>
          <w:delText xml:space="preserve">students' </w:delText>
        </w:r>
      </w:del>
      <w:ins w:id="140" w:author="Christopher Fotheringham" w:date="2023-07-18T10:19:00Z">
        <w:r w:rsidR="002543EC" w:rsidRPr="009C79D2">
          <w:rPr>
            <w:rFonts w:cs="Times New Roman"/>
            <w:szCs w:val="24"/>
            <w:highlight w:val="green"/>
          </w:rPr>
          <w:t>students</w:t>
        </w:r>
        <w:r w:rsidR="002543EC">
          <w:rPr>
            <w:rFonts w:cs="Times New Roman"/>
            <w:szCs w:val="24"/>
            <w:highlight w:val="green"/>
          </w:rPr>
          <w:t>’</w:t>
        </w:r>
        <w:r w:rsidR="002543EC" w:rsidRPr="009C79D2">
          <w:rPr>
            <w:rFonts w:cs="Times New Roman"/>
            <w:szCs w:val="24"/>
            <w:highlight w:val="green"/>
          </w:rPr>
          <w:t xml:space="preserve"> </w:t>
        </w:r>
      </w:ins>
      <w:r w:rsidRPr="009C79D2">
        <w:rPr>
          <w:rFonts w:cs="Times New Roman"/>
          <w:szCs w:val="24"/>
          <w:highlight w:val="green"/>
        </w:rPr>
        <w:t xml:space="preserve">motivation to learn is crucial for </w:t>
      </w:r>
      <w:del w:id="141" w:author="Christopher Fotheringham" w:date="2023-07-18T10:35:00Z">
        <w:r w:rsidRPr="009C79D2" w:rsidDel="00BC3064">
          <w:rPr>
            <w:rFonts w:cs="Times New Roman"/>
            <w:szCs w:val="24"/>
            <w:highlight w:val="green"/>
          </w:rPr>
          <w:delText xml:space="preserve">good </w:delText>
        </w:r>
      </w:del>
      <w:ins w:id="142" w:author="Christopher Fotheringham" w:date="2023-07-18T10:35:00Z">
        <w:r w:rsidR="00BC3064">
          <w:rPr>
            <w:rFonts w:cs="Times New Roman"/>
            <w:szCs w:val="24"/>
            <w:highlight w:val="green"/>
          </w:rPr>
          <w:t xml:space="preserve">effective </w:t>
        </w:r>
      </w:ins>
      <w:r w:rsidRPr="009C79D2">
        <w:rPr>
          <w:rFonts w:cs="Times New Roman"/>
          <w:szCs w:val="24"/>
          <w:highlight w:val="green"/>
        </w:rPr>
        <w:t>teaching</w:t>
      </w:r>
      <w:ins w:id="143" w:author="Christopher Fotheringham" w:date="2023-07-18T10:35:00Z">
        <w:r w:rsidR="00BC3064">
          <w:rPr>
            <w:rFonts w:cs="Times New Roman"/>
            <w:szCs w:val="24"/>
            <w:highlight w:val="green"/>
          </w:rPr>
          <w:t xml:space="preserve"> and learning</w:t>
        </w:r>
      </w:ins>
      <w:del w:id="144" w:author="Christopher Fotheringham" w:date="2023-07-18T10:35:00Z">
        <w:r w:rsidRPr="009C79D2" w:rsidDel="00BC3064">
          <w:rPr>
            <w:rFonts w:cs="Times New Roman"/>
            <w:szCs w:val="24"/>
            <w:highlight w:val="green"/>
          </w:rPr>
          <w:delText xml:space="preserve"> methods</w:delText>
        </w:r>
      </w:del>
      <w:r w:rsidRPr="009C79D2">
        <w:rPr>
          <w:rFonts w:cs="Times New Roman"/>
          <w:szCs w:val="24"/>
          <w:highlight w:val="green"/>
        </w:rPr>
        <w:t>.</w:t>
      </w:r>
      <w:r w:rsidRPr="000F26EA">
        <w:rPr>
          <w:rFonts w:cs="Times New Roman"/>
          <w:szCs w:val="24"/>
          <w:lang w:val="en-US"/>
        </w:rPr>
        <w:t xml:space="preserve"> </w:t>
      </w:r>
    </w:p>
    <w:p w14:paraId="4F3725D1" w14:textId="15733C1A" w:rsidR="001545EE" w:rsidRDefault="001545EE" w:rsidP="00852214">
      <w:pPr>
        <w:ind w:firstLine="720"/>
        <w:rPr>
          <w:sz w:val="22"/>
          <w:lang w:val="en-US"/>
        </w:rPr>
      </w:pPr>
      <w:r w:rsidRPr="003F26EE">
        <w:rPr>
          <w:lang w:val="en-ZA"/>
        </w:rPr>
        <w:t>Park and Weng (2020) argue that any pedagogical method that integrates ICT in learning develops students’ intrinsic motivation and promotes involvement</w:t>
      </w:r>
      <w:r w:rsidR="00AA3D0C" w:rsidRPr="003F26EE">
        <w:rPr>
          <w:lang w:val="en-ZA"/>
        </w:rPr>
        <w:t xml:space="preserve"> </w:t>
      </w:r>
      <w:r w:rsidRPr="003F26EE">
        <w:rPr>
          <w:lang w:val="en-ZA"/>
        </w:rPr>
        <w:t xml:space="preserve">as students are fascinated by technology. Moreover, Lee </w:t>
      </w:r>
      <w:r w:rsidR="007178ED" w:rsidRPr="003F26EE">
        <w:rPr>
          <w:lang w:val="en-ZA"/>
        </w:rPr>
        <w:t xml:space="preserve">et al. </w:t>
      </w:r>
      <w:r w:rsidRPr="003F26EE">
        <w:rPr>
          <w:lang w:val="en-ZA"/>
        </w:rPr>
        <w:t>(2016) found that intrinsic motivation was positively related to student involvement which, in turn, was positively related to science performance</w:t>
      </w:r>
      <w:r w:rsidR="00C64480" w:rsidRPr="003F26EE">
        <w:rPr>
          <w:lang w:val="en-ZA"/>
        </w:rPr>
        <w:t>.</w:t>
      </w:r>
      <w:r w:rsidR="002F74FD" w:rsidRPr="003F26EE">
        <w:rPr>
          <w:lang w:val="en-ZA"/>
        </w:rPr>
        <w:t xml:space="preserve"> </w:t>
      </w:r>
      <w:r w:rsidRPr="003F26EE">
        <w:rPr>
          <w:lang w:val="en-ZA"/>
        </w:rPr>
        <w:t xml:space="preserve">Student performance in the field of science has received increasing attention in recent years (Lai, &amp; Leung, 2018). Moreover, </w:t>
      </w:r>
      <w:r w:rsidR="001224C3" w:rsidRPr="003F26EE">
        <w:rPr>
          <w:lang w:val="en-ZA"/>
        </w:rPr>
        <w:t>recent studies have</w:t>
      </w:r>
      <w:r w:rsidRPr="003F26EE">
        <w:rPr>
          <w:lang w:val="en-ZA"/>
        </w:rPr>
        <w:t xml:space="preserve"> </w:t>
      </w:r>
      <w:r w:rsidR="001224C3" w:rsidRPr="003F26EE">
        <w:rPr>
          <w:lang w:val="en-ZA"/>
        </w:rPr>
        <w:t>uncovered</w:t>
      </w:r>
      <w:r w:rsidRPr="003F26EE">
        <w:rPr>
          <w:lang w:val="en-ZA"/>
        </w:rPr>
        <w:t xml:space="preserve"> a positive relationship between integrating ICT in learning and </w:t>
      </w:r>
      <w:r w:rsidR="001224C3" w:rsidRPr="003F26EE">
        <w:rPr>
          <w:lang w:val="en-ZA"/>
        </w:rPr>
        <w:t>improved</w:t>
      </w:r>
      <w:r w:rsidRPr="003F26EE">
        <w:rPr>
          <w:lang w:val="en-ZA"/>
        </w:rPr>
        <w:t xml:space="preserve"> student academic performance (Xiao &amp; Hu, 2019). For example, Huang </w:t>
      </w:r>
      <w:r w:rsidR="00C64480" w:rsidRPr="003F26EE">
        <w:rPr>
          <w:lang w:val="en-ZA"/>
        </w:rPr>
        <w:t>et al.</w:t>
      </w:r>
      <w:r w:rsidRPr="003F26EE">
        <w:rPr>
          <w:lang w:val="en-ZA"/>
        </w:rPr>
        <w:t xml:space="preserve"> (2021)</w:t>
      </w:r>
      <w:r w:rsidR="001224C3" w:rsidRPr="003F26EE">
        <w:rPr>
          <w:lang w:val="en-ZA"/>
        </w:rPr>
        <w:t>,</w:t>
      </w:r>
      <w:r w:rsidRPr="003F26EE">
        <w:rPr>
          <w:lang w:val="en-ZA"/>
        </w:rPr>
        <w:t xml:space="preserve"> in their study that comprehensively examined the relationships between student achievement in science classes and their use of ICT, found a positive relationship between student enjoyment of science learning and science performance.</w:t>
      </w:r>
    </w:p>
    <w:p w14:paraId="5F866CCE" w14:textId="3832D3B8" w:rsidR="00A23650" w:rsidRPr="000F26EA" w:rsidRDefault="00A23650" w:rsidP="00A23650">
      <w:pPr>
        <w:ind w:firstLine="720"/>
        <w:jc w:val="both"/>
        <w:rPr>
          <w:rFonts w:cs="Times New Roman"/>
          <w:szCs w:val="24"/>
          <w:lang w:val="en-US"/>
        </w:rPr>
      </w:pPr>
      <w:commentRangeStart w:id="145"/>
      <w:del w:id="146" w:author="Christopher Fotheringham" w:date="2023-07-18T10:19:00Z">
        <w:r w:rsidRPr="00D46F51" w:rsidDel="002543EC">
          <w:rPr>
            <w:rFonts w:cs="Times New Roman"/>
            <w:i/>
            <w:iCs/>
            <w:szCs w:val="24"/>
            <w:highlight w:val="green"/>
            <w:lang w:val="en-US"/>
          </w:rPr>
          <w:delText xml:space="preserve">Students' </w:delText>
        </w:r>
      </w:del>
      <w:ins w:id="147" w:author="Christopher Fotheringham" w:date="2023-07-18T10:19:00Z">
        <w:r w:rsidR="002543EC" w:rsidRPr="003F1E25">
          <w:rPr>
            <w:rFonts w:cs="Times New Roman"/>
            <w:szCs w:val="24"/>
            <w:highlight w:val="green"/>
            <w:lang w:val="en-US"/>
            <w:rPrChange w:id="148" w:author="Liron Kranzler" w:date="2023-07-19T13:50:00Z">
              <w:rPr>
                <w:rFonts w:cs="Times New Roman"/>
                <w:i/>
                <w:iCs/>
                <w:szCs w:val="24"/>
                <w:highlight w:val="green"/>
                <w:lang w:val="en-US"/>
              </w:rPr>
            </w:rPrChange>
          </w:rPr>
          <w:t xml:space="preserve">Student </w:t>
        </w:r>
      </w:ins>
      <w:r w:rsidRPr="003F1E25">
        <w:rPr>
          <w:rFonts w:cs="Times New Roman"/>
          <w:szCs w:val="24"/>
          <w:highlight w:val="green"/>
          <w:lang w:val="en-US"/>
          <w:rPrChange w:id="149" w:author="Liron Kranzler" w:date="2023-07-19T13:50:00Z">
            <w:rPr>
              <w:rFonts w:cs="Times New Roman"/>
              <w:i/>
              <w:iCs/>
              <w:szCs w:val="24"/>
              <w:highlight w:val="green"/>
              <w:lang w:val="en-US"/>
            </w:rPr>
          </w:rPrChange>
        </w:rPr>
        <w:t>cooperation</w:t>
      </w:r>
      <w:del w:id="150" w:author="Christopher Fotheringham" w:date="2023-07-18T10:37:00Z">
        <w:r w:rsidRPr="003F1E25" w:rsidDel="00E02498">
          <w:rPr>
            <w:rFonts w:cs="Times New Roman"/>
            <w:szCs w:val="24"/>
            <w:highlight w:val="green"/>
            <w:lang w:val="en-US"/>
          </w:rPr>
          <w:delText>:</w:delText>
        </w:r>
        <w:r w:rsidRPr="0092480F" w:rsidDel="00E02498">
          <w:rPr>
            <w:rFonts w:cs="Times New Roman"/>
            <w:szCs w:val="24"/>
            <w:highlight w:val="green"/>
            <w:lang w:val="en-US"/>
          </w:rPr>
          <w:delText> </w:delText>
        </w:r>
        <w:commentRangeEnd w:id="145"/>
        <w:r w:rsidDel="00E02498">
          <w:rPr>
            <w:rStyle w:val="CommentReference"/>
            <w:rFonts w:asciiTheme="minorHAnsi" w:hAnsiTheme="minorHAnsi"/>
            <w:lang w:val="en-US"/>
          </w:rPr>
          <w:commentReference w:id="145"/>
        </w:r>
        <w:r w:rsidRPr="0092480F" w:rsidDel="00E02498">
          <w:rPr>
            <w:rFonts w:cs="Times New Roman"/>
            <w:szCs w:val="24"/>
            <w:highlight w:val="green"/>
            <w:lang w:val="en-US"/>
          </w:rPr>
          <w:delText>This term</w:delText>
        </w:r>
      </w:del>
      <w:r w:rsidRPr="0092480F">
        <w:rPr>
          <w:rFonts w:cs="Times New Roman"/>
          <w:szCs w:val="24"/>
          <w:highlight w:val="green"/>
          <w:lang w:val="en-US"/>
        </w:rPr>
        <w:t xml:space="preserve"> </w:t>
      </w:r>
      <w:ins w:id="151" w:author="Christopher Fotheringham" w:date="2023-07-18T10:38:00Z">
        <w:r w:rsidR="00E02498">
          <w:rPr>
            <w:rFonts w:cs="Times New Roman"/>
            <w:szCs w:val="24"/>
            <w:highlight w:val="green"/>
            <w:lang w:val="en-US"/>
          </w:rPr>
          <w:t>refers</w:t>
        </w:r>
      </w:ins>
      <w:del w:id="152" w:author="Christopher Fotheringham" w:date="2023-07-18T10:37:00Z">
        <w:r w:rsidRPr="0092480F" w:rsidDel="00E02498">
          <w:rPr>
            <w:rFonts w:cs="Times New Roman"/>
            <w:szCs w:val="24"/>
            <w:highlight w:val="green"/>
            <w:lang w:val="en-US"/>
          </w:rPr>
          <w:delText xml:space="preserve">describes </w:delText>
        </w:r>
      </w:del>
      <w:ins w:id="153" w:author="Christopher Fotheringham" w:date="2023-07-18T10:37:00Z">
        <w:r w:rsidR="00E02498">
          <w:rPr>
            <w:rFonts w:cs="Times New Roman"/>
            <w:szCs w:val="24"/>
            <w:highlight w:val="green"/>
            <w:lang w:val="en-US"/>
          </w:rPr>
          <w:t xml:space="preserve"> to</w:t>
        </w:r>
        <w:r w:rsidR="00E02498" w:rsidRPr="0092480F">
          <w:rPr>
            <w:rFonts w:cs="Times New Roman"/>
            <w:szCs w:val="24"/>
            <w:highlight w:val="green"/>
            <w:lang w:val="en-US"/>
          </w:rPr>
          <w:t xml:space="preserve"> </w:t>
        </w:r>
      </w:ins>
      <w:r w:rsidRPr="0092480F">
        <w:rPr>
          <w:rFonts w:cs="Times New Roman"/>
          <w:szCs w:val="24"/>
          <w:highlight w:val="green"/>
          <w:lang w:val="en-US"/>
        </w:rPr>
        <w:t>how students interact and collaborate with technology</w:t>
      </w:r>
      <w:ins w:id="154" w:author="Christopher Fotheringham" w:date="2023-07-18T10:38:00Z">
        <w:r w:rsidR="00E02498">
          <w:rPr>
            <w:rFonts w:cs="Times New Roman"/>
            <w:szCs w:val="24"/>
            <w:highlight w:val="green"/>
            <w:lang w:val="en-US"/>
          </w:rPr>
          <w:t xml:space="preserve"> and </w:t>
        </w:r>
      </w:ins>
      <w:del w:id="155" w:author="Christopher Fotheringham" w:date="2023-07-18T10:38:00Z">
        <w:r w:rsidRPr="0092480F" w:rsidDel="00E02498">
          <w:rPr>
            <w:rFonts w:cs="Times New Roman"/>
            <w:szCs w:val="24"/>
            <w:highlight w:val="green"/>
            <w:lang w:val="en-US"/>
          </w:rPr>
          <w:delText xml:space="preserve">. </w:delText>
        </w:r>
      </w:del>
      <w:del w:id="156" w:author="Christopher Fotheringham" w:date="2023-07-18T10:37:00Z">
        <w:r w:rsidRPr="0092480F" w:rsidDel="00E02498">
          <w:rPr>
            <w:rFonts w:cs="Times New Roman"/>
            <w:szCs w:val="24"/>
            <w:highlight w:val="green"/>
            <w:lang w:val="en-US"/>
          </w:rPr>
          <w:delText xml:space="preserve">It </w:delText>
        </w:r>
      </w:del>
      <w:r w:rsidRPr="0092480F">
        <w:rPr>
          <w:rFonts w:cs="Times New Roman"/>
          <w:szCs w:val="24"/>
          <w:highlight w:val="green"/>
          <w:lang w:val="en-US"/>
        </w:rPr>
        <w:t xml:space="preserve">entails using ICT platforms and tools to collaborate, share ideas, and resolve issues </w:t>
      </w:r>
      <w:commentRangeStart w:id="157"/>
      <w:r w:rsidRPr="0092480F">
        <w:rPr>
          <w:rFonts w:cs="Times New Roman"/>
          <w:szCs w:val="24"/>
          <w:highlight w:val="green"/>
          <w:lang w:val="en-US"/>
        </w:rPr>
        <w:t>(</w:t>
      </w:r>
      <w:r w:rsidRPr="0092480F">
        <w:rPr>
          <w:rFonts w:cs="Times New Roman"/>
          <w:color w:val="222222"/>
          <w:szCs w:val="24"/>
          <w:highlight w:val="green"/>
          <w:shd w:val="clear" w:color="auto" w:fill="FFFFFF"/>
        </w:rPr>
        <w:t>Chen</w:t>
      </w:r>
      <w:r w:rsidRPr="0092480F">
        <w:rPr>
          <w:rFonts w:cs="Times New Roman"/>
          <w:color w:val="222222"/>
          <w:szCs w:val="24"/>
          <w:highlight w:val="green"/>
          <w:shd w:val="clear" w:color="auto" w:fill="FFFFFF"/>
          <w:lang w:val="en-US"/>
        </w:rPr>
        <w:t xml:space="preserve"> et al., 2020)</w:t>
      </w:r>
      <w:commentRangeEnd w:id="157"/>
      <w:r w:rsidR="0080580E">
        <w:rPr>
          <w:rStyle w:val="CommentReference"/>
          <w:rFonts w:asciiTheme="minorHAnsi" w:hAnsiTheme="minorHAnsi"/>
          <w:lang w:val="en-US"/>
        </w:rPr>
        <w:commentReference w:id="157"/>
      </w:r>
      <w:r w:rsidRPr="0092480F">
        <w:rPr>
          <w:rFonts w:cs="Times New Roman"/>
          <w:szCs w:val="24"/>
          <w:highlight w:val="green"/>
          <w:lang w:val="en-US"/>
        </w:rPr>
        <w:t xml:space="preserve">. Cooperation fosters communication, teamwork, and the sharing of </w:t>
      </w:r>
      <w:del w:id="158" w:author="Christopher Fotheringham" w:date="2023-07-18T10:38:00Z">
        <w:r w:rsidRPr="0092480F" w:rsidDel="00E02498">
          <w:rPr>
            <w:rFonts w:cs="Times New Roman"/>
            <w:szCs w:val="24"/>
            <w:highlight w:val="green"/>
            <w:lang w:val="en-US"/>
          </w:rPr>
          <w:delText xml:space="preserve">other </w:delText>
        </w:r>
      </w:del>
      <w:r w:rsidRPr="0092480F">
        <w:rPr>
          <w:rFonts w:cs="Times New Roman"/>
          <w:szCs w:val="24"/>
          <w:highlight w:val="green"/>
          <w:lang w:val="en-US"/>
        </w:rPr>
        <w:t xml:space="preserve">viewpoints, which improves </w:t>
      </w:r>
      <w:del w:id="159" w:author="Christopher Fotheringham" w:date="2023-07-18T10:19:00Z">
        <w:r w:rsidRPr="0092480F" w:rsidDel="002543EC">
          <w:rPr>
            <w:rFonts w:cs="Times New Roman"/>
            <w:szCs w:val="24"/>
            <w:highlight w:val="green"/>
            <w:lang w:val="en-US"/>
          </w:rPr>
          <w:delText xml:space="preserve">students' </w:delText>
        </w:r>
      </w:del>
      <w:ins w:id="160" w:author="Christopher Fotheringham" w:date="2023-07-18T10:19:00Z">
        <w:r w:rsidR="002543EC" w:rsidRPr="0092480F">
          <w:rPr>
            <w:rFonts w:cs="Times New Roman"/>
            <w:szCs w:val="24"/>
            <w:highlight w:val="green"/>
            <w:lang w:val="en-US"/>
          </w:rPr>
          <w:t>students</w:t>
        </w:r>
        <w:r w:rsidR="002543EC">
          <w:rPr>
            <w:rFonts w:cs="Times New Roman"/>
            <w:szCs w:val="24"/>
            <w:highlight w:val="green"/>
            <w:lang w:val="en-US"/>
          </w:rPr>
          <w:t>’</w:t>
        </w:r>
        <w:r w:rsidR="002543EC" w:rsidRPr="0092480F">
          <w:rPr>
            <w:rFonts w:cs="Times New Roman"/>
            <w:szCs w:val="24"/>
            <w:highlight w:val="green"/>
            <w:lang w:val="en-US"/>
          </w:rPr>
          <w:t xml:space="preserve"> </w:t>
        </w:r>
      </w:ins>
      <w:r w:rsidRPr="0092480F">
        <w:rPr>
          <w:rFonts w:cs="Times New Roman"/>
          <w:szCs w:val="24"/>
          <w:highlight w:val="green"/>
          <w:lang w:val="en-US"/>
        </w:rPr>
        <w:t>educational experiences. Students can use ICT to improve their group learning outcomes by cooperating on projects, providing feedback</w:t>
      </w:r>
      <w:del w:id="161" w:author="Christopher Fotheringham" w:date="2023-07-18T10:39:00Z">
        <w:r w:rsidRPr="0092480F" w:rsidDel="00E02498">
          <w:rPr>
            <w:rFonts w:cs="Times New Roman"/>
            <w:szCs w:val="24"/>
            <w:highlight w:val="green"/>
            <w:lang w:val="en-US"/>
          </w:rPr>
          <w:delText xml:space="preserve"> to one another</w:delText>
        </w:r>
      </w:del>
      <w:r w:rsidRPr="0092480F">
        <w:rPr>
          <w:rFonts w:cs="Times New Roman"/>
          <w:szCs w:val="24"/>
          <w:highlight w:val="green"/>
          <w:lang w:val="en-US"/>
        </w:rPr>
        <w:t xml:space="preserve">, participating in online conversations, and working together to </w:t>
      </w:r>
      <w:r w:rsidRPr="0092480F">
        <w:rPr>
          <w:rFonts w:cs="Times New Roman"/>
          <w:szCs w:val="24"/>
          <w:highlight w:val="green"/>
          <w:lang w:val="en-US"/>
        </w:rPr>
        <w:lastRenderedPageBreak/>
        <w:t xml:space="preserve">solve problems </w:t>
      </w:r>
      <w:commentRangeStart w:id="162"/>
      <w:r w:rsidRPr="0092480F">
        <w:rPr>
          <w:rFonts w:cs="Times New Roman"/>
          <w:szCs w:val="24"/>
          <w:highlight w:val="green"/>
          <w:lang w:val="en-US"/>
        </w:rPr>
        <w:t>(</w:t>
      </w:r>
      <w:r w:rsidRPr="0092480F">
        <w:rPr>
          <w:rFonts w:cs="Times New Roman"/>
          <w:color w:val="222222"/>
          <w:szCs w:val="24"/>
          <w:highlight w:val="green"/>
          <w:shd w:val="clear" w:color="auto" w:fill="FFFFFF"/>
        </w:rPr>
        <w:t>Chen</w:t>
      </w:r>
      <w:r w:rsidRPr="0092480F">
        <w:rPr>
          <w:rFonts w:cs="Times New Roman"/>
          <w:color w:val="222222"/>
          <w:szCs w:val="24"/>
          <w:highlight w:val="green"/>
          <w:shd w:val="clear" w:color="auto" w:fill="FFFFFF"/>
          <w:lang w:val="en-US"/>
        </w:rPr>
        <w:t xml:space="preserve"> et al., 2020)</w:t>
      </w:r>
      <w:r w:rsidRPr="0092480F">
        <w:rPr>
          <w:rFonts w:cs="Times New Roman"/>
          <w:szCs w:val="24"/>
          <w:highlight w:val="green"/>
          <w:lang w:val="en-US"/>
        </w:rPr>
        <w:t xml:space="preserve">. </w:t>
      </w:r>
      <w:commentRangeEnd w:id="162"/>
      <w:r w:rsidR="0080580E">
        <w:rPr>
          <w:rStyle w:val="CommentReference"/>
          <w:rFonts w:asciiTheme="minorHAnsi" w:hAnsiTheme="minorHAnsi"/>
          <w:lang w:val="en-US"/>
        </w:rPr>
        <w:commentReference w:id="162"/>
      </w:r>
      <w:r w:rsidRPr="0092480F">
        <w:rPr>
          <w:rFonts w:cs="Times New Roman"/>
          <w:szCs w:val="24"/>
          <w:highlight w:val="green"/>
          <w:lang w:val="en-US"/>
        </w:rPr>
        <w:t>ICT-facilitated cooperative learning environments foster social engagement, information exchange, and the growth of critical interpersonal skills.</w:t>
      </w:r>
    </w:p>
    <w:p w14:paraId="5E9D63FA" w14:textId="627A67E8" w:rsidR="00A23650" w:rsidRPr="00A23650" w:rsidRDefault="00A23650" w:rsidP="00A23650">
      <w:pPr>
        <w:ind w:firstLine="720"/>
        <w:jc w:val="both"/>
        <w:rPr>
          <w:rFonts w:cs="Times New Roman"/>
          <w:szCs w:val="24"/>
          <w:lang w:val="en-US"/>
        </w:rPr>
      </w:pPr>
      <w:commentRangeStart w:id="163"/>
      <w:r w:rsidRPr="0092480F">
        <w:rPr>
          <w:rFonts w:cs="Times New Roman"/>
          <w:szCs w:val="24"/>
          <w:highlight w:val="green"/>
          <w:lang w:val="en-US"/>
        </w:rPr>
        <w:t xml:space="preserve">The studies strongly emphasize </w:t>
      </w:r>
      <w:commentRangeEnd w:id="163"/>
      <w:r>
        <w:rPr>
          <w:rStyle w:val="CommentReference"/>
          <w:rFonts w:asciiTheme="minorHAnsi" w:hAnsiTheme="minorHAnsi"/>
          <w:lang w:val="en-US"/>
        </w:rPr>
        <w:commentReference w:id="163"/>
      </w:r>
      <w:r w:rsidRPr="0092480F">
        <w:rPr>
          <w:rFonts w:cs="Times New Roman"/>
          <w:szCs w:val="24"/>
          <w:highlight w:val="green"/>
          <w:lang w:val="en-US"/>
        </w:rPr>
        <w:t xml:space="preserve">the value of student collaboration in the educational process. The use of ICT for social contact influences the relationship between </w:t>
      </w:r>
      <w:del w:id="164" w:author="Christopher Fotheringham" w:date="2023-07-18T10:19:00Z">
        <w:r w:rsidRPr="0092480F" w:rsidDel="002543EC">
          <w:rPr>
            <w:rFonts w:cs="Times New Roman"/>
            <w:szCs w:val="24"/>
            <w:highlight w:val="green"/>
            <w:lang w:val="en-US"/>
          </w:rPr>
          <w:delText xml:space="preserve">students' </w:delText>
        </w:r>
      </w:del>
      <w:ins w:id="165" w:author="Christopher Fotheringham" w:date="2023-07-18T10:19:00Z">
        <w:r w:rsidR="002543EC" w:rsidRPr="0092480F">
          <w:rPr>
            <w:rFonts w:cs="Times New Roman"/>
            <w:szCs w:val="24"/>
            <w:highlight w:val="green"/>
            <w:lang w:val="en-US"/>
          </w:rPr>
          <w:t>students</w:t>
        </w:r>
        <w:r w:rsidR="002543EC">
          <w:rPr>
            <w:rFonts w:cs="Times New Roman"/>
            <w:szCs w:val="24"/>
            <w:highlight w:val="green"/>
            <w:lang w:val="en-US"/>
          </w:rPr>
          <w:t>’</w:t>
        </w:r>
        <w:r w:rsidR="002543EC" w:rsidRPr="0092480F">
          <w:rPr>
            <w:rFonts w:cs="Times New Roman"/>
            <w:szCs w:val="24"/>
            <w:highlight w:val="green"/>
            <w:lang w:val="en-US"/>
          </w:rPr>
          <w:t xml:space="preserve"> </w:t>
        </w:r>
      </w:ins>
      <w:r w:rsidRPr="0092480F">
        <w:rPr>
          <w:rFonts w:cs="Times New Roman"/>
          <w:szCs w:val="24"/>
          <w:highlight w:val="green"/>
          <w:lang w:val="en-US"/>
        </w:rPr>
        <w:t xml:space="preserve">interest in ICT and their ICT self-efficacy, according to Chen and </w:t>
      </w:r>
      <w:del w:id="166" w:author="Christopher Fotheringham" w:date="2023-07-18T10:19:00Z">
        <w:r w:rsidRPr="0092480F" w:rsidDel="002543EC">
          <w:rPr>
            <w:rFonts w:cs="Times New Roman"/>
            <w:szCs w:val="24"/>
            <w:highlight w:val="green"/>
            <w:lang w:val="en-US"/>
          </w:rPr>
          <w:delText xml:space="preserve">Hu's </w:delText>
        </w:r>
      </w:del>
      <w:ins w:id="167" w:author="Christopher Fotheringham" w:date="2023-07-18T10:19:00Z">
        <w:r w:rsidR="002543EC" w:rsidRPr="0092480F">
          <w:rPr>
            <w:rFonts w:cs="Times New Roman"/>
            <w:szCs w:val="24"/>
            <w:highlight w:val="green"/>
            <w:lang w:val="en-US"/>
          </w:rPr>
          <w:t>Hu</w:t>
        </w:r>
        <w:r w:rsidR="002543EC">
          <w:rPr>
            <w:rFonts w:cs="Times New Roman"/>
            <w:szCs w:val="24"/>
            <w:highlight w:val="green"/>
            <w:lang w:val="en-US"/>
          </w:rPr>
          <w:t>’</w:t>
        </w:r>
        <w:r w:rsidR="002543EC" w:rsidRPr="0092480F">
          <w:rPr>
            <w:rFonts w:cs="Times New Roman"/>
            <w:szCs w:val="24"/>
            <w:highlight w:val="green"/>
            <w:lang w:val="en-US"/>
          </w:rPr>
          <w:t xml:space="preserve">s </w:t>
        </w:r>
      </w:ins>
      <w:r w:rsidRPr="0092480F">
        <w:rPr>
          <w:rFonts w:cs="Times New Roman"/>
          <w:szCs w:val="24"/>
          <w:highlight w:val="green"/>
          <w:lang w:val="en-US"/>
        </w:rPr>
        <w:t>(2020) investigation. This research suggests that ICT use in groups encourages student cooperation and positively impacts their sense of self-efficacy. Ben Youssef</w:t>
      </w:r>
      <w:ins w:id="168" w:author="Christopher Fotheringham" w:date="2023-07-18T14:30:00Z">
        <w:r w:rsidR="0080580E">
          <w:rPr>
            <w:rFonts w:cs="Times New Roman"/>
            <w:szCs w:val="24"/>
            <w:highlight w:val="green"/>
            <w:lang w:val="en-US"/>
          </w:rPr>
          <w:t xml:space="preserve"> et al.</w:t>
        </w:r>
      </w:ins>
      <w:del w:id="169" w:author="Christopher Fotheringham" w:date="2023-07-18T14:30:00Z">
        <w:r w:rsidRPr="0092480F" w:rsidDel="0080580E">
          <w:rPr>
            <w:rFonts w:cs="Times New Roman"/>
            <w:szCs w:val="24"/>
            <w:highlight w:val="green"/>
            <w:lang w:val="en-US"/>
          </w:rPr>
          <w:delText>, Dahmani, and Ragni</w:delText>
        </w:r>
      </w:del>
      <w:r w:rsidRPr="0092480F">
        <w:rPr>
          <w:rFonts w:cs="Times New Roman"/>
          <w:szCs w:val="24"/>
          <w:highlight w:val="green"/>
          <w:lang w:val="en-US"/>
        </w:rPr>
        <w:t xml:space="preserve"> (2022), who contend that creative and collaborative use of ICT enhances student performance, show how cooperation and collaboration can result in better learning results.</w:t>
      </w:r>
    </w:p>
    <w:p w14:paraId="7A715411" w14:textId="01833206" w:rsidR="004E0684" w:rsidRDefault="00E02498" w:rsidP="004E0684">
      <w:pPr>
        <w:ind w:firstLine="720"/>
        <w:jc w:val="both"/>
        <w:rPr>
          <w:rFonts w:cs="Times New Roman"/>
          <w:szCs w:val="24"/>
          <w:lang w:val="en-US"/>
        </w:rPr>
      </w:pPr>
      <w:bookmarkStart w:id="170" w:name="_Hlk140648442"/>
      <w:ins w:id="171" w:author="Christopher Fotheringham" w:date="2023-07-18T10:40:00Z">
        <w:r>
          <w:rPr>
            <w:rFonts w:cs="Times New Roman"/>
            <w:szCs w:val="24"/>
            <w:highlight w:val="green"/>
            <w:lang w:val="en-US"/>
          </w:rPr>
          <w:t>S</w:t>
        </w:r>
        <w:r w:rsidRPr="009C79D2">
          <w:rPr>
            <w:rFonts w:cs="Times New Roman"/>
            <w:szCs w:val="24"/>
            <w:highlight w:val="green"/>
            <w:lang w:val="en-US"/>
          </w:rPr>
          <w:t>tudents must be able to use ICT tools and resources</w:t>
        </w:r>
        <w:r w:rsidRPr="009C79D2" w:rsidDel="002543EC">
          <w:rPr>
            <w:rFonts w:cs="Times New Roman"/>
            <w:szCs w:val="24"/>
            <w:highlight w:val="green"/>
            <w:lang w:val="en-US"/>
          </w:rPr>
          <w:t xml:space="preserve"> </w:t>
        </w:r>
      </w:ins>
      <w:commentRangeStart w:id="172"/>
      <w:del w:id="173" w:author="Christopher Fotheringham" w:date="2023-07-18T10:19:00Z">
        <w:r w:rsidR="004E0684" w:rsidRPr="009C79D2" w:rsidDel="002543EC">
          <w:rPr>
            <w:rFonts w:cs="Times New Roman"/>
            <w:szCs w:val="24"/>
            <w:highlight w:val="green"/>
            <w:lang w:val="en-US"/>
          </w:rPr>
          <w:delText xml:space="preserve">Students' </w:delText>
        </w:r>
      </w:del>
      <w:del w:id="174" w:author="Christopher Fotheringham" w:date="2023-07-18T10:40:00Z">
        <w:r w:rsidR="004E0684" w:rsidRPr="009C79D2" w:rsidDel="00E02498">
          <w:rPr>
            <w:rFonts w:cs="Times New Roman"/>
            <w:szCs w:val="24"/>
            <w:highlight w:val="green"/>
            <w:lang w:val="en-US"/>
          </w:rPr>
          <w:delText>academic achievements</w:delText>
        </w:r>
        <w:commentRangeEnd w:id="172"/>
        <w:r w:rsidR="004E0684" w:rsidDel="00E02498">
          <w:rPr>
            <w:rStyle w:val="CommentReference"/>
            <w:rFonts w:asciiTheme="minorHAnsi" w:hAnsiTheme="minorHAnsi"/>
            <w:lang w:val="en-US"/>
          </w:rPr>
          <w:commentReference w:id="172"/>
        </w:r>
        <w:r w:rsidR="004E0684" w:rsidRPr="009C79D2" w:rsidDel="00E02498">
          <w:rPr>
            <w:rFonts w:cs="Times New Roman"/>
            <w:szCs w:val="24"/>
            <w:highlight w:val="green"/>
            <w:lang w:val="en-US"/>
          </w:rPr>
          <w:delText>: </w:delText>
        </w:r>
      </w:del>
      <w:ins w:id="175" w:author="Christopher Fotheringham" w:date="2023-07-18T10:40:00Z">
        <w:r>
          <w:rPr>
            <w:rFonts w:cs="Times New Roman"/>
            <w:szCs w:val="24"/>
            <w:highlight w:val="green"/>
            <w:lang w:val="en-US"/>
          </w:rPr>
          <w:t>t</w:t>
        </w:r>
      </w:ins>
      <w:del w:id="176" w:author="Christopher Fotheringham" w:date="2023-07-18T10:40:00Z">
        <w:r w:rsidR="004E0684" w:rsidRPr="009C79D2" w:rsidDel="00E02498">
          <w:rPr>
            <w:rFonts w:cs="Times New Roman"/>
            <w:szCs w:val="24"/>
            <w:highlight w:val="green"/>
            <w:lang w:val="en-US"/>
          </w:rPr>
          <w:delText>T</w:delText>
        </w:r>
      </w:del>
      <w:r w:rsidR="004E0684" w:rsidRPr="009C79D2">
        <w:rPr>
          <w:rFonts w:cs="Times New Roman"/>
          <w:szCs w:val="24"/>
          <w:highlight w:val="green"/>
          <w:lang w:val="en-US"/>
        </w:rPr>
        <w:t>o accomplish targeted learning objectives, knowledge, skills, and competencies</w:t>
      </w:r>
      <w:del w:id="177" w:author="Christopher Fotheringham" w:date="2023-07-18T10:40:00Z">
        <w:r w:rsidR="004E0684" w:rsidRPr="009C79D2" w:rsidDel="00E02498">
          <w:rPr>
            <w:rFonts w:cs="Times New Roman"/>
            <w:szCs w:val="24"/>
            <w:highlight w:val="green"/>
            <w:lang w:val="en-US"/>
          </w:rPr>
          <w:delText>, students must be able to use ICT tools and resources</w:delText>
        </w:r>
      </w:del>
      <w:r w:rsidR="004E0684" w:rsidRPr="009C79D2">
        <w:rPr>
          <w:rFonts w:cs="Times New Roman"/>
          <w:szCs w:val="24"/>
          <w:highlight w:val="green"/>
          <w:lang w:val="en-US"/>
        </w:rPr>
        <w:t xml:space="preserve">. Academic achievements include a </w:t>
      </w:r>
      <w:del w:id="178" w:author="Christopher Fotheringham" w:date="2023-07-18T10:19:00Z">
        <w:r w:rsidR="004E0684" w:rsidRPr="009C79D2" w:rsidDel="002543EC">
          <w:rPr>
            <w:rFonts w:cs="Times New Roman"/>
            <w:szCs w:val="24"/>
            <w:highlight w:val="green"/>
            <w:lang w:val="en-US"/>
          </w:rPr>
          <w:delText xml:space="preserve">student's </w:delText>
        </w:r>
      </w:del>
      <w:ins w:id="179" w:author="Christopher Fotheringham" w:date="2023-07-18T10:19:00Z">
        <w:r w:rsidR="002543EC" w:rsidRPr="009C79D2">
          <w:rPr>
            <w:rFonts w:cs="Times New Roman"/>
            <w:szCs w:val="24"/>
            <w:highlight w:val="green"/>
            <w:lang w:val="en-US"/>
          </w:rPr>
          <w:t>student</w:t>
        </w:r>
        <w:r w:rsidR="002543EC">
          <w:rPr>
            <w:rFonts w:cs="Times New Roman"/>
            <w:szCs w:val="24"/>
            <w:highlight w:val="green"/>
            <w:lang w:val="en-US"/>
          </w:rPr>
          <w:t>’</w:t>
        </w:r>
        <w:r w:rsidR="002543EC" w:rsidRPr="009C79D2">
          <w:rPr>
            <w:rFonts w:cs="Times New Roman"/>
            <w:szCs w:val="24"/>
            <w:highlight w:val="green"/>
            <w:lang w:val="en-US"/>
          </w:rPr>
          <w:t xml:space="preserve">s </w:t>
        </w:r>
      </w:ins>
      <w:r w:rsidR="004E0684" w:rsidRPr="009C79D2">
        <w:rPr>
          <w:rFonts w:cs="Times New Roman"/>
          <w:szCs w:val="24"/>
          <w:highlight w:val="green"/>
          <w:lang w:val="en-US"/>
        </w:rPr>
        <w:t xml:space="preserve">command of subject-specific material, critical thought capacity, problem-solving aptitude, and overall academic performance (Das, 2019). ICT can help students succeed in their academic endeavors. </w:t>
      </w:r>
      <w:del w:id="180" w:author="Christopher Fotheringham" w:date="2023-07-18T10:40:00Z">
        <w:r w:rsidR="004E0684" w:rsidRPr="009C79D2" w:rsidDel="00E02498">
          <w:rPr>
            <w:rFonts w:cs="Times New Roman"/>
            <w:szCs w:val="24"/>
            <w:highlight w:val="green"/>
            <w:lang w:val="en-US"/>
          </w:rPr>
          <w:delText xml:space="preserve">They </w:delText>
        </w:r>
      </w:del>
      <w:ins w:id="181" w:author="Christopher Fotheringham" w:date="2023-07-18T10:41:00Z">
        <w:r w:rsidR="0091069F">
          <w:rPr>
            <w:rFonts w:cs="Times New Roman"/>
            <w:szCs w:val="24"/>
            <w:highlight w:val="green"/>
            <w:lang w:val="en-US"/>
          </w:rPr>
          <w:t>ICT allows students to</w:t>
        </w:r>
        <w:r>
          <w:rPr>
            <w:rFonts w:cs="Times New Roman"/>
            <w:szCs w:val="24"/>
            <w:highlight w:val="green"/>
            <w:lang w:val="en-US"/>
          </w:rPr>
          <w:t xml:space="preserve"> access various educational resources</w:t>
        </w:r>
      </w:ins>
      <w:del w:id="182" w:author="Christopher Fotheringham" w:date="2023-07-18T10:41:00Z">
        <w:r w:rsidR="004E0684" w:rsidRPr="009C79D2" w:rsidDel="00E02498">
          <w:rPr>
            <w:rFonts w:cs="Times New Roman"/>
            <w:szCs w:val="24"/>
            <w:highlight w:val="green"/>
            <w:lang w:val="en-US"/>
          </w:rPr>
          <w:delText>have access to a variety of educational resources thanks to ICT</w:delText>
        </w:r>
      </w:del>
      <w:r w:rsidR="004E0684" w:rsidRPr="009C79D2">
        <w:rPr>
          <w:rFonts w:cs="Times New Roman"/>
          <w:szCs w:val="24"/>
          <w:highlight w:val="green"/>
          <w:lang w:val="en-US"/>
        </w:rPr>
        <w:t xml:space="preserve"> (Das, 2019). Real-time feedback and assessment are made possible, allowing for individualized and engaging learning experiences. ICT also promotes efficient study techniques and data management.</w:t>
      </w:r>
      <w:r w:rsidR="004E0684" w:rsidRPr="009B6DC6">
        <w:rPr>
          <w:rFonts w:cs="Times New Roman"/>
          <w:szCs w:val="24"/>
          <w:lang w:val="en-US"/>
        </w:rPr>
        <w:t xml:space="preserve"> </w:t>
      </w:r>
    </w:p>
    <w:p w14:paraId="1153EAFD" w14:textId="523BEBD2" w:rsidR="004E0684" w:rsidRPr="004E0684" w:rsidRDefault="004E0684" w:rsidP="004E0684">
      <w:pPr>
        <w:ind w:firstLine="720"/>
        <w:rPr>
          <w:sz w:val="22"/>
          <w:lang w:val="en-US"/>
        </w:rPr>
      </w:pPr>
      <w:commentRangeStart w:id="183"/>
      <w:r w:rsidRPr="009C79D2">
        <w:rPr>
          <w:rFonts w:cs="Times New Roman"/>
          <w:szCs w:val="24"/>
          <w:highlight w:val="green"/>
          <w:lang w:val="en-US"/>
        </w:rPr>
        <w:t xml:space="preserve">Academic success is </w:t>
      </w:r>
      <w:commentRangeEnd w:id="183"/>
      <w:r>
        <w:rPr>
          <w:rStyle w:val="CommentReference"/>
          <w:rFonts w:asciiTheme="minorHAnsi" w:hAnsiTheme="minorHAnsi"/>
          <w:lang w:val="en-US"/>
        </w:rPr>
        <w:commentReference w:id="183"/>
      </w:r>
      <w:r w:rsidRPr="009C79D2">
        <w:rPr>
          <w:rFonts w:cs="Times New Roman"/>
          <w:szCs w:val="24"/>
          <w:highlight w:val="green"/>
          <w:lang w:val="en-US"/>
        </w:rPr>
        <w:t xml:space="preserve">a major area of study for educational researchers. In discussing the advantages of ICT use in education, Das (2019) emphasizes how it can raise the caliber of instruction and boost </w:t>
      </w:r>
      <w:del w:id="184" w:author="Christopher Fotheringham" w:date="2023-07-18T10:19:00Z">
        <w:r w:rsidRPr="009C79D2" w:rsidDel="002543EC">
          <w:rPr>
            <w:rFonts w:cs="Times New Roman"/>
            <w:szCs w:val="24"/>
            <w:highlight w:val="green"/>
            <w:lang w:val="en-US"/>
          </w:rPr>
          <w:delText xml:space="preserve">students' </w:delText>
        </w:r>
      </w:del>
      <w:ins w:id="185" w:author="Christopher Fotheringham" w:date="2023-07-18T10:19:00Z">
        <w:r w:rsidR="002543EC" w:rsidRPr="009C79D2">
          <w:rPr>
            <w:rFonts w:cs="Times New Roman"/>
            <w:szCs w:val="24"/>
            <w:highlight w:val="green"/>
            <w:lang w:val="en-US"/>
          </w:rPr>
          <w:t>students</w:t>
        </w:r>
        <w:r w:rsidR="002543EC">
          <w:rPr>
            <w:rFonts w:cs="Times New Roman"/>
            <w:szCs w:val="24"/>
            <w:highlight w:val="green"/>
            <w:lang w:val="en-US"/>
          </w:rPr>
          <w:t>’</w:t>
        </w:r>
        <w:r w:rsidR="002543EC" w:rsidRPr="009C79D2">
          <w:rPr>
            <w:rFonts w:cs="Times New Roman"/>
            <w:szCs w:val="24"/>
            <w:highlight w:val="green"/>
            <w:lang w:val="en-US"/>
          </w:rPr>
          <w:t xml:space="preserve"> </w:t>
        </w:r>
      </w:ins>
      <w:r w:rsidRPr="009C79D2">
        <w:rPr>
          <w:rFonts w:cs="Times New Roman"/>
          <w:szCs w:val="24"/>
          <w:highlight w:val="green"/>
          <w:lang w:val="en-US"/>
        </w:rPr>
        <w:t>academic performance. The study also emphasizes how ICT may improve access to educational opportunities and foster a positive learning environment.</w:t>
      </w:r>
    </w:p>
    <w:bookmarkEnd w:id="170"/>
    <w:p w14:paraId="0B7FC507" w14:textId="7D88F4A9" w:rsidR="001545EE" w:rsidRPr="003F26EE" w:rsidRDefault="002C65E4" w:rsidP="00852214">
      <w:pPr>
        <w:ind w:firstLine="720"/>
        <w:rPr>
          <w:lang w:val="en-ZA"/>
        </w:rPr>
      </w:pPr>
      <w:r w:rsidRPr="003F26EE">
        <w:rPr>
          <w:rFonts w:asciiTheme="majorBidi" w:hAnsiTheme="majorBidi" w:cstheme="majorBidi"/>
          <w:szCs w:val="24"/>
          <w:lang w:bidi="ar-AE"/>
        </w:rPr>
        <w:lastRenderedPageBreak/>
        <w:t>T</w:t>
      </w:r>
      <w:r w:rsidR="001545EE" w:rsidRPr="003F26EE">
        <w:rPr>
          <w:lang w:val="en-ZA"/>
        </w:rPr>
        <w:t xml:space="preserve">o provide more information on the relationships between integrating ICT in learning and academic achievement in general, and science performance in particular, it is necessary to investigate </w:t>
      </w:r>
      <w:r w:rsidRPr="003F26EE">
        <w:rPr>
          <w:rFonts w:asciiTheme="majorBidi" w:hAnsiTheme="majorBidi" w:cstheme="majorBidi"/>
          <w:szCs w:val="24"/>
          <w:lang w:bidi="ar-AE"/>
        </w:rPr>
        <w:t>several</w:t>
      </w:r>
      <w:r w:rsidR="001545EE" w:rsidRPr="003F26EE">
        <w:rPr>
          <w:lang w:val="en-ZA"/>
        </w:rPr>
        <w:t xml:space="preserve"> influential factors (Huang et al., 2021). For example,</w:t>
      </w:r>
      <w:r w:rsidR="002933DB" w:rsidRPr="003F26EE">
        <w:rPr>
          <w:lang w:val="en-ZA"/>
        </w:rPr>
        <w:t xml:space="preserve"> it is self-evident </w:t>
      </w:r>
      <w:r w:rsidR="001545EE" w:rsidRPr="003F26EE">
        <w:rPr>
          <w:lang w:val="en-ZA"/>
        </w:rPr>
        <w:t xml:space="preserve">that motivational beliefs </w:t>
      </w:r>
      <w:r w:rsidR="002933DB" w:rsidRPr="003F26EE">
        <w:rPr>
          <w:lang w:val="en-ZA"/>
        </w:rPr>
        <w:t>would be</w:t>
      </w:r>
      <w:r w:rsidR="001545EE" w:rsidRPr="003F26EE">
        <w:rPr>
          <w:lang w:val="en-ZA"/>
        </w:rPr>
        <w:t xml:space="preserve"> strong predictors of student self-regulation in science learning. Students with high motivation in learning science </w:t>
      </w:r>
      <w:r w:rsidR="00220C4E" w:rsidRPr="003F26EE">
        <w:rPr>
          <w:lang w:val="en-ZA"/>
        </w:rPr>
        <w:t>are more likely to have a</w:t>
      </w:r>
      <w:r w:rsidR="001545EE" w:rsidRPr="003F26EE">
        <w:rPr>
          <w:lang w:val="en-ZA"/>
        </w:rPr>
        <w:t xml:space="preserve"> positive attitude towards science and were more successful in learning science. The process of using ICT to obtain information itself can be enjoyable in itself and therefore, the need for external and internal rewards is diminishe</w:t>
      </w:r>
      <w:r w:rsidR="00220C4E" w:rsidRPr="003F26EE">
        <w:rPr>
          <w:lang w:val="en-ZA"/>
        </w:rPr>
        <w:t>d</w:t>
      </w:r>
      <w:r w:rsidR="001545EE" w:rsidRPr="003F26EE">
        <w:rPr>
          <w:lang w:val="en-ZA"/>
        </w:rPr>
        <w:t>.</w:t>
      </w:r>
    </w:p>
    <w:p w14:paraId="40546DBE" w14:textId="17909FFB" w:rsidR="00FA18E7" w:rsidRDefault="001B50DE" w:rsidP="001B50DE">
      <w:pPr>
        <w:ind w:firstLine="720"/>
        <w:rPr>
          <w:lang w:val="en-ZA"/>
        </w:rPr>
      </w:pPr>
      <w:r w:rsidRPr="003F26EE">
        <w:rPr>
          <w:lang w:val="en-ZA"/>
        </w:rPr>
        <w:t xml:space="preserve">Chiao </w:t>
      </w:r>
      <w:del w:id="186" w:author="Christopher Fotheringham" w:date="2023-07-18T11:33:00Z">
        <w:r w:rsidRPr="003F26EE" w:rsidDel="002E0AF4">
          <w:rPr>
            <w:lang w:val="en-ZA"/>
          </w:rPr>
          <w:delText xml:space="preserve">&amp; </w:delText>
        </w:r>
      </w:del>
      <w:ins w:id="187" w:author="Christopher Fotheringham" w:date="2023-07-18T11:35:00Z">
        <w:r w:rsidR="00D2558A">
          <w:rPr>
            <w:lang w:val="en-ZA"/>
          </w:rPr>
          <w:t>and</w:t>
        </w:r>
      </w:ins>
      <w:ins w:id="188" w:author="Christopher Fotheringham" w:date="2023-07-18T11:33:00Z">
        <w:r w:rsidR="002E0AF4" w:rsidRPr="003F26EE">
          <w:rPr>
            <w:lang w:val="en-ZA"/>
          </w:rPr>
          <w:t xml:space="preserve"> </w:t>
        </w:r>
      </w:ins>
      <w:r w:rsidRPr="003F26EE">
        <w:rPr>
          <w:lang w:val="en-ZA"/>
        </w:rPr>
        <w:t xml:space="preserve">Chiu (2018) found a positive relationship between ICT use and student academic achievement in deprived socioeconomic contexts while Park </w:t>
      </w:r>
      <w:del w:id="189" w:author="Christopher Fotheringham" w:date="2023-07-18T11:32:00Z">
        <w:r w:rsidRPr="003F26EE" w:rsidDel="00581848">
          <w:rPr>
            <w:lang w:val="en-ZA"/>
          </w:rPr>
          <w:delText xml:space="preserve">and </w:delText>
        </w:r>
      </w:del>
      <w:ins w:id="190" w:author="Christopher Fotheringham" w:date="2023-07-18T11:35:00Z">
        <w:r w:rsidR="00D2558A">
          <w:rPr>
            <w:lang w:val="en-ZA"/>
          </w:rPr>
          <w:t>and</w:t>
        </w:r>
      </w:ins>
      <w:ins w:id="191" w:author="Christopher Fotheringham" w:date="2023-07-18T11:32:00Z">
        <w:r w:rsidR="00581848" w:rsidRPr="003F26EE">
          <w:rPr>
            <w:lang w:val="en-ZA"/>
          </w:rPr>
          <w:t xml:space="preserve"> </w:t>
        </w:r>
      </w:ins>
      <w:r w:rsidRPr="003F26EE">
        <w:rPr>
          <w:lang w:val="en-ZA"/>
        </w:rPr>
        <w:t xml:space="preserve">Weng (2020) conducted a study </w:t>
      </w:r>
      <w:r w:rsidR="002C65E4" w:rsidRPr="003F26EE">
        <w:rPr>
          <w:lang w:val="en-ZA"/>
        </w:rPr>
        <w:t>that</w:t>
      </w:r>
      <w:r w:rsidRPr="003F26EE">
        <w:rPr>
          <w:lang w:val="en-ZA"/>
        </w:rPr>
        <w:t xml:space="preserve"> points out that student achievement depends on family income and student ability to work with ICT. </w:t>
      </w:r>
    </w:p>
    <w:p w14:paraId="224173EB" w14:textId="3780AAA4" w:rsidR="00FA18E7" w:rsidRPr="00FA18E7" w:rsidRDefault="00FA18E7" w:rsidP="00953B17">
      <w:pPr>
        <w:ind w:firstLine="720"/>
        <w:jc w:val="both"/>
        <w:rPr>
          <w:rFonts w:cs="Times New Roman"/>
          <w:szCs w:val="24"/>
          <w:highlight w:val="green"/>
          <w:lang w:val="en-US"/>
        </w:rPr>
      </w:pPr>
      <w:bookmarkStart w:id="192" w:name="_Hlk140648504"/>
      <w:del w:id="193" w:author="Christopher Fotheringham" w:date="2023-07-18T10:42:00Z">
        <w:r w:rsidRPr="00FA18E7" w:rsidDel="0091069F">
          <w:rPr>
            <w:rFonts w:cs="Times New Roman"/>
            <w:szCs w:val="24"/>
            <w:highlight w:val="green"/>
            <w:lang w:val="en-US"/>
          </w:rPr>
          <w:delText>The current</w:delText>
        </w:r>
      </w:del>
      <w:ins w:id="194" w:author="Christopher Fotheringham" w:date="2023-07-18T10:42:00Z">
        <w:r w:rsidR="0091069F">
          <w:rPr>
            <w:rFonts w:cs="Times New Roman"/>
            <w:szCs w:val="24"/>
            <w:highlight w:val="green"/>
            <w:lang w:val="en-US"/>
          </w:rPr>
          <w:t>This</w:t>
        </w:r>
      </w:ins>
      <w:r w:rsidRPr="00FA18E7">
        <w:rPr>
          <w:rFonts w:cs="Times New Roman"/>
          <w:szCs w:val="24"/>
          <w:highlight w:val="green"/>
          <w:lang w:val="en-US"/>
        </w:rPr>
        <w:t xml:space="preserve"> study </w:t>
      </w:r>
      <w:ins w:id="195" w:author="Christopher Fotheringham" w:date="2023-07-18T10:42:00Z">
        <w:r w:rsidR="0091069F">
          <w:rPr>
            <w:rFonts w:cs="Times New Roman"/>
            <w:szCs w:val="24"/>
            <w:highlight w:val="green"/>
            <w:lang w:val="en-US"/>
          </w:rPr>
          <w:t xml:space="preserve">contributes towards </w:t>
        </w:r>
      </w:ins>
      <w:del w:id="196" w:author="Christopher Fotheringham" w:date="2023-07-18T10:42:00Z">
        <w:r w:rsidRPr="00FA18E7" w:rsidDel="0091069F">
          <w:rPr>
            <w:rFonts w:cs="Times New Roman"/>
            <w:szCs w:val="24"/>
            <w:highlight w:val="green"/>
            <w:lang w:val="en-US"/>
          </w:rPr>
          <w:delText xml:space="preserve">fills </w:delText>
        </w:r>
      </w:del>
      <w:ins w:id="197" w:author="Christopher Fotheringham" w:date="2023-07-18T10:42:00Z">
        <w:r w:rsidR="0091069F" w:rsidRPr="00FA18E7">
          <w:rPr>
            <w:rFonts w:cs="Times New Roman"/>
            <w:szCs w:val="24"/>
            <w:highlight w:val="green"/>
            <w:lang w:val="en-US"/>
          </w:rPr>
          <w:t>fill</w:t>
        </w:r>
        <w:r w:rsidR="0091069F">
          <w:rPr>
            <w:rFonts w:cs="Times New Roman"/>
            <w:szCs w:val="24"/>
            <w:highlight w:val="green"/>
            <w:lang w:val="en-US"/>
          </w:rPr>
          <w:t>ing</w:t>
        </w:r>
        <w:r w:rsidR="0091069F" w:rsidRPr="00FA18E7">
          <w:rPr>
            <w:rFonts w:cs="Times New Roman"/>
            <w:szCs w:val="24"/>
            <w:highlight w:val="green"/>
            <w:lang w:val="en-US"/>
          </w:rPr>
          <w:t xml:space="preserve"> </w:t>
        </w:r>
      </w:ins>
      <w:r w:rsidRPr="00FA18E7">
        <w:rPr>
          <w:rFonts w:cs="Times New Roman"/>
          <w:szCs w:val="24"/>
          <w:highlight w:val="green"/>
          <w:lang w:val="en-US"/>
        </w:rPr>
        <w:t xml:space="preserve">a </w:t>
      </w:r>
      <w:del w:id="198" w:author="Christopher Fotheringham" w:date="2023-07-18T10:42:00Z">
        <w:r w:rsidRPr="00FA18E7" w:rsidDel="0091069F">
          <w:rPr>
            <w:rFonts w:cs="Times New Roman"/>
            <w:szCs w:val="24"/>
            <w:highlight w:val="green"/>
            <w:lang w:val="en-US"/>
          </w:rPr>
          <w:delText xml:space="preserve">research </w:delText>
        </w:r>
      </w:del>
      <w:r w:rsidRPr="00FA18E7">
        <w:rPr>
          <w:rFonts w:cs="Times New Roman"/>
          <w:szCs w:val="24"/>
          <w:highlight w:val="green"/>
          <w:lang w:val="en-US"/>
        </w:rPr>
        <w:t>gap</w:t>
      </w:r>
      <w:ins w:id="199" w:author="Christopher Fotheringham" w:date="2023-07-18T10:42:00Z">
        <w:r w:rsidR="0091069F">
          <w:rPr>
            <w:rFonts w:cs="Times New Roman"/>
            <w:szCs w:val="24"/>
            <w:highlight w:val="green"/>
            <w:lang w:val="en-US"/>
          </w:rPr>
          <w:t xml:space="preserve"> in the research</w:t>
        </w:r>
      </w:ins>
      <w:r w:rsidRPr="00FA18E7">
        <w:rPr>
          <w:rFonts w:cs="Times New Roman"/>
          <w:szCs w:val="24"/>
          <w:highlight w:val="green"/>
          <w:lang w:val="en-US"/>
        </w:rPr>
        <w:t xml:space="preserve"> by examining the effects of Information and Communication Technology (ICT) on learning in terms of </w:t>
      </w:r>
      <w:del w:id="200" w:author="Christopher Fotheringham" w:date="2023-07-18T10:42:00Z">
        <w:r w:rsidRPr="00FA18E7" w:rsidDel="0091069F">
          <w:rPr>
            <w:rFonts w:cs="Times New Roman"/>
            <w:szCs w:val="24"/>
            <w:highlight w:val="green"/>
            <w:lang w:val="en-US"/>
          </w:rPr>
          <w:delText xml:space="preserve">many </w:delText>
        </w:r>
      </w:del>
      <w:ins w:id="201" w:author="Christopher Fotheringham" w:date="2023-07-18T10:42:00Z">
        <w:r w:rsidR="0091069F">
          <w:rPr>
            <w:rFonts w:cs="Times New Roman"/>
            <w:szCs w:val="24"/>
            <w:highlight w:val="green"/>
            <w:lang w:val="en-US"/>
          </w:rPr>
          <w:t>several</w:t>
        </w:r>
        <w:r w:rsidR="0091069F" w:rsidRPr="00FA18E7">
          <w:rPr>
            <w:rFonts w:cs="Times New Roman"/>
            <w:szCs w:val="24"/>
            <w:highlight w:val="green"/>
            <w:lang w:val="en-US"/>
          </w:rPr>
          <w:t xml:space="preserve"> </w:t>
        </w:r>
      </w:ins>
      <w:del w:id="202" w:author="Christopher Fotheringham" w:date="2023-07-18T10:43:00Z">
        <w:r w:rsidRPr="00FA18E7" w:rsidDel="00663A67">
          <w:rPr>
            <w:rFonts w:cs="Times New Roman"/>
            <w:szCs w:val="24"/>
            <w:highlight w:val="green"/>
            <w:lang w:val="en-US"/>
          </w:rPr>
          <w:delText>characteristics</w:delText>
        </w:r>
      </w:del>
      <w:ins w:id="203" w:author="Christopher Fotheringham" w:date="2023-07-18T10:43:00Z">
        <w:r w:rsidR="00663A67">
          <w:rPr>
            <w:rFonts w:cs="Times New Roman"/>
            <w:szCs w:val="24"/>
            <w:highlight w:val="green"/>
            <w:lang w:val="en-US"/>
          </w:rPr>
          <w:t>factors that impinge on teaching and learning</w:t>
        </w:r>
      </w:ins>
      <w:r w:rsidRPr="00FA18E7">
        <w:rPr>
          <w:rFonts w:cs="Times New Roman"/>
          <w:szCs w:val="24"/>
          <w:highlight w:val="green"/>
          <w:lang w:val="en-US"/>
        </w:rPr>
        <w:t xml:space="preserve">, such as </w:t>
      </w:r>
      <w:del w:id="204" w:author="Christopher Fotheringham" w:date="2023-07-18T10:19:00Z">
        <w:r w:rsidRPr="00FA18E7" w:rsidDel="002543EC">
          <w:rPr>
            <w:rFonts w:cs="Times New Roman"/>
            <w:szCs w:val="24"/>
            <w:highlight w:val="green"/>
            <w:lang w:val="en-US"/>
          </w:rPr>
          <w:delText xml:space="preserve">students' </w:delText>
        </w:r>
      </w:del>
      <w:ins w:id="205" w:author="Christopher Fotheringham" w:date="2023-07-18T10:19:00Z">
        <w:r w:rsidR="002543EC" w:rsidRPr="00FA18E7">
          <w:rPr>
            <w:rFonts w:cs="Times New Roman"/>
            <w:szCs w:val="24"/>
            <w:highlight w:val="green"/>
            <w:lang w:val="en-US"/>
          </w:rPr>
          <w:t>students</w:t>
        </w:r>
        <w:r w:rsidR="002543EC">
          <w:rPr>
            <w:rFonts w:cs="Times New Roman"/>
            <w:szCs w:val="24"/>
            <w:highlight w:val="green"/>
            <w:lang w:val="en-US"/>
          </w:rPr>
          <w:t>’</w:t>
        </w:r>
        <w:r w:rsidR="002543EC" w:rsidRPr="00FA18E7">
          <w:rPr>
            <w:rFonts w:cs="Times New Roman"/>
            <w:szCs w:val="24"/>
            <w:highlight w:val="green"/>
            <w:lang w:val="en-US"/>
          </w:rPr>
          <w:t xml:space="preserve"> </w:t>
        </w:r>
      </w:ins>
      <w:r w:rsidRPr="00FA18E7">
        <w:rPr>
          <w:rFonts w:cs="Times New Roman"/>
          <w:szCs w:val="24"/>
          <w:highlight w:val="green"/>
          <w:lang w:val="en-US"/>
        </w:rPr>
        <w:t xml:space="preserve">motivation, cooperation, self-efficacy, and academic accomplishments. </w:t>
      </w:r>
      <w:commentRangeStart w:id="206"/>
      <w:r w:rsidRPr="00FA18E7">
        <w:rPr>
          <w:rFonts w:cs="Times New Roman"/>
          <w:szCs w:val="24"/>
          <w:highlight w:val="green"/>
          <w:lang w:val="en-US"/>
        </w:rPr>
        <w:t xml:space="preserve">While other studies </w:t>
      </w:r>
      <w:ins w:id="207" w:author="Christopher Fotheringham" w:date="2023-07-18T10:43:00Z">
        <w:r w:rsidR="00663A67">
          <w:rPr>
            <w:rFonts w:cs="Times New Roman"/>
            <w:szCs w:val="24"/>
            <w:highlight w:val="green"/>
            <w:lang w:val="en-US"/>
          </w:rPr>
          <w:t xml:space="preserve">have </w:t>
        </w:r>
      </w:ins>
      <w:del w:id="208" w:author="Christopher Fotheringham" w:date="2023-07-18T10:43:00Z">
        <w:r w:rsidRPr="00FA18E7" w:rsidDel="00663A67">
          <w:rPr>
            <w:rFonts w:cs="Times New Roman"/>
            <w:szCs w:val="24"/>
            <w:highlight w:val="green"/>
            <w:lang w:val="en-US"/>
          </w:rPr>
          <w:delText>looked at</w:delText>
        </w:r>
      </w:del>
      <w:ins w:id="209" w:author="Christopher Fotheringham" w:date="2023-07-18T10:43:00Z">
        <w:r w:rsidR="00663A67">
          <w:rPr>
            <w:rFonts w:cs="Times New Roman"/>
            <w:szCs w:val="24"/>
            <w:highlight w:val="green"/>
            <w:lang w:val="en-US"/>
          </w:rPr>
          <w:t>considered</w:t>
        </w:r>
      </w:ins>
      <w:r w:rsidRPr="00FA18E7">
        <w:rPr>
          <w:rFonts w:cs="Times New Roman"/>
          <w:szCs w:val="24"/>
          <w:highlight w:val="green"/>
          <w:lang w:val="en-US"/>
        </w:rPr>
        <w:t xml:space="preserve"> each </w:t>
      </w:r>
      <w:del w:id="210" w:author="Christopher Fotheringham" w:date="2023-07-18T10:19:00Z">
        <w:r w:rsidRPr="00FA18E7" w:rsidDel="002543EC">
          <w:rPr>
            <w:rFonts w:cs="Times New Roman"/>
            <w:szCs w:val="24"/>
            <w:highlight w:val="green"/>
            <w:lang w:val="en-US"/>
          </w:rPr>
          <w:delText xml:space="preserve">factor's </w:delText>
        </w:r>
      </w:del>
      <w:ins w:id="211" w:author="Christopher Fotheringham" w:date="2023-07-18T10:19:00Z">
        <w:r w:rsidR="002543EC" w:rsidRPr="00FA18E7">
          <w:rPr>
            <w:rFonts w:cs="Times New Roman"/>
            <w:szCs w:val="24"/>
            <w:highlight w:val="green"/>
            <w:lang w:val="en-US"/>
          </w:rPr>
          <w:t>factor</w:t>
        </w:r>
        <w:r w:rsidR="002543EC">
          <w:rPr>
            <w:rFonts w:cs="Times New Roman"/>
            <w:szCs w:val="24"/>
            <w:highlight w:val="green"/>
            <w:lang w:val="en-US"/>
          </w:rPr>
          <w:t>’</w:t>
        </w:r>
        <w:r w:rsidR="002543EC" w:rsidRPr="00FA18E7">
          <w:rPr>
            <w:rFonts w:cs="Times New Roman"/>
            <w:szCs w:val="24"/>
            <w:highlight w:val="green"/>
            <w:lang w:val="en-US"/>
          </w:rPr>
          <w:t xml:space="preserve">s </w:t>
        </w:r>
      </w:ins>
      <w:r w:rsidRPr="00FA18E7">
        <w:rPr>
          <w:rFonts w:cs="Times New Roman"/>
          <w:szCs w:val="24"/>
          <w:highlight w:val="green"/>
          <w:lang w:val="en-US"/>
        </w:rPr>
        <w:t>effect on ICT separately</w:t>
      </w:r>
      <w:ins w:id="212" w:author="Christopher Fotheringham" w:date="2023-07-18T10:45:00Z">
        <w:r w:rsidR="00663A67">
          <w:rPr>
            <w:rFonts w:cs="Times New Roman"/>
            <w:szCs w:val="24"/>
            <w:highlight w:val="green"/>
            <w:lang w:val="en-US"/>
          </w:rPr>
          <w:t xml:space="preserve">, for example, </w:t>
        </w:r>
      </w:ins>
      <w:ins w:id="213" w:author="Christopher Fotheringham" w:date="2023-07-18T10:44:00Z">
        <w:r w:rsidR="00663A67" w:rsidRPr="00FA18E7">
          <w:rPr>
            <w:rFonts w:cs="Times New Roman"/>
            <w:color w:val="222222"/>
            <w:szCs w:val="24"/>
            <w:highlight w:val="green"/>
            <w:shd w:val="clear" w:color="auto" w:fill="FFFFFF"/>
          </w:rPr>
          <w:t>Al-Rahmi</w:t>
        </w:r>
      </w:ins>
      <w:ins w:id="214" w:author="Christopher Fotheringham" w:date="2023-07-18T10:45:00Z">
        <w:r w:rsidR="00663A67">
          <w:rPr>
            <w:rFonts w:cs="Times New Roman"/>
            <w:color w:val="222222"/>
            <w:szCs w:val="24"/>
            <w:highlight w:val="green"/>
            <w:shd w:val="clear" w:color="auto" w:fill="FFFFFF"/>
            <w:lang w:val="en-US"/>
          </w:rPr>
          <w:t xml:space="preserve"> </w:t>
        </w:r>
      </w:ins>
      <w:ins w:id="215" w:author="Christopher Fotheringham" w:date="2023-07-18T14:29:00Z">
        <w:r w:rsidR="0080580E">
          <w:rPr>
            <w:rFonts w:cs="Times New Roman"/>
            <w:color w:val="222222"/>
            <w:szCs w:val="24"/>
            <w:highlight w:val="green"/>
            <w:shd w:val="clear" w:color="auto" w:fill="FFFFFF"/>
            <w:lang w:val="en-US"/>
          </w:rPr>
          <w:t xml:space="preserve">et al. </w:t>
        </w:r>
      </w:ins>
      <w:ins w:id="216" w:author="Christopher Fotheringham" w:date="2023-07-18T10:45:00Z">
        <w:r w:rsidR="00663A67">
          <w:rPr>
            <w:rFonts w:cs="Times New Roman"/>
            <w:color w:val="222222"/>
            <w:szCs w:val="24"/>
            <w:highlight w:val="green"/>
            <w:shd w:val="clear" w:color="auto" w:fill="FFFFFF"/>
            <w:lang w:val="en-US"/>
          </w:rPr>
          <w:t>(</w:t>
        </w:r>
      </w:ins>
      <w:ins w:id="217" w:author="Christopher Fotheringham" w:date="2023-07-18T10:44:00Z">
        <w:r w:rsidR="00663A67" w:rsidRPr="00FA18E7">
          <w:rPr>
            <w:rFonts w:cs="Times New Roman"/>
            <w:color w:val="222222"/>
            <w:szCs w:val="24"/>
            <w:highlight w:val="green"/>
            <w:shd w:val="clear" w:color="auto" w:fill="FFFFFF"/>
            <w:lang w:val="en-US"/>
          </w:rPr>
          <w:t>2020</w:t>
        </w:r>
        <w:r w:rsidR="00663A67">
          <w:rPr>
            <w:rFonts w:cs="Times New Roman"/>
            <w:szCs w:val="24"/>
            <w:highlight w:val="green"/>
            <w:lang w:val="en-US"/>
          </w:rPr>
          <w:t>)</w:t>
        </w:r>
      </w:ins>
      <w:r w:rsidRPr="00FA18E7">
        <w:rPr>
          <w:rFonts w:cs="Times New Roman"/>
          <w:szCs w:val="24"/>
          <w:highlight w:val="green"/>
          <w:lang w:val="en-US"/>
        </w:rPr>
        <w:t>, this study emphasizes the value of considering how these elements interact and affect learning results</w:t>
      </w:r>
      <w:del w:id="218" w:author="Christopher Fotheringham" w:date="2023-07-18T10:44:00Z">
        <w:r w:rsidRPr="00FA18E7" w:rsidDel="00663A67">
          <w:rPr>
            <w:rFonts w:cs="Times New Roman"/>
            <w:szCs w:val="24"/>
            <w:highlight w:val="green"/>
            <w:lang w:val="en-US"/>
          </w:rPr>
          <w:delText xml:space="preserve"> (</w:delText>
        </w:r>
        <w:r w:rsidRPr="00FA18E7" w:rsidDel="00663A67">
          <w:rPr>
            <w:rFonts w:cs="Times New Roman"/>
            <w:color w:val="222222"/>
            <w:szCs w:val="24"/>
            <w:highlight w:val="green"/>
            <w:shd w:val="clear" w:color="auto" w:fill="FFFFFF"/>
          </w:rPr>
          <w:delText>Al-Rahmi</w:delText>
        </w:r>
        <w:r w:rsidRPr="00FA18E7" w:rsidDel="00663A67">
          <w:rPr>
            <w:rFonts w:cs="Times New Roman"/>
            <w:color w:val="222222"/>
            <w:szCs w:val="24"/>
            <w:highlight w:val="green"/>
            <w:shd w:val="clear" w:color="auto" w:fill="FFFFFF"/>
            <w:lang w:val="en-US"/>
          </w:rPr>
          <w:delText>, 2020)</w:delText>
        </w:r>
      </w:del>
      <w:r w:rsidRPr="00FA18E7">
        <w:rPr>
          <w:rFonts w:cs="Times New Roman"/>
          <w:szCs w:val="24"/>
          <w:highlight w:val="green"/>
          <w:lang w:val="en-US"/>
        </w:rPr>
        <w:t xml:space="preserve">. </w:t>
      </w:r>
      <w:commentRangeEnd w:id="206"/>
      <w:r w:rsidR="003F1E25">
        <w:rPr>
          <w:rStyle w:val="CommentReference"/>
          <w:rFonts w:asciiTheme="minorHAnsi" w:hAnsiTheme="minorHAnsi"/>
          <w:lang w:val="en-US"/>
        </w:rPr>
        <w:commentReference w:id="206"/>
      </w:r>
      <w:r w:rsidRPr="00FA18E7">
        <w:rPr>
          <w:rFonts w:cs="Times New Roman"/>
          <w:szCs w:val="24"/>
          <w:highlight w:val="green"/>
          <w:lang w:val="en-US"/>
        </w:rPr>
        <w:t xml:space="preserve">This research </w:t>
      </w:r>
      <w:del w:id="219" w:author="Christopher Fotheringham" w:date="2023-07-18T10:46:00Z">
        <w:r w:rsidRPr="00FA18E7" w:rsidDel="00663A67">
          <w:rPr>
            <w:rFonts w:cs="Times New Roman"/>
            <w:szCs w:val="24"/>
            <w:highlight w:val="green"/>
            <w:lang w:val="en-US"/>
          </w:rPr>
          <w:delText xml:space="preserve">thoroughly </w:delText>
        </w:r>
      </w:del>
      <w:r w:rsidRPr="00FA18E7">
        <w:rPr>
          <w:rFonts w:cs="Times New Roman"/>
          <w:szCs w:val="24"/>
          <w:highlight w:val="green"/>
          <w:lang w:val="en-US"/>
        </w:rPr>
        <w:t xml:space="preserve">explains how these </w:t>
      </w:r>
      <w:del w:id="220" w:author="Christopher Fotheringham" w:date="2023-07-18T10:46:00Z">
        <w:r w:rsidRPr="00FA18E7" w:rsidDel="00663A67">
          <w:rPr>
            <w:rFonts w:cs="Times New Roman"/>
            <w:szCs w:val="24"/>
            <w:highlight w:val="green"/>
            <w:lang w:val="en-US"/>
          </w:rPr>
          <w:delText xml:space="preserve">aspects </w:delText>
        </w:r>
      </w:del>
      <w:ins w:id="221" w:author="Christopher Fotheringham" w:date="2023-07-18T10:46:00Z">
        <w:r w:rsidR="00663A67">
          <w:rPr>
            <w:rFonts w:cs="Times New Roman"/>
            <w:szCs w:val="24"/>
            <w:highlight w:val="green"/>
            <w:lang w:val="en-US"/>
          </w:rPr>
          <w:t>factors</w:t>
        </w:r>
        <w:r w:rsidR="00663A67" w:rsidRPr="00FA18E7">
          <w:rPr>
            <w:rFonts w:cs="Times New Roman"/>
            <w:szCs w:val="24"/>
            <w:highlight w:val="green"/>
            <w:lang w:val="en-US"/>
          </w:rPr>
          <w:t xml:space="preserve"> </w:t>
        </w:r>
      </w:ins>
      <w:r w:rsidRPr="00FA18E7">
        <w:rPr>
          <w:rFonts w:cs="Times New Roman"/>
          <w:szCs w:val="24"/>
          <w:highlight w:val="green"/>
          <w:lang w:val="en-US"/>
        </w:rPr>
        <w:t xml:space="preserve">affect the learning experience by examining the interactions between </w:t>
      </w:r>
      <w:del w:id="222" w:author="Christopher Fotheringham" w:date="2023-07-18T10:19:00Z">
        <w:r w:rsidRPr="00FA18E7" w:rsidDel="002543EC">
          <w:rPr>
            <w:rFonts w:cs="Times New Roman"/>
            <w:szCs w:val="24"/>
            <w:highlight w:val="green"/>
            <w:lang w:val="en-US"/>
          </w:rPr>
          <w:delText xml:space="preserve">students' </w:delText>
        </w:r>
      </w:del>
      <w:ins w:id="223" w:author="Christopher Fotheringham" w:date="2023-07-18T10:19:00Z">
        <w:r w:rsidR="002543EC" w:rsidRPr="00FA18E7">
          <w:rPr>
            <w:rFonts w:cs="Times New Roman"/>
            <w:szCs w:val="24"/>
            <w:highlight w:val="green"/>
            <w:lang w:val="en-US"/>
          </w:rPr>
          <w:t xml:space="preserve">student </w:t>
        </w:r>
      </w:ins>
      <w:r w:rsidRPr="00FA18E7">
        <w:rPr>
          <w:rFonts w:cs="Times New Roman"/>
          <w:szCs w:val="24"/>
          <w:highlight w:val="green"/>
          <w:lang w:val="en-US"/>
        </w:rPr>
        <w:t>motivation, collaboration, self-efficacy, and academic succes</w:t>
      </w:r>
      <w:del w:id="224" w:author="Christopher Fotheringham" w:date="2023-07-18T10:46:00Z">
        <w:r w:rsidRPr="00FA18E7" w:rsidDel="00663A67">
          <w:rPr>
            <w:rFonts w:cs="Times New Roman"/>
            <w:szCs w:val="24"/>
            <w:highlight w:val="green"/>
            <w:lang w:val="en-US"/>
          </w:rPr>
          <w:delText>se</w:delText>
        </w:r>
      </w:del>
      <w:r w:rsidRPr="00FA18E7">
        <w:rPr>
          <w:rFonts w:cs="Times New Roman"/>
          <w:szCs w:val="24"/>
          <w:highlight w:val="green"/>
          <w:lang w:val="en-US"/>
        </w:rPr>
        <w:t xml:space="preserve">s </w:t>
      </w:r>
      <w:del w:id="225" w:author="Christopher Fotheringham" w:date="2023-07-18T10:46:00Z">
        <w:r w:rsidRPr="00FA18E7" w:rsidDel="00663A67">
          <w:rPr>
            <w:rFonts w:cs="Times New Roman"/>
            <w:szCs w:val="24"/>
            <w:highlight w:val="green"/>
            <w:lang w:val="en-US"/>
          </w:rPr>
          <w:delText xml:space="preserve">within </w:delText>
        </w:r>
      </w:del>
      <w:ins w:id="226" w:author="Christopher Fotheringham" w:date="2023-07-18T10:46:00Z">
        <w:r w:rsidR="00663A67">
          <w:rPr>
            <w:rFonts w:cs="Times New Roman"/>
            <w:szCs w:val="24"/>
            <w:highlight w:val="green"/>
            <w:lang w:val="en-US"/>
          </w:rPr>
          <w:t>as they relate to</w:t>
        </w:r>
        <w:r w:rsidR="00663A67" w:rsidRPr="00FA18E7">
          <w:rPr>
            <w:rFonts w:cs="Times New Roman"/>
            <w:szCs w:val="24"/>
            <w:highlight w:val="green"/>
            <w:lang w:val="en-US"/>
          </w:rPr>
          <w:t xml:space="preserve"> </w:t>
        </w:r>
      </w:ins>
      <w:r w:rsidRPr="00FA18E7">
        <w:rPr>
          <w:rFonts w:cs="Times New Roman"/>
          <w:szCs w:val="24"/>
          <w:highlight w:val="green"/>
          <w:lang w:val="en-US"/>
        </w:rPr>
        <w:t xml:space="preserve">ICT. </w:t>
      </w:r>
      <w:del w:id="227" w:author="Christopher Fotheringham" w:date="2023-07-18T10:46:00Z">
        <w:r w:rsidRPr="00FA18E7" w:rsidDel="00953B17">
          <w:rPr>
            <w:rFonts w:cs="Times New Roman"/>
            <w:szCs w:val="24"/>
            <w:highlight w:val="green"/>
            <w:lang w:val="en-US"/>
          </w:rPr>
          <w:delText>Designing efficient educational interventions and ICT techniques to improve learning requires understanding these complicated relationships.</w:delText>
        </w:r>
      </w:del>
    </w:p>
    <w:p w14:paraId="361D6F3E" w14:textId="718A9469" w:rsidR="00FA18E7" w:rsidRPr="00FA18E7" w:rsidRDefault="00FA18E7" w:rsidP="00FA18E7">
      <w:pPr>
        <w:ind w:firstLine="720"/>
        <w:jc w:val="both"/>
        <w:rPr>
          <w:rFonts w:cs="Times New Roman"/>
          <w:szCs w:val="24"/>
          <w:lang w:val="en-US"/>
        </w:rPr>
      </w:pPr>
      <w:del w:id="228" w:author="Christopher Fotheringham" w:date="2023-07-18T10:47:00Z">
        <w:r w:rsidRPr="00FA18E7" w:rsidDel="00953B17">
          <w:rPr>
            <w:rFonts w:cs="Times New Roman"/>
            <w:szCs w:val="24"/>
            <w:highlight w:val="green"/>
            <w:lang w:val="en-US"/>
          </w:rPr>
          <w:lastRenderedPageBreak/>
          <w:delText>In conclusion, i</w:delText>
        </w:r>
      </w:del>
      <w:ins w:id="229" w:author="Christopher Fotheringham" w:date="2023-07-18T10:47:00Z">
        <w:r w:rsidR="00953B17">
          <w:rPr>
            <w:rFonts w:cs="Times New Roman"/>
            <w:szCs w:val="24"/>
            <w:highlight w:val="green"/>
            <w:lang w:val="en-US"/>
          </w:rPr>
          <w:t>I</w:t>
        </w:r>
      </w:ins>
      <w:r w:rsidRPr="00FA18E7">
        <w:rPr>
          <w:rFonts w:cs="Times New Roman"/>
          <w:szCs w:val="24"/>
          <w:highlight w:val="green"/>
          <w:lang w:val="en-US"/>
        </w:rPr>
        <w:t xml:space="preserve">nformation and communication technology (ICT) integration in education has grown significantly in </w:t>
      </w:r>
      <w:del w:id="230" w:author="Christopher Fotheringham" w:date="2023-07-18T10:19:00Z">
        <w:r w:rsidRPr="00FA18E7" w:rsidDel="002543EC">
          <w:rPr>
            <w:rFonts w:cs="Times New Roman"/>
            <w:szCs w:val="24"/>
            <w:highlight w:val="green"/>
            <w:lang w:val="en-US"/>
          </w:rPr>
          <w:delText xml:space="preserve">today's </w:delText>
        </w:r>
      </w:del>
      <w:ins w:id="231" w:author="Christopher Fotheringham" w:date="2023-07-18T10:19:00Z">
        <w:r w:rsidR="002543EC" w:rsidRPr="00FA18E7">
          <w:rPr>
            <w:rFonts w:cs="Times New Roman"/>
            <w:szCs w:val="24"/>
            <w:highlight w:val="green"/>
            <w:lang w:val="en-US"/>
          </w:rPr>
          <w:t>today</w:t>
        </w:r>
        <w:r w:rsidR="002543EC">
          <w:rPr>
            <w:rFonts w:cs="Times New Roman"/>
            <w:szCs w:val="24"/>
            <w:highlight w:val="green"/>
            <w:lang w:val="en-US"/>
          </w:rPr>
          <w:t>’</w:t>
        </w:r>
        <w:r w:rsidR="002543EC" w:rsidRPr="00FA18E7">
          <w:rPr>
            <w:rFonts w:cs="Times New Roman"/>
            <w:szCs w:val="24"/>
            <w:highlight w:val="green"/>
            <w:lang w:val="en-US"/>
          </w:rPr>
          <w:t xml:space="preserve">s </w:t>
        </w:r>
      </w:ins>
      <w:r w:rsidRPr="00FA18E7">
        <w:rPr>
          <w:rFonts w:cs="Times New Roman"/>
          <w:szCs w:val="24"/>
          <w:highlight w:val="green"/>
          <w:lang w:val="en-US"/>
        </w:rPr>
        <w:t xml:space="preserve">digital age. This topic has highlighted the importance of elements that help ICT impact educational results. When using ICT, </w:t>
      </w:r>
      <w:del w:id="232" w:author="Christopher Fotheringham" w:date="2023-07-18T10:19:00Z">
        <w:r w:rsidRPr="00FA18E7" w:rsidDel="002543EC">
          <w:rPr>
            <w:rFonts w:cs="Times New Roman"/>
            <w:szCs w:val="24"/>
            <w:highlight w:val="green"/>
            <w:lang w:val="en-US"/>
          </w:rPr>
          <w:delText xml:space="preserve">it's </w:delText>
        </w:r>
      </w:del>
      <w:ins w:id="233" w:author="Christopher Fotheringham" w:date="2023-07-18T10:19:00Z">
        <w:r w:rsidR="002543EC" w:rsidRPr="00FA18E7">
          <w:rPr>
            <w:rFonts w:cs="Times New Roman"/>
            <w:szCs w:val="24"/>
            <w:highlight w:val="green"/>
            <w:lang w:val="en-US"/>
          </w:rPr>
          <w:t>it</w:t>
        </w:r>
      </w:ins>
      <w:ins w:id="234" w:author="Christopher Fotheringham" w:date="2023-07-18T10:47:00Z">
        <w:r w:rsidR="00953B17">
          <w:rPr>
            <w:rFonts w:cs="Times New Roman"/>
            <w:szCs w:val="24"/>
            <w:highlight w:val="green"/>
            <w:lang w:val="en-US"/>
          </w:rPr>
          <w:t xml:space="preserve"> i</w:t>
        </w:r>
      </w:ins>
      <w:ins w:id="235" w:author="Christopher Fotheringham" w:date="2023-07-18T10:19:00Z">
        <w:r w:rsidR="002543EC" w:rsidRPr="00FA18E7">
          <w:rPr>
            <w:rFonts w:cs="Times New Roman"/>
            <w:szCs w:val="24"/>
            <w:highlight w:val="green"/>
            <w:lang w:val="en-US"/>
          </w:rPr>
          <w:t xml:space="preserve">s </w:t>
        </w:r>
      </w:ins>
      <w:r w:rsidRPr="00FA18E7">
        <w:rPr>
          <w:rFonts w:cs="Times New Roman"/>
          <w:szCs w:val="24"/>
          <w:highlight w:val="green"/>
          <w:lang w:val="en-US"/>
        </w:rPr>
        <w:t xml:space="preserve">important to consider how </w:t>
      </w:r>
      <w:del w:id="236" w:author="Christopher Fotheringham" w:date="2023-07-18T10:19:00Z">
        <w:r w:rsidRPr="00FA18E7" w:rsidDel="002543EC">
          <w:rPr>
            <w:rFonts w:cs="Times New Roman"/>
            <w:szCs w:val="24"/>
            <w:highlight w:val="green"/>
            <w:lang w:val="en-US"/>
          </w:rPr>
          <w:delText xml:space="preserve">students' </w:delText>
        </w:r>
      </w:del>
      <w:ins w:id="237" w:author="Christopher Fotheringham" w:date="2023-07-18T10:19:00Z">
        <w:r w:rsidR="002543EC" w:rsidRPr="00FA18E7">
          <w:rPr>
            <w:rFonts w:cs="Times New Roman"/>
            <w:szCs w:val="24"/>
            <w:highlight w:val="green"/>
            <w:lang w:val="en-US"/>
          </w:rPr>
          <w:t>students</w:t>
        </w:r>
        <w:r w:rsidR="002543EC">
          <w:rPr>
            <w:rFonts w:cs="Times New Roman"/>
            <w:szCs w:val="24"/>
            <w:highlight w:val="green"/>
            <w:lang w:val="en-US"/>
          </w:rPr>
          <w:t>’</w:t>
        </w:r>
        <w:r w:rsidR="002543EC" w:rsidRPr="00FA18E7">
          <w:rPr>
            <w:rFonts w:cs="Times New Roman"/>
            <w:szCs w:val="24"/>
            <w:highlight w:val="green"/>
            <w:lang w:val="en-US"/>
          </w:rPr>
          <w:t xml:space="preserve"> </w:t>
        </w:r>
      </w:ins>
      <w:r w:rsidRPr="00FA18E7">
        <w:rPr>
          <w:rFonts w:cs="Times New Roman"/>
          <w:szCs w:val="24"/>
          <w:highlight w:val="green"/>
          <w:lang w:val="en-US"/>
        </w:rPr>
        <w:t xml:space="preserve">motivation, cooperation, self-efficacy, and academic success interact and influence the learning process. </w:t>
      </w:r>
      <w:del w:id="238" w:author="Christopher Fotheringham" w:date="2023-07-18T10:47:00Z">
        <w:r w:rsidRPr="00FA18E7" w:rsidDel="00953B17">
          <w:rPr>
            <w:rFonts w:cs="Times New Roman"/>
            <w:szCs w:val="24"/>
            <w:highlight w:val="green"/>
            <w:lang w:val="en-US"/>
          </w:rPr>
          <w:delText xml:space="preserve">Researchers can thoroughly grasp how ICT affects </w:delText>
        </w:r>
      </w:del>
      <w:del w:id="239" w:author="Christopher Fotheringham" w:date="2023-07-18T10:19:00Z">
        <w:r w:rsidRPr="00FA18E7" w:rsidDel="002543EC">
          <w:rPr>
            <w:rFonts w:cs="Times New Roman"/>
            <w:szCs w:val="24"/>
            <w:highlight w:val="green"/>
            <w:lang w:val="en-US"/>
          </w:rPr>
          <w:delText xml:space="preserve">students' </w:delText>
        </w:r>
      </w:del>
      <w:del w:id="240" w:author="Christopher Fotheringham" w:date="2023-07-18T10:47:00Z">
        <w:r w:rsidRPr="00FA18E7" w:rsidDel="00953B17">
          <w:rPr>
            <w:rFonts w:cs="Times New Roman"/>
            <w:szCs w:val="24"/>
            <w:highlight w:val="green"/>
            <w:lang w:val="en-US"/>
          </w:rPr>
          <w:delText>involvement, collaboration, confidence, and overall academic achievement by combining these characteristics</w:delText>
        </w:r>
      </w:del>
      <w:ins w:id="241" w:author="Christopher Fotheringham" w:date="2023-07-18T10:47:00Z">
        <w:r w:rsidR="00953B17">
          <w:rPr>
            <w:rFonts w:cs="Times New Roman"/>
            <w:szCs w:val="24"/>
            <w:highlight w:val="green"/>
            <w:lang w:val="en-US"/>
          </w:rPr>
          <w:t>By combining these factors, researchers can understand how ICT affects students’ involvement, collaboration, confidence, and overall academic achievement</w:t>
        </w:r>
      </w:ins>
      <w:r w:rsidRPr="00FA18E7">
        <w:rPr>
          <w:rFonts w:cs="Times New Roman"/>
          <w:szCs w:val="24"/>
          <w:highlight w:val="green"/>
          <w:lang w:val="en-US"/>
        </w:rPr>
        <w:t xml:space="preserve">. </w:t>
      </w:r>
      <w:bookmarkEnd w:id="192"/>
      <w:del w:id="242" w:author="Christopher Fotheringham" w:date="2023-07-18T10:47:00Z">
        <w:r w:rsidRPr="00FA18E7" w:rsidDel="00953B17">
          <w:rPr>
            <w:rFonts w:cs="Times New Roman"/>
            <w:szCs w:val="24"/>
            <w:highlight w:val="green"/>
            <w:lang w:val="en-US"/>
          </w:rPr>
          <w:delText>The research described in this context fills a gap by examining how these elements interact and how they affect learning outcomes.</w:delText>
        </w:r>
      </w:del>
    </w:p>
    <w:p w14:paraId="6E293A9F" w14:textId="15AFDDC6" w:rsidR="001B50DE" w:rsidRPr="003F26EE" w:rsidRDefault="001B50DE" w:rsidP="0080122C">
      <w:pPr>
        <w:ind w:firstLine="720"/>
        <w:rPr>
          <w:lang w:val="en-ZA"/>
        </w:rPr>
      </w:pPr>
      <w:r w:rsidRPr="0080122C">
        <w:rPr>
          <w:lang w:val="en-ZA"/>
        </w:rPr>
        <w:t xml:space="preserve">In the light of this and of the positive </w:t>
      </w:r>
      <w:r w:rsidR="001224C3" w:rsidRPr="0080122C">
        <w:rPr>
          <w:lang w:val="en-ZA"/>
        </w:rPr>
        <w:t xml:space="preserve">impacts noted by ICT scholars reviewed above, we conducted a study on </w:t>
      </w:r>
      <w:r w:rsidRPr="0080122C">
        <w:rPr>
          <w:lang w:val="en-ZA"/>
        </w:rPr>
        <w:t xml:space="preserve">the effectiveness of integrating ICT in science classes for </w:t>
      </w:r>
      <w:commentRangeStart w:id="243"/>
      <w:del w:id="244" w:author="Liron Kranzler" w:date="2023-07-19T13:52:00Z">
        <w:r w:rsidRPr="00D52133" w:rsidDel="003F1E25">
          <w:rPr>
            <w:highlight w:val="green"/>
            <w:lang w:val="en-ZA"/>
          </w:rPr>
          <w:delText>disadvantaged</w:delText>
        </w:r>
        <w:commentRangeEnd w:id="243"/>
        <w:r w:rsidR="00D52133" w:rsidRPr="00D52133" w:rsidDel="003F1E25">
          <w:rPr>
            <w:rStyle w:val="CommentReference"/>
            <w:rFonts w:asciiTheme="minorHAnsi" w:hAnsiTheme="minorHAnsi"/>
            <w:highlight w:val="green"/>
            <w:rtl/>
            <w:lang w:val="en-US"/>
          </w:rPr>
          <w:commentReference w:id="243"/>
        </w:r>
      </w:del>
      <w:proofErr w:type="spellStart"/>
      <w:ins w:id="245" w:author="Liron Kranzler" w:date="2023-07-19T13:52:00Z">
        <w:r w:rsidR="003F1E25">
          <w:rPr>
            <w:lang w:val="en-US"/>
          </w:rPr>
          <w:t>underpriveleged</w:t>
        </w:r>
      </w:ins>
      <w:proofErr w:type="spellEnd"/>
      <w:del w:id="246" w:author="Liron Kranzler" w:date="2023-07-19T13:52:00Z">
        <w:r w:rsidRPr="0080122C" w:rsidDel="003F1E25">
          <w:rPr>
            <w:lang w:val="en-ZA"/>
          </w:rPr>
          <w:delText xml:space="preserve"> </w:delText>
        </w:r>
      </w:del>
      <w:ins w:id="247" w:author="Liron Kranzler" w:date="2023-07-19T13:52:00Z">
        <w:r w:rsidR="003F1E25" w:rsidRPr="0080122C">
          <w:rPr>
            <w:lang w:val="en-ZA"/>
          </w:rPr>
          <w:t xml:space="preserve"> </w:t>
        </w:r>
      </w:ins>
      <w:r w:rsidRPr="0080122C">
        <w:rPr>
          <w:lang w:val="en-ZA"/>
        </w:rPr>
        <w:t xml:space="preserve">minority students at public elementary schools in Israel. Specifically, </w:t>
      </w:r>
      <w:r w:rsidR="001224C3" w:rsidRPr="0080122C">
        <w:rPr>
          <w:lang w:val="en-ZA"/>
        </w:rPr>
        <w:t>we</w:t>
      </w:r>
      <w:r w:rsidRPr="0080122C">
        <w:rPr>
          <w:lang w:val="en-ZA"/>
        </w:rPr>
        <w:t xml:space="preserve"> examine the effect of integrating ICT on student motivation, sense of self-efficacy, achievement</w:t>
      </w:r>
      <w:r w:rsidRPr="003F26EE">
        <w:rPr>
          <w:lang w:val="en-ZA"/>
        </w:rPr>
        <w:t xml:space="preserve">, and collaboration. The focus on minority, Arabic-speaking, disadvantaged students </w:t>
      </w:r>
      <w:proofErr w:type="gramStart"/>
      <w:r w:rsidRPr="003F26EE">
        <w:rPr>
          <w:lang w:val="en-ZA"/>
        </w:rPr>
        <w:t>stems</w:t>
      </w:r>
      <w:proofErr w:type="gramEnd"/>
      <w:r w:rsidRPr="003F26EE">
        <w:rPr>
          <w:lang w:val="en-ZA"/>
        </w:rPr>
        <w:t xml:space="preserve"> from two principal concerns: first, the scarcity of research in this area (</w:t>
      </w:r>
      <w:proofErr w:type="spellStart"/>
      <w:r w:rsidRPr="003F26EE">
        <w:rPr>
          <w:lang w:val="en-ZA"/>
        </w:rPr>
        <w:t>Nachmias</w:t>
      </w:r>
      <w:proofErr w:type="spellEnd"/>
      <w:r w:rsidRPr="003F26EE">
        <w:rPr>
          <w:lang w:val="en-ZA"/>
        </w:rPr>
        <w:t xml:space="preserve"> et al., 2010), and, second, their underperformance (Abu-Asaba, 2007). In this study, we examine the effectiveness of the Ministry of Education ICT project, based on four dimensions defined by the Israeli Ministry of Education: motivation, self-efficacy, academic achievement, and student collaboration.</w:t>
      </w:r>
    </w:p>
    <w:p w14:paraId="2D7241A3" w14:textId="338D6BCC" w:rsidR="000415A6" w:rsidRPr="003F26EE" w:rsidRDefault="000415A6" w:rsidP="00740A44">
      <w:pPr>
        <w:ind w:firstLine="720"/>
        <w:rPr>
          <w:rFonts w:asciiTheme="minorHAnsi" w:hAnsiTheme="minorHAnsi"/>
          <w:sz w:val="22"/>
          <w:lang w:val="en-ZA"/>
        </w:rPr>
      </w:pPr>
      <w:r w:rsidRPr="003F26EE">
        <w:rPr>
          <w:lang w:val="en-ZA"/>
        </w:rPr>
        <w:t xml:space="preserve">The Israeli Ministry of Education introduced a new educational initiative aimed at integrating ICT into the classroom: </w:t>
      </w:r>
      <w:del w:id="248" w:author="Christopher Fotheringham" w:date="2023-07-18T10:19:00Z">
        <w:r w:rsidRPr="003F26EE" w:rsidDel="002543EC">
          <w:rPr>
            <w:lang w:val="en-ZA"/>
          </w:rPr>
          <w:delText>"</w:delText>
        </w:r>
      </w:del>
      <w:ins w:id="249" w:author="Christopher Fotheringham" w:date="2023-07-18T10:19:00Z">
        <w:r w:rsidR="002543EC">
          <w:rPr>
            <w:lang w:val="en-ZA"/>
          </w:rPr>
          <w:t>“</w:t>
        </w:r>
      </w:ins>
      <w:r w:rsidRPr="003F26EE">
        <w:rPr>
          <w:lang w:val="en-ZA"/>
        </w:rPr>
        <w:t>Adapting the Education System to the 21</w:t>
      </w:r>
      <w:r w:rsidRPr="003F26EE">
        <w:rPr>
          <w:vertAlign w:val="superscript"/>
          <w:lang w:val="en-ZA"/>
        </w:rPr>
        <w:t xml:space="preserve">st </w:t>
      </w:r>
      <w:r w:rsidRPr="003F26EE">
        <w:rPr>
          <w:lang w:val="en-ZA"/>
        </w:rPr>
        <w:t>Century</w:t>
      </w:r>
      <w:del w:id="250" w:author="Christopher Fotheringham" w:date="2023-07-18T10:19:00Z">
        <w:r w:rsidRPr="003F26EE" w:rsidDel="002543EC">
          <w:rPr>
            <w:lang w:val="en-ZA"/>
          </w:rPr>
          <w:delText xml:space="preserve">" </w:delText>
        </w:r>
      </w:del>
      <w:ins w:id="251" w:author="Christopher Fotheringham" w:date="2023-07-18T10:19:00Z">
        <w:r w:rsidR="002543EC">
          <w:rPr>
            <w:lang w:val="en-ZA"/>
          </w:rPr>
          <w:t>”</w:t>
        </w:r>
        <w:r w:rsidR="002543EC" w:rsidRPr="003F26EE">
          <w:rPr>
            <w:lang w:val="en-ZA"/>
          </w:rPr>
          <w:t xml:space="preserve"> </w:t>
        </w:r>
      </w:ins>
      <w:r w:rsidRPr="003F26EE">
        <w:rPr>
          <w:lang w:val="en-ZA"/>
        </w:rPr>
        <w:t xml:space="preserve">(Ministry of Education, 2011). </w:t>
      </w:r>
      <w:r w:rsidR="00740A44" w:rsidRPr="003F26EE">
        <w:rPr>
          <w:lang w:val="en-ZA"/>
        </w:rPr>
        <w:t>The aim of this initiative is the</w:t>
      </w:r>
      <w:r w:rsidRPr="003F26EE">
        <w:rPr>
          <w:lang w:val="en-ZA"/>
        </w:rPr>
        <w:t xml:space="preserve"> integration of ICT in teaching </w:t>
      </w:r>
      <w:r w:rsidR="00740A44" w:rsidRPr="003F26EE">
        <w:rPr>
          <w:lang w:val="en-ZA"/>
        </w:rPr>
        <w:t>as a</w:t>
      </w:r>
      <w:r w:rsidRPr="003F26EE">
        <w:rPr>
          <w:lang w:val="en-ZA"/>
        </w:rPr>
        <w:t xml:space="preserve"> </w:t>
      </w:r>
      <w:r w:rsidRPr="003F26EE">
        <w:rPr>
          <w:lang w:val="en-ZA"/>
        </w:rPr>
        <w:lastRenderedPageBreak/>
        <w:t xml:space="preserve">key aspect of the education system </w:t>
      </w:r>
      <w:r w:rsidR="00740A44" w:rsidRPr="003F26EE">
        <w:rPr>
          <w:lang w:val="en-ZA"/>
        </w:rPr>
        <w:t>in</w:t>
      </w:r>
      <w:r w:rsidRPr="003F26EE">
        <w:rPr>
          <w:lang w:val="en-ZA"/>
        </w:rPr>
        <w:t xml:space="preserve"> the 21</w:t>
      </w:r>
      <w:r w:rsidRPr="003F26EE">
        <w:rPr>
          <w:vertAlign w:val="superscript"/>
          <w:lang w:val="en-ZA"/>
        </w:rPr>
        <w:t xml:space="preserve">st </w:t>
      </w:r>
      <w:r w:rsidRPr="003F26EE">
        <w:rPr>
          <w:lang w:val="en-ZA"/>
        </w:rPr>
        <w:t>century, alongside information and communication literacy, critical thinking</w:t>
      </w:r>
      <w:r w:rsidR="00740A44" w:rsidRPr="003F26EE">
        <w:rPr>
          <w:lang w:val="en-ZA"/>
        </w:rPr>
        <w:t>,</w:t>
      </w:r>
      <w:r w:rsidRPr="003F26EE">
        <w:rPr>
          <w:lang w:val="en-ZA"/>
        </w:rPr>
        <w:t xml:space="preserve"> problem</w:t>
      </w:r>
      <w:r w:rsidR="002C65E4" w:rsidRPr="003F26EE">
        <w:rPr>
          <w:lang w:val="en-ZA"/>
        </w:rPr>
        <w:t>-</w:t>
      </w:r>
      <w:r w:rsidRPr="003F26EE">
        <w:rPr>
          <w:lang w:val="en-ZA"/>
        </w:rPr>
        <w:t>solving, and communication sharing and teamwork. The goals of the initiative are to develop student motivation, collaboration in learning, self-efficacy</w:t>
      </w:r>
      <w:r w:rsidR="00740A44" w:rsidRPr="003F26EE">
        <w:rPr>
          <w:lang w:val="en-ZA"/>
        </w:rPr>
        <w:t xml:space="preserve">, and </w:t>
      </w:r>
      <w:r w:rsidRPr="003F26EE">
        <w:rPr>
          <w:lang w:val="en-ZA"/>
        </w:rPr>
        <w:t xml:space="preserve">to improve student achievement. </w:t>
      </w:r>
    </w:p>
    <w:p w14:paraId="4EE7AEA7" w14:textId="12E0C9FA" w:rsidR="001545EE" w:rsidRPr="003F26EE" w:rsidRDefault="001545EE" w:rsidP="00852214">
      <w:pPr>
        <w:ind w:firstLine="720"/>
        <w:rPr>
          <w:sz w:val="22"/>
          <w:lang w:val="en-ZA"/>
        </w:rPr>
      </w:pPr>
      <w:r w:rsidRPr="003F26EE">
        <w:rPr>
          <w:lang w:val="en-ZA"/>
        </w:rPr>
        <w:t>In Israel, two local initiatives integrate ICT in science classes: the “Laptop for Every Student Project” and the “Classroom Computer Student and Teacher Project.” As part of these initiatives, science teaching is conducted through animated videos</w:t>
      </w:r>
      <w:r w:rsidR="00006840" w:rsidRPr="003F26EE">
        <w:rPr>
          <w:lang w:val="en-ZA"/>
        </w:rPr>
        <w:t xml:space="preserve">. </w:t>
      </w:r>
      <w:r w:rsidRPr="003F26EE">
        <w:rPr>
          <w:lang w:val="en-ZA"/>
        </w:rPr>
        <w:t>For example, videos are used to teach “Earth and the Universe” in elementary school and “Materials and their Properties” in middle school (Klein, 2011).</w:t>
      </w:r>
    </w:p>
    <w:p w14:paraId="6AE48F5A" w14:textId="789F8E1E" w:rsidR="001545EE" w:rsidRPr="003F26EE" w:rsidRDefault="001545EE" w:rsidP="00852214">
      <w:pPr>
        <w:ind w:firstLine="720"/>
        <w:rPr>
          <w:sz w:val="22"/>
          <w:lang w:val="en-ZA"/>
        </w:rPr>
      </w:pPr>
      <w:r w:rsidRPr="003F26EE">
        <w:rPr>
          <w:lang w:val="en-ZA"/>
        </w:rPr>
        <w:t>While research o</w:t>
      </w:r>
      <w:r w:rsidR="002C65E4" w:rsidRPr="003F26EE">
        <w:rPr>
          <w:lang w:val="en-ZA"/>
        </w:rPr>
        <w:t>n</w:t>
      </w:r>
      <w:r w:rsidRPr="003F26EE">
        <w:rPr>
          <w:lang w:val="en-ZA"/>
        </w:rPr>
        <w:t xml:space="preserve"> ICT integration in science classes in Israel is </w:t>
      </w:r>
      <w:r w:rsidR="00740A44" w:rsidRPr="003F26EE">
        <w:rPr>
          <w:lang w:val="en-ZA"/>
        </w:rPr>
        <w:t>lacking</w:t>
      </w:r>
      <w:r w:rsidRPr="003F26EE">
        <w:rPr>
          <w:lang w:val="en-ZA"/>
        </w:rPr>
        <w:t>, studies on integrating ICT in classes in general have been conducted more frequently (</w:t>
      </w:r>
      <w:proofErr w:type="spellStart"/>
      <w:r w:rsidRPr="003F26EE">
        <w:rPr>
          <w:lang w:val="en-ZA"/>
        </w:rPr>
        <w:t>Brandes</w:t>
      </w:r>
      <w:proofErr w:type="spellEnd"/>
      <w:r w:rsidRPr="003F26EE">
        <w:rPr>
          <w:lang w:val="en-ZA"/>
        </w:rPr>
        <w:t xml:space="preserve"> &amp; Strauss, 2013). Although many initiatives at both the national and local level</w:t>
      </w:r>
      <w:r w:rsidR="002C65E4" w:rsidRPr="003F26EE">
        <w:rPr>
          <w:lang w:val="en-ZA"/>
        </w:rPr>
        <w:t>s</w:t>
      </w:r>
      <w:r w:rsidRPr="003F26EE">
        <w:rPr>
          <w:lang w:val="en-ZA"/>
        </w:rPr>
        <w:t xml:space="preserve"> have been implemented to promote ICT integration in the classroom, the incorporation of new technologies into the education system has not kept pace with technological developments. Furthermore, the current gap between the possibilities afforded by ICT and its actual uses is significant, and the state of the infrastructure and students’ levels of access to computers and the internet in schools are still very limited</w:t>
      </w:r>
      <w:r w:rsidR="002920AD" w:rsidRPr="003F26EE">
        <w:rPr>
          <w:lang w:val="en-ZA"/>
        </w:rPr>
        <w:t>.</w:t>
      </w:r>
    </w:p>
    <w:p w14:paraId="5D5C4DA7" w14:textId="50C68B95" w:rsidR="001545EE" w:rsidRDefault="001545EE" w:rsidP="00852214">
      <w:pPr>
        <w:ind w:firstLine="360"/>
        <w:rPr>
          <w:sz w:val="22"/>
          <w:lang w:val="en-ZA"/>
        </w:rPr>
      </w:pPr>
      <w:r w:rsidRPr="003F26EE">
        <w:rPr>
          <w:lang w:val="en-ZA"/>
        </w:rPr>
        <w:t>Despite these challenges, research based on classroom observation suggests that introducing laptops into classrooms may contribute to the adoption of innovative pedagogies as the practice has the potential to promote the development of skills, such as collaborative learning, crucial to the 21</w:t>
      </w:r>
      <w:r w:rsidRPr="003F26EE">
        <w:rPr>
          <w:vertAlign w:val="superscript"/>
          <w:lang w:val="en-ZA"/>
        </w:rPr>
        <w:t>st</w:t>
      </w:r>
      <w:r w:rsidRPr="003F26EE">
        <w:rPr>
          <w:lang w:val="en-ZA"/>
        </w:rPr>
        <w:t xml:space="preserve"> century (Manny-</w:t>
      </w:r>
      <w:proofErr w:type="spellStart"/>
      <w:r w:rsidRPr="003F26EE">
        <w:rPr>
          <w:lang w:val="en-ZA"/>
        </w:rPr>
        <w:t>Ican</w:t>
      </w:r>
      <w:proofErr w:type="spellEnd"/>
      <w:r w:rsidRPr="003F26EE">
        <w:rPr>
          <w:lang w:val="en-ZA"/>
        </w:rPr>
        <w:t xml:space="preserve"> et al., 2013). In addition, computer-aided technology emphasizes divergent and multidimensional thinking and the visual illustration of complex phenomena, features necessary in science teaching (Klein, 2011).</w:t>
      </w:r>
      <w:r w:rsidRPr="003F26EE">
        <w:rPr>
          <w:sz w:val="22"/>
          <w:lang w:val="en-ZA"/>
        </w:rPr>
        <w:t xml:space="preserve"> </w:t>
      </w:r>
      <w:r w:rsidRPr="003F26EE">
        <w:rPr>
          <w:lang w:val="en-ZA"/>
        </w:rPr>
        <w:t xml:space="preserve">In a more recent study, Getz </w:t>
      </w:r>
      <w:del w:id="252" w:author="Christopher Fotheringham" w:date="2023-07-18T11:35:00Z">
        <w:r w:rsidRPr="003F26EE" w:rsidDel="00C141C0">
          <w:rPr>
            <w:lang w:val="en-ZA"/>
          </w:rPr>
          <w:delText xml:space="preserve">&amp; </w:delText>
        </w:r>
      </w:del>
      <w:ins w:id="253" w:author="Christopher Fotheringham" w:date="2023-07-18T11:35:00Z">
        <w:r w:rsidR="00C141C0">
          <w:rPr>
            <w:lang w:val="en-ZA"/>
          </w:rPr>
          <w:t>and</w:t>
        </w:r>
        <w:r w:rsidR="00C141C0" w:rsidRPr="003F26EE">
          <w:rPr>
            <w:lang w:val="en-ZA"/>
          </w:rPr>
          <w:t xml:space="preserve"> </w:t>
        </w:r>
      </w:ins>
      <w:r w:rsidRPr="003F26EE">
        <w:rPr>
          <w:lang w:val="en-ZA"/>
        </w:rPr>
        <w:lastRenderedPageBreak/>
        <w:t>Goldberg (2016) the situation in Israel has improved with regard to the integration of instructional ICT, partly because of the implementation of the 21</w:t>
      </w:r>
      <w:r w:rsidRPr="003F26EE">
        <w:rPr>
          <w:vertAlign w:val="superscript"/>
          <w:lang w:val="en-ZA"/>
        </w:rPr>
        <w:t>st</w:t>
      </w:r>
      <w:r w:rsidRPr="003F26EE">
        <w:rPr>
          <w:lang w:val="en-ZA"/>
        </w:rPr>
        <w:t xml:space="preserve"> Century Education Adjustment Program </w:t>
      </w:r>
      <w:r w:rsidRPr="003F26EE">
        <w:rPr>
          <w:sz w:val="22"/>
          <w:lang w:val="en-ZA"/>
        </w:rPr>
        <w:t>(Manny-</w:t>
      </w:r>
      <w:proofErr w:type="spellStart"/>
      <w:r w:rsidRPr="003F26EE">
        <w:rPr>
          <w:sz w:val="22"/>
          <w:lang w:val="en-ZA"/>
        </w:rPr>
        <w:t>Ican</w:t>
      </w:r>
      <w:proofErr w:type="spellEnd"/>
      <w:r w:rsidRPr="003F26EE">
        <w:rPr>
          <w:sz w:val="22"/>
          <w:lang w:val="en-ZA"/>
        </w:rPr>
        <w:t xml:space="preserve"> et al., 2013). And the activities of the “The </w:t>
      </w:r>
      <w:proofErr w:type="spellStart"/>
      <w:r w:rsidRPr="003F26EE">
        <w:rPr>
          <w:lang w:val="en-ZA"/>
        </w:rPr>
        <w:t>Center</w:t>
      </w:r>
      <w:proofErr w:type="spellEnd"/>
      <w:r w:rsidRPr="003F26EE">
        <w:rPr>
          <w:lang w:val="en-ZA"/>
        </w:rPr>
        <w:t xml:space="preserve"> for Thinking,” which was founded to support teachers in using computers in Israel (Getz &amp; Goldberg, 2016). However, despite this improvement, Nir </w:t>
      </w:r>
      <w:del w:id="254" w:author="Christopher Fotheringham" w:date="2023-07-18T14:41:00Z">
        <w:r w:rsidRPr="003F26EE" w:rsidDel="0080580E">
          <w:rPr>
            <w:lang w:val="en-ZA"/>
          </w:rPr>
          <w:delText>and his colleagues</w:delText>
        </w:r>
      </w:del>
      <w:ins w:id="255" w:author="Christopher Fotheringham" w:date="2023-07-18T14:41:00Z">
        <w:r w:rsidR="0080580E">
          <w:rPr>
            <w:lang w:val="en-ZA"/>
          </w:rPr>
          <w:t>et al.</w:t>
        </w:r>
      </w:ins>
      <w:r w:rsidRPr="003F26EE">
        <w:rPr>
          <w:lang w:val="en-ZA"/>
        </w:rPr>
        <w:t xml:space="preserve"> (2016) report that the changes have put </w:t>
      </w:r>
      <w:r w:rsidR="002920AD" w:rsidRPr="003F26EE">
        <w:rPr>
          <w:lang w:val="en-ZA"/>
        </w:rPr>
        <w:t>a great deal of</w:t>
      </w:r>
      <w:r w:rsidRPr="003F26EE">
        <w:rPr>
          <w:lang w:val="en-ZA"/>
        </w:rPr>
        <w:t xml:space="preserve"> pressure on teachers and administrators to </w:t>
      </w:r>
      <w:r w:rsidR="002920AD" w:rsidRPr="003F26EE">
        <w:rPr>
          <w:lang w:val="en-ZA"/>
        </w:rPr>
        <w:t xml:space="preserve">meet </w:t>
      </w:r>
      <w:r w:rsidRPr="003F26EE">
        <w:rPr>
          <w:lang w:val="en-ZA"/>
        </w:rPr>
        <w:t>technological requirements. Specifically, owing to the large effort invested in dealing with technology, teachers report a lack of time for significant in-person teaching.</w:t>
      </w:r>
    </w:p>
    <w:p w14:paraId="391BF77B" w14:textId="69547FD1" w:rsidR="001545EE" w:rsidRPr="004C170A" w:rsidRDefault="004C170A" w:rsidP="0056723B">
      <w:pPr>
        <w:ind w:firstLine="360"/>
        <w:rPr>
          <w:lang w:val="en-ZA"/>
        </w:rPr>
      </w:pPr>
      <w:commentRangeStart w:id="256"/>
      <w:del w:id="257" w:author="Christopher Fotheringham" w:date="2023-07-18T10:48:00Z">
        <w:r w:rsidRPr="0056723B" w:rsidDel="00953B17">
          <w:rPr>
            <w:highlight w:val="green"/>
            <w:lang w:val="en-ZA"/>
          </w:rPr>
          <w:delText>Therefore,</w:delText>
        </w:r>
        <w:commentRangeEnd w:id="256"/>
        <w:r w:rsidR="0056723B" w:rsidDel="00953B17">
          <w:rPr>
            <w:rStyle w:val="CommentReference"/>
            <w:rFonts w:asciiTheme="minorHAnsi" w:hAnsiTheme="minorHAnsi"/>
            <w:lang w:val="en-US"/>
          </w:rPr>
          <w:commentReference w:id="256"/>
        </w:r>
        <w:r w:rsidRPr="0056723B" w:rsidDel="00953B17">
          <w:rPr>
            <w:highlight w:val="green"/>
            <w:lang w:val="en-ZA"/>
          </w:rPr>
          <w:delText xml:space="preserve"> t</w:delText>
        </w:r>
      </w:del>
      <w:ins w:id="258" w:author="Christopher Fotheringham" w:date="2023-07-18T10:48:00Z">
        <w:r w:rsidR="00953B17">
          <w:rPr>
            <w:highlight w:val="green"/>
            <w:lang w:val="en-ZA"/>
          </w:rPr>
          <w:t>T</w:t>
        </w:r>
      </w:ins>
      <w:r w:rsidRPr="0056723B">
        <w:rPr>
          <w:highlight w:val="green"/>
          <w:lang w:val="en-ZA"/>
        </w:rPr>
        <w:t xml:space="preserve">hese four </w:t>
      </w:r>
      <w:r w:rsidRPr="0056723B">
        <w:rPr>
          <w:rFonts w:asciiTheme="majorBidi" w:eastAsia="Times New Roman" w:hAnsiTheme="majorBidi" w:cstheme="majorBidi"/>
          <w:color w:val="222222"/>
          <w:highlight w:val="green"/>
        </w:rPr>
        <w:t>dimensions (motivation, sense of self-efficacy, achievement</w:t>
      </w:r>
      <w:ins w:id="259" w:author="Christopher Fotheringham" w:date="2023-07-18T10:48:00Z">
        <w:r w:rsidR="00953B17">
          <w:rPr>
            <w:rFonts w:asciiTheme="majorBidi" w:eastAsia="Times New Roman" w:hAnsiTheme="majorBidi" w:cstheme="majorBidi"/>
            <w:color w:val="222222"/>
            <w:highlight w:val="green"/>
          </w:rPr>
          <w:t>,</w:t>
        </w:r>
      </w:ins>
      <w:r w:rsidRPr="0056723B">
        <w:rPr>
          <w:rFonts w:asciiTheme="majorBidi" w:eastAsia="Times New Roman" w:hAnsiTheme="majorBidi" w:cstheme="majorBidi"/>
          <w:color w:val="222222"/>
          <w:highlight w:val="green"/>
        </w:rPr>
        <w:t xml:space="preserve"> and collaboration) </w:t>
      </w:r>
      <w:ins w:id="260" w:author="Christopher Fotheringham" w:date="2023-07-18T10:48:00Z">
        <w:r w:rsidR="00953B17">
          <w:rPr>
            <w:rFonts w:asciiTheme="majorBidi" w:eastAsia="Times New Roman" w:hAnsiTheme="majorBidi" w:cstheme="majorBidi"/>
            <w:color w:val="222222"/>
            <w:highlight w:val="green"/>
          </w:rPr>
          <w:t xml:space="preserve">were </w:t>
        </w:r>
      </w:ins>
      <w:r w:rsidRPr="0056723B">
        <w:rPr>
          <w:rFonts w:asciiTheme="majorBidi" w:eastAsia="Times New Roman" w:hAnsiTheme="majorBidi" w:cstheme="majorBidi"/>
          <w:color w:val="222222"/>
          <w:highlight w:val="green"/>
        </w:rPr>
        <w:t>examined because</w:t>
      </w:r>
      <w:del w:id="261" w:author="Christopher Fotheringham" w:date="2023-07-18T10:48:00Z">
        <w:r w:rsidR="0056723B" w:rsidRPr="0056723B" w:rsidDel="00953B17">
          <w:rPr>
            <w:rFonts w:asciiTheme="majorBidi" w:eastAsia="Times New Roman" w:hAnsiTheme="majorBidi" w:cstheme="majorBidi"/>
            <w:color w:val="222222"/>
            <w:highlight w:val="green"/>
            <w:lang w:val="en-US"/>
          </w:rPr>
          <w:delText xml:space="preserve"> </w:delText>
        </w:r>
      </w:del>
      <w:r w:rsidR="0056723B" w:rsidRPr="0056723B">
        <w:rPr>
          <w:rFonts w:asciiTheme="majorBidi" w:eastAsia="Times New Roman" w:hAnsiTheme="majorBidi" w:cstheme="majorBidi"/>
          <w:color w:val="222222"/>
          <w:highlight w:val="green"/>
          <w:lang w:val="en-US"/>
        </w:rPr>
        <w:t xml:space="preserve"> they were interrogated </w:t>
      </w:r>
      <w:del w:id="262" w:author="Christopher Fotheringham" w:date="2023-07-18T10:48:00Z">
        <w:r w:rsidR="0056723B" w:rsidRPr="0056723B" w:rsidDel="00953B17">
          <w:rPr>
            <w:rFonts w:asciiTheme="majorBidi" w:eastAsia="Times New Roman" w:hAnsiTheme="majorBidi" w:cstheme="majorBidi"/>
            <w:color w:val="222222"/>
            <w:highlight w:val="green"/>
            <w:lang w:val="en-US"/>
          </w:rPr>
          <w:delText xml:space="preserve">at </w:delText>
        </w:r>
      </w:del>
      <w:ins w:id="263" w:author="Christopher Fotheringham" w:date="2023-07-18T10:48:00Z">
        <w:r w:rsidR="00953B17">
          <w:rPr>
            <w:rFonts w:asciiTheme="majorBidi" w:eastAsia="Times New Roman" w:hAnsiTheme="majorBidi" w:cstheme="majorBidi"/>
            <w:color w:val="222222"/>
            <w:highlight w:val="green"/>
            <w:lang w:val="en-US"/>
          </w:rPr>
          <w:t>by</w:t>
        </w:r>
        <w:r w:rsidR="00953B17" w:rsidRPr="0056723B">
          <w:rPr>
            <w:rFonts w:asciiTheme="majorBidi" w:eastAsia="Times New Roman" w:hAnsiTheme="majorBidi" w:cstheme="majorBidi"/>
            <w:color w:val="222222"/>
            <w:highlight w:val="green"/>
            <w:lang w:val="en-US"/>
          </w:rPr>
          <w:t xml:space="preserve"> </w:t>
        </w:r>
      </w:ins>
      <w:r w:rsidRPr="0056723B">
        <w:rPr>
          <w:rFonts w:asciiTheme="majorBidi" w:eastAsia="Times New Roman" w:hAnsiTheme="majorBidi" w:cstheme="majorBidi"/>
          <w:color w:val="222222"/>
          <w:highlight w:val="green"/>
        </w:rPr>
        <w:t>Fu (2013)</w:t>
      </w:r>
      <w:ins w:id="264" w:author="Liron Kranzler" w:date="2023-07-19T13:52:00Z">
        <w:r w:rsidR="003F1E25">
          <w:rPr>
            <w:rFonts w:asciiTheme="majorBidi" w:eastAsia="Times New Roman" w:hAnsiTheme="majorBidi" w:cstheme="majorBidi"/>
            <w:color w:val="222222"/>
            <w:highlight w:val="green"/>
          </w:rPr>
          <w:t>, in addition to the fact that</w:t>
        </w:r>
      </w:ins>
      <w:del w:id="265" w:author="Liron Kranzler" w:date="2023-07-19T13:52:00Z">
        <w:r w:rsidRPr="0056723B" w:rsidDel="003F1E25">
          <w:rPr>
            <w:rFonts w:asciiTheme="majorBidi" w:eastAsia="Times New Roman" w:hAnsiTheme="majorBidi" w:cstheme="majorBidi"/>
            <w:color w:val="222222"/>
            <w:highlight w:val="green"/>
          </w:rPr>
          <w:delText xml:space="preserve"> and because</w:delText>
        </w:r>
      </w:del>
      <w:r w:rsidRPr="0056723B">
        <w:rPr>
          <w:rFonts w:asciiTheme="majorBidi" w:eastAsia="Times New Roman" w:hAnsiTheme="majorBidi" w:cstheme="majorBidi"/>
          <w:color w:val="222222"/>
          <w:highlight w:val="green"/>
        </w:rPr>
        <w:t xml:space="preserve"> they are the goals of the initiative introduced by </w:t>
      </w:r>
      <w:ins w:id="266" w:author="Christopher Fotheringham" w:date="2023-07-18T10:48:00Z">
        <w:r w:rsidR="00953B17">
          <w:rPr>
            <w:rFonts w:asciiTheme="majorBidi" w:eastAsia="Times New Roman" w:hAnsiTheme="majorBidi" w:cstheme="majorBidi"/>
            <w:color w:val="222222"/>
            <w:highlight w:val="green"/>
          </w:rPr>
          <w:t xml:space="preserve">the </w:t>
        </w:r>
      </w:ins>
      <w:r w:rsidRPr="0056723B">
        <w:rPr>
          <w:rFonts w:asciiTheme="majorBidi" w:eastAsia="Times New Roman" w:hAnsiTheme="majorBidi" w:cstheme="majorBidi"/>
          <w:color w:val="222222"/>
          <w:highlight w:val="green"/>
        </w:rPr>
        <w:t>Ministry</w:t>
      </w:r>
      <w:r w:rsidRPr="0056723B">
        <w:rPr>
          <w:highlight w:val="green"/>
          <w:lang w:val="en-ZA"/>
        </w:rPr>
        <w:t xml:space="preserve"> </w:t>
      </w:r>
      <w:ins w:id="267" w:author="Christopher Fotheringham" w:date="2023-07-18T10:48:00Z">
        <w:r w:rsidR="00953B17">
          <w:rPr>
            <w:highlight w:val="green"/>
            <w:lang w:val="en-ZA"/>
          </w:rPr>
          <w:t>o</w:t>
        </w:r>
      </w:ins>
      <w:r w:rsidRPr="0056723B">
        <w:rPr>
          <w:rFonts w:asciiTheme="majorBidi" w:eastAsia="Times New Roman" w:hAnsiTheme="majorBidi" w:cstheme="majorBidi"/>
          <w:color w:val="222222"/>
          <w:highlight w:val="green"/>
        </w:rPr>
        <w:t>f Education.</w:t>
      </w:r>
      <w:r>
        <w:rPr>
          <w:lang w:val="en-ZA"/>
        </w:rPr>
        <w:t xml:space="preserve"> </w:t>
      </w:r>
      <w:r w:rsidR="001545EE" w:rsidRPr="003F26EE">
        <w:rPr>
          <w:lang w:val="en-ZA"/>
        </w:rPr>
        <w:t xml:space="preserve">Therefore, further research was needed to examine the effectiveness of integrating ICT in science classes, especially among </w:t>
      </w:r>
      <w:r w:rsidR="001545EE" w:rsidRPr="00D52133">
        <w:rPr>
          <w:lang w:val="en-ZA"/>
        </w:rPr>
        <w:t>underprivileged m</w:t>
      </w:r>
      <w:r w:rsidR="001545EE" w:rsidRPr="003F26EE">
        <w:rPr>
          <w:lang w:val="en-ZA"/>
        </w:rPr>
        <w:t>inority students attending public elementary schools in Israel. Specifically, we examined the impact of ICT integration on student motivation, self-efficacy, improvement in academic achievement, and collaboration.</w:t>
      </w:r>
      <w:r>
        <w:rPr>
          <w:lang w:val="en-ZA"/>
        </w:rPr>
        <w:t xml:space="preserve"> </w:t>
      </w:r>
      <w:r w:rsidR="001545EE" w:rsidRPr="003F26EE">
        <w:rPr>
          <w:lang w:val="en-ZA"/>
        </w:rPr>
        <w:t>This study examines the following questions:</w:t>
      </w:r>
    </w:p>
    <w:p w14:paraId="00F1EE2C" w14:textId="089F2748" w:rsidR="001545EE" w:rsidRPr="003F26EE" w:rsidRDefault="001545EE" w:rsidP="00852214">
      <w:pPr>
        <w:pStyle w:val="ListParagraph"/>
        <w:numPr>
          <w:ilvl w:val="0"/>
          <w:numId w:val="1"/>
        </w:numPr>
        <w:rPr>
          <w:lang w:val="en-ZA"/>
        </w:rPr>
      </w:pPr>
      <w:r w:rsidRPr="003F26EE">
        <w:rPr>
          <w:lang w:val="en-ZA"/>
        </w:rPr>
        <w:t>Does student motivation in the ICT program improve as compared to their counterparts in the traditional program?</w:t>
      </w:r>
    </w:p>
    <w:p w14:paraId="5C4AC235" w14:textId="4BE54D11" w:rsidR="001545EE" w:rsidRPr="003F26EE" w:rsidRDefault="001545EE" w:rsidP="00852214">
      <w:pPr>
        <w:pStyle w:val="ListParagraph"/>
        <w:numPr>
          <w:ilvl w:val="0"/>
          <w:numId w:val="1"/>
        </w:numPr>
        <w:rPr>
          <w:lang w:val="en-ZA"/>
        </w:rPr>
      </w:pPr>
      <w:r w:rsidRPr="003F26EE">
        <w:rPr>
          <w:lang w:val="en-ZA"/>
        </w:rPr>
        <w:t>Does student self-efficacy in the ICT program improve as compared to their counterparts in the traditional program?</w:t>
      </w:r>
    </w:p>
    <w:p w14:paraId="3B095C3F" w14:textId="0F04B319" w:rsidR="001545EE" w:rsidRPr="003F26EE" w:rsidRDefault="001545EE" w:rsidP="00852214">
      <w:pPr>
        <w:pStyle w:val="ListParagraph"/>
        <w:numPr>
          <w:ilvl w:val="0"/>
          <w:numId w:val="1"/>
        </w:numPr>
        <w:rPr>
          <w:lang w:val="en-ZA"/>
        </w:rPr>
      </w:pPr>
      <w:r w:rsidRPr="003F26EE">
        <w:rPr>
          <w:lang w:val="en-ZA"/>
        </w:rPr>
        <w:t>Does student achievement in the ICT program improve as compared to their counterparts in the traditional program?</w:t>
      </w:r>
    </w:p>
    <w:p w14:paraId="3BC1C3D2" w14:textId="2B6A05E6" w:rsidR="001545EE" w:rsidRPr="003F26EE" w:rsidRDefault="001545EE" w:rsidP="00852214">
      <w:pPr>
        <w:pStyle w:val="ListParagraph"/>
        <w:numPr>
          <w:ilvl w:val="0"/>
          <w:numId w:val="1"/>
        </w:numPr>
        <w:rPr>
          <w:lang w:val="en-ZA"/>
        </w:rPr>
      </w:pPr>
      <w:r w:rsidRPr="003F26EE">
        <w:rPr>
          <w:lang w:val="en-ZA"/>
        </w:rPr>
        <w:lastRenderedPageBreak/>
        <w:t>Is there greater collaboration among students in the ICT program as compared to their counterparts in the traditional program?</w:t>
      </w:r>
    </w:p>
    <w:p w14:paraId="255288CF" w14:textId="0C6285BE" w:rsidR="001545EE" w:rsidRPr="003F26EE" w:rsidRDefault="001545EE" w:rsidP="001545EE">
      <w:pPr>
        <w:pStyle w:val="Heading1"/>
        <w:rPr>
          <w:lang w:val="en-ZA"/>
        </w:rPr>
      </w:pPr>
      <w:r w:rsidRPr="003F26EE">
        <w:rPr>
          <w:lang w:val="en-ZA"/>
        </w:rPr>
        <w:t>Method</w:t>
      </w:r>
      <w:r w:rsidR="002920AD" w:rsidRPr="003F26EE">
        <w:rPr>
          <w:lang w:val="en-ZA"/>
        </w:rPr>
        <w:t>ology</w:t>
      </w:r>
    </w:p>
    <w:p w14:paraId="30133AB4" w14:textId="77777777" w:rsidR="002920AD" w:rsidRPr="003F26EE" w:rsidRDefault="002920AD" w:rsidP="00852214">
      <w:pPr>
        <w:pStyle w:val="Heading2"/>
        <w:rPr>
          <w:b w:val="0"/>
          <w:lang w:val="en-ZA"/>
        </w:rPr>
      </w:pPr>
      <w:r w:rsidRPr="003F26EE">
        <w:rPr>
          <w:lang w:val="en-ZA"/>
        </w:rPr>
        <w:t>Procedure</w:t>
      </w:r>
    </w:p>
    <w:p w14:paraId="534A21BB" w14:textId="39AB4189" w:rsidR="002920AD" w:rsidRPr="003F26EE" w:rsidRDefault="002920AD">
      <w:pPr>
        <w:rPr>
          <w:sz w:val="22"/>
          <w:lang w:val="en-ZA"/>
        </w:rPr>
      </w:pPr>
      <w:r w:rsidRPr="003F26EE">
        <w:rPr>
          <w:lang w:val="en-ZA"/>
        </w:rPr>
        <w:t xml:space="preserve">Participating students were drawn from five classes in two schools, enrolled in the fifth grade in elementary public schools in Israel in the 2018-2019 school year. Both schools are located in the same area and are classified as elementary public schools in which the curriculum is taught in Arabic. The school from which we recruited the control group is the only elementary school in the area that, at the time of the study, had not yet participated in the ICT national program; it was selected because it closely resembled the demographics of the school integrating ICT into science classes (e.g., geographical area, socioeconomic status, and the heterogeneous level of achievement). The classes constituting the sample were heterogeneous and integrated students with special educational needs and learning disabilities. </w:t>
      </w:r>
    </w:p>
    <w:p w14:paraId="486F2C72" w14:textId="77777777" w:rsidR="002920AD" w:rsidRPr="003F26EE" w:rsidRDefault="002920AD" w:rsidP="002920AD">
      <w:pPr>
        <w:ind w:firstLine="720"/>
        <w:rPr>
          <w:rFonts w:asciiTheme="minorHAnsi" w:hAnsiTheme="minorHAnsi"/>
          <w:sz w:val="22"/>
          <w:lang w:val="en-ZA"/>
        </w:rPr>
      </w:pPr>
      <w:r w:rsidRPr="003F26EE">
        <w:rPr>
          <w:lang w:val="en-ZA"/>
        </w:rPr>
        <w:t xml:space="preserve">The experimental group had ICT integrated into their classes and the control group was taught using traditional methods. The study lasted one school year. Data collection was conducted at two points: before and after the intervention. In September 2018, the first month of the school year, the first data measurement was performed using the same research tools (detailed below) for both groups. Later, in early October, the intervention in the experimental group began and lasted until the end of the school year. </w:t>
      </w:r>
    </w:p>
    <w:p w14:paraId="6B41E8C9" w14:textId="5DFCDB1F" w:rsidR="002920AD" w:rsidRPr="003F26EE" w:rsidRDefault="002920AD" w:rsidP="00852214">
      <w:pPr>
        <w:ind w:firstLine="720"/>
        <w:rPr>
          <w:sz w:val="22"/>
          <w:lang w:val="en-ZA"/>
        </w:rPr>
      </w:pPr>
      <w:r w:rsidRPr="003F26EE">
        <w:rPr>
          <w:lang w:val="en-ZA"/>
        </w:rPr>
        <w:t xml:space="preserve">The lessons that were part of the intervention program were delivered by science teachers twice a week throughout the school year. At the same time, the control group, using the same sequence and timeline, studied the same material using traditional methods. In early June, </w:t>
      </w:r>
      <w:r w:rsidRPr="003F26EE">
        <w:rPr>
          <w:lang w:val="en-ZA"/>
        </w:rPr>
        <w:lastRenderedPageBreak/>
        <w:t>towards the end of the school year, data was collected from the two groups for the second time, using the same research tools as in the first measurement.</w:t>
      </w:r>
    </w:p>
    <w:p w14:paraId="5A8C59A9" w14:textId="5142B568" w:rsidR="002920AD" w:rsidRPr="003F26EE" w:rsidRDefault="002920AD" w:rsidP="00852214">
      <w:pPr>
        <w:ind w:firstLine="720"/>
        <w:rPr>
          <w:sz w:val="22"/>
          <w:lang w:val="en-ZA"/>
        </w:rPr>
      </w:pPr>
      <w:r w:rsidRPr="003F26EE">
        <w:rPr>
          <w:lang w:val="en-ZA"/>
        </w:rPr>
        <w:t xml:space="preserve">However, the experimental conditions could not randomly assign students into classes. Both groups were assessed at two points in time, </w:t>
      </w:r>
      <w:r w:rsidR="002C65E4" w:rsidRPr="003F26EE">
        <w:rPr>
          <w:lang w:val="en-ZA"/>
        </w:rPr>
        <w:t>before</w:t>
      </w:r>
      <w:r w:rsidRPr="003F26EE">
        <w:rPr>
          <w:lang w:val="en-ZA"/>
        </w:rPr>
        <w:t xml:space="preserve"> the implementation of the ICT program, and at the end of the academic year. </w:t>
      </w:r>
    </w:p>
    <w:p w14:paraId="55587EF0" w14:textId="77777777" w:rsidR="002920AD" w:rsidRPr="003F26EE" w:rsidRDefault="002920AD" w:rsidP="00852214">
      <w:pPr>
        <w:pStyle w:val="Heading2"/>
        <w:rPr>
          <w:b w:val="0"/>
          <w:lang w:val="en-ZA"/>
        </w:rPr>
      </w:pPr>
      <w:r w:rsidRPr="003F26EE">
        <w:rPr>
          <w:lang w:val="en-ZA"/>
        </w:rPr>
        <w:t>Intervention Program (National ICT Project)</w:t>
      </w:r>
    </w:p>
    <w:p w14:paraId="3F0A8F29" w14:textId="79FDEBB9" w:rsidR="002920AD" w:rsidRPr="003F26EE" w:rsidRDefault="002920AD">
      <w:pPr>
        <w:rPr>
          <w:sz w:val="22"/>
          <w:lang w:val="en-ZA"/>
        </w:rPr>
      </w:pPr>
      <w:r w:rsidRPr="003F26EE">
        <w:rPr>
          <w:lang w:val="en-ZA"/>
        </w:rPr>
        <w:t xml:space="preserve">The Educational Technology </w:t>
      </w:r>
      <w:proofErr w:type="spellStart"/>
      <w:r w:rsidRPr="003F26EE">
        <w:rPr>
          <w:lang w:val="en-ZA"/>
        </w:rPr>
        <w:t>Center</w:t>
      </w:r>
      <w:proofErr w:type="spellEnd"/>
      <w:r w:rsidRPr="003F26EE">
        <w:rPr>
          <w:lang w:val="en-ZA"/>
        </w:rPr>
        <w:t xml:space="preserve"> (</w:t>
      </w:r>
      <w:proofErr w:type="spellStart"/>
      <w:r w:rsidRPr="003F26EE">
        <w:rPr>
          <w:lang w:val="en-ZA"/>
        </w:rPr>
        <w:t>MindCET</w:t>
      </w:r>
      <w:proofErr w:type="spellEnd"/>
      <w:r w:rsidRPr="003F26EE">
        <w:rPr>
          <w:lang w:val="en-ZA"/>
        </w:rPr>
        <w:t xml:space="preserve">), </w:t>
      </w:r>
      <w:r w:rsidR="002C65E4" w:rsidRPr="003F26EE">
        <w:rPr>
          <w:rFonts w:asciiTheme="majorBidi" w:hAnsiTheme="majorBidi" w:cstheme="majorBidi"/>
          <w:szCs w:val="24"/>
        </w:rPr>
        <w:t>which</w:t>
      </w:r>
      <w:r w:rsidRPr="003F26EE">
        <w:rPr>
          <w:lang w:val="en-ZA"/>
        </w:rPr>
        <w:t xml:space="preserve"> focuses on combining technology and pedagogy in collaboration with the Ministry of Education, developed a </w:t>
      </w:r>
      <w:r w:rsidR="002C65E4" w:rsidRPr="003F26EE">
        <w:rPr>
          <w:lang w:val="en-ZA"/>
        </w:rPr>
        <w:t>science program</w:t>
      </w:r>
      <w:r w:rsidRPr="003F26EE">
        <w:rPr>
          <w:lang w:val="en-ZA"/>
        </w:rPr>
        <w:t xml:space="preserve"> that integrates an ICT-based curriculum for teaching and learning science in the fifth grade. A subcommittee formed by the schools participating in the study chose their specific ICT-based lessons from within a larger resource database of lessons and activities created by </w:t>
      </w:r>
      <w:proofErr w:type="spellStart"/>
      <w:r w:rsidRPr="003F26EE">
        <w:rPr>
          <w:lang w:val="en-ZA"/>
        </w:rPr>
        <w:t>MindCET</w:t>
      </w:r>
      <w:proofErr w:type="spellEnd"/>
      <w:r w:rsidRPr="003F26EE">
        <w:rPr>
          <w:lang w:val="en-ZA"/>
        </w:rPr>
        <w:t>. Approximately 35 science lessons were delivered throughout the school year; one of the twice-weekly sessions always took place in a computer lab with a digital-only interface while the second weekly science lesson was held in an ordinary classroom using laptop computers.</w:t>
      </w:r>
    </w:p>
    <w:p w14:paraId="1322E6CC" w14:textId="7D97A605" w:rsidR="002920AD" w:rsidRPr="003F26EE" w:rsidRDefault="002920AD" w:rsidP="00852214">
      <w:pPr>
        <w:ind w:firstLine="720"/>
        <w:rPr>
          <w:sz w:val="22"/>
          <w:lang w:val="en-ZA"/>
        </w:rPr>
      </w:pPr>
      <w:r w:rsidRPr="003F26EE">
        <w:rPr>
          <w:lang w:val="en-ZA"/>
        </w:rPr>
        <w:t>In comparison, the fifth</w:t>
      </w:r>
      <w:r w:rsidR="000C363C" w:rsidRPr="003F26EE">
        <w:rPr>
          <w:lang w:val="en-ZA"/>
        </w:rPr>
        <w:t>-graders</w:t>
      </w:r>
      <w:r w:rsidRPr="003F26EE">
        <w:rPr>
          <w:lang w:val="en-ZA"/>
        </w:rPr>
        <w:t xml:space="preserve"> in the control group attended a school in which the national curriculum was also taught but using traditional teaching methods. For example, most of the lessons were delivered using textbooks and regular lab activities prepared by the teacher. Occasionally, the teacher used a computer for frontal teaching purposes. </w:t>
      </w:r>
    </w:p>
    <w:p w14:paraId="3CFCDDDA" w14:textId="77777777" w:rsidR="002920AD" w:rsidRPr="003F26EE" w:rsidRDefault="002920AD" w:rsidP="00852214">
      <w:pPr>
        <w:ind w:firstLine="720"/>
        <w:rPr>
          <w:sz w:val="22"/>
          <w:lang w:val="en-ZA"/>
        </w:rPr>
      </w:pPr>
      <w:r w:rsidRPr="003F26EE">
        <w:rPr>
          <w:lang w:val="en-ZA"/>
        </w:rPr>
        <w:t>In the experimental group, the science studies incorporated a variety of innovative technologies including digital books, web applications, and e-learning platforms. A sample lesson plan from the experimental group is presented in Appendix A.</w:t>
      </w:r>
    </w:p>
    <w:p w14:paraId="4BD7C172" w14:textId="43E8C176" w:rsidR="002920AD" w:rsidRPr="003F26EE" w:rsidRDefault="002920AD" w:rsidP="00852214">
      <w:pPr>
        <w:ind w:firstLine="720"/>
        <w:rPr>
          <w:sz w:val="22"/>
          <w:lang w:val="en-ZA"/>
        </w:rPr>
      </w:pPr>
      <w:r w:rsidRPr="003F26EE">
        <w:rPr>
          <w:lang w:val="en-ZA"/>
        </w:rPr>
        <w:lastRenderedPageBreak/>
        <w:t xml:space="preserve">Teachers in the experimental (ICT group) received training before the program began from an ICT instructor from </w:t>
      </w:r>
      <w:proofErr w:type="spellStart"/>
      <w:r w:rsidRPr="003F26EE">
        <w:rPr>
          <w:lang w:val="en-ZA"/>
        </w:rPr>
        <w:t>MindCET</w:t>
      </w:r>
      <w:proofErr w:type="spellEnd"/>
      <w:r w:rsidRPr="003F26EE">
        <w:rPr>
          <w:lang w:val="en-ZA"/>
        </w:rPr>
        <w:t xml:space="preserve">. This was accompanied by ongoing assistance and monitoring of the science </w:t>
      </w:r>
      <w:proofErr w:type="spellStart"/>
      <w:r w:rsidRPr="003F26EE">
        <w:rPr>
          <w:lang w:val="en-ZA"/>
        </w:rPr>
        <w:t>center</w:t>
      </w:r>
      <w:proofErr w:type="spellEnd"/>
      <w:r w:rsidRPr="003F26EE">
        <w:rPr>
          <w:lang w:val="en-ZA"/>
        </w:rPr>
        <w:t xml:space="preserve"> at the school. The subjects in the ICT program were the same as those in the control group. The students received a detailed explanation of the use of a platform that included </w:t>
      </w:r>
      <w:proofErr w:type="spellStart"/>
      <w:r w:rsidRPr="003F26EE">
        <w:rPr>
          <w:lang w:val="en-ZA"/>
        </w:rPr>
        <w:t>MindCet’s</w:t>
      </w:r>
      <w:proofErr w:type="spellEnd"/>
      <w:r w:rsidRPr="003F26EE">
        <w:rPr>
          <w:lang w:val="en-ZA"/>
        </w:rPr>
        <w:t xml:space="preserve"> ICT program in science (presented in Appendix B). </w:t>
      </w:r>
    </w:p>
    <w:p w14:paraId="2F2516AB" w14:textId="77777777" w:rsidR="002920AD" w:rsidRPr="003F26EE" w:rsidRDefault="002920AD" w:rsidP="00852214">
      <w:pPr>
        <w:pStyle w:val="Heading2"/>
        <w:rPr>
          <w:b w:val="0"/>
          <w:lang w:val="en-ZA"/>
        </w:rPr>
      </w:pPr>
      <w:r w:rsidRPr="003F26EE">
        <w:rPr>
          <w:lang w:val="en-ZA"/>
        </w:rPr>
        <w:t>Instruments</w:t>
      </w:r>
    </w:p>
    <w:p w14:paraId="3CE3794F" w14:textId="4F244902" w:rsidR="002920AD" w:rsidRPr="007C0B99" w:rsidRDefault="002C65E4">
      <w:pPr>
        <w:rPr>
          <w:lang w:val="en-US"/>
        </w:rPr>
      </w:pPr>
      <w:r w:rsidRPr="003F26EE">
        <w:rPr>
          <w:lang w:val="en-ZA"/>
        </w:rPr>
        <w:t>T</w:t>
      </w:r>
      <w:r w:rsidR="002920AD" w:rsidRPr="003F26EE">
        <w:rPr>
          <w:lang w:val="en-ZA"/>
        </w:rPr>
        <w:t>o examine the research hypotheses on the variables of (1) motivation, (2) self-efficacy, and (3) achievement, the following instruments were used:</w:t>
      </w:r>
    </w:p>
    <w:p w14:paraId="7DB1A7B5" w14:textId="77777777" w:rsidR="002920AD" w:rsidRPr="003F26EE" w:rsidRDefault="002920AD" w:rsidP="00852214">
      <w:pPr>
        <w:pStyle w:val="Heading3"/>
        <w:rPr>
          <w:i w:val="0"/>
          <w:lang w:val="en-ZA"/>
        </w:rPr>
      </w:pPr>
      <w:r w:rsidRPr="003F26EE">
        <w:rPr>
          <w:lang w:val="en-ZA"/>
        </w:rPr>
        <w:t>Student motivation questionnaire</w:t>
      </w:r>
    </w:p>
    <w:p w14:paraId="42CFED14" w14:textId="11B4A028" w:rsidR="00F67EE1" w:rsidRDefault="002920AD" w:rsidP="005858E5">
      <w:pPr>
        <w:rPr>
          <w:rFonts w:asciiTheme="majorBidi" w:hAnsiTheme="majorBidi" w:cstheme="majorBidi"/>
          <w:szCs w:val="24"/>
          <w:highlight w:val="green"/>
        </w:rPr>
      </w:pPr>
      <w:r w:rsidRPr="003F26EE">
        <w:rPr>
          <w:lang w:val="en-ZA"/>
        </w:rPr>
        <w:t xml:space="preserve">The Personal Achievement Goal Orientation (PAGO) scale by Midgley et al. (1998) was used to measure student motivation. The questions included in the questionnaire are designed to elicit information about the specific drivers that motivate students to put effort into their schoolwork and to perform well. </w:t>
      </w:r>
      <w:bookmarkStart w:id="268" w:name="_Hlk140648670"/>
      <w:commentRangeStart w:id="269"/>
      <w:r w:rsidR="00356237" w:rsidRPr="00356237">
        <w:rPr>
          <w:rFonts w:asciiTheme="majorBidi" w:hAnsiTheme="majorBidi" w:cstheme="majorBidi"/>
          <w:szCs w:val="24"/>
          <w:highlight w:val="green"/>
        </w:rPr>
        <w:t xml:space="preserve">The Achievement </w:t>
      </w:r>
      <w:commentRangeEnd w:id="269"/>
      <w:r w:rsidR="00EA3F1B">
        <w:rPr>
          <w:rStyle w:val="CommentReference"/>
          <w:rFonts w:asciiTheme="minorHAnsi" w:hAnsiTheme="minorHAnsi"/>
          <w:lang w:val="en-US"/>
        </w:rPr>
        <w:commentReference w:id="269"/>
      </w:r>
      <w:r w:rsidR="00356237" w:rsidRPr="00356237">
        <w:rPr>
          <w:rFonts w:asciiTheme="majorBidi" w:hAnsiTheme="majorBidi" w:cstheme="majorBidi"/>
          <w:szCs w:val="24"/>
          <w:highlight w:val="green"/>
        </w:rPr>
        <w:t xml:space="preserve">Goal Orientation Scale (Midgley et al.,1998) was created for </w:t>
      </w:r>
      <w:del w:id="270" w:author="Christopher Fotheringham" w:date="2023-07-18T10:55:00Z">
        <w:r w:rsidR="00356237" w:rsidRPr="00356237" w:rsidDel="00953B17">
          <w:rPr>
            <w:rFonts w:asciiTheme="majorBidi" w:hAnsiTheme="majorBidi" w:cstheme="majorBidi"/>
            <w:szCs w:val="24"/>
            <w:highlight w:val="green"/>
          </w:rPr>
          <w:delText xml:space="preserve">use with </w:delText>
        </w:r>
      </w:del>
      <w:r w:rsidR="00356237" w:rsidRPr="00356237">
        <w:rPr>
          <w:rFonts w:asciiTheme="majorBidi" w:hAnsiTheme="majorBidi" w:cstheme="majorBidi"/>
          <w:szCs w:val="24"/>
          <w:highlight w:val="green"/>
        </w:rPr>
        <w:t xml:space="preserve">elementary and </w:t>
      </w:r>
      <w:r w:rsidR="009115B1" w:rsidRPr="00356237">
        <w:rPr>
          <w:rFonts w:asciiTheme="majorBidi" w:hAnsiTheme="majorBidi" w:cstheme="majorBidi"/>
          <w:szCs w:val="24"/>
          <w:highlight w:val="green"/>
        </w:rPr>
        <w:t>middle school</w:t>
      </w:r>
      <w:r w:rsidR="00356237" w:rsidRPr="00356237">
        <w:rPr>
          <w:rFonts w:asciiTheme="majorBidi" w:hAnsiTheme="majorBidi" w:cstheme="majorBidi"/>
          <w:szCs w:val="24"/>
          <w:highlight w:val="green"/>
        </w:rPr>
        <w:t xml:space="preserve"> children and contains three subscales (six items each)</w:t>
      </w:r>
      <w:r w:rsidR="00F67EE1">
        <w:rPr>
          <w:rFonts w:asciiTheme="majorBidi" w:hAnsiTheme="majorBidi" w:cstheme="majorBidi"/>
          <w:szCs w:val="24"/>
          <w:highlight w:val="green"/>
        </w:rPr>
        <w:t>.</w:t>
      </w:r>
    </w:p>
    <w:p w14:paraId="3A214665" w14:textId="7441B40D" w:rsidR="00F67EE1" w:rsidRPr="005858E5" w:rsidRDefault="004563C3" w:rsidP="004563C3">
      <w:pPr>
        <w:rPr>
          <w:rFonts w:asciiTheme="majorBidi" w:hAnsiTheme="majorBidi" w:cstheme="majorBidi"/>
          <w:szCs w:val="24"/>
          <w:highlight w:val="green"/>
        </w:rPr>
      </w:pPr>
      <w:r w:rsidRPr="004563C3">
        <w:rPr>
          <w:b/>
          <w:bCs/>
          <w:highlight w:val="green"/>
        </w:rPr>
        <w:t>Mastery</w:t>
      </w:r>
      <w:r w:rsidRPr="004563C3">
        <w:rPr>
          <w:highlight w:val="green"/>
        </w:rPr>
        <w:t xml:space="preserve"> </w:t>
      </w:r>
      <w:r w:rsidR="00F67EE1" w:rsidRPr="004563C3">
        <w:rPr>
          <w:rFonts w:asciiTheme="majorBidi" w:hAnsiTheme="majorBidi" w:cstheme="majorBidi"/>
          <w:b/>
          <w:bCs/>
          <w:szCs w:val="24"/>
          <w:highlight w:val="green"/>
        </w:rPr>
        <w:t xml:space="preserve">goal </w:t>
      </w:r>
      <w:r w:rsidR="00F67EE1" w:rsidRPr="005858E5">
        <w:rPr>
          <w:rFonts w:asciiTheme="majorBidi" w:hAnsiTheme="majorBidi" w:cstheme="majorBidi"/>
          <w:b/>
          <w:bCs/>
          <w:szCs w:val="24"/>
          <w:highlight w:val="green"/>
        </w:rPr>
        <w:t>orientation</w:t>
      </w:r>
      <w:r w:rsidR="00DB48CB">
        <w:rPr>
          <w:rFonts w:asciiTheme="majorBidi" w:hAnsiTheme="majorBidi" w:cstheme="majorBidi"/>
          <w:szCs w:val="24"/>
          <w:highlight w:val="green"/>
        </w:rPr>
        <w:t xml:space="preserve">—The </w:t>
      </w:r>
      <w:r w:rsidRPr="004563C3">
        <w:rPr>
          <w:highlight w:val="green"/>
        </w:rPr>
        <w:t>Mastery</w:t>
      </w:r>
      <w:r w:rsidR="00F67EE1" w:rsidRPr="004563C3">
        <w:rPr>
          <w:rFonts w:asciiTheme="majorBidi" w:hAnsiTheme="majorBidi" w:cstheme="majorBidi"/>
          <w:szCs w:val="24"/>
          <w:highlight w:val="green"/>
        </w:rPr>
        <w:t xml:space="preserve"> Goal</w:t>
      </w:r>
      <w:r w:rsidR="00F67EE1" w:rsidRPr="005858E5">
        <w:rPr>
          <w:rFonts w:asciiTheme="majorBidi" w:hAnsiTheme="majorBidi" w:cstheme="majorBidi"/>
          <w:szCs w:val="24"/>
          <w:highlight w:val="green"/>
        </w:rPr>
        <w:t xml:space="preserve"> Orientation subscale consisted of six items that ask</w:t>
      </w:r>
      <w:ins w:id="271" w:author="Christopher Fotheringham" w:date="2023-07-18T10:56:00Z">
        <w:r w:rsidR="00953B17">
          <w:rPr>
            <w:rFonts w:asciiTheme="majorBidi" w:hAnsiTheme="majorBidi" w:cstheme="majorBidi"/>
            <w:szCs w:val="24"/>
            <w:highlight w:val="green"/>
          </w:rPr>
          <w:t>ed</w:t>
        </w:r>
      </w:ins>
      <w:r w:rsidR="00F67EE1" w:rsidRPr="005858E5">
        <w:rPr>
          <w:rFonts w:asciiTheme="majorBidi" w:hAnsiTheme="majorBidi" w:cstheme="majorBidi"/>
          <w:szCs w:val="24"/>
          <w:highlight w:val="green"/>
        </w:rPr>
        <w:t xml:space="preserve"> students to rate their agreement with statements regarding their motivation to develop abilities and skills (e.g., “I like school work that </w:t>
      </w:r>
      <w:del w:id="272" w:author="Christopher Fotheringham" w:date="2023-07-18T10:19:00Z">
        <w:r w:rsidR="00F67EE1" w:rsidRPr="005858E5" w:rsidDel="002543EC">
          <w:rPr>
            <w:rFonts w:asciiTheme="majorBidi" w:hAnsiTheme="majorBidi" w:cstheme="majorBidi"/>
            <w:szCs w:val="24"/>
            <w:highlight w:val="green"/>
          </w:rPr>
          <w:delText xml:space="preserve">I'll </w:delText>
        </w:r>
      </w:del>
      <w:ins w:id="273" w:author="Christopher Fotheringham" w:date="2023-07-18T10:19:00Z">
        <w:r w:rsidR="002543EC" w:rsidRPr="005858E5">
          <w:rPr>
            <w:rFonts w:asciiTheme="majorBidi" w:hAnsiTheme="majorBidi" w:cstheme="majorBidi"/>
            <w:szCs w:val="24"/>
            <w:highlight w:val="green"/>
          </w:rPr>
          <w:t>I</w:t>
        </w:r>
        <w:r w:rsidR="002543EC">
          <w:rPr>
            <w:rFonts w:asciiTheme="majorBidi" w:hAnsiTheme="majorBidi" w:cstheme="majorBidi"/>
            <w:szCs w:val="24"/>
            <w:highlight w:val="green"/>
          </w:rPr>
          <w:t>’</w:t>
        </w:r>
        <w:r w:rsidR="002543EC" w:rsidRPr="005858E5">
          <w:rPr>
            <w:rFonts w:asciiTheme="majorBidi" w:hAnsiTheme="majorBidi" w:cstheme="majorBidi"/>
            <w:szCs w:val="24"/>
            <w:highlight w:val="green"/>
          </w:rPr>
          <w:t xml:space="preserve">ll </w:t>
        </w:r>
      </w:ins>
      <w:r w:rsidR="00F67EE1" w:rsidRPr="005858E5">
        <w:rPr>
          <w:rFonts w:asciiTheme="majorBidi" w:hAnsiTheme="majorBidi" w:cstheme="majorBidi"/>
          <w:szCs w:val="24"/>
          <w:highlight w:val="green"/>
        </w:rPr>
        <w:t xml:space="preserve">learn from, even if I make a lot of mistakes”) on a 5-point scale from 1 (Strongly Disagree) to 5 (Strongly Agree; Midgley et al., 1998). </w:t>
      </w:r>
    </w:p>
    <w:p w14:paraId="299650AF" w14:textId="1263F6F6" w:rsidR="00F67EE1" w:rsidRPr="005858E5" w:rsidRDefault="00F67EE1" w:rsidP="00F67EE1">
      <w:pPr>
        <w:rPr>
          <w:rFonts w:asciiTheme="majorBidi" w:hAnsiTheme="majorBidi" w:cstheme="majorBidi"/>
          <w:szCs w:val="24"/>
          <w:highlight w:val="green"/>
        </w:rPr>
      </w:pPr>
      <w:r w:rsidRPr="005858E5">
        <w:rPr>
          <w:rFonts w:asciiTheme="majorBidi" w:hAnsiTheme="majorBidi" w:cstheme="majorBidi"/>
          <w:b/>
          <w:bCs/>
          <w:szCs w:val="24"/>
          <w:highlight w:val="green"/>
        </w:rPr>
        <w:t>Performance-approach goal orientation</w:t>
      </w:r>
      <w:r w:rsidR="00DB48CB">
        <w:rPr>
          <w:rFonts w:asciiTheme="majorBidi" w:hAnsiTheme="majorBidi" w:cstheme="majorBidi"/>
          <w:szCs w:val="24"/>
          <w:highlight w:val="green"/>
        </w:rPr>
        <w:t>—The</w:t>
      </w:r>
      <w:r w:rsidRPr="005858E5">
        <w:rPr>
          <w:rFonts w:asciiTheme="majorBidi" w:hAnsiTheme="majorBidi" w:cstheme="majorBidi"/>
          <w:szCs w:val="24"/>
          <w:highlight w:val="green"/>
        </w:rPr>
        <w:t xml:space="preserve"> Performance-Approach subscale consisted of six items that ask</w:t>
      </w:r>
      <w:ins w:id="274" w:author="Christopher Fotheringham" w:date="2023-07-18T10:56:00Z">
        <w:r w:rsidR="00953B17">
          <w:rPr>
            <w:rFonts w:asciiTheme="majorBidi" w:hAnsiTheme="majorBidi" w:cstheme="majorBidi"/>
            <w:szCs w:val="24"/>
            <w:highlight w:val="green"/>
          </w:rPr>
          <w:t>ed</w:t>
        </w:r>
      </w:ins>
      <w:r w:rsidRPr="005858E5">
        <w:rPr>
          <w:rFonts w:asciiTheme="majorBidi" w:hAnsiTheme="majorBidi" w:cstheme="majorBidi"/>
          <w:szCs w:val="24"/>
          <w:highlight w:val="green"/>
        </w:rPr>
        <w:t xml:space="preserve"> students to rate their agreement with statements regarding their motivation to compete against </w:t>
      </w:r>
      <w:ins w:id="275" w:author="Christopher Fotheringham" w:date="2023-07-18T10:56:00Z">
        <w:r w:rsidR="00953B17">
          <w:rPr>
            <w:rFonts w:asciiTheme="majorBidi" w:hAnsiTheme="majorBidi" w:cstheme="majorBidi"/>
            <w:szCs w:val="24"/>
            <w:highlight w:val="green"/>
          </w:rPr>
          <w:t xml:space="preserve">their peers </w:t>
        </w:r>
      </w:ins>
      <w:r w:rsidRPr="005858E5">
        <w:rPr>
          <w:rFonts w:asciiTheme="majorBidi" w:hAnsiTheme="majorBidi" w:cstheme="majorBidi"/>
          <w:szCs w:val="24"/>
          <w:highlight w:val="green"/>
        </w:rPr>
        <w:t xml:space="preserve">and to demonstrate </w:t>
      </w:r>
      <w:ins w:id="276" w:author="Christopher Fotheringham" w:date="2023-07-18T10:57:00Z">
        <w:r w:rsidR="00953B17">
          <w:rPr>
            <w:rFonts w:asciiTheme="majorBidi" w:hAnsiTheme="majorBidi" w:cstheme="majorBidi"/>
            <w:szCs w:val="24"/>
            <w:highlight w:val="green"/>
          </w:rPr>
          <w:t xml:space="preserve">their </w:t>
        </w:r>
      </w:ins>
      <w:r w:rsidRPr="005858E5">
        <w:rPr>
          <w:rFonts w:asciiTheme="majorBidi" w:hAnsiTheme="majorBidi" w:cstheme="majorBidi"/>
          <w:szCs w:val="24"/>
          <w:highlight w:val="green"/>
        </w:rPr>
        <w:t xml:space="preserve">abilities </w:t>
      </w:r>
      <w:del w:id="277" w:author="Christopher Fotheringham" w:date="2023-07-18T10:57:00Z">
        <w:r w:rsidRPr="005858E5" w:rsidDel="00953B17">
          <w:rPr>
            <w:rFonts w:asciiTheme="majorBidi" w:hAnsiTheme="majorBidi" w:cstheme="majorBidi"/>
            <w:szCs w:val="24"/>
            <w:highlight w:val="green"/>
          </w:rPr>
          <w:delText xml:space="preserve">relative to their peers </w:delText>
        </w:r>
      </w:del>
      <w:r w:rsidRPr="005858E5">
        <w:rPr>
          <w:rFonts w:asciiTheme="majorBidi" w:hAnsiTheme="majorBidi" w:cstheme="majorBidi"/>
          <w:szCs w:val="24"/>
          <w:highlight w:val="green"/>
        </w:rPr>
        <w:t>(e.g., “</w:t>
      </w:r>
      <w:del w:id="278" w:author="Christopher Fotheringham" w:date="2023-07-18T10:19:00Z">
        <w:r w:rsidRPr="005858E5" w:rsidDel="002543EC">
          <w:rPr>
            <w:rFonts w:asciiTheme="majorBidi" w:hAnsiTheme="majorBidi" w:cstheme="majorBidi"/>
            <w:szCs w:val="24"/>
            <w:highlight w:val="green"/>
          </w:rPr>
          <w:delText xml:space="preserve">It's </w:delText>
        </w:r>
      </w:del>
      <w:ins w:id="279" w:author="Christopher Fotheringham" w:date="2023-07-18T10:19:00Z">
        <w:r w:rsidR="002543EC" w:rsidRPr="005858E5">
          <w:rPr>
            <w:rFonts w:asciiTheme="majorBidi" w:hAnsiTheme="majorBidi" w:cstheme="majorBidi"/>
            <w:szCs w:val="24"/>
            <w:highlight w:val="green"/>
          </w:rPr>
          <w:t>It</w:t>
        </w:r>
        <w:r w:rsidR="002543EC">
          <w:rPr>
            <w:rFonts w:asciiTheme="majorBidi" w:hAnsiTheme="majorBidi" w:cstheme="majorBidi"/>
            <w:szCs w:val="24"/>
            <w:highlight w:val="green"/>
          </w:rPr>
          <w:t>’</w:t>
        </w:r>
        <w:r w:rsidR="002543EC" w:rsidRPr="005858E5">
          <w:rPr>
            <w:rFonts w:asciiTheme="majorBidi" w:hAnsiTheme="majorBidi" w:cstheme="majorBidi"/>
            <w:szCs w:val="24"/>
            <w:highlight w:val="green"/>
          </w:rPr>
          <w:t xml:space="preserve">s </w:t>
        </w:r>
      </w:ins>
      <w:r w:rsidRPr="005858E5">
        <w:rPr>
          <w:rFonts w:asciiTheme="majorBidi" w:hAnsiTheme="majorBidi" w:cstheme="majorBidi"/>
          <w:szCs w:val="24"/>
          <w:highlight w:val="green"/>
        </w:rPr>
        <w:lastRenderedPageBreak/>
        <w:t xml:space="preserve">important to me that the other students in my classes think that I am good at my work”) on a 5-point scale from 1 (Strongly Disagree) to 5 (Strongly Agree; Midgley et al., 1998). </w:t>
      </w:r>
    </w:p>
    <w:p w14:paraId="601EB160" w14:textId="29FC45FE" w:rsidR="00F67EE1" w:rsidRDefault="00F67EE1" w:rsidP="00F67EE1">
      <w:pPr>
        <w:rPr>
          <w:rFonts w:asciiTheme="majorBidi" w:hAnsiTheme="majorBidi" w:cstheme="majorBidi"/>
          <w:szCs w:val="24"/>
          <w:highlight w:val="green"/>
        </w:rPr>
      </w:pPr>
      <w:r w:rsidRPr="005858E5">
        <w:rPr>
          <w:rFonts w:asciiTheme="majorBidi" w:hAnsiTheme="majorBidi" w:cstheme="majorBidi"/>
          <w:b/>
          <w:bCs/>
          <w:szCs w:val="24"/>
          <w:highlight w:val="green"/>
        </w:rPr>
        <w:t>Performance-avoidance goal orientation</w:t>
      </w:r>
      <w:r w:rsidR="00DB48CB">
        <w:rPr>
          <w:rFonts w:asciiTheme="majorBidi" w:hAnsiTheme="majorBidi" w:cstheme="majorBidi"/>
          <w:szCs w:val="24"/>
          <w:highlight w:val="green"/>
        </w:rPr>
        <w:t xml:space="preserve">—The </w:t>
      </w:r>
      <w:r w:rsidRPr="005858E5">
        <w:rPr>
          <w:rFonts w:asciiTheme="majorBidi" w:hAnsiTheme="majorBidi" w:cstheme="majorBidi"/>
          <w:szCs w:val="24"/>
          <w:highlight w:val="green"/>
        </w:rPr>
        <w:t>Performance-Approach subscale consisted of six items that ask</w:t>
      </w:r>
      <w:ins w:id="280" w:author="Christopher Fotheringham" w:date="2023-07-18T10:57:00Z">
        <w:r w:rsidR="00953B17">
          <w:rPr>
            <w:rFonts w:asciiTheme="majorBidi" w:hAnsiTheme="majorBidi" w:cstheme="majorBidi"/>
            <w:szCs w:val="24"/>
            <w:highlight w:val="green"/>
          </w:rPr>
          <w:t>ed</w:t>
        </w:r>
      </w:ins>
      <w:r w:rsidRPr="005858E5">
        <w:rPr>
          <w:rFonts w:asciiTheme="majorBidi" w:hAnsiTheme="majorBidi" w:cstheme="majorBidi"/>
          <w:szCs w:val="24"/>
          <w:highlight w:val="green"/>
        </w:rPr>
        <w:t xml:space="preserve"> students to rate their agreement with statements regarding their motivation to avoid demonstrating a lack of abilities and skills (e.g., “</w:t>
      </w:r>
      <w:del w:id="281" w:author="Christopher Fotheringham" w:date="2023-07-18T10:19:00Z">
        <w:r w:rsidRPr="005858E5" w:rsidDel="002543EC">
          <w:rPr>
            <w:rFonts w:asciiTheme="majorBidi" w:hAnsiTheme="majorBidi" w:cstheme="majorBidi"/>
            <w:szCs w:val="24"/>
            <w:highlight w:val="green"/>
          </w:rPr>
          <w:delText xml:space="preserve">It's </w:delText>
        </w:r>
      </w:del>
      <w:ins w:id="282" w:author="Christopher Fotheringham" w:date="2023-07-18T10:19:00Z">
        <w:r w:rsidR="002543EC" w:rsidRPr="005858E5">
          <w:rPr>
            <w:rFonts w:asciiTheme="majorBidi" w:hAnsiTheme="majorBidi" w:cstheme="majorBidi"/>
            <w:szCs w:val="24"/>
            <w:highlight w:val="green"/>
          </w:rPr>
          <w:t>It</w:t>
        </w:r>
        <w:r w:rsidR="002543EC">
          <w:rPr>
            <w:rFonts w:asciiTheme="majorBidi" w:hAnsiTheme="majorBidi" w:cstheme="majorBidi"/>
            <w:szCs w:val="24"/>
            <w:highlight w:val="green"/>
          </w:rPr>
          <w:t>’</w:t>
        </w:r>
        <w:r w:rsidR="002543EC" w:rsidRPr="005858E5">
          <w:rPr>
            <w:rFonts w:asciiTheme="majorBidi" w:hAnsiTheme="majorBidi" w:cstheme="majorBidi"/>
            <w:szCs w:val="24"/>
            <w:highlight w:val="green"/>
          </w:rPr>
          <w:t xml:space="preserve">s </w:t>
        </w:r>
      </w:ins>
      <w:r w:rsidRPr="005858E5">
        <w:rPr>
          <w:rFonts w:asciiTheme="majorBidi" w:hAnsiTheme="majorBidi" w:cstheme="majorBidi"/>
          <w:szCs w:val="24"/>
          <w:highlight w:val="green"/>
        </w:rPr>
        <w:t xml:space="preserve">very important to me that I </w:t>
      </w:r>
      <w:del w:id="283" w:author="Christopher Fotheringham" w:date="2023-07-18T10:19:00Z">
        <w:r w:rsidRPr="005858E5" w:rsidDel="002543EC">
          <w:rPr>
            <w:rFonts w:asciiTheme="majorBidi" w:hAnsiTheme="majorBidi" w:cstheme="majorBidi"/>
            <w:szCs w:val="24"/>
            <w:highlight w:val="green"/>
          </w:rPr>
          <w:delText xml:space="preserve">don't </w:delText>
        </w:r>
      </w:del>
      <w:ins w:id="284" w:author="Christopher Fotheringham" w:date="2023-07-18T10:19:00Z">
        <w:r w:rsidR="002543EC" w:rsidRPr="005858E5">
          <w:rPr>
            <w:rFonts w:asciiTheme="majorBidi" w:hAnsiTheme="majorBidi" w:cstheme="majorBidi"/>
            <w:szCs w:val="24"/>
            <w:highlight w:val="green"/>
          </w:rPr>
          <w:t>don</w:t>
        </w:r>
        <w:r w:rsidR="002543EC">
          <w:rPr>
            <w:rFonts w:asciiTheme="majorBidi" w:hAnsiTheme="majorBidi" w:cstheme="majorBidi"/>
            <w:szCs w:val="24"/>
            <w:highlight w:val="green"/>
          </w:rPr>
          <w:t>’</w:t>
        </w:r>
        <w:r w:rsidR="002543EC" w:rsidRPr="005858E5">
          <w:rPr>
            <w:rFonts w:asciiTheme="majorBidi" w:hAnsiTheme="majorBidi" w:cstheme="majorBidi"/>
            <w:szCs w:val="24"/>
            <w:highlight w:val="green"/>
          </w:rPr>
          <w:t xml:space="preserve">t </w:t>
        </w:r>
      </w:ins>
      <w:r w:rsidRPr="005858E5">
        <w:rPr>
          <w:rFonts w:asciiTheme="majorBidi" w:hAnsiTheme="majorBidi" w:cstheme="majorBidi"/>
          <w:szCs w:val="24"/>
          <w:highlight w:val="green"/>
        </w:rPr>
        <w:t>look stupid in my classes”) on a 5-point scale from 1 (Strongly Disagree) to 5 (Strongly Agree; Midgley et al., 1998).</w:t>
      </w:r>
    </w:p>
    <w:p w14:paraId="0F6E601B" w14:textId="1D95CC10" w:rsidR="00477099" w:rsidRPr="009115B1" w:rsidRDefault="00356237" w:rsidP="007C0B99">
      <w:pPr>
        <w:rPr>
          <w:highlight w:val="green"/>
        </w:rPr>
      </w:pPr>
      <w:r w:rsidRPr="00356237">
        <w:rPr>
          <w:rFonts w:asciiTheme="majorBidi" w:hAnsiTheme="majorBidi" w:cstheme="majorBidi"/>
          <w:szCs w:val="24"/>
          <w:highlight w:val="green"/>
        </w:rPr>
        <w:t xml:space="preserve">Internal consistency was good for all subscales: </w:t>
      </w:r>
      <w:r w:rsidR="00F67EE1">
        <w:rPr>
          <w:rFonts w:asciiTheme="majorBidi" w:hAnsiTheme="majorBidi" w:cstheme="majorBidi"/>
          <w:szCs w:val="24"/>
          <w:highlight w:val="green"/>
        </w:rPr>
        <w:t>t</w:t>
      </w:r>
      <w:r w:rsidR="00F67EE1" w:rsidRPr="00F67EE1">
        <w:rPr>
          <w:rFonts w:asciiTheme="majorBidi" w:hAnsiTheme="majorBidi" w:cstheme="majorBidi"/>
          <w:szCs w:val="24"/>
          <w:highlight w:val="green"/>
        </w:rPr>
        <w:t>ask</w:t>
      </w:r>
      <w:r w:rsidR="007C0B99">
        <w:rPr>
          <w:rFonts w:asciiTheme="majorBidi" w:hAnsiTheme="majorBidi" w:cstheme="majorBidi"/>
          <w:szCs w:val="24"/>
          <w:highlight w:val="green"/>
        </w:rPr>
        <w:t xml:space="preserve"> </w:t>
      </w:r>
      <w:r w:rsidR="007C0B99" w:rsidRPr="007C0B99">
        <w:rPr>
          <w:rFonts w:asciiTheme="majorBidi" w:hAnsiTheme="majorBidi" w:cstheme="majorBidi"/>
          <w:szCs w:val="24"/>
          <w:highlight w:val="green"/>
        </w:rPr>
        <w:t>orientation</w:t>
      </w:r>
      <w:r w:rsidR="007C0B99" w:rsidRPr="00356237">
        <w:rPr>
          <w:rFonts w:asciiTheme="majorBidi" w:hAnsiTheme="majorBidi" w:cstheme="majorBidi"/>
          <w:szCs w:val="24"/>
          <w:highlight w:val="green"/>
        </w:rPr>
        <w:t xml:space="preserve"> </w:t>
      </w:r>
      <w:r w:rsidRPr="00356237">
        <w:rPr>
          <w:rFonts w:asciiTheme="majorBidi" w:hAnsiTheme="majorBidi" w:cstheme="majorBidi"/>
          <w:szCs w:val="24"/>
          <w:highlight w:val="green"/>
        </w:rPr>
        <w:t>(a</w:t>
      </w:r>
      <w:r w:rsidR="005858E5">
        <w:rPr>
          <w:rFonts w:asciiTheme="majorBidi" w:hAnsiTheme="majorBidi" w:cstheme="majorBidi"/>
          <w:szCs w:val="24"/>
          <w:highlight w:val="green"/>
        </w:rPr>
        <w:t>=</w:t>
      </w:r>
      <w:r w:rsidRPr="00356237">
        <w:rPr>
          <w:rFonts w:asciiTheme="majorBidi" w:hAnsiTheme="majorBidi" w:cstheme="majorBidi"/>
          <w:szCs w:val="24"/>
          <w:highlight w:val="green"/>
        </w:rPr>
        <w:t>.91); performance approach (a</w:t>
      </w:r>
      <w:r w:rsidR="005858E5">
        <w:rPr>
          <w:rFonts w:asciiTheme="majorBidi" w:hAnsiTheme="majorBidi" w:cstheme="majorBidi"/>
          <w:szCs w:val="24"/>
          <w:highlight w:val="green"/>
        </w:rPr>
        <w:t>=</w:t>
      </w:r>
      <w:r w:rsidRPr="00356237">
        <w:rPr>
          <w:rFonts w:asciiTheme="majorBidi" w:hAnsiTheme="majorBidi" w:cstheme="majorBidi"/>
          <w:szCs w:val="24"/>
          <w:highlight w:val="green"/>
        </w:rPr>
        <w:t>.86); and</w:t>
      </w:r>
      <w:r w:rsidR="008518EB">
        <w:rPr>
          <w:rFonts w:asciiTheme="majorBidi" w:hAnsiTheme="majorBidi" w:cstheme="majorBidi"/>
          <w:szCs w:val="24"/>
          <w:highlight w:val="green"/>
        </w:rPr>
        <w:t xml:space="preserve"> </w:t>
      </w:r>
      <w:r w:rsidRPr="00356237">
        <w:rPr>
          <w:rFonts w:asciiTheme="majorBidi" w:hAnsiTheme="majorBidi" w:cstheme="majorBidi"/>
          <w:szCs w:val="24"/>
          <w:highlight w:val="green"/>
        </w:rPr>
        <w:t>performance avoidance (a</w:t>
      </w:r>
      <w:r w:rsidR="005858E5">
        <w:rPr>
          <w:rFonts w:asciiTheme="majorBidi" w:hAnsiTheme="majorBidi" w:cstheme="majorBidi"/>
          <w:szCs w:val="24"/>
          <w:highlight w:val="green"/>
        </w:rPr>
        <w:t>=</w:t>
      </w:r>
      <w:r w:rsidRPr="00356237">
        <w:rPr>
          <w:rFonts w:asciiTheme="majorBidi" w:hAnsiTheme="majorBidi" w:cstheme="majorBidi"/>
          <w:szCs w:val="24"/>
          <w:highlight w:val="green"/>
        </w:rPr>
        <w:t>.88</w:t>
      </w:r>
      <w:r w:rsidRPr="009115B1">
        <w:rPr>
          <w:rFonts w:asciiTheme="majorBidi" w:hAnsiTheme="majorBidi" w:cstheme="majorBidi"/>
          <w:szCs w:val="24"/>
          <w:highlight w:val="green"/>
        </w:rPr>
        <w:t>).</w:t>
      </w:r>
      <w:r w:rsidR="009115B1" w:rsidRPr="009115B1">
        <w:rPr>
          <w:rFonts w:asciiTheme="majorBidi" w:hAnsiTheme="majorBidi" w:cstheme="majorBidi"/>
          <w:szCs w:val="24"/>
          <w:highlight w:val="green"/>
        </w:rPr>
        <w:t xml:space="preserve"> Responses categories range from “Strongly Disagree”</w:t>
      </w:r>
      <w:r w:rsidR="00DF7EB9">
        <w:rPr>
          <w:rFonts w:asciiTheme="majorBidi" w:hAnsiTheme="majorBidi" w:cstheme="majorBidi"/>
          <w:szCs w:val="24"/>
          <w:highlight w:val="green"/>
        </w:rPr>
        <w:t xml:space="preserve"> to “Strongly </w:t>
      </w:r>
      <w:r w:rsidR="00DF7EB9" w:rsidRPr="00FB03C9">
        <w:rPr>
          <w:rFonts w:asciiTheme="majorBidi" w:hAnsiTheme="majorBidi" w:cstheme="majorBidi"/>
          <w:szCs w:val="24"/>
          <w:highlight w:val="green"/>
        </w:rPr>
        <w:t>Agree”</w:t>
      </w:r>
      <w:r w:rsidR="00FB03C9" w:rsidRPr="00FB03C9">
        <w:rPr>
          <w:rFonts w:asciiTheme="majorBidi" w:hAnsiTheme="majorBidi" w:cstheme="majorBidi"/>
          <w:szCs w:val="24"/>
          <w:highlight w:val="green"/>
        </w:rPr>
        <w:t xml:space="preserve"> (Midgley et al., 1998)</w:t>
      </w:r>
      <w:r w:rsidR="009115B1" w:rsidRPr="00FB03C9">
        <w:rPr>
          <w:rFonts w:asciiTheme="majorBidi" w:hAnsiTheme="majorBidi" w:cstheme="majorBidi"/>
          <w:szCs w:val="24"/>
          <w:highlight w:val="green"/>
        </w:rPr>
        <w:t>.</w:t>
      </w:r>
    </w:p>
    <w:bookmarkEnd w:id="268"/>
    <w:p w14:paraId="5F766721" w14:textId="77777777" w:rsidR="002920AD" w:rsidRPr="00D46F51" w:rsidRDefault="002920AD" w:rsidP="00852214">
      <w:pPr>
        <w:pStyle w:val="Heading3"/>
        <w:rPr>
          <w:i w:val="0"/>
          <w:lang w:val="fr-FR"/>
        </w:rPr>
      </w:pPr>
      <w:r w:rsidRPr="00D46F51">
        <w:rPr>
          <w:lang w:val="fr-FR"/>
        </w:rPr>
        <w:t>Self-</w:t>
      </w:r>
      <w:proofErr w:type="spellStart"/>
      <w:r w:rsidRPr="00D46F51">
        <w:rPr>
          <w:lang w:val="fr-FR"/>
        </w:rPr>
        <w:t>efficacy</w:t>
      </w:r>
      <w:proofErr w:type="spellEnd"/>
      <w:r w:rsidRPr="00D46F51">
        <w:rPr>
          <w:lang w:val="fr-FR"/>
        </w:rPr>
        <w:t xml:space="preserve"> questionnaire</w:t>
      </w:r>
    </w:p>
    <w:p w14:paraId="43AEEB7C" w14:textId="1A8BDBB4" w:rsidR="007C0B99" w:rsidRPr="005F4238" w:rsidRDefault="002920AD" w:rsidP="005F4238">
      <w:pPr>
        <w:rPr>
          <w:sz w:val="22"/>
          <w:lang w:val="en-ZA"/>
        </w:rPr>
      </w:pPr>
      <w:r w:rsidRPr="00D46F51">
        <w:rPr>
          <w:lang w:val="fr-FR"/>
        </w:rPr>
        <w:t>Chen</w:t>
      </w:r>
      <w:ins w:id="285" w:author="Christopher Fotheringham" w:date="2023-07-18T11:38:00Z">
        <w:r w:rsidR="00803EA5" w:rsidRPr="00D46F51">
          <w:rPr>
            <w:lang w:val="fr-FR"/>
          </w:rPr>
          <w:t xml:space="preserve"> et al. </w:t>
        </w:r>
      </w:ins>
      <w:del w:id="286" w:author="Christopher Fotheringham" w:date="2023-07-18T11:38:00Z">
        <w:r w:rsidRPr="00D46F51" w:rsidDel="00803EA5">
          <w:rPr>
            <w:lang w:val="fr-FR"/>
          </w:rPr>
          <w:delText xml:space="preserve">, Gully, &amp; Eden </w:delText>
        </w:r>
      </w:del>
      <w:r w:rsidRPr="003F26EE">
        <w:rPr>
          <w:lang w:val="en-ZA"/>
        </w:rPr>
        <w:t>(2001) designed a questionnaire to measure perceptions of self-efficacy</w:t>
      </w:r>
      <w:r w:rsidR="00EA3F1B">
        <w:rPr>
          <w:lang w:val="en-ZA"/>
        </w:rPr>
        <w:t xml:space="preserve"> </w:t>
      </w:r>
      <w:r w:rsidR="00EA3F1B" w:rsidRPr="00CB4B78">
        <w:rPr>
          <w:rFonts w:asciiTheme="majorBidi" w:hAnsiTheme="majorBidi" w:cstheme="majorBidi"/>
          <w:szCs w:val="24"/>
          <w:highlight w:val="green"/>
        </w:rPr>
        <w:t>NGSE (new general self-efficacy) scale</w:t>
      </w:r>
      <w:r w:rsidRPr="003F26EE">
        <w:rPr>
          <w:lang w:val="en-ZA"/>
        </w:rPr>
        <w:t xml:space="preserve">, defined as students’ belief in their capacity to execute </w:t>
      </w:r>
      <w:proofErr w:type="spellStart"/>
      <w:r w:rsidRPr="003F26EE">
        <w:rPr>
          <w:lang w:val="en-ZA"/>
        </w:rPr>
        <w:t>behaviors</w:t>
      </w:r>
      <w:proofErr w:type="spellEnd"/>
      <w:r w:rsidRPr="003F26EE">
        <w:rPr>
          <w:lang w:val="en-ZA"/>
        </w:rPr>
        <w:t xml:space="preserve"> necessary for the attainment of goals. The questions are designed to measure students’ confidence in their ability and capacity to acquire new knowledge and skills. </w:t>
      </w:r>
      <w:bookmarkStart w:id="287" w:name="_Hlk140648881"/>
      <w:commentRangeStart w:id="288"/>
      <w:r w:rsidR="00CB4B78" w:rsidRPr="00CB4B78">
        <w:rPr>
          <w:highlight w:val="green"/>
        </w:rPr>
        <w:t xml:space="preserve">The New General </w:t>
      </w:r>
      <w:commentRangeEnd w:id="288"/>
      <w:r w:rsidR="00550B84">
        <w:rPr>
          <w:rStyle w:val="CommentReference"/>
          <w:rFonts w:asciiTheme="minorHAnsi" w:hAnsiTheme="minorHAnsi"/>
          <w:lang w:val="en-US"/>
        </w:rPr>
        <w:commentReference w:id="288"/>
      </w:r>
      <w:r w:rsidR="00CB4B78" w:rsidRPr="00CB4B78">
        <w:rPr>
          <w:highlight w:val="green"/>
        </w:rPr>
        <w:t xml:space="preserve">Self-Efficacy Scale comprises eight items, </w:t>
      </w:r>
      <w:ins w:id="289" w:author="Christopher Fotheringham" w:date="2023-07-18T10:58:00Z">
        <w:r w:rsidR="00953B17">
          <w:rPr>
            <w:highlight w:val="green"/>
          </w:rPr>
          <w:t>for example:</w:t>
        </w:r>
      </w:ins>
      <w:del w:id="290" w:author="Christopher Fotheringham" w:date="2023-07-18T10:58:00Z">
        <w:r w:rsidR="00CB4B78" w:rsidRPr="00CB4B78" w:rsidDel="00953B17">
          <w:rPr>
            <w:highlight w:val="green"/>
          </w:rPr>
          <w:delText>e.g.,</w:delText>
        </w:r>
      </w:del>
      <w:r w:rsidR="00CB4B78" w:rsidRPr="00CB4B78">
        <w:rPr>
          <w:highlight w:val="green"/>
        </w:rPr>
        <w:t xml:space="preserve"> “In general, I think that I can obtain outcomes that are important to me</w:t>
      </w:r>
      <w:del w:id="291" w:author="Christopher Fotheringham" w:date="2023-07-18T10:59:00Z">
        <w:r w:rsidR="00CB4B78" w:rsidRPr="00CB4B78" w:rsidDel="00953B17">
          <w:rPr>
            <w:highlight w:val="green"/>
          </w:rPr>
          <w:delText>.”</w:delText>
        </w:r>
        <w:r w:rsidR="001F5523" w:rsidDel="00953B17">
          <w:rPr>
            <w:highlight w:val="green"/>
          </w:rPr>
          <w:delText xml:space="preserve">, </w:delText>
        </w:r>
      </w:del>
      <w:ins w:id="292" w:author="Christopher Fotheringham" w:date="2023-07-18T10:59:00Z">
        <w:r w:rsidR="00953B17" w:rsidRPr="00CB4B78">
          <w:rPr>
            <w:highlight w:val="green"/>
          </w:rPr>
          <w:t>”</w:t>
        </w:r>
        <w:r w:rsidR="00953B17">
          <w:rPr>
            <w:highlight w:val="green"/>
          </w:rPr>
          <w:t xml:space="preserve"> and </w:t>
        </w:r>
      </w:ins>
      <w:r w:rsidR="001F5523" w:rsidRPr="00CB4B78">
        <w:rPr>
          <w:highlight w:val="green"/>
        </w:rPr>
        <w:t>“</w:t>
      </w:r>
      <w:r w:rsidR="001F5523" w:rsidRPr="00CB4B78">
        <w:rPr>
          <w:rFonts w:asciiTheme="majorBidi" w:hAnsiTheme="majorBidi" w:cstheme="majorBidi"/>
          <w:szCs w:val="24"/>
          <w:highlight w:val="green"/>
        </w:rPr>
        <w:t xml:space="preserve">I believe I can succeed at </w:t>
      </w:r>
      <w:commentRangeStart w:id="293"/>
      <w:r w:rsidR="001F5523" w:rsidRPr="00CB4B78">
        <w:rPr>
          <w:rFonts w:asciiTheme="majorBidi" w:hAnsiTheme="majorBidi" w:cstheme="majorBidi"/>
          <w:szCs w:val="24"/>
          <w:highlight w:val="green"/>
        </w:rPr>
        <w:t xml:space="preserve">most </w:t>
      </w:r>
      <w:commentRangeEnd w:id="293"/>
      <w:r w:rsidR="00953B17">
        <w:rPr>
          <w:rStyle w:val="CommentReference"/>
          <w:rFonts w:asciiTheme="minorHAnsi" w:hAnsiTheme="minorHAnsi"/>
          <w:lang w:val="en-US"/>
        </w:rPr>
        <w:commentReference w:id="293"/>
      </w:r>
      <w:r w:rsidR="001F5523" w:rsidRPr="00CB4B78">
        <w:rPr>
          <w:rFonts w:asciiTheme="majorBidi" w:hAnsiTheme="majorBidi" w:cstheme="majorBidi"/>
          <w:szCs w:val="24"/>
          <w:highlight w:val="green"/>
        </w:rPr>
        <w:t xml:space="preserve">any </w:t>
      </w:r>
      <w:proofErr w:type="spellStart"/>
      <w:r w:rsidR="001F5523" w:rsidRPr="00CB4B78">
        <w:rPr>
          <w:rFonts w:asciiTheme="majorBidi" w:hAnsiTheme="majorBidi" w:cstheme="majorBidi"/>
          <w:szCs w:val="24"/>
          <w:highlight w:val="green"/>
        </w:rPr>
        <w:t>endeavor</w:t>
      </w:r>
      <w:proofErr w:type="spellEnd"/>
      <w:r w:rsidR="001F5523" w:rsidRPr="00CB4B78">
        <w:rPr>
          <w:rFonts w:asciiTheme="majorBidi" w:hAnsiTheme="majorBidi" w:cstheme="majorBidi"/>
          <w:szCs w:val="24"/>
          <w:highlight w:val="green"/>
        </w:rPr>
        <w:t xml:space="preserve"> to which I set my mind</w:t>
      </w:r>
      <w:r w:rsidR="001F5523">
        <w:rPr>
          <w:rFonts w:asciiTheme="majorBidi" w:hAnsiTheme="majorBidi" w:cstheme="majorBidi"/>
          <w:szCs w:val="24"/>
          <w:highlight w:val="green"/>
        </w:rPr>
        <w:t>.</w:t>
      </w:r>
      <w:r w:rsidR="001F5523" w:rsidRPr="00CB4B78">
        <w:rPr>
          <w:highlight w:val="green"/>
        </w:rPr>
        <w:t>”</w:t>
      </w:r>
      <w:r w:rsidR="00CB4B78" w:rsidRPr="00CB4B78">
        <w:rPr>
          <w:highlight w:val="green"/>
        </w:rPr>
        <w:t xml:space="preserve"> It is rated using a 5-point Likert-type response format with anchors 1: Strongly disagree to 5: Strongly agree. </w:t>
      </w:r>
      <w:bookmarkEnd w:id="287"/>
      <w:ins w:id="294" w:author="Christopher Fotheringham" w:date="2023-07-18T14:50:00Z">
        <w:r w:rsidR="005C4793">
          <w:t xml:space="preserve">Despite being </w:t>
        </w:r>
      </w:ins>
      <w:ins w:id="295" w:author="Christopher Fotheringham" w:date="2023-07-18T14:51:00Z">
        <w:r w:rsidR="005C4793">
          <w:t>over 20 years old, the NGSE</w:t>
        </w:r>
      </w:ins>
      <w:ins w:id="296" w:author="Christopher Fotheringham" w:date="2023-07-18T14:52:00Z">
        <w:r w:rsidR="005C4793">
          <w:t xml:space="preserve"> has retained its validity and has been successfully employed in recent studies (</w:t>
        </w:r>
      </w:ins>
      <w:ins w:id="297" w:author="Christopher Fotheringham" w:date="2023-07-18T14:53:00Z">
        <w:r w:rsidR="005C4793">
          <w:t xml:space="preserve">Alkan 2021; </w:t>
        </w:r>
        <w:proofErr w:type="spellStart"/>
        <w:r w:rsidR="005C4793">
          <w:t>Asadi</w:t>
        </w:r>
        <w:proofErr w:type="spellEnd"/>
        <w:r w:rsidR="005C4793">
          <w:t xml:space="preserve"> 2020; </w:t>
        </w:r>
        <w:proofErr w:type="spellStart"/>
        <w:r w:rsidR="005C4793">
          <w:t>Harnar</w:t>
        </w:r>
        <w:proofErr w:type="spellEnd"/>
        <w:r w:rsidR="005C4793">
          <w:t xml:space="preserve"> 2019; </w:t>
        </w:r>
      </w:ins>
      <w:proofErr w:type="spellStart"/>
      <w:ins w:id="298" w:author="Christopher Fotheringham" w:date="2023-07-18T14:54:00Z">
        <w:r w:rsidR="005C4793">
          <w:t>Stamovlasiset</w:t>
        </w:r>
        <w:proofErr w:type="spellEnd"/>
        <w:r w:rsidR="005C4793">
          <w:t xml:space="preserve"> al. 2020; Verma et al. 2020</w:t>
        </w:r>
      </w:ins>
      <w:ins w:id="299" w:author="Christopher Fotheringham" w:date="2023-07-18T14:52:00Z">
        <w:r w:rsidR="005C4793">
          <w:t xml:space="preserve">). </w:t>
        </w:r>
      </w:ins>
      <w:r w:rsidR="005F4238" w:rsidRPr="003F26EE">
        <w:rPr>
          <w:lang w:val="en-ZA"/>
        </w:rPr>
        <w:t xml:space="preserve">Various studies have confirmed its high content and predictive validity </w:t>
      </w:r>
      <w:del w:id="300" w:author="Christopher Fotheringham" w:date="2023-07-18T14:55:00Z">
        <w:r w:rsidR="005F4238" w:rsidRPr="003F26EE" w:rsidDel="00294E87">
          <w:rPr>
            <w:lang w:val="en-ZA"/>
          </w:rPr>
          <w:delText>(Chen et al., 2001), and it has an</w:delText>
        </w:r>
      </w:del>
      <w:ins w:id="301" w:author="Christopher Fotheringham" w:date="2023-07-18T14:55:00Z">
        <w:r w:rsidR="00294E87">
          <w:rPr>
            <w:lang w:val="en-ZA"/>
          </w:rPr>
          <w:t>of</w:t>
        </w:r>
      </w:ins>
      <w:r w:rsidR="005F4238" w:rsidRPr="003F26EE">
        <w:rPr>
          <w:lang w:val="en-ZA"/>
        </w:rPr>
        <w:t xml:space="preserve"> α &gt; 0.90</w:t>
      </w:r>
      <w:ins w:id="302" w:author="Christopher Fotheringham" w:date="2023-07-18T14:55:00Z">
        <w:r w:rsidR="00294E87">
          <w:rPr>
            <w:lang w:val="en-ZA"/>
          </w:rPr>
          <w:t xml:space="preserve"> (Mi</w:t>
        </w:r>
      </w:ins>
      <w:ins w:id="303" w:author="Christopher Fotheringham" w:date="2023-07-18T14:56:00Z">
        <w:r w:rsidR="00294E87">
          <w:rPr>
            <w:lang w:val="en-ZA"/>
          </w:rPr>
          <w:t xml:space="preserve">shra et al. 2019; </w:t>
        </w:r>
        <w:proofErr w:type="spellStart"/>
        <w:r w:rsidR="00294E87">
          <w:rPr>
            <w:lang w:val="en-ZA"/>
          </w:rPr>
          <w:t>Nwoke</w:t>
        </w:r>
        <w:proofErr w:type="spellEnd"/>
        <w:r w:rsidR="00294E87">
          <w:rPr>
            <w:lang w:val="en-ZA"/>
          </w:rPr>
          <w:t xml:space="preserve"> et al. 2019</w:t>
        </w:r>
      </w:ins>
      <w:ins w:id="304" w:author="Christopher Fotheringham" w:date="2023-07-18T14:55:00Z">
        <w:r w:rsidR="00294E87">
          <w:rPr>
            <w:lang w:val="en-ZA"/>
          </w:rPr>
          <w:t>)</w:t>
        </w:r>
      </w:ins>
      <w:r w:rsidR="005F4238" w:rsidRPr="003F26EE">
        <w:rPr>
          <w:lang w:val="en-ZA"/>
        </w:rPr>
        <w:t>.</w:t>
      </w:r>
    </w:p>
    <w:p w14:paraId="288CD9E0" w14:textId="590C4E03" w:rsidR="007C0B99" w:rsidRPr="007C0B99" w:rsidRDefault="005F4238" w:rsidP="00EA3F1B">
      <w:pPr>
        <w:shd w:val="clear" w:color="auto" w:fill="FFFFFF"/>
        <w:spacing w:after="150"/>
        <w:jc w:val="both"/>
        <w:rPr>
          <w:rFonts w:ascii="Arial" w:eastAsia="Times New Roman" w:hAnsi="Arial" w:cs="Arial"/>
          <w:color w:val="333333"/>
          <w:sz w:val="21"/>
          <w:szCs w:val="21"/>
          <w:lang w:val="en-US"/>
        </w:rPr>
      </w:pPr>
      <w:commentRangeStart w:id="305"/>
      <w:proofErr w:type="spellStart"/>
      <w:r>
        <w:rPr>
          <w:rFonts w:ascii="Arial" w:eastAsia="Times New Roman" w:hAnsi="Arial" w:cs="Arial"/>
          <w:color w:val="333333"/>
          <w:sz w:val="21"/>
          <w:szCs w:val="21"/>
          <w:lang w:val="en-US"/>
        </w:rPr>
        <w:lastRenderedPageBreak/>
        <w:t>ll</w:t>
      </w:r>
      <w:commentRangeEnd w:id="305"/>
      <w:proofErr w:type="spellEnd"/>
      <w:r>
        <w:rPr>
          <w:rStyle w:val="CommentReference"/>
          <w:rFonts w:asciiTheme="minorHAnsi" w:hAnsiTheme="minorHAnsi"/>
          <w:lang w:val="en-US"/>
        </w:rPr>
        <w:commentReference w:id="305"/>
      </w:r>
      <w:r w:rsidR="00DC0BCF">
        <w:rPr>
          <w:rFonts w:ascii="Arial" w:eastAsia="Times New Roman" w:hAnsi="Arial" w:cs="Arial"/>
          <w:color w:val="333333"/>
          <w:sz w:val="21"/>
          <w:szCs w:val="21"/>
          <w:lang w:val="en-US"/>
        </w:rPr>
        <w:t>-------------------------------------</w:t>
      </w:r>
    </w:p>
    <w:p w14:paraId="75117240" w14:textId="77777777" w:rsidR="002920AD" w:rsidRPr="003F26EE" w:rsidRDefault="002920AD" w:rsidP="00852214">
      <w:pPr>
        <w:pStyle w:val="Heading3"/>
        <w:rPr>
          <w:i w:val="0"/>
          <w:lang w:val="en-ZA"/>
        </w:rPr>
      </w:pPr>
      <w:r w:rsidRPr="003F26EE">
        <w:rPr>
          <w:lang w:val="en-ZA"/>
        </w:rPr>
        <w:t>Science achievement test</w:t>
      </w:r>
    </w:p>
    <w:p w14:paraId="3958EE92" w14:textId="5352A4E2" w:rsidR="002920AD" w:rsidRPr="003F26EE" w:rsidRDefault="002920AD">
      <w:pPr>
        <w:rPr>
          <w:sz w:val="22"/>
          <w:lang w:val="en-ZA"/>
        </w:rPr>
      </w:pPr>
      <w:r w:rsidRPr="003F26EE">
        <w:rPr>
          <w:lang w:val="en-ZA"/>
        </w:rPr>
        <w:t xml:space="preserve">A structured achievement test was developed for this study by a science-based steering team. It included knowledge and comprehension questions on science subjects taught in school and was validated by a content table featuring all test items, including a weight (out of 100) and level for each item (according to 1-4), level of knowledge 1, Level of knowledge and understanding 2, Level of understanding 3 and Level of understanding and analysis 4. Examples of the types of questions posed include: “Write two examples of adaptation in the body structure of an animal to the environment.” This question examined the level of knowledge and understanding of the students where the weight was 6 points and the level was 2. The following question “For whom is breathing an essential need? Circle the most correct answer.” examined the level of knowledge of the students (weight-3 points; level -1). “The common properties of liquids and gases are…” (weight-3 points; level-3), “Animals breathing with gills belong to class: …” (weight -5 points; level-4). </w:t>
      </w:r>
    </w:p>
    <w:p w14:paraId="23C5317B" w14:textId="77777777" w:rsidR="002920AD" w:rsidRPr="003F26EE" w:rsidRDefault="002920AD" w:rsidP="00852214">
      <w:pPr>
        <w:ind w:firstLine="720"/>
        <w:rPr>
          <w:sz w:val="22"/>
          <w:lang w:val="en-ZA"/>
        </w:rPr>
      </w:pPr>
      <w:r w:rsidRPr="003F26EE">
        <w:rPr>
          <w:lang w:val="en-ZA"/>
        </w:rPr>
        <w:t>The test was translated and administered to the students in Arabic. When checking for reliability in terms of internal traceability, we obtained a 0.86 correlation between the two measurements of the test. To calculate the final reliability value, a correction according to the Spearman-Brown formula (Gulliksen, 1987) was performed, yielding a 0.92 correlation.</w:t>
      </w:r>
    </w:p>
    <w:p w14:paraId="5F07F860" w14:textId="248C43DA" w:rsidR="002920AD" w:rsidRPr="003F26EE" w:rsidRDefault="002920AD" w:rsidP="00852214">
      <w:pPr>
        <w:pStyle w:val="Heading3"/>
        <w:rPr>
          <w:i w:val="0"/>
          <w:lang w:val="en-ZA"/>
        </w:rPr>
      </w:pPr>
      <w:r w:rsidRPr="003F26EE">
        <w:rPr>
          <w:lang w:val="en-ZA"/>
        </w:rPr>
        <w:t xml:space="preserve">Structured observation to assess student collaboration </w:t>
      </w:r>
    </w:p>
    <w:p w14:paraId="4FD059A9" w14:textId="27B02969" w:rsidR="002920AD" w:rsidRPr="003F26EE" w:rsidRDefault="002920AD">
      <w:pPr>
        <w:rPr>
          <w:sz w:val="22"/>
          <w:lang w:val="en-ZA"/>
        </w:rPr>
      </w:pPr>
      <w:r w:rsidRPr="003F26EE">
        <w:rPr>
          <w:lang w:val="en-ZA"/>
        </w:rPr>
        <w:t xml:space="preserve">We used structured observations to evaluate student collaboration during the students’ preparation of a final product in group work. The observations were conducted using a reporting template created by </w:t>
      </w:r>
      <w:proofErr w:type="spellStart"/>
      <w:r w:rsidRPr="003F26EE">
        <w:rPr>
          <w:lang w:val="en-ZA"/>
        </w:rPr>
        <w:t>Wadawi</w:t>
      </w:r>
      <w:proofErr w:type="spellEnd"/>
      <w:r w:rsidRPr="003F26EE">
        <w:rPr>
          <w:lang w:val="en-ZA"/>
        </w:rPr>
        <w:t xml:space="preserve"> et al. (2013). Collaboration was evaluated by three observers, each of whom observed both the experimental and control groups on three different occasions. In each </w:t>
      </w:r>
      <w:r w:rsidRPr="003F26EE">
        <w:rPr>
          <w:lang w:val="en-ZA"/>
        </w:rPr>
        <w:lastRenderedPageBreak/>
        <w:t xml:space="preserve">instance, the researcher and two additional observers from the science team noted their observations with the reporting template to ensure the reliability of the data. At the end of each observation, the researcher and the two other observers cross-commented on each criterion included in the structured observation. At the end of the observation period, all nine observations were pooled together for analysis. </w:t>
      </w:r>
    </w:p>
    <w:p w14:paraId="070C799F" w14:textId="77777777" w:rsidR="002920AD" w:rsidRPr="003F26EE" w:rsidRDefault="002920AD" w:rsidP="00852214">
      <w:pPr>
        <w:pStyle w:val="Heading3"/>
        <w:rPr>
          <w:lang w:val="en-ZA"/>
        </w:rPr>
      </w:pPr>
      <w:r w:rsidRPr="003F26EE">
        <w:rPr>
          <w:lang w:val="en-ZA"/>
        </w:rPr>
        <w:t>Qualitative data analysis</w:t>
      </w:r>
    </w:p>
    <w:p w14:paraId="04A27858" w14:textId="15966E3F" w:rsidR="002920AD" w:rsidRPr="003F26EE" w:rsidRDefault="002920AD">
      <w:pPr>
        <w:rPr>
          <w:sz w:val="22"/>
          <w:lang w:val="en-ZA"/>
        </w:rPr>
      </w:pPr>
      <w:r w:rsidRPr="003F26EE">
        <w:rPr>
          <w:lang w:val="en-ZA"/>
        </w:rPr>
        <w:t xml:space="preserve">To examine the structured observations of student collaboration and classify concepts based on an ongoing comparison and search for similarity, variation, and complementarity, we </w:t>
      </w:r>
      <w:proofErr w:type="spellStart"/>
      <w:r w:rsidRPr="003F26EE">
        <w:rPr>
          <w:lang w:val="en-ZA"/>
        </w:rPr>
        <w:t>analyzed</w:t>
      </w:r>
      <w:proofErr w:type="spellEnd"/>
      <w:r w:rsidRPr="003F26EE">
        <w:rPr>
          <w:lang w:val="en-ZA"/>
        </w:rPr>
        <w:t xml:space="preserve"> the pooled observations using the phenomenography approach (Marton, 1986).</w:t>
      </w:r>
      <w:r w:rsidR="003025E2" w:rsidRPr="003F26EE">
        <w:rPr>
          <w:lang w:val="en-ZA"/>
        </w:rPr>
        <w:t xml:space="preserve"> </w:t>
      </w:r>
      <w:r w:rsidRPr="003F26EE">
        <w:rPr>
          <w:lang w:val="en-ZA"/>
        </w:rPr>
        <w:t>Descriptions of the three observations by all observers were mined for similarities.</w:t>
      </w:r>
    </w:p>
    <w:p w14:paraId="67EF888E" w14:textId="77777777" w:rsidR="002920AD" w:rsidRPr="003F26EE" w:rsidRDefault="002920AD" w:rsidP="00852214">
      <w:pPr>
        <w:pStyle w:val="Heading3"/>
        <w:rPr>
          <w:lang w:val="en-ZA"/>
        </w:rPr>
      </w:pPr>
      <w:r w:rsidRPr="003F26EE">
        <w:rPr>
          <w:lang w:val="en-ZA"/>
        </w:rPr>
        <w:t xml:space="preserve">Quantitative data analysis </w:t>
      </w:r>
    </w:p>
    <w:p w14:paraId="6B569F74" w14:textId="37A12F73" w:rsidR="002920AD" w:rsidRPr="003F26EE" w:rsidRDefault="002920AD">
      <w:pPr>
        <w:rPr>
          <w:sz w:val="22"/>
          <w:lang w:val="en-ZA"/>
        </w:rPr>
      </w:pPr>
      <w:bookmarkStart w:id="308" w:name="_Hlk82540758"/>
      <w:r w:rsidRPr="003F26EE">
        <w:rPr>
          <w:lang w:val="en-ZA"/>
        </w:rPr>
        <w:t>Difference</w:t>
      </w:r>
      <w:r w:rsidR="000C363C" w:rsidRPr="003F26EE">
        <w:rPr>
          <w:lang w:val="en-ZA"/>
        </w:rPr>
        <w:t>-in-Differences</w:t>
      </w:r>
      <w:r w:rsidRPr="003F26EE">
        <w:rPr>
          <w:lang w:val="en-ZA"/>
        </w:rPr>
        <w:t xml:space="preserve"> (DID) is a statistical research technique that can be used in quantitative research when not all variables are predictable, measurable, or avoidable. It is effective at imitating experimental research design in which variables can and must be accounted for. It is thus useful for mitigating the impact of unknown variables on the outcomes of a study. The DID method allowed us to measure the net impact of integrating ICT into science classes on student performance while controlling for student background characteristics. </w:t>
      </w:r>
    </w:p>
    <w:p w14:paraId="7530063F" w14:textId="3E8FF9FB" w:rsidR="002920AD" w:rsidRPr="003F26EE" w:rsidRDefault="002920AD">
      <w:pPr>
        <w:rPr>
          <w:sz w:val="22"/>
          <w:lang w:val="en-ZA"/>
        </w:rPr>
      </w:pPr>
      <w:r w:rsidRPr="003F26EE">
        <w:rPr>
          <w:lang w:val="en-ZA"/>
        </w:rPr>
        <w:t xml:space="preserve">DID is typically used to calculate the effect of a treatment by measuring the change over time in the outcome variable between two groups: one which receives the treatment (the treatment group) and one which does not (the control group) (Angrist &amp; </w:t>
      </w:r>
      <w:proofErr w:type="spellStart"/>
      <w:r w:rsidRPr="003F26EE">
        <w:rPr>
          <w:lang w:val="en-ZA"/>
        </w:rPr>
        <w:t>Pischke</w:t>
      </w:r>
      <w:proofErr w:type="spellEnd"/>
      <w:r w:rsidRPr="003F26EE">
        <w:rPr>
          <w:lang w:val="en-ZA"/>
        </w:rPr>
        <w:t xml:space="preserve">, 2008). In our case, the treatment group refers to the </w:t>
      </w:r>
      <w:proofErr w:type="gramStart"/>
      <w:r w:rsidRPr="003F26EE">
        <w:rPr>
          <w:lang w:val="en-ZA"/>
        </w:rPr>
        <w:t>students</w:t>
      </w:r>
      <w:proofErr w:type="gramEnd"/>
      <w:r w:rsidRPr="003F26EE">
        <w:rPr>
          <w:lang w:val="en-ZA"/>
        </w:rPr>
        <w:t xml:space="preserve"> using ICT and the control group is the students who were taught using traditional approaches. As discussed above, measurements were taken at the beginning and the end of the school year. </w:t>
      </w:r>
    </w:p>
    <w:p w14:paraId="2560FA6E" w14:textId="43A8C708" w:rsidR="009D58A9" w:rsidRPr="003F26EE" w:rsidRDefault="009D58A9">
      <w:pPr>
        <w:rPr>
          <w:rFonts w:asciiTheme="majorBidi" w:hAnsiTheme="majorBidi"/>
          <w:sz w:val="22"/>
          <w:lang w:val="en-ZA"/>
        </w:rPr>
      </w:pPr>
      <w:r w:rsidRPr="003F26EE">
        <w:rPr>
          <w:rFonts w:asciiTheme="majorBidi" w:hAnsiTheme="majorBidi"/>
          <w:lang w:val="en-ZA"/>
        </w:rPr>
        <w:lastRenderedPageBreak/>
        <w:t>To measure the impact of the integration of ICT in science classes, we compared the average change in the experimental group with the average change in the control group at two corresponding time points (before and after the intervention), using multiple linear regression analyses, where the dependent variable was the evaluative measure, and the explanatory variables were the pre- or post-intervention measurements (in our case, ICT-integrated vs. traditional learning), and the interaction between intervention and time. A statistically significant interaction indicates that the impact of integrating ICT in science classes is significant.</w:t>
      </w:r>
    </w:p>
    <w:p w14:paraId="04D31381" w14:textId="77777777" w:rsidR="009344A7" w:rsidRPr="003F26EE" w:rsidRDefault="009D58A9">
      <w:pPr>
        <w:rPr>
          <w:rFonts w:asciiTheme="majorBidi" w:hAnsiTheme="majorBidi" w:cstheme="majorBidi"/>
          <w:lang w:val="en-ZA"/>
        </w:rPr>
      </w:pPr>
      <w:r w:rsidRPr="003F26EE">
        <w:rPr>
          <w:rFonts w:asciiTheme="majorBidi" w:hAnsiTheme="majorBidi"/>
          <w:lang w:val="en-ZA"/>
        </w:rPr>
        <w:t xml:space="preserve">To test the hypothesis, which proposes an increase in achievement among students in the ICT program compared to their peers in the traditional program, </w:t>
      </w:r>
      <w:r w:rsidRPr="003F26EE">
        <w:rPr>
          <w:rFonts w:asciiTheme="majorBidi" w:hAnsiTheme="majorBidi" w:cstheme="majorBidi"/>
          <w:lang w:val="en-ZA"/>
        </w:rPr>
        <w:t>a</w:t>
      </w:r>
      <w:r w:rsidRPr="003F26EE">
        <w:rPr>
          <w:rFonts w:asciiTheme="majorBidi" w:hAnsiTheme="majorBidi"/>
          <w:lang w:val="en-ZA"/>
        </w:rPr>
        <w:t xml:space="preserve"> DID equation was formulated</w:t>
      </w:r>
      <w:r w:rsidR="0036641A" w:rsidRPr="003F26EE">
        <w:rPr>
          <w:rFonts w:asciiTheme="majorBidi" w:hAnsiTheme="majorBidi" w:cstheme="majorBidi"/>
          <w:lang w:val="en-ZA"/>
        </w:rPr>
        <w:t xml:space="preserve">: </w:t>
      </w:r>
    </w:p>
    <w:p w14:paraId="147422A2" w14:textId="0290B742" w:rsidR="009D58A9" w:rsidRPr="00D46F51" w:rsidRDefault="0036641A" w:rsidP="009344A7">
      <w:pPr>
        <w:ind w:left="720"/>
        <w:rPr>
          <w:rFonts w:asciiTheme="majorBidi" w:hAnsiTheme="majorBidi"/>
          <w:sz w:val="22"/>
          <w:lang w:val="it-IT"/>
        </w:rPr>
      </w:pPr>
      <w:r w:rsidRPr="00D46F51">
        <w:rPr>
          <w:rFonts w:asciiTheme="majorBidi" w:hAnsiTheme="majorBidi"/>
          <w:lang w:val="it-IT"/>
        </w:rPr>
        <w:t>Eq. 1</w:t>
      </w:r>
      <w:r w:rsidRPr="00D46F51">
        <w:rPr>
          <w:rFonts w:asciiTheme="majorBidi" w:hAnsiTheme="majorBidi" w:cstheme="majorBidi"/>
          <w:lang w:val="it-IT"/>
        </w:rPr>
        <w:t xml:space="preserve"> – </w:t>
      </w:r>
      <w:r w:rsidR="009D58A9" w:rsidRPr="00D46F51">
        <w:rPr>
          <w:rFonts w:asciiTheme="majorBidi" w:hAnsiTheme="majorBidi" w:cstheme="majorBidi"/>
          <w:i/>
          <w:iCs/>
          <w:lang w:val="it-IT"/>
        </w:rPr>
        <w:t>G(i)=a+</w:t>
      </w:r>
      <w:r w:rsidR="009D58A9" w:rsidRPr="003F26EE">
        <w:rPr>
          <w:rFonts w:asciiTheme="majorBidi" w:hAnsiTheme="majorBidi" w:cstheme="majorBidi"/>
          <w:i/>
          <w:iCs/>
          <w:lang w:val="en-ZA"/>
        </w:rPr>
        <w:t>β</w:t>
      </w:r>
      <w:r w:rsidR="009D58A9" w:rsidRPr="00D46F51">
        <w:rPr>
          <w:rFonts w:asciiTheme="majorBidi" w:hAnsiTheme="majorBidi" w:cstheme="majorBidi"/>
          <w:i/>
          <w:iCs/>
          <w:lang w:val="it-IT"/>
        </w:rPr>
        <w:t>_1 C+</w:t>
      </w:r>
      <w:r w:rsidR="009D58A9" w:rsidRPr="003F26EE">
        <w:rPr>
          <w:rFonts w:asciiTheme="majorBidi" w:hAnsiTheme="majorBidi" w:cstheme="majorBidi"/>
          <w:i/>
          <w:iCs/>
          <w:lang w:val="en-ZA"/>
        </w:rPr>
        <w:t>β</w:t>
      </w:r>
      <w:r w:rsidR="009D58A9" w:rsidRPr="00D46F51">
        <w:rPr>
          <w:rFonts w:asciiTheme="majorBidi" w:hAnsiTheme="majorBidi" w:cstheme="majorBidi"/>
          <w:i/>
          <w:iCs/>
          <w:lang w:val="it-IT"/>
        </w:rPr>
        <w:t>_2 T+</w:t>
      </w:r>
      <w:r w:rsidR="009D58A9" w:rsidRPr="003F26EE">
        <w:rPr>
          <w:rFonts w:asciiTheme="majorBidi" w:hAnsiTheme="majorBidi" w:cstheme="majorBidi"/>
          <w:i/>
          <w:iCs/>
          <w:lang w:val="en-ZA"/>
        </w:rPr>
        <w:t>β</w:t>
      </w:r>
      <w:r w:rsidR="009D58A9" w:rsidRPr="00D46F51">
        <w:rPr>
          <w:rFonts w:asciiTheme="majorBidi" w:hAnsiTheme="majorBidi" w:cstheme="majorBidi"/>
          <w:i/>
          <w:iCs/>
          <w:lang w:val="it-IT"/>
        </w:rPr>
        <w:t>_3 I+e</w:t>
      </w:r>
      <w:r w:rsidRPr="00D46F51">
        <w:rPr>
          <w:rFonts w:asciiTheme="majorBidi" w:hAnsiTheme="majorBidi" w:cstheme="majorBidi"/>
          <w:i/>
          <w:iCs/>
          <w:lang w:val="it-IT"/>
        </w:rPr>
        <w:t>.</w:t>
      </w:r>
      <w:r w:rsidRPr="003F26EE">
        <w:rPr>
          <w:rStyle w:val="FootnoteReference"/>
          <w:rFonts w:asciiTheme="majorBidi" w:hAnsiTheme="majorBidi" w:cstheme="majorBidi"/>
          <w:i/>
          <w:iCs/>
          <w:lang w:val="en-ZA"/>
        </w:rPr>
        <w:footnoteReference w:id="2"/>
      </w:r>
    </w:p>
    <w:p w14:paraId="04938F6B" w14:textId="77777777" w:rsidR="009344A7" w:rsidRPr="003F26EE" w:rsidRDefault="009D58A9" w:rsidP="00852214">
      <w:pPr>
        <w:ind w:firstLine="720"/>
        <w:rPr>
          <w:rFonts w:asciiTheme="majorBidi" w:hAnsiTheme="majorBidi" w:cstheme="majorBidi"/>
          <w:lang w:val="en-ZA"/>
        </w:rPr>
      </w:pPr>
      <w:r w:rsidRPr="003F26EE">
        <w:rPr>
          <w:rFonts w:asciiTheme="majorBidi" w:hAnsiTheme="majorBidi"/>
          <w:lang w:val="en-ZA"/>
        </w:rPr>
        <w:t xml:space="preserve">To test the hypothesis, expecting a greater increase in motivation among fifth-graders at elementary public schools with ICT integration in science classes as compared to that among their peers studying in the traditional manner, </w:t>
      </w:r>
      <w:r w:rsidR="0036641A" w:rsidRPr="003F26EE">
        <w:rPr>
          <w:rFonts w:asciiTheme="majorBidi" w:hAnsiTheme="majorBidi" w:cstheme="majorBidi"/>
          <w:lang w:val="en-ZA"/>
        </w:rPr>
        <w:t>another</w:t>
      </w:r>
      <w:r w:rsidR="0036641A" w:rsidRPr="003F26EE">
        <w:rPr>
          <w:rFonts w:asciiTheme="majorBidi" w:hAnsiTheme="majorBidi"/>
          <w:lang w:val="en-ZA"/>
        </w:rPr>
        <w:t xml:space="preserve"> </w:t>
      </w:r>
      <w:r w:rsidRPr="003F26EE">
        <w:rPr>
          <w:rFonts w:asciiTheme="majorBidi" w:hAnsiTheme="majorBidi"/>
          <w:lang w:val="en-ZA"/>
        </w:rPr>
        <w:t>DID equation was formulated</w:t>
      </w:r>
      <w:r w:rsidR="0036641A" w:rsidRPr="003F26EE">
        <w:rPr>
          <w:rFonts w:asciiTheme="majorBidi" w:hAnsiTheme="majorBidi" w:cstheme="majorBidi"/>
          <w:lang w:val="en-ZA"/>
        </w:rPr>
        <w:t xml:space="preserve">: </w:t>
      </w:r>
    </w:p>
    <w:p w14:paraId="5DF23B99" w14:textId="309FFC01" w:rsidR="009D58A9" w:rsidRPr="00D46F51" w:rsidRDefault="009D58A9" w:rsidP="00852214">
      <w:pPr>
        <w:ind w:firstLine="720"/>
        <w:rPr>
          <w:rFonts w:asciiTheme="majorBidi" w:hAnsiTheme="majorBidi"/>
          <w:lang w:val="it-IT"/>
        </w:rPr>
      </w:pPr>
      <w:r w:rsidRPr="00D46F51">
        <w:rPr>
          <w:rFonts w:asciiTheme="majorBidi" w:hAnsiTheme="majorBidi"/>
          <w:lang w:val="it-IT"/>
        </w:rPr>
        <w:t>Eq. 2</w:t>
      </w:r>
      <w:r w:rsidR="0036641A" w:rsidRPr="00D46F51">
        <w:rPr>
          <w:rFonts w:asciiTheme="majorBidi" w:hAnsiTheme="majorBidi" w:cstheme="majorBidi"/>
          <w:lang w:val="it-IT"/>
        </w:rPr>
        <w:t xml:space="preserve"> –</w:t>
      </w:r>
      <w:r w:rsidR="0036641A" w:rsidRPr="00D46F51">
        <w:rPr>
          <w:rFonts w:asciiTheme="majorBidi" w:hAnsiTheme="majorBidi" w:cstheme="majorBidi"/>
          <w:i/>
          <w:iCs/>
          <w:lang w:val="it-IT"/>
        </w:rPr>
        <w:t xml:space="preserve"> </w:t>
      </w:r>
      <w:r w:rsidRPr="00D46F51">
        <w:rPr>
          <w:rFonts w:asciiTheme="majorBidi" w:hAnsiTheme="majorBidi" w:cstheme="majorBidi"/>
          <w:i/>
          <w:iCs/>
          <w:lang w:val="it-IT"/>
        </w:rPr>
        <w:t>M(i)=a+</w:t>
      </w:r>
      <w:r w:rsidRPr="003F26EE">
        <w:rPr>
          <w:rFonts w:asciiTheme="majorBidi" w:hAnsiTheme="majorBidi" w:cstheme="majorBidi"/>
          <w:i/>
          <w:iCs/>
          <w:lang w:val="en-ZA"/>
        </w:rPr>
        <w:t>β</w:t>
      </w:r>
      <w:r w:rsidRPr="00D46F51">
        <w:rPr>
          <w:rFonts w:asciiTheme="majorBidi" w:hAnsiTheme="majorBidi" w:cstheme="majorBidi"/>
          <w:i/>
          <w:iCs/>
          <w:lang w:val="it-IT"/>
        </w:rPr>
        <w:t>_1 C+</w:t>
      </w:r>
      <w:r w:rsidRPr="003F26EE">
        <w:rPr>
          <w:rFonts w:asciiTheme="majorBidi" w:hAnsiTheme="majorBidi" w:cstheme="majorBidi"/>
          <w:i/>
          <w:iCs/>
          <w:lang w:val="en-ZA"/>
        </w:rPr>
        <w:t>β</w:t>
      </w:r>
      <w:r w:rsidRPr="00D46F51">
        <w:rPr>
          <w:rFonts w:asciiTheme="majorBidi" w:hAnsiTheme="majorBidi" w:cstheme="majorBidi"/>
          <w:i/>
          <w:iCs/>
          <w:lang w:val="it-IT"/>
        </w:rPr>
        <w:t>_2 T+</w:t>
      </w:r>
      <w:r w:rsidRPr="003F26EE">
        <w:rPr>
          <w:rFonts w:asciiTheme="majorBidi" w:hAnsiTheme="majorBidi" w:cstheme="majorBidi"/>
          <w:i/>
          <w:iCs/>
          <w:lang w:val="en-ZA"/>
        </w:rPr>
        <w:t>β</w:t>
      </w:r>
      <w:r w:rsidRPr="00D46F51">
        <w:rPr>
          <w:rFonts w:asciiTheme="majorBidi" w:hAnsiTheme="majorBidi" w:cstheme="majorBidi"/>
          <w:i/>
          <w:iCs/>
          <w:lang w:val="it-IT"/>
        </w:rPr>
        <w:t>_3 I+e</w:t>
      </w:r>
      <w:r w:rsidR="0036641A" w:rsidRPr="00D46F51">
        <w:rPr>
          <w:rFonts w:asciiTheme="majorBidi" w:hAnsiTheme="majorBidi" w:cstheme="majorBidi"/>
          <w:i/>
          <w:iCs/>
          <w:lang w:val="it-IT"/>
        </w:rPr>
        <w:t>.</w:t>
      </w:r>
      <w:r w:rsidR="0036641A" w:rsidRPr="003F26EE">
        <w:rPr>
          <w:rStyle w:val="FootnoteReference"/>
          <w:rFonts w:asciiTheme="majorBidi" w:hAnsiTheme="majorBidi" w:cstheme="majorBidi"/>
          <w:i/>
          <w:iCs/>
          <w:lang w:val="en-ZA"/>
        </w:rPr>
        <w:footnoteReference w:id="3"/>
      </w:r>
    </w:p>
    <w:p w14:paraId="73075DBF" w14:textId="77777777" w:rsidR="009344A7" w:rsidRPr="003F26EE" w:rsidRDefault="009D58A9">
      <w:pPr>
        <w:rPr>
          <w:rFonts w:asciiTheme="majorBidi" w:hAnsiTheme="majorBidi" w:cstheme="majorBidi"/>
          <w:lang w:val="en-ZA"/>
        </w:rPr>
      </w:pPr>
      <w:r w:rsidRPr="003F26EE">
        <w:rPr>
          <w:rFonts w:asciiTheme="majorBidi" w:hAnsiTheme="majorBidi"/>
          <w:lang w:val="en-ZA"/>
        </w:rPr>
        <w:t>To test the hypothesis, expecting a greater increase in self-efficacy among students on the ICT program compared to their peers attending the traditional program, the following DID equation was formulated</w:t>
      </w:r>
      <w:r w:rsidR="0036641A" w:rsidRPr="003F26EE">
        <w:rPr>
          <w:rFonts w:asciiTheme="majorBidi" w:hAnsiTheme="majorBidi" w:cstheme="majorBidi"/>
          <w:lang w:val="en-ZA"/>
        </w:rPr>
        <w:t>:</w:t>
      </w:r>
      <w:r w:rsidRPr="003F26EE">
        <w:rPr>
          <w:rFonts w:asciiTheme="majorBidi" w:hAnsiTheme="majorBidi" w:cstheme="majorBidi"/>
          <w:lang w:val="en-ZA"/>
        </w:rPr>
        <w:t xml:space="preserve"> </w:t>
      </w:r>
    </w:p>
    <w:p w14:paraId="637890D3" w14:textId="2BF1B707" w:rsidR="009D58A9" w:rsidRPr="00D46F51" w:rsidRDefault="009D58A9" w:rsidP="009344A7">
      <w:pPr>
        <w:ind w:left="720"/>
        <w:rPr>
          <w:rFonts w:asciiTheme="majorBidi" w:hAnsiTheme="majorBidi"/>
          <w:sz w:val="22"/>
          <w:lang w:val="it-IT"/>
        </w:rPr>
      </w:pPr>
      <w:r w:rsidRPr="00D46F51">
        <w:rPr>
          <w:rFonts w:asciiTheme="majorBidi" w:hAnsiTheme="majorBidi"/>
          <w:lang w:val="it-IT"/>
        </w:rPr>
        <w:t>Eq. 3</w:t>
      </w:r>
      <w:r w:rsidR="0036641A" w:rsidRPr="00D46F51">
        <w:rPr>
          <w:rFonts w:asciiTheme="majorBidi" w:hAnsiTheme="majorBidi" w:cstheme="majorBidi"/>
          <w:lang w:val="it-IT"/>
        </w:rPr>
        <w:t xml:space="preserve"> – </w:t>
      </w:r>
      <w:r w:rsidRPr="00D46F51">
        <w:rPr>
          <w:rFonts w:asciiTheme="majorBidi" w:hAnsiTheme="majorBidi" w:cstheme="majorBidi"/>
          <w:i/>
          <w:iCs/>
          <w:lang w:val="it-IT"/>
        </w:rPr>
        <w:t>SE(i)=a+</w:t>
      </w:r>
      <w:r w:rsidRPr="003F26EE">
        <w:rPr>
          <w:rFonts w:asciiTheme="majorBidi" w:hAnsiTheme="majorBidi" w:cstheme="majorBidi"/>
          <w:i/>
          <w:iCs/>
          <w:lang w:val="en-ZA"/>
        </w:rPr>
        <w:t>β</w:t>
      </w:r>
      <w:r w:rsidRPr="00D46F51">
        <w:rPr>
          <w:rFonts w:asciiTheme="majorBidi" w:hAnsiTheme="majorBidi" w:cstheme="majorBidi"/>
          <w:i/>
          <w:iCs/>
          <w:lang w:val="it-IT"/>
        </w:rPr>
        <w:t>_1 C+</w:t>
      </w:r>
      <w:r w:rsidRPr="003F26EE">
        <w:rPr>
          <w:rFonts w:asciiTheme="majorBidi" w:hAnsiTheme="majorBidi" w:cstheme="majorBidi"/>
          <w:i/>
          <w:iCs/>
          <w:lang w:val="en-ZA"/>
        </w:rPr>
        <w:t>β</w:t>
      </w:r>
      <w:r w:rsidRPr="00D46F51">
        <w:rPr>
          <w:rFonts w:asciiTheme="majorBidi" w:hAnsiTheme="majorBidi" w:cstheme="majorBidi"/>
          <w:i/>
          <w:iCs/>
          <w:lang w:val="it-IT"/>
        </w:rPr>
        <w:t>_2 T+</w:t>
      </w:r>
      <w:r w:rsidRPr="003F26EE">
        <w:rPr>
          <w:rFonts w:asciiTheme="majorBidi" w:hAnsiTheme="majorBidi" w:cstheme="majorBidi"/>
          <w:i/>
          <w:iCs/>
          <w:lang w:val="en-ZA"/>
        </w:rPr>
        <w:t>β</w:t>
      </w:r>
      <w:r w:rsidRPr="00D46F51">
        <w:rPr>
          <w:rFonts w:asciiTheme="majorBidi" w:hAnsiTheme="majorBidi" w:cstheme="majorBidi"/>
          <w:i/>
          <w:iCs/>
          <w:lang w:val="it-IT"/>
        </w:rPr>
        <w:t>_3 I+e</w:t>
      </w:r>
      <w:r w:rsidR="00027F4E" w:rsidRPr="00D46F51">
        <w:rPr>
          <w:rFonts w:asciiTheme="majorBidi" w:hAnsiTheme="majorBidi" w:cstheme="majorBidi"/>
          <w:i/>
          <w:iCs/>
          <w:lang w:val="it-IT"/>
        </w:rPr>
        <w:t>.</w:t>
      </w:r>
      <w:r w:rsidR="00027F4E" w:rsidRPr="003F26EE">
        <w:rPr>
          <w:rStyle w:val="FootnoteReference"/>
          <w:rFonts w:asciiTheme="majorBidi" w:hAnsiTheme="majorBidi" w:cstheme="majorBidi"/>
          <w:i/>
          <w:iCs/>
        </w:rPr>
        <w:footnoteReference w:id="4"/>
      </w:r>
    </w:p>
    <w:bookmarkEnd w:id="308"/>
    <w:p w14:paraId="07484E16" w14:textId="6197B6E8" w:rsidR="009D58A9" w:rsidRPr="003F26EE" w:rsidRDefault="002920AD" w:rsidP="00852214">
      <w:pPr>
        <w:ind w:firstLine="720"/>
        <w:rPr>
          <w:lang w:val="en-ZA"/>
        </w:rPr>
      </w:pPr>
      <w:r w:rsidRPr="003F26EE">
        <w:rPr>
          <w:lang w:val="en-ZA"/>
        </w:rPr>
        <w:lastRenderedPageBreak/>
        <w:t>The DID estimate can be calculated in two main ways. The first, in the form of an algebraic- graphic table, as discussed in the hypothetical example</w:t>
      </w:r>
      <w:r w:rsidR="0029450E" w:rsidRPr="003F26EE">
        <w:rPr>
          <w:lang w:val="en-ZA"/>
        </w:rPr>
        <w:t xml:space="preserve"> </w:t>
      </w:r>
      <w:r w:rsidR="009D58A9" w:rsidRPr="003F26EE">
        <w:rPr>
          <w:lang w:val="en-ZA"/>
        </w:rPr>
        <w:t>above</w:t>
      </w:r>
      <w:r w:rsidRPr="003F26EE">
        <w:rPr>
          <w:lang w:val="en-ZA"/>
        </w:rPr>
        <w:t xml:space="preserve"> and, the second, by employing regression analysis. This serves as a convenient way to assemble the model and to ascertain the influence of the interaction effect of the difference</w:t>
      </w:r>
      <w:r w:rsidR="000C363C" w:rsidRPr="003F26EE">
        <w:rPr>
          <w:lang w:val="en-ZA"/>
        </w:rPr>
        <w:t>-in-differences</w:t>
      </w:r>
      <w:r w:rsidRPr="003F26EE">
        <w:rPr>
          <w:lang w:val="en-ZA"/>
        </w:rPr>
        <w:t>.</w:t>
      </w:r>
    </w:p>
    <w:p w14:paraId="358B7C5E" w14:textId="074C9FE1" w:rsidR="001545EE" w:rsidRPr="003F26EE" w:rsidRDefault="001545EE" w:rsidP="001545EE">
      <w:pPr>
        <w:pStyle w:val="Heading1"/>
        <w:rPr>
          <w:lang w:val="en-ZA"/>
        </w:rPr>
      </w:pPr>
      <w:r w:rsidRPr="003F26EE">
        <w:rPr>
          <w:lang w:val="en-ZA"/>
        </w:rPr>
        <w:t>Results</w:t>
      </w:r>
    </w:p>
    <w:p w14:paraId="64C0A4C8" w14:textId="69F329B3" w:rsidR="004407DB" w:rsidRPr="003F26EE" w:rsidRDefault="004407DB">
      <w:pPr>
        <w:rPr>
          <w:sz w:val="22"/>
          <w:lang w:val="en-US"/>
        </w:rPr>
      </w:pPr>
      <w:r w:rsidRPr="003F26EE">
        <w:rPr>
          <w:lang w:val="en-US"/>
        </w:rPr>
        <w:t xml:space="preserve">The </w:t>
      </w:r>
      <w:del w:id="309" w:author="Christopher Fotheringham" w:date="2023-07-18T10:19:00Z">
        <w:r w:rsidRPr="003F26EE" w:rsidDel="002543EC">
          <w:rPr>
            <w:lang w:val="en-US"/>
          </w:rPr>
          <w:delText>"</w:delText>
        </w:r>
      </w:del>
      <w:ins w:id="310" w:author="Christopher Fotheringham" w:date="2023-07-18T10:19:00Z">
        <w:r w:rsidR="002543EC">
          <w:rPr>
            <w:lang w:val="en-US"/>
          </w:rPr>
          <w:t>“</w:t>
        </w:r>
      </w:ins>
      <w:r w:rsidRPr="003F26EE">
        <w:rPr>
          <w:lang w:val="en-US"/>
        </w:rPr>
        <w:t>treatment</w:t>
      </w:r>
      <w:del w:id="311" w:author="Christopher Fotheringham" w:date="2023-07-18T10:19:00Z">
        <w:r w:rsidRPr="003F26EE" w:rsidDel="002543EC">
          <w:rPr>
            <w:lang w:val="en-US"/>
          </w:rPr>
          <w:delText xml:space="preserve">" </w:delText>
        </w:r>
      </w:del>
      <w:ins w:id="312" w:author="Christopher Fotheringham" w:date="2023-07-18T10:19:00Z">
        <w:r w:rsidR="002543EC">
          <w:rPr>
            <w:lang w:val="en-US"/>
          </w:rPr>
          <w:t>”</w:t>
        </w:r>
        <w:r w:rsidR="002543EC" w:rsidRPr="003F26EE">
          <w:rPr>
            <w:lang w:val="en-US"/>
          </w:rPr>
          <w:t xml:space="preserve"> </w:t>
        </w:r>
      </w:ins>
      <w:r w:rsidRPr="003F26EE">
        <w:rPr>
          <w:lang w:val="en-US"/>
        </w:rPr>
        <w:t>was applied to one group (ICT-integrated science classes) but not to the other (traditional learning without ICT integration).</w:t>
      </w:r>
      <w:r w:rsidRPr="003F26EE">
        <w:rPr>
          <w:rtl/>
        </w:rPr>
        <w:t xml:space="preserve"> </w:t>
      </w:r>
      <w:r w:rsidRPr="003F26EE">
        <w:rPr>
          <w:lang w:val="en-US"/>
        </w:rPr>
        <w:t xml:space="preserve">We estimated the difference-in-differences using the </w:t>
      </w:r>
      <w:r w:rsidRPr="003F26EE">
        <w:t xml:space="preserve">algebraic and regression methods. Regarding student achievement, the first difference was that between student achievement at the end of the school year (after) and student achievement at the beginning of the school year (before) in the traditional method group. The second difference was produced by comparing student achievement at the end of the school year (after) and student achievement at the beginning of the school year (before) in the ICT group. Finally, the difference between the differences was calculated as the difference between the second difference and the first difference. </w:t>
      </w:r>
    </w:p>
    <w:p w14:paraId="4D7E86DD" w14:textId="41383FA6" w:rsidR="004407DB" w:rsidRPr="003F26EE" w:rsidRDefault="004407DB" w:rsidP="00852214">
      <w:pPr>
        <w:ind w:firstLine="720"/>
        <w:rPr>
          <w:sz w:val="22"/>
          <w:lang w:val="en-US"/>
        </w:rPr>
      </w:pPr>
      <w:r w:rsidRPr="003F26EE">
        <w:rPr>
          <w:lang w:val="en-US"/>
        </w:rPr>
        <w:t>Table 1 presents the results of the DID calculation according to Equation 1</w:t>
      </w:r>
      <w:r w:rsidRPr="003F26EE">
        <w:rPr>
          <w:rFonts w:eastAsia="Calibri" w:cs="Times New Roman"/>
          <w:szCs w:val="24"/>
          <w:lang w:val="en-US"/>
        </w:rPr>
        <w:t>.</w:t>
      </w:r>
      <w:r w:rsidRPr="003F26EE">
        <w:rPr>
          <w:lang w:val="en-US"/>
        </w:rPr>
        <w:t xml:space="preserve"> The table presents the average score of student achievement with a higher score </w:t>
      </w:r>
      <w:proofErr w:type="spellStart"/>
      <w:r w:rsidRPr="003F26EE">
        <w:rPr>
          <w:lang w:val="en-US"/>
        </w:rPr>
        <w:t>repre</w:t>
      </w:r>
      <w:r w:rsidRPr="003F26EE">
        <w:t>senting</w:t>
      </w:r>
      <w:proofErr w:type="spellEnd"/>
      <w:r w:rsidRPr="003F26EE">
        <w:t xml:space="preserve"> higher levels of achievement.</w:t>
      </w:r>
    </w:p>
    <w:p w14:paraId="0A527A5C" w14:textId="648EBD43" w:rsidR="004407DB" w:rsidRPr="003F26EE" w:rsidRDefault="004407DB" w:rsidP="000C363C">
      <w:pPr>
        <w:spacing w:after="120" w:line="240" w:lineRule="auto"/>
        <w:rPr>
          <w:rFonts w:asciiTheme="minorHAnsi" w:hAnsiTheme="minorHAnsi"/>
          <w:i/>
          <w:sz w:val="22"/>
          <w:lang w:val="en-US"/>
        </w:rPr>
      </w:pPr>
      <w:r w:rsidRPr="003F26EE">
        <w:rPr>
          <w:sz w:val="22"/>
        </w:rPr>
        <w:t xml:space="preserve">Table </w:t>
      </w:r>
      <w:bookmarkStart w:id="313" w:name="_Hlk64451756"/>
      <w:r w:rsidRPr="003F26EE">
        <w:rPr>
          <w:sz w:val="22"/>
        </w:rPr>
        <w:t>1</w:t>
      </w:r>
      <w:r w:rsidR="000C363C" w:rsidRPr="003F26EE">
        <w:rPr>
          <w:sz w:val="22"/>
        </w:rPr>
        <w:t xml:space="preserve">. </w:t>
      </w:r>
      <w:r w:rsidRPr="003F26EE">
        <w:rPr>
          <w:i/>
          <w:sz w:val="22"/>
        </w:rPr>
        <w:t>Means and Standard Deviations of Student Achievement in the Experimental and Control Group</w:t>
      </w:r>
    </w:p>
    <w:tbl>
      <w:tblPr>
        <w:tblStyle w:val="ListTable6Colorful1"/>
        <w:bidiVisual/>
        <w:tblW w:w="6946" w:type="dxa"/>
        <w:jc w:val="right"/>
        <w:tblLook w:val="04A0" w:firstRow="1" w:lastRow="0" w:firstColumn="1" w:lastColumn="0" w:noHBand="0" w:noVBand="1"/>
      </w:tblPr>
      <w:tblGrid>
        <w:gridCol w:w="982"/>
        <w:gridCol w:w="1108"/>
        <w:gridCol w:w="1850"/>
        <w:gridCol w:w="3006"/>
      </w:tblGrid>
      <w:tr w:rsidR="004407DB" w:rsidRPr="003F26EE" w14:paraId="17717D60" w14:textId="77777777" w:rsidTr="00852214">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192CCBAE" w14:textId="77777777" w:rsidR="004407DB" w:rsidRPr="003F26EE" w:rsidRDefault="004407DB" w:rsidP="00852214">
            <w:pPr>
              <w:spacing w:line="259" w:lineRule="auto"/>
              <w:rPr>
                <w:rFonts w:cs="Times New Roman"/>
                <w:i/>
                <w:iCs/>
                <w:sz w:val="22"/>
                <w:rtl/>
              </w:rPr>
            </w:pPr>
            <w:r w:rsidRPr="003F26EE">
              <w:rPr>
                <w:i/>
                <w:sz w:val="22"/>
              </w:rPr>
              <w:t>Measurement</w:t>
            </w:r>
          </w:p>
        </w:tc>
        <w:tc>
          <w:tcPr>
            <w:tcW w:w="0" w:type="dxa"/>
            <w:shd w:val="clear" w:color="auto" w:fill="auto"/>
          </w:tcPr>
          <w:p w14:paraId="668E84C9"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p>
        </w:tc>
        <w:tc>
          <w:tcPr>
            <w:tcW w:w="0" w:type="dxa"/>
            <w:shd w:val="clear" w:color="auto" w:fill="auto"/>
          </w:tcPr>
          <w:p w14:paraId="0489042A" w14:textId="77777777" w:rsidR="004407DB" w:rsidRPr="003F26EE" w:rsidRDefault="004407DB" w:rsidP="00852214">
            <w:pPr>
              <w:tabs>
                <w:tab w:val="right" w:pos="2548"/>
              </w:tabs>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3F26EE">
              <w:rPr>
                <w:i/>
                <w:sz w:val="22"/>
              </w:rPr>
              <w:t>Group</w:t>
            </w:r>
            <w:r w:rsidRPr="003F26EE">
              <w:rPr>
                <w:i/>
                <w:sz w:val="22"/>
              </w:rPr>
              <w:tab/>
            </w:r>
          </w:p>
        </w:tc>
      </w:tr>
      <w:tr w:rsidR="004407DB" w:rsidRPr="003F26EE" w14:paraId="306FA387" w14:textId="77777777" w:rsidTr="0085221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7E3959A" w14:textId="77777777" w:rsidR="004407DB" w:rsidRPr="003F26EE" w:rsidRDefault="004407DB" w:rsidP="00852214">
            <w:pPr>
              <w:spacing w:line="259" w:lineRule="auto"/>
              <w:rPr>
                <w:i/>
                <w:sz w:val="22"/>
              </w:rPr>
            </w:pPr>
          </w:p>
        </w:tc>
        <w:tc>
          <w:tcPr>
            <w:tcW w:w="0" w:type="dxa"/>
            <w:shd w:val="clear" w:color="auto" w:fill="auto"/>
          </w:tcPr>
          <w:p w14:paraId="70EF2AF4"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i/>
                <w:sz w:val="22"/>
              </w:rPr>
            </w:pPr>
          </w:p>
        </w:tc>
        <w:tc>
          <w:tcPr>
            <w:tcW w:w="0" w:type="dxa"/>
            <w:shd w:val="clear" w:color="auto" w:fill="auto"/>
          </w:tcPr>
          <w:p w14:paraId="224FD624"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b/>
                <w:bCs/>
                <w:i/>
                <w:iCs/>
                <w:sz w:val="22"/>
                <w:rtl/>
              </w:rPr>
            </w:pPr>
            <w:r w:rsidRPr="003F26EE">
              <w:rPr>
                <w:i/>
                <w:sz w:val="22"/>
              </w:rPr>
              <w:t>Achievement</w:t>
            </w:r>
          </w:p>
        </w:tc>
        <w:tc>
          <w:tcPr>
            <w:tcW w:w="0" w:type="dxa"/>
            <w:shd w:val="clear" w:color="auto" w:fill="auto"/>
          </w:tcPr>
          <w:p w14:paraId="6BD6F486" w14:textId="77777777" w:rsidR="004407DB" w:rsidRPr="003F26EE" w:rsidRDefault="004407DB" w:rsidP="00852214">
            <w:pPr>
              <w:spacing w:line="259" w:lineRule="auto"/>
              <w:jc w:val="right"/>
              <w:cnfStyle w:val="000000100000" w:firstRow="0" w:lastRow="0" w:firstColumn="0" w:lastColumn="0" w:oddVBand="0" w:evenVBand="0" w:oddHBand="1" w:evenHBand="0" w:firstRowFirstColumn="0" w:firstRowLastColumn="0" w:lastRowFirstColumn="0" w:lastRowLastColumn="0"/>
              <w:rPr>
                <w:b/>
                <w:i/>
                <w:sz w:val="22"/>
              </w:rPr>
            </w:pPr>
          </w:p>
        </w:tc>
      </w:tr>
      <w:tr w:rsidR="004407DB" w:rsidRPr="003F26EE" w14:paraId="3F982881" w14:textId="77777777" w:rsidTr="00852214">
        <w:trPr>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5E14CC8" w14:textId="77777777" w:rsidR="004407DB" w:rsidRPr="003F26EE" w:rsidRDefault="004407DB" w:rsidP="00852214">
            <w:pPr>
              <w:spacing w:line="259" w:lineRule="auto"/>
              <w:rPr>
                <w:i/>
                <w:sz w:val="22"/>
              </w:rPr>
            </w:pPr>
            <w:r w:rsidRPr="003F26EE">
              <w:rPr>
                <w:i/>
                <w:sz w:val="22"/>
              </w:rPr>
              <w:t>After</w:t>
            </w:r>
          </w:p>
        </w:tc>
        <w:tc>
          <w:tcPr>
            <w:tcW w:w="0" w:type="dxa"/>
            <w:shd w:val="clear" w:color="auto" w:fill="auto"/>
          </w:tcPr>
          <w:p w14:paraId="6F4B6D38"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i/>
                <w:sz w:val="22"/>
              </w:rPr>
            </w:pPr>
            <w:r w:rsidRPr="003F26EE">
              <w:rPr>
                <w:i/>
                <w:sz w:val="22"/>
              </w:rPr>
              <w:t>Before</w:t>
            </w:r>
          </w:p>
        </w:tc>
        <w:tc>
          <w:tcPr>
            <w:tcW w:w="0" w:type="dxa"/>
            <w:shd w:val="clear" w:color="auto" w:fill="auto"/>
          </w:tcPr>
          <w:p w14:paraId="3BA9F202"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b/>
                <w:bCs/>
                <w:i/>
                <w:iCs/>
                <w:sz w:val="22"/>
                <w:rtl/>
              </w:rPr>
            </w:pPr>
          </w:p>
        </w:tc>
        <w:tc>
          <w:tcPr>
            <w:tcW w:w="0" w:type="dxa"/>
            <w:shd w:val="clear" w:color="auto" w:fill="auto"/>
          </w:tcPr>
          <w:p w14:paraId="01B60987"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b/>
                <w:i/>
                <w:sz w:val="22"/>
              </w:rPr>
            </w:pPr>
          </w:p>
        </w:tc>
      </w:tr>
      <w:tr w:rsidR="004407DB" w:rsidRPr="003F26EE" w14:paraId="2E4B1623" w14:textId="77777777" w:rsidTr="0085221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B56BA00" w14:textId="77777777" w:rsidR="004407DB" w:rsidRPr="003F26EE" w:rsidRDefault="004407DB" w:rsidP="00852214">
            <w:pPr>
              <w:tabs>
                <w:tab w:val="right" w:pos="2619"/>
              </w:tabs>
              <w:spacing w:line="259" w:lineRule="auto"/>
              <w:rPr>
                <w:rFonts w:cs="Times New Roman"/>
                <w:sz w:val="22"/>
                <w:rtl/>
              </w:rPr>
            </w:pPr>
            <w:r w:rsidRPr="003F26EE">
              <w:rPr>
                <w:sz w:val="22"/>
              </w:rPr>
              <w:t>70.97</w:t>
            </w:r>
          </w:p>
        </w:tc>
        <w:tc>
          <w:tcPr>
            <w:tcW w:w="0" w:type="dxa"/>
            <w:shd w:val="clear" w:color="auto" w:fill="auto"/>
          </w:tcPr>
          <w:p w14:paraId="592A7A60"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61.16</w:t>
            </w:r>
          </w:p>
        </w:tc>
        <w:tc>
          <w:tcPr>
            <w:tcW w:w="0" w:type="dxa"/>
            <w:shd w:val="clear" w:color="auto" w:fill="auto"/>
          </w:tcPr>
          <w:p w14:paraId="4DA58FB0"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Mean</w:t>
            </w:r>
          </w:p>
        </w:tc>
        <w:tc>
          <w:tcPr>
            <w:tcW w:w="0" w:type="dxa"/>
            <w:vMerge w:val="restart"/>
            <w:shd w:val="clear" w:color="auto" w:fill="auto"/>
          </w:tcPr>
          <w:p w14:paraId="63863278"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Experimental group (N = 88)</w:t>
            </w:r>
          </w:p>
        </w:tc>
      </w:tr>
      <w:tr w:rsidR="004407DB" w:rsidRPr="003F26EE" w14:paraId="49DB2391" w14:textId="77777777" w:rsidTr="00852214">
        <w:trPr>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19D0FD0" w14:textId="77777777" w:rsidR="004407DB" w:rsidRPr="003F26EE" w:rsidRDefault="004407DB" w:rsidP="00852214">
            <w:pPr>
              <w:spacing w:line="259" w:lineRule="auto"/>
              <w:rPr>
                <w:rFonts w:cs="Times New Roman"/>
                <w:sz w:val="22"/>
                <w:rtl/>
              </w:rPr>
            </w:pPr>
            <w:r w:rsidRPr="003F26EE">
              <w:rPr>
                <w:sz w:val="22"/>
              </w:rPr>
              <w:t>15.4</w:t>
            </w:r>
          </w:p>
        </w:tc>
        <w:tc>
          <w:tcPr>
            <w:tcW w:w="0" w:type="dxa"/>
            <w:shd w:val="clear" w:color="auto" w:fill="auto"/>
          </w:tcPr>
          <w:p w14:paraId="517462E5"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16.64</w:t>
            </w:r>
          </w:p>
        </w:tc>
        <w:tc>
          <w:tcPr>
            <w:tcW w:w="0" w:type="dxa"/>
            <w:shd w:val="clear" w:color="auto" w:fill="auto"/>
          </w:tcPr>
          <w:p w14:paraId="7902DE34"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3F26EE">
              <w:rPr>
                <w:sz w:val="22"/>
              </w:rPr>
              <w:t>SD</w:t>
            </w:r>
          </w:p>
        </w:tc>
        <w:tc>
          <w:tcPr>
            <w:tcW w:w="0" w:type="dxa"/>
            <w:vMerge/>
            <w:shd w:val="clear" w:color="auto" w:fill="auto"/>
          </w:tcPr>
          <w:p w14:paraId="7E136A1F"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r>
      <w:tr w:rsidR="004407DB" w:rsidRPr="003F26EE" w14:paraId="6687D60F" w14:textId="77777777" w:rsidTr="0085221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6F058B3" w14:textId="77777777" w:rsidR="004407DB" w:rsidRPr="003F26EE" w:rsidRDefault="004407DB" w:rsidP="00852214">
            <w:pPr>
              <w:spacing w:line="259" w:lineRule="auto"/>
              <w:rPr>
                <w:rFonts w:cs="Times New Roman"/>
                <w:sz w:val="22"/>
                <w:rtl/>
              </w:rPr>
            </w:pPr>
            <w:r w:rsidRPr="003F26EE">
              <w:rPr>
                <w:sz w:val="22"/>
              </w:rPr>
              <w:t>71.42</w:t>
            </w:r>
          </w:p>
        </w:tc>
        <w:tc>
          <w:tcPr>
            <w:tcW w:w="0" w:type="dxa"/>
            <w:shd w:val="clear" w:color="auto" w:fill="auto"/>
          </w:tcPr>
          <w:p w14:paraId="7D87C1DC"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69.74</w:t>
            </w:r>
          </w:p>
        </w:tc>
        <w:tc>
          <w:tcPr>
            <w:tcW w:w="0" w:type="dxa"/>
            <w:shd w:val="clear" w:color="auto" w:fill="auto"/>
          </w:tcPr>
          <w:p w14:paraId="5C25186B"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Mean</w:t>
            </w:r>
          </w:p>
        </w:tc>
        <w:tc>
          <w:tcPr>
            <w:tcW w:w="0" w:type="dxa"/>
            <w:vMerge w:val="restart"/>
            <w:shd w:val="clear" w:color="auto" w:fill="auto"/>
          </w:tcPr>
          <w:p w14:paraId="1626B8AF"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3F26EE">
              <w:rPr>
                <w:sz w:val="22"/>
              </w:rPr>
              <w:t>Control group (N = 57)</w:t>
            </w:r>
          </w:p>
        </w:tc>
      </w:tr>
      <w:tr w:rsidR="004407DB" w:rsidRPr="003F26EE" w14:paraId="6C4641CD" w14:textId="77777777" w:rsidTr="00852214">
        <w:trPr>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42BD80B" w14:textId="77777777" w:rsidR="004407DB" w:rsidRPr="003F26EE" w:rsidRDefault="004407DB" w:rsidP="00852214">
            <w:pPr>
              <w:spacing w:line="259" w:lineRule="auto"/>
              <w:rPr>
                <w:rFonts w:cs="Times New Roman"/>
                <w:sz w:val="22"/>
                <w:rtl/>
              </w:rPr>
            </w:pPr>
            <w:r w:rsidRPr="003F26EE">
              <w:rPr>
                <w:sz w:val="22"/>
              </w:rPr>
              <w:t>15.47</w:t>
            </w:r>
          </w:p>
        </w:tc>
        <w:tc>
          <w:tcPr>
            <w:tcW w:w="0" w:type="dxa"/>
            <w:shd w:val="clear" w:color="auto" w:fill="auto"/>
          </w:tcPr>
          <w:p w14:paraId="210BC243"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15.69</w:t>
            </w:r>
          </w:p>
        </w:tc>
        <w:tc>
          <w:tcPr>
            <w:tcW w:w="0" w:type="dxa"/>
            <w:shd w:val="clear" w:color="auto" w:fill="auto"/>
          </w:tcPr>
          <w:p w14:paraId="5B285AE1"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SD</w:t>
            </w:r>
          </w:p>
        </w:tc>
        <w:tc>
          <w:tcPr>
            <w:tcW w:w="0" w:type="dxa"/>
            <w:vMerge/>
            <w:shd w:val="clear" w:color="auto" w:fill="auto"/>
          </w:tcPr>
          <w:p w14:paraId="36336213"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r>
    </w:tbl>
    <w:p w14:paraId="5E573993" w14:textId="77777777" w:rsidR="004407DB" w:rsidRPr="003F26EE" w:rsidRDefault="004407DB" w:rsidP="004407DB">
      <w:pPr>
        <w:spacing w:after="120" w:line="240" w:lineRule="auto"/>
        <w:rPr>
          <w:sz w:val="22"/>
        </w:rPr>
      </w:pPr>
    </w:p>
    <w:bookmarkEnd w:id="313"/>
    <w:p w14:paraId="5348B004" w14:textId="77777777" w:rsidR="004407DB" w:rsidRPr="003F26EE" w:rsidRDefault="004407DB">
      <w:pPr>
        <w:rPr>
          <w:sz w:val="22"/>
          <w:lang w:val="en-US"/>
        </w:rPr>
      </w:pPr>
      <w:r w:rsidRPr="003F26EE">
        <w:rPr>
          <w:lang w:val="en-US"/>
        </w:rPr>
        <w:lastRenderedPageBreak/>
        <w:t xml:space="preserve">As Table 1 shows, the level of achievement increased from the beginning of the school year to the end of the school year in both the group that studied in the traditional program (from 69.74 to 71.42) and the group that studied the ICT program (from 61.16 to 70.97). </w:t>
      </w:r>
    </w:p>
    <w:p w14:paraId="26956DB6" w14:textId="77777777" w:rsidR="004407DB" w:rsidRPr="003F26EE" w:rsidRDefault="004407DB" w:rsidP="00852214">
      <w:pPr>
        <w:ind w:firstLine="720"/>
        <w:rPr>
          <w:sz w:val="22"/>
          <w:lang w:val="en-US"/>
        </w:rPr>
      </w:pPr>
      <w:r w:rsidRPr="003F26EE">
        <w:rPr>
          <w:lang w:val="en-US"/>
        </w:rPr>
        <w:t xml:space="preserve">The difference between the average student achievement in the traditional program as compared to the ICT program was 8.58 at the beginning of the school year and 0.45 at the end of the school year. </w:t>
      </w:r>
    </w:p>
    <w:p w14:paraId="180257CD" w14:textId="17A34A4F" w:rsidR="004407DB" w:rsidRPr="003F26EE" w:rsidRDefault="004407DB" w:rsidP="00E534E4">
      <w:pPr>
        <w:rPr>
          <w:rFonts w:asciiTheme="majorBidi" w:hAnsiTheme="majorBidi"/>
        </w:rPr>
      </w:pPr>
      <w:r w:rsidRPr="003F26EE">
        <w:rPr>
          <w:lang w:val="en-US"/>
        </w:rPr>
        <w:t xml:space="preserve">Moreover, the difference between the average </w:t>
      </w:r>
      <w:r w:rsidRPr="003F26EE">
        <w:t xml:space="preserve">grades of students at the beginning of the school year and the end of the school year was 1.68 for students in the traditional program and 9.81 for students studying in the ICT program. The results clearly indicate that students in the ICT program achieved considerably higher grades by the end of the school year (9.81) as compared to students in the traditional program (1.68). </w:t>
      </w:r>
      <w:r w:rsidR="00AA5FEA" w:rsidRPr="003F26EE">
        <w:rPr>
          <w:rFonts w:asciiTheme="majorBidi" w:hAnsiTheme="majorBidi" w:cstheme="majorBidi"/>
          <w:szCs w:val="24"/>
        </w:rPr>
        <w:t>They</w:t>
      </w:r>
      <w:r w:rsidR="00032DE3" w:rsidRPr="003F26EE">
        <w:rPr>
          <w:rFonts w:asciiTheme="majorBidi" w:hAnsiTheme="majorBidi" w:cstheme="majorBidi"/>
          <w:szCs w:val="24"/>
        </w:rPr>
        <w:t xml:space="preserve"> are shown graphically in Figure </w:t>
      </w:r>
      <w:r w:rsidR="007516A0" w:rsidRPr="003F26EE">
        <w:rPr>
          <w:rFonts w:asciiTheme="majorBidi" w:hAnsiTheme="majorBidi" w:cstheme="majorBidi"/>
          <w:szCs w:val="24"/>
        </w:rPr>
        <w:t>1</w:t>
      </w:r>
      <w:r w:rsidR="00AA5FEA" w:rsidRPr="003F26EE">
        <w:rPr>
          <w:rFonts w:asciiTheme="majorBidi" w:hAnsiTheme="majorBidi" w:cstheme="majorBidi"/>
          <w:szCs w:val="24"/>
        </w:rPr>
        <w:t xml:space="preserve"> below</w:t>
      </w:r>
      <w:r w:rsidR="00032DE3" w:rsidRPr="003F26EE">
        <w:rPr>
          <w:rFonts w:asciiTheme="majorBidi" w:hAnsiTheme="majorBidi" w:cstheme="majorBidi"/>
          <w:szCs w:val="24"/>
        </w:rPr>
        <w:t>.</w:t>
      </w:r>
    </w:p>
    <w:p w14:paraId="79A3CDA2" w14:textId="77777777" w:rsidR="00032DE3" w:rsidRPr="003F26EE" w:rsidRDefault="002A4680" w:rsidP="00032DE3">
      <w:pPr>
        <w:spacing w:after="120"/>
        <w:rPr>
          <w:rFonts w:asciiTheme="majorBidi" w:hAnsiTheme="majorBidi" w:cstheme="majorBidi"/>
          <w:i/>
          <w:iCs/>
        </w:rPr>
      </w:pPr>
      <w:r w:rsidRPr="003F26EE">
        <w:rPr>
          <w:noProof/>
          <w:lang w:val="en-US"/>
        </w:rPr>
        <w:drawing>
          <wp:anchor distT="0" distB="0" distL="114300" distR="114300" simplePos="0" relativeHeight="251659264" behindDoc="0" locked="0" layoutInCell="1" allowOverlap="1" wp14:anchorId="00234B93" wp14:editId="6516F06F">
            <wp:simplePos x="0" y="0"/>
            <wp:positionH relativeFrom="column">
              <wp:posOffset>-396875</wp:posOffset>
            </wp:positionH>
            <wp:positionV relativeFrom="paragraph">
              <wp:posOffset>53975</wp:posOffset>
            </wp:positionV>
            <wp:extent cx="5143500" cy="263525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3291" t="27488" r="30534" b="17832"/>
                    <a:stretch/>
                  </pic:blipFill>
                  <pic:spPr bwMode="auto">
                    <a:xfrm>
                      <a:off x="0" y="0"/>
                      <a:ext cx="5143500" cy="263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14B99D" w14:textId="77777777" w:rsidR="00032DE3" w:rsidRPr="003F26EE" w:rsidRDefault="00032DE3" w:rsidP="00032DE3">
      <w:pPr>
        <w:spacing w:after="120"/>
        <w:rPr>
          <w:rFonts w:asciiTheme="majorBidi" w:hAnsiTheme="majorBidi" w:cstheme="majorBidi"/>
          <w:i/>
          <w:iCs/>
        </w:rPr>
      </w:pPr>
    </w:p>
    <w:p w14:paraId="622175F4" w14:textId="77777777" w:rsidR="00032DE3" w:rsidRPr="003F26EE" w:rsidRDefault="00032DE3" w:rsidP="00032DE3">
      <w:pPr>
        <w:spacing w:after="120"/>
        <w:rPr>
          <w:rFonts w:asciiTheme="majorBidi" w:hAnsiTheme="majorBidi" w:cstheme="majorBidi"/>
          <w:i/>
          <w:iCs/>
        </w:rPr>
      </w:pPr>
    </w:p>
    <w:p w14:paraId="38B6FB24" w14:textId="77777777" w:rsidR="00032DE3" w:rsidRPr="003F26EE" w:rsidRDefault="00032DE3" w:rsidP="00032DE3">
      <w:pPr>
        <w:spacing w:after="120"/>
        <w:rPr>
          <w:rFonts w:asciiTheme="majorBidi" w:hAnsiTheme="majorBidi" w:cstheme="majorBidi"/>
          <w:i/>
          <w:iCs/>
        </w:rPr>
      </w:pPr>
    </w:p>
    <w:p w14:paraId="5ECD6453" w14:textId="77777777" w:rsidR="00032DE3" w:rsidRPr="003F26EE" w:rsidRDefault="00032DE3" w:rsidP="00032DE3">
      <w:pPr>
        <w:spacing w:after="120"/>
        <w:rPr>
          <w:rFonts w:asciiTheme="majorBidi" w:hAnsiTheme="majorBidi" w:cstheme="majorBidi"/>
          <w:i/>
          <w:iCs/>
        </w:rPr>
      </w:pPr>
    </w:p>
    <w:p w14:paraId="088EB29A" w14:textId="77777777" w:rsidR="00032DE3" w:rsidRPr="003F26EE" w:rsidRDefault="00032DE3" w:rsidP="00032DE3">
      <w:pPr>
        <w:spacing w:after="120"/>
        <w:rPr>
          <w:rFonts w:asciiTheme="majorBidi" w:hAnsiTheme="majorBidi" w:cstheme="majorBidi"/>
          <w:i/>
          <w:iCs/>
        </w:rPr>
      </w:pPr>
    </w:p>
    <w:p w14:paraId="2BDBD78A" w14:textId="77777777" w:rsidR="00032DE3" w:rsidRPr="003F26EE" w:rsidRDefault="00032DE3" w:rsidP="00032DE3">
      <w:pPr>
        <w:spacing w:after="120"/>
        <w:rPr>
          <w:rFonts w:asciiTheme="majorBidi" w:hAnsiTheme="majorBidi" w:cstheme="majorBidi"/>
          <w:i/>
          <w:iCs/>
          <w:lang w:val="en-US"/>
        </w:rPr>
      </w:pPr>
    </w:p>
    <w:p w14:paraId="165F4087" w14:textId="77777777" w:rsidR="00032DE3" w:rsidRPr="003F26EE" w:rsidRDefault="00032DE3" w:rsidP="00FD1116">
      <w:pPr>
        <w:spacing w:after="120" w:line="240" w:lineRule="auto"/>
        <w:rPr>
          <w:rFonts w:asciiTheme="majorBidi" w:hAnsiTheme="majorBidi" w:cstheme="majorBidi"/>
        </w:rPr>
      </w:pPr>
      <w:r w:rsidRPr="003F26EE">
        <w:rPr>
          <w:rFonts w:asciiTheme="majorBidi" w:hAnsiTheme="majorBidi" w:cstheme="majorBidi"/>
          <w:i/>
          <w:iCs/>
        </w:rPr>
        <w:t xml:space="preserve">Figure </w:t>
      </w:r>
      <w:r w:rsidR="00FD1116" w:rsidRPr="003F26EE">
        <w:rPr>
          <w:rFonts w:asciiTheme="majorBidi" w:hAnsiTheme="majorBidi" w:cstheme="majorBidi" w:hint="cs"/>
          <w:i/>
          <w:iCs/>
          <w:rtl/>
        </w:rPr>
        <w:t>1</w:t>
      </w:r>
      <w:r w:rsidRPr="003F26EE">
        <w:rPr>
          <w:rFonts w:asciiTheme="majorBidi" w:hAnsiTheme="majorBidi" w:cstheme="majorBidi"/>
        </w:rPr>
        <w:t>. Means and Standard Deviations of Student Grades in the Experimental and Control group.</w:t>
      </w:r>
    </w:p>
    <w:p w14:paraId="2CEF1D47" w14:textId="464CB4A6" w:rsidR="004407DB" w:rsidRPr="003F26EE" w:rsidRDefault="004407DB" w:rsidP="00852214">
      <w:pPr>
        <w:spacing w:after="120"/>
        <w:ind w:firstLine="720"/>
        <w:rPr>
          <w:sz w:val="22"/>
          <w:lang w:val="en-US"/>
        </w:rPr>
      </w:pPr>
      <w:r w:rsidRPr="00DA3844">
        <w:rPr>
          <w:lang w:val="en-US"/>
        </w:rPr>
        <w:t>In conclusion</w:t>
      </w:r>
      <w:r w:rsidRPr="00DA3844">
        <w:t xml:space="preserve">, the mean score of student achievement in the experimental group increased after the intervention (9.81) as it did in the control group (1.68). Accordingly, the net </w:t>
      </w:r>
      <w:r w:rsidRPr="00DA3844">
        <w:lastRenderedPageBreak/>
        <w:t>effect of the teaching method was an increase from 1.68 to</w:t>
      </w:r>
      <w:r w:rsidR="00DA3844">
        <w:t xml:space="preserve"> 9.81.</w:t>
      </w:r>
      <w:r w:rsidRPr="00DA3844">
        <w:t xml:space="preserve"> In the light of this considerable difference in average grades between the ICT and traditional groups following the intervention, it is clear that ICT teaching methods had an important positive impact on student achievement.</w:t>
      </w:r>
    </w:p>
    <w:p w14:paraId="6C430368" w14:textId="77777777" w:rsidR="004407DB" w:rsidRPr="003F26EE" w:rsidRDefault="004407DB" w:rsidP="00852214">
      <w:pPr>
        <w:spacing w:after="120"/>
        <w:ind w:firstLine="720"/>
        <w:rPr>
          <w:sz w:val="22"/>
          <w:lang w:val="en-US"/>
        </w:rPr>
      </w:pPr>
      <w:r w:rsidRPr="003F26EE">
        <w:t>The above results are confirmed in Table 2 below which reports the regression findings according to the DID method. These were calculated according to Equation 1, with student achievement as a dependent variable. Similar to the findings of the algebraic method, the results of the regression analysis indicate a statistically significant effect of ICT teaching methods on student achievement.</w:t>
      </w:r>
    </w:p>
    <w:p w14:paraId="61E6AC15" w14:textId="52FFA8FA" w:rsidR="004407DB" w:rsidRPr="003F26EE" w:rsidRDefault="004407DB" w:rsidP="00852214">
      <w:pPr>
        <w:spacing w:line="259" w:lineRule="auto"/>
        <w:rPr>
          <w:rFonts w:cs="Times New Roman"/>
          <w:i/>
          <w:iCs/>
          <w:sz w:val="22"/>
          <w:rtl/>
          <w:lang w:val="en-US"/>
        </w:rPr>
      </w:pPr>
      <w:r w:rsidRPr="003F26EE">
        <w:rPr>
          <w:iCs/>
          <w:sz w:val="22"/>
        </w:rPr>
        <w:t>Table 2</w:t>
      </w:r>
      <w:r w:rsidR="000C363C" w:rsidRPr="003F26EE">
        <w:rPr>
          <w:iCs/>
          <w:sz w:val="22"/>
        </w:rPr>
        <w:t>.</w:t>
      </w:r>
      <w:r w:rsidRPr="003F26EE">
        <w:rPr>
          <w:i/>
          <w:sz w:val="22"/>
        </w:rPr>
        <w:t xml:space="preserve"> Testing Differences in Achiev</w:t>
      </w:r>
      <w:r w:rsidRPr="003F26EE">
        <w:rPr>
          <w:i/>
        </w:rPr>
        <w:t>ement</w:t>
      </w:r>
    </w:p>
    <w:tbl>
      <w:tblPr>
        <w:tblStyle w:val="ListTable6Colorful1"/>
        <w:bidiVisual/>
        <w:tblW w:w="0" w:type="auto"/>
        <w:jc w:val="right"/>
        <w:tblLook w:val="04A0" w:firstRow="1" w:lastRow="0" w:firstColumn="1" w:lastColumn="0" w:noHBand="0" w:noVBand="1"/>
      </w:tblPr>
      <w:tblGrid>
        <w:gridCol w:w="29"/>
        <w:gridCol w:w="1182"/>
        <w:gridCol w:w="356"/>
        <w:gridCol w:w="356"/>
        <w:gridCol w:w="711"/>
        <w:gridCol w:w="411"/>
        <w:gridCol w:w="411"/>
        <w:gridCol w:w="500"/>
        <w:gridCol w:w="500"/>
        <w:gridCol w:w="24"/>
      </w:tblGrid>
      <w:tr w:rsidR="004407DB" w:rsidRPr="003F26EE" w14:paraId="5A3FEDE8" w14:textId="77777777" w:rsidTr="00852214">
        <w:trPr>
          <w:gridBefore w:val="1"/>
          <w:gridAfter w:val="1"/>
          <w:cnfStyle w:val="100000000000" w:firstRow="1" w:lastRow="0" w:firstColumn="0" w:lastColumn="0" w:oddVBand="0" w:evenVBand="0" w:oddHBand="0" w:evenHBand="0" w:firstRowFirstColumn="0" w:firstRowLastColumn="0" w:lastRowFirstColumn="0" w:lastRowLastColumn="0"/>
          <w:wBefore w:w="29" w:type="dxa"/>
          <w:wAfter w:w="24" w:type="dxa"/>
          <w:trHeight w:val="422"/>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96492D8" w14:textId="77777777" w:rsidR="004407DB" w:rsidRPr="003F26EE" w:rsidRDefault="004407DB" w:rsidP="00852214">
            <w:pPr>
              <w:spacing w:line="259" w:lineRule="auto"/>
              <w:rPr>
                <w:rFonts w:cs="Times New Roman"/>
                <w:i/>
                <w:iCs/>
                <w:sz w:val="22"/>
                <w:rtl/>
              </w:rPr>
            </w:pPr>
            <w:r w:rsidRPr="003F26EE">
              <w:rPr>
                <w:i/>
                <w:sz w:val="22"/>
              </w:rPr>
              <w:t>α significant</w:t>
            </w:r>
          </w:p>
        </w:tc>
        <w:tc>
          <w:tcPr>
            <w:tcW w:w="0" w:type="dxa"/>
            <w:gridSpan w:val="2"/>
            <w:shd w:val="clear" w:color="auto" w:fill="auto"/>
          </w:tcPr>
          <w:p w14:paraId="526253EA"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lang w:bidi="ar-SA"/>
              </w:rPr>
            </w:pPr>
            <w:r w:rsidRPr="003F26EE">
              <w:rPr>
                <w:i/>
                <w:sz w:val="22"/>
              </w:rPr>
              <w:t>SE</w:t>
            </w:r>
          </w:p>
        </w:tc>
        <w:tc>
          <w:tcPr>
            <w:tcW w:w="0" w:type="dxa"/>
            <w:shd w:val="clear" w:color="auto" w:fill="auto"/>
          </w:tcPr>
          <w:p w14:paraId="213A23FB"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3F26EE">
              <w:rPr>
                <w:i/>
                <w:sz w:val="22"/>
              </w:rPr>
              <w:t>B</w:t>
            </w:r>
          </w:p>
        </w:tc>
        <w:tc>
          <w:tcPr>
            <w:tcW w:w="0" w:type="dxa"/>
            <w:gridSpan w:val="2"/>
            <w:shd w:val="clear" w:color="auto" w:fill="auto"/>
          </w:tcPr>
          <w:p w14:paraId="4E832435"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i/>
                <w:sz w:val="22"/>
              </w:rPr>
            </w:pPr>
            <w:r w:rsidRPr="003F26EE">
              <w:rPr>
                <w:i/>
                <w:sz w:val="22"/>
              </w:rPr>
              <w:t>β</w:t>
            </w:r>
          </w:p>
        </w:tc>
        <w:tc>
          <w:tcPr>
            <w:tcW w:w="0" w:type="dxa"/>
            <w:gridSpan w:val="2"/>
            <w:shd w:val="clear" w:color="auto" w:fill="auto"/>
          </w:tcPr>
          <w:p w14:paraId="1810DECC"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3F26EE">
              <w:rPr>
                <w:i/>
                <w:sz w:val="22"/>
              </w:rPr>
              <w:t>Variable</w:t>
            </w:r>
          </w:p>
        </w:tc>
      </w:tr>
      <w:tr w:rsidR="004407DB" w:rsidRPr="003F26EE" w14:paraId="2E329893" w14:textId="77777777" w:rsidTr="00852214">
        <w:trPr>
          <w:gridBefore w:val="1"/>
          <w:gridAfter w:val="1"/>
          <w:cnfStyle w:val="000000100000" w:firstRow="0" w:lastRow="0" w:firstColumn="0" w:lastColumn="0" w:oddVBand="0" w:evenVBand="0" w:oddHBand="1" w:evenHBand="0" w:firstRowFirstColumn="0" w:firstRowLastColumn="0" w:lastRowFirstColumn="0" w:lastRowLastColumn="0"/>
          <w:wBefore w:w="29" w:type="dxa"/>
          <w:wAfter w:w="24" w:type="dxa"/>
          <w:trHeight w:val="393"/>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196C727" w14:textId="77777777" w:rsidR="004407DB" w:rsidRPr="003F26EE" w:rsidRDefault="004407DB" w:rsidP="00852214">
            <w:pPr>
              <w:spacing w:line="259" w:lineRule="auto"/>
              <w:rPr>
                <w:rFonts w:cs="Times New Roman"/>
                <w:sz w:val="22"/>
                <w:rtl/>
              </w:rPr>
            </w:pPr>
            <w:r w:rsidRPr="003F26EE">
              <w:rPr>
                <w:sz w:val="22"/>
              </w:rPr>
              <w:t>0.000</w:t>
            </w:r>
          </w:p>
        </w:tc>
        <w:tc>
          <w:tcPr>
            <w:tcW w:w="0" w:type="dxa"/>
            <w:gridSpan w:val="2"/>
            <w:shd w:val="clear" w:color="auto" w:fill="auto"/>
          </w:tcPr>
          <w:p w14:paraId="70631641"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3F26EE">
              <w:rPr>
                <w:sz w:val="22"/>
              </w:rPr>
              <w:t>2.100</w:t>
            </w:r>
          </w:p>
        </w:tc>
        <w:tc>
          <w:tcPr>
            <w:tcW w:w="0" w:type="dxa"/>
            <w:shd w:val="clear" w:color="auto" w:fill="auto"/>
          </w:tcPr>
          <w:p w14:paraId="2459BBD1"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w:t>
            </w:r>
          </w:p>
        </w:tc>
        <w:tc>
          <w:tcPr>
            <w:tcW w:w="0" w:type="dxa"/>
            <w:gridSpan w:val="2"/>
            <w:shd w:val="clear" w:color="auto" w:fill="auto"/>
          </w:tcPr>
          <w:p w14:paraId="218712AD"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71.421</w:t>
            </w:r>
          </w:p>
        </w:tc>
        <w:tc>
          <w:tcPr>
            <w:tcW w:w="0" w:type="dxa"/>
            <w:gridSpan w:val="2"/>
            <w:shd w:val="clear" w:color="auto" w:fill="auto"/>
          </w:tcPr>
          <w:p w14:paraId="55E430D7"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Fixed</w:t>
            </w:r>
          </w:p>
        </w:tc>
      </w:tr>
      <w:tr w:rsidR="004407DB" w:rsidRPr="003F26EE" w14:paraId="458B0786" w14:textId="77777777" w:rsidTr="00852214">
        <w:trPr>
          <w:gridBefore w:val="1"/>
          <w:gridAfter w:val="1"/>
          <w:wBefore w:w="29" w:type="dxa"/>
          <w:wAfter w:w="24" w:type="dxa"/>
          <w:trHeight w:val="393"/>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6140B87" w14:textId="77777777" w:rsidR="004407DB" w:rsidRPr="003F26EE" w:rsidRDefault="004407DB" w:rsidP="00852214">
            <w:pPr>
              <w:spacing w:line="259" w:lineRule="auto"/>
              <w:rPr>
                <w:rFonts w:cs="Times New Roman"/>
                <w:sz w:val="22"/>
                <w:rtl/>
              </w:rPr>
            </w:pPr>
            <w:r w:rsidRPr="003F26EE">
              <w:rPr>
                <w:sz w:val="22"/>
              </w:rPr>
              <w:t>0.571</w:t>
            </w:r>
          </w:p>
        </w:tc>
        <w:tc>
          <w:tcPr>
            <w:tcW w:w="0" w:type="dxa"/>
            <w:gridSpan w:val="2"/>
            <w:shd w:val="clear" w:color="auto" w:fill="auto"/>
          </w:tcPr>
          <w:p w14:paraId="2A0B28DD"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lang w:bidi="ar-SA"/>
              </w:rPr>
            </w:pPr>
            <w:r w:rsidRPr="003F26EE">
              <w:rPr>
                <w:rFonts w:cs="Times New Roman"/>
                <w:sz w:val="22"/>
                <w:rtl/>
                <w:lang w:bidi="ar-SA"/>
              </w:rPr>
              <w:t>2.970</w:t>
            </w:r>
          </w:p>
        </w:tc>
        <w:tc>
          <w:tcPr>
            <w:tcW w:w="0" w:type="dxa"/>
            <w:shd w:val="clear" w:color="auto" w:fill="auto"/>
          </w:tcPr>
          <w:p w14:paraId="092B7291"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0.051</w:t>
            </w:r>
          </w:p>
        </w:tc>
        <w:tc>
          <w:tcPr>
            <w:tcW w:w="0" w:type="dxa"/>
            <w:gridSpan w:val="2"/>
            <w:shd w:val="clear" w:color="auto" w:fill="auto"/>
          </w:tcPr>
          <w:p w14:paraId="62D6D4B4"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1.684</w:t>
            </w:r>
          </w:p>
        </w:tc>
        <w:tc>
          <w:tcPr>
            <w:tcW w:w="0" w:type="dxa"/>
            <w:gridSpan w:val="2"/>
            <w:shd w:val="clear" w:color="auto" w:fill="auto"/>
          </w:tcPr>
          <w:p w14:paraId="66AAE7C9"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Time</w:t>
            </w:r>
          </w:p>
        </w:tc>
      </w:tr>
      <w:tr w:rsidR="004407DB" w:rsidRPr="003F26EE" w14:paraId="19DE0E6E" w14:textId="77777777" w:rsidTr="00852214">
        <w:trPr>
          <w:gridBefore w:val="1"/>
          <w:gridAfter w:val="1"/>
          <w:cnfStyle w:val="000000100000" w:firstRow="0" w:lastRow="0" w:firstColumn="0" w:lastColumn="0" w:oddVBand="0" w:evenVBand="0" w:oddHBand="1" w:evenHBand="0" w:firstRowFirstColumn="0" w:firstRowLastColumn="0" w:lastRowFirstColumn="0" w:lastRowLastColumn="0"/>
          <w:wBefore w:w="29" w:type="dxa"/>
          <w:wAfter w:w="24" w:type="dxa"/>
          <w:trHeight w:val="408"/>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1AC830A" w14:textId="77777777" w:rsidR="004407DB" w:rsidRPr="003F26EE" w:rsidRDefault="004407DB" w:rsidP="00852214">
            <w:pPr>
              <w:spacing w:line="259" w:lineRule="auto"/>
              <w:rPr>
                <w:rFonts w:cs="Times New Roman"/>
                <w:sz w:val="22"/>
                <w:rtl/>
              </w:rPr>
            </w:pPr>
            <w:r w:rsidRPr="003F26EE">
              <w:rPr>
                <w:sz w:val="22"/>
              </w:rPr>
              <w:t>0.002</w:t>
            </w:r>
          </w:p>
        </w:tc>
        <w:tc>
          <w:tcPr>
            <w:tcW w:w="0" w:type="dxa"/>
            <w:gridSpan w:val="2"/>
            <w:shd w:val="clear" w:color="auto" w:fill="auto"/>
          </w:tcPr>
          <w:p w14:paraId="522BC490"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lang w:bidi="ar-SA"/>
              </w:rPr>
            </w:pPr>
            <w:r w:rsidRPr="003F26EE">
              <w:rPr>
                <w:rFonts w:cs="Times New Roman"/>
                <w:sz w:val="22"/>
                <w:rtl/>
                <w:lang w:bidi="ar-SA"/>
              </w:rPr>
              <w:t>2.696</w:t>
            </w:r>
          </w:p>
        </w:tc>
        <w:tc>
          <w:tcPr>
            <w:tcW w:w="0" w:type="dxa"/>
            <w:shd w:val="clear" w:color="auto" w:fill="auto"/>
          </w:tcPr>
          <w:p w14:paraId="7420AF6A"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-0.256</w:t>
            </w:r>
          </w:p>
        </w:tc>
        <w:tc>
          <w:tcPr>
            <w:tcW w:w="0" w:type="dxa"/>
            <w:gridSpan w:val="2"/>
            <w:shd w:val="clear" w:color="auto" w:fill="auto"/>
          </w:tcPr>
          <w:p w14:paraId="24F663F4"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-8.578</w:t>
            </w:r>
          </w:p>
        </w:tc>
        <w:tc>
          <w:tcPr>
            <w:tcW w:w="0" w:type="dxa"/>
            <w:gridSpan w:val="2"/>
            <w:shd w:val="clear" w:color="auto" w:fill="auto"/>
          </w:tcPr>
          <w:p w14:paraId="1B655797"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Program (ICT)</w:t>
            </w:r>
          </w:p>
        </w:tc>
      </w:tr>
      <w:tr w:rsidR="004407DB" w:rsidRPr="003F26EE" w14:paraId="0D07618A" w14:textId="77777777" w:rsidTr="00852214">
        <w:trPr>
          <w:gridBefore w:val="1"/>
          <w:gridAfter w:val="1"/>
          <w:wBefore w:w="29" w:type="dxa"/>
          <w:wAfter w:w="24" w:type="dxa"/>
          <w:trHeight w:val="408"/>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6DC4BE1" w14:textId="77777777" w:rsidR="004407DB" w:rsidRPr="003F26EE" w:rsidRDefault="004407DB" w:rsidP="00852214">
            <w:pPr>
              <w:spacing w:line="259" w:lineRule="auto"/>
              <w:rPr>
                <w:rFonts w:cs="Times New Roman"/>
                <w:sz w:val="22"/>
                <w:rtl/>
              </w:rPr>
            </w:pPr>
            <w:r w:rsidRPr="003F26EE">
              <w:rPr>
                <w:sz w:val="22"/>
              </w:rPr>
              <w:t>0.034</w:t>
            </w:r>
          </w:p>
        </w:tc>
        <w:tc>
          <w:tcPr>
            <w:tcW w:w="0" w:type="dxa"/>
            <w:gridSpan w:val="2"/>
            <w:shd w:val="clear" w:color="auto" w:fill="auto"/>
          </w:tcPr>
          <w:p w14:paraId="7C57E03C"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lang w:bidi="ar-SA"/>
              </w:rPr>
            </w:pPr>
            <w:r w:rsidRPr="003F26EE">
              <w:rPr>
                <w:rFonts w:cs="Times New Roman"/>
                <w:sz w:val="22"/>
                <w:rtl/>
                <w:lang w:bidi="ar-SA"/>
              </w:rPr>
              <w:t>3.812</w:t>
            </w:r>
          </w:p>
        </w:tc>
        <w:tc>
          <w:tcPr>
            <w:tcW w:w="0" w:type="dxa"/>
            <w:shd w:val="clear" w:color="auto" w:fill="auto"/>
          </w:tcPr>
          <w:p w14:paraId="52425468"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0.228</w:t>
            </w:r>
          </w:p>
        </w:tc>
        <w:tc>
          <w:tcPr>
            <w:tcW w:w="0" w:type="dxa"/>
            <w:gridSpan w:val="2"/>
            <w:shd w:val="clear" w:color="auto" w:fill="auto"/>
          </w:tcPr>
          <w:p w14:paraId="55AD084D"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8.123</w:t>
            </w:r>
          </w:p>
        </w:tc>
        <w:tc>
          <w:tcPr>
            <w:tcW w:w="0" w:type="dxa"/>
            <w:gridSpan w:val="2"/>
            <w:shd w:val="clear" w:color="auto" w:fill="auto"/>
          </w:tcPr>
          <w:p w14:paraId="6A2448BD"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Time * ICT</w:t>
            </w:r>
          </w:p>
        </w:tc>
      </w:tr>
      <w:tr w:rsidR="004407DB" w:rsidRPr="003F26EE" w14:paraId="61FDF2FC" w14:textId="77777777" w:rsidTr="00852214">
        <w:trPr>
          <w:cnfStyle w:val="000000100000" w:firstRow="0" w:lastRow="0" w:firstColumn="0" w:lastColumn="0" w:oddVBand="0" w:evenVBand="0" w:oddHBand="1" w:evenHBand="0" w:firstRowFirstColumn="0" w:firstRowLastColumn="0" w:lastRowFirstColumn="0" w:lastRowLastColumn="0"/>
          <w:trHeight w:val="393"/>
          <w:jc w:val="right"/>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auto"/>
          </w:tcPr>
          <w:p w14:paraId="6F35ADAB" w14:textId="77777777" w:rsidR="004407DB" w:rsidRPr="003F26EE" w:rsidRDefault="004407DB" w:rsidP="00852214">
            <w:pPr>
              <w:spacing w:line="259" w:lineRule="auto"/>
              <w:rPr>
                <w:sz w:val="22"/>
              </w:rPr>
            </w:pPr>
          </w:p>
        </w:tc>
        <w:tc>
          <w:tcPr>
            <w:tcW w:w="0" w:type="dxa"/>
            <w:gridSpan w:val="3"/>
            <w:shd w:val="clear" w:color="auto" w:fill="auto"/>
          </w:tcPr>
          <w:p w14:paraId="79545E59"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b/>
                <w:bCs/>
                <w:sz w:val="22"/>
                <w:rtl/>
                <w:lang w:bidi="ar-SA"/>
              </w:rPr>
            </w:pPr>
            <w:r w:rsidRPr="003F26EE">
              <w:rPr>
                <w:sz w:val="22"/>
              </w:rPr>
              <w:t>R</w:t>
            </w:r>
            <w:r w:rsidRPr="003F26EE">
              <w:rPr>
                <w:sz w:val="22"/>
                <w:vertAlign w:val="superscript"/>
              </w:rPr>
              <w:t>2</w:t>
            </w:r>
            <w:r w:rsidRPr="003F26EE">
              <w:rPr>
                <w:sz w:val="22"/>
              </w:rPr>
              <w:t>=0.</w:t>
            </w:r>
            <w:r w:rsidRPr="003F26EE">
              <w:rPr>
                <w:rFonts w:cs="Times New Roman"/>
                <w:sz w:val="22"/>
                <w:rtl/>
                <w:lang w:bidi="ar-SA"/>
              </w:rPr>
              <w:t>074</w:t>
            </w:r>
          </w:p>
        </w:tc>
        <w:tc>
          <w:tcPr>
            <w:tcW w:w="0" w:type="dxa"/>
            <w:gridSpan w:val="2"/>
            <w:shd w:val="clear" w:color="auto" w:fill="auto"/>
          </w:tcPr>
          <w:p w14:paraId="34B46575"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p>
        </w:tc>
        <w:tc>
          <w:tcPr>
            <w:tcW w:w="0" w:type="dxa"/>
            <w:gridSpan w:val="2"/>
            <w:shd w:val="clear" w:color="auto" w:fill="auto"/>
          </w:tcPr>
          <w:p w14:paraId="07A50D5A"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p>
        </w:tc>
      </w:tr>
    </w:tbl>
    <w:p w14:paraId="665F9DB6" w14:textId="77777777" w:rsidR="004407DB" w:rsidRPr="003F26EE" w:rsidRDefault="004407DB" w:rsidP="00852214">
      <w:pPr>
        <w:spacing w:line="259" w:lineRule="auto"/>
        <w:rPr>
          <w:rFonts w:ascii="Calibri" w:hAnsi="Calibri"/>
          <w:sz w:val="22"/>
          <w:lang w:val="en-US"/>
        </w:rPr>
      </w:pPr>
    </w:p>
    <w:p w14:paraId="7D324C18" w14:textId="0B5BA738" w:rsidR="004407DB" w:rsidRPr="003F26EE" w:rsidRDefault="004407DB">
      <w:pPr>
        <w:rPr>
          <w:sz w:val="22"/>
          <w:lang w:val="en-US"/>
        </w:rPr>
      </w:pPr>
      <w:r w:rsidRPr="003F26EE">
        <w:rPr>
          <w:lang w:val="en-US"/>
        </w:rPr>
        <w:t xml:space="preserve">The results in Table 2 show that the coefficient for the ICT learning method is significant at the 0.05 level. More importantly, here, the regression analysis did indeed show the interaction effect representing the significance of the effect using the difference This indicates a significant difference in the change </w:t>
      </w:r>
      <w:r w:rsidRPr="003F26EE">
        <w:t>in achievement between the programs</w:t>
      </w:r>
      <w:r w:rsidRPr="003F26EE">
        <w:rPr>
          <w:rFonts w:eastAsia="Calibri" w:cs="Times New Roman"/>
          <w:szCs w:val="24"/>
        </w:rPr>
        <w:t>.</w:t>
      </w:r>
      <w:r w:rsidRPr="003F26EE">
        <w:t xml:space="preserve"> The increase in achievement between measurements was higher for students in the experimental ICT program than for those in the traditional program. Overall, our results indicate a positive effect of the teaching method on student achievement.</w:t>
      </w:r>
    </w:p>
    <w:p w14:paraId="0D9E3406" w14:textId="73A97DF7" w:rsidR="004407DB" w:rsidRPr="003F26EE" w:rsidRDefault="004407DB" w:rsidP="00852214">
      <w:pPr>
        <w:ind w:firstLine="720"/>
        <w:rPr>
          <w:sz w:val="22"/>
          <w:lang w:val="en-US"/>
        </w:rPr>
      </w:pPr>
      <w:r w:rsidRPr="005E32DB">
        <w:rPr>
          <w:highlight w:val="yellow"/>
          <w:lang w:val="en-US"/>
        </w:rPr>
        <w:lastRenderedPageBreak/>
        <w:t xml:space="preserve">Regarding student motivation, measurements were taken at the beginning of the school year (before) and at the end of the school year (after) in the group that studied using traditional methods resulting in difference 1. The motivation levels of the treatment group, </w:t>
      </w:r>
      <w:proofErr w:type="spellStart"/>
      <w:r w:rsidRPr="005E32DB">
        <w:rPr>
          <w:highlight w:val="yellow"/>
          <w:lang w:val="en-US"/>
        </w:rPr>
        <w:t>th</w:t>
      </w:r>
      <w:proofErr w:type="spellEnd"/>
      <w:r w:rsidRPr="005E32DB">
        <w:rPr>
          <w:highlight w:val="yellow"/>
        </w:rPr>
        <w:t>e ICT group, were also measured before and after</w:t>
      </w:r>
      <w:r w:rsidR="00027F4E" w:rsidRPr="005E32DB">
        <w:rPr>
          <w:rFonts w:eastAsia="Calibri" w:cs="Times New Roman"/>
          <w:szCs w:val="24"/>
          <w:highlight w:val="yellow"/>
        </w:rPr>
        <w:t>,</w:t>
      </w:r>
      <w:r w:rsidRPr="005E32DB">
        <w:rPr>
          <w:highlight w:val="yellow"/>
          <w:lang w:val="en-US"/>
        </w:rPr>
        <w:t xml:space="preserve"> yielding difference 2. The DID is the difference in turn between differences 1and 2.</w:t>
      </w:r>
      <w:r w:rsidRPr="003F26EE">
        <w:rPr>
          <w:lang w:val="en-US"/>
        </w:rPr>
        <w:t xml:space="preserve"> </w:t>
      </w:r>
    </w:p>
    <w:p w14:paraId="093E9509" w14:textId="72163E3B" w:rsidR="004407DB" w:rsidRPr="003F26EE" w:rsidRDefault="004407DB" w:rsidP="00852214">
      <w:pPr>
        <w:ind w:firstLine="720"/>
        <w:rPr>
          <w:sz w:val="22"/>
          <w:lang w:val="en-US"/>
        </w:rPr>
      </w:pPr>
      <w:r w:rsidRPr="003F26EE">
        <w:rPr>
          <w:lang w:val="en-US"/>
        </w:rPr>
        <w:t>Table 3 presents the research findings in the DID calculation described in Equation 2. The table shows the average motivation score</w:t>
      </w:r>
      <w:r w:rsidR="00B65526" w:rsidRPr="003F26EE">
        <w:rPr>
          <w:lang w:val="en-US"/>
        </w:rPr>
        <w:t>.</w:t>
      </w:r>
    </w:p>
    <w:p w14:paraId="4D0AAF25" w14:textId="67F928B9" w:rsidR="004407DB" w:rsidRPr="003F26EE" w:rsidRDefault="004407DB" w:rsidP="000C363C">
      <w:pPr>
        <w:spacing w:after="120" w:line="240" w:lineRule="auto"/>
        <w:rPr>
          <w:rFonts w:asciiTheme="minorHAnsi" w:hAnsiTheme="minorHAnsi"/>
          <w:i/>
          <w:sz w:val="22"/>
          <w:lang w:val="en-US"/>
        </w:rPr>
      </w:pPr>
      <w:r w:rsidRPr="003F26EE">
        <w:rPr>
          <w:sz w:val="22"/>
        </w:rPr>
        <w:t>Table 3</w:t>
      </w:r>
      <w:r w:rsidR="000C363C" w:rsidRPr="003F26EE">
        <w:rPr>
          <w:sz w:val="22"/>
        </w:rPr>
        <w:t xml:space="preserve">. </w:t>
      </w:r>
      <w:r w:rsidRPr="003F26EE">
        <w:rPr>
          <w:i/>
          <w:sz w:val="22"/>
        </w:rPr>
        <w:t xml:space="preserve">Means </w:t>
      </w:r>
      <w:r w:rsidRPr="003F26EE">
        <w:rPr>
          <w:i/>
        </w:rPr>
        <w:t>and Standard Deviations of Student Motivation in the Experimental and Control Group</w:t>
      </w:r>
    </w:p>
    <w:tbl>
      <w:tblPr>
        <w:tblStyle w:val="ListTable6Colorful1"/>
        <w:bidiVisual/>
        <w:tblW w:w="6946" w:type="dxa"/>
        <w:jc w:val="right"/>
        <w:tblLook w:val="04A0" w:firstRow="1" w:lastRow="0" w:firstColumn="1" w:lastColumn="0" w:noHBand="0" w:noVBand="1"/>
      </w:tblPr>
      <w:tblGrid>
        <w:gridCol w:w="1313"/>
        <w:gridCol w:w="1548"/>
        <w:gridCol w:w="1382"/>
        <w:gridCol w:w="2703"/>
      </w:tblGrid>
      <w:tr w:rsidR="004407DB" w:rsidRPr="003F26EE" w14:paraId="1BF21433" w14:textId="77777777" w:rsidTr="00852214">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2DEDF7FB" w14:textId="77777777" w:rsidR="004407DB" w:rsidRPr="003F26EE" w:rsidRDefault="004407DB" w:rsidP="00852214">
            <w:pPr>
              <w:spacing w:line="259" w:lineRule="auto"/>
              <w:rPr>
                <w:rFonts w:cs="Times New Roman"/>
                <w:i/>
                <w:iCs/>
                <w:sz w:val="22"/>
                <w:rtl/>
              </w:rPr>
            </w:pPr>
            <w:r w:rsidRPr="003F26EE">
              <w:rPr>
                <w:i/>
                <w:sz w:val="22"/>
              </w:rPr>
              <w:t>Measurement</w:t>
            </w:r>
          </w:p>
        </w:tc>
        <w:tc>
          <w:tcPr>
            <w:tcW w:w="0" w:type="dxa"/>
            <w:shd w:val="clear" w:color="auto" w:fill="auto"/>
          </w:tcPr>
          <w:p w14:paraId="1D4F3459"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p>
        </w:tc>
        <w:tc>
          <w:tcPr>
            <w:tcW w:w="0" w:type="dxa"/>
            <w:shd w:val="clear" w:color="auto" w:fill="auto"/>
          </w:tcPr>
          <w:p w14:paraId="0297FDD9"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3F26EE">
              <w:rPr>
                <w:i/>
                <w:sz w:val="22"/>
              </w:rPr>
              <w:t>Group</w:t>
            </w:r>
          </w:p>
        </w:tc>
      </w:tr>
      <w:tr w:rsidR="004407DB" w:rsidRPr="003F26EE" w14:paraId="0C56BB0B" w14:textId="77777777" w:rsidTr="0085221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
          <w:p w14:paraId="30FD9C02" w14:textId="77777777" w:rsidR="004407DB" w:rsidRPr="003F26EE" w:rsidRDefault="004407DB" w:rsidP="00852214">
            <w:pPr>
              <w:spacing w:line="259" w:lineRule="auto"/>
              <w:jc w:val="center"/>
              <w:rPr>
                <w:i/>
                <w:sz w:val="22"/>
              </w:rPr>
            </w:pPr>
            <w:r w:rsidRPr="003F26EE">
              <w:rPr>
                <w:i/>
                <w:sz w:val="22"/>
              </w:rPr>
              <w:t>Motivation</w:t>
            </w:r>
          </w:p>
        </w:tc>
      </w:tr>
      <w:tr w:rsidR="004407DB" w:rsidRPr="003F26EE" w14:paraId="1CC5BA83" w14:textId="77777777" w:rsidTr="00852214">
        <w:trPr>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6523EF4" w14:textId="77777777" w:rsidR="004407DB" w:rsidRPr="003F26EE" w:rsidRDefault="004407DB" w:rsidP="00852214">
            <w:pPr>
              <w:spacing w:line="259" w:lineRule="auto"/>
              <w:rPr>
                <w:i/>
                <w:sz w:val="22"/>
              </w:rPr>
            </w:pPr>
            <w:r w:rsidRPr="003F26EE">
              <w:rPr>
                <w:i/>
                <w:sz w:val="22"/>
              </w:rPr>
              <w:t>After</w:t>
            </w:r>
          </w:p>
        </w:tc>
        <w:tc>
          <w:tcPr>
            <w:tcW w:w="0" w:type="dxa"/>
            <w:shd w:val="clear" w:color="auto" w:fill="auto"/>
          </w:tcPr>
          <w:p w14:paraId="4C460C0E"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i/>
                <w:sz w:val="22"/>
              </w:rPr>
            </w:pPr>
            <w:r w:rsidRPr="003F26EE">
              <w:rPr>
                <w:i/>
                <w:sz w:val="22"/>
              </w:rPr>
              <w:t>Before</w:t>
            </w:r>
          </w:p>
        </w:tc>
        <w:tc>
          <w:tcPr>
            <w:tcW w:w="0" w:type="dxa"/>
            <w:shd w:val="clear" w:color="auto" w:fill="auto"/>
          </w:tcPr>
          <w:p w14:paraId="364940D7"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b/>
                <w:bCs/>
                <w:i/>
                <w:iCs/>
                <w:sz w:val="22"/>
                <w:rtl/>
              </w:rPr>
            </w:pPr>
          </w:p>
        </w:tc>
        <w:tc>
          <w:tcPr>
            <w:tcW w:w="0" w:type="dxa"/>
            <w:shd w:val="clear" w:color="auto" w:fill="auto"/>
          </w:tcPr>
          <w:p w14:paraId="33494415"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b/>
                <w:i/>
                <w:sz w:val="22"/>
              </w:rPr>
            </w:pPr>
          </w:p>
        </w:tc>
      </w:tr>
      <w:tr w:rsidR="004407DB" w:rsidRPr="003F26EE" w14:paraId="394BCC4E" w14:textId="77777777" w:rsidTr="0085221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891081B" w14:textId="77777777" w:rsidR="004407DB" w:rsidRPr="003F26EE" w:rsidRDefault="004407DB" w:rsidP="00852214">
            <w:pPr>
              <w:tabs>
                <w:tab w:val="right" w:pos="2619"/>
              </w:tabs>
              <w:spacing w:line="259" w:lineRule="auto"/>
              <w:rPr>
                <w:rFonts w:cs="Times New Roman"/>
                <w:sz w:val="22"/>
                <w:rtl/>
              </w:rPr>
            </w:pPr>
            <w:r w:rsidRPr="003F26EE">
              <w:rPr>
                <w:sz w:val="22"/>
              </w:rPr>
              <w:t>2.26</w:t>
            </w:r>
          </w:p>
        </w:tc>
        <w:tc>
          <w:tcPr>
            <w:tcW w:w="0" w:type="dxa"/>
            <w:shd w:val="clear" w:color="auto" w:fill="auto"/>
          </w:tcPr>
          <w:p w14:paraId="1EF0EFD1"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2.28</w:t>
            </w:r>
          </w:p>
        </w:tc>
        <w:tc>
          <w:tcPr>
            <w:tcW w:w="0" w:type="dxa"/>
            <w:shd w:val="clear" w:color="auto" w:fill="auto"/>
          </w:tcPr>
          <w:p w14:paraId="1C2CF002"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Mean</w:t>
            </w:r>
          </w:p>
        </w:tc>
        <w:tc>
          <w:tcPr>
            <w:tcW w:w="0" w:type="dxa"/>
            <w:vMerge w:val="restart"/>
            <w:shd w:val="clear" w:color="auto" w:fill="auto"/>
          </w:tcPr>
          <w:p w14:paraId="0300305B"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Experimental group (N = 88)</w:t>
            </w:r>
          </w:p>
        </w:tc>
      </w:tr>
      <w:tr w:rsidR="004407DB" w:rsidRPr="003F26EE" w14:paraId="03B3ABE3" w14:textId="77777777" w:rsidTr="00852214">
        <w:trPr>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2BE99D7D" w14:textId="77777777" w:rsidR="004407DB" w:rsidRPr="003F26EE" w:rsidRDefault="004407DB" w:rsidP="00852214">
            <w:pPr>
              <w:spacing w:line="259" w:lineRule="auto"/>
              <w:rPr>
                <w:rFonts w:cs="Times New Roman"/>
                <w:sz w:val="22"/>
                <w:rtl/>
              </w:rPr>
            </w:pPr>
            <w:r w:rsidRPr="003F26EE">
              <w:rPr>
                <w:rFonts w:cs="Times New Roman"/>
                <w:sz w:val="22"/>
                <w:rtl/>
              </w:rPr>
              <w:t>0.52</w:t>
            </w:r>
          </w:p>
        </w:tc>
        <w:tc>
          <w:tcPr>
            <w:tcW w:w="0" w:type="dxa"/>
            <w:shd w:val="clear" w:color="auto" w:fill="auto"/>
          </w:tcPr>
          <w:p w14:paraId="3C4B8406"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rFonts w:cs="Times New Roman"/>
                <w:sz w:val="22"/>
                <w:rtl/>
              </w:rPr>
              <w:t>0.48</w:t>
            </w:r>
          </w:p>
        </w:tc>
        <w:tc>
          <w:tcPr>
            <w:tcW w:w="0" w:type="dxa"/>
            <w:shd w:val="clear" w:color="auto" w:fill="auto"/>
          </w:tcPr>
          <w:p w14:paraId="3814BC30"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3F26EE">
              <w:rPr>
                <w:sz w:val="22"/>
              </w:rPr>
              <w:t>SD</w:t>
            </w:r>
          </w:p>
        </w:tc>
        <w:tc>
          <w:tcPr>
            <w:tcW w:w="0" w:type="dxa"/>
            <w:vMerge/>
            <w:shd w:val="clear" w:color="auto" w:fill="auto"/>
          </w:tcPr>
          <w:p w14:paraId="0E844765"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r>
      <w:tr w:rsidR="004407DB" w:rsidRPr="003F26EE" w14:paraId="1C5D1D96" w14:textId="77777777" w:rsidTr="00852214">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1ED5CDCD" w14:textId="77777777" w:rsidR="004407DB" w:rsidRPr="003F26EE" w:rsidRDefault="004407DB" w:rsidP="00852214">
            <w:pPr>
              <w:spacing w:line="259" w:lineRule="auto"/>
              <w:rPr>
                <w:rFonts w:cs="Times New Roman"/>
                <w:sz w:val="22"/>
                <w:rtl/>
              </w:rPr>
            </w:pPr>
            <w:r w:rsidRPr="003F26EE">
              <w:rPr>
                <w:sz w:val="22"/>
              </w:rPr>
              <w:t>2.24</w:t>
            </w:r>
          </w:p>
        </w:tc>
        <w:tc>
          <w:tcPr>
            <w:tcW w:w="0" w:type="dxa"/>
            <w:shd w:val="clear" w:color="auto" w:fill="auto"/>
          </w:tcPr>
          <w:p w14:paraId="0B44FD01"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3F26EE">
              <w:rPr>
                <w:sz w:val="22"/>
              </w:rPr>
              <w:t>2.23</w:t>
            </w:r>
          </w:p>
        </w:tc>
        <w:tc>
          <w:tcPr>
            <w:tcW w:w="0" w:type="dxa"/>
            <w:shd w:val="clear" w:color="auto" w:fill="auto"/>
          </w:tcPr>
          <w:p w14:paraId="70AAC66F"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Mean</w:t>
            </w:r>
          </w:p>
        </w:tc>
        <w:tc>
          <w:tcPr>
            <w:tcW w:w="0" w:type="dxa"/>
            <w:vMerge w:val="restart"/>
            <w:shd w:val="clear" w:color="auto" w:fill="auto"/>
          </w:tcPr>
          <w:p w14:paraId="628B7D91"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Control group (N = 57)</w:t>
            </w:r>
          </w:p>
        </w:tc>
      </w:tr>
      <w:tr w:rsidR="004407DB" w:rsidRPr="003F26EE" w14:paraId="484F742A" w14:textId="77777777" w:rsidTr="00852214">
        <w:trPr>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3B44CB46" w14:textId="77777777" w:rsidR="004407DB" w:rsidRPr="003F26EE" w:rsidRDefault="004407DB" w:rsidP="00852214">
            <w:pPr>
              <w:spacing w:line="259" w:lineRule="auto"/>
              <w:rPr>
                <w:rFonts w:cs="Times New Roman"/>
                <w:sz w:val="22"/>
                <w:rtl/>
              </w:rPr>
            </w:pPr>
            <w:r w:rsidRPr="003F26EE">
              <w:rPr>
                <w:sz w:val="22"/>
              </w:rPr>
              <w:t>0.43</w:t>
            </w:r>
          </w:p>
        </w:tc>
        <w:tc>
          <w:tcPr>
            <w:tcW w:w="0" w:type="dxa"/>
            <w:shd w:val="clear" w:color="auto" w:fill="auto"/>
          </w:tcPr>
          <w:p w14:paraId="593716B8"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0.34</w:t>
            </w:r>
          </w:p>
        </w:tc>
        <w:tc>
          <w:tcPr>
            <w:tcW w:w="0" w:type="dxa"/>
            <w:shd w:val="clear" w:color="auto" w:fill="auto"/>
          </w:tcPr>
          <w:p w14:paraId="316F65F7"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SD</w:t>
            </w:r>
          </w:p>
        </w:tc>
        <w:tc>
          <w:tcPr>
            <w:tcW w:w="0" w:type="dxa"/>
            <w:vMerge/>
            <w:shd w:val="clear" w:color="auto" w:fill="auto"/>
          </w:tcPr>
          <w:p w14:paraId="19A77565"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r>
    </w:tbl>
    <w:p w14:paraId="2B284C3F" w14:textId="77777777" w:rsidR="004407DB" w:rsidRPr="003F26EE" w:rsidRDefault="004407DB" w:rsidP="004407DB">
      <w:pPr>
        <w:spacing w:line="240" w:lineRule="auto"/>
        <w:rPr>
          <w:lang w:val="en-US"/>
        </w:rPr>
      </w:pPr>
    </w:p>
    <w:p w14:paraId="64B94DC5" w14:textId="4F9FC198" w:rsidR="00BE6530" w:rsidRPr="00271E98" w:rsidRDefault="004407DB" w:rsidP="008C3F06">
      <w:r w:rsidRPr="003F26EE">
        <w:rPr>
          <w:lang w:val="en-US"/>
        </w:rPr>
        <w:t xml:space="preserve">As Table 3 shows, the level of motivation shifted in both groups over the course of the school year. In the group that studied in the traditional program, motivation </w:t>
      </w:r>
      <w:r w:rsidR="00143307" w:rsidRPr="0068342C">
        <w:rPr>
          <w:highlight w:val="green"/>
        </w:rPr>
        <w:t>increased</w:t>
      </w:r>
      <w:r w:rsidRPr="003F26EE">
        <w:rPr>
          <w:lang w:val="en-US"/>
        </w:rPr>
        <w:t xml:space="preserve"> slightly (from 2.23 to 2.24) while in the group which studied the ICT program, the </w:t>
      </w:r>
      <w:r w:rsidRPr="003F26EE">
        <w:t xml:space="preserve">level </w:t>
      </w:r>
      <w:r w:rsidR="00143307" w:rsidRPr="0068342C">
        <w:rPr>
          <w:highlight w:val="green"/>
          <w:lang w:val="en-US"/>
        </w:rPr>
        <w:t>decreased</w:t>
      </w:r>
      <w:r w:rsidRPr="003F26EE">
        <w:t xml:space="preserve"> slightly (from 2.28 to 2.26). The difference between the average motivation score in the traditional program and the average motivation score in the ICT program was 0.05 at the beginning of the school year and 0.02 at the end of the school year (respectively). The difference between the average motivation level of the students at the beginning of the school year and the difference between the average motivation levels of their motivation at the end of the school year was 0.01 for students in the traditional program and -0.02 for students studying in the ICT program. </w:t>
      </w:r>
      <w:r w:rsidRPr="0068342C">
        <w:t xml:space="preserve">The </w:t>
      </w:r>
      <w:r w:rsidRPr="008C3F06">
        <w:t xml:space="preserve">ICT program students </w:t>
      </w:r>
      <w:r w:rsidR="008C3F06" w:rsidRPr="008C3F06">
        <w:t>suffered</w:t>
      </w:r>
      <w:r w:rsidRPr="008C3F06">
        <w:t xml:space="preserve"> a small </w:t>
      </w:r>
      <w:r w:rsidR="006E5013" w:rsidRPr="008C3F06">
        <w:t>decrease</w:t>
      </w:r>
      <w:r w:rsidRPr="008C3F06">
        <w:t xml:space="preserve"> in the level of motivation by the end of the</w:t>
      </w:r>
      <w:r w:rsidRPr="0068342C">
        <w:t xml:space="preserve"> </w:t>
      </w:r>
      <w:r w:rsidRPr="0068342C">
        <w:lastRenderedPageBreak/>
        <w:t>school year (-0.02) while the tradit</w:t>
      </w:r>
      <w:r w:rsidR="00DB5584">
        <w:t xml:space="preserve">ional program students </w:t>
      </w:r>
      <w:r w:rsidR="003A58F8" w:rsidRPr="003A58F8">
        <w:t>experienced</w:t>
      </w:r>
      <w:r w:rsidRPr="0068342C">
        <w:t xml:space="preserve"> a small </w:t>
      </w:r>
      <w:r w:rsidR="006E5013" w:rsidRPr="0068342C">
        <w:t>increase</w:t>
      </w:r>
      <w:r w:rsidRPr="0068342C">
        <w:t xml:space="preserve"> in their</w:t>
      </w:r>
      <w:r w:rsidRPr="003F26EE">
        <w:t xml:space="preserve"> level of motivation by the end of the school year (0.01), </w:t>
      </w:r>
      <w:r w:rsidRPr="00BE6530">
        <w:rPr>
          <w:highlight w:val="green"/>
        </w:rPr>
        <w:t xml:space="preserve">resulting in a very small difference of 0.03 between the treatment and control groups. </w:t>
      </w:r>
      <w:r w:rsidR="00BE6530" w:rsidRPr="00BE6530">
        <w:rPr>
          <w:rFonts w:asciiTheme="majorBidi" w:hAnsiTheme="majorBidi" w:cstheme="majorBidi"/>
          <w:szCs w:val="24"/>
          <w:highlight w:val="green"/>
        </w:rPr>
        <w:t>These results are shown graphically in Figure 2.</w:t>
      </w:r>
    </w:p>
    <w:p w14:paraId="21F7BF07" w14:textId="77777777" w:rsidR="0019682C" w:rsidRPr="003F26EE" w:rsidRDefault="0019682C" w:rsidP="0019682C">
      <w:pPr>
        <w:spacing w:line="240" w:lineRule="auto"/>
        <w:rPr>
          <w:rFonts w:asciiTheme="majorBidi" w:hAnsiTheme="majorBidi" w:cstheme="majorBidi"/>
        </w:rPr>
      </w:pPr>
      <w:r w:rsidRPr="003F26EE">
        <w:rPr>
          <w:rFonts w:asciiTheme="majorBidi" w:hAnsiTheme="majorBidi" w:cstheme="majorBidi"/>
          <w:noProof/>
          <w:lang w:val="en-US"/>
        </w:rPr>
        <w:drawing>
          <wp:inline distT="0" distB="0" distL="0" distR="0" wp14:anchorId="5463C60E" wp14:editId="12B1FCE0">
            <wp:extent cx="4184771" cy="2240989"/>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0812" t="27473" r="34521" b="13103"/>
                    <a:stretch/>
                  </pic:blipFill>
                  <pic:spPr bwMode="auto">
                    <a:xfrm>
                      <a:off x="0" y="0"/>
                      <a:ext cx="4282778" cy="2293473"/>
                    </a:xfrm>
                    <a:prstGeom prst="rect">
                      <a:avLst/>
                    </a:prstGeom>
                    <a:ln>
                      <a:noFill/>
                    </a:ln>
                    <a:extLst>
                      <a:ext uri="{53640926-AAD7-44D8-BBD7-CCE9431645EC}">
                        <a14:shadowObscured xmlns:a14="http://schemas.microsoft.com/office/drawing/2010/main"/>
                      </a:ext>
                    </a:extLst>
                  </pic:spPr>
                </pic:pic>
              </a:graphicData>
            </a:graphic>
          </wp:inline>
        </w:drawing>
      </w:r>
    </w:p>
    <w:p w14:paraId="3868329B" w14:textId="578C4011" w:rsidR="0019682C" w:rsidRPr="003F26EE" w:rsidRDefault="0019682C" w:rsidP="00FE20B7">
      <w:pPr>
        <w:spacing w:line="240" w:lineRule="auto"/>
        <w:rPr>
          <w:rFonts w:asciiTheme="majorBidi" w:hAnsiTheme="majorBidi" w:cstheme="majorBidi"/>
        </w:rPr>
      </w:pPr>
      <w:r w:rsidRPr="003F26EE">
        <w:rPr>
          <w:rFonts w:asciiTheme="majorBidi" w:hAnsiTheme="majorBidi" w:cstheme="majorBidi"/>
          <w:i/>
          <w:iCs/>
        </w:rPr>
        <w:t>Figure 2</w:t>
      </w:r>
      <w:r w:rsidR="006736AE" w:rsidRPr="003F26EE">
        <w:rPr>
          <w:rFonts w:asciiTheme="majorBidi" w:hAnsiTheme="majorBidi" w:cstheme="majorBidi"/>
        </w:rPr>
        <w:t xml:space="preserve">. </w:t>
      </w:r>
      <w:r w:rsidRPr="003F26EE">
        <w:rPr>
          <w:rFonts w:asciiTheme="majorBidi" w:hAnsiTheme="majorBidi" w:cstheme="majorBidi"/>
        </w:rPr>
        <w:t>Means and Standard Deviations of Student Motivation in the Experimental and Control Group.</w:t>
      </w:r>
    </w:p>
    <w:p w14:paraId="53386F39" w14:textId="707BA223" w:rsidR="00E928C0" w:rsidRPr="00DB6365" w:rsidRDefault="005924A3" w:rsidP="000342F3">
      <w:pPr>
        <w:ind w:firstLine="720"/>
        <w:rPr>
          <w:highlight w:val="green"/>
        </w:rPr>
      </w:pPr>
      <w:r w:rsidRPr="00DB6365">
        <w:rPr>
          <w:rFonts w:asciiTheme="majorBidi" w:hAnsiTheme="majorBidi" w:cstheme="majorBidi"/>
          <w:szCs w:val="24"/>
          <w:lang w:val="en-US"/>
        </w:rPr>
        <w:t xml:space="preserve">In conclusion, students who studied science in the ICT-integrated program had less </w:t>
      </w:r>
      <w:r w:rsidR="00DB6365" w:rsidRPr="00DB6365">
        <w:rPr>
          <w:rFonts w:asciiTheme="majorBidi" w:hAnsiTheme="majorBidi" w:cstheme="majorBidi"/>
          <w:szCs w:val="24"/>
        </w:rPr>
        <w:t>motivation</w:t>
      </w:r>
      <w:r w:rsidR="00DB6365" w:rsidRPr="00DB6365">
        <w:rPr>
          <w:rFonts w:asciiTheme="majorBidi" w:hAnsiTheme="majorBidi" w:cstheme="majorBidi"/>
          <w:szCs w:val="24"/>
          <w:lang w:val="en-US"/>
        </w:rPr>
        <w:t xml:space="preserve"> </w:t>
      </w:r>
      <w:r w:rsidRPr="00DB6365">
        <w:rPr>
          <w:rFonts w:asciiTheme="majorBidi" w:hAnsiTheme="majorBidi" w:cstheme="majorBidi"/>
          <w:szCs w:val="24"/>
          <w:lang w:val="en-US"/>
        </w:rPr>
        <w:t>at the end of the school year after the intervention (</w:t>
      </w:r>
      <w:r w:rsidR="00DB6365" w:rsidRPr="00DB6365">
        <w:rPr>
          <w:rFonts w:asciiTheme="majorBidi" w:hAnsiTheme="majorBidi" w:cstheme="majorBidi"/>
          <w:szCs w:val="24"/>
          <w:lang w:val="en-US"/>
        </w:rPr>
        <w:t>-0.02</w:t>
      </w:r>
      <w:r w:rsidRPr="00DB6365">
        <w:rPr>
          <w:rFonts w:asciiTheme="majorBidi" w:hAnsiTheme="majorBidi" w:cstheme="majorBidi"/>
          <w:szCs w:val="24"/>
          <w:lang w:val="en-US"/>
        </w:rPr>
        <w:t xml:space="preserve">). Had they been in the traditional program in the control group, the increase in </w:t>
      </w:r>
      <w:r w:rsidR="00DB6365" w:rsidRPr="00DB6365">
        <w:rPr>
          <w:rFonts w:asciiTheme="majorBidi" w:hAnsiTheme="majorBidi" w:cstheme="majorBidi"/>
          <w:szCs w:val="24"/>
        </w:rPr>
        <w:t>motivation</w:t>
      </w:r>
      <w:r w:rsidR="00DB6365" w:rsidRPr="00DB6365">
        <w:rPr>
          <w:rFonts w:asciiTheme="majorBidi" w:hAnsiTheme="majorBidi" w:cstheme="majorBidi"/>
          <w:szCs w:val="24"/>
          <w:lang w:val="en-US"/>
        </w:rPr>
        <w:t xml:space="preserve"> </w:t>
      </w:r>
      <w:r w:rsidRPr="00DB6365">
        <w:rPr>
          <w:rFonts w:asciiTheme="majorBidi" w:hAnsiTheme="majorBidi" w:cstheme="majorBidi"/>
          <w:szCs w:val="24"/>
          <w:lang w:val="en-US"/>
        </w:rPr>
        <w:t xml:space="preserve">would have been small </w:t>
      </w:r>
      <w:r w:rsidRPr="008C3F06">
        <w:rPr>
          <w:rFonts w:asciiTheme="majorBidi" w:hAnsiTheme="majorBidi" w:cstheme="majorBidi"/>
          <w:szCs w:val="24"/>
          <w:lang w:val="en-US"/>
        </w:rPr>
        <w:t>(</w:t>
      </w:r>
      <w:r w:rsidR="00DB6365" w:rsidRPr="008C3F06">
        <w:rPr>
          <w:rFonts w:asciiTheme="majorBidi" w:hAnsiTheme="majorBidi" w:cstheme="majorBidi"/>
          <w:szCs w:val="24"/>
          <w:lang w:val="en-US"/>
        </w:rPr>
        <w:t>0.01</w:t>
      </w:r>
      <w:r w:rsidRPr="008C3F06">
        <w:rPr>
          <w:rFonts w:asciiTheme="majorBidi" w:hAnsiTheme="majorBidi" w:cstheme="majorBidi"/>
          <w:szCs w:val="24"/>
          <w:lang w:val="en-US"/>
        </w:rPr>
        <w:t>). Accordingly, the net effect of the teaching method is a</w:t>
      </w:r>
      <w:ins w:id="314" w:author="Christopher Fotheringham" w:date="2023-07-18T11:01:00Z">
        <w:r w:rsidR="00953B17">
          <w:rPr>
            <w:rFonts w:asciiTheme="majorBidi" w:hAnsiTheme="majorBidi" w:cstheme="majorBidi"/>
            <w:szCs w:val="24"/>
            <w:lang w:val="en-US"/>
          </w:rPr>
          <w:t>n</w:t>
        </w:r>
      </w:ins>
      <w:r w:rsidRPr="008C3F06">
        <w:rPr>
          <w:rFonts w:asciiTheme="majorBidi" w:hAnsiTheme="majorBidi" w:cstheme="majorBidi"/>
          <w:szCs w:val="24"/>
          <w:lang w:val="en-US"/>
        </w:rPr>
        <w:t xml:space="preserve"> </w:t>
      </w:r>
      <w:r w:rsidR="000342F3" w:rsidRPr="008C3F06">
        <w:t>increase</w:t>
      </w:r>
      <w:r w:rsidRPr="008C3F06">
        <w:rPr>
          <w:rFonts w:asciiTheme="majorBidi" w:hAnsiTheme="majorBidi" w:cstheme="majorBidi"/>
          <w:szCs w:val="24"/>
          <w:lang w:val="en-US"/>
        </w:rPr>
        <w:t xml:space="preserve"> from -0.0</w:t>
      </w:r>
      <w:r w:rsidR="00DB6365" w:rsidRPr="008C3F06">
        <w:rPr>
          <w:rFonts w:asciiTheme="majorBidi" w:hAnsiTheme="majorBidi" w:cstheme="majorBidi"/>
          <w:szCs w:val="24"/>
          <w:lang w:val="en-US"/>
        </w:rPr>
        <w:t>2</w:t>
      </w:r>
      <w:r w:rsidRPr="008C3F06">
        <w:rPr>
          <w:rFonts w:asciiTheme="majorBidi" w:hAnsiTheme="majorBidi" w:cstheme="majorBidi"/>
          <w:szCs w:val="24"/>
          <w:lang w:val="en-US"/>
        </w:rPr>
        <w:t xml:space="preserve"> to 0.0</w:t>
      </w:r>
      <w:r w:rsidR="00DB6365" w:rsidRPr="008C3F06">
        <w:rPr>
          <w:rFonts w:asciiTheme="majorBidi" w:hAnsiTheme="majorBidi" w:cstheme="majorBidi"/>
          <w:szCs w:val="24"/>
          <w:lang w:val="en-US"/>
        </w:rPr>
        <w:t>1</w:t>
      </w:r>
      <w:r w:rsidRPr="008C3F06">
        <w:rPr>
          <w:rFonts w:asciiTheme="majorBidi" w:hAnsiTheme="majorBidi" w:cstheme="majorBidi"/>
          <w:szCs w:val="24"/>
          <w:lang w:val="en-US"/>
        </w:rPr>
        <w:t>: a</w:t>
      </w:r>
      <w:r w:rsidRPr="00DB6365">
        <w:rPr>
          <w:lang w:val="en-US"/>
        </w:rPr>
        <w:t xml:space="preserve"> difference of 0.0</w:t>
      </w:r>
      <w:r w:rsidR="000342F3">
        <w:rPr>
          <w:lang w:val="en-US"/>
        </w:rPr>
        <w:t>3</w:t>
      </w:r>
      <w:r w:rsidR="00E928C0" w:rsidRPr="00DB6365">
        <w:rPr>
          <w:highlight w:val="green"/>
        </w:rPr>
        <w:t>.</w:t>
      </w:r>
      <w:r w:rsidR="00DB6365" w:rsidRPr="00DB6365">
        <w:rPr>
          <w:highlight w:val="green"/>
        </w:rPr>
        <w:t xml:space="preserve"> </w:t>
      </w:r>
      <w:r w:rsidR="00E928C0" w:rsidRPr="00DB6365">
        <w:rPr>
          <w:highlight w:val="green"/>
        </w:rPr>
        <w:t xml:space="preserve">Given this small difference in </w:t>
      </w:r>
      <w:ins w:id="315" w:author="Christopher Fotheringham" w:date="2023-07-18T11:00:00Z">
        <w:r w:rsidR="00953B17">
          <w:rPr>
            <w:highlight w:val="green"/>
          </w:rPr>
          <w:t xml:space="preserve">the </w:t>
        </w:r>
      </w:ins>
      <w:r w:rsidR="00E928C0" w:rsidRPr="00DB6365">
        <w:rPr>
          <w:highlight w:val="green"/>
        </w:rPr>
        <w:t xml:space="preserve">outcome, our </w:t>
      </w:r>
      <w:r w:rsidR="00E928C0" w:rsidRPr="00DB6365">
        <w:rPr>
          <w:szCs w:val="24"/>
          <w:highlight w:val="green"/>
        </w:rPr>
        <w:t>interpretation is that</w:t>
      </w:r>
      <w:ins w:id="316" w:author="Christopher Fotheringham" w:date="2023-07-18T11:01:00Z">
        <w:r w:rsidR="00953B17">
          <w:rPr>
            <w:szCs w:val="24"/>
            <w:highlight w:val="green"/>
          </w:rPr>
          <w:t xml:space="preserve"> any effec</w:t>
        </w:r>
      </w:ins>
      <w:ins w:id="317" w:author="Christopher Fotheringham" w:date="2023-07-18T11:02:00Z">
        <w:r w:rsidR="00953B17">
          <w:rPr>
            <w:szCs w:val="24"/>
            <w:highlight w:val="green"/>
          </w:rPr>
          <w:t>t of</w:t>
        </w:r>
      </w:ins>
      <w:del w:id="318" w:author="Christopher Fotheringham" w:date="2023-07-18T11:02:00Z">
        <w:r w:rsidR="00E928C0" w:rsidRPr="00DB6365" w:rsidDel="00953B17">
          <w:rPr>
            <w:szCs w:val="24"/>
            <w:highlight w:val="green"/>
          </w:rPr>
          <w:delText xml:space="preserve"> the</w:delText>
        </w:r>
      </w:del>
      <w:r w:rsidR="00E928C0" w:rsidRPr="00DB6365">
        <w:rPr>
          <w:szCs w:val="24"/>
          <w:highlight w:val="green"/>
        </w:rPr>
        <w:t xml:space="preserve"> ICT learning method </w:t>
      </w:r>
      <w:del w:id="319" w:author="Christopher Fotheringham" w:date="2023-07-18T11:01:00Z">
        <w:r w:rsidR="00E928C0" w:rsidRPr="00DB6365" w:rsidDel="00953B17">
          <w:rPr>
            <w:szCs w:val="24"/>
            <w:highlight w:val="green"/>
          </w:rPr>
          <w:delText xml:space="preserve">has </w:delText>
        </w:r>
        <w:r w:rsidR="00E928C0" w:rsidRPr="00DB6365" w:rsidDel="00953B17">
          <w:rPr>
            <w:szCs w:val="24"/>
            <w:highlight w:val="green"/>
            <w:lang w:val="en-US"/>
          </w:rPr>
          <w:delText xml:space="preserve">no </w:delText>
        </w:r>
      </w:del>
      <w:ins w:id="320" w:author="Christopher Fotheringham" w:date="2023-07-18T11:02:00Z">
        <w:r w:rsidR="00953B17">
          <w:rPr>
            <w:szCs w:val="24"/>
            <w:highlight w:val="green"/>
          </w:rPr>
          <w:t>on</w:t>
        </w:r>
      </w:ins>
      <w:ins w:id="321" w:author="Christopher Fotheringham" w:date="2023-07-18T11:01:00Z">
        <w:r w:rsidR="00953B17">
          <w:rPr>
            <w:szCs w:val="24"/>
            <w:highlight w:val="green"/>
            <w:lang w:val="en-US"/>
          </w:rPr>
          <w:t xml:space="preserve"> motivation</w:t>
        </w:r>
      </w:ins>
      <w:ins w:id="322" w:author="Christopher Fotheringham" w:date="2023-07-18T11:02:00Z">
        <w:r w:rsidR="00953B17">
          <w:rPr>
            <w:szCs w:val="24"/>
            <w:highlight w:val="green"/>
            <w:lang w:val="en-US"/>
          </w:rPr>
          <w:t xml:space="preserve"> is negligible</w:t>
        </w:r>
      </w:ins>
      <w:ins w:id="323" w:author="Christopher Fotheringham" w:date="2023-07-18T11:01:00Z">
        <w:r w:rsidR="00953B17">
          <w:rPr>
            <w:szCs w:val="24"/>
            <w:highlight w:val="green"/>
            <w:lang w:val="en-US"/>
          </w:rPr>
          <w:t>.</w:t>
        </w:r>
      </w:ins>
      <w:del w:id="324" w:author="Christopher Fotheringham" w:date="2023-07-18T11:01:00Z">
        <w:r w:rsidR="00E928C0" w:rsidRPr="00DB6365" w:rsidDel="00953B17">
          <w:rPr>
            <w:szCs w:val="24"/>
            <w:highlight w:val="green"/>
            <w:lang w:val="en-US"/>
          </w:rPr>
          <w:delText>effect</w:delText>
        </w:r>
      </w:del>
      <w:del w:id="325" w:author="Christopher Fotheringham" w:date="2023-07-18T11:00:00Z">
        <w:r w:rsidR="00E928C0" w:rsidRPr="00DB6365" w:rsidDel="00953B17">
          <w:rPr>
            <w:szCs w:val="24"/>
            <w:highlight w:val="green"/>
          </w:rPr>
          <w:delText>,</w:delText>
        </w:r>
      </w:del>
      <w:del w:id="326" w:author="Christopher Fotheringham" w:date="2023-07-18T11:01:00Z">
        <w:r w:rsidR="00E928C0" w:rsidRPr="00DB6365" w:rsidDel="00953B17">
          <w:rPr>
            <w:szCs w:val="24"/>
            <w:highlight w:val="green"/>
          </w:rPr>
          <w:delText xml:space="preserve"> if any, effect on motivation.</w:delText>
        </w:r>
      </w:del>
    </w:p>
    <w:p w14:paraId="4F22C576" w14:textId="26354937" w:rsidR="004407DB" w:rsidRDefault="004407DB" w:rsidP="00534C43">
      <w:pPr>
        <w:ind w:firstLine="720"/>
      </w:pPr>
      <w:r w:rsidRPr="003F26EE">
        <w:rPr>
          <w:lang w:val="en-US"/>
        </w:rPr>
        <w:t>The above results are</w:t>
      </w:r>
      <w:r w:rsidR="00953B17" w:rsidRPr="003F26EE">
        <w:rPr>
          <w:lang w:val="en-US"/>
        </w:rPr>
        <w:t xml:space="preserve"> </w:t>
      </w:r>
      <w:r w:rsidRPr="003F26EE">
        <w:rPr>
          <w:lang w:val="en-US"/>
        </w:rPr>
        <w:t>confirmed in Table 4, which reports the regression findings following the DID method, calculated according to Equation 2, with the level of motivation as the dependent variable. Similar to the findings from the algebraic method, the results of the regression analysis indicate t</w:t>
      </w:r>
      <w:r w:rsidRPr="003F26EE">
        <w:t xml:space="preserve">hat </w:t>
      </w:r>
      <w:proofErr w:type="spellStart"/>
      <w:r w:rsidRPr="003F26EE">
        <w:rPr>
          <w:lang w:val="en-US"/>
        </w:rPr>
        <w:t>th</w:t>
      </w:r>
      <w:proofErr w:type="spellEnd"/>
      <w:r w:rsidRPr="003F26EE">
        <w:t>e treatment had no statistically significant effect on student motivation.</w:t>
      </w:r>
    </w:p>
    <w:p w14:paraId="2A959718" w14:textId="77777777" w:rsidR="00534C43" w:rsidRPr="00534C43" w:rsidRDefault="00534C43" w:rsidP="00534C43">
      <w:pPr>
        <w:ind w:firstLine="720"/>
      </w:pPr>
    </w:p>
    <w:p w14:paraId="30DF423A" w14:textId="5C9C3126" w:rsidR="004407DB" w:rsidRPr="003F26EE" w:rsidRDefault="004407DB" w:rsidP="004407DB">
      <w:pPr>
        <w:spacing w:after="120" w:line="240" w:lineRule="auto"/>
        <w:rPr>
          <w:rFonts w:asciiTheme="minorHAnsi" w:hAnsiTheme="minorHAnsi"/>
          <w:i/>
          <w:sz w:val="22"/>
          <w:lang w:val="en-US"/>
        </w:rPr>
      </w:pPr>
      <w:r w:rsidRPr="003F26EE">
        <w:rPr>
          <w:iCs/>
          <w:sz w:val="22"/>
        </w:rPr>
        <w:t>Table 4</w:t>
      </w:r>
      <w:r w:rsidR="000C363C" w:rsidRPr="003F26EE">
        <w:rPr>
          <w:iCs/>
          <w:sz w:val="22"/>
        </w:rPr>
        <w:t>.</w:t>
      </w:r>
      <w:r w:rsidRPr="003F26EE">
        <w:rPr>
          <w:i/>
          <w:sz w:val="22"/>
        </w:rPr>
        <w:t xml:space="preserve"> Differences in Motivation </w:t>
      </w:r>
    </w:p>
    <w:tbl>
      <w:tblPr>
        <w:tblStyle w:val="ListTable6Colorful1"/>
        <w:bidiVisual/>
        <w:tblW w:w="0" w:type="auto"/>
        <w:jc w:val="right"/>
        <w:tblLook w:val="04A0" w:firstRow="1" w:lastRow="0" w:firstColumn="1" w:lastColumn="0" w:noHBand="0" w:noVBand="1"/>
      </w:tblPr>
      <w:tblGrid>
        <w:gridCol w:w="39"/>
        <w:gridCol w:w="1182"/>
        <w:gridCol w:w="711"/>
        <w:gridCol w:w="711"/>
        <w:gridCol w:w="711"/>
        <w:gridCol w:w="1021"/>
        <w:gridCol w:w="99"/>
      </w:tblGrid>
      <w:tr w:rsidR="004407DB" w:rsidRPr="003F26EE" w14:paraId="1E065319" w14:textId="77777777" w:rsidTr="00852214">
        <w:trPr>
          <w:gridBefore w:val="1"/>
          <w:cnfStyle w:val="100000000000" w:firstRow="1" w:lastRow="0" w:firstColumn="0" w:lastColumn="0" w:oddVBand="0" w:evenVBand="0" w:oddHBand="0"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7FFC88A7" w14:textId="77777777" w:rsidR="004407DB" w:rsidRPr="003F26EE" w:rsidRDefault="004407DB" w:rsidP="00852214">
            <w:pPr>
              <w:spacing w:line="259" w:lineRule="auto"/>
              <w:rPr>
                <w:rFonts w:cs="Times New Roman"/>
                <w:i/>
                <w:iCs/>
                <w:sz w:val="22"/>
                <w:rtl/>
              </w:rPr>
            </w:pPr>
            <w:r w:rsidRPr="003F26EE">
              <w:rPr>
                <w:i/>
                <w:sz w:val="22"/>
              </w:rPr>
              <w:t>α significant</w:t>
            </w:r>
          </w:p>
        </w:tc>
        <w:tc>
          <w:tcPr>
            <w:tcW w:w="0" w:type="dxa"/>
            <w:shd w:val="clear" w:color="auto" w:fill="auto"/>
          </w:tcPr>
          <w:p w14:paraId="161369DA"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i/>
                <w:sz w:val="22"/>
              </w:rPr>
            </w:pPr>
            <w:r w:rsidRPr="003F26EE">
              <w:rPr>
                <w:i/>
                <w:sz w:val="22"/>
              </w:rPr>
              <w:t>SE</w:t>
            </w:r>
          </w:p>
        </w:tc>
        <w:tc>
          <w:tcPr>
            <w:tcW w:w="0" w:type="dxa"/>
            <w:shd w:val="clear" w:color="auto" w:fill="auto"/>
          </w:tcPr>
          <w:p w14:paraId="01D09B5A"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3F26EE">
              <w:rPr>
                <w:i/>
                <w:sz w:val="22"/>
              </w:rPr>
              <w:t>B</w:t>
            </w:r>
          </w:p>
        </w:tc>
        <w:tc>
          <w:tcPr>
            <w:tcW w:w="0" w:type="dxa"/>
            <w:shd w:val="clear" w:color="auto" w:fill="auto"/>
          </w:tcPr>
          <w:p w14:paraId="3AE4864A"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i/>
                <w:sz w:val="22"/>
              </w:rPr>
            </w:pPr>
            <w:r w:rsidRPr="003F26EE">
              <w:rPr>
                <w:i/>
                <w:sz w:val="22"/>
              </w:rPr>
              <w:t>β</w:t>
            </w:r>
          </w:p>
        </w:tc>
        <w:tc>
          <w:tcPr>
            <w:tcW w:w="0" w:type="dxa"/>
            <w:gridSpan w:val="2"/>
            <w:shd w:val="clear" w:color="auto" w:fill="auto"/>
          </w:tcPr>
          <w:p w14:paraId="6C00A05F"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3F26EE">
              <w:rPr>
                <w:i/>
                <w:sz w:val="22"/>
              </w:rPr>
              <w:t>Variable</w:t>
            </w:r>
          </w:p>
          <w:p w14:paraId="6F154509"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p>
        </w:tc>
      </w:tr>
      <w:tr w:rsidR="004407DB" w:rsidRPr="003F26EE" w14:paraId="0CF24CDD" w14:textId="77777777" w:rsidTr="00852214">
        <w:trPr>
          <w:gridBefore w:val="1"/>
          <w:cnfStyle w:val="000000100000" w:firstRow="0" w:lastRow="0" w:firstColumn="0" w:lastColumn="0" w:oddVBand="0" w:evenVBand="0" w:oddHBand="1"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0" w:type="dxa"/>
            <w:gridSpan w:val="6"/>
            <w:shd w:val="clear" w:color="auto" w:fill="auto"/>
          </w:tcPr>
          <w:p w14:paraId="73AE9E0D" w14:textId="77777777" w:rsidR="004407DB" w:rsidRPr="003F26EE" w:rsidRDefault="004407DB" w:rsidP="00852214">
            <w:pPr>
              <w:spacing w:line="259" w:lineRule="auto"/>
              <w:jc w:val="center"/>
              <w:rPr>
                <w:i/>
                <w:sz w:val="22"/>
              </w:rPr>
            </w:pPr>
            <w:r w:rsidRPr="003F26EE">
              <w:rPr>
                <w:i/>
                <w:sz w:val="22"/>
              </w:rPr>
              <w:t>Motivation</w:t>
            </w:r>
          </w:p>
        </w:tc>
      </w:tr>
      <w:tr w:rsidR="004407DB" w:rsidRPr="003F26EE" w14:paraId="0F9EF457" w14:textId="77777777" w:rsidTr="00852214">
        <w:trPr>
          <w:gridBefore w:val="1"/>
          <w:wBefore w:w="39"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67B82BE" w14:textId="77777777" w:rsidR="004407DB" w:rsidRPr="003F26EE" w:rsidRDefault="004407DB" w:rsidP="00852214">
            <w:pPr>
              <w:spacing w:line="259" w:lineRule="auto"/>
              <w:rPr>
                <w:rFonts w:cs="Times New Roman"/>
                <w:sz w:val="22"/>
                <w:rtl/>
              </w:rPr>
            </w:pPr>
            <w:r w:rsidRPr="003F26EE">
              <w:rPr>
                <w:sz w:val="22"/>
              </w:rPr>
              <w:t>0.000</w:t>
            </w:r>
          </w:p>
        </w:tc>
        <w:tc>
          <w:tcPr>
            <w:tcW w:w="0" w:type="dxa"/>
            <w:shd w:val="clear" w:color="auto" w:fill="auto"/>
          </w:tcPr>
          <w:p w14:paraId="0B537F4E"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3F26EE">
              <w:rPr>
                <w:sz w:val="22"/>
              </w:rPr>
              <w:t>0.061</w:t>
            </w:r>
          </w:p>
        </w:tc>
        <w:tc>
          <w:tcPr>
            <w:tcW w:w="0" w:type="dxa"/>
            <w:shd w:val="clear" w:color="auto" w:fill="auto"/>
          </w:tcPr>
          <w:p w14:paraId="1D47835E"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w:t>
            </w:r>
          </w:p>
        </w:tc>
        <w:tc>
          <w:tcPr>
            <w:tcW w:w="0" w:type="dxa"/>
            <w:shd w:val="clear" w:color="auto" w:fill="auto"/>
          </w:tcPr>
          <w:p w14:paraId="5B87712F"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 xml:space="preserve"> 2.302</w:t>
            </w:r>
          </w:p>
        </w:tc>
        <w:tc>
          <w:tcPr>
            <w:tcW w:w="0" w:type="dxa"/>
            <w:gridSpan w:val="2"/>
            <w:shd w:val="clear" w:color="auto" w:fill="auto"/>
          </w:tcPr>
          <w:p w14:paraId="760DEF36"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3F26EE">
              <w:rPr>
                <w:sz w:val="22"/>
              </w:rPr>
              <w:t>Fixed</w:t>
            </w:r>
          </w:p>
        </w:tc>
      </w:tr>
      <w:tr w:rsidR="004407DB" w:rsidRPr="003F26EE" w14:paraId="369ADA13" w14:textId="77777777" w:rsidTr="00852214">
        <w:trPr>
          <w:gridBefore w:val="1"/>
          <w:cnfStyle w:val="000000100000" w:firstRow="0" w:lastRow="0" w:firstColumn="0" w:lastColumn="0" w:oddVBand="0" w:evenVBand="0" w:oddHBand="1" w:evenHBand="0" w:firstRowFirstColumn="0" w:firstRowLastColumn="0" w:lastRowFirstColumn="0" w:lastRowLastColumn="0"/>
          <w:wBefore w:w="39"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0105BAF" w14:textId="77777777" w:rsidR="004407DB" w:rsidRPr="003F26EE" w:rsidRDefault="004407DB" w:rsidP="00852214">
            <w:pPr>
              <w:spacing w:line="259" w:lineRule="auto"/>
              <w:rPr>
                <w:rFonts w:cs="Times New Roman"/>
                <w:sz w:val="22"/>
                <w:rtl/>
              </w:rPr>
            </w:pPr>
            <w:r w:rsidRPr="003F26EE">
              <w:rPr>
                <w:sz w:val="22"/>
              </w:rPr>
              <w:t>0.767</w:t>
            </w:r>
          </w:p>
        </w:tc>
        <w:tc>
          <w:tcPr>
            <w:tcW w:w="0" w:type="dxa"/>
            <w:shd w:val="clear" w:color="auto" w:fill="auto"/>
          </w:tcPr>
          <w:p w14:paraId="6E9A3D9C"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3F26EE">
              <w:rPr>
                <w:sz w:val="22"/>
              </w:rPr>
              <w:t>0.086</w:t>
            </w:r>
          </w:p>
        </w:tc>
        <w:tc>
          <w:tcPr>
            <w:tcW w:w="0" w:type="dxa"/>
            <w:shd w:val="clear" w:color="auto" w:fill="auto"/>
          </w:tcPr>
          <w:p w14:paraId="2E3A7F3C"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- 0.028</w:t>
            </w:r>
          </w:p>
        </w:tc>
        <w:tc>
          <w:tcPr>
            <w:tcW w:w="0" w:type="dxa"/>
            <w:shd w:val="clear" w:color="auto" w:fill="auto"/>
          </w:tcPr>
          <w:p w14:paraId="152FFA7D"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-0.025</w:t>
            </w:r>
          </w:p>
        </w:tc>
        <w:tc>
          <w:tcPr>
            <w:tcW w:w="0" w:type="dxa"/>
            <w:gridSpan w:val="2"/>
            <w:shd w:val="clear" w:color="auto" w:fill="auto"/>
          </w:tcPr>
          <w:p w14:paraId="6CA95125"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Time</w:t>
            </w:r>
          </w:p>
        </w:tc>
      </w:tr>
      <w:tr w:rsidR="004407DB" w:rsidRPr="003F26EE" w14:paraId="3AA104A7" w14:textId="77777777" w:rsidTr="00852214">
        <w:trPr>
          <w:gridBefore w:val="1"/>
          <w:wBefore w:w="39" w:type="dxa"/>
          <w:trHeight w:val="403"/>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DACD873" w14:textId="77777777" w:rsidR="004407DB" w:rsidRPr="003F26EE" w:rsidRDefault="004407DB" w:rsidP="00852214">
            <w:pPr>
              <w:spacing w:line="259" w:lineRule="auto"/>
              <w:rPr>
                <w:sz w:val="22"/>
              </w:rPr>
            </w:pPr>
            <w:r w:rsidRPr="003F26EE">
              <w:rPr>
                <w:sz w:val="22"/>
              </w:rPr>
              <w:t>0.657</w:t>
            </w:r>
          </w:p>
        </w:tc>
        <w:tc>
          <w:tcPr>
            <w:tcW w:w="0" w:type="dxa"/>
            <w:shd w:val="clear" w:color="auto" w:fill="auto"/>
          </w:tcPr>
          <w:p w14:paraId="1AF8B3E8"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3F26EE">
              <w:rPr>
                <w:sz w:val="22"/>
              </w:rPr>
              <w:t>0.078</w:t>
            </w:r>
          </w:p>
        </w:tc>
        <w:tc>
          <w:tcPr>
            <w:tcW w:w="0" w:type="dxa"/>
            <w:shd w:val="clear" w:color="auto" w:fill="auto"/>
          </w:tcPr>
          <w:p w14:paraId="521A9622"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3F26EE">
              <w:rPr>
                <w:sz w:val="22"/>
              </w:rPr>
              <w:t>-0.037</w:t>
            </w:r>
          </w:p>
        </w:tc>
        <w:tc>
          <w:tcPr>
            <w:tcW w:w="0" w:type="dxa"/>
            <w:shd w:val="clear" w:color="auto" w:fill="auto"/>
          </w:tcPr>
          <w:p w14:paraId="60FE81CC"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3F26EE">
              <w:rPr>
                <w:sz w:val="22"/>
              </w:rPr>
              <w:t>-0.033</w:t>
            </w:r>
          </w:p>
        </w:tc>
        <w:tc>
          <w:tcPr>
            <w:tcW w:w="0" w:type="dxa"/>
            <w:gridSpan w:val="2"/>
            <w:shd w:val="clear" w:color="auto" w:fill="auto"/>
          </w:tcPr>
          <w:p w14:paraId="1EC65B15"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3F26EE">
              <w:rPr>
                <w:sz w:val="22"/>
              </w:rPr>
              <w:t>Treatment (ICT)</w:t>
            </w:r>
          </w:p>
        </w:tc>
      </w:tr>
      <w:tr w:rsidR="004407DB" w:rsidRPr="003F26EE" w14:paraId="584F079F" w14:textId="77777777" w:rsidTr="00852214">
        <w:trPr>
          <w:gridBefore w:val="1"/>
          <w:cnfStyle w:val="000000100000" w:firstRow="0" w:lastRow="0" w:firstColumn="0" w:lastColumn="0" w:oddVBand="0" w:evenVBand="0" w:oddHBand="1" w:evenHBand="0" w:firstRowFirstColumn="0" w:firstRowLastColumn="0" w:lastRowFirstColumn="0" w:lastRowLastColumn="0"/>
          <w:wBefore w:w="39" w:type="dxa"/>
          <w:trHeight w:val="403"/>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E3C5435" w14:textId="77777777" w:rsidR="004407DB" w:rsidRPr="003F26EE" w:rsidRDefault="004407DB" w:rsidP="00852214">
            <w:pPr>
              <w:spacing w:line="259" w:lineRule="auto"/>
              <w:rPr>
                <w:rFonts w:cs="Times New Roman"/>
                <w:sz w:val="22"/>
                <w:rtl/>
              </w:rPr>
            </w:pPr>
            <w:r w:rsidRPr="003F26EE">
              <w:rPr>
                <w:sz w:val="22"/>
              </w:rPr>
              <w:t>0.819</w:t>
            </w:r>
          </w:p>
        </w:tc>
        <w:tc>
          <w:tcPr>
            <w:tcW w:w="0" w:type="dxa"/>
            <w:shd w:val="clear" w:color="auto" w:fill="auto"/>
          </w:tcPr>
          <w:p w14:paraId="7B77516A"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3F26EE">
              <w:rPr>
                <w:sz w:val="22"/>
              </w:rPr>
              <w:t>0.110</w:t>
            </w:r>
          </w:p>
        </w:tc>
        <w:tc>
          <w:tcPr>
            <w:tcW w:w="0" w:type="dxa"/>
            <w:shd w:val="clear" w:color="auto" w:fill="auto"/>
          </w:tcPr>
          <w:p w14:paraId="2B7B3962"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 xml:space="preserve"> 0.026</w:t>
            </w:r>
          </w:p>
        </w:tc>
        <w:tc>
          <w:tcPr>
            <w:tcW w:w="0" w:type="dxa"/>
            <w:shd w:val="clear" w:color="auto" w:fill="auto"/>
          </w:tcPr>
          <w:p w14:paraId="31553167"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 xml:space="preserve"> 0.024</w:t>
            </w:r>
          </w:p>
        </w:tc>
        <w:tc>
          <w:tcPr>
            <w:tcW w:w="0" w:type="dxa"/>
            <w:gridSpan w:val="2"/>
            <w:shd w:val="clear" w:color="auto" w:fill="auto"/>
          </w:tcPr>
          <w:p w14:paraId="2C551D3A"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Time * ICT</w:t>
            </w:r>
          </w:p>
        </w:tc>
      </w:tr>
      <w:tr w:rsidR="004407DB" w:rsidRPr="003F26EE" w14:paraId="147F3647" w14:textId="77777777" w:rsidTr="00852214">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
          <w:p w14:paraId="6AE43886" w14:textId="77777777" w:rsidR="004407DB" w:rsidRPr="003F26EE" w:rsidRDefault="004407DB" w:rsidP="00852214">
            <w:pPr>
              <w:spacing w:line="259" w:lineRule="auto"/>
              <w:rPr>
                <w:rFonts w:cs="Times New Roman"/>
                <w:sz w:val="22"/>
                <w:rtl/>
              </w:rPr>
            </w:pPr>
            <w:r w:rsidRPr="003F26EE">
              <w:rPr>
                <w:sz w:val="22"/>
              </w:rPr>
              <w:t xml:space="preserve"> R</w:t>
            </w:r>
            <w:r w:rsidRPr="003F26EE">
              <w:rPr>
                <w:sz w:val="22"/>
                <w:vertAlign w:val="superscript"/>
              </w:rPr>
              <w:t>2</w:t>
            </w:r>
            <w:r w:rsidRPr="003F26EE">
              <w:rPr>
                <w:sz w:val="22"/>
              </w:rPr>
              <w:t>=0.001</w:t>
            </w:r>
          </w:p>
        </w:tc>
        <w:tc>
          <w:tcPr>
            <w:tcW w:w="0" w:type="dxa"/>
            <w:shd w:val="clear" w:color="auto" w:fill="auto"/>
          </w:tcPr>
          <w:p w14:paraId="50595DBF"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c>
          <w:tcPr>
            <w:tcW w:w="0" w:type="dxa"/>
            <w:shd w:val="clear" w:color="auto" w:fill="auto"/>
          </w:tcPr>
          <w:p w14:paraId="0F6E45FA"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r>
    </w:tbl>
    <w:p w14:paraId="6F520CF2" w14:textId="77777777" w:rsidR="004407DB" w:rsidRPr="003F26EE" w:rsidRDefault="004407DB" w:rsidP="004407DB">
      <w:pPr>
        <w:spacing w:line="240" w:lineRule="auto"/>
        <w:rPr>
          <w:lang w:val="en-US"/>
        </w:rPr>
      </w:pPr>
    </w:p>
    <w:p w14:paraId="3E128E18" w14:textId="79E40844" w:rsidR="007E5616" w:rsidRPr="007E5616" w:rsidRDefault="004407DB" w:rsidP="007E5616">
      <w:r w:rsidRPr="003F26EE">
        <w:rPr>
          <w:lang w:val="en-US"/>
        </w:rPr>
        <w:t xml:space="preserve">Table 4 also shows that the coefficient for the ICT learning method is not significant at the 0.05 level. More importantly, the effect of the interaction, which represents the extent of the effect using the difference indifferences model, is also not significant. Specifically, students at the end </w:t>
      </w:r>
      <w:r w:rsidRPr="007E5616">
        <w:rPr>
          <w:lang w:val="en-US"/>
        </w:rPr>
        <w:t xml:space="preserve">of the school year who were in the experimental group </w:t>
      </w:r>
      <w:r w:rsidR="001F3157" w:rsidRPr="007E5616">
        <w:t xml:space="preserve">exhibit a lower level </w:t>
      </w:r>
      <w:r w:rsidRPr="007E5616">
        <w:rPr>
          <w:lang w:val="en-US"/>
        </w:rPr>
        <w:t>of motivation than</w:t>
      </w:r>
      <w:r w:rsidRPr="003F26EE">
        <w:rPr>
          <w:lang w:val="en-US"/>
        </w:rPr>
        <w:t xml:space="preserve"> the control group. </w:t>
      </w:r>
      <w:r w:rsidR="007E5616" w:rsidRPr="007E5616">
        <w:rPr>
          <w:highlight w:val="yellow"/>
        </w:rPr>
        <w:t>Overall, our results indicate a negative effect of the ICT learning method on the level of motivation among students.</w:t>
      </w:r>
    </w:p>
    <w:p w14:paraId="35A7C6A6" w14:textId="1D2FE711" w:rsidR="004407DB" w:rsidRPr="003F26EE" w:rsidRDefault="004407DB" w:rsidP="00EE483C">
      <w:pPr>
        <w:ind w:firstLine="720"/>
        <w:rPr>
          <w:sz w:val="22"/>
          <w:lang w:val="en-US"/>
        </w:rPr>
      </w:pPr>
      <w:r w:rsidRPr="003F26EE">
        <w:rPr>
          <w:lang w:val="en-US"/>
        </w:rPr>
        <w:t xml:space="preserve">Identical to the measurements for </w:t>
      </w:r>
      <w:r w:rsidR="00EE483C" w:rsidRPr="00CE1502">
        <w:rPr>
          <w:rFonts w:asciiTheme="majorBidi" w:eastAsia="Times New Roman" w:hAnsiTheme="majorBidi" w:cstheme="majorBidi"/>
          <w:color w:val="222222"/>
          <w:szCs w:val="24"/>
        </w:rPr>
        <w:t>motivation</w:t>
      </w:r>
      <w:r w:rsidR="00EE483C" w:rsidRPr="003F26EE">
        <w:rPr>
          <w:lang w:val="en-US"/>
        </w:rPr>
        <w:t xml:space="preserve"> </w:t>
      </w:r>
      <w:r w:rsidRPr="003F26EE">
        <w:rPr>
          <w:lang w:val="en-US"/>
        </w:rPr>
        <w:t xml:space="preserve">discussed above, the measurements for </w:t>
      </w:r>
      <w:r w:rsidR="00EE483C" w:rsidRPr="00EE483C">
        <w:rPr>
          <w:rFonts w:asciiTheme="majorBidi" w:eastAsia="Times New Roman" w:hAnsiTheme="majorBidi" w:cstheme="majorBidi"/>
          <w:color w:val="222222"/>
          <w:szCs w:val="24"/>
          <w:highlight w:val="green"/>
        </w:rPr>
        <w:t>self-efficacy</w:t>
      </w:r>
      <w:r w:rsidRPr="003F26EE">
        <w:rPr>
          <w:lang w:val="en-US"/>
        </w:rPr>
        <w:t xml:space="preserve"> were taken at the beginning of the school year (before) and at the end of the school year (after) in the group that studied using traditional methods resulting in difference 1. The </w:t>
      </w:r>
      <w:r w:rsidR="00EE483C" w:rsidRPr="00EE483C">
        <w:rPr>
          <w:rFonts w:asciiTheme="majorBidi" w:eastAsia="Times New Roman" w:hAnsiTheme="majorBidi" w:cstheme="majorBidi"/>
          <w:color w:val="222222"/>
          <w:szCs w:val="24"/>
          <w:highlight w:val="green"/>
        </w:rPr>
        <w:t>self-efficacy</w:t>
      </w:r>
      <w:r w:rsidRPr="003F26EE">
        <w:rPr>
          <w:lang w:val="en-US"/>
        </w:rPr>
        <w:t xml:space="preserve"> levels of the treatment group, the ICT group, were also measured before and after yielding difference 2. </w:t>
      </w:r>
      <w:r w:rsidRPr="003F26EE">
        <w:t xml:space="preserve">The DID is the difference in </w:t>
      </w:r>
      <w:proofErr w:type="spellStart"/>
      <w:r w:rsidRPr="003F26EE">
        <w:rPr>
          <w:lang w:val="en-US"/>
        </w:rPr>
        <w:t>tu</w:t>
      </w:r>
      <w:r w:rsidRPr="003F26EE">
        <w:t>rn</w:t>
      </w:r>
      <w:proofErr w:type="spellEnd"/>
      <w:r w:rsidRPr="003F26EE">
        <w:t xml:space="preserve"> between differences </w:t>
      </w:r>
      <w:r w:rsidRPr="003F26EE">
        <w:rPr>
          <w:rFonts w:eastAsia="Calibri" w:cs="Times New Roman"/>
          <w:szCs w:val="24"/>
          <w:lang w:val="en-US"/>
        </w:rPr>
        <w:t>1</w:t>
      </w:r>
      <w:r w:rsidR="009D58A9" w:rsidRPr="003F26EE">
        <w:rPr>
          <w:rFonts w:eastAsia="Calibri" w:cs="Times New Roman"/>
          <w:szCs w:val="24"/>
          <w:lang w:val="en-US"/>
        </w:rPr>
        <w:t xml:space="preserve"> </w:t>
      </w:r>
      <w:r w:rsidRPr="003F26EE">
        <w:rPr>
          <w:rFonts w:eastAsia="Calibri" w:cs="Times New Roman"/>
          <w:szCs w:val="24"/>
          <w:lang w:val="en-US"/>
        </w:rPr>
        <w:t>and</w:t>
      </w:r>
      <w:r w:rsidRPr="003F26EE">
        <w:rPr>
          <w:lang w:val="en-US"/>
        </w:rPr>
        <w:t xml:space="preserve"> 2. </w:t>
      </w:r>
    </w:p>
    <w:p w14:paraId="007CADC4" w14:textId="2EC81DAD" w:rsidR="004407DB" w:rsidRPr="003F26EE" w:rsidRDefault="004407DB" w:rsidP="00852214">
      <w:pPr>
        <w:spacing w:after="120"/>
        <w:ind w:firstLine="720"/>
        <w:rPr>
          <w:sz w:val="22"/>
          <w:lang w:val="en-US"/>
        </w:rPr>
      </w:pPr>
      <w:r w:rsidRPr="003F26EE">
        <w:rPr>
          <w:lang w:val="en-US"/>
        </w:rPr>
        <w:t>Table 5 presents the findings of the study that arose from the calculation of the DID as described in Equation 3. The table shows the average score of the abilities, related to their level of self-efficacy</w:t>
      </w:r>
      <w:r w:rsidR="009D58A9" w:rsidRPr="003F26EE">
        <w:rPr>
          <w:lang w:val="en-US"/>
        </w:rPr>
        <w:t>.</w:t>
      </w:r>
    </w:p>
    <w:p w14:paraId="3B13E8BA" w14:textId="422F8EA7" w:rsidR="004407DB" w:rsidRPr="003F26EE" w:rsidRDefault="004407DB" w:rsidP="000C363C">
      <w:pPr>
        <w:spacing w:after="120" w:line="240" w:lineRule="auto"/>
        <w:rPr>
          <w:rFonts w:asciiTheme="minorHAnsi" w:hAnsiTheme="minorHAnsi"/>
          <w:i/>
          <w:sz w:val="22"/>
          <w:lang w:val="en-US"/>
        </w:rPr>
      </w:pPr>
      <w:r w:rsidRPr="003F26EE">
        <w:rPr>
          <w:sz w:val="22"/>
        </w:rPr>
        <w:lastRenderedPageBreak/>
        <w:t>Table 5</w:t>
      </w:r>
      <w:r w:rsidR="000C363C" w:rsidRPr="003F26EE">
        <w:rPr>
          <w:sz w:val="22"/>
        </w:rPr>
        <w:t xml:space="preserve">. </w:t>
      </w:r>
      <w:r w:rsidRPr="003F26EE">
        <w:rPr>
          <w:i/>
          <w:sz w:val="22"/>
        </w:rPr>
        <w:t xml:space="preserve">Means and Standard Deviations of Student Self-Efficacy in the </w:t>
      </w:r>
      <w:r w:rsidRPr="003F26EE">
        <w:rPr>
          <w:i/>
        </w:rPr>
        <w:t>Experimental and Control Group</w:t>
      </w:r>
    </w:p>
    <w:tbl>
      <w:tblPr>
        <w:tblStyle w:val="ListTable6Colorful1"/>
        <w:bidiVisual/>
        <w:tblW w:w="6946" w:type="dxa"/>
        <w:jc w:val="right"/>
        <w:tblLook w:val="04A0" w:firstRow="1" w:lastRow="0" w:firstColumn="1" w:lastColumn="0" w:noHBand="0" w:noVBand="1"/>
      </w:tblPr>
      <w:tblGrid>
        <w:gridCol w:w="1419"/>
        <w:gridCol w:w="1419"/>
        <w:gridCol w:w="1277"/>
        <w:gridCol w:w="2831"/>
      </w:tblGrid>
      <w:tr w:rsidR="004407DB" w:rsidRPr="003F26EE" w14:paraId="5F86BE77" w14:textId="77777777" w:rsidTr="009344A7">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838" w:type="dxa"/>
            <w:gridSpan w:val="2"/>
            <w:shd w:val="clear" w:color="auto" w:fill="auto"/>
          </w:tcPr>
          <w:p w14:paraId="05D3F700" w14:textId="77777777" w:rsidR="004407DB" w:rsidRPr="003F26EE" w:rsidRDefault="004407DB" w:rsidP="00852214">
            <w:pPr>
              <w:spacing w:line="259" w:lineRule="auto"/>
              <w:rPr>
                <w:rFonts w:cs="Times New Roman"/>
                <w:i/>
                <w:iCs/>
                <w:sz w:val="22"/>
                <w:rtl/>
              </w:rPr>
            </w:pPr>
            <w:r w:rsidRPr="003F26EE">
              <w:rPr>
                <w:i/>
                <w:sz w:val="22"/>
              </w:rPr>
              <w:t>Measurement</w:t>
            </w:r>
          </w:p>
        </w:tc>
        <w:tc>
          <w:tcPr>
            <w:tcW w:w="1277" w:type="dxa"/>
            <w:shd w:val="clear" w:color="auto" w:fill="auto"/>
          </w:tcPr>
          <w:p w14:paraId="2FB75CCB"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p>
        </w:tc>
        <w:tc>
          <w:tcPr>
            <w:tcW w:w="2831" w:type="dxa"/>
            <w:shd w:val="clear" w:color="auto" w:fill="auto"/>
          </w:tcPr>
          <w:p w14:paraId="286FAE84"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3F26EE">
              <w:rPr>
                <w:i/>
                <w:sz w:val="22"/>
              </w:rPr>
              <w:t>Group</w:t>
            </w:r>
          </w:p>
        </w:tc>
      </w:tr>
      <w:tr w:rsidR="004407DB" w:rsidRPr="003F26EE" w14:paraId="42820B37" w14:textId="77777777" w:rsidTr="009344A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946" w:type="dxa"/>
            <w:gridSpan w:val="4"/>
            <w:shd w:val="clear" w:color="auto" w:fill="auto"/>
          </w:tcPr>
          <w:p w14:paraId="4F45C421" w14:textId="4A690CBB" w:rsidR="004407DB" w:rsidRPr="003F26EE" w:rsidRDefault="009344A7" w:rsidP="00852214">
            <w:pPr>
              <w:spacing w:line="259" w:lineRule="auto"/>
              <w:jc w:val="center"/>
              <w:rPr>
                <w:rFonts w:cs="Times New Roman"/>
                <w:sz w:val="22"/>
                <w:rtl/>
              </w:rPr>
            </w:pPr>
            <w:r w:rsidRPr="003F26EE">
              <w:rPr>
                <w:i/>
                <w:sz w:val="22"/>
              </w:rPr>
              <w:t xml:space="preserve">                                                           </w:t>
            </w:r>
            <w:r w:rsidR="004407DB" w:rsidRPr="003F26EE">
              <w:rPr>
                <w:i/>
                <w:sz w:val="22"/>
              </w:rPr>
              <w:t>Self</w:t>
            </w:r>
            <w:r w:rsidR="004407DB" w:rsidRPr="003F26EE">
              <w:rPr>
                <w:sz w:val="22"/>
              </w:rPr>
              <w:t>-</w:t>
            </w:r>
            <w:r w:rsidR="004407DB" w:rsidRPr="003F26EE">
              <w:rPr>
                <w:i/>
                <w:sz w:val="22"/>
              </w:rPr>
              <w:t>Efficacy</w:t>
            </w:r>
          </w:p>
        </w:tc>
      </w:tr>
      <w:tr w:rsidR="004407DB" w:rsidRPr="003F26EE" w14:paraId="04C0CDB6" w14:textId="77777777" w:rsidTr="009344A7">
        <w:trPr>
          <w:jc w:val="right"/>
        </w:trPr>
        <w:tc>
          <w:tcPr>
            <w:cnfStyle w:val="001000000000" w:firstRow="0" w:lastRow="0" w:firstColumn="1" w:lastColumn="0" w:oddVBand="0" w:evenVBand="0" w:oddHBand="0" w:evenHBand="0" w:firstRowFirstColumn="0" w:firstRowLastColumn="0" w:lastRowFirstColumn="0" w:lastRowLastColumn="0"/>
            <w:tcW w:w="6946" w:type="dxa"/>
            <w:gridSpan w:val="4"/>
            <w:shd w:val="clear" w:color="auto" w:fill="auto"/>
          </w:tcPr>
          <w:p w14:paraId="11F52608" w14:textId="10CD51BB" w:rsidR="004407DB" w:rsidRPr="003F26EE" w:rsidRDefault="004407DB" w:rsidP="00852214">
            <w:pPr>
              <w:tabs>
                <w:tab w:val="center" w:pos="3365"/>
                <w:tab w:val="left" w:pos="5690"/>
              </w:tabs>
              <w:spacing w:line="259" w:lineRule="auto"/>
              <w:rPr>
                <w:i/>
                <w:sz w:val="22"/>
              </w:rPr>
            </w:pPr>
            <w:r w:rsidRPr="003F26EE">
              <w:rPr>
                <w:i/>
                <w:sz w:val="22"/>
              </w:rPr>
              <w:t xml:space="preserve"> </w:t>
            </w:r>
            <w:r w:rsidR="009344A7" w:rsidRPr="003F26EE">
              <w:rPr>
                <w:i/>
                <w:sz w:val="22"/>
              </w:rPr>
              <w:t xml:space="preserve">                                                                         </w:t>
            </w:r>
            <w:r w:rsidRPr="003F26EE">
              <w:rPr>
                <w:i/>
                <w:sz w:val="22"/>
              </w:rPr>
              <w:t xml:space="preserve"> Before </w:t>
            </w:r>
            <w:r w:rsidR="009344A7" w:rsidRPr="003F26EE">
              <w:rPr>
                <w:i/>
                <w:sz w:val="22"/>
              </w:rPr>
              <w:t xml:space="preserve">           </w:t>
            </w:r>
            <w:r w:rsidRPr="003F26EE">
              <w:rPr>
                <w:i/>
                <w:sz w:val="22"/>
              </w:rPr>
              <w:t>After</w:t>
            </w:r>
          </w:p>
        </w:tc>
      </w:tr>
      <w:tr w:rsidR="004407DB" w:rsidRPr="003F26EE" w14:paraId="4A248BDF" w14:textId="77777777" w:rsidTr="009344A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tcPr>
          <w:p w14:paraId="73A0798F" w14:textId="77777777" w:rsidR="004407DB" w:rsidRPr="003F26EE" w:rsidRDefault="004407DB" w:rsidP="00852214">
            <w:pPr>
              <w:spacing w:line="259" w:lineRule="auto"/>
              <w:rPr>
                <w:sz w:val="22"/>
              </w:rPr>
            </w:pPr>
            <w:r w:rsidRPr="003F26EE">
              <w:rPr>
                <w:sz w:val="22"/>
              </w:rPr>
              <w:t>1.69</w:t>
            </w:r>
          </w:p>
        </w:tc>
        <w:tc>
          <w:tcPr>
            <w:tcW w:w="1419" w:type="dxa"/>
            <w:shd w:val="clear" w:color="auto" w:fill="auto"/>
          </w:tcPr>
          <w:p w14:paraId="6E6456DC"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3F26EE">
              <w:rPr>
                <w:rFonts w:cs="Times New Roman"/>
                <w:sz w:val="22"/>
                <w:rtl/>
              </w:rPr>
              <w:t>1.7</w:t>
            </w:r>
          </w:p>
        </w:tc>
        <w:tc>
          <w:tcPr>
            <w:tcW w:w="1277" w:type="dxa"/>
            <w:shd w:val="clear" w:color="auto" w:fill="auto"/>
          </w:tcPr>
          <w:p w14:paraId="1A653620"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3F26EE">
              <w:rPr>
                <w:sz w:val="22"/>
              </w:rPr>
              <w:t>Mean</w:t>
            </w:r>
          </w:p>
        </w:tc>
        <w:tc>
          <w:tcPr>
            <w:tcW w:w="2831" w:type="dxa"/>
            <w:shd w:val="clear" w:color="auto" w:fill="auto"/>
          </w:tcPr>
          <w:p w14:paraId="37DA3B5F"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Experimental group (N = 88)</w:t>
            </w:r>
          </w:p>
        </w:tc>
      </w:tr>
      <w:tr w:rsidR="004407DB" w:rsidRPr="003F26EE" w14:paraId="6B063E2F" w14:textId="77777777" w:rsidTr="009344A7">
        <w:trPr>
          <w:jc w:val="right"/>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tcPr>
          <w:p w14:paraId="7716B41D" w14:textId="77777777" w:rsidR="004407DB" w:rsidRPr="003F26EE" w:rsidRDefault="004407DB" w:rsidP="00852214">
            <w:pPr>
              <w:spacing w:line="259" w:lineRule="auto"/>
              <w:rPr>
                <w:sz w:val="22"/>
              </w:rPr>
            </w:pPr>
            <w:r w:rsidRPr="003F26EE">
              <w:rPr>
                <w:sz w:val="22"/>
              </w:rPr>
              <w:t>0.7</w:t>
            </w:r>
          </w:p>
        </w:tc>
        <w:tc>
          <w:tcPr>
            <w:tcW w:w="1419" w:type="dxa"/>
            <w:shd w:val="clear" w:color="auto" w:fill="auto"/>
          </w:tcPr>
          <w:p w14:paraId="3D08AF07"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3F26EE">
              <w:rPr>
                <w:rFonts w:cs="Times New Roman"/>
                <w:sz w:val="22"/>
                <w:rtl/>
              </w:rPr>
              <w:t>0.7</w:t>
            </w:r>
          </w:p>
        </w:tc>
        <w:tc>
          <w:tcPr>
            <w:tcW w:w="1277" w:type="dxa"/>
            <w:shd w:val="clear" w:color="auto" w:fill="auto"/>
          </w:tcPr>
          <w:p w14:paraId="112F6800"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3F26EE">
              <w:rPr>
                <w:sz w:val="22"/>
              </w:rPr>
              <w:t>SD</w:t>
            </w:r>
          </w:p>
        </w:tc>
        <w:tc>
          <w:tcPr>
            <w:tcW w:w="2831" w:type="dxa"/>
            <w:shd w:val="clear" w:color="auto" w:fill="auto"/>
          </w:tcPr>
          <w:p w14:paraId="62B59446"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r>
      <w:tr w:rsidR="004407DB" w:rsidRPr="003F26EE" w14:paraId="4615AA49" w14:textId="77777777" w:rsidTr="009344A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tcPr>
          <w:p w14:paraId="698C7B78" w14:textId="77777777" w:rsidR="004407DB" w:rsidRPr="003F26EE" w:rsidRDefault="004407DB" w:rsidP="00852214">
            <w:pPr>
              <w:spacing w:line="259" w:lineRule="auto"/>
              <w:rPr>
                <w:sz w:val="22"/>
              </w:rPr>
            </w:pPr>
            <w:r w:rsidRPr="003F26EE">
              <w:rPr>
                <w:sz w:val="22"/>
              </w:rPr>
              <w:t>1.71</w:t>
            </w:r>
          </w:p>
        </w:tc>
        <w:tc>
          <w:tcPr>
            <w:tcW w:w="1419" w:type="dxa"/>
            <w:shd w:val="clear" w:color="auto" w:fill="auto"/>
          </w:tcPr>
          <w:p w14:paraId="4D69A819"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3F26EE">
              <w:rPr>
                <w:sz w:val="22"/>
              </w:rPr>
              <w:t>1.67</w:t>
            </w:r>
          </w:p>
        </w:tc>
        <w:tc>
          <w:tcPr>
            <w:tcW w:w="1277" w:type="dxa"/>
            <w:shd w:val="clear" w:color="auto" w:fill="auto"/>
          </w:tcPr>
          <w:p w14:paraId="6962AA6F"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3F26EE">
              <w:rPr>
                <w:sz w:val="22"/>
              </w:rPr>
              <w:t>Mean</w:t>
            </w:r>
          </w:p>
        </w:tc>
        <w:tc>
          <w:tcPr>
            <w:tcW w:w="2831" w:type="dxa"/>
            <w:shd w:val="clear" w:color="auto" w:fill="auto"/>
          </w:tcPr>
          <w:p w14:paraId="09315EFC"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Control group (N = 57)</w:t>
            </w:r>
          </w:p>
        </w:tc>
      </w:tr>
      <w:tr w:rsidR="004407DB" w:rsidRPr="003F26EE" w14:paraId="6D76FDFF" w14:textId="77777777" w:rsidTr="009344A7">
        <w:trPr>
          <w:jc w:val="right"/>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tcPr>
          <w:p w14:paraId="483289F6" w14:textId="77777777" w:rsidR="004407DB" w:rsidRPr="003F26EE" w:rsidRDefault="004407DB" w:rsidP="00852214">
            <w:pPr>
              <w:spacing w:line="259" w:lineRule="auto"/>
              <w:rPr>
                <w:sz w:val="22"/>
              </w:rPr>
            </w:pPr>
            <w:r w:rsidRPr="003F26EE">
              <w:rPr>
                <w:sz w:val="22"/>
              </w:rPr>
              <w:t>0.43</w:t>
            </w:r>
          </w:p>
        </w:tc>
        <w:tc>
          <w:tcPr>
            <w:tcW w:w="1419" w:type="dxa"/>
            <w:shd w:val="clear" w:color="auto" w:fill="auto"/>
          </w:tcPr>
          <w:p w14:paraId="55E37B3B"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3F26EE">
              <w:rPr>
                <w:sz w:val="22"/>
              </w:rPr>
              <w:t>0.48</w:t>
            </w:r>
          </w:p>
        </w:tc>
        <w:tc>
          <w:tcPr>
            <w:tcW w:w="1277" w:type="dxa"/>
            <w:shd w:val="clear" w:color="auto" w:fill="auto"/>
          </w:tcPr>
          <w:p w14:paraId="12FB709C"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3F26EE">
              <w:rPr>
                <w:sz w:val="22"/>
              </w:rPr>
              <w:t>SD</w:t>
            </w:r>
          </w:p>
        </w:tc>
        <w:tc>
          <w:tcPr>
            <w:tcW w:w="2831" w:type="dxa"/>
            <w:shd w:val="clear" w:color="auto" w:fill="auto"/>
          </w:tcPr>
          <w:p w14:paraId="531BD2E8"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r>
    </w:tbl>
    <w:p w14:paraId="08FB192D" w14:textId="77777777" w:rsidR="004407DB" w:rsidRPr="003F26EE" w:rsidRDefault="004407DB" w:rsidP="004407DB">
      <w:pPr>
        <w:spacing w:line="240" w:lineRule="auto"/>
        <w:rPr>
          <w:lang w:val="en-US"/>
        </w:rPr>
      </w:pPr>
    </w:p>
    <w:p w14:paraId="3610BF1D" w14:textId="4CDA0E96" w:rsidR="004407DB" w:rsidRPr="00E928C0" w:rsidRDefault="004407DB" w:rsidP="00EF19C8">
      <w:pPr>
        <w:rPr>
          <w:sz w:val="22"/>
          <w:lang w:val="en-US"/>
        </w:rPr>
      </w:pPr>
      <w:r w:rsidRPr="003F26EE">
        <w:rPr>
          <w:lang w:val="en-US"/>
        </w:rPr>
        <w:t>As Table 5 shows, there was a change in the level of self-efficacy in both groups over the course of the school year. The students that studied in the traditional program experienced a slight increase in self-efficacy (1.67 to 1.71). The ICT group suffered a slight decrease (1.7 to 1.69). The difference in the average score of self-</w:t>
      </w:r>
      <w:proofErr w:type="gramStart"/>
      <w:r w:rsidRPr="003F26EE">
        <w:rPr>
          <w:lang w:val="en-US"/>
        </w:rPr>
        <w:t>efficacy</w:t>
      </w:r>
      <w:proofErr w:type="gramEnd"/>
      <w:r w:rsidRPr="003F26EE">
        <w:rPr>
          <w:lang w:val="en-US"/>
        </w:rPr>
        <w:t xml:space="preserve"> in the traditional program and the average score of self-efficacy in the ICT program was 0.03 at the beginning of the school year and -0.02 at the end of the school yea</w:t>
      </w:r>
      <w:r w:rsidRPr="003F26EE">
        <w:t xml:space="preserve">r. Again, the difference in the mean self-efficacy level of students at the beginning of the school year and the average difference in their self-efficacy level at the end of the school year was 0.04 for students in the traditional program and -0.01 for students </w:t>
      </w:r>
      <w:r w:rsidRPr="008C3F06">
        <w:t>studying in the ICT program. More precisely, those who studied in the ICT program suffered a small decrease in their level of ability at the end of the school year (-0.01). Those who studied in the traditional program experienced a small increase in the level of ability at the end of the school year (0.04), resulting in a very small difference of 0.</w:t>
      </w:r>
      <w:r w:rsidRPr="008C3F06">
        <w:rPr>
          <w:rFonts w:asciiTheme="majorBidi" w:hAnsiTheme="majorBidi"/>
        </w:rPr>
        <w:t>05</w:t>
      </w:r>
      <w:r w:rsidR="009813AB" w:rsidRPr="008C3F06">
        <w:rPr>
          <w:rFonts w:asciiTheme="majorBidi" w:hAnsiTheme="majorBidi" w:cstheme="majorBidi"/>
          <w:szCs w:val="24"/>
        </w:rPr>
        <w:t>. These results are shown graphically in Figure 3.</w:t>
      </w:r>
    </w:p>
    <w:p w14:paraId="698617E5" w14:textId="77777777" w:rsidR="00515A6C" w:rsidRPr="003F26EE" w:rsidRDefault="00515A6C" w:rsidP="00515A6C">
      <w:pPr>
        <w:spacing w:after="120"/>
        <w:rPr>
          <w:rFonts w:asciiTheme="majorBidi" w:hAnsiTheme="majorBidi" w:cstheme="majorBidi"/>
        </w:rPr>
      </w:pPr>
      <w:r w:rsidRPr="003F26EE">
        <w:rPr>
          <w:noProof/>
          <w:lang w:val="en-US"/>
        </w:rPr>
        <w:lastRenderedPageBreak/>
        <w:drawing>
          <wp:inline distT="0" distB="0" distL="0" distR="0" wp14:anchorId="01DA7243" wp14:editId="345E2BA4">
            <wp:extent cx="4570505" cy="2517775"/>
            <wp:effectExtent l="0" t="0" r="190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266" t="21656" r="14878" b="16055"/>
                    <a:stretch/>
                  </pic:blipFill>
                  <pic:spPr bwMode="auto">
                    <a:xfrm>
                      <a:off x="0" y="0"/>
                      <a:ext cx="4638504" cy="2555234"/>
                    </a:xfrm>
                    <a:prstGeom prst="rect">
                      <a:avLst/>
                    </a:prstGeom>
                    <a:ln>
                      <a:noFill/>
                    </a:ln>
                    <a:extLst>
                      <a:ext uri="{53640926-AAD7-44D8-BBD7-CCE9431645EC}">
                        <a14:shadowObscured xmlns:a14="http://schemas.microsoft.com/office/drawing/2010/main"/>
                      </a:ext>
                    </a:extLst>
                  </pic:spPr>
                </pic:pic>
              </a:graphicData>
            </a:graphic>
          </wp:inline>
        </w:drawing>
      </w:r>
    </w:p>
    <w:p w14:paraId="584F9876" w14:textId="77777777" w:rsidR="00515A6C" w:rsidRPr="003F26EE" w:rsidRDefault="00515A6C" w:rsidP="00E05488">
      <w:pPr>
        <w:spacing w:after="120" w:line="240" w:lineRule="auto"/>
        <w:rPr>
          <w:rFonts w:asciiTheme="majorBidi" w:hAnsiTheme="majorBidi" w:cstheme="majorBidi"/>
        </w:rPr>
      </w:pPr>
      <w:r w:rsidRPr="003F26EE">
        <w:rPr>
          <w:rFonts w:asciiTheme="majorBidi" w:hAnsiTheme="majorBidi" w:cstheme="majorBidi"/>
          <w:i/>
          <w:iCs/>
        </w:rPr>
        <w:t>Figure 3</w:t>
      </w:r>
      <w:r w:rsidRPr="003F26EE">
        <w:rPr>
          <w:rFonts w:asciiTheme="majorBidi" w:hAnsiTheme="majorBidi" w:cstheme="majorBidi"/>
        </w:rPr>
        <w:t>. Means and Standard Deviations of Students’ Self-efficacy in the Experimental and Control Group.</w:t>
      </w:r>
    </w:p>
    <w:p w14:paraId="3B808C4F" w14:textId="76EAEA5A" w:rsidR="004407DB" w:rsidRDefault="004407DB" w:rsidP="00F332E8">
      <w:pPr>
        <w:spacing w:after="120"/>
        <w:ind w:firstLine="720"/>
        <w:rPr>
          <w:sz w:val="22"/>
          <w:lang w:val="en-US"/>
        </w:rPr>
      </w:pPr>
      <w:r w:rsidRPr="003F26EE">
        <w:rPr>
          <w:lang w:val="en-US"/>
        </w:rPr>
        <w:t>In conclusion, students who studied science in the ICT-integrated program had less self-efficacy at the end of the school year after the intervention (-0.01). Had they been in the traditional program in the control group, the increase in self-efficacy would have been small (0.04). Accordingly, the net effect of the teaching method is a</w:t>
      </w:r>
      <w:ins w:id="327" w:author="Christopher Fotheringham" w:date="2023-07-18T11:03:00Z">
        <w:r w:rsidR="00953B17">
          <w:rPr>
            <w:lang w:val="en-US"/>
          </w:rPr>
          <w:t>n</w:t>
        </w:r>
      </w:ins>
      <w:r w:rsidRPr="003F26EE">
        <w:rPr>
          <w:lang w:val="en-US"/>
        </w:rPr>
        <w:t xml:space="preserve"> </w:t>
      </w:r>
      <w:r w:rsidR="00F332E8" w:rsidRPr="0068342C">
        <w:rPr>
          <w:highlight w:val="green"/>
        </w:rPr>
        <w:t>increase</w:t>
      </w:r>
      <w:r w:rsidRPr="003F26EE">
        <w:rPr>
          <w:lang w:val="en-US"/>
        </w:rPr>
        <w:t xml:space="preserve"> from </w:t>
      </w:r>
      <w:r w:rsidR="00BD0EE0" w:rsidRPr="00060EDE">
        <w:rPr>
          <w:highlight w:val="green"/>
          <w:lang w:val="en-US"/>
        </w:rPr>
        <w:t>-</w:t>
      </w:r>
      <w:r w:rsidRPr="00060EDE">
        <w:rPr>
          <w:highlight w:val="green"/>
          <w:lang w:val="en-US"/>
        </w:rPr>
        <w:t>0.01</w:t>
      </w:r>
      <w:r w:rsidRPr="003F26EE">
        <w:rPr>
          <w:lang w:val="en-US"/>
        </w:rPr>
        <w:t xml:space="preserve"> to 0.04: a difference of 0.05. </w:t>
      </w:r>
      <w:r w:rsidRPr="008134CC">
        <w:rPr>
          <w:highlight w:val="green"/>
          <w:lang w:val="en-US"/>
        </w:rPr>
        <w:t xml:space="preserve">Given this </w:t>
      </w:r>
      <w:r w:rsidR="00CD25B9">
        <w:rPr>
          <w:highlight w:val="green"/>
          <w:lang w:val="en-US"/>
        </w:rPr>
        <w:t>small difference in the</w:t>
      </w:r>
      <w:r w:rsidRPr="008134CC">
        <w:rPr>
          <w:highlight w:val="green"/>
          <w:lang w:val="en-US"/>
        </w:rPr>
        <w:t xml:space="preserve"> outcome, our interpretation is that the</w:t>
      </w:r>
      <w:ins w:id="328" w:author="Christopher Fotheringham" w:date="2023-07-18T11:03:00Z">
        <w:r w:rsidR="00953B17">
          <w:rPr>
            <w:highlight w:val="green"/>
            <w:lang w:val="en-US"/>
          </w:rPr>
          <w:t xml:space="preserve"> effect of</w:t>
        </w:r>
      </w:ins>
      <w:r w:rsidRPr="008134CC">
        <w:rPr>
          <w:highlight w:val="green"/>
          <w:lang w:val="en-US"/>
        </w:rPr>
        <w:t xml:space="preserve"> ICT lea</w:t>
      </w:r>
      <w:proofErr w:type="spellStart"/>
      <w:r w:rsidRPr="008134CC">
        <w:rPr>
          <w:highlight w:val="green"/>
        </w:rPr>
        <w:t>rning</w:t>
      </w:r>
      <w:proofErr w:type="spellEnd"/>
      <w:r w:rsidRPr="008134CC">
        <w:rPr>
          <w:highlight w:val="green"/>
        </w:rPr>
        <w:t xml:space="preserve"> method </w:t>
      </w:r>
      <w:del w:id="329" w:author="Christopher Fotheringham" w:date="2023-07-18T11:03:00Z">
        <w:r w:rsidRPr="008134CC" w:rsidDel="00953B17">
          <w:rPr>
            <w:highlight w:val="green"/>
          </w:rPr>
          <w:delText xml:space="preserve">has </w:delText>
        </w:r>
        <w:r w:rsidR="00CD25B9" w:rsidRPr="0068342C" w:rsidDel="00953B17">
          <w:rPr>
            <w:szCs w:val="24"/>
            <w:highlight w:val="green"/>
            <w:lang w:val="en-US"/>
          </w:rPr>
          <w:delText>no effect</w:delText>
        </w:r>
        <w:r w:rsidRPr="008134CC" w:rsidDel="00953B17">
          <w:rPr>
            <w:highlight w:val="green"/>
          </w:rPr>
          <w:delText xml:space="preserve">, if any, effect </w:delText>
        </w:r>
      </w:del>
      <w:r w:rsidRPr="008134CC">
        <w:rPr>
          <w:highlight w:val="green"/>
        </w:rPr>
        <w:t>on self-efficacy</w:t>
      </w:r>
      <w:ins w:id="330" w:author="Christopher Fotheringham" w:date="2023-07-18T11:03:00Z">
        <w:r w:rsidR="00953B17">
          <w:rPr>
            <w:highlight w:val="green"/>
          </w:rPr>
          <w:t xml:space="preserve"> is negligible</w:t>
        </w:r>
      </w:ins>
      <w:r w:rsidRPr="008134CC">
        <w:rPr>
          <w:highlight w:val="green"/>
        </w:rPr>
        <w:t>.</w:t>
      </w:r>
    </w:p>
    <w:p w14:paraId="4D938532" w14:textId="1ED31391" w:rsidR="009344A7" w:rsidRPr="003F26EE" w:rsidRDefault="004407DB" w:rsidP="00852214">
      <w:pPr>
        <w:spacing w:after="120"/>
        <w:ind w:firstLine="720"/>
      </w:pPr>
      <w:r w:rsidRPr="003F26EE">
        <w:rPr>
          <w:lang w:val="en-US"/>
        </w:rPr>
        <w:t>The above results are confirmed in Table 6</w:t>
      </w:r>
      <w:ins w:id="331" w:author="Christopher Fotheringham" w:date="2023-07-18T11:03:00Z">
        <w:r w:rsidR="00953B17">
          <w:rPr>
            <w:lang w:val="en-US"/>
          </w:rPr>
          <w:t>,</w:t>
        </w:r>
      </w:ins>
      <w:r w:rsidRPr="003F26EE">
        <w:rPr>
          <w:lang w:val="en-US"/>
        </w:rPr>
        <w:t xml:space="preserve"> which reports the regression findings according to the DID method, calculated according to Equation 3, with the level of self-efficacy as a dependent variable. Similar</w:t>
      </w:r>
      <w:r w:rsidRPr="003F26EE">
        <w:t xml:space="preserve"> to the findings from the algebraic method, the regression analysis results indicate no statistically significant effect on self-efficacy among the students.</w:t>
      </w:r>
    </w:p>
    <w:p w14:paraId="78710CBA" w14:textId="3ED2B34E" w:rsidR="004407DB" w:rsidRPr="008C3F06" w:rsidRDefault="009344A7" w:rsidP="008C3F06">
      <w:pPr>
        <w:spacing w:line="259" w:lineRule="auto"/>
        <w:rPr>
          <w:rtl/>
        </w:rPr>
      </w:pPr>
      <w:r w:rsidRPr="003F26EE">
        <w:br w:type="page"/>
      </w:r>
    </w:p>
    <w:p w14:paraId="2F69A87B" w14:textId="35806559" w:rsidR="004407DB" w:rsidRPr="003F26EE" w:rsidRDefault="004407DB" w:rsidP="00852214">
      <w:pPr>
        <w:spacing w:after="120" w:line="259" w:lineRule="auto"/>
        <w:rPr>
          <w:i/>
          <w:sz w:val="22"/>
          <w:lang w:val="en-US"/>
        </w:rPr>
      </w:pPr>
      <w:r w:rsidRPr="003F26EE">
        <w:rPr>
          <w:iCs/>
          <w:sz w:val="22"/>
        </w:rPr>
        <w:lastRenderedPageBreak/>
        <w:t>Table 6</w:t>
      </w:r>
      <w:r w:rsidR="000C363C" w:rsidRPr="003F26EE">
        <w:rPr>
          <w:iCs/>
          <w:sz w:val="22"/>
        </w:rPr>
        <w:t>.</w:t>
      </w:r>
      <w:r w:rsidRPr="003F26EE">
        <w:rPr>
          <w:i/>
          <w:sz w:val="22"/>
        </w:rPr>
        <w:t xml:space="preserve"> Differences in Self-Efficacy</w:t>
      </w:r>
    </w:p>
    <w:tbl>
      <w:tblPr>
        <w:tblStyle w:val="ListTable6Colorful1"/>
        <w:bidiVisual/>
        <w:tblW w:w="0" w:type="auto"/>
        <w:jc w:val="right"/>
        <w:tblLook w:val="04A0" w:firstRow="1" w:lastRow="0" w:firstColumn="1" w:lastColumn="0" w:noHBand="0" w:noVBand="1"/>
      </w:tblPr>
      <w:tblGrid>
        <w:gridCol w:w="39"/>
        <w:gridCol w:w="1182"/>
        <w:gridCol w:w="711"/>
        <w:gridCol w:w="711"/>
        <w:gridCol w:w="711"/>
        <w:gridCol w:w="974"/>
        <w:gridCol w:w="38"/>
      </w:tblGrid>
      <w:tr w:rsidR="004407DB" w:rsidRPr="003F26EE" w14:paraId="74D49F2C" w14:textId="77777777" w:rsidTr="00852214">
        <w:trPr>
          <w:gridBefore w:val="1"/>
          <w:cnfStyle w:val="100000000000" w:firstRow="1" w:lastRow="0" w:firstColumn="0" w:lastColumn="0" w:oddVBand="0" w:evenVBand="0" w:oddHBand="0"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03713DF2" w14:textId="77777777" w:rsidR="004407DB" w:rsidRPr="003F26EE" w:rsidRDefault="004407DB" w:rsidP="00852214">
            <w:pPr>
              <w:spacing w:line="259" w:lineRule="auto"/>
              <w:rPr>
                <w:rFonts w:cs="Times New Roman"/>
                <w:i/>
                <w:iCs/>
                <w:sz w:val="22"/>
                <w:rtl/>
              </w:rPr>
            </w:pPr>
            <w:r w:rsidRPr="003F26EE">
              <w:rPr>
                <w:i/>
                <w:sz w:val="22"/>
              </w:rPr>
              <w:t>α significant</w:t>
            </w:r>
          </w:p>
        </w:tc>
        <w:tc>
          <w:tcPr>
            <w:tcW w:w="0" w:type="dxa"/>
            <w:shd w:val="clear" w:color="auto" w:fill="auto"/>
          </w:tcPr>
          <w:p w14:paraId="2A62166D"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i/>
                <w:sz w:val="22"/>
              </w:rPr>
            </w:pPr>
            <w:r w:rsidRPr="003F26EE">
              <w:rPr>
                <w:i/>
                <w:sz w:val="22"/>
              </w:rPr>
              <w:t>SE</w:t>
            </w:r>
          </w:p>
        </w:tc>
        <w:tc>
          <w:tcPr>
            <w:tcW w:w="0" w:type="dxa"/>
            <w:shd w:val="clear" w:color="auto" w:fill="auto"/>
          </w:tcPr>
          <w:p w14:paraId="10031F34"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3F26EE">
              <w:rPr>
                <w:i/>
                <w:sz w:val="22"/>
              </w:rPr>
              <w:t>B</w:t>
            </w:r>
          </w:p>
        </w:tc>
        <w:tc>
          <w:tcPr>
            <w:tcW w:w="0" w:type="dxa"/>
            <w:shd w:val="clear" w:color="auto" w:fill="auto"/>
          </w:tcPr>
          <w:p w14:paraId="62D0CBEE"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i/>
                <w:sz w:val="22"/>
              </w:rPr>
            </w:pPr>
            <w:r w:rsidRPr="003F26EE">
              <w:rPr>
                <w:i/>
                <w:sz w:val="22"/>
              </w:rPr>
              <w:t>Β</w:t>
            </w:r>
          </w:p>
        </w:tc>
        <w:tc>
          <w:tcPr>
            <w:tcW w:w="0" w:type="dxa"/>
            <w:gridSpan w:val="2"/>
            <w:shd w:val="clear" w:color="auto" w:fill="auto"/>
          </w:tcPr>
          <w:p w14:paraId="7F2C5295"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r w:rsidRPr="003F26EE">
              <w:rPr>
                <w:i/>
                <w:sz w:val="22"/>
              </w:rPr>
              <w:t>Variable</w:t>
            </w:r>
          </w:p>
          <w:p w14:paraId="62691843" w14:textId="77777777" w:rsidR="004407DB" w:rsidRPr="003F26EE" w:rsidRDefault="004407DB" w:rsidP="00852214">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
            </w:pPr>
          </w:p>
        </w:tc>
      </w:tr>
      <w:tr w:rsidR="004407DB" w:rsidRPr="003F26EE" w14:paraId="2F63AEC5" w14:textId="77777777" w:rsidTr="00852214">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gridSpan w:val="6"/>
            <w:shd w:val="clear" w:color="auto" w:fill="auto"/>
          </w:tcPr>
          <w:p w14:paraId="1BEB5D36" w14:textId="77777777" w:rsidR="004407DB" w:rsidRPr="003F26EE" w:rsidRDefault="004407DB" w:rsidP="00852214">
            <w:pPr>
              <w:spacing w:line="259" w:lineRule="auto"/>
              <w:jc w:val="center"/>
              <w:rPr>
                <w:rFonts w:cs="Times New Roman"/>
                <w:i/>
                <w:iCs/>
                <w:sz w:val="22"/>
                <w:rtl/>
              </w:rPr>
            </w:pPr>
            <w:r w:rsidRPr="003F26EE">
              <w:rPr>
                <w:i/>
                <w:sz w:val="22"/>
              </w:rPr>
              <w:t>Self-Efficacy</w:t>
            </w:r>
          </w:p>
        </w:tc>
      </w:tr>
      <w:tr w:rsidR="004407DB" w:rsidRPr="003F26EE" w14:paraId="6E333593" w14:textId="77777777" w:rsidTr="00852214">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1E34805A" w14:textId="77777777" w:rsidR="004407DB" w:rsidRPr="003F26EE" w:rsidRDefault="004407DB" w:rsidP="00852214">
            <w:pPr>
              <w:spacing w:line="259" w:lineRule="auto"/>
              <w:rPr>
                <w:sz w:val="22"/>
              </w:rPr>
            </w:pPr>
            <w:r w:rsidRPr="003F26EE">
              <w:rPr>
                <w:sz w:val="22"/>
              </w:rPr>
              <w:t>0.000</w:t>
            </w:r>
          </w:p>
        </w:tc>
        <w:tc>
          <w:tcPr>
            <w:tcW w:w="0" w:type="dxa"/>
            <w:shd w:val="clear" w:color="auto" w:fill="auto"/>
          </w:tcPr>
          <w:p w14:paraId="5F2CCCCB"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3F26EE">
              <w:rPr>
                <w:sz w:val="22"/>
              </w:rPr>
              <w:t>0.082</w:t>
            </w:r>
          </w:p>
        </w:tc>
        <w:tc>
          <w:tcPr>
            <w:tcW w:w="0" w:type="dxa"/>
            <w:shd w:val="clear" w:color="auto" w:fill="auto"/>
          </w:tcPr>
          <w:p w14:paraId="54B96841"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3F26EE">
              <w:rPr>
                <w:sz w:val="22"/>
              </w:rPr>
              <w:t>-</w:t>
            </w:r>
          </w:p>
        </w:tc>
        <w:tc>
          <w:tcPr>
            <w:tcW w:w="0" w:type="dxa"/>
            <w:shd w:val="clear" w:color="auto" w:fill="auto"/>
          </w:tcPr>
          <w:p w14:paraId="67E15DA7"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 xml:space="preserve"> 1.776</w:t>
            </w:r>
          </w:p>
        </w:tc>
        <w:tc>
          <w:tcPr>
            <w:tcW w:w="0" w:type="dxa"/>
            <w:shd w:val="clear" w:color="auto" w:fill="auto"/>
          </w:tcPr>
          <w:p w14:paraId="4BD2B9EA"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Fixed</w:t>
            </w:r>
          </w:p>
        </w:tc>
      </w:tr>
      <w:tr w:rsidR="004407DB" w:rsidRPr="003F26EE" w14:paraId="5DF0213A" w14:textId="77777777" w:rsidTr="00852214">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3D9B3400" w14:textId="77777777" w:rsidR="004407DB" w:rsidRPr="003F26EE" w:rsidRDefault="004407DB" w:rsidP="00852214">
            <w:pPr>
              <w:spacing w:line="259" w:lineRule="auto"/>
              <w:rPr>
                <w:sz w:val="22"/>
              </w:rPr>
            </w:pPr>
            <w:r w:rsidRPr="003F26EE">
              <w:rPr>
                <w:sz w:val="22"/>
              </w:rPr>
              <w:t>0.248</w:t>
            </w:r>
          </w:p>
        </w:tc>
        <w:tc>
          <w:tcPr>
            <w:tcW w:w="0" w:type="dxa"/>
            <w:shd w:val="clear" w:color="auto" w:fill="auto"/>
          </w:tcPr>
          <w:p w14:paraId="0626B78D"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3F26EE">
              <w:rPr>
                <w:sz w:val="22"/>
              </w:rPr>
              <w:t>0.115</w:t>
            </w:r>
          </w:p>
        </w:tc>
        <w:tc>
          <w:tcPr>
            <w:tcW w:w="0" w:type="dxa"/>
            <w:shd w:val="clear" w:color="auto" w:fill="auto"/>
          </w:tcPr>
          <w:p w14:paraId="165C3DA5"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3F26EE">
              <w:rPr>
                <w:sz w:val="22"/>
              </w:rPr>
              <w:t>- 0.109</w:t>
            </w:r>
          </w:p>
        </w:tc>
        <w:tc>
          <w:tcPr>
            <w:tcW w:w="0" w:type="dxa"/>
            <w:shd w:val="clear" w:color="auto" w:fill="auto"/>
          </w:tcPr>
          <w:p w14:paraId="6BB596DD"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-0.124</w:t>
            </w:r>
          </w:p>
        </w:tc>
        <w:tc>
          <w:tcPr>
            <w:tcW w:w="0" w:type="dxa"/>
            <w:shd w:val="clear" w:color="auto" w:fill="auto"/>
          </w:tcPr>
          <w:p w14:paraId="306997C5"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Time</w:t>
            </w:r>
          </w:p>
        </w:tc>
      </w:tr>
      <w:tr w:rsidR="004407DB" w:rsidRPr="003F26EE" w14:paraId="34890881" w14:textId="77777777" w:rsidTr="00852214">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6037A4E8" w14:textId="77777777" w:rsidR="004407DB" w:rsidRPr="003F26EE" w:rsidRDefault="004407DB" w:rsidP="00852214">
            <w:pPr>
              <w:spacing w:line="259" w:lineRule="auto"/>
              <w:rPr>
                <w:sz w:val="22"/>
              </w:rPr>
            </w:pPr>
            <w:r w:rsidRPr="003F26EE">
              <w:rPr>
                <w:sz w:val="22"/>
              </w:rPr>
              <w:t>0.058</w:t>
            </w:r>
          </w:p>
        </w:tc>
        <w:tc>
          <w:tcPr>
            <w:tcW w:w="0" w:type="dxa"/>
            <w:shd w:val="clear" w:color="auto" w:fill="auto"/>
          </w:tcPr>
          <w:p w14:paraId="51BE3544"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3F26EE">
              <w:rPr>
                <w:sz w:val="22"/>
              </w:rPr>
              <w:t>0.105</w:t>
            </w:r>
          </w:p>
        </w:tc>
        <w:tc>
          <w:tcPr>
            <w:tcW w:w="0" w:type="dxa"/>
            <w:shd w:val="clear" w:color="auto" w:fill="auto"/>
          </w:tcPr>
          <w:p w14:paraId="090E5B81"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sz w:val="22"/>
              </w:rPr>
            </w:pPr>
            <w:r w:rsidRPr="003F26EE">
              <w:rPr>
                <w:sz w:val="22"/>
              </w:rPr>
              <w:t>- 0.159</w:t>
            </w:r>
          </w:p>
        </w:tc>
        <w:tc>
          <w:tcPr>
            <w:tcW w:w="0" w:type="dxa"/>
            <w:shd w:val="clear" w:color="auto" w:fill="auto"/>
          </w:tcPr>
          <w:p w14:paraId="06D929A0"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-0.184</w:t>
            </w:r>
          </w:p>
        </w:tc>
        <w:tc>
          <w:tcPr>
            <w:tcW w:w="0" w:type="dxa"/>
            <w:shd w:val="clear" w:color="auto" w:fill="auto"/>
          </w:tcPr>
          <w:p w14:paraId="541E96B9"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r w:rsidRPr="003F26EE">
              <w:rPr>
                <w:sz w:val="22"/>
              </w:rPr>
              <w:t>Program (ICT)</w:t>
            </w:r>
          </w:p>
        </w:tc>
      </w:tr>
      <w:tr w:rsidR="004407DB" w:rsidRPr="003F26EE" w14:paraId="470DE0CF" w14:textId="77777777" w:rsidTr="00852214">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
          <w:p w14:paraId="081819C7" w14:textId="77777777" w:rsidR="004407DB" w:rsidRPr="003F26EE" w:rsidRDefault="004407DB" w:rsidP="00852214">
            <w:pPr>
              <w:spacing w:line="259" w:lineRule="auto"/>
              <w:rPr>
                <w:sz w:val="22"/>
              </w:rPr>
            </w:pPr>
            <w:r w:rsidRPr="003F26EE">
              <w:rPr>
                <w:sz w:val="22"/>
              </w:rPr>
              <w:t>0.296</w:t>
            </w:r>
          </w:p>
        </w:tc>
        <w:tc>
          <w:tcPr>
            <w:tcW w:w="0" w:type="dxa"/>
            <w:shd w:val="clear" w:color="auto" w:fill="auto"/>
          </w:tcPr>
          <w:p w14:paraId="1FA1A3C3"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3F26EE">
              <w:rPr>
                <w:sz w:val="22"/>
              </w:rPr>
              <w:t>0.148</w:t>
            </w:r>
          </w:p>
        </w:tc>
        <w:tc>
          <w:tcPr>
            <w:tcW w:w="0" w:type="dxa"/>
            <w:shd w:val="clear" w:color="auto" w:fill="auto"/>
          </w:tcPr>
          <w:p w14:paraId="171439B9"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sz w:val="22"/>
              </w:rPr>
            </w:pPr>
            <w:r w:rsidRPr="003F26EE">
              <w:rPr>
                <w:sz w:val="22"/>
              </w:rPr>
              <w:t>0.117</w:t>
            </w:r>
          </w:p>
        </w:tc>
        <w:tc>
          <w:tcPr>
            <w:tcW w:w="0" w:type="dxa"/>
            <w:shd w:val="clear" w:color="auto" w:fill="auto"/>
          </w:tcPr>
          <w:p w14:paraId="7DF7256D"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 xml:space="preserve"> 0.143</w:t>
            </w:r>
          </w:p>
        </w:tc>
        <w:tc>
          <w:tcPr>
            <w:tcW w:w="0" w:type="dxa"/>
            <w:shd w:val="clear" w:color="auto" w:fill="auto"/>
          </w:tcPr>
          <w:p w14:paraId="0D63C1C8" w14:textId="77777777" w:rsidR="004407DB" w:rsidRPr="003F26EE" w:rsidRDefault="004407DB" w:rsidP="00852214">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
            </w:pPr>
            <w:r w:rsidRPr="003F26EE">
              <w:rPr>
                <w:sz w:val="22"/>
              </w:rPr>
              <w:t>Time * ICT</w:t>
            </w:r>
          </w:p>
        </w:tc>
      </w:tr>
      <w:tr w:rsidR="004407DB" w:rsidRPr="003F26EE" w14:paraId="424EE9EE" w14:textId="77777777" w:rsidTr="00852214">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
          <w:p w14:paraId="7A764627" w14:textId="77777777" w:rsidR="004407DB" w:rsidRPr="003F26EE" w:rsidRDefault="004407DB" w:rsidP="00852214">
            <w:pPr>
              <w:spacing w:line="259" w:lineRule="auto"/>
              <w:rPr>
                <w:sz w:val="22"/>
              </w:rPr>
            </w:pPr>
            <w:r w:rsidRPr="003F26EE">
              <w:rPr>
                <w:sz w:val="22"/>
              </w:rPr>
              <w:t xml:space="preserve"> R</w:t>
            </w:r>
            <w:r w:rsidRPr="003F26EE">
              <w:rPr>
                <w:sz w:val="22"/>
                <w:vertAlign w:val="superscript"/>
              </w:rPr>
              <w:t>2</w:t>
            </w:r>
            <w:r w:rsidRPr="003F26EE">
              <w:rPr>
                <w:sz w:val="22"/>
              </w:rPr>
              <w:t xml:space="preserve"> = 0.014</w:t>
            </w:r>
          </w:p>
        </w:tc>
        <w:tc>
          <w:tcPr>
            <w:tcW w:w="0" w:type="dxa"/>
            <w:shd w:val="clear" w:color="auto" w:fill="auto"/>
          </w:tcPr>
          <w:p w14:paraId="266E4805"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c>
          <w:tcPr>
            <w:tcW w:w="0" w:type="dxa"/>
            <w:shd w:val="clear" w:color="auto" w:fill="auto"/>
          </w:tcPr>
          <w:p w14:paraId="6FCDB969" w14:textId="77777777" w:rsidR="004407DB" w:rsidRPr="003F26EE" w:rsidRDefault="004407DB" w:rsidP="00852214">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
            </w:pPr>
          </w:p>
        </w:tc>
      </w:tr>
    </w:tbl>
    <w:p w14:paraId="687121CE" w14:textId="77777777" w:rsidR="004407DB" w:rsidRPr="003F26EE" w:rsidRDefault="004407DB" w:rsidP="004407DB">
      <w:pPr>
        <w:spacing w:line="240" w:lineRule="auto"/>
        <w:rPr>
          <w:sz w:val="22"/>
        </w:rPr>
      </w:pPr>
    </w:p>
    <w:p w14:paraId="572ACD93" w14:textId="190B5C6A" w:rsidR="004407DB" w:rsidRDefault="004407DB" w:rsidP="007E5616">
      <w:pPr>
        <w:rPr>
          <w:sz w:val="22"/>
          <w:lang w:val="en-US"/>
        </w:rPr>
      </w:pPr>
      <w:r w:rsidRPr="003F26EE">
        <w:t xml:space="preserve">Table 6 shows that the coefficient for the ICT learning method is not significant at the 0.05 level. More importantly, the effect of the interaction representing the extent of the effect using the difference-in-difference model is also </w:t>
      </w:r>
      <w:r w:rsidR="001A7C46">
        <w:t xml:space="preserve">not </w:t>
      </w:r>
      <w:r w:rsidRPr="003F26EE">
        <w:t xml:space="preserve">significant. Specifically, students at the end of the school year who were in the experimental group exhibit a lower level of ability than the control group. </w:t>
      </w:r>
      <w:r w:rsidRPr="00FB45B2">
        <w:rPr>
          <w:highlight w:val="green"/>
        </w:rPr>
        <w:t xml:space="preserve">Overall, our results indicate a </w:t>
      </w:r>
      <w:r w:rsidR="007E5616" w:rsidRPr="00FB45B2">
        <w:rPr>
          <w:highlight w:val="green"/>
        </w:rPr>
        <w:t>negative effect</w:t>
      </w:r>
      <w:r w:rsidRPr="00FB45B2">
        <w:rPr>
          <w:highlight w:val="green"/>
        </w:rPr>
        <w:t xml:space="preserve"> of the ICT learning method on the level of </w:t>
      </w:r>
      <w:r w:rsidR="001A7C46" w:rsidRPr="00FB45B2">
        <w:rPr>
          <w:highlight w:val="green"/>
        </w:rPr>
        <w:t>self-efficacy</w:t>
      </w:r>
      <w:r w:rsidRPr="00FB45B2">
        <w:rPr>
          <w:highlight w:val="green"/>
        </w:rPr>
        <w:t xml:space="preserve"> among students.</w:t>
      </w:r>
    </w:p>
    <w:p w14:paraId="0877502A" w14:textId="1F51E8B3" w:rsidR="004C3C78" w:rsidRPr="00BC1176" w:rsidRDefault="004407DB" w:rsidP="004C3C78">
      <w:pPr>
        <w:spacing w:after="120"/>
        <w:ind w:firstLine="720"/>
        <w:rPr>
          <w:szCs w:val="24"/>
        </w:rPr>
      </w:pPr>
      <w:bookmarkStart w:id="332" w:name="_Hlk140648951"/>
      <w:commentRangeStart w:id="333"/>
      <w:r w:rsidRPr="00EC14B0">
        <w:rPr>
          <w:highlight w:val="green"/>
        </w:rPr>
        <w:t xml:space="preserve">A final important </w:t>
      </w:r>
      <w:commentRangeEnd w:id="333"/>
      <w:r w:rsidR="00FB45B2">
        <w:rPr>
          <w:rStyle w:val="CommentReference"/>
          <w:rFonts w:asciiTheme="minorHAnsi" w:hAnsiTheme="minorHAnsi"/>
          <w:lang w:val="en-US"/>
        </w:rPr>
        <w:commentReference w:id="333"/>
      </w:r>
      <w:r w:rsidRPr="00EC14B0">
        <w:rPr>
          <w:highlight w:val="green"/>
        </w:rPr>
        <w:t xml:space="preserve">metric for the efficacy of the ICT program vis-à-vis the traditional program concerns comparing the level of collaboration attained in the two groups for which </w:t>
      </w:r>
      <w:r w:rsidRPr="00EC14B0">
        <w:rPr>
          <w:szCs w:val="24"/>
          <w:highlight w:val="green"/>
        </w:rPr>
        <w:t xml:space="preserve">structured observation was utilized. Table </w:t>
      </w:r>
      <w:r w:rsidRPr="00EC14B0">
        <w:rPr>
          <w:rFonts w:cs="Times New Roman"/>
          <w:szCs w:val="24"/>
          <w:highlight w:val="green"/>
          <w:rtl/>
        </w:rPr>
        <w:t>7</w:t>
      </w:r>
      <w:r w:rsidRPr="00EC14B0">
        <w:rPr>
          <w:szCs w:val="24"/>
          <w:highlight w:val="green"/>
          <w:lang w:val="en-US"/>
        </w:rPr>
        <w:t xml:space="preserve"> below </w:t>
      </w:r>
      <w:r w:rsidRPr="00BC1176">
        <w:rPr>
          <w:szCs w:val="24"/>
          <w:highlight w:val="green"/>
          <w:lang w:val="en-US"/>
        </w:rPr>
        <w:t>shows that the level of col</w:t>
      </w:r>
      <w:proofErr w:type="spellStart"/>
      <w:r w:rsidRPr="00BC1176">
        <w:rPr>
          <w:szCs w:val="24"/>
          <w:highlight w:val="green"/>
        </w:rPr>
        <w:t>laboration</w:t>
      </w:r>
      <w:proofErr w:type="spellEnd"/>
      <w:r w:rsidRPr="00BC1176">
        <w:rPr>
          <w:szCs w:val="24"/>
          <w:highlight w:val="green"/>
        </w:rPr>
        <w:t xml:space="preserve"> among students enrolled in the ICT-</w:t>
      </w:r>
      <w:proofErr w:type="spellStart"/>
      <w:r w:rsidRPr="00BC1176">
        <w:rPr>
          <w:szCs w:val="24"/>
          <w:highlight w:val="green"/>
          <w:lang w:val="en-US"/>
        </w:rPr>
        <w:t>integ</w:t>
      </w:r>
      <w:proofErr w:type="spellEnd"/>
      <w:r w:rsidRPr="00BC1176">
        <w:rPr>
          <w:szCs w:val="24"/>
          <w:highlight w:val="green"/>
        </w:rPr>
        <w:t>rated program was greater</w:t>
      </w:r>
      <w:ins w:id="334" w:author="Christopher Fotheringham" w:date="2023-07-18T11:05:00Z">
        <w:r w:rsidR="00953B17">
          <w:rPr>
            <w:szCs w:val="24"/>
            <w:highlight w:val="green"/>
          </w:rPr>
          <w:t>,</w:t>
        </w:r>
      </w:ins>
      <w:del w:id="335" w:author="Christopher Fotheringham" w:date="2023-07-18T11:04:00Z">
        <w:r w:rsidRPr="00BC1176" w:rsidDel="00953B17">
          <w:rPr>
            <w:szCs w:val="24"/>
            <w:highlight w:val="green"/>
          </w:rPr>
          <w:delText xml:space="preserve"> </w:delText>
        </w:r>
        <w:r w:rsidR="00D41FC0" w:rsidRPr="00BC1176" w:rsidDel="00953B17">
          <w:rPr>
            <w:szCs w:val="24"/>
            <w:highlight w:val="green"/>
          </w:rPr>
          <w:delText>was greater</w:delText>
        </w:r>
      </w:del>
      <w:ins w:id="336" w:author="Christopher Fotheringham" w:date="2023-07-18T11:04:00Z">
        <w:r w:rsidR="00953B17">
          <w:rPr>
            <w:szCs w:val="24"/>
            <w:highlight w:val="green"/>
          </w:rPr>
          <w:t xml:space="preserve"> wh</w:t>
        </w:r>
      </w:ins>
      <w:ins w:id="337" w:author="Christopher Fotheringham" w:date="2023-07-18T11:05:00Z">
        <w:r w:rsidR="00953B17">
          <w:rPr>
            <w:szCs w:val="24"/>
            <w:highlight w:val="green"/>
          </w:rPr>
          <w:t>ereas</w:t>
        </w:r>
      </w:ins>
      <w:del w:id="338" w:author="Christopher Fotheringham" w:date="2023-07-18T11:04:00Z">
        <w:r w:rsidR="00EA314A" w:rsidRPr="00BC1176" w:rsidDel="00953B17">
          <w:rPr>
            <w:szCs w:val="24"/>
            <w:highlight w:val="green"/>
          </w:rPr>
          <w:delText xml:space="preserve">. </w:delText>
        </w:r>
        <w:r w:rsidR="00C80B2F" w:rsidRPr="00BC1176" w:rsidDel="00953B17">
          <w:rPr>
            <w:szCs w:val="24"/>
            <w:highlight w:val="green"/>
          </w:rPr>
          <w:delText>B</w:delText>
        </w:r>
        <w:r w:rsidR="00EF5740" w:rsidDel="00953B17">
          <w:rPr>
            <w:szCs w:val="24"/>
            <w:highlight w:val="green"/>
          </w:rPr>
          <w:delText xml:space="preserve">ut </w:delText>
        </w:r>
      </w:del>
      <w:ins w:id="339" w:author="Christopher Fotheringham" w:date="2023-07-18T11:04:00Z">
        <w:r w:rsidR="00953B17">
          <w:rPr>
            <w:szCs w:val="24"/>
            <w:highlight w:val="green"/>
          </w:rPr>
          <w:t xml:space="preserve"> </w:t>
        </w:r>
      </w:ins>
      <w:del w:id="340" w:author="Christopher Fotheringham" w:date="2023-07-18T11:04:00Z">
        <w:r w:rsidR="00C80B2F" w:rsidRPr="00BC1176" w:rsidDel="00953B17">
          <w:rPr>
            <w:szCs w:val="24"/>
            <w:highlight w:val="green"/>
          </w:rPr>
          <w:delText xml:space="preserve">in </w:delText>
        </w:r>
      </w:del>
      <w:r w:rsidR="00C80B2F" w:rsidRPr="00BC1176">
        <w:rPr>
          <w:szCs w:val="24"/>
          <w:highlight w:val="green"/>
        </w:rPr>
        <w:t>the</w:t>
      </w:r>
      <w:r w:rsidR="00C80B2F" w:rsidRPr="00BC1176">
        <w:rPr>
          <w:szCs w:val="24"/>
          <w:highlight w:val="green"/>
          <w:lang w:val="en-US"/>
        </w:rPr>
        <w:t xml:space="preserve"> </w:t>
      </w:r>
      <w:r w:rsidR="00C80B2F" w:rsidRPr="00BC1176">
        <w:rPr>
          <w:szCs w:val="24"/>
          <w:highlight w:val="green"/>
        </w:rPr>
        <w:t>traditional learning program was mixed</w:t>
      </w:r>
      <w:del w:id="341" w:author="Christopher Fotheringham" w:date="2023-07-18T11:05:00Z">
        <w:r w:rsidR="00C80B2F" w:rsidRPr="00BC1176" w:rsidDel="00953B17">
          <w:rPr>
            <w:szCs w:val="24"/>
            <w:highlight w:val="green"/>
          </w:rPr>
          <w:delText xml:space="preserve">, </w:delText>
        </w:r>
      </w:del>
      <w:ins w:id="342" w:author="Christopher Fotheringham" w:date="2023-07-18T11:05:00Z">
        <w:r w:rsidR="00953B17">
          <w:rPr>
            <w:szCs w:val="24"/>
            <w:highlight w:val="green"/>
          </w:rPr>
          <w:t>. This result</w:t>
        </w:r>
        <w:r w:rsidR="00953B17" w:rsidRPr="00BC1176">
          <w:rPr>
            <w:szCs w:val="24"/>
            <w:highlight w:val="green"/>
          </w:rPr>
          <w:t xml:space="preserve"> </w:t>
        </w:r>
      </w:ins>
      <w:del w:id="343" w:author="Christopher Fotheringham" w:date="2023-07-18T11:05:00Z">
        <w:r w:rsidR="00C80B2F" w:rsidRPr="00BC1176" w:rsidDel="00953B17">
          <w:rPr>
            <w:szCs w:val="24"/>
            <w:highlight w:val="green"/>
          </w:rPr>
          <w:delText xml:space="preserve">suggesting </w:delText>
        </w:r>
      </w:del>
      <w:ins w:id="344" w:author="Christopher Fotheringham" w:date="2023-07-18T11:05:00Z">
        <w:r w:rsidR="00953B17" w:rsidRPr="00BC1176">
          <w:rPr>
            <w:szCs w:val="24"/>
            <w:highlight w:val="green"/>
          </w:rPr>
          <w:t>suggest</w:t>
        </w:r>
        <w:r w:rsidR="00953B17">
          <w:rPr>
            <w:szCs w:val="24"/>
            <w:highlight w:val="green"/>
          </w:rPr>
          <w:t xml:space="preserve">s </w:t>
        </w:r>
      </w:ins>
      <w:r w:rsidR="00C80B2F" w:rsidRPr="00BC1176">
        <w:rPr>
          <w:szCs w:val="24"/>
          <w:highlight w:val="green"/>
        </w:rPr>
        <w:t xml:space="preserve">that collaboration among students in the control group </w:t>
      </w:r>
      <w:r w:rsidR="00C80B2F" w:rsidRPr="004C3C78">
        <w:rPr>
          <w:szCs w:val="24"/>
          <w:highlight w:val="green"/>
        </w:rPr>
        <w:t>was partial and inconsistent.</w:t>
      </w:r>
      <w:r w:rsidR="004C3C78" w:rsidRPr="004C3C78">
        <w:rPr>
          <w:szCs w:val="24"/>
          <w:highlight w:val="green"/>
        </w:rPr>
        <w:t xml:space="preserve"> The following aspects</w:t>
      </w:r>
      <w:r w:rsidR="004C3C78" w:rsidRPr="004C3C78">
        <w:rPr>
          <w:szCs w:val="24"/>
          <w:highlight w:val="green"/>
          <w:lang w:val="en-US"/>
        </w:rPr>
        <w:t xml:space="preserve"> of the </w:t>
      </w:r>
      <w:r w:rsidR="004C3C78" w:rsidRPr="004C3C78">
        <w:rPr>
          <w:szCs w:val="24"/>
          <w:highlight w:val="green"/>
        </w:rPr>
        <w:t>level of collaboration were compared between the two groups</w:t>
      </w:r>
      <w:del w:id="345" w:author="Christopher Fotheringham" w:date="2023-07-18T11:05:00Z">
        <w:r w:rsidR="004C3C78" w:rsidRPr="004C3C78" w:rsidDel="00953B17">
          <w:rPr>
            <w:szCs w:val="24"/>
            <w:highlight w:val="green"/>
          </w:rPr>
          <w:delText xml:space="preserve"> are</w:delText>
        </w:r>
      </w:del>
      <w:r w:rsidR="004C3C78" w:rsidRPr="004C3C78">
        <w:rPr>
          <w:szCs w:val="24"/>
          <w:highlight w:val="green"/>
        </w:rPr>
        <w:t xml:space="preserve">: </w:t>
      </w:r>
      <w:r w:rsidR="004C3C78" w:rsidRPr="004C3C78">
        <w:rPr>
          <w:highlight w:val="green"/>
        </w:rPr>
        <w:t xml:space="preserve">the level of interest in learning from peers, student trust, encouragement and support among group members, student willingness </w:t>
      </w:r>
      <w:r w:rsidR="004C3C78" w:rsidRPr="004C3C78">
        <w:rPr>
          <w:highlight w:val="green"/>
        </w:rPr>
        <w:lastRenderedPageBreak/>
        <w:t>to study in a group, quality of communication between group members, and student self-confidence in group learning.</w:t>
      </w:r>
    </w:p>
    <w:p w14:paraId="35F1BD25" w14:textId="3245CCBE" w:rsidR="003F1E25" w:rsidRDefault="004C3C78" w:rsidP="007468FE">
      <w:pPr>
        <w:spacing w:after="120"/>
        <w:ind w:firstLine="720"/>
        <w:rPr>
          <w:ins w:id="346" w:author="Liron Kranzler" w:date="2023-07-19T13:59:00Z"/>
          <w:szCs w:val="24"/>
          <w:highlight w:val="green"/>
        </w:rPr>
      </w:pPr>
      <w:commentRangeStart w:id="347"/>
      <w:commentRangeStart w:id="348"/>
      <w:r w:rsidRPr="00277854">
        <w:rPr>
          <w:szCs w:val="24"/>
          <w:highlight w:val="green"/>
        </w:rPr>
        <w:t>I</w:t>
      </w:r>
      <w:r w:rsidR="00EA314A" w:rsidRPr="00277854">
        <w:rPr>
          <w:szCs w:val="24"/>
          <w:highlight w:val="green"/>
        </w:rPr>
        <w:t>n the ICT-</w:t>
      </w:r>
      <w:proofErr w:type="spellStart"/>
      <w:r w:rsidR="00EA314A" w:rsidRPr="00277854">
        <w:rPr>
          <w:szCs w:val="24"/>
          <w:highlight w:val="green"/>
          <w:lang w:val="en-US"/>
        </w:rPr>
        <w:t>integ</w:t>
      </w:r>
      <w:proofErr w:type="spellEnd"/>
      <w:r w:rsidR="00EA314A" w:rsidRPr="00277854">
        <w:rPr>
          <w:szCs w:val="24"/>
          <w:highlight w:val="green"/>
        </w:rPr>
        <w:t xml:space="preserve">rated </w:t>
      </w:r>
      <w:commentRangeEnd w:id="347"/>
      <w:r w:rsidR="00FB45B2">
        <w:rPr>
          <w:rStyle w:val="CommentReference"/>
          <w:rFonts w:asciiTheme="minorHAnsi" w:hAnsiTheme="minorHAnsi"/>
          <w:rtl/>
          <w:lang w:val="en-US"/>
        </w:rPr>
        <w:commentReference w:id="347"/>
      </w:r>
      <w:commentRangeEnd w:id="348"/>
      <w:r w:rsidR="00F87022">
        <w:rPr>
          <w:rStyle w:val="CommentReference"/>
          <w:rFonts w:asciiTheme="minorHAnsi" w:hAnsiTheme="minorHAnsi"/>
          <w:lang w:val="en-US"/>
        </w:rPr>
        <w:commentReference w:id="348"/>
      </w:r>
      <w:r w:rsidR="00EA314A" w:rsidRPr="00277854">
        <w:rPr>
          <w:szCs w:val="24"/>
          <w:highlight w:val="green"/>
        </w:rPr>
        <w:t>program</w:t>
      </w:r>
      <w:ins w:id="349" w:author="Christopher Fotheringham" w:date="2023-07-18T11:06:00Z">
        <w:r w:rsidR="00953B17">
          <w:rPr>
            <w:szCs w:val="24"/>
            <w:highlight w:val="green"/>
          </w:rPr>
          <w:t>,</w:t>
        </w:r>
      </w:ins>
      <w:r w:rsidR="00C80B2F" w:rsidRPr="00277854">
        <w:rPr>
          <w:szCs w:val="24"/>
          <w:highlight w:val="green"/>
        </w:rPr>
        <w:t xml:space="preserve"> </w:t>
      </w:r>
      <w:ins w:id="350" w:author="Liron Kranzler" w:date="2023-07-19T13:55:00Z">
        <w:r w:rsidR="003F1E25">
          <w:rPr>
            <w:szCs w:val="24"/>
            <w:highlight w:val="green"/>
            <w:lang w:val="en-US"/>
          </w:rPr>
          <w:t>several factors were great</w:t>
        </w:r>
      </w:ins>
      <w:ins w:id="351" w:author="Liron Kranzler" w:date="2023-07-19T13:58:00Z">
        <w:r w:rsidR="003F1E25">
          <w:rPr>
            <w:szCs w:val="24"/>
            <w:highlight w:val="green"/>
            <w:lang w:val="en-US"/>
          </w:rPr>
          <w:t>er as compared with the traditional group</w:t>
        </w:r>
      </w:ins>
      <w:ins w:id="352" w:author="Liron Kranzler" w:date="2023-07-19T13:55:00Z">
        <w:r w:rsidR="003F1E25">
          <w:rPr>
            <w:szCs w:val="24"/>
            <w:highlight w:val="green"/>
            <w:lang w:val="en-US"/>
          </w:rPr>
          <w:t xml:space="preserve">: </w:t>
        </w:r>
      </w:ins>
      <w:r w:rsidR="00C80B2F" w:rsidRPr="00277854">
        <w:rPr>
          <w:szCs w:val="24"/>
          <w:highlight w:val="green"/>
        </w:rPr>
        <w:t>the level of interest in learning from peers</w:t>
      </w:r>
      <w:ins w:id="353" w:author="Liron Kranzler" w:date="2023-07-19T13:58:00Z">
        <w:r w:rsidR="003F1E25">
          <w:rPr>
            <w:szCs w:val="24"/>
            <w:highlight w:val="green"/>
          </w:rPr>
          <w:t xml:space="preserve"> (e.g. </w:t>
        </w:r>
        <w:r w:rsidR="003F1E25" w:rsidRPr="00277854">
          <w:rPr>
            <w:rFonts w:asciiTheme="majorBidi" w:hAnsiTheme="majorBidi" w:cstheme="majorBidi"/>
            <w:szCs w:val="24"/>
            <w:highlight w:val="green"/>
          </w:rPr>
          <w:t>through questions and general contribution</w:t>
        </w:r>
        <w:r w:rsidR="003F1E25">
          <w:rPr>
            <w:rFonts w:asciiTheme="majorBidi" w:hAnsiTheme="majorBidi" w:cstheme="majorBidi"/>
            <w:szCs w:val="24"/>
            <w:highlight w:val="green"/>
          </w:rPr>
          <w:t>s</w:t>
        </w:r>
        <w:r w:rsidR="003F1E25">
          <w:rPr>
            <w:rFonts w:asciiTheme="majorBidi" w:hAnsiTheme="majorBidi" w:cstheme="majorBidi"/>
            <w:szCs w:val="24"/>
            <w:highlight w:val="green"/>
          </w:rPr>
          <w:t>)</w:t>
        </w:r>
      </w:ins>
      <w:ins w:id="354" w:author="Liron Kranzler" w:date="2023-07-19T13:55:00Z">
        <w:r w:rsidR="003F1E25">
          <w:rPr>
            <w:szCs w:val="24"/>
            <w:highlight w:val="green"/>
          </w:rPr>
          <w:t>; student trust in the ICT-</w:t>
        </w:r>
        <w:proofErr w:type="spellStart"/>
        <w:r w:rsidR="003F1E25">
          <w:rPr>
            <w:szCs w:val="24"/>
            <w:highlight w:val="green"/>
          </w:rPr>
          <w:t>intergated</w:t>
        </w:r>
        <w:proofErr w:type="spellEnd"/>
        <w:r w:rsidR="003F1E25">
          <w:rPr>
            <w:szCs w:val="24"/>
            <w:highlight w:val="green"/>
          </w:rPr>
          <w:t xml:space="preserve"> program (e.g. by asking questions</w:t>
        </w:r>
      </w:ins>
      <w:del w:id="355" w:author="Liron Kranzler" w:date="2023-07-19T13:55:00Z">
        <w:r w:rsidR="00EA314A" w:rsidRPr="00277854" w:rsidDel="003F1E25">
          <w:rPr>
            <w:szCs w:val="24"/>
            <w:highlight w:val="green"/>
          </w:rPr>
          <w:delText xml:space="preserve"> was greater</w:delText>
        </w:r>
      </w:del>
      <w:ins w:id="356" w:author="Liron Kranzler" w:date="2023-07-19T13:55:00Z">
        <w:r w:rsidR="003F1E25">
          <w:rPr>
            <w:szCs w:val="24"/>
            <w:highlight w:val="green"/>
          </w:rPr>
          <w:t>); encouragement and support among group members (</w:t>
        </w:r>
      </w:ins>
      <w:ins w:id="357" w:author="Liron Kranzler" w:date="2023-07-19T13:56:00Z">
        <w:r w:rsidR="003F1E25">
          <w:rPr>
            <w:szCs w:val="24"/>
            <w:highlight w:val="green"/>
          </w:rPr>
          <w:t xml:space="preserve">e.g. </w:t>
        </w:r>
      </w:ins>
      <w:ins w:id="358" w:author="Liron Kranzler" w:date="2023-07-19T14:03:00Z">
        <w:r w:rsidR="00F87022">
          <w:rPr>
            <w:szCs w:val="24"/>
            <w:highlight w:val="green"/>
          </w:rPr>
          <w:t xml:space="preserve">they </w:t>
        </w:r>
      </w:ins>
      <w:ins w:id="359" w:author="Liron Kranzler" w:date="2023-07-19T13:56:00Z">
        <w:r w:rsidR="003F1E25">
          <w:rPr>
            <w:szCs w:val="24"/>
            <w:highlight w:val="green"/>
          </w:rPr>
          <w:t>show</w:t>
        </w:r>
      </w:ins>
      <w:ins w:id="360" w:author="Liron Kranzler" w:date="2023-07-19T14:03:00Z">
        <w:r w:rsidR="00F87022">
          <w:rPr>
            <w:szCs w:val="24"/>
            <w:highlight w:val="green"/>
          </w:rPr>
          <w:t>ed</w:t>
        </w:r>
      </w:ins>
      <w:ins w:id="361" w:author="Liron Kranzler" w:date="2023-07-19T13:56:00Z">
        <w:r w:rsidR="003F1E25">
          <w:rPr>
            <w:szCs w:val="24"/>
            <w:highlight w:val="green"/>
          </w:rPr>
          <w:t xml:space="preserve"> interest in helping peers); student willingness to study in a group; quality of communication between group members (e.g. </w:t>
        </w:r>
        <w:r w:rsidR="003F1E25" w:rsidRPr="00277854">
          <w:rPr>
            <w:rFonts w:asciiTheme="majorBidi" w:hAnsiTheme="majorBidi" w:cstheme="majorBidi"/>
            <w:szCs w:val="24"/>
            <w:highlight w:val="green"/>
          </w:rPr>
          <w:t>groups present</w:t>
        </w:r>
      </w:ins>
      <w:ins w:id="362" w:author="Liron Kranzler" w:date="2023-07-19T13:57:00Z">
        <w:r w:rsidR="003F1E25">
          <w:rPr>
            <w:rFonts w:asciiTheme="majorBidi" w:hAnsiTheme="majorBidi" w:cstheme="majorBidi"/>
            <w:szCs w:val="24"/>
            <w:highlight w:val="green"/>
          </w:rPr>
          <w:t>ing</w:t>
        </w:r>
      </w:ins>
      <w:ins w:id="363" w:author="Liron Kranzler" w:date="2023-07-19T13:56:00Z">
        <w:r w:rsidR="003F1E25" w:rsidRPr="00277854">
          <w:rPr>
            <w:rFonts w:asciiTheme="majorBidi" w:hAnsiTheme="majorBidi" w:cstheme="majorBidi"/>
            <w:szCs w:val="24"/>
            <w:highlight w:val="green"/>
          </w:rPr>
          <w:t xml:space="preserve"> their work </w:t>
        </w:r>
      </w:ins>
      <w:ins w:id="364" w:author="Liron Kranzler" w:date="2023-07-19T13:57:00Z">
        <w:r w:rsidR="003F1E25">
          <w:rPr>
            <w:rFonts w:asciiTheme="majorBidi" w:hAnsiTheme="majorBidi" w:cstheme="majorBidi"/>
            <w:szCs w:val="24"/>
            <w:highlight w:val="green"/>
          </w:rPr>
          <w:t>were</w:t>
        </w:r>
      </w:ins>
      <w:ins w:id="365" w:author="Liron Kranzler" w:date="2023-07-19T13:56:00Z">
        <w:r w:rsidR="003F1E25" w:rsidRPr="00277854">
          <w:rPr>
            <w:rFonts w:asciiTheme="majorBidi" w:hAnsiTheme="majorBidi" w:cstheme="majorBidi"/>
            <w:szCs w:val="24"/>
            <w:highlight w:val="green"/>
          </w:rPr>
          <w:t xml:space="preserve"> organized</w:t>
        </w:r>
      </w:ins>
      <w:ins w:id="366" w:author="Liron Kranzler" w:date="2023-07-19T13:57:00Z">
        <w:r w:rsidR="003F1E25">
          <w:rPr>
            <w:rFonts w:asciiTheme="majorBidi" w:hAnsiTheme="majorBidi" w:cstheme="majorBidi"/>
            <w:szCs w:val="24"/>
            <w:highlight w:val="green"/>
          </w:rPr>
          <w:t xml:space="preserve"> and group members were well-coordinated</w:t>
        </w:r>
      </w:ins>
      <w:ins w:id="367" w:author="Liron Kranzler" w:date="2023-07-19T13:56:00Z">
        <w:r w:rsidR="003F1E25">
          <w:rPr>
            <w:rFonts w:asciiTheme="majorBidi" w:hAnsiTheme="majorBidi" w:cstheme="majorBidi"/>
            <w:szCs w:val="24"/>
            <w:highlight w:val="green"/>
          </w:rPr>
          <w:t>)</w:t>
        </w:r>
      </w:ins>
      <w:ins w:id="368" w:author="Liron Kranzler" w:date="2023-07-19T13:57:00Z">
        <w:r w:rsidR="003F1E25">
          <w:rPr>
            <w:rFonts w:asciiTheme="majorBidi" w:hAnsiTheme="majorBidi" w:cstheme="majorBidi"/>
            <w:szCs w:val="24"/>
            <w:highlight w:val="green"/>
          </w:rPr>
          <w:t xml:space="preserve">; and </w:t>
        </w:r>
        <w:r w:rsidR="003F1E25" w:rsidRPr="00277854">
          <w:rPr>
            <w:szCs w:val="24"/>
            <w:highlight w:val="green"/>
          </w:rPr>
          <w:t>self-confidence in group learning</w:t>
        </w:r>
        <w:r w:rsidR="003F1E25">
          <w:rPr>
            <w:szCs w:val="24"/>
            <w:highlight w:val="green"/>
          </w:rPr>
          <w:t xml:space="preserve"> (students </w:t>
        </w:r>
      </w:ins>
      <w:ins w:id="369" w:author="Liron Kranzler" w:date="2023-07-19T13:58:00Z">
        <w:r w:rsidR="003F1E25">
          <w:rPr>
            <w:szCs w:val="24"/>
            <w:highlight w:val="green"/>
          </w:rPr>
          <w:t>were well-prepared and displayed</w:t>
        </w:r>
      </w:ins>
      <w:ins w:id="370" w:author="Liron Kranzler" w:date="2023-07-19T13:57:00Z">
        <w:r w:rsidR="003F1E25">
          <w:rPr>
            <w:szCs w:val="24"/>
            <w:highlight w:val="green"/>
          </w:rPr>
          <w:t xml:space="preserve"> confidence)</w:t>
        </w:r>
      </w:ins>
      <w:ins w:id="371" w:author="Liron Kranzler" w:date="2023-07-19T13:59:00Z">
        <w:r w:rsidR="003F1E25">
          <w:rPr>
            <w:szCs w:val="24"/>
            <w:highlight w:val="green"/>
          </w:rPr>
          <w:t>.</w:t>
        </w:r>
      </w:ins>
    </w:p>
    <w:p w14:paraId="730B1A03" w14:textId="7FB95DB6" w:rsidR="00953B17" w:rsidRDefault="003F1E25" w:rsidP="007468FE">
      <w:pPr>
        <w:spacing w:after="120"/>
        <w:ind w:firstLine="720"/>
        <w:rPr>
          <w:ins w:id="372" w:author="Christopher Fotheringham" w:date="2023-07-18T11:08:00Z"/>
          <w:szCs w:val="24"/>
          <w:highlight w:val="green"/>
        </w:rPr>
      </w:pPr>
      <w:ins w:id="373" w:author="Liron Kranzler" w:date="2023-07-19T13:59:00Z">
        <w:r>
          <w:rPr>
            <w:szCs w:val="24"/>
            <w:highlight w:val="green"/>
          </w:rPr>
          <w:t xml:space="preserve">In the traditional learning program, there were mixed results for the above factors. </w:t>
        </w:r>
      </w:ins>
      <w:del w:id="374" w:author="Liron Kranzler" w:date="2023-07-19T13:59:00Z">
        <w:r w:rsidR="00EA314A" w:rsidRPr="00277854" w:rsidDel="003F1E25">
          <w:rPr>
            <w:szCs w:val="24"/>
            <w:highlight w:val="green"/>
          </w:rPr>
          <w:delText>.</w:delText>
        </w:r>
        <w:r w:rsidR="00C80B2F" w:rsidRPr="00277854" w:rsidDel="00F87022">
          <w:rPr>
            <w:szCs w:val="24"/>
            <w:highlight w:val="green"/>
          </w:rPr>
          <w:delText xml:space="preserve"> </w:delText>
        </w:r>
        <w:r w:rsidR="005731A5" w:rsidRPr="00277854" w:rsidDel="00F87022">
          <w:rPr>
            <w:szCs w:val="24"/>
            <w:highlight w:val="green"/>
          </w:rPr>
          <w:delText xml:space="preserve">For example, </w:delText>
        </w:r>
        <w:r w:rsidR="00317B1B" w:rsidRPr="00277854" w:rsidDel="00F87022">
          <w:rPr>
            <w:rFonts w:asciiTheme="majorBidi" w:hAnsiTheme="majorBidi" w:cstheme="majorBidi"/>
            <w:szCs w:val="24"/>
            <w:highlight w:val="green"/>
          </w:rPr>
          <w:delText>g</w:delText>
        </w:r>
        <w:r w:rsidR="005731A5" w:rsidRPr="00277854" w:rsidDel="00F87022">
          <w:rPr>
            <w:rFonts w:asciiTheme="majorBidi" w:hAnsiTheme="majorBidi" w:cstheme="majorBidi"/>
            <w:szCs w:val="24"/>
            <w:highlight w:val="green"/>
          </w:rPr>
          <w:delText>eneral interest was well shown</w:delText>
        </w:r>
      </w:del>
      <w:ins w:id="375" w:author="Christopher Fotheringham" w:date="2023-07-18T11:06:00Z">
        <w:del w:id="376" w:author="Liron Kranzler" w:date="2023-07-19T13:59:00Z">
          <w:r w:rsidR="00953B17" w:rsidDel="00F87022">
            <w:rPr>
              <w:rFonts w:asciiTheme="majorBidi" w:hAnsiTheme="majorBidi" w:cstheme="majorBidi"/>
              <w:szCs w:val="24"/>
              <w:highlight w:val="green"/>
            </w:rPr>
            <w:delText>evidenced</w:delText>
          </w:r>
        </w:del>
      </w:ins>
      <w:del w:id="377" w:author="Liron Kranzler" w:date="2023-07-19T13:59:00Z">
        <w:r w:rsidR="005731A5" w:rsidRPr="00277854" w:rsidDel="00F87022">
          <w:rPr>
            <w:rFonts w:asciiTheme="majorBidi" w:hAnsiTheme="majorBidi" w:cstheme="majorBidi"/>
            <w:szCs w:val="24"/>
            <w:highlight w:val="green"/>
          </w:rPr>
          <w:delText xml:space="preserve"> in all groups through questions and general contribution</w:delText>
        </w:r>
      </w:del>
      <w:ins w:id="378" w:author="Christopher Fotheringham" w:date="2023-07-18T11:06:00Z">
        <w:del w:id="379" w:author="Liron Kranzler" w:date="2023-07-19T13:59:00Z">
          <w:r w:rsidR="00953B17" w:rsidDel="00F87022">
            <w:rPr>
              <w:rFonts w:asciiTheme="majorBidi" w:hAnsiTheme="majorBidi" w:cstheme="majorBidi"/>
              <w:szCs w:val="24"/>
              <w:highlight w:val="green"/>
            </w:rPr>
            <w:delText>s</w:delText>
          </w:r>
        </w:del>
      </w:ins>
      <w:del w:id="380" w:author="Liron Kranzler" w:date="2023-07-19T13:59:00Z">
        <w:r w:rsidR="005731A5" w:rsidRPr="00277854" w:rsidDel="00F87022">
          <w:rPr>
            <w:rFonts w:asciiTheme="majorBidi" w:hAnsiTheme="majorBidi" w:cstheme="majorBidi"/>
            <w:szCs w:val="24"/>
            <w:highlight w:val="green"/>
          </w:rPr>
          <w:delText>.</w:delText>
        </w:r>
        <w:r w:rsidR="00B90E67" w:rsidRPr="00277854" w:rsidDel="00F87022">
          <w:rPr>
            <w:szCs w:val="24"/>
            <w:highlight w:val="green"/>
          </w:rPr>
          <w:delText xml:space="preserve"> </w:delText>
        </w:r>
        <w:r w:rsidR="004C3C78" w:rsidRPr="00277854" w:rsidDel="00F87022">
          <w:rPr>
            <w:szCs w:val="24"/>
            <w:highlight w:val="green"/>
            <w:lang w:val="en-US"/>
          </w:rPr>
          <w:delText>In contrast,</w:delText>
        </w:r>
        <w:r w:rsidR="00387914" w:rsidRPr="00277854" w:rsidDel="00F87022">
          <w:rPr>
            <w:szCs w:val="24"/>
            <w:highlight w:val="green"/>
          </w:rPr>
          <w:delText xml:space="preserve"> in the traditional learning program was </w:delText>
        </w:r>
      </w:del>
      <w:ins w:id="381" w:author="Christopher Fotheringham" w:date="2023-07-18T11:06:00Z">
        <w:del w:id="382" w:author="Liron Kranzler" w:date="2023-07-19T13:59:00Z">
          <w:r w:rsidR="00953B17" w:rsidDel="00F87022">
            <w:rPr>
              <w:szCs w:val="24"/>
              <w:highlight w:val="green"/>
            </w:rPr>
            <w:delText>demonstrated</w:delText>
          </w:r>
          <w:r w:rsidR="00953B17" w:rsidRPr="00277854" w:rsidDel="00F87022">
            <w:rPr>
              <w:szCs w:val="24"/>
              <w:highlight w:val="green"/>
            </w:rPr>
            <w:delText xml:space="preserve"> </w:delText>
          </w:r>
        </w:del>
      </w:ins>
      <w:del w:id="383" w:author="Liron Kranzler" w:date="2023-07-19T13:59:00Z">
        <w:r w:rsidR="00387914" w:rsidRPr="00277854" w:rsidDel="00F87022">
          <w:rPr>
            <w:szCs w:val="24"/>
            <w:highlight w:val="green"/>
          </w:rPr>
          <w:delText>mixed</w:delText>
        </w:r>
      </w:del>
      <w:ins w:id="384" w:author="Christopher Fotheringham" w:date="2023-07-18T11:06:00Z">
        <w:del w:id="385" w:author="Liron Kranzler" w:date="2023-07-19T13:59:00Z">
          <w:r w:rsidR="00953B17" w:rsidDel="00F87022">
            <w:rPr>
              <w:szCs w:val="24"/>
              <w:highlight w:val="green"/>
            </w:rPr>
            <w:delText xml:space="preserve"> results</w:delText>
          </w:r>
        </w:del>
      </w:ins>
      <w:del w:id="386" w:author="Liron Kranzler" w:date="2023-07-19T13:59:00Z">
        <w:r w:rsidR="00387914" w:rsidRPr="00277854" w:rsidDel="00F87022">
          <w:rPr>
            <w:szCs w:val="24"/>
            <w:highlight w:val="green"/>
          </w:rPr>
          <w:delText xml:space="preserve">. </w:delText>
        </w:r>
      </w:del>
      <w:r w:rsidR="00387914" w:rsidRPr="00277854">
        <w:rPr>
          <w:szCs w:val="24"/>
          <w:highlight w:val="green"/>
        </w:rPr>
        <w:t xml:space="preserve">For example, </w:t>
      </w:r>
      <w:ins w:id="387" w:author="Liron Kranzler" w:date="2023-07-19T13:59:00Z">
        <w:r w:rsidR="00F87022">
          <w:rPr>
            <w:szCs w:val="24"/>
            <w:highlight w:val="green"/>
          </w:rPr>
          <w:t xml:space="preserve">regarding </w:t>
        </w:r>
      </w:ins>
      <w:ins w:id="388" w:author="Liron Kranzler" w:date="2023-07-19T14:00:00Z">
        <w:r w:rsidR="00F87022">
          <w:rPr>
            <w:szCs w:val="24"/>
            <w:highlight w:val="green"/>
          </w:rPr>
          <w:t xml:space="preserve">interest in learning from peers, </w:t>
        </w:r>
      </w:ins>
      <w:r w:rsidR="00387914" w:rsidRPr="00277854">
        <w:rPr>
          <w:szCs w:val="24"/>
          <w:highlight w:val="green"/>
        </w:rPr>
        <w:t xml:space="preserve">some observations revealed a high level of interest, whereas others noted interest in learning from peers only in some </w:t>
      </w:r>
      <w:del w:id="389" w:author="Christopher Fotheringham" w:date="2023-07-18T11:07:00Z">
        <w:r w:rsidR="00387914" w:rsidRPr="00277854" w:rsidDel="00953B17">
          <w:rPr>
            <w:szCs w:val="24"/>
            <w:highlight w:val="green"/>
          </w:rPr>
          <w:delText xml:space="preserve">of the </w:delText>
        </w:r>
      </w:del>
      <w:r w:rsidR="00387914" w:rsidRPr="00277854">
        <w:rPr>
          <w:szCs w:val="24"/>
          <w:highlight w:val="green"/>
        </w:rPr>
        <w:t xml:space="preserve">task phases. </w:t>
      </w:r>
      <w:del w:id="390" w:author="Liron Kranzler" w:date="2023-07-19T14:00:00Z">
        <w:r w:rsidR="00387914" w:rsidRPr="00277854" w:rsidDel="00F87022">
          <w:rPr>
            <w:szCs w:val="24"/>
            <w:highlight w:val="green"/>
          </w:rPr>
          <w:delText>Student trust in the ICT-</w:delText>
        </w:r>
        <w:r w:rsidR="00387914" w:rsidRPr="00277854" w:rsidDel="00F87022">
          <w:rPr>
            <w:szCs w:val="24"/>
            <w:highlight w:val="green"/>
            <w:lang w:val="en-US"/>
          </w:rPr>
          <w:delText>integ</w:delText>
        </w:r>
        <w:r w:rsidR="00387914" w:rsidRPr="00277854" w:rsidDel="00F87022">
          <w:rPr>
            <w:szCs w:val="24"/>
            <w:highlight w:val="green"/>
          </w:rPr>
          <w:delText xml:space="preserve">rated program was greater. For example, </w:delText>
        </w:r>
        <w:r w:rsidR="00387914" w:rsidRPr="00277854" w:rsidDel="00F87022">
          <w:rPr>
            <w:rFonts w:asciiTheme="majorBidi" w:hAnsiTheme="majorBidi" w:cstheme="majorBidi"/>
            <w:szCs w:val="24"/>
            <w:highlight w:val="green"/>
          </w:rPr>
          <w:delText>the majority of the students asked questions.</w:delText>
        </w:r>
        <w:r w:rsidR="00387914" w:rsidRPr="00277854" w:rsidDel="00F87022">
          <w:rPr>
            <w:szCs w:val="24"/>
            <w:highlight w:val="green"/>
            <w:lang w:val="en-US"/>
          </w:rPr>
          <w:delText xml:space="preserve"> I</w:delText>
        </w:r>
        <w:r w:rsidR="00387914" w:rsidRPr="00277854" w:rsidDel="00F87022">
          <w:rPr>
            <w:szCs w:val="24"/>
            <w:highlight w:val="green"/>
          </w:rPr>
          <w:delText xml:space="preserve">n </w:delText>
        </w:r>
      </w:del>
      <w:ins w:id="391" w:author="Christopher Fotheringham" w:date="2023-07-18T11:07:00Z">
        <w:del w:id="392" w:author="Liron Kranzler" w:date="2023-07-19T14:00:00Z">
          <w:r w:rsidR="00953B17" w:rsidDel="00F87022">
            <w:rPr>
              <w:szCs w:val="24"/>
              <w:highlight w:val="green"/>
              <w:lang w:val="en-US"/>
            </w:rPr>
            <w:delText>Student trust in</w:delText>
          </w:r>
          <w:r w:rsidR="00953B17" w:rsidRPr="00277854" w:rsidDel="00F87022">
            <w:rPr>
              <w:szCs w:val="24"/>
              <w:highlight w:val="green"/>
            </w:rPr>
            <w:delText xml:space="preserve"> </w:delText>
          </w:r>
        </w:del>
      </w:ins>
      <w:del w:id="393" w:author="Liron Kranzler" w:date="2023-07-19T14:00:00Z">
        <w:r w:rsidR="00387914" w:rsidRPr="00277854" w:rsidDel="00F87022">
          <w:rPr>
            <w:szCs w:val="24"/>
            <w:highlight w:val="green"/>
          </w:rPr>
          <w:delText>the traditional learning program was mixed. For example</w:delText>
        </w:r>
      </w:del>
      <w:ins w:id="394" w:author="Liron Kranzler" w:date="2023-07-19T14:00:00Z">
        <w:r w:rsidR="00F87022">
          <w:rPr>
            <w:szCs w:val="24"/>
            <w:highlight w:val="green"/>
          </w:rPr>
          <w:t>Regarding student trust</w:t>
        </w:r>
      </w:ins>
      <w:r w:rsidR="00387914" w:rsidRPr="00277854">
        <w:rPr>
          <w:szCs w:val="24"/>
          <w:highlight w:val="green"/>
        </w:rPr>
        <w:t>, in most observations, a trusting atmosphere among students was perceived</w:t>
      </w:r>
      <w:ins w:id="395" w:author="Christopher Fotheringham" w:date="2023-07-18T11:07:00Z">
        <w:r w:rsidR="00953B17">
          <w:rPr>
            <w:szCs w:val="24"/>
            <w:highlight w:val="green"/>
          </w:rPr>
          <w:t>,</w:t>
        </w:r>
      </w:ins>
      <w:r w:rsidR="00387914" w:rsidRPr="00277854">
        <w:rPr>
          <w:szCs w:val="24"/>
          <w:highlight w:val="green"/>
        </w:rPr>
        <w:t xml:space="preserve"> but</w:t>
      </w:r>
      <w:del w:id="396" w:author="Christopher Fotheringham" w:date="2023-07-18T11:07:00Z">
        <w:r w:rsidR="00387914" w:rsidRPr="00277854" w:rsidDel="00953B17">
          <w:rPr>
            <w:szCs w:val="24"/>
            <w:highlight w:val="green"/>
          </w:rPr>
          <w:delText>,</w:delText>
        </w:r>
      </w:del>
      <w:r w:rsidR="00387914" w:rsidRPr="00277854">
        <w:rPr>
          <w:szCs w:val="24"/>
          <w:highlight w:val="green"/>
        </w:rPr>
        <w:t xml:space="preserve"> in one observation, trust among the students was seen in only some of the groups</w:t>
      </w:r>
      <w:del w:id="397" w:author="Christopher Fotheringham" w:date="2023-07-18T11:08:00Z">
        <w:r w:rsidR="00387914" w:rsidRPr="00277854" w:rsidDel="00953B17">
          <w:rPr>
            <w:szCs w:val="24"/>
            <w:highlight w:val="green"/>
          </w:rPr>
          <w:delText>.</w:delText>
        </w:r>
        <w:r w:rsidR="00EC14B0" w:rsidRPr="00277854" w:rsidDel="00953B17">
          <w:rPr>
            <w:szCs w:val="24"/>
            <w:highlight w:val="green"/>
          </w:rPr>
          <w:delText xml:space="preserve"> </w:delText>
        </w:r>
      </w:del>
      <w:ins w:id="398" w:author="Christopher Fotheringham" w:date="2023-07-18T11:08:00Z">
        <w:r w:rsidR="00953B17" w:rsidRPr="00277854">
          <w:rPr>
            <w:szCs w:val="24"/>
            <w:highlight w:val="green"/>
          </w:rPr>
          <w:t>.</w:t>
        </w:r>
      </w:ins>
    </w:p>
    <w:p w14:paraId="5E505655" w14:textId="48865015" w:rsidR="00953B17" w:rsidDel="00F87022" w:rsidRDefault="00EC14B0" w:rsidP="007468FE">
      <w:pPr>
        <w:spacing w:after="120"/>
        <w:ind w:firstLine="720"/>
        <w:rPr>
          <w:ins w:id="399" w:author="Christopher Fotheringham" w:date="2023-07-18T11:11:00Z"/>
          <w:del w:id="400" w:author="Liron Kranzler" w:date="2023-07-19T14:04:00Z"/>
          <w:szCs w:val="24"/>
          <w:highlight w:val="green"/>
        </w:rPr>
      </w:pPr>
      <w:del w:id="401" w:author="Liron Kranzler" w:date="2023-07-19T14:00:00Z">
        <w:r w:rsidRPr="00277854" w:rsidDel="00F87022">
          <w:rPr>
            <w:szCs w:val="24"/>
            <w:highlight w:val="green"/>
          </w:rPr>
          <w:delText>Encouragement and support among group members in the ICT-</w:delText>
        </w:r>
        <w:r w:rsidRPr="00277854" w:rsidDel="00F87022">
          <w:rPr>
            <w:szCs w:val="24"/>
            <w:highlight w:val="green"/>
            <w:lang w:val="en-US"/>
          </w:rPr>
          <w:delText>integ</w:delText>
        </w:r>
        <w:r w:rsidRPr="00277854" w:rsidDel="00F87022">
          <w:rPr>
            <w:szCs w:val="24"/>
            <w:highlight w:val="green"/>
          </w:rPr>
          <w:delText>rated program was greater. For example,</w:delText>
        </w:r>
      </w:del>
      <w:ins w:id="402" w:author="Christopher Fotheringham" w:date="2023-07-18T11:08:00Z">
        <w:del w:id="403" w:author="Liron Kranzler" w:date="2023-07-19T14:00:00Z">
          <w:r w:rsidR="00953B17" w:rsidDel="00F87022">
            <w:rPr>
              <w:szCs w:val="24"/>
              <w:highlight w:val="green"/>
            </w:rPr>
            <w:delText xml:space="preserve"> </w:delText>
          </w:r>
        </w:del>
      </w:ins>
      <w:del w:id="404" w:author="Liron Kranzler" w:date="2023-07-19T14:00:00Z">
        <w:r w:rsidRPr="00277854" w:rsidDel="00F87022">
          <w:rPr>
            <w:szCs w:val="24"/>
            <w:highlight w:val="green"/>
          </w:rPr>
          <w:delText xml:space="preserve">  </w:delText>
        </w:r>
        <w:r w:rsidRPr="00277854" w:rsidDel="00F87022">
          <w:rPr>
            <w:rFonts w:asciiTheme="majorBidi" w:hAnsiTheme="majorBidi" w:cstheme="majorBidi"/>
            <w:szCs w:val="24"/>
            <w:highlight w:val="green"/>
          </w:rPr>
          <w:delText>students in all the groups showed interest in helping one another.</w:delText>
        </w:r>
        <w:r w:rsidRPr="00277854" w:rsidDel="00F87022">
          <w:rPr>
            <w:szCs w:val="24"/>
            <w:highlight w:val="green"/>
          </w:rPr>
          <w:delText xml:space="preserve"> </w:delText>
        </w:r>
        <w:r w:rsidRPr="00277854" w:rsidDel="00F87022">
          <w:rPr>
            <w:szCs w:val="24"/>
            <w:highlight w:val="green"/>
            <w:lang w:val="en-US"/>
          </w:rPr>
          <w:delText>I</w:delText>
        </w:r>
        <w:r w:rsidRPr="00277854" w:rsidDel="00F87022">
          <w:rPr>
            <w:szCs w:val="24"/>
            <w:highlight w:val="green"/>
          </w:rPr>
          <w:delText xml:space="preserve">n </w:delText>
        </w:r>
      </w:del>
      <w:ins w:id="405" w:author="Christopher Fotheringham" w:date="2023-07-18T11:08:00Z">
        <w:del w:id="406" w:author="Liron Kranzler" w:date="2023-07-19T14:00:00Z">
          <w:r w:rsidR="00953B17" w:rsidDel="00F87022">
            <w:rPr>
              <w:szCs w:val="24"/>
              <w:highlight w:val="green"/>
              <w:lang w:val="en-US"/>
            </w:rPr>
            <w:delText>The results for this factor in</w:delText>
          </w:r>
          <w:r w:rsidR="00953B17" w:rsidRPr="00277854" w:rsidDel="00F87022">
            <w:rPr>
              <w:szCs w:val="24"/>
              <w:highlight w:val="green"/>
            </w:rPr>
            <w:delText xml:space="preserve"> </w:delText>
          </w:r>
        </w:del>
      </w:ins>
      <w:del w:id="407" w:author="Liron Kranzler" w:date="2023-07-19T14:00:00Z">
        <w:r w:rsidRPr="00277854" w:rsidDel="00F87022">
          <w:rPr>
            <w:szCs w:val="24"/>
            <w:highlight w:val="green"/>
          </w:rPr>
          <w:delText xml:space="preserve">the traditional learning program was </w:delText>
        </w:r>
      </w:del>
      <w:ins w:id="408" w:author="Christopher Fotheringham" w:date="2023-07-18T11:08:00Z">
        <w:del w:id="409" w:author="Liron Kranzler" w:date="2023-07-19T14:00:00Z">
          <w:r w:rsidR="00953B17" w:rsidDel="00F87022">
            <w:rPr>
              <w:szCs w:val="24"/>
              <w:highlight w:val="green"/>
            </w:rPr>
            <w:delText>were</w:delText>
          </w:r>
          <w:r w:rsidR="00953B17" w:rsidRPr="00277854" w:rsidDel="00F87022">
            <w:rPr>
              <w:szCs w:val="24"/>
              <w:highlight w:val="green"/>
            </w:rPr>
            <w:delText xml:space="preserve"> </w:delText>
          </w:r>
        </w:del>
      </w:ins>
      <w:del w:id="410" w:author="Liron Kranzler" w:date="2023-07-19T14:00:00Z">
        <w:r w:rsidRPr="00277854" w:rsidDel="00F87022">
          <w:rPr>
            <w:szCs w:val="24"/>
            <w:highlight w:val="green"/>
          </w:rPr>
          <w:delText xml:space="preserve">mixed. </w:delText>
        </w:r>
      </w:del>
      <w:ins w:id="411" w:author="Liron Kranzler" w:date="2023-07-19T14:00:00Z">
        <w:r w:rsidR="00F87022">
          <w:rPr>
            <w:szCs w:val="24"/>
            <w:highlight w:val="green"/>
          </w:rPr>
          <w:t xml:space="preserve">Regarding mutual encouragement, </w:t>
        </w:r>
      </w:ins>
      <w:del w:id="412" w:author="Liron Kranzler" w:date="2023-07-19T14:00:00Z">
        <w:r w:rsidRPr="00277854" w:rsidDel="00F87022">
          <w:rPr>
            <w:szCs w:val="24"/>
            <w:highlight w:val="green"/>
          </w:rPr>
          <w:delText xml:space="preserve">For example,  </w:delText>
        </w:r>
      </w:del>
      <w:r w:rsidRPr="00277854">
        <w:rPr>
          <w:szCs w:val="24"/>
          <w:highlight w:val="green"/>
        </w:rPr>
        <w:t xml:space="preserve">some </w:t>
      </w:r>
      <w:del w:id="413" w:author="Christopher Fotheringham" w:date="2023-07-18T11:09:00Z">
        <w:r w:rsidRPr="00277854" w:rsidDel="00953B17">
          <w:rPr>
            <w:szCs w:val="24"/>
            <w:highlight w:val="green"/>
          </w:rPr>
          <w:delText xml:space="preserve">of the </w:delText>
        </w:r>
      </w:del>
      <w:r w:rsidRPr="00277854">
        <w:rPr>
          <w:szCs w:val="24"/>
          <w:highlight w:val="green"/>
        </w:rPr>
        <w:t>observations</w:t>
      </w:r>
      <w:ins w:id="414" w:author="Liron Kranzler" w:date="2023-07-19T14:03:00Z">
        <w:r w:rsidR="00F87022">
          <w:rPr>
            <w:szCs w:val="24"/>
            <w:highlight w:val="green"/>
          </w:rPr>
          <w:t xml:space="preserve"> in the traditional group</w:t>
        </w:r>
      </w:ins>
      <w:r w:rsidRPr="00277854">
        <w:rPr>
          <w:szCs w:val="24"/>
          <w:highlight w:val="green"/>
        </w:rPr>
        <w:t xml:space="preserve"> did not see </w:t>
      </w:r>
      <w:r w:rsidRPr="00277854">
        <w:rPr>
          <w:szCs w:val="24"/>
          <w:highlight w:val="green"/>
        </w:rPr>
        <w:lastRenderedPageBreak/>
        <w:t xml:space="preserve">mutual encouragement </w:t>
      </w:r>
      <w:del w:id="415" w:author="Christopher Fotheringham" w:date="2023-07-18T11:09:00Z">
        <w:r w:rsidRPr="00277854" w:rsidDel="00953B17">
          <w:rPr>
            <w:szCs w:val="24"/>
            <w:highlight w:val="green"/>
          </w:rPr>
          <w:delText xml:space="preserve">by </w:delText>
        </w:r>
      </w:del>
      <w:ins w:id="416" w:author="Christopher Fotheringham" w:date="2023-07-18T11:09:00Z">
        <w:r w:rsidR="00953B17">
          <w:rPr>
            <w:szCs w:val="24"/>
            <w:highlight w:val="green"/>
          </w:rPr>
          <w:t>among</w:t>
        </w:r>
        <w:r w:rsidR="00953B17" w:rsidRPr="00277854">
          <w:rPr>
            <w:szCs w:val="24"/>
            <w:highlight w:val="green"/>
          </w:rPr>
          <w:t xml:space="preserve"> </w:t>
        </w:r>
      </w:ins>
      <w:r w:rsidRPr="00277854">
        <w:rPr>
          <w:szCs w:val="24"/>
          <w:highlight w:val="green"/>
        </w:rPr>
        <w:t>the students</w:t>
      </w:r>
      <w:ins w:id="417" w:author="Christopher Fotheringham" w:date="2023-07-18T11:09:00Z">
        <w:r w:rsidR="00953B17">
          <w:rPr>
            <w:szCs w:val="24"/>
            <w:highlight w:val="green"/>
          </w:rPr>
          <w:t>,</w:t>
        </w:r>
      </w:ins>
      <w:r w:rsidRPr="00277854">
        <w:rPr>
          <w:szCs w:val="24"/>
          <w:highlight w:val="green"/>
        </w:rPr>
        <w:t xml:space="preserve"> while others saw encouragement </w:t>
      </w:r>
      <w:del w:id="418" w:author="Christopher Fotheringham" w:date="2023-07-18T11:09:00Z">
        <w:r w:rsidRPr="00277854" w:rsidDel="00953B17">
          <w:rPr>
            <w:szCs w:val="24"/>
            <w:highlight w:val="green"/>
          </w:rPr>
          <w:delText xml:space="preserve">of </w:delText>
        </w:r>
      </w:del>
      <w:ins w:id="419" w:author="Christopher Fotheringham" w:date="2023-07-18T11:09:00Z">
        <w:r w:rsidR="00953B17">
          <w:rPr>
            <w:szCs w:val="24"/>
            <w:highlight w:val="green"/>
          </w:rPr>
          <w:t>from</w:t>
        </w:r>
        <w:r w:rsidR="00953B17" w:rsidRPr="00277854">
          <w:rPr>
            <w:szCs w:val="24"/>
            <w:highlight w:val="green"/>
          </w:rPr>
          <w:t xml:space="preserve"> </w:t>
        </w:r>
      </w:ins>
      <w:r w:rsidRPr="00277854">
        <w:rPr>
          <w:szCs w:val="24"/>
          <w:highlight w:val="green"/>
        </w:rPr>
        <w:t>only the high-achieving students.</w:t>
      </w:r>
      <w:ins w:id="420" w:author="Liron Kranzler" w:date="2023-07-19T14:04:00Z">
        <w:r w:rsidR="00F87022">
          <w:rPr>
            <w:szCs w:val="24"/>
            <w:highlight w:val="green"/>
          </w:rPr>
          <w:t xml:space="preserve"> </w:t>
        </w:r>
      </w:ins>
      <w:ins w:id="421" w:author="Liron Kranzler" w:date="2023-07-19T14:01:00Z">
        <w:r w:rsidR="00F87022">
          <w:rPr>
            <w:szCs w:val="24"/>
            <w:highlight w:val="green"/>
          </w:rPr>
          <w:t xml:space="preserve">In terms of </w:t>
        </w:r>
        <w:proofErr w:type="spellStart"/>
        <w:r w:rsidR="00F87022">
          <w:rPr>
            <w:szCs w:val="24"/>
            <w:highlight w:val="green"/>
          </w:rPr>
          <w:t>williginess</w:t>
        </w:r>
        <w:proofErr w:type="spellEnd"/>
        <w:r w:rsidR="00F87022">
          <w:rPr>
            <w:szCs w:val="24"/>
            <w:highlight w:val="green"/>
          </w:rPr>
          <w:t xml:space="preserve"> to study in groups, </w:t>
        </w:r>
      </w:ins>
      <w:r w:rsidR="00E55A29" w:rsidRPr="00277854">
        <w:rPr>
          <w:szCs w:val="24"/>
          <w:highlight w:val="green"/>
        </w:rPr>
        <w:t xml:space="preserve"> </w:t>
      </w:r>
      <w:del w:id="422" w:author="Liron Kranzler" w:date="2023-07-19T14:01:00Z">
        <w:r w:rsidR="00E55A29" w:rsidRPr="00277854" w:rsidDel="00F87022">
          <w:rPr>
            <w:szCs w:val="24"/>
            <w:highlight w:val="green"/>
          </w:rPr>
          <w:delText>Student willingness to study in a group in the ICT-</w:delText>
        </w:r>
        <w:r w:rsidR="00E55A29" w:rsidRPr="00277854" w:rsidDel="00F87022">
          <w:rPr>
            <w:szCs w:val="24"/>
            <w:highlight w:val="green"/>
            <w:lang w:val="en-US"/>
          </w:rPr>
          <w:delText>integ</w:delText>
        </w:r>
        <w:r w:rsidR="00E55A29" w:rsidRPr="00277854" w:rsidDel="00F87022">
          <w:rPr>
            <w:szCs w:val="24"/>
            <w:highlight w:val="green"/>
          </w:rPr>
          <w:delText xml:space="preserve">rated program was greater. For example, </w:delText>
        </w:r>
        <w:r w:rsidR="00E55A29" w:rsidRPr="00277854" w:rsidDel="00F87022">
          <w:rPr>
            <w:rFonts w:asciiTheme="majorBidi" w:hAnsiTheme="majorBidi" w:cstheme="majorBidi"/>
            <w:szCs w:val="24"/>
            <w:highlight w:val="green"/>
          </w:rPr>
          <w:delText>most</w:delText>
        </w:r>
      </w:del>
      <w:ins w:id="423" w:author="Christopher Fotheringham" w:date="2023-07-18T11:10:00Z">
        <w:del w:id="424" w:author="Liron Kranzler" w:date="2023-07-19T14:01:00Z">
          <w:r w:rsidR="00953B17" w:rsidDel="00F87022">
            <w:rPr>
              <w:rFonts w:asciiTheme="majorBidi" w:hAnsiTheme="majorBidi" w:cstheme="majorBidi"/>
              <w:szCs w:val="24"/>
              <w:highlight w:val="green"/>
            </w:rPr>
            <w:delText xml:space="preserve"> ICT</w:delText>
          </w:r>
        </w:del>
      </w:ins>
      <w:del w:id="425" w:author="Liron Kranzler" w:date="2023-07-19T14:01:00Z">
        <w:r w:rsidR="00E55A29" w:rsidRPr="00277854" w:rsidDel="00F87022">
          <w:rPr>
            <w:rFonts w:asciiTheme="majorBidi" w:hAnsiTheme="majorBidi" w:cstheme="majorBidi"/>
            <w:szCs w:val="24"/>
            <w:highlight w:val="green"/>
          </w:rPr>
          <w:delText xml:space="preserve"> of the students showed willingness</w:delText>
        </w:r>
      </w:del>
      <w:ins w:id="426" w:author="Christopher Fotheringham" w:date="2023-07-18T11:10:00Z">
        <w:del w:id="427" w:author="Liron Kranzler" w:date="2023-07-19T14:01:00Z">
          <w:r w:rsidR="00953B17" w:rsidDel="00F87022">
            <w:rPr>
              <w:rFonts w:asciiTheme="majorBidi" w:hAnsiTheme="majorBidi" w:cstheme="majorBidi"/>
              <w:szCs w:val="24"/>
              <w:highlight w:val="green"/>
            </w:rPr>
            <w:delText xml:space="preserve">, </w:delText>
          </w:r>
        </w:del>
      </w:ins>
      <w:del w:id="428" w:author="Liron Kranzler" w:date="2023-07-19T14:01:00Z">
        <w:r w:rsidR="00E55A29" w:rsidRPr="00277854" w:rsidDel="00F87022">
          <w:rPr>
            <w:rFonts w:asciiTheme="majorBidi" w:hAnsiTheme="majorBidi" w:cstheme="majorBidi"/>
            <w:szCs w:val="24"/>
            <w:highlight w:val="green"/>
          </w:rPr>
          <w:delText>.</w:delText>
        </w:r>
        <w:r w:rsidR="00E55A29" w:rsidRPr="00277854" w:rsidDel="00F87022">
          <w:rPr>
            <w:szCs w:val="24"/>
            <w:highlight w:val="green"/>
          </w:rPr>
          <w:delText xml:space="preserve"> </w:delText>
        </w:r>
        <w:r w:rsidR="00E55A29" w:rsidRPr="00277854" w:rsidDel="00F87022">
          <w:rPr>
            <w:szCs w:val="24"/>
            <w:highlight w:val="green"/>
            <w:lang w:val="en-US"/>
          </w:rPr>
          <w:delText>I</w:delText>
        </w:r>
        <w:r w:rsidR="00E55A29" w:rsidRPr="00277854" w:rsidDel="00F87022">
          <w:rPr>
            <w:szCs w:val="24"/>
            <w:highlight w:val="green"/>
          </w:rPr>
          <w:delText xml:space="preserve">n </w:delText>
        </w:r>
      </w:del>
      <w:ins w:id="429" w:author="Christopher Fotheringham" w:date="2023-07-18T11:10:00Z">
        <w:del w:id="430" w:author="Liron Kranzler" w:date="2023-07-19T14:01:00Z">
          <w:r w:rsidR="00953B17" w:rsidDel="00F87022">
            <w:rPr>
              <w:rFonts w:asciiTheme="majorBidi" w:hAnsiTheme="majorBidi" w:cstheme="majorBidi"/>
              <w:szCs w:val="24"/>
              <w:highlight w:val="green"/>
            </w:rPr>
            <w:delText xml:space="preserve">while results in </w:delText>
          </w:r>
        </w:del>
      </w:ins>
      <w:del w:id="431" w:author="Liron Kranzler" w:date="2023-07-19T14:01:00Z">
        <w:r w:rsidR="00E55A29" w:rsidRPr="00277854" w:rsidDel="00F87022">
          <w:rPr>
            <w:szCs w:val="24"/>
            <w:highlight w:val="green"/>
          </w:rPr>
          <w:delText xml:space="preserve">the traditional learning program was </w:delText>
        </w:r>
      </w:del>
      <w:ins w:id="432" w:author="Christopher Fotheringham" w:date="2023-07-18T11:10:00Z">
        <w:del w:id="433" w:author="Liron Kranzler" w:date="2023-07-19T14:01:00Z">
          <w:r w:rsidR="00953B17" w:rsidDel="00F87022">
            <w:rPr>
              <w:szCs w:val="24"/>
              <w:highlight w:val="green"/>
            </w:rPr>
            <w:delText>were</w:delText>
          </w:r>
          <w:r w:rsidR="00953B17" w:rsidRPr="00277854" w:rsidDel="00F87022">
            <w:rPr>
              <w:szCs w:val="24"/>
              <w:highlight w:val="green"/>
            </w:rPr>
            <w:delText xml:space="preserve"> </w:delText>
          </w:r>
        </w:del>
      </w:ins>
      <w:del w:id="434" w:author="Liron Kranzler" w:date="2023-07-19T14:01:00Z">
        <w:r w:rsidR="00E55A29" w:rsidRPr="00277854" w:rsidDel="00F87022">
          <w:rPr>
            <w:szCs w:val="24"/>
            <w:highlight w:val="green"/>
          </w:rPr>
          <w:delText xml:space="preserve">mixed. For example, </w:delText>
        </w:r>
      </w:del>
      <w:r w:rsidR="00E55A29" w:rsidRPr="00277854">
        <w:rPr>
          <w:szCs w:val="24"/>
          <w:highlight w:val="green"/>
        </w:rPr>
        <w:t xml:space="preserve">the observations were split between instances in which most of the students expressed a willingness to study in groups and others in which only some </w:t>
      </w:r>
      <w:del w:id="435" w:author="Christopher Fotheringham" w:date="2023-07-18T11:11:00Z">
        <w:r w:rsidR="00E55A29" w:rsidRPr="00277854" w:rsidDel="00953B17">
          <w:rPr>
            <w:szCs w:val="24"/>
            <w:highlight w:val="green"/>
          </w:rPr>
          <w:delText xml:space="preserve">of the students </w:delText>
        </w:r>
      </w:del>
      <w:r w:rsidR="00E55A29" w:rsidRPr="00277854">
        <w:rPr>
          <w:szCs w:val="24"/>
          <w:highlight w:val="green"/>
        </w:rPr>
        <w:t xml:space="preserve">expressed enthusiasm. </w:t>
      </w:r>
    </w:p>
    <w:p w14:paraId="394390B7" w14:textId="77777777" w:rsidR="00F87022" w:rsidRDefault="00E55A29" w:rsidP="00F87022">
      <w:pPr>
        <w:spacing w:after="120"/>
        <w:ind w:firstLine="720"/>
        <w:rPr>
          <w:ins w:id="436" w:author="Liron Kranzler" w:date="2023-07-19T14:02:00Z"/>
          <w:szCs w:val="24"/>
          <w:highlight w:val="green"/>
        </w:rPr>
      </w:pPr>
      <w:del w:id="437" w:author="Liron Kranzler" w:date="2023-07-19T14:01:00Z">
        <w:r w:rsidRPr="00277854" w:rsidDel="00F87022">
          <w:rPr>
            <w:szCs w:val="24"/>
            <w:highlight w:val="green"/>
          </w:rPr>
          <w:delText>Quality of communication between group members in the ICT-</w:delText>
        </w:r>
        <w:r w:rsidRPr="00277854" w:rsidDel="00F87022">
          <w:rPr>
            <w:szCs w:val="24"/>
            <w:highlight w:val="green"/>
            <w:lang w:val="en-US"/>
          </w:rPr>
          <w:delText>integ</w:delText>
        </w:r>
        <w:r w:rsidRPr="00277854" w:rsidDel="00F87022">
          <w:rPr>
            <w:szCs w:val="24"/>
            <w:highlight w:val="green"/>
          </w:rPr>
          <w:delText xml:space="preserve">rated program was greater. For example, </w:delText>
        </w:r>
        <w:r w:rsidRPr="00277854" w:rsidDel="00F87022">
          <w:rPr>
            <w:rFonts w:asciiTheme="majorBidi" w:hAnsiTheme="majorBidi" w:cstheme="majorBidi"/>
            <w:szCs w:val="24"/>
            <w:highlight w:val="green"/>
          </w:rPr>
          <w:delText>the groups that presented their work in the different activities were all organized</w:delText>
        </w:r>
      </w:del>
      <w:ins w:id="438" w:author="Christopher Fotheringham" w:date="2023-07-18T11:11:00Z">
        <w:del w:id="439" w:author="Liron Kranzler" w:date="2023-07-19T14:01:00Z">
          <w:r w:rsidR="00953B17" w:rsidDel="00F87022">
            <w:rPr>
              <w:rFonts w:asciiTheme="majorBidi" w:hAnsiTheme="majorBidi" w:cstheme="majorBidi"/>
              <w:szCs w:val="24"/>
              <w:highlight w:val="green"/>
            </w:rPr>
            <w:delText>,</w:delText>
          </w:r>
        </w:del>
      </w:ins>
      <w:del w:id="440" w:author="Liron Kranzler" w:date="2023-07-19T14:01:00Z">
        <w:r w:rsidRPr="00277854" w:rsidDel="00F87022">
          <w:rPr>
            <w:rFonts w:asciiTheme="majorBidi" w:hAnsiTheme="majorBidi" w:cstheme="majorBidi"/>
            <w:szCs w:val="24"/>
            <w:highlight w:val="green"/>
          </w:rPr>
          <w:delText xml:space="preserve"> and each presented in coordination with the group members.</w:delText>
        </w:r>
        <w:r w:rsidRPr="00277854" w:rsidDel="00F87022">
          <w:rPr>
            <w:szCs w:val="24"/>
            <w:highlight w:val="green"/>
            <w:lang w:val="en-US"/>
          </w:rPr>
          <w:delText xml:space="preserve"> I</w:delText>
        </w:r>
        <w:r w:rsidRPr="00277854" w:rsidDel="00F87022">
          <w:rPr>
            <w:szCs w:val="24"/>
            <w:highlight w:val="green"/>
          </w:rPr>
          <w:delText>n the traditional learning program</w:delText>
        </w:r>
      </w:del>
      <w:ins w:id="441" w:author="Christopher Fotheringham" w:date="2023-07-18T11:11:00Z">
        <w:del w:id="442" w:author="Liron Kranzler" w:date="2023-07-19T14:01:00Z">
          <w:r w:rsidR="00953B17" w:rsidDel="00F87022">
            <w:rPr>
              <w:szCs w:val="24"/>
              <w:highlight w:val="green"/>
            </w:rPr>
            <w:delText>,</w:delText>
          </w:r>
        </w:del>
      </w:ins>
      <w:del w:id="443" w:author="Liron Kranzler" w:date="2023-07-19T14:01:00Z">
        <w:r w:rsidRPr="00277854" w:rsidDel="00F87022">
          <w:rPr>
            <w:szCs w:val="24"/>
            <w:highlight w:val="green"/>
          </w:rPr>
          <w:delText xml:space="preserve"> </w:delText>
        </w:r>
      </w:del>
      <w:ins w:id="444" w:author="Christopher Fotheringham" w:date="2023-07-18T11:11:00Z">
        <w:del w:id="445" w:author="Liron Kranzler" w:date="2023-07-19T14:01:00Z">
          <w:r w:rsidR="00953B17" w:rsidDel="00F87022">
            <w:rPr>
              <w:szCs w:val="24"/>
              <w:highlight w:val="green"/>
            </w:rPr>
            <w:delText xml:space="preserve">results </w:delText>
          </w:r>
        </w:del>
      </w:ins>
      <w:del w:id="446" w:author="Liron Kranzler" w:date="2023-07-19T14:01:00Z">
        <w:r w:rsidRPr="00277854" w:rsidDel="00F87022">
          <w:rPr>
            <w:szCs w:val="24"/>
            <w:highlight w:val="green"/>
          </w:rPr>
          <w:delText xml:space="preserve">was </w:delText>
        </w:r>
      </w:del>
      <w:ins w:id="447" w:author="Christopher Fotheringham" w:date="2023-07-18T11:11:00Z">
        <w:del w:id="448" w:author="Liron Kranzler" w:date="2023-07-19T14:01:00Z">
          <w:r w:rsidR="00953B17" w:rsidDel="00F87022">
            <w:rPr>
              <w:szCs w:val="24"/>
              <w:highlight w:val="green"/>
            </w:rPr>
            <w:delText>were</w:delText>
          </w:r>
          <w:r w:rsidR="00953B17" w:rsidRPr="00277854" w:rsidDel="00F87022">
            <w:rPr>
              <w:szCs w:val="24"/>
              <w:highlight w:val="green"/>
            </w:rPr>
            <w:delText xml:space="preserve"> </w:delText>
          </w:r>
        </w:del>
      </w:ins>
      <w:del w:id="449" w:author="Liron Kranzler" w:date="2023-07-19T14:01:00Z">
        <w:r w:rsidRPr="00277854" w:rsidDel="00F87022">
          <w:rPr>
            <w:szCs w:val="24"/>
            <w:highlight w:val="green"/>
          </w:rPr>
          <w:delText xml:space="preserve">mixed. For example, </w:delText>
        </w:r>
      </w:del>
      <w:ins w:id="450" w:author="Liron Kranzler" w:date="2023-07-19T14:01:00Z">
        <w:r w:rsidR="00F87022">
          <w:rPr>
            <w:szCs w:val="24"/>
            <w:highlight w:val="green"/>
          </w:rPr>
          <w:t>Quality of communication in the traditional learning program was also mixed.</w:t>
        </w:r>
      </w:ins>
      <w:ins w:id="451" w:author="Liron Kranzler" w:date="2023-07-19T14:02:00Z">
        <w:r w:rsidR="00F87022">
          <w:rPr>
            <w:szCs w:val="24"/>
            <w:highlight w:val="green"/>
          </w:rPr>
          <w:t xml:space="preserve"> </w:t>
        </w:r>
      </w:ins>
      <w:del w:id="452" w:author="Liron Kranzler" w:date="2023-07-19T14:02:00Z">
        <w:r w:rsidRPr="00277854" w:rsidDel="00F87022">
          <w:rPr>
            <w:szCs w:val="24"/>
            <w:highlight w:val="green"/>
          </w:rPr>
          <w:delText>t</w:delText>
        </w:r>
      </w:del>
      <w:ins w:id="453" w:author="Liron Kranzler" w:date="2023-07-19T14:02:00Z">
        <w:r w:rsidR="00F87022">
          <w:rPr>
            <w:szCs w:val="24"/>
            <w:highlight w:val="green"/>
          </w:rPr>
          <w:t>T</w:t>
        </w:r>
      </w:ins>
      <w:r w:rsidRPr="00277854">
        <w:rPr>
          <w:szCs w:val="24"/>
          <w:highlight w:val="green"/>
        </w:rPr>
        <w:t xml:space="preserve">wo observations reported good communication among most students during </w:t>
      </w:r>
      <w:del w:id="454" w:author="Christopher Fotheringham" w:date="2023-07-18T11:11:00Z">
        <w:r w:rsidRPr="00277854" w:rsidDel="00953B17">
          <w:rPr>
            <w:szCs w:val="24"/>
            <w:highlight w:val="green"/>
          </w:rPr>
          <w:delText>the group tasks, whereas one observation noted good communication in only some of th</w:delText>
        </w:r>
      </w:del>
      <w:ins w:id="455" w:author="Christopher Fotheringham" w:date="2023-07-18T11:11:00Z">
        <w:r w:rsidR="00953B17">
          <w:rPr>
            <w:szCs w:val="24"/>
            <w:highlight w:val="green"/>
          </w:rPr>
          <w:t>group tasks, whereas one noted good communication in only som</w:t>
        </w:r>
      </w:ins>
      <w:r w:rsidRPr="00277854">
        <w:rPr>
          <w:szCs w:val="24"/>
          <w:highlight w:val="green"/>
        </w:rPr>
        <w:t xml:space="preserve">e groups. </w:t>
      </w:r>
      <w:del w:id="456" w:author="Liron Kranzler" w:date="2023-07-19T14:02:00Z">
        <w:r w:rsidRPr="00277854" w:rsidDel="00F87022">
          <w:rPr>
            <w:szCs w:val="24"/>
            <w:highlight w:val="green"/>
          </w:rPr>
          <w:delText xml:space="preserve">And </w:delText>
        </w:r>
      </w:del>
      <w:ins w:id="457" w:author="Christopher Fotheringham" w:date="2023-07-18T11:12:00Z">
        <w:del w:id="458" w:author="Liron Kranzler" w:date="2023-07-19T14:02:00Z">
          <w:r w:rsidR="00953B17" w:rsidDel="00F87022">
            <w:rPr>
              <w:szCs w:val="24"/>
              <w:highlight w:val="green"/>
            </w:rPr>
            <w:delText>Moreover,</w:delText>
          </w:r>
          <w:r w:rsidR="00953B17" w:rsidRPr="00277854" w:rsidDel="00F87022">
            <w:rPr>
              <w:szCs w:val="24"/>
              <w:highlight w:val="green"/>
            </w:rPr>
            <w:delText xml:space="preserve"> </w:delText>
          </w:r>
        </w:del>
      </w:ins>
      <w:del w:id="459" w:author="Liron Kranzler" w:date="2023-07-19T14:02:00Z">
        <w:r w:rsidRPr="00277854" w:rsidDel="00F87022">
          <w:rPr>
            <w:szCs w:val="24"/>
            <w:highlight w:val="green"/>
          </w:rPr>
          <w:delText>student self-confidence in group learning in the ICT-</w:delText>
        </w:r>
        <w:r w:rsidRPr="00277854" w:rsidDel="00F87022">
          <w:rPr>
            <w:szCs w:val="24"/>
            <w:highlight w:val="green"/>
            <w:lang w:val="en-US"/>
          </w:rPr>
          <w:delText>integ</w:delText>
        </w:r>
        <w:r w:rsidRPr="00277854" w:rsidDel="00F87022">
          <w:rPr>
            <w:szCs w:val="24"/>
            <w:highlight w:val="green"/>
          </w:rPr>
          <w:delText xml:space="preserve">rated program was greater. For example, </w:delText>
        </w:r>
        <w:r w:rsidRPr="00277854" w:rsidDel="00F87022">
          <w:rPr>
            <w:rFonts w:asciiTheme="majorBidi" w:hAnsiTheme="majorBidi" w:cstheme="majorBidi"/>
            <w:szCs w:val="24"/>
            <w:highlight w:val="green"/>
          </w:rPr>
          <w:delText xml:space="preserve">all the students were well </w:delText>
        </w:r>
      </w:del>
      <w:ins w:id="460" w:author="Christopher Fotheringham" w:date="2023-07-18T11:12:00Z">
        <w:del w:id="461" w:author="Liron Kranzler" w:date="2023-07-19T14:02:00Z">
          <w:r w:rsidR="00953B17" w:rsidRPr="00277854" w:rsidDel="00F87022">
            <w:rPr>
              <w:rFonts w:asciiTheme="majorBidi" w:hAnsiTheme="majorBidi" w:cstheme="majorBidi"/>
              <w:szCs w:val="24"/>
              <w:highlight w:val="green"/>
            </w:rPr>
            <w:delText>well</w:delText>
          </w:r>
          <w:r w:rsidR="00953B17" w:rsidDel="00F87022">
            <w:rPr>
              <w:rFonts w:asciiTheme="majorBidi" w:hAnsiTheme="majorBidi" w:cstheme="majorBidi"/>
              <w:szCs w:val="24"/>
              <w:highlight w:val="green"/>
            </w:rPr>
            <w:delText>-</w:delText>
          </w:r>
        </w:del>
      </w:ins>
      <w:del w:id="462" w:author="Liron Kranzler" w:date="2023-07-19T14:02:00Z">
        <w:r w:rsidRPr="00277854" w:rsidDel="00F87022">
          <w:rPr>
            <w:rFonts w:asciiTheme="majorBidi" w:hAnsiTheme="majorBidi" w:cstheme="majorBidi"/>
            <w:szCs w:val="24"/>
            <w:highlight w:val="green"/>
          </w:rPr>
          <w:delText>prepared and showed confidence.</w:delText>
        </w:r>
        <w:r w:rsidRPr="00277854" w:rsidDel="00F87022">
          <w:rPr>
            <w:szCs w:val="24"/>
            <w:highlight w:val="green"/>
            <w:lang w:val="en-US"/>
          </w:rPr>
          <w:delText xml:space="preserve"> I</w:delText>
        </w:r>
        <w:r w:rsidRPr="00277854" w:rsidDel="00F87022">
          <w:rPr>
            <w:szCs w:val="24"/>
            <w:highlight w:val="green"/>
          </w:rPr>
          <w:delText xml:space="preserve">n </w:delText>
        </w:r>
      </w:del>
      <w:ins w:id="463" w:author="Christopher Fotheringham" w:date="2023-07-18T11:12:00Z">
        <w:del w:id="464" w:author="Liron Kranzler" w:date="2023-07-19T14:02:00Z">
          <w:r w:rsidR="00953B17" w:rsidDel="00F87022">
            <w:rPr>
              <w:szCs w:val="24"/>
              <w:highlight w:val="green"/>
              <w:lang w:val="en-US"/>
            </w:rPr>
            <w:delText>Results in</w:delText>
          </w:r>
          <w:r w:rsidR="00953B17" w:rsidRPr="00277854" w:rsidDel="00F87022">
            <w:rPr>
              <w:szCs w:val="24"/>
              <w:highlight w:val="green"/>
            </w:rPr>
            <w:delText xml:space="preserve"> </w:delText>
          </w:r>
        </w:del>
      </w:ins>
      <w:del w:id="465" w:author="Liron Kranzler" w:date="2023-07-19T14:02:00Z">
        <w:r w:rsidRPr="00277854" w:rsidDel="00F87022">
          <w:rPr>
            <w:szCs w:val="24"/>
            <w:highlight w:val="green"/>
          </w:rPr>
          <w:delText xml:space="preserve">the traditional learning program was </w:delText>
        </w:r>
      </w:del>
      <w:ins w:id="466" w:author="Christopher Fotheringham" w:date="2023-07-18T11:12:00Z">
        <w:del w:id="467" w:author="Liron Kranzler" w:date="2023-07-19T14:02:00Z">
          <w:r w:rsidR="00953B17" w:rsidDel="00F87022">
            <w:rPr>
              <w:szCs w:val="24"/>
              <w:highlight w:val="green"/>
            </w:rPr>
            <w:delText>were</w:delText>
          </w:r>
          <w:r w:rsidR="00953B17" w:rsidRPr="00277854" w:rsidDel="00F87022">
            <w:rPr>
              <w:szCs w:val="24"/>
              <w:highlight w:val="green"/>
            </w:rPr>
            <w:delText xml:space="preserve"> </w:delText>
          </w:r>
        </w:del>
      </w:ins>
      <w:del w:id="468" w:author="Liron Kranzler" w:date="2023-07-19T14:02:00Z">
        <w:r w:rsidRPr="00277854" w:rsidDel="00F87022">
          <w:rPr>
            <w:szCs w:val="24"/>
            <w:highlight w:val="green"/>
          </w:rPr>
          <w:delText>mixed.</w:delText>
        </w:r>
      </w:del>
      <w:ins w:id="469" w:author="Liron Kranzler" w:date="2023-07-19T14:02:00Z">
        <w:r w:rsidR="00F87022">
          <w:rPr>
            <w:szCs w:val="24"/>
            <w:highlight w:val="green"/>
          </w:rPr>
          <w:t>In terms of student self-confidence,</w:t>
        </w:r>
      </w:ins>
      <w:del w:id="470" w:author="Liron Kranzler" w:date="2023-07-19T14:02:00Z">
        <w:r w:rsidRPr="00277854" w:rsidDel="00F87022">
          <w:rPr>
            <w:szCs w:val="24"/>
            <w:highlight w:val="green"/>
          </w:rPr>
          <w:delText xml:space="preserve"> For example,</w:delText>
        </w:r>
      </w:del>
      <w:r w:rsidRPr="00277854">
        <w:rPr>
          <w:szCs w:val="24"/>
          <w:highlight w:val="green"/>
        </w:rPr>
        <w:t xml:space="preserve"> </w:t>
      </w:r>
      <w:r w:rsidRPr="00277854">
        <w:rPr>
          <w:szCs w:val="24"/>
          <w:highlight w:val="green"/>
          <w:lang w:val="en-US"/>
        </w:rPr>
        <w:t xml:space="preserve">only some </w:t>
      </w:r>
      <w:del w:id="471" w:author="Christopher Fotheringham" w:date="2023-07-18T11:12:00Z">
        <w:r w:rsidRPr="00277854" w:rsidDel="00953B17">
          <w:rPr>
            <w:szCs w:val="24"/>
            <w:highlight w:val="green"/>
            <w:lang w:val="en-US"/>
          </w:rPr>
          <w:delText xml:space="preserve">of the </w:delText>
        </w:r>
      </w:del>
      <w:r w:rsidRPr="00277854">
        <w:rPr>
          <w:szCs w:val="24"/>
          <w:highlight w:val="green"/>
          <w:lang w:val="en-US"/>
        </w:rPr>
        <w:t>students</w:t>
      </w:r>
      <w:ins w:id="472" w:author="Liron Kranzler" w:date="2023-07-19T14:02:00Z">
        <w:r w:rsidR="00F87022">
          <w:rPr>
            <w:szCs w:val="24"/>
            <w:highlight w:val="green"/>
            <w:lang w:val="en-US"/>
          </w:rPr>
          <w:t xml:space="preserve"> in the traditional learning group</w:t>
        </w:r>
      </w:ins>
      <w:r w:rsidRPr="00277854">
        <w:rPr>
          <w:szCs w:val="24"/>
          <w:highlight w:val="green"/>
          <w:lang w:val="en-US"/>
        </w:rPr>
        <w:t xml:space="preserve"> demonstrated self-confidence</w:t>
      </w:r>
      <w:r w:rsidRPr="00277854">
        <w:rPr>
          <w:szCs w:val="24"/>
          <w:highlight w:val="green"/>
        </w:rPr>
        <w:t xml:space="preserve">, especially the high-achieving ones who received encouragement. </w:t>
      </w:r>
    </w:p>
    <w:p w14:paraId="73C189ED" w14:textId="0B2583F2" w:rsidR="00A23FD5" w:rsidRDefault="004407DB" w:rsidP="007468FE">
      <w:pPr>
        <w:spacing w:after="120"/>
        <w:ind w:firstLine="720"/>
        <w:rPr>
          <w:szCs w:val="24"/>
          <w:lang w:val="en-US"/>
        </w:rPr>
      </w:pPr>
      <w:r w:rsidRPr="00277854">
        <w:rPr>
          <w:szCs w:val="24"/>
          <w:highlight w:val="green"/>
        </w:rPr>
        <w:t>An analysis of the observations</w:t>
      </w:r>
      <w:r w:rsidR="00E55A29" w:rsidRPr="00277854">
        <w:rPr>
          <w:szCs w:val="24"/>
          <w:highlight w:val="green"/>
        </w:rPr>
        <w:t xml:space="preserve"> in the ICT-</w:t>
      </w:r>
      <w:proofErr w:type="spellStart"/>
      <w:r w:rsidR="00E55A29" w:rsidRPr="00277854">
        <w:rPr>
          <w:szCs w:val="24"/>
          <w:highlight w:val="green"/>
          <w:lang w:val="en-US"/>
        </w:rPr>
        <w:t>integ</w:t>
      </w:r>
      <w:proofErr w:type="spellEnd"/>
      <w:r w:rsidR="00E55A29" w:rsidRPr="00277854">
        <w:rPr>
          <w:szCs w:val="24"/>
          <w:highlight w:val="green"/>
        </w:rPr>
        <w:t>rated program</w:t>
      </w:r>
      <w:r w:rsidRPr="00277854">
        <w:rPr>
          <w:szCs w:val="24"/>
          <w:highlight w:val="green"/>
        </w:rPr>
        <w:t xml:space="preserve"> revealed that a high degree of collaboration was consistently seen across all three observations.</w:t>
      </w:r>
      <w:r w:rsidR="00E55A29" w:rsidRPr="00277854">
        <w:rPr>
          <w:szCs w:val="24"/>
          <w:highlight w:val="green"/>
          <w:lang w:val="en-US"/>
        </w:rPr>
        <w:t xml:space="preserve"> In contrast,</w:t>
      </w:r>
      <w:r w:rsidR="00E55A29" w:rsidRPr="00277854">
        <w:rPr>
          <w:szCs w:val="24"/>
          <w:highlight w:val="green"/>
        </w:rPr>
        <w:t xml:space="preserve"> </w:t>
      </w:r>
      <w:del w:id="473" w:author="Christopher Fotheringham" w:date="2023-07-18T11:12:00Z">
        <w:r w:rsidR="00E55A29" w:rsidRPr="00277854" w:rsidDel="000C29DB">
          <w:rPr>
            <w:szCs w:val="24"/>
            <w:highlight w:val="green"/>
            <w:lang w:val="en-US"/>
          </w:rPr>
          <w:delText>i</w:delText>
        </w:r>
        <w:r w:rsidR="00E55A29" w:rsidRPr="00277854" w:rsidDel="000C29DB">
          <w:rPr>
            <w:szCs w:val="24"/>
            <w:highlight w:val="green"/>
          </w:rPr>
          <w:delText xml:space="preserve">n </w:delText>
        </w:r>
      </w:del>
      <w:r w:rsidR="00E55A29" w:rsidRPr="00277854">
        <w:rPr>
          <w:szCs w:val="24"/>
          <w:highlight w:val="green"/>
        </w:rPr>
        <w:t>the traditional learning program revealed</w:t>
      </w:r>
      <w:del w:id="474" w:author="Christopher Fotheringham" w:date="2023-07-18T11:18:00Z">
        <w:r w:rsidR="00E55A29" w:rsidRPr="00277854" w:rsidDel="00681319">
          <w:rPr>
            <w:szCs w:val="24"/>
            <w:highlight w:val="green"/>
          </w:rPr>
          <w:delText xml:space="preserve"> that </w:delText>
        </w:r>
        <w:r w:rsidR="00E55A29" w:rsidRPr="00277854" w:rsidDel="00681319">
          <w:rPr>
            <w:szCs w:val="24"/>
            <w:highlight w:val="green"/>
            <w:lang w:val="en-US"/>
          </w:rPr>
          <w:delText xml:space="preserve">a low level </w:delText>
        </w:r>
        <w:r w:rsidR="00E55A29" w:rsidRPr="00277854" w:rsidDel="00681319">
          <w:rPr>
            <w:szCs w:val="24"/>
            <w:highlight w:val="green"/>
          </w:rPr>
          <w:delText>of collaboration</w:delText>
        </w:r>
      </w:del>
      <w:r w:rsidR="00E55A29" w:rsidRPr="00277854">
        <w:rPr>
          <w:szCs w:val="24"/>
          <w:highlight w:val="green"/>
        </w:rPr>
        <w:t xml:space="preserve"> </w:t>
      </w:r>
      <w:del w:id="475" w:author="Christopher Fotheringham" w:date="2023-07-18T11:18:00Z">
        <w:r w:rsidR="00E55A29" w:rsidRPr="00277854" w:rsidDel="00681319">
          <w:rPr>
            <w:szCs w:val="24"/>
            <w:highlight w:val="green"/>
          </w:rPr>
          <w:delText xml:space="preserve">seems </w:delText>
        </w:r>
      </w:del>
      <w:r w:rsidR="00E55A29" w:rsidRPr="00277854">
        <w:rPr>
          <w:szCs w:val="24"/>
          <w:highlight w:val="green"/>
          <w:lang w:val="en-US"/>
        </w:rPr>
        <w:t>partial</w:t>
      </w:r>
      <w:ins w:id="476" w:author="Christopher Fotheringham" w:date="2023-07-18T11:13:00Z">
        <w:r w:rsidR="000C29DB">
          <w:rPr>
            <w:szCs w:val="24"/>
            <w:highlight w:val="green"/>
            <w:lang w:val="en-US"/>
          </w:rPr>
          <w:t xml:space="preserve"> </w:t>
        </w:r>
      </w:ins>
      <w:del w:id="477" w:author="Christopher Fotheringham" w:date="2023-07-18T11:13:00Z">
        <w:r w:rsidR="00E55A29" w:rsidRPr="00277854" w:rsidDel="000C29DB">
          <w:rPr>
            <w:szCs w:val="24"/>
            <w:highlight w:val="green"/>
            <w:lang w:val="en-US"/>
          </w:rPr>
          <w:delText>ly</w:delText>
        </w:r>
        <w:r w:rsidR="00E55A29" w:rsidRPr="00277854" w:rsidDel="000C29DB">
          <w:rPr>
            <w:szCs w:val="24"/>
            <w:highlight w:val="green"/>
          </w:rPr>
          <w:delText xml:space="preserve"> </w:delText>
        </w:r>
      </w:del>
      <w:r w:rsidR="00E55A29" w:rsidRPr="00277854">
        <w:rPr>
          <w:szCs w:val="24"/>
          <w:highlight w:val="green"/>
          <w:lang w:val="en-US"/>
        </w:rPr>
        <w:t>and</w:t>
      </w:r>
      <w:r w:rsidR="00E55A29" w:rsidRPr="00277854">
        <w:rPr>
          <w:szCs w:val="24"/>
          <w:highlight w:val="green"/>
        </w:rPr>
        <w:t xml:space="preserve"> inconsistent</w:t>
      </w:r>
      <w:r w:rsidR="00E55A29" w:rsidRPr="00277854">
        <w:rPr>
          <w:szCs w:val="24"/>
          <w:highlight w:val="green"/>
          <w:lang w:val="en-US"/>
        </w:rPr>
        <w:t xml:space="preserve"> </w:t>
      </w:r>
      <w:ins w:id="478" w:author="Christopher Fotheringham" w:date="2023-07-18T11:18:00Z">
        <w:r w:rsidR="00681319">
          <w:rPr>
            <w:szCs w:val="24"/>
            <w:highlight w:val="green"/>
            <w:lang w:val="en-US"/>
          </w:rPr>
          <w:t xml:space="preserve">collaboration </w:t>
        </w:r>
      </w:ins>
      <w:r w:rsidR="00E55A29" w:rsidRPr="00277854">
        <w:rPr>
          <w:szCs w:val="24"/>
          <w:highlight w:val="green"/>
        </w:rPr>
        <w:t>across all three observations.</w:t>
      </w:r>
    </w:p>
    <w:bookmarkEnd w:id="332"/>
    <w:p w14:paraId="5557A63D" w14:textId="77777777" w:rsidR="007468FE" w:rsidRPr="007468FE" w:rsidRDefault="007468FE" w:rsidP="007468FE">
      <w:pPr>
        <w:spacing w:after="120"/>
        <w:ind w:firstLine="720"/>
        <w:rPr>
          <w:szCs w:val="24"/>
          <w:lang w:val="en-US"/>
        </w:rPr>
      </w:pPr>
    </w:p>
    <w:p w14:paraId="47365D91" w14:textId="105C7845" w:rsidR="00A23FD5" w:rsidRPr="003F26EE" w:rsidRDefault="00A23FD5" w:rsidP="00A23FD5">
      <w:pPr>
        <w:spacing w:after="120" w:line="240" w:lineRule="auto"/>
        <w:rPr>
          <w:rFonts w:asciiTheme="majorBidi" w:hAnsiTheme="majorBidi" w:cstheme="majorBidi"/>
          <w:sz w:val="22"/>
        </w:rPr>
      </w:pPr>
      <w:r w:rsidRPr="003F26EE">
        <w:rPr>
          <w:rFonts w:asciiTheme="majorBidi" w:hAnsiTheme="majorBidi" w:cstheme="majorBidi"/>
          <w:sz w:val="22"/>
        </w:rPr>
        <w:t xml:space="preserve">Table </w:t>
      </w:r>
      <w:r w:rsidRPr="003F26EE">
        <w:rPr>
          <w:rFonts w:asciiTheme="majorBidi" w:hAnsiTheme="majorBidi" w:cstheme="majorBidi"/>
          <w:sz w:val="22"/>
          <w:rtl/>
        </w:rPr>
        <w:t>7</w:t>
      </w:r>
      <w:r w:rsidR="006736AE" w:rsidRPr="003F26EE">
        <w:rPr>
          <w:rFonts w:asciiTheme="majorBidi" w:hAnsiTheme="majorBidi" w:cstheme="majorBidi"/>
          <w:sz w:val="22"/>
        </w:rPr>
        <w:t xml:space="preserve">. </w:t>
      </w:r>
      <w:r w:rsidRPr="003F26EE">
        <w:rPr>
          <w:rFonts w:asciiTheme="majorBidi" w:hAnsiTheme="majorBidi" w:cstheme="majorBidi"/>
          <w:i/>
          <w:iCs/>
          <w:sz w:val="22"/>
        </w:rPr>
        <w:t>Differences in Collaboration among Students during Presentations</w:t>
      </w:r>
    </w:p>
    <w:tbl>
      <w:tblPr>
        <w:tblStyle w:val="PlainTable2"/>
        <w:bidiVisual/>
        <w:tblW w:w="9270" w:type="dxa"/>
        <w:jc w:val="right"/>
        <w:tblLook w:val="04A0" w:firstRow="1" w:lastRow="0" w:firstColumn="1" w:lastColumn="0" w:noHBand="0" w:noVBand="1"/>
      </w:tblPr>
      <w:tblGrid>
        <w:gridCol w:w="2970"/>
        <w:gridCol w:w="2970"/>
        <w:gridCol w:w="3330"/>
      </w:tblGrid>
      <w:tr w:rsidR="00A23FD5" w:rsidRPr="003F26EE" w14:paraId="2F1855DC" w14:textId="77777777" w:rsidTr="004C170A">
        <w:trPr>
          <w:cnfStyle w:val="100000000000" w:firstRow="1" w:lastRow="0" w:firstColumn="0" w:lastColumn="0" w:oddVBand="0" w:evenVBand="0" w:oddHBand="0" w:evenHBand="0" w:firstRowFirstColumn="0" w:firstRowLastColumn="0" w:lastRowFirstColumn="0" w:lastRowLastColumn="0"/>
          <w:trHeight w:val="683"/>
          <w:jc w:val="right"/>
        </w:trPr>
        <w:tc>
          <w:tcPr>
            <w:cnfStyle w:val="001000000000" w:firstRow="0" w:lastRow="0" w:firstColumn="1" w:lastColumn="0" w:oddVBand="0" w:evenVBand="0" w:oddHBand="0" w:evenHBand="0" w:firstRowFirstColumn="0" w:firstRowLastColumn="0" w:lastRowFirstColumn="0" w:lastRowLastColumn="0"/>
            <w:tcW w:w="2970" w:type="dxa"/>
          </w:tcPr>
          <w:p w14:paraId="0BB05E31" w14:textId="77777777" w:rsidR="00A23FD5" w:rsidRPr="003F26EE" w:rsidRDefault="00A23FD5" w:rsidP="00A23FD5">
            <w:pPr>
              <w:spacing w:line="240" w:lineRule="auto"/>
              <w:rPr>
                <w:rFonts w:asciiTheme="majorBidi" w:hAnsiTheme="majorBidi" w:cstheme="majorBidi"/>
                <w:b w:val="0"/>
                <w:bCs w:val="0"/>
                <w:i/>
                <w:iCs/>
                <w:sz w:val="22"/>
                <w:rtl/>
              </w:rPr>
            </w:pPr>
            <w:r w:rsidRPr="003F26EE">
              <w:rPr>
                <w:rFonts w:asciiTheme="majorBidi" w:hAnsiTheme="majorBidi" w:cstheme="majorBidi"/>
                <w:i/>
                <w:iCs/>
                <w:sz w:val="22"/>
              </w:rPr>
              <w:t>Degree of collaboration - control group</w:t>
            </w:r>
          </w:p>
        </w:tc>
        <w:tc>
          <w:tcPr>
            <w:tcW w:w="2970" w:type="dxa"/>
          </w:tcPr>
          <w:p w14:paraId="081A4177" w14:textId="77777777" w:rsidR="00A23FD5" w:rsidRPr="003F26EE" w:rsidRDefault="00A23FD5" w:rsidP="00A23FD5">
            <w:pPr>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2"/>
                <w:rtl/>
              </w:rPr>
            </w:pPr>
            <w:r w:rsidRPr="003F26EE">
              <w:rPr>
                <w:rFonts w:asciiTheme="majorBidi" w:hAnsiTheme="majorBidi" w:cstheme="majorBidi"/>
                <w:i/>
                <w:iCs/>
                <w:sz w:val="22"/>
              </w:rPr>
              <w:t>Degree of collaboration - experimental group</w:t>
            </w:r>
          </w:p>
        </w:tc>
        <w:tc>
          <w:tcPr>
            <w:tcW w:w="3330" w:type="dxa"/>
          </w:tcPr>
          <w:p w14:paraId="724E2687" w14:textId="77777777" w:rsidR="00A23FD5" w:rsidRPr="003F26EE" w:rsidRDefault="00A23FD5" w:rsidP="00A23FD5">
            <w:pPr>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2"/>
                <w:rtl/>
              </w:rPr>
            </w:pPr>
            <w:r w:rsidRPr="003F26EE">
              <w:rPr>
                <w:rFonts w:asciiTheme="majorBidi" w:hAnsiTheme="majorBidi" w:cstheme="majorBidi"/>
                <w:i/>
                <w:iCs/>
                <w:sz w:val="22"/>
              </w:rPr>
              <w:t xml:space="preserve">Checklist Criteria </w:t>
            </w:r>
          </w:p>
          <w:p w14:paraId="3B290101" w14:textId="77777777" w:rsidR="00A23FD5" w:rsidRPr="003F26EE" w:rsidRDefault="00A23FD5" w:rsidP="00A23FD5">
            <w:pPr>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2"/>
                <w:rtl/>
              </w:rPr>
            </w:pPr>
          </w:p>
        </w:tc>
      </w:tr>
      <w:tr w:rsidR="00A23FD5" w:rsidRPr="003F26EE" w14:paraId="7A8549F0" w14:textId="77777777" w:rsidTr="004C17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53A2B23C" w14:textId="77777777" w:rsidR="00A23FD5" w:rsidRPr="003F26EE" w:rsidRDefault="00A23FD5" w:rsidP="00A23FD5">
            <w:pPr>
              <w:spacing w:line="240" w:lineRule="auto"/>
              <w:rPr>
                <w:rFonts w:asciiTheme="majorBidi" w:hAnsiTheme="majorBidi" w:cstheme="majorBidi"/>
                <w:b w:val="0"/>
                <w:bCs w:val="0"/>
                <w:sz w:val="22"/>
              </w:rPr>
            </w:pPr>
            <w:r w:rsidRPr="003F26EE">
              <w:rPr>
                <w:rFonts w:asciiTheme="majorBidi" w:hAnsiTheme="majorBidi" w:cstheme="majorBidi"/>
                <w:b w:val="0"/>
                <w:bCs w:val="0"/>
                <w:sz w:val="22"/>
                <w:rtl/>
              </w:rPr>
              <w:t>3</w:t>
            </w:r>
            <w:r w:rsidRPr="003F26EE">
              <w:rPr>
                <w:rFonts w:asciiTheme="majorBidi" w:hAnsiTheme="majorBidi" w:cstheme="majorBidi"/>
                <w:b w:val="0"/>
                <w:bCs w:val="0"/>
                <w:sz w:val="22"/>
              </w:rPr>
              <w:t xml:space="preserve"> out of 5 groups presented very good organization - elements of organization.</w:t>
            </w:r>
          </w:p>
          <w:p w14:paraId="239C956B" w14:textId="77777777" w:rsidR="00A23FD5" w:rsidRPr="003F26EE" w:rsidRDefault="00A23FD5" w:rsidP="00A23FD5">
            <w:pPr>
              <w:spacing w:line="240" w:lineRule="auto"/>
              <w:rPr>
                <w:rFonts w:asciiTheme="majorBidi" w:hAnsiTheme="majorBidi" w:cstheme="majorBidi"/>
                <w:b w:val="0"/>
                <w:bCs w:val="0"/>
                <w:sz w:val="22"/>
              </w:rPr>
            </w:pPr>
          </w:p>
          <w:p w14:paraId="491CF9BF" w14:textId="77777777" w:rsidR="00A23FD5" w:rsidRPr="003F26EE" w:rsidRDefault="00A23FD5" w:rsidP="00A23FD5">
            <w:pPr>
              <w:spacing w:line="240" w:lineRule="auto"/>
              <w:rPr>
                <w:rFonts w:asciiTheme="majorBidi" w:hAnsiTheme="majorBidi" w:cstheme="majorBidi"/>
                <w:b w:val="0"/>
                <w:bCs w:val="0"/>
                <w:sz w:val="22"/>
                <w:rtl/>
              </w:rPr>
            </w:pPr>
            <w:r w:rsidRPr="003F26EE">
              <w:rPr>
                <w:rFonts w:asciiTheme="majorBidi" w:hAnsiTheme="majorBidi" w:cstheme="majorBidi"/>
                <w:b w:val="0"/>
                <w:bCs w:val="0"/>
                <w:sz w:val="22"/>
              </w:rPr>
              <w:t>Some groups presented.</w:t>
            </w:r>
          </w:p>
        </w:tc>
        <w:tc>
          <w:tcPr>
            <w:tcW w:w="2970" w:type="dxa"/>
          </w:tcPr>
          <w:p w14:paraId="77A5DFFC"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3F26EE">
              <w:rPr>
                <w:rFonts w:asciiTheme="majorBidi" w:hAnsiTheme="majorBidi" w:cstheme="majorBidi"/>
                <w:sz w:val="22"/>
              </w:rPr>
              <w:t>5 out of 5 groups presented very good organization - elements of organization.</w:t>
            </w:r>
          </w:p>
          <w:p w14:paraId="318ED151"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p w14:paraId="4F00D330"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3F26EE">
              <w:rPr>
                <w:rFonts w:asciiTheme="majorBidi" w:hAnsiTheme="majorBidi" w:cstheme="majorBidi"/>
                <w:sz w:val="22"/>
              </w:rPr>
              <w:t>All groups presented.</w:t>
            </w:r>
          </w:p>
        </w:tc>
        <w:tc>
          <w:tcPr>
            <w:tcW w:w="3330" w:type="dxa"/>
          </w:tcPr>
          <w:p w14:paraId="6DB2AC34"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tl/>
              </w:rPr>
            </w:pPr>
            <w:r w:rsidRPr="003F26EE">
              <w:rPr>
                <w:rFonts w:asciiTheme="majorBidi" w:hAnsiTheme="majorBidi" w:cstheme="majorBidi"/>
                <w:b/>
                <w:bCs/>
                <w:sz w:val="22"/>
              </w:rPr>
              <w:t xml:space="preserve">General class organization </w:t>
            </w:r>
          </w:p>
        </w:tc>
      </w:tr>
      <w:tr w:rsidR="00A23FD5" w:rsidRPr="003F26EE" w14:paraId="0ACDB980" w14:textId="77777777" w:rsidTr="004C170A">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6672708D" w14:textId="77777777" w:rsidR="00A23FD5" w:rsidRPr="003F26EE" w:rsidRDefault="00A23FD5" w:rsidP="00A23FD5">
            <w:pPr>
              <w:spacing w:line="240" w:lineRule="auto"/>
              <w:rPr>
                <w:rFonts w:asciiTheme="majorBidi" w:hAnsiTheme="majorBidi" w:cstheme="majorBidi"/>
                <w:b w:val="0"/>
                <w:bCs w:val="0"/>
                <w:sz w:val="22"/>
              </w:rPr>
            </w:pPr>
            <w:r w:rsidRPr="003F26EE">
              <w:rPr>
                <w:rFonts w:asciiTheme="majorBidi" w:hAnsiTheme="majorBidi" w:cstheme="majorBidi"/>
                <w:b w:val="0"/>
                <w:bCs w:val="0"/>
                <w:sz w:val="22"/>
              </w:rPr>
              <w:t>Some of the more organized students participated in the presentation.</w:t>
            </w:r>
          </w:p>
          <w:p w14:paraId="4F54AE82" w14:textId="77777777" w:rsidR="00A23FD5" w:rsidRPr="003F26EE" w:rsidRDefault="00A23FD5" w:rsidP="00A23FD5">
            <w:pPr>
              <w:spacing w:line="240" w:lineRule="auto"/>
              <w:rPr>
                <w:rFonts w:asciiTheme="majorBidi" w:hAnsiTheme="majorBidi" w:cstheme="majorBidi"/>
                <w:b w:val="0"/>
                <w:bCs w:val="0"/>
                <w:sz w:val="22"/>
              </w:rPr>
            </w:pPr>
          </w:p>
          <w:p w14:paraId="7EB79088" w14:textId="77777777" w:rsidR="00A23FD5" w:rsidRPr="003F26EE" w:rsidRDefault="00A23FD5" w:rsidP="00A23FD5">
            <w:pPr>
              <w:spacing w:line="240" w:lineRule="auto"/>
              <w:rPr>
                <w:rFonts w:asciiTheme="majorBidi" w:hAnsiTheme="majorBidi" w:cstheme="majorBidi"/>
                <w:b w:val="0"/>
                <w:bCs w:val="0"/>
                <w:sz w:val="22"/>
              </w:rPr>
            </w:pPr>
            <w:r w:rsidRPr="003F26EE">
              <w:rPr>
                <w:rFonts w:asciiTheme="majorBidi" w:hAnsiTheme="majorBidi" w:cstheme="majorBidi"/>
                <w:b w:val="0"/>
                <w:bCs w:val="0"/>
                <w:sz w:val="22"/>
              </w:rPr>
              <w:t>Some of the less organized students participated in the presentation.</w:t>
            </w:r>
          </w:p>
          <w:p w14:paraId="6330B368" w14:textId="77777777" w:rsidR="00A23FD5" w:rsidRPr="003F26EE" w:rsidRDefault="00A23FD5" w:rsidP="00A23FD5">
            <w:pPr>
              <w:spacing w:line="240" w:lineRule="auto"/>
              <w:rPr>
                <w:rFonts w:asciiTheme="majorBidi" w:hAnsiTheme="majorBidi" w:cstheme="majorBidi"/>
                <w:b w:val="0"/>
                <w:bCs w:val="0"/>
                <w:sz w:val="22"/>
              </w:rPr>
            </w:pPr>
          </w:p>
          <w:p w14:paraId="5E5F7C50" w14:textId="77777777" w:rsidR="00A23FD5" w:rsidRPr="003F26EE" w:rsidRDefault="00A23FD5" w:rsidP="00A23FD5">
            <w:pPr>
              <w:spacing w:line="240" w:lineRule="auto"/>
              <w:rPr>
                <w:rFonts w:asciiTheme="majorBidi" w:hAnsiTheme="majorBidi" w:cstheme="majorBidi"/>
                <w:b w:val="0"/>
                <w:bCs w:val="0"/>
                <w:sz w:val="22"/>
                <w:rtl/>
              </w:rPr>
            </w:pPr>
            <w:r w:rsidRPr="003F26EE">
              <w:rPr>
                <w:rFonts w:asciiTheme="majorBidi" w:hAnsiTheme="majorBidi" w:cstheme="majorBidi"/>
                <w:b w:val="0"/>
                <w:bCs w:val="0"/>
                <w:sz w:val="22"/>
              </w:rPr>
              <w:t>General interest was shown in some of the groups through questions and general contribution.</w:t>
            </w:r>
          </w:p>
        </w:tc>
        <w:tc>
          <w:tcPr>
            <w:tcW w:w="2970" w:type="dxa"/>
          </w:tcPr>
          <w:p w14:paraId="1030F99C"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3F26EE">
              <w:rPr>
                <w:rFonts w:asciiTheme="majorBidi" w:hAnsiTheme="majorBidi" w:cstheme="majorBidi"/>
                <w:sz w:val="22"/>
              </w:rPr>
              <w:t>Most of the more organized students participated in the presentation.</w:t>
            </w:r>
          </w:p>
          <w:p w14:paraId="41E48267"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p w14:paraId="766B941D"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3F26EE">
              <w:rPr>
                <w:rFonts w:asciiTheme="majorBidi" w:hAnsiTheme="majorBidi" w:cstheme="majorBidi"/>
                <w:sz w:val="22"/>
              </w:rPr>
              <w:t>Most of the less organized students participated in the presentation.</w:t>
            </w:r>
          </w:p>
          <w:p w14:paraId="181E0F8E"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p w14:paraId="5447672B"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3F26EE">
              <w:rPr>
                <w:rFonts w:asciiTheme="majorBidi" w:hAnsiTheme="majorBidi" w:cstheme="majorBidi"/>
                <w:sz w:val="22"/>
              </w:rPr>
              <w:t>General interest was well shown in all groups through questions and general contribution.</w:t>
            </w:r>
          </w:p>
        </w:tc>
        <w:tc>
          <w:tcPr>
            <w:tcW w:w="3330" w:type="dxa"/>
          </w:tcPr>
          <w:p w14:paraId="524DB962"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tl/>
              </w:rPr>
            </w:pPr>
            <w:r w:rsidRPr="003F26EE">
              <w:rPr>
                <w:rFonts w:asciiTheme="majorBidi" w:hAnsiTheme="majorBidi" w:cstheme="majorBidi"/>
                <w:b/>
                <w:bCs/>
                <w:sz w:val="22"/>
              </w:rPr>
              <w:t>Degree of interest in learning from peers</w:t>
            </w:r>
          </w:p>
        </w:tc>
      </w:tr>
      <w:tr w:rsidR="00A23FD5" w:rsidRPr="003F26EE" w14:paraId="65FB2878" w14:textId="77777777" w:rsidTr="004C17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11520F43" w14:textId="77777777" w:rsidR="00A23FD5" w:rsidRPr="003F26EE" w:rsidRDefault="00A23FD5" w:rsidP="00A23FD5">
            <w:pPr>
              <w:spacing w:line="240" w:lineRule="auto"/>
              <w:rPr>
                <w:rFonts w:asciiTheme="majorBidi" w:hAnsiTheme="majorBidi" w:cstheme="majorBidi"/>
                <w:b w:val="0"/>
                <w:bCs w:val="0"/>
                <w:sz w:val="22"/>
              </w:rPr>
            </w:pPr>
            <w:r w:rsidRPr="003F26EE">
              <w:rPr>
                <w:rFonts w:asciiTheme="majorBidi" w:hAnsiTheme="majorBidi" w:cstheme="majorBidi"/>
                <w:b w:val="0"/>
                <w:bCs w:val="0"/>
                <w:sz w:val="22"/>
              </w:rPr>
              <w:t>Some of the more organized and prepared students asked questions.</w:t>
            </w:r>
          </w:p>
          <w:p w14:paraId="142033D1" w14:textId="77777777" w:rsidR="00A23FD5" w:rsidRPr="003F26EE" w:rsidRDefault="00A23FD5" w:rsidP="00A23FD5">
            <w:pPr>
              <w:spacing w:line="240" w:lineRule="auto"/>
              <w:rPr>
                <w:rFonts w:asciiTheme="majorBidi" w:hAnsiTheme="majorBidi" w:cstheme="majorBidi"/>
                <w:b w:val="0"/>
                <w:bCs w:val="0"/>
                <w:sz w:val="22"/>
                <w:rtl/>
              </w:rPr>
            </w:pPr>
          </w:p>
          <w:p w14:paraId="32708E6D" w14:textId="77777777" w:rsidR="00A23FD5" w:rsidRPr="003F26EE" w:rsidRDefault="00A23FD5" w:rsidP="00A23FD5">
            <w:pPr>
              <w:spacing w:line="240" w:lineRule="auto"/>
              <w:rPr>
                <w:rFonts w:asciiTheme="majorBidi" w:hAnsiTheme="majorBidi" w:cstheme="majorBidi"/>
                <w:b w:val="0"/>
                <w:bCs w:val="0"/>
                <w:sz w:val="22"/>
              </w:rPr>
            </w:pPr>
            <w:r w:rsidRPr="003F26EE">
              <w:rPr>
                <w:rFonts w:asciiTheme="majorBidi" w:hAnsiTheme="majorBidi" w:cstheme="majorBidi"/>
                <w:b w:val="0"/>
                <w:bCs w:val="0"/>
                <w:sz w:val="22"/>
              </w:rPr>
              <w:t xml:space="preserve">The less organized and prepared students not asked questions. </w:t>
            </w:r>
          </w:p>
          <w:p w14:paraId="2314B99A" w14:textId="77777777" w:rsidR="00A23FD5" w:rsidRPr="003F26EE" w:rsidRDefault="00A23FD5" w:rsidP="00A23FD5">
            <w:pPr>
              <w:spacing w:line="240" w:lineRule="auto"/>
              <w:rPr>
                <w:rFonts w:asciiTheme="majorBidi" w:hAnsiTheme="majorBidi" w:cstheme="majorBidi"/>
                <w:b w:val="0"/>
                <w:bCs w:val="0"/>
                <w:sz w:val="22"/>
                <w:rtl/>
              </w:rPr>
            </w:pPr>
          </w:p>
          <w:p w14:paraId="6D20FFCA" w14:textId="77777777" w:rsidR="00A23FD5" w:rsidRPr="003F26EE" w:rsidRDefault="00A23FD5" w:rsidP="00A23FD5">
            <w:pPr>
              <w:spacing w:line="240" w:lineRule="auto"/>
              <w:rPr>
                <w:rFonts w:asciiTheme="majorBidi" w:hAnsiTheme="majorBidi" w:cstheme="majorBidi"/>
                <w:b w:val="0"/>
                <w:bCs w:val="0"/>
                <w:sz w:val="22"/>
                <w:rtl/>
              </w:rPr>
            </w:pPr>
            <w:r w:rsidRPr="003F26EE">
              <w:rPr>
                <w:rFonts w:asciiTheme="majorBidi" w:hAnsiTheme="majorBidi" w:cstheme="majorBidi"/>
                <w:b w:val="0"/>
                <w:bCs w:val="0"/>
                <w:sz w:val="22"/>
              </w:rPr>
              <w:t xml:space="preserve">Some students evaded the situation and did not ask questions. </w:t>
            </w:r>
          </w:p>
        </w:tc>
        <w:tc>
          <w:tcPr>
            <w:tcW w:w="2970" w:type="dxa"/>
          </w:tcPr>
          <w:p w14:paraId="2601E717"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3F26EE">
              <w:rPr>
                <w:rFonts w:asciiTheme="majorBidi" w:hAnsiTheme="majorBidi" w:cstheme="majorBidi"/>
                <w:sz w:val="22"/>
              </w:rPr>
              <w:t>Most of the more organized and prepared students asked questions.</w:t>
            </w:r>
          </w:p>
          <w:p w14:paraId="320B16D4"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p w14:paraId="6E7782B4"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3F26EE">
              <w:rPr>
                <w:rFonts w:asciiTheme="majorBidi" w:hAnsiTheme="majorBidi" w:cstheme="majorBidi"/>
                <w:sz w:val="22"/>
              </w:rPr>
              <w:t xml:space="preserve">The less organized and prepared students also asked knowledge-based questions. </w:t>
            </w:r>
          </w:p>
          <w:p w14:paraId="79DE1C5D"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p>
          <w:p w14:paraId="58F3080E"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3F26EE">
              <w:rPr>
                <w:rFonts w:asciiTheme="majorBidi" w:hAnsiTheme="majorBidi" w:cstheme="majorBidi"/>
                <w:sz w:val="22"/>
              </w:rPr>
              <w:t>The majority of the students asked questions.</w:t>
            </w:r>
          </w:p>
        </w:tc>
        <w:tc>
          <w:tcPr>
            <w:tcW w:w="3330" w:type="dxa"/>
          </w:tcPr>
          <w:p w14:paraId="7E88ED0E"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tl/>
              </w:rPr>
            </w:pPr>
            <w:r w:rsidRPr="003F26EE">
              <w:rPr>
                <w:rFonts w:asciiTheme="majorBidi" w:hAnsiTheme="majorBidi" w:cstheme="majorBidi"/>
                <w:b/>
                <w:bCs/>
                <w:sz w:val="22"/>
              </w:rPr>
              <w:t>Trust among students</w:t>
            </w:r>
          </w:p>
        </w:tc>
      </w:tr>
      <w:tr w:rsidR="00A23FD5" w:rsidRPr="003F26EE" w14:paraId="6D9BAD83" w14:textId="77777777" w:rsidTr="004C170A">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6F4C837E" w14:textId="77777777" w:rsidR="00A23FD5" w:rsidRPr="003F26EE" w:rsidRDefault="00A23FD5" w:rsidP="00A23FD5">
            <w:pPr>
              <w:spacing w:line="240" w:lineRule="auto"/>
              <w:rPr>
                <w:rFonts w:asciiTheme="majorBidi" w:hAnsiTheme="majorBidi" w:cstheme="majorBidi"/>
                <w:b w:val="0"/>
                <w:bCs w:val="0"/>
                <w:sz w:val="22"/>
                <w:rtl/>
              </w:rPr>
            </w:pPr>
            <w:r w:rsidRPr="003F26EE">
              <w:rPr>
                <w:rFonts w:asciiTheme="majorBidi" w:hAnsiTheme="majorBidi" w:cstheme="majorBidi"/>
                <w:b w:val="0"/>
                <w:bCs w:val="0"/>
                <w:sz w:val="22"/>
              </w:rPr>
              <w:t>Students in some of the groups showed interest in helping one another.</w:t>
            </w:r>
          </w:p>
        </w:tc>
        <w:tc>
          <w:tcPr>
            <w:tcW w:w="2970" w:type="dxa"/>
          </w:tcPr>
          <w:p w14:paraId="655D7B4C"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3F26EE">
              <w:rPr>
                <w:rFonts w:asciiTheme="majorBidi" w:hAnsiTheme="majorBidi" w:cstheme="majorBidi"/>
                <w:sz w:val="22"/>
              </w:rPr>
              <w:t>Students in all the groups showed interest in helping one another.</w:t>
            </w:r>
          </w:p>
        </w:tc>
        <w:tc>
          <w:tcPr>
            <w:tcW w:w="3330" w:type="dxa"/>
          </w:tcPr>
          <w:p w14:paraId="4E4FFCA2"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tl/>
              </w:rPr>
            </w:pPr>
            <w:r w:rsidRPr="003F26EE">
              <w:rPr>
                <w:rFonts w:asciiTheme="majorBidi" w:hAnsiTheme="majorBidi" w:cstheme="majorBidi"/>
                <w:b/>
                <w:bCs/>
                <w:sz w:val="22"/>
              </w:rPr>
              <w:t>Encouragement and support among team members</w:t>
            </w:r>
          </w:p>
        </w:tc>
      </w:tr>
      <w:tr w:rsidR="00A23FD5" w:rsidRPr="003F26EE" w14:paraId="7CB72D26" w14:textId="77777777" w:rsidTr="004C17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085C728E" w14:textId="77777777" w:rsidR="00A23FD5" w:rsidRPr="003F26EE" w:rsidRDefault="00A23FD5" w:rsidP="00A23FD5">
            <w:pPr>
              <w:spacing w:line="240" w:lineRule="auto"/>
              <w:rPr>
                <w:rFonts w:asciiTheme="majorBidi" w:hAnsiTheme="majorBidi" w:cstheme="majorBidi"/>
                <w:b w:val="0"/>
                <w:bCs w:val="0"/>
                <w:sz w:val="22"/>
                <w:rtl/>
              </w:rPr>
            </w:pPr>
            <w:r w:rsidRPr="003F26EE">
              <w:rPr>
                <w:rFonts w:asciiTheme="majorBidi" w:hAnsiTheme="majorBidi" w:cstheme="majorBidi"/>
                <w:b w:val="0"/>
                <w:bCs w:val="0"/>
                <w:sz w:val="22"/>
              </w:rPr>
              <w:t>Some of the students showed willingness.</w:t>
            </w:r>
          </w:p>
        </w:tc>
        <w:tc>
          <w:tcPr>
            <w:tcW w:w="2970" w:type="dxa"/>
          </w:tcPr>
          <w:p w14:paraId="5DA35DB8"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3F26EE">
              <w:rPr>
                <w:rFonts w:asciiTheme="majorBidi" w:hAnsiTheme="majorBidi" w:cstheme="majorBidi"/>
                <w:sz w:val="22"/>
              </w:rPr>
              <w:t>Most of the students showed willingness.</w:t>
            </w:r>
          </w:p>
        </w:tc>
        <w:tc>
          <w:tcPr>
            <w:tcW w:w="3330" w:type="dxa"/>
          </w:tcPr>
          <w:p w14:paraId="5F4F3528" w14:textId="44AAD63F"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tl/>
              </w:rPr>
            </w:pPr>
            <w:del w:id="479" w:author="Christopher Fotheringham" w:date="2023-07-18T10:19:00Z">
              <w:r w:rsidRPr="003F26EE" w:rsidDel="002543EC">
                <w:rPr>
                  <w:rFonts w:asciiTheme="majorBidi" w:hAnsiTheme="majorBidi" w:cstheme="majorBidi"/>
                  <w:b/>
                  <w:bCs/>
                  <w:sz w:val="22"/>
                </w:rPr>
                <w:delText xml:space="preserve">Students' </w:delText>
              </w:r>
            </w:del>
            <w:ins w:id="480" w:author="Christopher Fotheringham" w:date="2023-07-18T10:19:00Z">
              <w:r w:rsidR="002543EC" w:rsidRPr="003F26EE">
                <w:rPr>
                  <w:rFonts w:asciiTheme="majorBidi" w:hAnsiTheme="majorBidi" w:cstheme="majorBidi"/>
                  <w:b/>
                  <w:bCs/>
                  <w:sz w:val="22"/>
                </w:rPr>
                <w:t>Students</w:t>
              </w:r>
              <w:r w:rsidR="002543EC">
                <w:rPr>
                  <w:rFonts w:asciiTheme="majorBidi" w:hAnsiTheme="majorBidi" w:cstheme="majorBidi"/>
                  <w:b/>
                  <w:bCs/>
                  <w:sz w:val="22"/>
                </w:rPr>
                <w:t>’</w:t>
              </w:r>
              <w:r w:rsidR="002543EC" w:rsidRPr="003F26EE">
                <w:rPr>
                  <w:rFonts w:asciiTheme="majorBidi" w:hAnsiTheme="majorBidi" w:cstheme="majorBidi"/>
                  <w:b/>
                  <w:bCs/>
                  <w:sz w:val="22"/>
                </w:rPr>
                <w:t xml:space="preserve"> </w:t>
              </w:r>
            </w:ins>
            <w:r w:rsidRPr="003F26EE">
              <w:rPr>
                <w:rFonts w:asciiTheme="majorBidi" w:hAnsiTheme="majorBidi" w:cstheme="majorBidi"/>
                <w:b/>
                <w:bCs/>
                <w:sz w:val="22"/>
              </w:rPr>
              <w:t>willingness to study in a group</w:t>
            </w:r>
          </w:p>
        </w:tc>
      </w:tr>
      <w:tr w:rsidR="00A23FD5" w:rsidRPr="003F26EE" w14:paraId="674DBF40" w14:textId="77777777" w:rsidTr="004C170A">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1A4C010B" w14:textId="77777777" w:rsidR="00A23FD5" w:rsidRPr="003F26EE" w:rsidRDefault="00A23FD5" w:rsidP="00A23FD5">
            <w:pPr>
              <w:spacing w:line="240" w:lineRule="auto"/>
              <w:rPr>
                <w:rFonts w:asciiTheme="majorBidi" w:hAnsiTheme="majorBidi" w:cstheme="majorBidi"/>
                <w:b w:val="0"/>
                <w:bCs w:val="0"/>
                <w:sz w:val="22"/>
              </w:rPr>
            </w:pPr>
            <w:r w:rsidRPr="003F26EE">
              <w:rPr>
                <w:rFonts w:asciiTheme="majorBidi" w:hAnsiTheme="majorBidi" w:cstheme="majorBidi"/>
                <w:b w:val="0"/>
                <w:bCs w:val="0"/>
                <w:sz w:val="22"/>
              </w:rPr>
              <w:t>Among the groups that presented their work in the different activities, some were organized and some presented in coordination with the group members.</w:t>
            </w:r>
          </w:p>
          <w:p w14:paraId="70D0CEBF" w14:textId="77777777" w:rsidR="00A23FD5" w:rsidRPr="003F26EE" w:rsidRDefault="00A23FD5" w:rsidP="00A23FD5">
            <w:pPr>
              <w:spacing w:line="240" w:lineRule="auto"/>
              <w:rPr>
                <w:rFonts w:asciiTheme="majorBidi" w:hAnsiTheme="majorBidi" w:cstheme="majorBidi"/>
                <w:b w:val="0"/>
                <w:bCs w:val="0"/>
                <w:sz w:val="22"/>
              </w:rPr>
            </w:pPr>
          </w:p>
          <w:p w14:paraId="159867BB" w14:textId="77777777" w:rsidR="00A23FD5" w:rsidRPr="003F26EE" w:rsidRDefault="00A23FD5" w:rsidP="00A23FD5">
            <w:pPr>
              <w:spacing w:line="240" w:lineRule="auto"/>
              <w:rPr>
                <w:rFonts w:asciiTheme="majorBidi" w:hAnsiTheme="majorBidi" w:cstheme="majorBidi"/>
                <w:b w:val="0"/>
                <w:bCs w:val="0"/>
                <w:sz w:val="22"/>
              </w:rPr>
            </w:pPr>
            <w:r w:rsidRPr="003F26EE">
              <w:rPr>
                <w:rFonts w:asciiTheme="majorBidi" w:hAnsiTheme="majorBidi" w:cstheme="majorBidi"/>
                <w:b w:val="0"/>
                <w:bCs w:val="0"/>
                <w:sz w:val="22"/>
              </w:rPr>
              <w:t>Some of the students in the group communicated well.</w:t>
            </w:r>
          </w:p>
          <w:p w14:paraId="12D02B9B" w14:textId="77777777" w:rsidR="00A23FD5" w:rsidRPr="003F26EE" w:rsidRDefault="00A23FD5" w:rsidP="00A23FD5">
            <w:pPr>
              <w:spacing w:line="240" w:lineRule="auto"/>
              <w:rPr>
                <w:rFonts w:asciiTheme="majorBidi" w:hAnsiTheme="majorBidi" w:cstheme="majorBidi"/>
                <w:b w:val="0"/>
                <w:bCs w:val="0"/>
                <w:sz w:val="22"/>
              </w:rPr>
            </w:pPr>
          </w:p>
          <w:p w14:paraId="57259566" w14:textId="77777777" w:rsidR="00A23FD5" w:rsidRPr="003F26EE" w:rsidRDefault="00A23FD5" w:rsidP="00A23FD5">
            <w:pPr>
              <w:spacing w:line="240" w:lineRule="auto"/>
              <w:rPr>
                <w:rFonts w:asciiTheme="majorBidi" w:hAnsiTheme="majorBidi" w:cstheme="majorBidi"/>
                <w:b w:val="0"/>
                <w:bCs w:val="0"/>
                <w:sz w:val="22"/>
                <w:rtl/>
              </w:rPr>
            </w:pPr>
            <w:r w:rsidRPr="003F26EE">
              <w:rPr>
                <w:rFonts w:asciiTheme="majorBidi" w:hAnsiTheme="majorBidi" w:cstheme="majorBidi"/>
                <w:b w:val="0"/>
                <w:bCs w:val="0"/>
                <w:sz w:val="22"/>
              </w:rPr>
              <w:lastRenderedPageBreak/>
              <w:t>Prolonged preparation did not help them to communicate well.</w:t>
            </w:r>
          </w:p>
        </w:tc>
        <w:tc>
          <w:tcPr>
            <w:tcW w:w="2970" w:type="dxa"/>
          </w:tcPr>
          <w:p w14:paraId="57E15DD1"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3F26EE">
              <w:rPr>
                <w:rFonts w:asciiTheme="majorBidi" w:hAnsiTheme="majorBidi" w:cstheme="majorBidi"/>
                <w:sz w:val="22"/>
              </w:rPr>
              <w:lastRenderedPageBreak/>
              <w:t>The groups that presented their work in the different activities were all organized and each presented in coordination with the group members.</w:t>
            </w:r>
          </w:p>
          <w:p w14:paraId="7BD90D1D"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p w14:paraId="50D90AD8"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3F26EE">
              <w:rPr>
                <w:rFonts w:asciiTheme="majorBidi" w:hAnsiTheme="majorBidi" w:cstheme="majorBidi"/>
                <w:sz w:val="22"/>
              </w:rPr>
              <w:t>Most of the students in the group communicated well.</w:t>
            </w:r>
          </w:p>
          <w:p w14:paraId="3181DD4E"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p>
          <w:p w14:paraId="5E13D532"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r w:rsidRPr="003F26EE">
              <w:rPr>
                <w:rFonts w:asciiTheme="majorBidi" w:hAnsiTheme="majorBidi" w:cstheme="majorBidi"/>
                <w:sz w:val="22"/>
              </w:rPr>
              <w:t>Prolonged preparation caused them to communicate well.</w:t>
            </w:r>
          </w:p>
        </w:tc>
        <w:tc>
          <w:tcPr>
            <w:tcW w:w="3330" w:type="dxa"/>
          </w:tcPr>
          <w:p w14:paraId="39E6D387"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tl/>
              </w:rPr>
            </w:pPr>
            <w:r w:rsidRPr="003F26EE">
              <w:rPr>
                <w:rFonts w:asciiTheme="majorBidi" w:hAnsiTheme="majorBidi" w:cstheme="majorBidi"/>
                <w:b/>
                <w:bCs/>
                <w:sz w:val="22"/>
              </w:rPr>
              <w:t>Communication capabilities among team members</w:t>
            </w:r>
          </w:p>
        </w:tc>
      </w:tr>
      <w:tr w:rsidR="00A23FD5" w:rsidRPr="003F26EE" w14:paraId="0B5371AA" w14:textId="77777777" w:rsidTr="004C170A">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2CAEF8F5" w14:textId="77777777" w:rsidR="00A23FD5" w:rsidRPr="003F26EE" w:rsidRDefault="00A23FD5" w:rsidP="00A23FD5">
            <w:pPr>
              <w:spacing w:line="240" w:lineRule="auto"/>
              <w:rPr>
                <w:rFonts w:asciiTheme="majorBidi" w:hAnsiTheme="majorBidi" w:cstheme="majorBidi"/>
                <w:b w:val="0"/>
                <w:bCs w:val="0"/>
                <w:sz w:val="22"/>
              </w:rPr>
            </w:pPr>
            <w:r w:rsidRPr="003F26EE">
              <w:rPr>
                <w:rFonts w:asciiTheme="majorBidi" w:hAnsiTheme="majorBidi" w:cstheme="majorBidi"/>
                <w:b w:val="0"/>
                <w:bCs w:val="0"/>
                <w:sz w:val="22"/>
              </w:rPr>
              <w:t>Only the well-prepared students showed confidence.</w:t>
            </w:r>
          </w:p>
          <w:p w14:paraId="4F918866" w14:textId="77777777" w:rsidR="00A23FD5" w:rsidRPr="003F26EE" w:rsidRDefault="00A23FD5" w:rsidP="00A23FD5">
            <w:pPr>
              <w:spacing w:line="240" w:lineRule="auto"/>
              <w:rPr>
                <w:rFonts w:asciiTheme="majorBidi" w:hAnsiTheme="majorBidi" w:cstheme="majorBidi"/>
                <w:b w:val="0"/>
                <w:bCs w:val="0"/>
                <w:sz w:val="22"/>
              </w:rPr>
            </w:pPr>
          </w:p>
          <w:p w14:paraId="1D2A9024" w14:textId="77777777" w:rsidR="00A23FD5" w:rsidRPr="003F26EE" w:rsidRDefault="00A23FD5" w:rsidP="00A23FD5">
            <w:pPr>
              <w:spacing w:line="240" w:lineRule="auto"/>
              <w:rPr>
                <w:rFonts w:asciiTheme="majorBidi" w:hAnsiTheme="majorBidi" w:cstheme="majorBidi"/>
                <w:b w:val="0"/>
                <w:bCs w:val="0"/>
                <w:sz w:val="22"/>
              </w:rPr>
            </w:pPr>
            <w:r w:rsidRPr="003F26EE">
              <w:rPr>
                <w:rFonts w:asciiTheme="majorBidi" w:hAnsiTheme="majorBidi" w:cstheme="majorBidi"/>
                <w:b w:val="0"/>
                <w:bCs w:val="0"/>
                <w:sz w:val="22"/>
              </w:rPr>
              <w:t>Trust and encouragement were not always present among all the students.</w:t>
            </w:r>
          </w:p>
          <w:p w14:paraId="04E87BD0" w14:textId="77777777" w:rsidR="00A23FD5" w:rsidRPr="003F26EE" w:rsidRDefault="00A23FD5" w:rsidP="00A23FD5">
            <w:pPr>
              <w:spacing w:line="240" w:lineRule="auto"/>
              <w:rPr>
                <w:rFonts w:asciiTheme="majorBidi" w:hAnsiTheme="majorBidi" w:cstheme="majorBidi"/>
                <w:b w:val="0"/>
                <w:bCs w:val="0"/>
                <w:sz w:val="22"/>
              </w:rPr>
            </w:pPr>
          </w:p>
          <w:p w14:paraId="65E2A005" w14:textId="77777777" w:rsidR="00A23FD5" w:rsidRPr="003F26EE" w:rsidRDefault="00A23FD5" w:rsidP="00A23FD5">
            <w:pPr>
              <w:spacing w:line="240" w:lineRule="auto"/>
              <w:rPr>
                <w:rFonts w:asciiTheme="majorBidi" w:hAnsiTheme="majorBidi" w:cstheme="majorBidi"/>
                <w:b w:val="0"/>
                <w:bCs w:val="0"/>
                <w:sz w:val="22"/>
                <w:rtl/>
              </w:rPr>
            </w:pPr>
            <w:r w:rsidRPr="003F26EE">
              <w:rPr>
                <w:rFonts w:asciiTheme="majorBidi" w:hAnsiTheme="majorBidi" w:cstheme="majorBidi"/>
                <w:b w:val="0"/>
                <w:bCs w:val="0"/>
                <w:sz w:val="22"/>
              </w:rPr>
              <w:t>Only some students demonstrated confidence and self-assuredness when learning from their peers.</w:t>
            </w:r>
          </w:p>
        </w:tc>
        <w:tc>
          <w:tcPr>
            <w:tcW w:w="2970" w:type="dxa"/>
          </w:tcPr>
          <w:p w14:paraId="4221C844"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3F26EE">
              <w:rPr>
                <w:rFonts w:asciiTheme="majorBidi" w:hAnsiTheme="majorBidi" w:cstheme="majorBidi"/>
                <w:sz w:val="22"/>
              </w:rPr>
              <w:t>All the students were well prepared and showed confidence.</w:t>
            </w:r>
          </w:p>
          <w:p w14:paraId="250CBA7D"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p w14:paraId="745B0275"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r w:rsidRPr="003F26EE">
              <w:rPr>
                <w:rFonts w:asciiTheme="majorBidi" w:hAnsiTheme="majorBidi" w:cstheme="majorBidi"/>
                <w:sz w:val="22"/>
              </w:rPr>
              <w:t>Trust and encouragement were present among the students.</w:t>
            </w:r>
          </w:p>
          <w:p w14:paraId="627A336B"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Pr>
            </w:pPr>
          </w:p>
          <w:p w14:paraId="051385E3"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rtl/>
              </w:rPr>
            </w:pPr>
            <w:r w:rsidRPr="003F26EE">
              <w:rPr>
                <w:rFonts w:asciiTheme="majorBidi" w:hAnsiTheme="majorBidi" w:cstheme="majorBidi"/>
                <w:sz w:val="22"/>
              </w:rPr>
              <w:t>Interest in learning from their peers encouraged more confidence and self-assuredness.</w:t>
            </w:r>
          </w:p>
        </w:tc>
        <w:tc>
          <w:tcPr>
            <w:tcW w:w="3330" w:type="dxa"/>
          </w:tcPr>
          <w:p w14:paraId="59040C29" w14:textId="77777777" w:rsidR="00A23FD5" w:rsidRPr="003F26EE" w:rsidRDefault="00A23FD5" w:rsidP="00A23FD5">
            <w:pPr>
              <w:spacing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2"/>
                <w:rtl/>
              </w:rPr>
            </w:pPr>
            <w:r w:rsidRPr="003F26EE">
              <w:rPr>
                <w:rFonts w:asciiTheme="majorBidi" w:hAnsiTheme="majorBidi" w:cstheme="majorBidi"/>
                <w:b/>
                <w:bCs/>
                <w:sz w:val="22"/>
              </w:rPr>
              <w:t>Self-confidence</w:t>
            </w:r>
          </w:p>
        </w:tc>
      </w:tr>
      <w:tr w:rsidR="00A23FD5" w:rsidRPr="003F26EE" w14:paraId="0232BE2B" w14:textId="77777777" w:rsidTr="004C170A">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1B3C4866" w14:textId="77777777" w:rsidR="00A23FD5" w:rsidRPr="003F26EE" w:rsidRDefault="00A23FD5" w:rsidP="00A23FD5">
            <w:pPr>
              <w:spacing w:line="240" w:lineRule="auto"/>
              <w:rPr>
                <w:rFonts w:asciiTheme="majorBidi" w:hAnsiTheme="majorBidi" w:cstheme="majorBidi"/>
                <w:b w:val="0"/>
                <w:bCs w:val="0"/>
                <w:sz w:val="22"/>
                <w:rtl/>
              </w:rPr>
            </w:pPr>
            <w:r w:rsidRPr="003F26EE">
              <w:rPr>
                <w:rFonts w:asciiTheme="majorBidi" w:hAnsiTheme="majorBidi" w:cstheme="majorBidi"/>
                <w:b w:val="0"/>
                <w:bCs w:val="0"/>
                <w:sz w:val="22"/>
              </w:rPr>
              <w:t>Partial class participation indicated a moderate assessment.</w:t>
            </w:r>
          </w:p>
        </w:tc>
        <w:tc>
          <w:tcPr>
            <w:tcW w:w="2970" w:type="dxa"/>
          </w:tcPr>
          <w:p w14:paraId="72B22906"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Pr>
            </w:pPr>
            <w:r w:rsidRPr="003F26EE">
              <w:rPr>
                <w:rFonts w:asciiTheme="majorBidi" w:hAnsiTheme="majorBidi" w:cstheme="majorBidi"/>
                <w:sz w:val="22"/>
              </w:rPr>
              <w:t>Full class participation indicated a positive formative assessment.</w:t>
            </w:r>
          </w:p>
          <w:p w14:paraId="37DCBF52"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rtl/>
              </w:rPr>
            </w:pPr>
          </w:p>
        </w:tc>
        <w:tc>
          <w:tcPr>
            <w:tcW w:w="3330" w:type="dxa"/>
          </w:tcPr>
          <w:p w14:paraId="2AA4753F" w14:textId="77777777" w:rsidR="00A23FD5" w:rsidRPr="003F26EE" w:rsidRDefault="00A23FD5" w:rsidP="00A23FD5">
            <w:pPr>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rtl/>
              </w:rPr>
            </w:pPr>
            <w:r w:rsidRPr="003F26EE">
              <w:rPr>
                <w:rFonts w:asciiTheme="majorBidi" w:hAnsiTheme="majorBidi" w:cstheme="majorBidi"/>
                <w:b/>
                <w:bCs/>
                <w:sz w:val="22"/>
              </w:rPr>
              <w:t>General Assessment of Learning Outcomes</w:t>
            </w:r>
          </w:p>
        </w:tc>
      </w:tr>
    </w:tbl>
    <w:p w14:paraId="6FB627A6" w14:textId="77777777" w:rsidR="00A23FD5" w:rsidRPr="003F26EE" w:rsidRDefault="00A23FD5" w:rsidP="00A23FD5">
      <w:pPr>
        <w:spacing w:line="240" w:lineRule="auto"/>
        <w:contextualSpacing/>
        <w:rPr>
          <w:rFonts w:asciiTheme="majorBidi" w:hAnsiTheme="majorBidi" w:cstheme="majorBidi"/>
          <w:szCs w:val="24"/>
        </w:rPr>
      </w:pPr>
    </w:p>
    <w:p w14:paraId="0635F6D0" w14:textId="77777777" w:rsidR="00A23FD5" w:rsidRPr="003F26EE" w:rsidRDefault="00A23FD5" w:rsidP="00852214">
      <w:pPr>
        <w:ind w:firstLine="720"/>
        <w:contextualSpacing/>
        <w:rPr>
          <w:b/>
          <w:sz w:val="22"/>
        </w:rPr>
      </w:pPr>
    </w:p>
    <w:p w14:paraId="78F08CBF" w14:textId="1D304E53" w:rsidR="001545EE" w:rsidRPr="003F26EE" w:rsidRDefault="001545EE" w:rsidP="004407DB">
      <w:pPr>
        <w:pStyle w:val="Heading1"/>
        <w:rPr>
          <w:rFonts w:eastAsia="Calibri" w:cs="Times New Roman"/>
          <w:szCs w:val="24"/>
          <w:lang w:val="en-US"/>
        </w:rPr>
      </w:pPr>
      <w:r w:rsidRPr="003F26EE">
        <w:rPr>
          <w:lang w:val="en-ZA"/>
        </w:rPr>
        <w:t>Discussion</w:t>
      </w:r>
      <w:r w:rsidR="007506BE" w:rsidRPr="003F26EE">
        <w:rPr>
          <w:lang w:val="en-ZA"/>
        </w:rPr>
        <w:t xml:space="preserve"> </w:t>
      </w:r>
    </w:p>
    <w:p w14:paraId="2574727E" w14:textId="2147C23A" w:rsidR="001A5ABC" w:rsidRPr="003F26EE" w:rsidRDefault="004407DB">
      <w:pPr>
        <w:contextualSpacing/>
        <w:rPr>
          <w:rFonts w:asciiTheme="majorBidi" w:hAnsiTheme="majorBidi"/>
        </w:rPr>
      </w:pPr>
      <w:r w:rsidRPr="003F26EE">
        <w:rPr>
          <w:rFonts w:asciiTheme="majorBidi" w:hAnsiTheme="majorBidi"/>
        </w:rPr>
        <w:t>The purpose of this study was to examine the effectiveness of integrating ICT in science classes. The effectiveness measures were selected to align with the original goals of the ICT national program (</w:t>
      </w:r>
      <w:proofErr w:type="spellStart"/>
      <w:r w:rsidRPr="003F26EE">
        <w:rPr>
          <w:rFonts w:asciiTheme="majorBidi" w:hAnsiTheme="majorBidi"/>
        </w:rPr>
        <w:t>Brandes</w:t>
      </w:r>
      <w:proofErr w:type="spellEnd"/>
      <w:r w:rsidRPr="003F26EE">
        <w:rPr>
          <w:rFonts w:asciiTheme="majorBidi" w:hAnsiTheme="majorBidi"/>
        </w:rPr>
        <w:t xml:space="preserve"> &amp; Strauss, 2013)</w:t>
      </w:r>
      <w:r w:rsidRPr="003F26EE">
        <w:rPr>
          <w:rFonts w:asciiTheme="majorBidi" w:hAnsiTheme="majorBidi" w:cstheme="majorBidi"/>
          <w:szCs w:val="24"/>
          <w:rtl/>
        </w:rPr>
        <w:t>.</w:t>
      </w:r>
      <w:r w:rsidRPr="003F26EE">
        <w:rPr>
          <w:rFonts w:asciiTheme="majorBidi" w:hAnsiTheme="majorBidi"/>
        </w:rPr>
        <w:t xml:space="preserve"> Our findings are consistent with previous research showing that integrating ICT in learning improves student achievement (</w:t>
      </w:r>
      <w:r w:rsidRPr="003F26EE">
        <w:rPr>
          <w:rFonts w:asciiTheme="majorBidi" w:hAnsiTheme="majorBidi" w:cstheme="majorBidi"/>
          <w:szCs w:val="24"/>
          <w:lang w:bidi="ar-AE"/>
        </w:rPr>
        <w:t>Xiao &amp; Hu, 2019</w:t>
      </w:r>
      <w:r w:rsidRPr="003F26EE">
        <w:rPr>
          <w:rFonts w:asciiTheme="majorBidi" w:hAnsiTheme="majorBidi"/>
        </w:rPr>
        <w:t xml:space="preserve">) and that ICT integration is effective at improving achievement in science and scientific literacy (Huang, et al., </w:t>
      </w:r>
      <w:r w:rsidRPr="003F26EE">
        <w:rPr>
          <w:rFonts w:asciiTheme="majorBidi" w:hAnsiTheme="majorBidi" w:cstheme="majorBidi"/>
          <w:szCs w:val="24"/>
        </w:rPr>
        <w:t>2021</w:t>
      </w:r>
      <w:r w:rsidRPr="003F26EE">
        <w:rPr>
          <w:rFonts w:asciiTheme="majorBidi" w:hAnsiTheme="majorBidi"/>
        </w:rPr>
        <w:t>)</w:t>
      </w:r>
      <w:r w:rsidRPr="003F26EE">
        <w:rPr>
          <w:rFonts w:asciiTheme="majorBidi" w:hAnsiTheme="majorBidi" w:cstheme="majorBidi"/>
          <w:szCs w:val="24"/>
          <w:rtl/>
        </w:rPr>
        <w:t>.</w:t>
      </w:r>
      <w:r w:rsidRPr="003F26EE">
        <w:rPr>
          <w:rFonts w:asciiTheme="majorBidi" w:hAnsiTheme="majorBidi"/>
        </w:rPr>
        <w:t xml:space="preserve"> </w:t>
      </w:r>
    </w:p>
    <w:p w14:paraId="58CF3DCD" w14:textId="77777777" w:rsidR="00C919AE" w:rsidRPr="003F26EE" w:rsidRDefault="00C919AE" w:rsidP="00C919AE">
      <w:pPr>
        <w:contextualSpacing/>
        <w:rPr>
          <w:rFonts w:asciiTheme="majorBidi" w:hAnsiTheme="majorBidi" w:cstheme="majorBidi"/>
          <w:szCs w:val="24"/>
        </w:rPr>
      </w:pPr>
    </w:p>
    <w:p w14:paraId="426F5C85" w14:textId="4A8ADEE7" w:rsidR="004407DB" w:rsidRPr="003F26EE" w:rsidRDefault="004407DB" w:rsidP="00852214">
      <w:pPr>
        <w:ind w:firstLine="720"/>
        <w:contextualSpacing/>
        <w:rPr>
          <w:rFonts w:asciiTheme="majorBidi" w:hAnsiTheme="majorBidi"/>
        </w:rPr>
      </w:pPr>
      <w:r w:rsidRPr="003F26EE">
        <w:rPr>
          <w:rFonts w:asciiTheme="majorBidi" w:hAnsiTheme="majorBidi"/>
        </w:rPr>
        <w:t>Our findings on the relationship between integrating ICT in learning and student collaboration align with previous research that showed ICT-integrated learning expands student opportunities for communication and collaboration, supports their ability to express themselves, and increases their willingness to connect with other students (</w:t>
      </w:r>
      <w:r w:rsidR="002F74FD" w:rsidRPr="003F26EE">
        <w:rPr>
          <w:rFonts w:asciiTheme="majorBidi" w:hAnsiTheme="majorBidi" w:cstheme="majorBidi"/>
          <w:szCs w:val="24"/>
        </w:rPr>
        <w:t>Cheng &amp; Tsai 2020; Huang</w:t>
      </w:r>
      <w:r w:rsidR="002F74FD" w:rsidRPr="003F26EE">
        <w:rPr>
          <w:rFonts w:asciiTheme="majorBidi" w:hAnsiTheme="majorBidi"/>
        </w:rPr>
        <w:t xml:space="preserve"> et al., </w:t>
      </w:r>
      <w:r w:rsidR="002F74FD" w:rsidRPr="003F26EE">
        <w:rPr>
          <w:rFonts w:asciiTheme="majorBidi" w:hAnsiTheme="majorBidi" w:cstheme="majorBidi"/>
          <w:szCs w:val="24"/>
        </w:rPr>
        <w:t>2021</w:t>
      </w:r>
      <w:r w:rsidRPr="003F26EE">
        <w:rPr>
          <w:rFonts w:asciiTheme="majorBidi" w:hAnsiTheme="majorBidi"/>
        </w:rPr>
        <w:t xml:space="preserve">). The ICT program also improved student collaborative learning in terms of their interest in </w:t>
      </w:r>
      <w:r w:rsidRPr="003F26EE">
        <w:rPr>
          <w:rFonts w:asciiTheme="majorBidi" w:hAnsiTheme="majorBidi"/>
        </w:rPr>
        <w:lastRenderedPageBreak/>
        <w:t>learning from peers, student trust, encouragement and support among group members, students’ willingness to study in groups, communication skills among group members, and students’ self-confidence in group learning</w:t>
      </w:r>
      <w:r w:rsidRPr="003F26EE">
        <w:rPr>
          <w:rFonts w:asciiTheme="majorBidi" w:hAnsiTheme="majorBidi" w:cstheme="majorBidi"/>
          <w:szCs w:val="24"/>
          <w:rtl/>
        </w:rPr>
        <w:t>.</w:t>
      </w:r>
      <w:r w:rsidRPr="003F26EE">
        <w:rPr>
          <w:rFonts w:asciiTheme="majorBidi" w:hAnsiTheme="majorBidi"/>
        </w:rPr>
        <w:t xml:space="preserve"> Collaborative learning contributed to improved academic achievement and ICT supported learning through discussion</w:t>
      </w:r>
      <w:r w:rsidR="001A5ABC" w:rsidRPr="003F26EE">
        <w:rPr>
          <w:rFonts w:asciiTheme="majorBidi" w:hAnsiTheme="majorBidi" w:cstheme="majorBidi"/>
          <w:szCs w:val="24"/>
        </w:rPr>
        <w:t>.</w:t>
      </w:r>
      <w:r w:rsidR="001A5ABC" w:rsidRPr="003F26EE">
        <w:rPr>
          <w:rFonts w:asciiTheme="majorBidi" w:hAnsiTheme="majorBidi"/>
        </w:rPr>
        <w:t xml:space="preserve"> </w:t>
      </w:r>
      <w:r w:rsidRPr="003F26EE">
        <w:rPr>
          <w:rFonts w:asciiTheme="majorBidi" w:hAnsiTheme="majorBidi"/>
        </w:rPr>
        <w:t>Our observations indicate that ICT use indeed contributed to learning through discussion which may be one of the factors that significantly improved students’ achievement</w:t>
      </w:r>
      <w:r w:rsidRPr="003F26EE">
        <w:rPr>
          <w:rFonts w:asciiTheme="majorBidi" w:hAnsiTheme="majorBidi" w:cstheme="majorBidi"/>
          <w:szCs w:val="24"/>
          <w:rtl/>
        </w:rPr>
        <w:t>.</w:t>
      </w:r>
    </w:p>
    <w:p w14:paraId="5D8A9C42" w14:textId="77777777" w:rsidR="001A5ABC" w:rsidRPr="003F26EE" w:rsidRDefault="001A5ABC" w:rsidP="004407DB">
      <w:pPr>
        <w:contextualSpacing/>
        <w:rPr>
          <w:rFonts w:asciiTheme="majorBidi" w:hAnsiTheme="majorBidi" w:cstheme="majorBidi"/>
          <w:szCs w:val="24"/>
        </w:rPr>
      </w:pPr>
    </w:p>
    <w:p w14:paraId="453D3A13" w14:textId="6AD8A13C" w:rsidR="004407DB" w:rsidRPr="003F26EE" w:rsidRDefault="004407DB" w:rsidP="00852214">
      <w:pPr>
        <w:ind w:firstLine="720"/>
        <w:contextualSpacing/>
        <w:rPr>
          <w:rFonts w:asciiTheme="majorBidi" w:hAnsiTheme="majorBidi"/>
        </w:rPr>
      </w:pPr>
      <w:r w:rsidRPr="003F26EE">
        <w:rPr>
          <w:rFonts w:asciiTheme="majorBidi" w:hAnsiTheme="majorBidi"/>
        </w:rPr>
        <w:t>In contrast, the results of the study show that there were no significant differences in the motivation between the examined groups, that is, the difference in the students’ motivation in the treatment group where ICT was integrated in</w:t>
      </w:r>
      <w:r w:rsidR="002C65E4" w:rsidRPr="003F26EE">
        <w:rPr>
          <w:rFonts w:asciiTheme="majorBidi" w:hAnsiTheme="majorBidi"/>
        </w:rPr>
        <w:t>to</w:t>
      </w:r>
      <w:r w:rsidRPr="003F26EE">
        <w:rPr>
          <w:rFonts w:asciiTheme="majorBidi" w:hAnsiTheme="majorBidi"/>
        </w:rPr>
        <w:t xml:space="preserve"> the learning process and in the control group—traditional learning was not statistically significant. This finding does not align with the literature. For example, Park </w:t>
      </w:r>
      <w:del w:id="481" w:author="Christopher Fotheringham" w:date="2023-07-18T11:37:00Z">
        <w:r w:rsidRPr="003F26EE" w:rsidDel="00C141C0">
          <w:rPr>
            <w:rFonts w:asciiTheme="majorBidi" w:hAnsiTheme="majorBidi"/>
          </w:rPr>
          <w:delText xml:space="preserve">&amp; </w:delText>
        </w:r>
      </w:del>
      <w:ins w:id="482" w:author="Christopher Fotheringham" w:date="2023-07-18T11:37:00Z">
        <w:r w:rsidR="00C141C0">
          <w:rPr>
            <w:rFonts w:asciiTheme="majorBidi" w:hAnsiTheme="majorBidi"/>
          </w:rPr>
          <w:t>and</w:t>
        </w:r>
        <w:r w:rsidR="00C141C0" w:rsidRPr="003F26EE">
          <w:rPr>
            <w:rFonts w:asciiTheme="majorBidi" w:hAnsiTheme="majorBidi"/>
          </w:rPr>
          <w:t xml:space="preserve"> </w:t>
        </w:r>
      </w:ins>
      <w:r w:rsidRPr="003F26EE">
        <w:rPr>
          <w:rFonts w:asciiTheme="majorBidi" w:hAnsiTheme="majorBidi"/>
        </w:rPr>
        <w:t xml:space="preserve">Weng (2020) argued that any pedagogical method that integrates ICT in learning develops students’ intrinsic motivation and promotes involvement, as they are fascinated by technology. </w:t>
      </w:r>
    </w:p>
    <w:p w14:paraId="008B256D" w14:textId="77777777" w:rsidR="001A5ABC" w:rsidRPr="003F26EE" w:rsidRDefault="001A5ABC" w:rsidP="004407DB">
      <w:pPr>
        <w:contextualSpacing/>
        <w:rPr>
          <w:rFonts w:asciiTheme="majorBidi" w:hAnsiTheme="majorBidi" w:cstheme="majorBidi"/>
          <w:szCs w:val="24"/>
        </w:rPr>
      </w:pPr>
    </w:p>
    <w:p w14:paraId="052FCBD7" w14:textId="12990666" w:rsidR="001A5ABC" w:rsidRPr="003F26EE" w:rsidRDefault="004407DB" w:rsidP="00852214">
      <w:pPr>
        <w:ind w:firstLine="720"/>
        <w:contextualSpacing/>
        <w:rPr>
          <w:rFonts w:asciiTheme="majorBidi" w:hAnsiTheme="majorBidi"/>
        </w:rPr>
      </w:pPr>
      <w:r w:rsidRPr="003F26EE">
        <w:rPr>
          <w:rFonts w:asciiTheme="majorBidi" w:hAnsiTheme="majorBidi"/>
        </w:rPr>
        <w:t>There are two possible explanations for this discrepancy. The first explanation is based on the gap between the ICT program’s design and its implementation (</w:t>
      </w:r>
      <w:proofErr w:type="spellStart"/>
      <w:r w:rsidRPr="003F26EE">
        <w:rPr>
          <w:rFonts w:asciiTheme="majorBidi" w:hAnsiTheme="majorBidi"/>
        </w:rPr>
        <w:t>Brandes</w:t>
      </w:r>
      <w:proofErr w:type="spellEnd"/>
      <w:r w:rsidRPr="003F26EE">
        <w:rPr>
          <w:rFonts w:asciiTheme="majorBidi" w:hAnsiTheme="majorBidi"/>
        </w:rPr>
        <w:t xml:space="preserve"> &amp; Strauss, 2013). Hence, the actual implementation of the ICT program may not bring out the program’s full potential, and thus not increase motivation. According to this explanation, training teachers to deliver a more successful implementation of the program may improve student motivation.</w:t>
      </w:r>
    </w:p>
    <w:p w14:paraId="13972CC8" w14:textId="77777777" w:rsidR="00E474BC" w:rsidRPr="003F26EE" w:rsidRDefault="00E474BC" w:rsidP="00E474BC">
      <w:pPr>
        <w:ind w:firstLine="720"/>
        <w:contextualSpacing/>
        <w:rPr>
          <w:rFonts w:asciiTheme="majorBidi" w:hAnsiTheme="majorBidi" w:cstheme="majorBidi"/>
          <w:szCs w:val="24"/>
        </w:rPr>
      </w:pPr>
    </w:p>
    <w:p w14:paraId="1BF6B5A5" w14:textId="7527713B" w:rsidR="004407DB" w:rsidRPr="003F26EE" w:rsidRDefault="004407DB" w:rsidP="00852214">
      <w:pPr>
        <w:ind w:firstLine="720"/>
        <w:contextualSpacing/>
        <w:rPr>
          <w:rFonts w:asciiTheme="majorBidi" w:hAnsiTheme="majorBidi"/>
        </w:rPr>
      </w:pPr>
      <w:r w:rsidRPr="003F26EE">
        <w:rPr>
          <w:rFonts w:asciiTheme="majorBidi" w:hAnsiTheme="majorBidi"/>
        </w:rPr>
        <w:t>A second possible explanation concerns the premises of the ICT</w:t>
      </w:r>
      <w:r w:rsidRPr="003F26EE">
        <w:rPr>
          <w:rStyle w:val="CommentReference"/>
          <w:rFonts w:asciiTheme="majorBidi" w:hAnsiTheme="majorBidi"/>
          <w:sz w:val="24"/>
          <w:szCs w:val="24"/>
        </w:rPr>
        <w:t xml:space="preserve"> </w:t>
      </w:r>
      <w:r w:rsidRPr="003F26EE">
        <w:rPr>
          <w:rFonts w:asciiTheme="majorBidi" w:hAnsiTheme="majorBidi"/>
        </w:rPr>
        <w:t xml:space="preserve">program itself. Due to the technological requirements, the implementation of such a program creates great pressure on </w:t>
      </w:r>
      <w:r w:rsidRPr="003F26EE">
        <w:rPr>
          <w:rFonts w:asciiTheme="majorBidi" w:hAnsiTheme="majorBidi"/>
        </w:rPr>
        <w:lastRenderedPageBreak/>
        <w:t xml:space="preserve">teachers and administrators. Specifically, due to the effort invested in managing the technology, teachers do not have time for significant in-person teaching (Nir et al., 2016). According to this explanation, the teachers might have been so occupied with implementing the technology that they had less time for in-person interactions with the students. Personal contact in teaching is an important factor affecting student interest and involvement in class. As a result of the reduction in contact, student motivation may have decreased. </w:t>
      </w:r>
    </w:p>
    <w:p w14:paraId="75882A20" w14:textId="77777777" w:rsidR="001A5ABC" w:rsidRPr="003F26EE" w:rsidRDefault="001A5ABC" w:rsidP="004407DB">
      <w:pPr>
        <w:contextualSpacing/>
        <w:rPr>
          <w:rFonts w:asciiTheme="majorBidi" w:hAnsiTheme="majorBidi" w:cstheme="majorBidi"/>
          <w:szCs w:val="24"/>
        </w:rPr>
      </w:pPr>
    </w:p>
    <w:p w14:paraId="62A34066" w14:textId="487FCFF0" w:rsidR="004407DB" w:rsidRPr="003F26EE" w:rsidDel="00581848" w:rsidRDefault="004407DB" w:rsidP="00852214">
      <w:pPr>
        <w:ind w:firstLine="720"/>
        <w:contextualSpacing/>
        <w:rPr>
          <w:del w:id="483" w:author="Christopher Fotheringham" w:date="2023-07-18T11:24:00Z"/>
          <w:rFonts w:asciiTheme="majorBidi" w:hAnsiTheme="majorBidi"/>
        </w:rPr>
      </w:pPr>
      <w:r w:rsidRPr="003F26EE">
        <w:rPr>
          <w:rFonts w:asciiTheme="majorBidi" w:hAnsiTheme="majorBidi"/>
        </w:rPr>
        <w:t xml:space="preserve">Our findings on the relationship between integrating ICT in learning and students’ self-efficacy also do not align with previous research. While </w:t>
      </w:r>
      <w:r w:rsidR="001A5ABC" w:rsidRPr="003F26EE">
        <w:rPr>
          <w:rFonts w:asciiTheme="majorBidi" w:hAnsiTheme="majorBidi" w:cstheme="majorBidi"/>
          <w:szCs w:val="24"/>
        </w:rPr>
        <w:t>some recent studies have found</w:t>
      </w:r>
      <w:r w:rsidRPr="003F26EE">
        <w:rPr>
          <w:rFonts w:asciiTheme="majorBidi" w:hAnsiTheme="majorBidi" w:cstheme="majorBidi"/>
          <w:szCs w:val="24"/>
        </w:rPr>
        <w:t xml:space="preserve"> </w:t>
      </w:r>
      <w:r w:rsidRPr="003F26EE">
        <w:rPr>
          <w:rFonts w:asciiTheme="majorBidi" w:hAnsiTheme="majorBidi"/>
        </w:rPr>
        <w:t>a positive relationship between the use of ICT and self-efficacy (Rohatgi et al., 2016; Venkatesh &amp; Davis, 2000), our study found no significant difference. One explanation may</w:t>
      </w:r>
      <w:r w:rsidR="001A5ABC" w:rsidRPr="003F26EE">
        <w:rPr>
          <w:rFonts w:asciiTheme="majorBidi" w:hAnsiTheme="majorBidi"/>
        </w:rPr>
        <w:t xml:space="preserve"> </w:t>
      </w:r>
      <w:r w:rsidRPr="003F26EE">
        <w:rPr>
          <w:rFonts w:asciiTheme="majorBidi" w:hAnsiTheme="majorBidi"/>
        </w:rPr>
        <w:t>be the gap between the potential of ICT and its actual use</w:t>
      </w:r>
      <w:r w:rsidRPr="003F26EE">
        <w:rPr>
          <w:rFonts w:asciiTheme="majorBidi" w:hAnsiTheme="majorBidi" w:cstheme="majorBidi"/>
          <w:szCs w:val="24"/>
        </w:rPr>
        <w:t>,</w:t>
      </w:r>
      <w:r w:rsidRPr="003F26EE">
        <w:rPr>
          <w:rFonts w:asciiTheme="majorBidi" w:hAnsiTheme="majorBidi"/>
        </w:rPr>
        <w:t xml:space="preserve"> preventing the realization of some of the program’s goals</w:t>
      </w:r>
      <w:r w:rsidR="001A5ABC" w:rsidRPr="003F26EE">
        <w:rPr>
          <w:rFonts w:asciiTheme="majorBidi" w:hAnsiTheme="majorBidi" w:cstheme="majorBidi"/>
          <w:szCs w:val="24"/>
        </w:rPr>
        <w:t>,</w:t>
      </w:r>
      <w:r w:rsidR="001A5ABC" w:rsidRPr="003F26EE">
        <w:rPr>
          <w:rFonts w:asciiTheme="majorBidi" w:hAnsiTheme="majorBidi"/>
        </w:rPr>
        <w:t xml:space="preserve"> </w:t>
      </w:r>
      <w:r w:rsidRPr="003F26EE">
        <w:rPr>
          <w:rFonts w:asciiTheme="majorBidi" w:hAnsiTheme="majorBidi"/>
        </w:rPr>
        <w:t>including the enhancement of students’ sense of self-efficacy. The second explanation might be inherent in the ICT program. According to Fu (2013), when ICT replaces the teacher-student relationship, the student may receive insufficient teacher feedback; this deficit may make it difficult for the student to understand the material and might also impede the development of self-confidence. According to this explanation, when students do not receive the teacher feedback they expect in the learning process, even though they may assimilate the material taught and improve their achievement, they may still not feel confident, and therefore not their sense of self-efficacy is not improved.</w:t>
      </w:r>
    </w:p>
    <w:p w14:paraId="5F1B72CB" w14:textId="77777777" w:rsidR="001A5ABC" w:rsidRPr="003F26EE" w:rsidDel="00581848" w:rsidRDefault="001A5ABC" w:rsidP="001A5ABC">
      <w:pPr>
        <w:ind w:firstLine="720"/>
        <w:contextualSpacing/>
        <w:rPr>
          <w:del w:id="484" w:author="Christopher Fotheringham" w:date="2023-07-18T11:24:00Z"/>
          <w:rFonts w:asciiTheme="majorBidi" w:hAnsiTheme="majorBidi" w:cstheme="majorBidi"/>
          <w:szCs w:val="24"/>
        </w:rPr>
      </w:pPr>
    </w:p>
    <w:p w14:paraId="36E5BEAD" w14:textId="77777777" w:rsidR="007506BE" w:rsidRPr="003F26EE" w:rsidDel="00581848" w:rsidRDefault="007506BE" w:rsidP="00852214">
      <w:pPr>
        <w:ind w:firstLine="720"/>
        <w:contextualSpacing/>
        <w:rPr>
          <w:del w:id="485" w:author="Christopher Fotheringham" w:date="2023-07-18T11:24:00Z"/>
          <w:rFonts w:asciiTheme="majorBidi" w:hAnsiTheme="majorBidi"/>
        </w:rPr>
      </w:pPr>
    </w:p>
    <w:p w14:paraId="32ED6201" w14:textId="77777777" w:rsidR="006736AE" w:rsidRPr="003F26EE" w:rsidRDefault="006736AE" w:rsidP="00581848">
      <w:pPr>
        <w:ind w:firstLine="720"/>
        <w:contextualSpacing/>
        <w:rPr>
          <w:rFonts w:asciiTheme="majorBidi" w:hAnsiTheme="majorBidi"/>
        </w:rPr>
      </w:pPr>
    </w:p>
    <w:p w14:paraId="57D588AB" w14:textId="77777777" w:rsidR="006736AE" w:rsidRPr="003F26EE" w:rsidRDefault="006736AE" w:rsidP="00852214">
      <w:pPr>
        <w:ind w:firstLine="720"/>
        <w:contextualSpacing/>
        <w:rPr>
          <w:rFonts w:asciiTheme="majorBidi" w:hAnsiTheme="majorBidi"/>
        </w:rPr>
      </w:pPr>
    </w:p>
    <w:p w14:paraId="03DF6F7B" w14:textId="0D88C827" w:rsidR="007506BE" w:rsidRPr="003F26EE" w:rsidRDefault="007506BE" w:rsidP="007506BE">
      <w:pPr>
        <w:rPr>
          <w:rFonts w:asciiTheme="majorBidi" w:hAnsiTheme="majorBidi" w:cstheme="majorBidi"/>
          <w:b/>
          <w:bCs/>
          <w:sz w:val="28"/>
          <w:szCs w:val="28"/>
        </w:rPr>
      </w:pPr>
      <w:r w:rsidRPr="003F26EE">
        <w:rPr>
          <w:rFonts w:asciiTheme="majorBidi" w:hAnsiTheme="majorBidi" w:cstheme="majorBidi"/>
          <w:b/>
          <w:bCs/>
          <w:sz w:val="28"/>
          <w:szCs w:val="28"/>
        </w:rPr>
        <w:t>Conclusions</w:t>
      </w:r>
      <w:r w:rsidR="00747CE1">
        <w:rPr>
          <w:rFonts w:asciiTheme="majorBidi" w:hAnsiTheme="majorBidi" w:cstheme="majorBidi"/>
          <w:b/>
          <w:bCs/>
          <w:sz w:val="28"/>
          <w:szCs w:val="28"/>
        </w:rPr>
        <w:t xml:space="preserve"> and Implication</w:t>
      </w:r>
      <w:r w:rsidR="00854585">
        <w:rPr>
          <w:rFonts w:asciiTheme="majorBidi" w:hAnsiTheme="majorBidi" w:cstheme="majorBidi"/>
          <w:b/>
          <w:bCs/>
          <w:sz w:val="28"/>
          <w:szCs w:val="28"/>
        </w:rPr>
        <w:t>s</w:t>
      </w:r>
    </w:p>
    <w:p w14:paraId="2B4937A4" w14:textId="1265DF71" w:rsidR="00442173" w:rsidRDefault="007506BE" w:rsidP="00442173">
      <w:pPr>
        <w:rPr>
          <w:rFonts w:asciiTheme="majorBidi" w:hAnsiTheme="majorBidi" w:cstheme="majorBidi"/>
          <w:szCs w:val="24"/>
        </w:rPr>
      </w:pPr>
      <w:r w:rsidRPr="003F26EE">
        <w:rPr>
          <w:rFonts w:asciiTheme="majorBidi" w:hAnsiTheme="majorBidi" w:cstheme="majorBidi"/>
          <w:szCs w:val="24"/>
        </w:rPr>
        <w:t xml:space="preserve">The study examined the effectiveness of integrating a comprehensive digital learning program in fifth-grade science </w:t>
      </w:r>
      <w:r w:rsidR="001863E3" w:rsidRPr="003F26EE">
        <w:rPr>
          <w:rFonts w:asciiTheme="majorBidi" w:hAnsiTheme="majorBidi" w:cstheme="majorBidi"/>
          <w:szCs w:val="24"/>
        </w:rPr>
        <w:t>classes</w:t>
      </w:r>
      <w:r w:rsidRPr="003F26EE">
        <w:rPr>
          <w:rFonts w:asciiTheme="majorBidi" w:hAnsiTheme="majorBidi" w:cstheme="majorBidi"/>
          <w:szCs w:val="24"/>
        </w:rPr>
        <w:t xml:space="preserve"> in </w:t>
      </w:r>
      <w:r w:rsidR="00442173" w:rsidRPr="003F26EE">
        <w:rPr>
          <w:rFonts w:asciiTheme="majorBidi" w:eastAsia="Times New Roman" w:hAnsiTheme="majorBidi" w:cstheme="majorBidi"/>
          <w:color w:val="222222"/>
          <w:sz w:val="22"/>
        </w:rPr>
        <w:t>underprivileged</w:t>
      </w:r>
      <w:r w:rsidRPr="003F26EE">
        <w:rPr>
          <w:rFonts w:asciiTheme="majorBidi" w:hAnsiTheme="majorBidi" w:cstheme="majorBidi"/>
          <w:szCs w:val="24"/>
        </w:rPr>
        <w:t xml:space="preserve"> minority</w:t>
      </w:r>
      <w:r w:rsidRPr="003F26EE">
        <w:rPr>
          <w:rFonts w:asciiTheme="majorBidi" w:hAnsiTheme="majorBidi"/>
        </w:rPr>
        <w:t xml:space="preserve"> </w:t>
      </w:r>
      <w:r w:rsidRPr="003F26EE">
        <w:rPr>
          <w:rFonts w:asciiTheme="majorBidi" w:hAnsiTheme="majorBidi" w:cstheme="majorBidi"/>
          <w:szCs w:val="24"/>
        </w:rPr>
        <w:t xml:space="preserve">public elementary schools in Israel. </w:t>
      </w:r>
      <w:r w:rsidR="001863E3" w:rsidRPr="003F26EE">
        <w:rPr>
          <w:rFonts w:asciiTheme="majorBidi" w:hAnsiTheme="majorBidi" w:cstheme="majorBidi"/>
          <w:szCs w:val="24"/>
        </w:rPr>
        <w:t xml:space="preserve">Based on our </w:t>
      </w:r>
      <w:r w:rsidRPr="003F26EE">
        <w:rPr>
          <w:rFonts w:asciiTheme="majorBidi" w:hAnsiTheme="majorBidi" w:cstheme="majorBidi"/>
          <w:szCs w:val="24"/>
        </w:rPr>
        <w:t xml:space="preserve">findings </w:t>
      </w:r>
      <w:r w:rsidR="001863E3" w:rsidRPr="003F26EE">
        <w:rPr>
          <w:rFonts w:asciiTheme="majorBidi" w:hAnsiTheme="majorBidi" w:cstheme="majorBidi"/>
          <w:szCs w:val="24"/>
        </w:rPr>
        <w:t xml:space="preserve">we conclude </w:t>
      </w:r>
      <w:r w:rsidRPr="003F26EE">
        <w:rPr>
          <w:rFonts w:asciiTheme="majorBidi" w:hAnsiTheme="majorBidi" w:cstheme="majorBidi"/>
          <w:szCs w:val="24"/>
        </w:rPr>
        <w:t xml:space="preserve">that </w:t>
      </w:r>
      <w:r w:rsidR="001863E3" w:rsidRPr="003F26EE">
        <w:rPr>
          <w:rFonts w:asciiTheme="majorBidi" w:hAnsiTheme="majorBidi" w:cstheme="majorBidi"/>
          <w:szCs w:val="24"/>
        </w:rPr>
        <w:t>integrating</w:t>
      </w:r>
      <w:r w:rsidRPr="003F26EE">
        <w:rPr>
          <w:rFonts w:asciiTheme="majorBidi" w:hAnsiTheme="majorBidi" w:cstheme="majorBidi"/>
          <w:szCs w:val="24"/>
        </w:rPr>
        <w:t xml:space="preserve"> ICT </w:t>
      </w:r>
      <w:r w:rsidR="001863E3" w:rsidRPr="003F26EE">
        <w:rPr>
          <w:rFonts w:asciiTheme="majorBidi" w:hAnsiTheme="majorBidi" w:cstheme="majorBidi"/>
          <w:szCs w:val="24"/>
        </w:rPr>
        <w:t xml:space="preserve">in science classes </w:t>
      </w:r>
      <w:r w:rsidRPr="003F26EE">
        <w:rPr>
          <w:rFonts w:asciiTheme="majorBidi" w:hAnsiTheme="majorBidi" w:cstheme="majorBidi"/>
          <w:szCs w:val="24"/>
        </w:rPr>
        <w:t xml:space="preserve">is very </w:t>
      </w:r>
      <w:r w:rsidR="00300244" w:rsidRPr="003F26EE">
        <w:rPr>
          <w:rFonts w:asciiTheme="majorBidi" w:hAnsiTheme="majorBidi" w:cstheme="majorBidi"/>
          <w:szCs w:val="24"/>
        </w:rPr>
        <w:t xml:space="preserve">effective, compared with traditional learning, </w:t>
      </w:r>
      <w:r w:rsidRPr="003F26EE">
        <w:rPr>
          <w:rFonts w:asciiTheme="majorBidi" w:hAnsiTheme="majorBidi" w:cstheme="majorBidi"/>
          <w:szCs w:val="24"/>
        </w:rPr>
        <w:t xml:space="preserve">in terms of </w:t>
      </w:r>
      <w:r w:rsidR="00300244" w:rsidRPr="003F26EE">
        <w:rPr>
          <w:rFonts w:asciiTheme="majorBidi" w:hAnsiTheme="majorBidi" w:cstheme="majorBidi"/>
          <w:szCs w:val="24"/>
        </w:rPr>
        <w:t xml:space="preserve">both </w:t>
      </w:r>
      <w:r w:rsidRPr="003F26EE">
        <w:rPr>
          <w:rFonts w:asciiTheme="majorBidi" w:hAnsiTheme="majorBidi" w:cstheme="majorBidi"/>
          <w:szCs w:val="24"/>
        </w:rPr>
        <w:t>improving achievement among students and creating collaboration among students.</w:t>
      </w:r>
      <w:r w:rsidR="00442173" w:rsidRPr="00442173">
        <w:t xml:space="preserve"> </w:t>
      </w:r>
      <w:r w:rsidR="00442173" w:rsidRPr="00442173">
        <w:rPr>
          <w:rFonts w:asciiTheme="majorBidi" w:hAnsiTheme="majorBidi" w:cstheme="majorBidi"/>
          <w:szCs w:val="24"/>
        </w:rPr>
        <w:t>In addit</w:t>
      </w:r>
      <w:r w:rsidR="00442173">
        <w:rPr>
          <w:rFonts w:asciiTheme="majorBidi" w:hAnsiTheme="majorBidi" w:cstheme="majorBidi"/>
          <w:szCs w:val="24"/>
        </w:rPr>
        <w:t xml:space="preserve">ion, </w:t>
      </w:r>
      <w:r w:rsidR="00442173" w:rsidRPr="003F26EE">
        <w:rPr>
          <w:rFonts w:asciiTheme="majorBidi" w:hAnsiTheme="majorBidi" w:cstheme="majorBidi"/>
          <w:szCs w:val="24"/>
        </w:rPr>
        <w:t xml:space="preserve">that integrating ICT in science classes </w:t>
      </w:r>
      <w:r w:rsidR="00442173">
        <w:rPr>
          <w:rFonts w:asciiTheme="majorBidi" w:hAnsiTheme="majorBidi" w:cstheme="majorBidi"/>
          <w:szCs w:val="24"/>
        </w:rPr>
        <w:t>is not</w:t>
      </w:r>
      <w:r w:rsidR="00442173" w:rsidRPr="003F26EE">
        <w:rPr>
          <w:rFonts w:asciiTheme="majorBidi" w:hAnsiTheme="majorBidi" w:cstheme="majorBidi"/>
          <w:szCs w:val="24"/>
        </w:rPr>
        <w:t xml:space="preserve"> effective</w:t>
      </w:r>
      <w:r w:rsidR="00442173">
        <w:rPr>
          <w:rFonts w:asciiTheme="majorBidi" w:hAnsiTheme="majorBidi" w:cstheme="majorBidi"/>
          <w:szCs w:val="24"/>
        </w:rPr>
        <w:t xml:space="preserve"> </w:t>
      </w:r>
      <w:r w:rsidR="00442173" w:rsidRPr="003F26EE">
        <w:rPr>
          <w:rFonts w:asciiTheme="majorBidi" w:hAnsiTheme="majorBidi" w:cstheme="majorBidi"/>
          <w:szCs w:val="24"/>
        </w:rPr>
        <w:t>compared with traditional learning, in term</w:t>
      </w:r>
      <w:r w:rsidR="00442173" w:rsidRPr="00442173">
        <w:rPr>
          <w:rFonts w:asciiTheme="majorBidi" w:hAnsiTheme="majorBidi" w:cstheme="majorBidi"/>
          <w:szCs w:val="24"/>
        </w:rPr>
        <w:t xml:space="preserve">s of both improving </w:t>
      </w:r>
      <w:r w:rsidR="00442173" w:rsidRPr="00442173">
        <w:rPr>
          <w:szCs w:val="24"/>
          <w:lang w:val="en-US"/>
        </w:rPr>
        <w:t>student motivation and self-efficacy</w:t>
      </w:r>
      <w:r w:rsidR="00442173">
        <w:rPr>
          <w:rFonts w:asciiTheme="majorBidi" w:hAnsiTheme="majorBidi" w:cstheme="majorBidi"/>
          <w:szCs w:val="24"/>
        </w:rPr>
        <w:t xml:space="preserve">. </w:t>
      </w:r>
    </w:p>
    <w:p w14:paraId="1FF3AB4B" w14:textId="080EF5D1" w:rsidR="00854585" w:rsidRPr="00681319" w:rsidRDefault="00854585" w:rsidP="00D46F51">
      <w:pPr>
        <w:ind w:firstLine="720"/>
        <w:rPr>
          <w:rFonts w:asciiTheme="majorBidi" w:hAnsiTheme="majorBidi" w:cstheme="majorBidi"/>
          <w:szCs w:val="24"/>
          <w:lang w:val="en-US"/>
        </w:rPr>
      </w:pPr>
      <w:commentRangeStart w:id="486"/>
      <w:del w:id="487" w:author="Christopher Fotheringham" w:date="2023-07-18T11:20:00Z">
        <w:r w:rsidRPr="00681319" w:rsidDel="00681319">
          <w:rPr>
            <w:rFonts w:asciiTheme="majorBidi" w:hAnsiTheme="majorBidi" w:cstheme="majorBidi"/>
            <w:szCs w:val="24"/>
            <w:highlight w:val="green"/>
            <w:lang w:val="en-US"/>
          </w:rPr>
          <w:delText xml:space="preserve">For the theoretical </w:delText>
        </w:r>
        <w:r w:rsidRPr="00681319" w:rsidDel="00681319">
          <w:rPr>
            <w:rFonts w:asciiTheme="majorBidi" w:hAnsiTheme="majorBidi" w:cstheme="majorBidi"/>
            <w:szCs w:val="24"/>
            <w:highlight w:val="green"/>
          </w:rPr>
          <w:delText>implications</w:delText>
        </w:r>
        <w:commentRangeEnd w:id="486"/>
        <w:r w:rsidR="00686E5D" w:rsidRPr="00D46F51" w:rsidDel="00681319">
          <w:rPr>
            <w:rStyle w:val="CommentReference"/>
            <w:rFonts w:asciiTheme="minorHAnsi" w:hAnsiTheme="minorHAnsi"/>
            <w:sz w:val="24"/>
            <w:szCs w:val="24"/>
            <w:lang w:val="en-US"/>
          </w:rPr>
          <w:commentReference w:id="486"/>
        </w:r>
        <w:r w:rsidRPr="00681319" w:rsidDel="00681319">
          <w:rPr>
            <w:rFonts w:asciiTheme="majorBidi" w:hAnsiTheme="majorBidi" w:cstheme="majorBidi"/>
            <w:szCs w:val="24"/>
            <w:highlight w:val="green"/>
          </w:rPr>
          <w:delText xml:space="preserve">,  </w:delText>
        </w:r>
        <w:r w:rsidRPr="00681319" w:rsidDel="00681319">
          <w:rPr>
            <w:rFonts w:asciiTheme="majorBidi" w:hAnsiTheme="majorBidi" w:cstheme="majorBidi"/>
            <w:szCs w:val="24"/>
            <w:highlight w:val="green"/>
            <w:lang w:val="en-US"/>
          </w:rPr>
          <w:delText>the research findings regarding t</w:delText>
        </w:r>
      </w:del>
      <w:ins w:id="488" w:author="Christopher Fotheringham" w:date="2023-07-18T11:20:00Z">
        <w:r w:rsidR="00681319">
          <w:rPr>
            <w:rFonts w:asciiTheme="majorBidi" w:hAnsiTheme="majorBidi" w:cstheme="majorBidi"/>
            <w:szCs w:val="24"/>
            <w:highlight w:val="green"/>
            <w:lang w:val="en-US"/>
          </w:rPr>
          <w:t>T</w:t>
        </w:r>
      </w:ins>
      <w:r w:rsidRPr="00681319">
        <w:rPr>
          <w:rFonts w:asciiTheme="majorBidi" w:hAnsiTheme="majorBidi" w:cstheme="majorBidi"/>
          <w:szCs w:val="24"/>
          <w:highlight w:val="green"/>
          <w:lang w:val="en-US"/>
        </w:rPr>
        <w:t xml:space="preserve">he partial effectiveness of the ICT program </w:t>
      </w:r>
      <w:ins w:id="489" w:author="Christopher Fotheringham" w:date="2023-07-18T11:21:00Z">
        <w:r w:rsidR="00681319">
          <w:rPr>
            <w:rFonts w:asciiTheme="majorBidi" w:hAnsiTheme="majorBidi" w:cstheme="majorBidi"/>
            <w:szCs w:val="24"/>
            <w:highlight w:val="green"/>
            <w:lang w:val="en-US"/>
          </w:rPr>
          <w:t xml:space="preserve">analyzed in this study </w:t>
        </w:r>
      </w:ins>
      <w:r w:rsidRPr="00681319">
        <w:rPr>
          <w:rFonts w:asciiTheme="majorBidi" w:hAnsiTheme="majorBidi" w:cstheme="majorBidi"/>
          <w:szCs w:val="24"/>
          <w:highlight w:val="green"/>
          <w:lang w:val="en-US"/>
        </w:rPr>
        <w:t>contribute</w:t>
      </w:r>
      <w:ins w:id="490" w:author="Christopher Fotheringham" w:date="2023-07-18T11:21:00Z">
        <w:r w:rsidR="00681319">
          <w:rPr>
            <w:rFonts w:asciiTheme="majorBidi" w:hAnsiTheme="majorBidi" w:cstheme="majorBidi"/>
            <w:szCs w:val="24"/>
            <w:highlight w:val="green"/>
            <w:lang w:val="en-US"/>
          </w:rPr>
          <w:t>s</w:t>
        </w:r>
      </w:ins>
      <w:r w:rsidRPr="00681319">
        <w:rPr>
          <w:rFonts w:asciiTheme="majorBidi" w:hAnsiTheme="majorBidi" w:cstheme="majorBidi"/>
          <w:szCs w:val="24"/>
          <w:highlight w:val="green"/>
          <w:lang w:val="en-US"/>
        </w:rPr>
        <w:t xml:space="preserve"> to </w:t>
      </w:r>
      <w:del w:id="491" w:author="Christopher Fotheringham" w:date="2023-07-18T11:21:00Z">
        <w:r w:rsidRPr="00681319" w:rsidDel="00681319">
          <w:rPr>
            <w:rFonts w:asciiTheme="majorBidi" w:hAnsiTheme="majorBidi" w:cstheme="majorBidi"/>
            <w:szCs w:val="24"/>
            <w:highlight w:val="green"/>
            <w:lang w:val="en-US"/>
          </w:rPr>
          <w:delText xml:space="preserve">the </w:delText>
        </w:r>
      </w:del>
      <w:ins w:id="492" w:author="Christopher Fotheringham" w:date="2023-07-18T11:21:00Z">
        <w:r w:rsidR="00681319">
          <w:rPr>
            <w:rFonts w:asciiTheme="majorBidi" w:hAnsiTheme="majorBidi" w:cstheme="majorBidi"/>
            <w:szCs w:val="24"/>
            <w:highlight w:val="green"/>
            <w:lang w:val="en-US"/>
          </w:rPr>
          <w:t>our</w:t>
        </w:r>
        <w:r w:rsidR="00681319" w:rsidRPr="00681319">
          <w:rPr>
            <w:rFonts w:asciiTheme="majorBidi" w:hAnsiTheme="majorBidi" w:cstheme="majorBidi"/>
            <w:szCs w:val="24"/>
            <w:highlight w:val="green"/>
            <w:lang w:val="en-US"/>
          </w:rPr>
          <w:t xml:space="preserve"> </w:t>
        </w:r>
      </w:ins>
      <w:r w:rsidRPr="00681319">
        <w:rPr>
          <w:rFonts w:asciiTheme="majorBidi" w:hAnsiTheme="majorBidi" w:cstheme="majorBidi"/>
          <w:szCs w:val="24"/>
          <w:highlight w:val="green"/>
          <w:lang w:val="en-US"/>
        </w:rPr>
        <w:t>theoretical understanding of the impact of ICT in teaching</w:t>
      </w:r>
      <w:r w:rsidR="00E618D0" w:rsidRPr="00681319">
        <w:rPr>
          <w:rFonts w:asciiTheme="majorBidi" w:hAnsiTheme="majorBidi" w:cstheme="majorBidi"/>
          <w:szCs w:val="24"/>
          <w:highlight w:val="green"/>
          <w:lang w:val="en-US"/>
        </w:rPr>
        <w:t xml:space="preserve"> in term</w:t>
      </w:r>
      <w:ins w:id="493" w:author="Christopher Fotheringham" w:date="2023-07-18T11:21:00Z">
        <w:r w:rsidR="00681319">
          <w:rPr>
            <w:rFonts w:asciiTheme="majorBidi" w:hAnsiTheme="majorBidi" w:cstheme="majorBidi"/>
            <w:szCs w:val="24"/>
            <w:highlight w:val="green"/>
            <w:lang w:val="en-US"/>
          </w:rPr>
          <w:t>s</w:t>
        </w:r>
      </w:ins>
      <w:r w:rsidR="00E618D0" w:rsidRPr="00681319">
        <w:rPr>
          <w:rFonts w:asciiTheme="majorBidi" w:hAnsiTheme="majorBidi" w:cstheme="majorBidi"/>
          <w:szCs w:val="24"/>
          <w:highlight w:val="green"/>
          <w:lang w:val="en-US"/>
        </w:rPr>
        <w:t xml:space="preserve"> of </w:t>
      </w:r>
      <w:r w:rsidR="00E618D0" w:rsidRPr="00D46F51">
        <w:rPr>
          <w:szCs w:val="24"/>
          <w:highlight w:val="green"/>
        </w:rPr>
        <w:t>student motivation, sense of self-efficacy, improvement in academic achievement, and collaboration</w:t>
      </w:r>
      <w:r w:rsidRPr="00681319">
        <w:rPr>
          <w:rFonts w:asciiTheme="majorBidi" w:hAnsiTheme="majorBidi" w:cstheme="majorBidi"/>
          <w:szCs w:val="24"/>
          <w:highlight w:val="green"/>
          <w:lang w:val="en-US"/>
        </w:rPr>
        <w:t xml:space="preserve">. The study shows that </w:t>
      </w:r>
      <w:del w:id="494" w:author="Christopher Fotheringham" w:date="2023-07-18T11:21:00Z">
        <w:r w:rsidRPr="00681319" w:rsidDel="00681319">
          <w:rPr>
            <w:rFonts w:asciiTheme="majorBidi" w:hAnsiTheme="majorBidi" w:cstheme="majorBidi"/>
            <w:szCs w:val="24"/>
            <w:highlight w:val="green"/>
            <w:lang w:val="en-US"/>
          </w:rPr>
          <w:delText xml:space="preserve">the </w:delText>
        </w:r>
      </w:del>
      <w:ins w:id="495" w:author="Christopher Fotheringham" w:date="2023-07-18T11:21:00Z">
        <w:r w:rsidR="00681319">
          <w:rPr>
            <w:rFonts w:asciiTheme="majorBidi" w:hAnsiTheme="majorBidi" w:cstheme="majorBidi"/>
            <w:szCs w:val="24"/>
            <w:highlight w:val="green"/>
            <w:lang w:val="en-US"/>
          </w:rPr>
          <w:t>an</w:t>
        </w:r>
        <w:r w:rsidR="00681319" w:rsidRPr="00681319">
          <w:rPr>
            <w:rFonts w:asciiTheme="majorBidi" w:hAnsiTheme="majorBidi" w:cstheme="majorBidi"/>
            <w:szCs w:val="24"/>
            <w:highlight w:val="green"/>
            <w:lang w:val="en-US"/>
          </w:rPr>
          <w:t xml:space="preserve"> </w:t>
        </w:r>
      </w:ins>
      <w:r w:rsidRPr="00681319">
        <w:rPr>
          <w:rFonts w:asciiTheme="majorBidi" w:hAnsiTheme="majorBidi" w:cstheme="majorBidi"/>
          <w:szCs w:val="24"/>
          <w:highlight w:val="green"/>
          <w:lang w:val="en-US"/>
        </w:rPr>
        <w:t xml:space="preserve">ICT program </w:t>
      </w:r>
      <w:del w:id="496" w:author="Christopher Fotheringham" w:date="2023-07-18T11:21:00Z">
        <w:r w:rsidRPr="00681319" w:rsidDel="00681319">
          <w:rPr>
            <w:rFonts w:asciiTheme="majorBidi" w:hAnsiTheme="majorBidi" w:cstheme="majorBidi"/>
            <w:szCs w:val="24"/>
            <w:highlight w:val="green"/>
            <w:lang w:val="en-US"/>
          </w:rPr>
          <w:delText xml:space="preserve">is </w:delText>
        </w:r>
      </w:del>
      <w:ins w:id="497" w:author="Christopher Fotheringham" w:date="2023-07-18T11:21:00Z">
        <w:r w:rsidR="00681319">
          <w:rPr>
            <w:rFonts w:asciiTheme="majorBidi" w:hAnsiTheme="majorBidi" w:cstheme="majorBidi"/>
            <w:szCs w:val="24"/>
            <w:highlight w:val="green"/>
            <w:lang w:val="en-US"/>
          </w:rPr>
          <w:t>can be</w:t>
        </w:r>
        <w:r w:rsidR="00681319" w:rsidRPr="00681319">
          <w:rPr>
            <w:rFonts w:asciiTheme="majorBidi" w:hAnsiTheme="majorBidi" w:cstheme="majorBidi"/>
            <w:szCs w:val="24"/>
            <w:highlight w:val="green"/>
            <w:lang w:val="en-US"/>
          </w:rPr>
          <w:t xml:space="preserve"> </w:t>
        </w:r>
      </w:ins>
      <w:r w:rsidRPr="00681319">
        <w:rPr>
          <w:rFonts w:asciiTheme="majorBidi" w:hAnsiTheme="majorBidi" w:cstheme="majorBidi"/>
          <w:szCs w:val="24"/>
          <w:highlight w:val="green"/>
          <w:lang w:val="en-US"/>
        </w:rPr>
        <w:t xml:space="preserve">very effective in improving </w:t>
      </w:r>
      <w:r w:rsidRPr="00D46F51">
        <w:rPr>
          <w:rFonts w:asciiTheme="majorBidi" w:eastAsia="Times New Roman" w:hAnsiTheme="majorBidi" w:cstheme="majorBidi"/>
          <w:color w:val="222222"/>
          <w:szCs w:val="24"/>
          <w:highlight w:val="green"/>
        </w:rPr>
        <w:t>collaborative</w:t>
      </w:r>
      <w:r w:rsidRPr="00681319">
        <w:rPr>
          <w:rFonts w:asciiTheme="majorBidi" w:hAnsiTheme="majorBidi" w:cstheme="majorBidi"/>
          <w:szCs w:val="24"/>
          <w:highlight w:val="green"/>
          <w:lang w:val="en-US"/>
        </w:rPr>
        <w:t xml:space="preserve"> learning and improving </w:t>
      </w:r>
      <w:del w:id="498" w:author="Christopher Fotheringham" w:date="2023-07-18T11:21:00Z">
        <w:r w:rsidRPr="00681319" w:rsidDel="00681319">
          <w:rPr>
            <w:rFonts w:asciiTheme="majorBidi" w:hAnsiTheme="majorBidi" w:cstheme="majorBidi"/>
            <w:szCs w:val="24"/>
            <w:highlight w:val="green"/>
            <w:lang w:val="en-US"/>
          </w:rPr>
          <w:delText>achievements</w:delText>
        </w:r>
      </w:del>
      <w:ins w:id="499" w:author="Christopher Fotheringham" w:date="2023-07-18T11:21:00Z">
        <w:r w:rsidR="00681319">
          <w:rPr>
            <w:rFonts w:asciiTheme="majorBidi" w:hAnsiTheme="majorBidi" w:cstheme="majorBidi"/>
            <w:szCs w:val="24"/>
            <w:highlight w:val="green"/>
            <w:lang w:val="en-US"/>
          </w:rPr>
          <w:t>outcomes</w:t>
        </w:r>
      </w:ins>
      <w:del w:id="500" w:author="Christopher Fotheringham" w:date="2023-07-18T11:21:00Z">
        <w:r w:rsidRPr="00681319" w:rsidDel="00681319">
          <w:rPr>
            <w:rFonts w:asciiTheme="majorBidi" w:hAnsiTheme="majorBidi" w:cstheme="majorBidi"/>
            <w:szCs w:val="24"/>
            <w:highlight w:val="green"/>
            <w:lang w:val="en-US"/>
          </w:rPr>
          <w:delText>,</w:delText>
        </w:r>
      </w:del>
      <w:r w:rsidRPr="00681319">
        <w:rPr>
          <w:rFonts w:asciiTheme="majorBidi" w:hAnsiTheme="majorBidi" w:cstheme="majorBidi"/>
          <w:szCs w:val="24"/>
          <w:highlight w:val="green"/>
          <w:lang w:val="en-US"/>
        </w:rPr>
        <w:t xml:space="preserve"> but </w:t>
      </w:r>
      <w:del w:id="501" w:author="Christopher Fotheringham" w:date="2023-07-18T11:21:00Z">
        <w:r w:rsidR="00E618D0" w:rsidRPr="00681319" w:rsidDel="00681319">
          <w:rPr>
            <w:rFonts w:asciiTheme="majorBidi" w:hAnsiTheme="majorBidi" w:cstheme="majorBidi"/>
            <w:szCs w:val="24"/>
            <w:highlight w:val="green"/>
            <w:lang w:val="en-US"/>
          </w:rPr>
          <w:delText>not</w:delText>
        </w:r>
        <w:r w:rsidRPr="00681319" w:rsidDel="00681319">
          <w:rPr>
            <w:rFonts w:asciiTheme="majorBidi" w:hAnsiTheme="majorBidi" w:cstheme="majorBidi"/>
            <w:szCs w:val="24"/>
            <w:highlight w:val="green"/>
            <w:lang w:val="en-US"/>
          </w:rPr>
          <w:delText xml:space="preserve"> </w:delText>
        </w:r>
      </w:del>
      <w:ins w:id="502" w:author="Christopher Fotheringham" w:date="2023-07-18T11:21:00Z">
        <w:r w:rsidR="00681319">
          <w:rPr>
            <w:rFonts w:asciiTheme="majorBidi" w:hAnsiTheme="majorBidi" w:cstheme="majorBidi"/>
            <w:szCs w:val="24"/>
            <w:highlight w:val="green"/>
            <w:lang w:val="en-US"/>
          </w:rPr>
          <w:t>may not necessarily be</w:t>
        </w:r>
        <w:r w:rsidR="00681319" w:rsidRPr="00681319">
          <w:rPr>
            <w:rFonts w:asciiTheme="majorBidi" w:hAnsiTheme="majorBidi" w:cstheme="majorBidi"/>
            <w:szCs w:val="24"/>
            <w:highlight w:val="green"/>
            <w:lang w:val="en-US"/>
          </w:rPr>
          <w:t xml:space="preserve"> </w:t>
        </w:r>
      </w:ins>
      <w:r w:rsidRPr="00681319">
        <w:rPr>
          <w:rFonts w:asciiTheme="majorBidi" w:hAnsiTheme="majorBidi" w:cstheme="majorBidi"/>
          <w:szCs w:val="24"/>
          <w:highlight w:val="green"/>
          <w:lang w:val="en-US"/>
        </w:rPr>
        <w:t xml:space="preserve">effective in </w:t>
      </w:r>
      <w:ins w:id="503" w:author="Christopher Fotheringham" w:date="2023-07-18T11:22:00Z">
        <w:r w:rsidR="00681319">
          <w:rPr>
            <w:rFonts w:asciiTheme="majorBidi" w:hAnsiTheme="majorBidi" w:cstheme="majorBidi"/>
            <w:szCs w:val="24"/>
            <w:highlight w:val="green"/>
            <w:lang w:val="en-US"/>
          </w:rPr>
          <w:t xml:space="preserve">terms of </w:t>
        </w:r>
      </w:ins>
      <w:del w:id="504" w:author="Christopher Fotheringham" w:date="2023-07-18T11:22:00Z">
        <w:r w:rsidRPr="00681319" w:rsidDel="00681319">
          <w:rPr>
            <w:rFonts w:asciiTheme="majorBidi" w:hAnsiTheme="majorBidi" w:cstheme="majorBidi"/>
            <w:szCs w:val="24"/>
            <w:highlight w:val="green"/>
            <w:lang w:val="en-US"/>
          </w:rPr>
          <w:delText xml:space="preserve">the </w:delText>
        </w:r>
      </w:del>
      <w:del w:id="505" w:author="Christopher Fotheringham" w:date="2023-07-18T10:19:00Z">
        <w:r w:rsidRPr="00681319" w:rsidDel="002543EC">
          <w:rPr>
            <w:rFonts w:asciiTheme="majorBidi" w:hAnsiTheme="majorBidi" w:cstheme="majorBidi"/>
            <w:szCs w:val="24"/>
            <w:highlight w:val="green"/>
            <w:lang w:val="en-US"/>
          </w:rPr>
          <w:delText xml:space="preserve">students' </w:delText>
        </w:r>
      </w:del>
      <w:ins w:id="506" w:author="Christopher Fotheringham" w:date="2023-07-18T10:19:00Z">
        <w:r w:rsidR="002543EC" w:rsidRPr="00681319">
          <w:rPr>
            <w:rFonts w:asciiTheme="majorBidi" w:hAnsiTheme="majorBidi" w:cstheme="majorBidi"/>
            <w:szCs w:val="24"/>
            <w:highlight w:val="green"/>
            <w:lang w:val="en-US"/>
          </w:rPr>
          <w:t xml:space="preserve">student </w:t>
        </w:r>
      </w:ins>
      <w:r w:rsidRPr="00681319">
        <w:rPr>
          <w:rFonts w:asciiTheme="majorBidi" w:hAnsiTheme="majorBidi" w:cstheme="majorBidi"/>
          <w:szCs w:val="24"/>
          <w:highlight w:val="green"/>
          <w:lang w:val="en-US"/>
        </w:rPr>
        <w:t xml:space="preserve">motivation and self-efficacy. </w:t>
      </w:r>
    </w:p>
    <w:p w14:paraId="6939BB54" w14:textId="2B12D817" w:rsidR="00442173" w:rsidRPr="00681319" w:rsidRDefault="00C32CE7" w:rsidP="0062228F">
      <w:pPr>
        <w:rPr>
          <w:rFonts w:asciiTheme="majorBidi" w:eastAsia="Times New Roman" w:hAnsiTheme="majorBidi" w:cstheme="majorBidi"/>
          <w:color w:val="222222"/>
          <w:szCs w:val="24"/>
          <w:lang w:val="en-US"/>
        </w:rPr>
      </w:pPr>
      <w:r w:rsidRPr="00681319">
        <w:rPr>
          <w:rFonts w:asciiTheme="majorBidi" w:eastAsia="Times New Roman" w:hAnsiTheme="majorBidi" w:cstheme="majorBidi"/>
          <w:color w:val="222222"/>
          <w:szCs w:val="24"/>
          <w:highlight w:val="green"/>
          <w:lang w:val="en-US"/>
        </w:rPr>
        <w:t xml:space="preserve">In addition, </w:t>
      </w:r>
      <w:r w:rsidR="0062228F" w:rsidRPr="00681319">
        <w:rPr>
          <w:rFonts w:asciiTheme="majorBidi" w:eastAsia="Times New Roman" w:hAnsiTheme="majorBidi" w:cstheme="majorBidi"/>
          <w:color w:val="222222"/>
          <w:szCs w:val="24"/>
          <w:highlight w:val="green"/>
          <w:lang w:val="en-US"/>
        </w:rPr>
        <w:t xml:space="preserve">The important practical implications </w:t>
      </w:r>
      <w:r w:rsidR="00442173" w:rsidRPr="00681319">
        <w:rPr>
          <w:rFonts w:asciiTheme="majorBidi" w:eastAsia="Times New Roman" w:hAnsiTheme="majorBidi" w:cstheme="majorBidi"/>
          <w:color w:val="222222"/>
          <w:szCs w:val="24"/>
          <w:highlight w:val="green"/>
        </w:rPr>
        <w:t>of the research lie</w:t>
      </w:r>
      <w:del w:id="507" w:author="Christopher Fotheringham" w:date="2023-07-18T11:22:00Z">
        <w:r w:rsidR="00442173" w:rsidRPr="00681319" w:rsidDel="00027D95">
          <w:rPr>
            <w:rFonts w:asciiTheme="majorBidi" w:eastAsia="Times New Roman" w:hAnsiTheme="majorBidi" w:cstheme="majorBidi"/>
            <w:color w:val="222222"/>
            <w:szCs w:val="24"/>
            <w:highlight w:val="green"/>
          </w:rPr>
          <w:delText>s</w:delText>
        </w:r>
      </w:del>
      <w:r w:rsidR="00442173" w:rsidRPr="00681319">
        <w:rPr>
          <w:rFonts w:asciiTheme="majorBidi" w:eastAsia="Times New Roman" w:hAnsiTheme="majorBidi" w:cstheme="majorBidi"/>
          <w:color w:val="222222"/>
          <w:szCs w:val="24"/>
          <w:highlight w:val="green"/>
        </w:rPr>
        <w:t xml:space="preserve"> in </w:t>
      </w:r>
      <w:del w:id="508" w:author="Christopher Fotheringham" w:date="2023-07-18T11:23:00Z">
        <w:r w:rsidR="00442173" w:rsidRPr="00681319" w:rsidDel="00027D95">
          <w:rPr>
            <w:rFonts w:asciiTheme="majorBidi" w:eastAsia="Times New Roman" w:hAnsiTheme="majorBidi" w:cstheme="majorBidi"/>
            <w:color w:val="222222"/>
            <w:szCs w:val="24"/>
            <w:highlight w:val="green"/>
          </w:rPr>
          <w:delText xml:space="preserve">the fact that </w:delText>
        </w:r>
      </w:del>
      <w:del w:id="509" w:author="Christopher Fotheringham" w:date="2023-07-18T11:22:00Z">
        <w:r w:rsidR="00442173" w:rsidRPr="00681319" w:rsidDel="00027D95">
          <w:rPr>
            <w:rFonts w:asciiTheme="majorBidi" w:eastAsia="Times New Roman" w:hAnsiTheme="majorBidi" w:cstheme="majorBidi"/>
            <w:color w:val="222222"/>
            <w:szCs w:val="24"/>
            <w:highlight w:val="green"/>
          </w:rPr>
          <w:delText>it helps</w:delText>
        </w:r>
      </w:del>
      <w:ins w:id="510" w:author="Christopher Fotheringham" w:date="2023-07-18T11:23:00Z">
        <w:r w:rsidR="00027D95">
          <w:rPr>
            <w:rFonts w:asciiTheme="majorBidi" w:eastAsia="Times New Roman" w:hAnsiTheme="majorBidi" w:cstheme="majorBidi"/>
            <w:color w:val="222222"/>
            <w:szCs w:val="24"/>
            <w:highlight w:val="green"/>
          </w:rPr>
          <w:t>providing</w:t>
        </w:r>
      </w:ins>
      <w:ins w:id="511" w:author="Christopher Fotheringham" w:date="2023-07-18T11:22:00Z">
        <w:r w:rsidR="00027D95">
          <w:rPr>
            <w:rFonts w:asciiTheme="majorBidi" w:eastAsia="Times New Roman" w:hAnsiTheme="majorBidi" w:cstheme="majorBidi"/>
            <w:color w:val="222222"/>
            <w:szCs w:val="24"/>
            <w:highlight w:val="green"/>
          </w:rPr>
          <w:t xml:space="preserve"> data for</w:t>
        </w:r>
      </w:ins>
      <w:r w:rsidR="00442173" w:rsidRPr="00681319">
        <w:rPr>
          <w:rFonts w:asciiTheme="majorBidi" w:eastAsia="Times New Roman" w:hAnsiTheme="majorBidi" w:cstheme="majorBidi"/>
          <w:color w:val="222222"/>
          <w:szCs w:val="24"/>
          <w:highlight w:val="green"/>
        </w:rPr>
        <w:t xml:space="preserve"> </w:t>
      </w:r>
      <w:del w:id="512" w:author="Christopher Fotheringham" w:date="2023-07-18T11:22:00Z">
        <w:r w:rsidR="00442173" w:rsidRPr="00681319" w:rsidDel="00027D95">
          <w:rPr>
            <w:rFonts w:asciiTheme="majorBidi" w:eastAsia="Times New Roman" w:hAnsiTheme="majorBidi" w:cstheme="majorBidi"/>
            <w:color w:val="222222"/>
            <w:szCs w:val="24"/>
            <w:highlight w:val="green"/>
          </w:rPr>
          <w:delText xml:space="preserve">the </w:delText>
        </w:r>
      </w:del>
      <w:r w:rsidR="00442173" w:rsidRPr="00681319">
        <w:rPr>
          <w:rFonts w:asciiTheme="majorBidi" w:eastAsia="Times New Roman" w:hAnsiTheme="majorBidi" w:cstheme="majorBidi"/>
          <w:color w:val="222222"/>
          <w:szCs w:val="24"/>
          <w:highlight w:val="green"/>
        </w:rPr>
        <w:t>policy</w:t>
      </w:r>
      <w:del w:id="513" w:author="Christopher Fotheringham" w:date="2023-07-18T11:22:00Z">
        <w:r w:rsidR="00442173" w:rsidRPr="00681319" w:rsidDel="00027D95">
          <w:rPr>
            <w:rFonts w:asciiTheme="majorBidi" w:eastAsia="Times New Roman" w:hAnsiTheme="majorBidi" w:cstheme="majorBidi"/>
            <w:color w:val="222222"/>
            <w:szCs w:val="24"/>
            <w:highlight w:val="green"/>
          </w:rPr>
          <w:delText xml:space="preserve"> </w:delText>
        </w:r>
      </w:del>
      <w:r w:rsidR="00442173" w:rsidRPr="00681319">
        <w:rPr>
          <w:rFonts w:asciiTheme="majorBidi" w:eastAsia="Times New Roman" w:hAnsiTheme="majorBidi" w:cstheme="majorBidi"/>
          <w:color w:val="222222"/>
          <w:szCs w:val="24"/>
          <w:highlight w:val="green"/>
        </w:rPr>
        <w:t>makers in the education systems</w:t>
      </w:r>
      <w:r w:rsidR="00E618D0" w:rsidRPr="00681319">
        <w:rPr>
          <w:rFonts w:asciiTheme="majorBidi" w:eastAsia="Times New Roman" w:hAnsiTheme="majorBidi" w:cstheme="majorBidi"/>
          <w:color w:val="222222"/>
          <w:szCs w:val="24"/>
          <w:highlight w:val="green"/>
          <w:lang w:val="en-US"/>
        </w:rPr>
        <w:t xml:space="preserve"> in Israel</w:t>
      </w:r>
      <w:r w:rsidR="002E224E" w:rsidRPr="00681319">
        <w:rPr>
          <w:rFonts w:asciiTheme="majorBidi" w:eastAsia="Times New Roman" w:hAnsiTheme="majorBidi" w:cstheme="majorBidi"/>
          <w:color w:val="222222"/>
          <w:szCs w:val="24"/>
          <w:highlight w:val="green"/>
          <w:lang w:val="en-US"/>
        </w:rPr>
        <w:t xml:space="preserve"> and </w:t>
      </w:r>
      <w:del w:id="514" w:author="Christopher Fotheringham" w:date="2023-07-18T11:22:00Z">
        <w:r w:rsidR="002E224E" w:rsidRPr="00681319" w:rsidDel="00027D95">
          <w:rPr>
            <w:rFonts w:asciiTheme="majorBidi" w:eastAsia="Times New Roman" w:hAnsiTheme="majorBidi" w:cstheme="majorBidi"/>
            <w:color w:val="222222"/>
            <w:szCs w:val="24"/>
            <w:highlight w:val="green"/>
            <w:lang w:val="en-US"/>
          </w:rPr>
          <w:delText>in</w:delText>
        </w:r>
        <w:r w:rsidR="002E224E" w:rsidRPr="00681319" w:rsidDel="00027D95">
          <w:rPr>
            <w:rFonts w:asciiTheme="majorBidi" w:eastAsia="Times New Roman" w:hAnsiTheme="majorBidi" w:cstheme="majorBidi"/>
            <w:color w:val="222222"/>
            <w:szCs w:val="24"/>
            <w:highlight w:val="green"/>
          </w:rPr>
          <w:delText xml:space="preserve"> </w:delText>
        </w:r>
      </w:del>
      <w:r w:rsidR="002E224E" w:rsidRPr="00681319">
        <w:rPr>
          <w:rFonts w:asciiTheme="majorBidi" w:eastAsia="Times New Roman" w:hAnsiTheme="majorBidi" w:cstheme="majorBidi"/>
          <w:color w:val="222222"/>
          <w:szCs w:val="24"/>
          <w:highlight w:val="green"/>
          <w:lang w:val="en-US"/>
        </w:rPr>
        <w:t xml:space="preserve">other countries </w:t>
      </w:r>
      <w:r w:rsidR="00E618D0" w:rsidRPr="00681319">
        <w:rPr>
          <w:rFonts w:asciiTheme="majorBidi" w:eastAsia="Times New Roman" w:hAnsiTheme="majorBidi" w:cstheme="majorBidi"/>
          <w:color w:val="222222"/>
          <w:szCs w:val="24"/>
          <w:highlight w:val="green"/>
        </w:rPr>
        <w:t xml:space="preserve">with </w:t>
      </w:r>
      <w:r w:rsidR="00E618D0" w:rsidRPr="00D46F51">
        <w:rPr>
          <w:rFonts w:asciiTheme="majorBidi" w:eastAsia="Times New Roman" w:hAnsiTheme="majorBidi" w:cstheme="majorBidi"/>
          <w:color w:val="222222"/>
          <w:szCs w:val="24"/>
          <w:highlight w:val="green"/>
        </w:rPr>
        <w:t>underprivileged</w:t>
      </w:r>
      <w:r w:rsidR="00E618D0" w:rsidRPr="00681319">
        <w:rPr>
          <w:rFonts w:asciiTheme="majorBidi" w:eastAsia="Times New Roman" w:hAnsiTheme="majorBidi" w:cstheme="majorBidi"/>
          <w:color w:val="222222"/>
          <w:szCs w:val="24"/>
          <w:highlight w:val="green"/>
        </w:rPr>
        <w:t xml:space="preserve"> minority groups </w:t>
      </w:r>
      <w:ins w:id="515" w:author="Christopher Fotheringham" w:date="2023-07-18T11:22:00Z">
        <w:r w:rsidR="00027D95">
          <w:rPr>
            <w:rFonts w:asciiTheme="majorBidi" w:eastAsia="Times New Roman" w:hAnsiTheme="majorBidi" w:cstheme="majorBidi"/>
            <w:color w:val="222222"/>
            <w:szCs w:val="24"/>
            <w:highlight w:val="green"/>
          </w:rPr>
          <w:t xml:space="preserve">that </w:t>
        </w:r>
      </w:ins>
      <w:r w:rsidR="00E618D0" w:rsidRPr="00681319">
        <w:rPr>
          <w:rFonts w:asciiTheme="majorBidi" w:eastAsia="Times New Roman" w:hAnsiTheme="majorBidi" w:cstheme="majorBidi"/>
          <w:color w:val="222222"/>
          <w:szCs w:val="24"/>
          <w:highlight w:val="green"/>
        </w:rPr>
        <w:t xml:space="preserve">can </w:t>
      </w:r>
      <w:ins w:id="516" w:author="Christopher Fotheringham" w:date="2023-07-18T11:23:00Z">
        <w:r w:rsidR="00027D95">
          <w:rPr>
            <w:rFonts w:asciiTheme="majorBidi" w:eastAsia="Times New Roman" w:hAnsiTheme="majorBidi" w:cstheme="majorBidi"/>
            <w:color w:val="222222"/>
            <w:szCs w:val="24"/>
            <w:highlight w:val="green"/>
          </w:rPr>
          <w:t xml:space="preserve">be used to help </w:t>
        </w:r>
      </w:ins>
      <w:del w:id="517" w:author="Christopher Fotheringham" w:date="2023-07-18T11:23:00Z">
        <w:r w:rsidR="00E618D0" w:rsidRPr="00681319" w:rsidDel="00027D95">
          <w:rPr>
            <w:rFonts w:asciiTheme="majorBidi" w:eastAsia="Times New Roman" w:hAnsiTheme="majorBidi" w:cstheme="majorBidi"/>
            <w:color w:val="222222"/>
            <w:szCs w:val="24"/>
            <w:highlight w:val="green"/>
          </w:rPr>
          <w:delText xml:space="preserve">learn from research on how to </w:delText>
        </w:r>
      </w:del>
      <w:r w:rsidR="00E618D0" w:rsidRPr="00681319">
        <w:rPr>
          <w:rFonts w:asciiTheme="majorBidi" w:eastAsia="Times New Roman" w:hAnsiTheme="majorBidi" w:cstheme="majorBidi"/>
          <w:color w:val="222222"/>
          <w:szCs w:val="24"/>
          <w:highlight w:val="green"/>
        </w:rPr>
        <w:t>reduce the digital divide.</w:t>
      </w:r>
      <w:del w:id="518" w:author="Christopher Fotheringham" w:date="2023-07-18T11:23:00Z">
        <w:r w:rsidR="00442173" w:rsidRPr="00681319" w:rsidDel="00027D95">
          <w:rPr>
            <w:rFonts w:asciiTheme="majorBidi" w:eastAsia="Times New Roman" w:hAnsiTheme="majorBidi" w:cstheme="majorBidi"/>
            <w:color w:val="222222"/>
            <w:szCs w:val="24"/>
            <w:highlight w:val="green"/>
          </w:rPr>
          <w:delText xml:space="preserve"> </w:delText>
        </w:r>
        <w:r w:rsidR="002E224E" w:rsidRPr="00681319" w:rsidDel="00027D95">
          <w:rPr>
            <w:rFonts w:asciiTheme="majorBidi" w:eastAsia="Times New Roman" w:hAnsiTheme="majorBidi" w:cstheme="majorBidi"/>
            <w:color w:val="222222"/>
            <w:szCs w:val="24"/>
            <w:highlight w:val="green"/>
          </w:rPr>
          <w:delText>T</w:delText>
        </w:r>
        <w:r w:rsidR="00442173" w:rsidRPr="00681319" w:rsidDel="00027D95">
          <w:rPr>
            <w:rFonts w:asciiTheme="majorBidi" w:eastAsia="Times New Roman" w:hAnsiTheme="majorBidi" w:cstheme="majorBidi"/>
            <w:color w:val="222222"/>
            <w:szCs w:val="24"/>
            <w:highlight w:val="green"/>
          </w:rPr>
          <w:delText>o make optimal decisions to empower underprivileged minority students in science education,</w:delText>
        </w:r>
      </w:del>
      <w:r w:rsidR="00442173" w:rsidRPr="00681319">
        <w:rPr>
          <w:rFonts w:asciiTheme="majorBidi" w:eastAsia="Times New Roman" w:hAnsiTheme="majorBidi" w:cstheme="majorBidi"/>
          <w:color w:val="222222"/>
          <w:szCs w:val="24"/>
          <w:highlight w:val="green"/>
        </w:rPr>
        <w:t xml:space="preserve"> </w:t>
      </w:r>
      <w:del w:id="519" w:author="Christopher Fotheringham" w:date="2023-07-18T11:23:00Z">
        <w:r w:rsidR="00442173" w:rsidRPr="00681319" w:rsidDel="00027D95">
          <w:rPr>
            <w:rFonts w:asciiTheme="majorBidi" w:eastAsia="Times New Roman" w:hAnsiTheme="majorBidi" w:cstheme="majorBidi"/>
            <w:color w:val="222222"/>
            <w:szCs w:val="24"/>
            <w:highlight w:val="green"/>
          </w:rPr>
          <w:delText xml:space="preserve">policymakers </w:delText>
        </w:r>
      </w:del>
      <w:ins w:id="520" w:author="Christopher Fotheringham" w:date="2023-07-18T11:23:00Z">
        <w:r w:rsidR="00027D95">
          <w:rPr>
            <w:rFonts w:asciiTheme="majorBidi" w:eastAsia="Times New Roman" w:hAnsiTheme="majorBidi" w:cstheme="majorBidi"/>
            <w:color w:val="222222"/>
            <w:szCs w:val="24"/>
            <w:highlight w:val="green"/>
          </w:rPr>
          <w:t>P</w:t>
        </w:r>
        <w:r w:rsidR="00027D95" w:rsidRPr="00681319">
          <w:rPr>
            <w:rFonts w:asciiTheme="majorBidi" w:eastAsia="Times New Roman" w:hAnsiTheme="majorBidi" w:cstheme="majorBidi"/>
            <w:color w:val="222222"/>
            <w:szCs w:val="24"/>
            <w:highlight w:val="green"/>
          </w:rPr>
          <w:t xml:space="preserve">olicymakers </w:t>
        </w:r>
      </w:ins>
      <w:r w:rsidR="00442173" w:rsidRPr="00681319">
        <w:rPr>
          <w:rFonts w:asciiTheme="majorBidi" w:eastAsia="Times New Roman" w:hAnsiTheme="majorBidi" w:cstheme="majorBidi"/>
          <w:color w:val="222222"/>
          <w:szCs w:val="24"/>
          <w:highlight w:val="green"/>
        </w:rPr>
        <w:t xml:space="preserve">should prioritize </w:t>
      </w:r>
      <w:del w:id="521" w:author="Christopher Fotheringham" w:date="2023-07-18T11:23:00Z">
        <w:r w:rsidR="00442173" w:rsidRPr="00681319" w:rsidDel="00027D95">
          <w:rPr>
            <w:rFonts w:asciiTheme="majorBidi" w:eastAsia="Times New Roman" w:hAnsiTheme="majorBidi" w:cstheme="majorBidi"/>
            <w:color w:val="222222"/>
            <w:szCs w:val="24"/>
            <w:highlight w:val="green"/>
          </w:rPr>
          <w:delText>the integration of</w:delText>
        </w:r>
      </w:del>
      <w:ins w:id="522" w:author="Christopher Fotheringham" w:date="2023-07-18T11:23:00Z">
        <w:r w:rsidR="00027D95">
          <w:rPr>
            <w:rFonts w:asciiTheme="majorBidi" w:eastAsia="Times New Roman" w:hAnsiTheme="majorBidi" w:cstheme="majorBidi"/>
            <w:color w:val="222222"/>
            <w:szCs w:val="24"/>
            <w:highlight w:val="green"/>
          </w:rPr>
          <w:t>integrating</w:t>
        </w:r>
      </w:ins>
      <w:r w:rsidR="00442173" w:rsidRPr="00681319">
        <w:rPr>
          <w:rFonts w:asciiTheme="majorBidi" w:eastAsia="Times New Roman" w:hAnsiTheme="majorBidi" w:cstheme="majorBidi"/>
          <w:color w:val="222222"/>
          <w:szCs w:val="24"/>
          <w:highlight w:val="green"/>
        </w:rPr>
        <w:t xml:space="preserve"> ICT tools</w:t>
      </w:r>
      <w:ins w:id="523" w:author="Christopher Fotheringham" w:date="2023-07-18T11:23:00Z">
        <w:r w:rsidR="00027D95">
          <w:rPr>
            <w:rFonts w:asciiTheme="majorBidi" w:eastAsia="Times New Roman" w:hAnsiTheme="majorBidi" w:cstheme="majorBidi"/>
            <w:color w:val="222222"/>
            <w:szCs w:val="24"/>
            <w:highlight w:val="green"/>
          </w:rPr>
          <w:t xml:space="preserve"> </w:t>
        </w:r>
        <w:r w:rsidR="00027D95" w:rsidRPr="00681319">
          <w:rPr>
            <w:rFonts w:asciiTheme="majorBidi" w:eastAsia="Times New Roman" w:hAnsiTheme="majorBidi" w:cstheme="majorBidi"/>
            <w:color w:val="222222"/>
            <w:szCs w:val="24"/>
            <w:highlight w:val="green"/>
          </w:rPr>
          <w:t xml:space="preserve">To make optimal decisions to empower underprivileged </w:t>
        </w:r>
        <w:r w:rsidR="00027D95" w:rsidRPr="00681319">
          <w:rPr>
            <w:rFonts w:asciiTheme="majorBidi" w:eastAsia="Times New Roman" w:hAnsiTheme="majorBidi" w:cstheme="majorBidi"/>
            <w:color w:val="222222"/>
            <w:szCs w:val="24"/>
            <w:highlight w:val="green"/>
          </w:rPr>
          <w:lastRenderedPageBreak/>
          <w:t>minority students in science education</w:t>
        </w:r>
      </w:ins>
      <w:r w:rsidR="00442173" w:rsidRPr="00681319">
        <w:rPr>
          <w:rFonts w:asciiTheme="majorBidi" w:eastAsia="Times New Roman" w:hAnsiTheme="majorBidi" w:cstheme="majorBidi"/>
          <w:color w:val="222222"/>
          <w:szCs w:val="24"/>
          <w:highlight w:val="green"/>
        </w:rPr>
        <w:t xml:space="preserve">. </w:t>
      </w:r>
      <w:ins w:id="524" w:author="Christopher Fotheringham" w:date="2023-07-18T11:23:00Z">
        <w:r w:rsidR="003F0CAD">
          <w:rPr>
            <w:rFonts w:asciiTheme="majorBidi" w:eastAsia="Times New Roman" w:hAnsiTheme="majorBidi" w:cstheme="majorBidi"/>
            <w:color w:val="222222"/>
            <w:szCs w:val="24"/>
            <w:highlight w:val="green"/>
          </w:rPr>
          <w:t>Integrating ICT i</w:t>
        </w:r>
      </w:ins>
      <w:ins w:id="525" w:author="Christopher Fotheringham" w:date="2023-07-18T11:24:00Z">
        <w:r w:rsidR="003F0CAD">
          <w:rPr>
            <w:rFonts w:asciiTheme="majorBidi" w:eastAsia="Times New Roman" w:hAnsiTheme="majorBidi" w:cstheme="majorBidi"/>
            <w:color w:val="222222"/>
            <w:szCs w:val="24"/>
            <w:highlight w:val="green"/>
          </w:rPr>
          <w:t xml:space="preserve">nto education </w:t>
        </w:r>
      </w:ins>
      <w:del w:id="526" w:author="Christopher Fotheringham" w:date="2023-07-18T11:23:00Z">
        <w:r w:rsidR="00442173" w:rsidRPr="00681319" w:rsidDel="003F0CAD">
          <w:rPr>
            <w:rFonts w:asciiTheme="majorBidi" w:eastAsia="Times New Roman" w:hAnsiTheme="majorBidi" w:cstheme="majorBidi"/>
            <w:color w:val="222222"/>
            <w:szCs w:val="24"/>
            <w:highlight w:val="green"/>
          </w:rPr>
          <w:delText xml:space="preserve">This </w:delText>
        </w:r>
      </w:del>
      <w:r w:rsidR="00442173" w:rsidRPr="00681319">
        <w:rPr>
          <w:rFonts w:asciiTheme="majorBidi" w:eastAsia="Times New Roman" w:hAnsiTheme="majorBidi" w:cstheme="majorBidi"/>
          <w:color w:val="222222"/>
          <w:szCs w:val="24"/>
          <w:highlight w:val="green"/>
        </w:rPr>
        <w:t xml:space="preserve">entails ensuring equitable access to resources such as computers and educational software. </w:t>
      </w:r>
      <w:del w:id="527" w:author="Christopher Fotheringham" w:date="2023-07-18T11:24:00Z">
        <w:r w:rsidR="00442173" w:rsidRPr="00681319" w:rsidDel="003F0CAD">
          <w:rPr>
            <w:rFonts w:asciiTheme="majorBidi" w:eastAsia="Times New Roman" w:hAnsiTheme="majorBidi" w:cstheme="majorBidi"/>
            <w:color w:val="222222"/>
            <w:szCs w:val="24"/>
            <w:highlight w:val="green"/>
          </w:rPr>
          <w:delText>Additionally, i</w:delText>
        </w:r>
      </w:del>
      <w:ins w:id="528" w:author="Christopher Fotheringham" w:date="2023-07-18T11:24:00Z">
        <w:r w:rsidR="003F0CAD">
          <w:rPr>
            <w:rFonts w:asciiTheme="majorBidi" w:eastAsia="Times New Roman" w:hAnsiTheme="majorBidi" w:cstheme="majorBidi"/>
            <w:color w:val="222222"/>
            <w:szCs w:val="24"/>
            <w:highlight w:val="green"/>
          </w:rPr>
          <w:t>I</w:t>
        </w:r>
      </w:ins>
      <w:r w:rsidR="00442173" w:rsidRPr="00681319">
        <w:rPr>
          <w:rFonts w:asciiTheme="majorBidi" w:eastAsia="Times New Roman" w:hAnsiTheme="majorBidi" w:cstheme="majorBidi"/>
          <w:color w:val="222222"/>
          <w:szCs w:val="24"/>
          <w:highlight w:val="green"/>
        </w:rPr>
        <w:t xml:space="preserve">nvesting in teacher training programs is crucial for enhancing </w:t>
      </w:r>
      <w:del w:id="529" w:author="Christopher Fotheringham" w:date="2023-07-18T10:19:00Z">
        <w:r w:rsidR="00442173" w:rsidRPr="00681319" w:rsidDel="002543EC">
          <w:rPr>
            <w:rFonts w:asciiTheme="majorBidi" w:eastAsia="Times New Roman" w:hAnsiTheme="majorBidi" w:cstheme="majorBidi"/>
            <w:color w:val="222222"/>
            <w:szCs w:val="24"/>
            <w:highlight w:val="green"/>
          </w:rPr>
          <w:delText xml:space="preserve">educators' </w:delText>
        </w:r>
      </w:del>
      <w:ins w:id="530" w:author="Christopher Fotheringham" w:date="2023-07-18T10:19:00Z">
        <w:r w:rsidR="002543EC" w:rsidRPr="00681319">
          <w:rPr>
            <w:rFonts w:asciiTheme="majorBidi" w:eastAsia="Times New Roman" w:hAnsiTheme="majorBidi" w:cstheme="majorBidi"/>
            <w:color w:val="222222"/>
            <w:szCs w:val="24"/>
            <w:highlight w:val="green"/>
          </w:rPr>
          <w:t xml:space="preserve">educators’ </w:t>
        </w:r>
      </w:ins>
      <w:r w:rsidR="00442173" w:rsidRPr="00681319">
        <w:rPr>
          <w:rFonts w:asciiTheme="majorBidi" w:eastAsia="Times New Roman" w:hAnsiTheme="majorBidi" w:cstheme="majorBidi"/>
          <w:color w:val="222222"/>
          <w:szCs w:val="24"/>
          <w:highlight w:val="green"/>
        </w:rPr>
        <w:t>digital skills and pedagogical strategies, enabling effective ICT integration and fostering collaborative learning. By implementing these policies, educational systems can bridge the digital divide and provide underprivileged minority students with the opportunities and support they need to excel in science education</w:t>
      </w:r>
      <w:r w:rsidR="00442173" w:rsidRPr="00681319">
        <w:rPr>
          <w:szCs w:val="24"/>
          <w:highlight w:val="green"/>
        </w:rPr>
        <w:t>.</w:t>
      </w:r>
    </w:p>
    <w:p w14:paraId="66D47814" w14:textId="77777777" w:rsidR="00442173" w:rsidRPr="00442173" w:rsidRDefault="00442173" w:rsidP="00442173">
      <w:pPr>
        <w:rPr>
          <w:rFonts w:asciiTheme="majorBidi" w:hAnsiTheme="majorBidi" w:cstheme="majorBidi"/>
          <w:szCs w:val="24"/>
          <w:lang w:val="en-US"/>
        </w:rPr>
      </w:pPr>
    </w:p>
    <w:p w14:paraId="3738A02E" w14:textId="77777777" w:rsidR="00442173" w:rsidRPr="00442173" w:rsidRDefault="00442173" w:rsidP="00442173">
      <w:pPr>
        <w:rPr>
          <w:rFonts w:asciiTheme="majorBidi" w:hAnsiTheme="majorBidi" w:cstheme="majorBidi"/>
          <w:szCs w:val="24"/>
          <w:lang w:val="en-US"/>
        </w:rPr>
      </w:pPr>
    </w:p>
    <w:p w14:paraId="68E753A0" w14:textId="32E84BF2" w:rsidR="007506BE" w:rsidRDefault="007506BE" w:rsidP="00747CE1">
      <w:pPr>
        <w:rPr>
          <w:rFonts w:asciiTheme="majorBidi" w:hAnsiTheme="majorBidi" w:cstheme="majorBidi"/>
          <w:szCs w:val="24"/>
          <w:lang w:val="en-US"/>
        </w:rPr>
      </w:pPr>
      <w:r w:rsidRPr="003F26EE">
        <w:rPr>
          <w:rFonts w:asciiTheme="majorBidi" w:hAnsiTheme="majorBidi" w:cstheme="majorBidi"/>
          <w:szCs w:val="24"/>
        </w:rPr>
        <w:t xml:space="preserve"> </w:t>
      </w:r>
    </w:p>
    <w:p w14:paraId="26D0D1C9" w14:textId="77777777" w:rsidR="007506BE" w:rsidRPr="003F26EE" w:rsidRDefault="007506BE" w:rsidP="00852214">
      <w:pPr>
        <w:ind w:firstLine="720"/>
        <w:contextualSpacing/>
        <w:rPr>
          <w:rFonts w:asciiTheme="majorBidi" w:hAnsiTheme="majorBidi"/>
          <w:rtl/>
        </w:rPr>
      </w:pPr>
    </w:p>
    <w:p w14:paraId="2D5F1691" w14:textId="77777777" w:rsidR="007506BE" w:rsidRPr="003F26EE" w:rsidRDefault="007506BE" w:rsidP="00852214">
      <w:pPr>
        <w:ind w:firstLine="720"/>
        <w:contextualSpacing/>
        <w:rPr>
          <w:rFonts w:asciiTheme="majorBidi" w:hAnsiTheme="majorBidi"/>
        </w:rPr>
      </w:pPr>
    </w:p>
    <w:p w14:paraId="43B4DFE6" w14:textId="79939243" w:rsidR="004407DB" w:rsidRPr="003F26EE" w:rsidRDefault="004407DB" w:rsidP="00852214">
      <w:pPr>
        <w:ind w:firstLine="720"/>
        <w:contextualSpacing/>
        <w:rPr>
          <w:rFonts w:asciiTheme="majorBidi" w:hAnsiTheme="majorBidi"/>
        </w:rPr>
      </w:pPr>
      <w:r w:rsidRPr="003F26EE">
        <w:rPr>
          <w:rFonts w:asciiTheme="majorBidi" w:hAnsiTheme="majorBidi"/>
          <w:b/>
        </w:rPr>
        <w:br w:type="page"/>
      </w:r>
    </w:p>
    <w:p w14:paraId="1EB8DE9F" w14:textId="0F968A22" w:rsidR="001545EE" w:rsidRPr="003F26EE" w:rsidDel="00294E87" w:rsidRDefault="001545EE" w:rsidP="00852214">
      <w:pPr>
        <w:pStyle w:val="Heading1"/>
        <w:rPr>
          <w:del w:id="531" w:author="Christopher Fotheringham" w:date="2023-07-18T14:57:00Z"/>
          <w:b w:val="0"/>
          <w:lang w:val="en-ZA"/>
        </w:rPr>
      </w:pPr>
      <w:commentRangeStart w:id="532"/>
      <w:r w:rsidRPr="003F26EE">
        <w:rPr>
          <w:lang w:val="en-ZA"/>
        </w:rPr>
        <w:lastRenderedPageBreak/>
        <w:t>References</w:t>
      </w:r>
      <w:commentRangeEnd w:id="532"/>
      <w:r w:rsidR="0080580E">
        <w:rPr>
          <w:rStyle w:val="CommentReference"/>
          <w:rFonts w:asciiTheme="minorHAnsi" w:eastAsiaTheme="minorHAnsi" w:hAnsiTheme="minorHAnsi" w:cstheme="minorBidi"/>
          <w:b w:val="0"/>
          <w:lang w:val="en-US"/>
        </w:rPr>
        <w:commentReference w:id="532"/>
      </w:r>
    </w:p>
    <w:p w14:paraId="5253A521" w14:textId="77777777" w:rsidR="00294E87" w:rsidRDefault="00294E87" w:rsidP="00D46F51">
      <w:pPr>
        <w:pStyle w:val="Heading1"/>
        <w:rPr>
          <w:ins w:id="533" w:author="Christopher Fotheringham" w:date="2023-07-18T14:56:00Z"/>
          <w:lang w:val="en-US"/>
        </w:rPr>
      </w:pPr>
    </w:p>
    <w:p w14:paraId="77CEF4F4" w14:textId="6683334B" w:rsidR="007C36D6" w:rsidRDefault="007C36D6" w:rsidP="00852214">
      <w:pPr>
        <w:spacing w:line="240" w:lineRule="auto"/>
        <w:rPr>
          <w:sz w:val="22"/>
        </w:rPr>
      </w:pPr>
      <w:commentRangeStart w:id="534"/>
      <w:r w:rsidRPr="003F26EE">
        <w:rPr>
          <w:lang w:val="en-US"/>
        </w:rPr>
        <w:t xml:space="preserve">Abu-Asaba, H. (2007). </w:t>
      </w:r>
      <w:r w:rsidRPr="003F26EE">
        <w:rPr>
          <w:i/>
          <w:lang w:val="en-US"/>
        </w:rPr>
        <w:t>Arab education in Israel: Dilemmas of a national minority</w:t>
      </w:r>
      <w:r w:rsidRPr="003F26EE">
        <w:t xml:space="preserve">. Jerusalem: The </w:t>
      </w:r>
      <w:proofErr w:type="spellStart"/>
      <w:r w:rsidRPr="003F26EE">
        <w:t>Floersheimer</w:t>
      </w:r>
      <w:proofErr w:type="spellEnd"/>
      <w:r w:rsidRPr="003F26EE">
        <w:t xml:space="preserve"> Institute for Policy Studies.</w:t>
      </w:r>
      <w:del w:id="535" w:author="Christopher Fotheringham" w:date="2023-07-18T14:28:00Z">
        <w:r w:rsidRPr="003F26EE" w:rsidDel="0080580E">
          <w:delText xml:space="preserve"> (In Hebrew)</w:delText>
        </w:r>
        <w:commentRangeEnd w:id="534"/>
        <w:r w:rsidR="00825190" w:rsidDel="0080580E">
          <w:rPr>
            <w:rStyle w:val="CommentReference"/>
            <w:rFonts w:asciiTheme="minorHAnsi" w:hAnsiTheme="minorHAnsi"/>
            <w:lang w:val="en-US"/>
          </w:rPr>
          <w:commentReference w:id="534"/>
        </w:r>
      </w:del>
      <w:ins w:id="536" w:author="Christopher Fotheringham" w:date="2023-07-18T14:19:00Z">
        <w:r w:rsidR="0080580E">
          <w:t xml:space="preserve"> </w:t>
        </w:r>
      </w:ins>
    </w:p>
    <w:p w14:paraId="67A4F17B" w14:textId="325F6279" w:rsidR="00A77FDF" w:rsidRDefault="00A77FDF" w:rsidP="00852214">
      <w:pPr>
        <w:spacing w:line="240" w:lineRule="auto"/>
        <w:rPr>
          <w:ins w:id="537" w:author="Christopher Fotheringham" w:date="2023-07-18T15:04:00Z"/>
          <w:rFonts w:cs="Times New Roman"/>
          <w:color w:val="222222"/>
          <w:szCs w:val="24"/>
          <w:shd w:val="clear" w:color="auto" w:fill="FFFFFF"/>
        </w:rPr>
      </w:pPr>
      <w:ins w:id="538" w:author="Christopher Fotheringham" w:date="2023-07-18T15:04:00Z">
        <w:r w:rsidRPr="00A77FDF">
          <w:rPr>
            <w:rFonts w:cs="Times New Roman"/>
            <w:color w:val="222222"/>
            <w:szCs w:val="24"/>
            <w:shd w:val="clear" w:color="auto" w:fill="FFFFFF"/>
          </w:rPr>
          <w:t xml:space="preserve">Alkan F. </w:t>
        </w:r>
        <w:r>
          <w:rPr>
            <w:rFonts w:cs="Times New Roman"/>
            <w:color w:val="222222"/>
            <w:szCs w:val="24"/>
            <w:shd w:val="clear" w:color="auto" w:fill="FFFFFF"/>
          </w:rPr>
          <w:t xml:space="preserve">(2021) </w:t>
        </w:r>
        <w:r w:rsidRPr="00A77FDF">
          <w:rPr>
            <w:rFonts w:cs="Times New Roman"/>
            <w:color w:val="222222"/>
            <w:szCs w:val="24"/>
            <w:shd w:val="clear" w:color="auto" w:fill="FFFFFF"/>
          </w:rPr>
          <w:t xml:space="preserve">Investigating the relationships among students’ chemistry motivations, achievement goal orientation, classroom engagement, gender, class and positive teacher behaviours through structural equation </w:t>
        </w:r>
        <w:proofErr w:type="spellStart"/>
        <w:r w:rsidRPr="00A77FDF">
          <w:rPr>
            <w:rFonts w:cs="Times New Roman"/>
            <w:color w:val="222222"/>
            <w:szCs w:val="24"/>
            <w:shd w:val="clear" w:color="auto" w:fill="FFFFFF"/>
          </w:rPr>
          <w:t>modeling</w:t>
        </w:r>
        <w:proofErr w:type="spellEnd"/>
        <w:r w:rsidRPr="00A77FDF">
          <w:rPr>
            <w:rFonts w:cs="Times New Roman"/>
            <w:color w:val="222222"/>
            <w:szCs w:val="24"/>
            <w:shd w:val="clear" w:color="auto" w:fill="FFFFFF"/>
          </w:rPr>
          <w:t xml:space="preserve">. </w:t>
        </w:r>
        <w:commentRangeStart w:id="539"/>
        <w:r w:rsidRPr="00A77FDF">
          <w:rPr>
            <w:rFonts w:cs="Times New Roman"/>
            <w:color w:val="222222"/>
            <w:szCs w:val="24"/>
            <w:shd w:val="clear" w:color="auto" w:fill="FFFFFF"/>
          </w:rPr>
          <w:t xml:space="preserve">MIER J </w:t>
        </w:r>
        <w:proofErr w:type="spellStart"/>
        <w:r w:rsidRPr="00A77FDF">
          <w:rPr>
            <w:rFonts w:cs="Times New Roman"/>
            <w:color w:val="222222"/>
            <w:szCs w:val="24"/>
            <w:shd w:val="clear" w:color="auto" w:fill="FFFFFF"/>
          </w:rPr>
          <w:t>Educ</w:t>
        </w:r>
        <w:proofErr w:type="spellEnd"/>
        <w:r w:rsidRPr="00A77FDF">
          <w:rPr>
            <w:rFonts w:cs="Times New Roman"/>
            <w:color w:val="222222"/>
            <w:szCs w:val="24"/>
            <w:shd w:val="clear" w:color="auto" w:fill="FFFFFF"/>
          </w:rPr>
          <w:t xml:space="preserve"> Stud Trend </w:t>
        </w:r>
        <w:proofErr w:type="spellStart"/>
        <w:r w:rsidRPr="00A77FDF">
          <w:rPr>
            <w:rFonts w:cs="Times New Roman"/>
            <w:color w:val="222222"/>
            <w:szCs w:val="24"/>
            <w:shd w:val="clear" w:color="auto" w:fill="FFFFFF"/>
          </w:rPr>
          <w:t>Pract</w:t>
        </w:r>
        <w:proofErr w:type="spellEnd"/>
        <w:r w:rsidRPr="00A77FDF">
          <w:rPr>
            <w:rFonts w:cs="Times New Roman"/>
            <w:color w:val="222222"/>
            <w:szCs w:val="24"/>
            <w:shd w:val="clear" w:color="auto" w:fill="FFFFFF"/>
          </w:rPr>
          <w:t xml:space="preserve">. 10:188–205. </w:t>
        </w:r>
      </w:ins>
      <w:commentRangeEnd w:id="539"/>
      <w:ins w:id="540" w:author="Christopher Fotheringham" w:date="2023-07-18T15:05:00Z">
        <w:r>
          <w:rPr>
            <w:rStyle w:val="CommentReference"/>
            <w:rFonts w:asciiTheme="minorHAnsi" w:hAnsiTheme="minorHAnsi"/>
            <w:lang w:val="en-US"/>
          </w:rPr>
          <w:commentReference w:id="539"/>
        </w:r>
      </w:ins>
      <w:proofErr w:type="spellStart"/>
      <w:ins w:id="541" w:author="Christopher Fotheringham" w:date="2023-07-18T15:04:00Z">
        <w:r w:rsidRPr="00A77FDF">
          <w:rPr>
            <w:rFonts w:cs="Times New Roman"/>
            <w:color w:val="222222"/>
            <w:szCs w:val="24"/>
            <w:shd w:val="clear" w:color="auto" w:fill="FFFFFF"/>
          </w:rPr>
          <w:t>doi</w:t>
        </w:r>
        <w:proofErr w:type="spellEnd"/>
        <w:r w:rsidRPr="00A77FDF">
          <w:rPr>
            <w:rFonts w:cs="Times New Roman"/>
            <w:color w:val="222222"/>
            <w:szCs w:val="24"/>
            <w:shd w:val="clear" w:color="auto" w:fill="FFFFFF"/>
          </w:rPr>
          <w:t>: 10.52634/</w:t>
        </w:r>
        <w:proofErr w:type="spellStart"/>
        <w:r w:rsidRPr="00A77FDF">
          <w:rPr>
            <w:rFonts w:cs="Times New Roman"/>
            <w:color w:val="222222"/>
            <w:szCs w:val="24"/>
            <w:shd w:val="clear" w:color="auto" w:fill="FFFFFF"/>
          </w:rPr>
          <w:t>mier</w:t>
        </w:r>
        <w:proofErr w:type="spellEnd"/>
        <w:r w:rsidRPr="00A77FDF">
          <w:rPr>
            <w:rFonts w:cs="Times New Roman"/>
            <w:color w:val="222222"/>
            <w:szCs w:val="24"/>
            <w:shd w:val="clear" w:color="auto" w:fill="FFFFFF"/>
          </w:rPr>
          <w:t>/2020/v10/i2/1343</w:t>
        </w:r>
      </w:ins>
    </w:p>
    <w:p w14:paraId="180B3E5C" w14:textId="5A1EB8D0" w:rsidR="00137F26" w:rsidRPr="0080580E" w:rsidRDefault="00137F26" w:rsidP="00852214">
      <w:pPr>
        <w:spacing w:line="240" w:lineRule="auto"/>
        <w:rPr>
          <w:sz w:val="22"/>
        </w:rPr>
      </w:pPr>
      <w:r w:rsidRPr="007A7187">
        <w:rPr>
          <w:rFonts w:cs="Times New Roman"/>
          <w:color w:val="222222"/>
          <w:szCs w:val="24"/>
          <w:shd w:val="clear" w:color="auto" w:fill="FFFFFF"/>
        </w:rPr>
        <w:t xml:space="preserve">Al-Rahmi, W. M., </w:t>
      </w:r>
      <w:proofErr w:type="spellStart"/>
      <w:r w:rsidRPr="007A7187">
        <w:rPr>
          <w:rFonts w:cs="Times New Roman"/>
          <w:color w:val="222222"/>
          <w:szCs w:val="24"/>
          <w:shd w:val="clear" w:color="auto" w:fill="FFFFFF"/>
        </w:rPr>
        <w:t>Alzahrani</w:t>
      </w:r>
      <w:proofErr w:type="spellEnd"/>
      <w:r w:rsidRPr="007A7187">
        <w:rPr>
          <w:rFonts w:cs="Times New Roman"/>
          <w:color w:val="222222"/>
          <w:szCs w:val="24"/>
          <w:shd w:val="clear" w:color="auto" w:fill="FFFFFF"/>
        </w:rPr>
        <w:t xml:space="preserve">, A. I., Yahaya, N., </w:t>
      </w:r>
      <w:proofErr w:type="spellStart"/>
      <w:r w:rsidRPr="007A7187">
        <w:rPr>
          <w:rFonts w:cs="Times New Roman"/>
          <w:color w:val="222222"/>
          <w:szCs w:val="24"/>
          <w:shd w:val="clear" w:color="auto" w:fill="FFFFFF"/>
        </w:rPr>
        <w:t>Alalwan</w:t>
      </w:r>
      <w:proofErr w:type="spellEnd"/>
      <w:r w:rsidRPr="007A7187">
        <w:rPr>
          <w:rFonts w:cs="Times New Roman"/>
          <w:color w:val="222222"/>
          <w:szCs w:val="24"/>
          <w:shd w:val="clear" w:color="auto" w:fill="FFFFFF"/>
        </w:rPr>
        <w:t xml:space="preserve">, N., &amp; </w:t>
      </w:r>
      <w:proofErr w:type="spellStart"/>
      <w:r w:rsidRPr="007A7187">
        <w:rPr>
          <w:rFonts w:cs="Times New Roman"/>
          <w:color w:val="222222"/>
          <w:szCs w:val="24"/>
          <w:shd w:val="clear" w:color="auto" w:fill="FFFFFF"/>
        </w:rPr>
        <w:t>Kamin</w:t>
      </w:r>
      <w:proofErr w:type="spellEnd"/>
      <w:r w:rsidRPr="007A7187">
        <w:rPr>
          <w:rFonts w:cs="Times New Roman"/>
          <w:color w:val="222222"/>
          <w:szCs w:val="24"/>
          <w:shd w:val="clear" w:color="auto" w:fill="FFFFFF"/>
        </w:rPr>
        <w:t>, Y. B. (2020). Digital communication: Information and communication technology (ICT) usage for education sustainability. </w:t>
      </w:r>
      <w:r w:rsidRPr="007A7187">
        <w:rPr>
          <w:rFonts w:cs="Times New Roman"/>
          <w:i/>
          <w:iCs/>
          <w:color w:val="222222"/>
          <w:szCs w:val="24"/>
          <w:shd w:val="clear" w:color="auto" w:fill="FFFFFF"/>
        </w:rPr>
        <w:t>Sustainability</w:t>
      </w:r>
      <w:r w:rsidRPr="007A7187">
        <w:rPr>
          <w:rFonts w:cs="Times New Roman"/>
          <w:color w:val="222222"/>
          <w:szCs w:val="24"/>
          <w:shd w:val="clear" w:color="auto" w:fill="FFFFFF"/>
        </w:rPr>
        <w:t>, </w:t>
      </w:r>
      <w:r w:rsidRPr="007A7187">
        <w:rPr>
          <w:rFonts w:cs="Times New Roman"/>
          <w:i/>
          <w:iCs/>
          <w:color w:val="222222"/>
          <w:szCs w:val="24"/>
          <w:shd w:val="clear" w:color="auto" w:fill="FFFFFF"/>
        </w:rPr>
        <w:t>12</w:t>
      </w:r>
      <w:r w:rsidRPr="007A7187">
        <w:rPr>
          <w:rFonts w:cs="Times New Roman"/>
          <w:color w:val="222222"/>
          <w:szCs w:val="24"/>
          <w:shd w:val="clear" w:color="auto" w:fill="FFFFFF"/>
        </w:rPr>
        <w:t xml:space="preserve">(12), </w:t>
      </w:r>
      <w:commentRangeStart w:id="542"/>
      <w:r w:rsidRPr="007A7187">
        <w:rPr>
          <w:rFonts w:cs="Times New Roman"/>
          <w:color w:val="222222"/>
          <w:szCs w:val="24"/>
          <w:shd w:val="clear" w:color="auto" w:fill="FFFFFF"/>
        </w:rPr>
        <w:t>5052</w:t>
      </w:r>
      <w:r>
        <w:rPr>
          <w:sz w:val="22"/>
        </w:rPr>
        <w:t>.</w:t>
      </w:r>
      <w:commentRangeEnd w:id="542"/>
      <w:r w:rsidR="0080580E">
        <w:rPr>
          <w:rStyle w:val="CommentReference"/>
          <w:rFonts w:asciiTheme="minorHAnsi" w:hAnsiTheme="minorHAnsi"/>
          <w:lang w:val="en-US"/>
        </w:rPr>
        <w:commentReference w:id="542"/>
      </w:r>
      <w:ins w:id="543" w:author="Christopher Fotheringham" w:date="2023-07-18T14:19:00Z">
        <w:r w:rsidR="0080580E">
          <w:rPr>
            <w:sz w:val="22"/>
          </w:rPr>
          <w:t xml:space="preserve"> </w:t>
        </w:r>
      </w:ins>
    </w:p>
    <w:p w14:paraId="404407CD" w14:textId="48F29601" w:rsidR="007C36D6" w:rsidRPr="003F26EE" w:rsidRDefault="007C36D6" w:rsidP="00852214">
      <w:pPr>
        <w:spacing w:line="240" w:lineRule="auto"/>
        <w:rPr>
          <w:sz w:val="22"/>
          <w:lang w:val="en-US"/>
        </w:rPr>
      </w:pPr>
      <w:r w:rsidRPr="003F26EE">
        <w:rPr>
          <w:lang w:val="en-US"/>
        </w:rPr>
        <w:t xml:space="preserve">Angrist, J. D., &amp; </w:t>
      </w:r>
      <w:proofErr w:type="spellStart"/>
      <w:r w:rsidRPr="003F26EE">
        <w:rPr>
          <w:lang w:val="en-US"/>
        </w:rPr>
        <w:t>Pischke</w:t>
      </w:r>
      <w:proofErr w:type="spellEnd"/>
      <w:r w:rsidRPr="003F26EE">
        <w:rPr>
          <w:lang w:val="en-US"/>
        </w:rPr>
        <w:t xml:space="preserve">, J. S. (2008). </w:t>
      </w:r>
      <w:r w:rsidRPr="003F26EE">
        <w:rPr>
          <w:i/>
        </w:rPr>
        <w:t xml:space="preserve">Mostly harmless econometrics: An </w:t>
      </w:r>
      <w:del w:id="544" w:author="Christopher Fotheringham" w:date="2023-07-18T10:19:00Z">
        <w:r w:rsidRPr="003F26EE" w:rsidDel="002543EC">
          <w:rPr>
            <w:i/>
          </w:rPr>
          <w:delText xml:space="preserve">empiricist's </w:delText>
        </w:r>
      </w:del>
      <w:ins w:id="545" w:author="Christopher Fotheringham" w:date="2023-07-18T10:19:00Z">
        <w:r w:rsidR="002543EC" w:rsidRPr="003F26EE">
          <w:rPr>
            <w:i/>
          </w:rPr>
          <w:t>empiricist</w:t>
        </w:r>
        <w:r w:rsidR="002543EC">
          <w:rPr>
            <w:i/>
          </w:rPr>
          <w:t>’</w:t>
        </w:r>
        <w:r w:rsidR="002543EC" w:rsidRPr="003F26EE">
          <w:rPr>
            <w:i/>
          </w:rPr>
          <w:t xml:space="preserve">s </w:t>
        </w:r>
      </w:ins>
      <w:r w:rsidRPr="003F26EE">
        <w:rPr>
          <w:i/>
        </w:rPr>
        <w:t>companion</w:t>
      </w:r>
      <w:r w:rsidRPr="003F26EE">
        <w:t xml:space="preserve">. </w:t>
      </w:r>
      <w:commentRangeStart w:id="546"/>
      <w:del w:id="547" w:author="Christopher Fotheringham" w:date="2023-07-18T14:18:00Z">
        <w:r w:rsidRPr="0080580E" w:rsidDel="0080580E">
          <w:delText xml:space="preserve">Princeton, NJ: </w:delText>
        </w:r>
      </w:del>
      <w:r w:rsidRPr="0080580E">
        <w:t>Princeton University Press.</w:t>
      </w:r>
      <w:commentRangeEnd w:id="546"/>
      <w:r w:rsidR="0080580E">
        <w:rPr>
          <w:rStyle w:val="CommentReference"/>
          <w:rFonts w:asciiTheme="minorHAnsi" w:hAnsiTheme="minorHAnsi"/>
          <w:lang w:val="en-US"/>
        </w:rPr>
        <w:commentReference w:id="546"/>
      </w:r>
      <w:ins w:id="548" w:author="Christopher Fotheringham" w:date="2023-07-18T14:19:00Z">
        <w:r w:rsidR="0080580E">
          <w:t xml:space="preserve"> </w:t>
        </w:r>
      </w:ins>
    </w:p>
    <w:p w14:paraId="396B9DBF" w14:textId="607ED658" w:rsidR="0072193B" w:rsidRDefault="0072193B" w:rsidP="0072193B">
      <w:pPr>
        <w:spacing w:line="240" w:lineRule="auto"/>
        <w:rPr>
          <w:ins w:id="549" w:author="Christopher Fotheringham" w:date="2023-07-18T15:03:00Z"/>
          <w:lang w:val="en-US"/>
        </w:rPr>
      </w:pPr>
      <w:proofErr w:type="spellStart"/>
      <w:ins w:id="550" w:author="Christopher Fotheringham" w:date="2023-07-18T15:03:00Z">
        <w:r w:rsidRPr="0072193B">
          <w:rPr>
            <w:lang w:val="en-US"/>
          </w:rPr>
          <w:t>Asadi</w:t>
        </w:r>
        <w:proofErr w:type="spellEnd"/>
        <w:r w:rsidRPr="0072193B">
          <w:rPr>
            <w:lang w:val="en-US"/>
          </w:rPr>
          <w:t xml:space="preserve">, M., </w:t>
        </w:r>
        <w:proofErr w:type="spellStart"/>
        <w:r w:rsidRPr="0072193B">
          <w:rPr>
            <w:lang w:val="en-US"/>
          </w:rPr>
          <w:t>Firoozjaee</w:t>
        </w:r>
        <w:proofErr w:type="spellEnd"/>
        <w:r w:rsidRPr="0072193B">
          <w:rPr>
            <w:lang w:val="en-US"/>
          </w:rPr>
          <w:t xml:space="preserve">, A. A. i </w:t>
        </w:r>
        <w:proofErr w:type="spellStart"/>
        <w:r w:rsidRPr="0072193B">
          <w:rPr>
            <w:lang w:val="en-US"/>
          </w:rPr>
          <w:t>Nazarifar</w:t>
        </w:r>
        <w:proofErr w:type="spellEnd"/>
        <w:r w:rsidRPr="0072193B">
          <w:rPr>
            <w:lang w:val="en-US"/>
          </w:rPr>
          <w:t xml:space="preserve">, M. (2020). Predicting </w:t>
        </w:r>
        <w:proofErr w:type="gramStart"/>
        <w:r w:rsidRPr="0072193B">
          <w:rPr>
            <w:lang w:val="en-US"/>
          </w:rPr>
          <w:t>students</w:t>
        </w:r>
        <w:proofErr w:type="gramEnd"/>
        <w:r w:rsidRPr="0072193B">
          <w:rPr>
            <w:lang w:val="en-US"/>
          </w:rPr>
          <w:t xml:space="preserve"> adjustment considering basic psychological needs and achievement goals. </w:t>
        </w:r>
        <w:r w:rsidRPr="00D46F51">
          <w:rPr>
            <w:i/>
            <w:iCs/>
            <w:lang w:val="en-US"/>
          </w:rPr>
          <w:t>Journal of preventive counselling</w:t>
        </w:r>
        <w:r w:rsidRPr="0072193B">
          <w:rPr>
            <w:lang w:val="en-US"/>
          </w:rPr>
          <w:t xml:space="preserve">, </w:t>
        </w:r>
        <w:r w:rsidRPr="00D46F51">
          <w:rPr>
            <w:i/>
            <w:iCs/>
            <w:lang w:val="en-US"/>
          </w:rPr>
          <w:t>1</w:t>
        </w:r>
        <w:r w:rsidRPr="0072193B">
          <w:rPr>
            <w:lang w:val="en-US"/>
          </w:rPr>
          <w:t>(2), 1</w:t>
        </w:r>
      </w:ins>
      <w:ins w:id="551" w:author="Christopher Fotheringham" w:date="2023-07-18T15:04:00Z">
        <w:r>
          <w:rPr>
            <w:lang w:val="en-US"/>
          </w:rPr>
          <w:t>–</w:t>
        </w:r>
      </w:ins>
      <w:ins w:id="552" w:author="Christopher Fotheringham" w:date="2023-07-18T15:03:00Z">
        <w:r w:rsidRPr="0072193B">
          <w:rPr>
            <w:lang w:val="en-US"/>
          </w:rPr>
          <w:t>12.</w:t>
        </w:r>
      </w:ins>
    </w:p>
    <w:p w14:paraId="0CEC17D8" w14:textId="6B83C6B9" w:rsidR="007C36D6" w:rsidRPr="003F26EE" w:rsidRDefault="007C36D6" w:rsidP="00852214">
      <w:pPr>
        <w:spacing w:line="240" w:lineRule="auto"/>
        <w:rPr>
          <w:sz w:val="22"/>
          <w:lang w:val="en-US"/>
        </w:rPr>
      </w:pPr>
      <w:commentRangeStart w:id="553"/>
      <w:proofErr w:type="spellStart"/>
      <w:r w:rsidRPr="003F26EE">
        <w:rPr>
          <w:lang w:val="en-US"/>
        </w:rPr>
        <w:t>Benbenishty</w:t>
      </w:r>
      <w:proofErr w:type="spellEnd"/>
      <w:r w:rsidRPr="003F26EE">
        <w:rPr>
          <w:lang w:val="en-US"/>
        </w:rPr>
        <w:t xml:space="preserve">, R. &amp; Friedman, T. (2020). </w:t>
      </w:r>
      <w:r w:rsidRPr="003F26EE">
        <w:rPr>
          <w:i/>
        </w:rPr>
        <w:t xml:space="preserve">Cultivation of Social </w:t>
      </w:r>
      <w:proofErr w:type="spellStart"/>
      <w:r w:rsidRPr="003F26EE">
        <w:rPr>
          <w:i/>
          <w:lang w:val="en-US"/>
        </w:rPr>
        <w:t>Emotiona</w:t>
      </w:r>
      <w:proofErr w:type="spellEnd"/>
      <w:r w:rsidRPr="003F26EE">
        <w:rPr>
          <w:i/>
        </w:rPr>
        <w:t>l Learning (SEL).</w:t>
      </w:r>
      <w:r w:rsidRPr="003F26EE">
        <w:t xml:space="preserve"> The Israeli Science Foundation</w:t>
      </w:r>
      <w:ins w:id="554" w:author="Christopher Fotheringham" w:date="2023-07-18T14:20:00Z">
        <w:r w:rsidR="0080580E">
          <w:t xml:space="preserve">. </w:t>
        </w:r>
      </w:ins>
      <w:del w:id="555" w:author="Christopher Fotheringham" w:date="2023-07-18T14:20:00Z">
        <w:r w:rsidRPr="00D46F51" w:rsidDel="0080580E">
          <w:rPr>
            <w:color w:val="FF0000"/>
          </w:rPr>
          <w:delText xml:space="preserve">, Jerusalem, Israel. (In Hebrew). </w:delText>
        </w:r>
        <w:r w:rsidRPr="00D46F51" w:rsidDel="0080580E">
          <w:fldChar w:fldCharType="begin"/>
        </w:r>
        <w:r w:rsidRPr="00D46F51" w:rsidDel="0080580E">
          <w:rPr>
            <w:color w:val="FF0000"/>
          </w:rPr>
          <w:delInstrText>HYPERLINK "http://education.academy.ac.il/Index4/Entry.aspx?nodeId=992&amp;entryId=21231"</w:delInstrText>
        </w:r>
        <w:r w:rsidRPr="00D46F51" w:rsidDel="0080580E">
          <w:fldChar w:fldCharType="separate"/>
        </w:r>
        <w:r w:rsidRPr="00D46F51" w:rsidDel="0080580E">
          <w:rPr>
            <w:rStyle w:val="Hyperlink"/>
            <w:color w:val="FF0000"/>
            <w:lang w:val="en-US"/>
          </w:rPr>
          <w:delText>http://education.academy.ac.il/Index4/Entry.aspx?nodeId=992&amp;entryId=21231</w:delText>
        </w:r>
        <w:r w:rsidRPr="00D46F51" w:rsidDel="0080580E">
          <w:rPr>
            <w:rStyle w:val="Hyperlink"/>
            <w:color w:val="FF0000"/>
            <w:lang w:val="en-US"/>
          </w:rPr>
          <w:fldChar w:fldCharType="end"/>
        </w:r>
        <w:commentRangeEnd w:id="553"/>
        <w:r w:rsidR="00825190" w:rsidRPr="00D46F51" w:rsidDel="0080580E">
          <w:rPr>
            <w:rStyle w:val="CommentReference"/>
            <w:rFonts w:asciiTheme="minorHAnsi" w:hAnsiTheme="minorHAnsi"/>
            <w:color w:val="FF0000"/>
            <w:lang w:val="en-US"/>
          </w:rPr>
          <w:commentReference w:id="553"/>
        </w:r>
      </w:del>
    </w:p>
    <w:p w14:paraId="6BDF3942" w14:textId="25241E38" w:rsidR="00137F26" w:rsidRDefault="00137F26" w:rsidP="00852214">
      <w:pPr>
        <w:spacing w:line="240" w:lineRule="auto"/>
        <w:rPr>
          <w:lang w:val="en-US"/>
        </w:rPr>
      </w:pPr>
      <w:r w:rsidRPr="007A7187">
        <w:rPr>
          <w:rFonts w:cs="Times New Roman"/>
          <w:color w:val="222222"/>
          <w:szCs w:val="24"/>
          <w:shd w:val="clear" w:color="auto" w:fill="FFFFFF"/>
        </w:rPr>
        <w:t xml:space="preserve">Ben Youssef, Adel, Mounir </w:t>
      </w:r>
      <w:proofErr w:type="spellStart"/>
      <w:r w:rsidRPr="007A7187">
        <w:rPr>
          <w:rFonts w:cs="Times New Roman"/>
          <w:color w:val="222222"/>
          <w:szCs w:val="24"/>
          <w:shd w:val="clear" w:color="auto" w:fill="FFFFFF"/>
        </w:rPr>
        <w:t>Dahmani</w:t>
      </w:r>
      <w:proofErr w:type="spellEnd"/>
      <w:r w:rsidRPr="007A7187">
        <w:rPr>
          <w:rFonts w:cs="Times New Roman"/>
          <w:color w:val="222222"/>
          <w:szCs w:val="24"/>
          <w:shd w:val="clear" w:color="auto" w:fill="FFFFFF"/>
        </w:rPr>
        <w:t xml:space="preserve">, </w:t>
      </w:r>
      <w:del w:id="556" w:author="Christopher Fotheringham" w:date="2023-07-18T11:53:00Z">
        <w:r w:rsidRPr="007A7187" w:rsidDel="00B245A7">
          <w:rPr>
            <w:rFonts w:cs="Times New Roman"/>
            <w:color w:val="222222"/>
            <w:szCs w:val="24"/>
            <w:shd w:val="clear" w:color="auto" w:fill="FFFFFF"/>
          </w:rPr>
          <w:delText xml:space="preserve">and </w:delText>
        </w:r>
      </w:del>
      <w:ins w:id="557" w:author="Christopher Fotheringham" w:date="2023-07-18T11:53:00Z">
        <w:r w:rsidR="00B245A7">
          <w:rPr>
            <w:rFonts w:cs="Times New Roman"/>
            <w:color w:val="222222"/>
            <w:szCs w:val="24"/>
            <w:shd w:val="clear" w:color="auto" w:fill="FFFFFF"/>
          </w:rPr>
          <w:t>&amp;</w:t>
        </w:r>
        <w:r w:rsidR="00B245A7" w:rsidRPr="007A7187">
          <w:rPr>
            <w:rFonts w:cs="Times New Roman"/>
            <w:color w:val="222222"/>
            <w:szCs w:val="24"/>
            <w:shd w:val="clear" w:color="auto" w:fill="FFFFFF"/>
          </w:rPr>
          <w:t xml:space="preserve"> </w:t>
        </w:r>
      </w:ins>
      <w:r w:rsidRPr="007A7187">
        <w:rPr>
          <w:rFonts w:cs="Times New Roman"/>
          <w:color w:val="222222"/>
          <w:szCs w:val="24"/>
          <w:shd w:val="clear" w:color="auto" w:fill="FFFFFF"/>
        </w:rPr>
        <w:t xml:space="preserve">Ludovic </w:t>
      </w:r>
      <w:proofErr w:type="spellStart"/>
      <w:r w:rsidRPr="007A7187">
        <w:rPr>
          <w:rFonts w:cs="Times New Roman"/>
          <w:color w:val="222222"/>
          <w:szCs w:val="24"/>
          <w:shd w:val="clear" w:color="auto" w:fill="FFFFFF"/>
        </w:rPr>
        <w:t>Ragni</w:t>
      </w:r>
      <w:proofErr w:type="spellEnd"/>
      <w:r w:rsidRPr="007A7187">
        <w:rPr>
          <w:rFonts w:cs="Times New Roman"/>
          <w:color w:val="222222"/>
          <w:szCs w:val="24"/>
          <w:shd w:val="clear" w:color="auto" w:fill="FFFFFF"/>
        </w:rPr>
        <w:t>.</w:t>
      </w:r>
      <w:ins w:id="558" w:author="Christopher Fotheringham" w:date="2023-07-18T11:41:00Z">
        <w:r w:rsidR="00803EA5">
          <w:rPr>
            <w:rFonts w:cs="Times New Roman"/>
            <w:color w:val="222222"/>
            <w:szCs w:val="24"/>
            <w:shd w:val="clear" w:color="auto" w:fill="FFFFFF"/>
          </w:rPr>
          <w:t xml:space="preserve"> (2022)</w:t>
        </w:r>
      </w:ins>
      <w:r w:rsidRPr="007A7187">
        <w:rPr>
          <w:rFonts w:cs="Times New Roman"/>
          <w:color w:val="222222"/>
          <w:szCs w:val="24"/>
          <w:shd w:val="clear" w:color="auto" w:fill="FFFFFF"/>
        </w:rPr>
        <w:t xml:space="preserve"> </w:t>
      </w:r>
      <w:del w:id="559" w:author="Christopher Fotheringham" w:date="2023-07-18T10:19:00Z">
        <w:r w:rsidRPr="007A7187" w:rsidDel="002543EC">
          <w:rPr>
            <w:rFonts w:cs="Times New Roman"/>
            <w:color w:val="222222"/>
            <w:szCs w:val="24"/>
            <w:shd w:val="clear" w:color="auto" w:fill="FFFFFF"/>
          </w:rPr>
          <w:delText>"</w:delText>
        </w:r>
      </w:del>
      <w:r w:rsidRPr="007A7187">
        <w:rPr>
          <w:rFonts w:cs="Times New Roman"/>
          <w:color w:val="222222"/>
          <w:szCs w:val="24"/>
          <w:shd w:val="clear" w:color="auto" w:fill="FFFFFF"/>
        </w:rPr>
        <w:t>ICT use, digital skills and students’ academic performance: Exploring the digital divide</w:t>
      </w:r>
      <w:del w:id="560" w:author="Christopher Fotheringham" w:date="2023-07-18T10:19:00Z">
        <w:r w:rsidRPr="007A7187" w:rsidDel="002543EC">
          <w:rPr>
            <w:rFonts w:cs="Times New Roman"/>
            <w:color w:val="222222"/>
            <w:szCs w:val="24"/>
            <w:shd w:val="clear" w:color="auto" w:fill="FFFFFF"/>
          </w:rPr>
          <w:delText>." </w:delText>
        </w:r>
      </w:del>
      <w:ins w:id="561" w:author="Christopher Fotheringham" w:date="2023-07-18T10:19:00Z">
        <w:r w:rsidR="002543EC" w:rsidRPr="007A7187">
          <w:rPr>
            <w:rFonts w:cs="Times New Roman"/>
            <w:color w:val="222222"/>
            <w:szCs w:val="24"/>
            <w:shd w:val="clear" w:color="auto" w:fill="FFFFFF"/>
          </w:rPr>
          <w:t>. </w:t>
        </w:r>
      </w:ins>
      <w:r w:rsidRPr="007A7187">
        <w:rPr>
          <w:rFonts w:cs="Times New Roman"/>
          <w:i/>
          <w:iCs/>
          <w:color w:val="222222"/>
          <w:szCs w:val="24"/>
          <w:shd w:val="clear" w:color="auto" w:fill="FFFFFF"/>
        </w:rPr>
        <w:t>Information</w:t>
      </w:r>
      <w:r w:rsidRPr="007A7187">
        <w:rPr>
          <w:rFonts w:cs="Times New Roman"/>
          <w:color w:val="222222"/>
          <w:szCs w:val="24"/>
          <w:shd w:val="clear" w:color="auto" w:fill="FFFFFF"/>
        </w:rPr>
        <w:t> </w:t>
      </w:r>
      <w:r w:rsidRPr="00D46F51">
        <w:rPr>
          <w:rFonts w:cs="Times New Roman"/>
          <w:i/>
          <w:iCs/>
          <w:color w:val="222222"/>
          <w:szCs w:val="24"/>
          <w:shd w:val="clear" w:color="auto" w:fill="FFFFFF"/>
        </w:rPr>
        <w:t>13</w:t>
      </w:r>
      <w:del w:id="562" w:author="Christopher Fotheringham" w:date="2023-07-18T11:41:00Z">
        <w:r w:rsidRPr="007A7187" w:rsidDel="00803EA5">
          <w:rPr>
            <w:rFonts w:cs="Times New Roman"/>
            <w:color w:val="222222"/>
            <w:szCs w:val="24"/>
            <w:shd w:val="clear" w:color="auto" w:fill="FFFFFF"/>
          </w:rPr>
          <w:delText xml:space="preserve">, no. </w:delText>
        </w:r>
      </w:del>
      <w:ins w:id="563" w:author="Christopher Fotheringham" w:date="2023-07-18T11:41:00Z">
        <w:r w:rsidR="00803EA5">
          <w:rPr>
            <w:rFonts w:cs="Times New Roman"/>
            <w:color w:val="222222"/>
            <w:szCs w:val="24"/>
            <w:shd w:val="clear" w:color="auto" w:fill="FFFFFF"/>
          </w:rPr>
          <w:t>(</w:t>
        </w:r>
      </w:ins>
      <w:r w:rsidRPr="007A7187">
        <w:rPr>
          <w:rFonts w:cs="Times New Roman"/>
          <w:color w:val="222222"/>
          <w:szCs w:val="24"/>
          <w:shd w:val="clear" w:color="auto" w:fill="FFFFFF"/>
        </w:rPr>
        <w:t>3</w:t>
      </w:r>
      <w:ins w:id="564" w:author="Christopher Fotheringham" w:date="2023-07-18T11:41:00Z">
        <w:r w:rsidR="00803EA5">
          <w:rPr>
            <w:rFonts w:cs="Times New Roman"/>
            <w:color w:val="222222"/>
            <w:szCs w:val="24"/>
            <w:shd w:val="clear" w:color="auto" w:fill="FFFFFF"/>
          </w:rPr>
          <w:t>)</w:t>
        </w:r>
      </w:ins>
      <w:del w:id="565" w:author="Christopher Fotheringham" w:date="2023-07-18T11:41:00Z">
        <w:r w:rsidRPr="007A7187" w:rsidDel="00803EA5">
          <w:rPr>
            <w:rFonts w:cs="Times New Roman"/>
            <w:color w:val="222222"/>
            <w:szCs w:val="24"/>
            <w:shd w:val="clear" w:color="auto" w:fill="FFFFFF"/>
          </w:rPr>
          <w:delText xml:space="preserve"> (2022)</w:delText>
        </w:r>
      </w:del>
      <w:del w:id="566" w:author="Christopher Fotheringham" w:date="2023-07-18T11:42:00Z">
        <w:r w:rsidRPr="007A7187" w:rsidDel="00803EA5">
          <w:rPr>
            <w:rFonts w:cs="Times New Roman"/>
            <w:color w:val="222222"/>
            <w:szCs w:val="24"/>
            <w:shd w:val="clear" w:color="auto" w:fill="FFFFFF"/>
          </w:rPr>
          <w:delText>:</w:delText>
        </w:r>
      </w:del>
      <w:ins w:id="567" w:author="Christopher Fotheringham" w:date="2023-07-18T11:42:00Z">
        <w:r w:rsidR="00803EA5">
          <w:rPr>
            <w:rFonts w:cs="Times New Roman"/>
            <w:color w:val="222222"/>
            <w:szCs w:val="24"/>
            <w:shd w:val="clear" w:color="auto" w:fill="FFFFFF"/>
          </w:rPr>
          <w:t>,</w:t>
        </w:r>
      </w:ins>
      <w:r w:rsidRPr="007A7187">
        <w:rPr>
          <w:rFonts w:cs="Times New Roman"/>
          <w:color w:val="222222"/>
          <w:szCs w:val="24"/>
          <w:shd w:val="clear" w:color="auto" w:fill="FFFFFF"/>
        </w:rPr>
        <w:t xml:space="preserve"> </w:t>
      </w:r>
      <w:commentRangeStart w:id="568"/>
      <w:r w:rsidRPr="007A7187">
        <w:rPr>
          <w:rFonts w:cs="Times New Roman"/>
          <w:color w:val="222222"/>
          <w:szCs w:val="24"/>
          <w:shd w:val="clear" w:color="auto" w:fill="FFFFFF"/>
        </w:rPr>
        <w:t>129</w:t>
      </w:r>
      <w:r>
        <w:rPr>
          <w:lang w:val="en-US"/>
        </w:rPr>
        <w:t>.</w:t>
      </w:r>
      <w:commentRangeEnd w:id="568"/>
      <w:r w:rsidR="00B245A7">
        <w:rPr>
          <w:rStyle w:val="CommentReference"/>
          <w:rFonts w:asciiTheme="minorHAnsi" w:hAnsiTheme="minorHAnsi"/>
          <w:lang w:val="en-US"/>
        </w:rPr>
        <w:commentReference w:id="568"/>
      </w:r>
      <w:ins w:id="569" w:author="Christopher Fotheringham" w:date="2023-07-18T14:19:00Z">
        <w:r w:rsidR="0080580E">
          <w:rPr>
            <w:lang w:val="en-US"/>
          </w:rPr>
          <w:t xml:space="preserve"> </w:t>
        </w:r>
      </w:ins>
    </w:p>
    <w:p w14:paraId="585B812D" w14:textId="2AE46088" w:rsidR="007C36D6" w:rsidRPr="003F26EE" w:rsidRDefault="007C36D6" w:rsidP="00852214">
      <w:pPr>
        <w:spacing w:line="240" w:lineRule="auto"/>
        <w:rPr>
          <w:sz w:val="22"/>
          <w:lang w:val="en-US"/>
        </w:rPr>
      </w:pPr>
      <w:r w:rsidRPr="003F26EE">
        <w:rPr>
          <w:lang w:val="en-US"/>
        </w:rPr>
        <w:t xml:space="preserve">Bower, M. (2019). Technology‐mediated learning theory. </w:t>
      </w:r>
      <w:r w:rsidRPr="003F26EE">
        <w:rPr>
          <w:i/>
          <w:lang w:val="en-US"/>
        </w:rPr>
        <w:t xml:space="preserve">British Journal </w:t>
      </w:r>
      <w:ins w:id="570" w:author="Christopher Fotheringham" w:date="2023-07-18T11:54:00Z">
        <w:r w:rsidR="00B245A7">
          <w:rPr>
            <w:i/>
            <w:lang w:val="en-US"/>
          </w:rPr>
          <w:t xml:space="preserve">of </w:t>
        </w:r>
      </w:ins>
      <w:r w:rsidRPr="003F26EE">
        <w:rPr>
          <w:i/>
          <w:lang w:val="en-US"/>
        </w:rPr>
        <w:t>Education</w:t>
      </w:r>
      <w:ins w:id="571" w:author="Christopher Fotheringham" w:date="2023-07-18T11:54:00Z">
        <w:r w:rsidR="00B245A7">
          <w:rPr>
            <w:i/>
            <w:lang w:val="en-US"/>
          </w:rPr>
          <w:t>al</w:t>
        </w:r>
      </w:ins>
      <w:r w:rsidRPr="003F26EE">
        <w:rPr>
          <w:i/>
          <w:lang w:val="en-US"/>
        </w:rPr>
        <w:t xml:space="preserve"> </w:t>
      </w:r>
      <w:r w:rsidRPr="003F26EE">
        <w:rPr>
          <w:i/>
          <w:iCs/>
          <w:lang w:val="en-US"/>
        </w:rPr>
        <w:t>Technology</w:t>
      </w:r>
      <w:r w:rsidRPr="003F26EE">
        <w:rPr>
          <w:lang w:val="en-US"/>
        </w:rPr>
        <w:t xml:space="preserve">, </w:t>
      </w:r>
      <w:r w:rsidRPr="00D46F51">
        <w:rPr>
          <w:i/>
          <w:iCs/>
          <w:lang w:val="en-US"/>
        </w:rPr>
        <w:t>50</w:t>
      </w:r>
      <w:ins w:id="572" w:author="Christopher Fotheringham" w:date="2023-07-18T11:55:00Z">
        <w:r w:rsidR="00B245A7">
          <w:rPr>
            <w:lang w:val="en-US"/>
          </w:rPr>
          <w:t>(3)</w:t>
        </w:r>
      </w:ins>
      <w:r w:rsidRPr="003F26EE">
        <w:rPr>
          <w:lang w:val="en-US"/>
        </w:rPr>
        <w:t xml:space="preserve">, 1035–1048. </w:t>
      </w:r>
      <w:ins w:id="573" w:author="Christopher Fotheringham" w:date="2023-07-18T11:57:00Z">
        <w:r w:rsidR="001C0D28">
          <w:rPr>
            <w:lang w:val="en-US"/>
          </w:rPr>
          <w:t>doi:10.1111/bjet.12771</w:t>
        </w:r>
      </w:ins>
      <w:del w:id="574" w:author="Christopher Fotheringham" w:date="2023-07-18T11:54:00Z">
        <w:r w:rsidRPr="003F26EE" w:rsidDel="00B245A7">
          <w:rPr>
            <w:lang w:val="en-US"/>
          </w:rPr>
          <w:delText>10.1111/bjet.12771.</w:delText>
        </w:r>
      </w:del>
    </w:p>
    <w:p w14:paraId="49776EAB" w14:textId="1A5DB554" w:rsidR="007C36D6" w:rsidRPr="003F26EE" w:rsidRDefault="007C36D6" w:rsidP="00852214">
      <w:pPr>
        <w:spacing w:line="240" w:lineRule="auto"/>
        <w:rPr>
          <w:sz w:val="22"/>
          <w:lang w:val="en-US"/>
        </w:rPr>
      </w:pPr>
      <w:commentRangeStart w:id="575"/>
      <w:proofErr w:type="spellStart"/>
      <w:r w:rsidRPr="003F26EE">
        <w:rPr>
          <w:lang w:val="en-US"/>
        </w:rPr>
        <w:t>Brandes</w:t>
      </w:r>
      <w:proofErr w:type="spellEnd"/>
      <w:r w:rsidRPr="003F26EE">
        <w:rPr>
          <w:lang w:val="en-US"/>
        </w:rPr>
        <w:t xml:space="preserve">, A., &amp; Strauss, A. (2013). </w:t>
      </w:r>
      <w:proofErr w:type="spellStart"/>
      <w:r w:rsidRPr="003F26EE">
        <w:rPr>
          <w:i/>
          <w:lang w:val="en-US"/>
        </w:rPr>
        <w:t>Educati</w:t>
      </w:r>
      <w:proofErr w:type="spellEnd"/>
      <w:r w:rsidRPr="003F26EE">
        <w:rPr>
          <w:i/>
        </w:rPr>
        <w:t>on for a society of culture and opinion—changes in the 21</w:t>
      </w:r>
      <w:r w:rsidRPr="003F26EE">
        <w:rPr>
          <w:i/>
          <w:vertAlign w:val="superscript"/>
        </w:rPr>
        <w:t>st</w:t>
      </w:r>
      <w:r w:rsidRPr="003F26EE">
        <w:rPr>
          <w:i/>
        </w:rPr>
        <w:t xml:space="preserve"> century and their implications: Recommendations for adapting the education system in Israel to the 21</w:t>
      </w:r>
      <w:r w:rsidRPr="003F26EE">
        <w:rPr>
          <w:i/>
          <w:vertAlign w:val="superscript"/>
        </w:rPr>
        <w:t>st</w:t>
      </w:r>
      <w:r w:rsidRPr="003F26EE">
        <w:rPr>
          <w:i/>
        </w:rPr>
        <w:t xml:space="preserve"> century</w:t>
      </w:r>
      <w:r w:rsidRPr="003F26EE">
        <w:t xml:space="preserve">. </w:t>
      </w:r>
      <w:del w:id="576" w:author="Christopher Fotheringham" w:date="2023-07-18T14:20:00Z">
        <w:r w:rsidRPr="003F26EE" w:rsidDel="0080580E">
          <w:delText xml:space="preserve">Jerusalem: </w:delText>
        </w:r>
      </w:del>
      <w:r w:rsidRPr="003F26EE">
        <w:t xml:space="preserve">Israeli National Academy of Sciences. (In Hebrew) </w:t>
      </w:r>
      <w:commentRangeEnd w:id="575"/>
      <w:r w:rsidR="00C746F6">
        <w:rPr>
          <w:rStyle w:val="CommentReference"/>
          <w:rFonts w:asciiTheme="minorHAnsi" w:hAnsiTheme="minorHAnsi"/>
          <w:lang w:val="en-US"/>
        </w:rPr>
        <w:commentReference w:id="575"/>
      </w:r>
      <w:ins w:id="578" w:author="Christopher Fotheringham" w:date="2023-07-18T14:19:00Z">
        <w:r w:rsidR="0080580E" w:rsidRPr="0080580E">
          <w:rPr>
            <w:b/>
            <w:bCs/>
            <w:sz w:val="22"/>
          </w:rPr>
          <w:t xml:space="preserve"> </w:t>
        </w:r>
      </w:ins>
    </w:p>
    <w:p w14:paraId="05DD6F5D" w14:textId="50FAEFED" w:rsidR="007C36D6" w:rsidRDefault="007C36D6" w:rsidP="00852214">
      <w:pPr>
        <w:spacing w:line="240" w:lineRule="auto"/>
        <w:rPr>
          <w:lang w:val="en-US"/>
        </w:rPr>
      </w:pPr>
      <w:bookmarkStart w:id="579" w:name="_Hlk82120024"/>
      <w:r w:rsidRPr="003F26EE">
        <w:rPr>
          <w:lang w:val="en-US"/>
        </w:rPr>
        <w:t xml:space="preserve">Chen, G., Gully, S. M., &amp; Eden, D. (2001). Validation of a new general self-efficacy scale. </w:t>
      </w:r>
      <w:r w:rsidRPr="003F26EE">
        <w:rPr>
          <w:i/>
        </w:rPr>
        <w:t>Organizational Research Methods, 4</w:t>
      </w:r>
      <w:r w:rsidRPr="003F26EE">
        <w:t>(1)</w:t>
      </w:r>
      <w:r w:rsidRPr="003F26EE">
        <w:rPr>
          <w:i/>
        </w:rPr>
        <w:t>,</w:t>
      </w:r>
      <w:r w:rsidRPr="003F26EE">
        <w:rPr>
          <w:lang w:val="en-US"/>
        </w:rPr>
        <w:t xml:space="preserve"> 62–83. </w:t>
      </w:r>
    </w:p>
    <w:p w14:paraId="55F777C3" w14:textId="69D6606E" w:rsidR="00B373F9" w:rsidRPr="003F26EE" w:rsidRDefault="00B373F9" w:rsidP="00852214">
      <w:pPr>
        <w:spacing w:line="240" w:lineRule="auto"/>
        <w:rPr>
          <w:sz w:val="22"/>
          <w:lang w:val="en-US"/>
        </w:rPr>
      </w:pPr>
      <w:r w:rsidRPr="007A7187">
        <w:rPr>
          <w:rFonts w:cs="Times New Roman"/>
          <w:color w:val="222222"/>
          <w:szCs w:val="24"/>
          <w:shd w:val="clear" w:color="auto" w:fill="FFFFFF"/>
        </w:rPr>
        <w:t xml:space="preserve">Chen, X., &amp; Hu, J. (2020). ICT-related </w:t>
      </w:r>
      <w:proofErr w:type="spellStart"/>
      <w:r w:rsidRPr="007A7187">
        <w:rPr>
          <w:rFonts w:cs="Times New Roman"/>
          <w:color w:val="222222"/>
          <w:szCs w:val="24"/>
          <w:shd w:val="clear" w:color="auto" w:fill="FFFFFF"/>
        </w:rPr>
        <w:t>behavioral</w:t>
      </w:r>
      <w:proofErr w:type="spellEnd"/>
      <w:r w:rsidRPr="007A7187">
        <w:rPr>
          <w:rFonts w:cs="Times New Roman"/>
          <w:color w:val="222222"/>
          <w:szCs w:val="24"/>
          <w:shd w:val="clear" w:color="auto" w:fill="FFFFFF"/>
        </w:rPr>
        <w:t xml:space="preserve"> factors mediate the relationship between adolescents’ ICT interest and their ICT self-efficacy: Evidence from 30 countries. </w:t>
      </w:r>
      <w:r w:rsidRPr="007A7187">
        <w:rPr>
          <w:rFonts w:cs="Times New Roman"/>
          <w:i/>
          <w:iCs/>
          <w:color w:val="222222"/>
          <w:szCs w:val="24"/>
          <w:shd w:val="clear" w:color="auto" w:fill="FFFFFF"/>
        </w:rPr>
        <w:t>Computers &amp; Education</w:t>
      </w:r>
      <w:r w:rsidRPr="007A7187">
        <w:rPr>
          <w:rFonts w:cs="Times New Roman"/>
          <w:color w:val="222222"/>
          <w:szCs w:val="24"/>
          <w:shd w:val="clear" w:color="auto" w:fill="FFFFFF"/>
        </w:rPr>
        <w:t>, </w:t>
      </w:r>
      <w:commentRangeStart w:id="580"/>
      <w:r w:rsidRPr="007A7187">
        <w:rPr>
          <w:rFonts w:cs="Times New Roman"/>
          <w:i/>
          <w:iCs/>
          <w:color w:val="222222"/>
          <w:szCs w:val="24"/>
          <w:shd w:val="clear" w:color="auto" w:fill="FFFFFF"/>
        </w:rPr>
        <w:t>159</w:t>
      </w:r>
      <w:r w:rsidRPr="007A7187">
        <w:rPr>
          <w:rFonts w:cs="Times New Roman"/>
          <w:color w:val="222222"/>
          <w:szCs w:val="24"/>
          <w:shd w:val="clear" w:color="auto" w:fill="FFFFFF"/>
        </w:rPr>
        <w:t>,</w:t>
      </w:r>
      <w:commentRangeEnd w:id="580"/>
      <w:r w:rsidR="00C746F6">
        <w:rPr>
          <w:rStyle w:val="CommentReference"/>
          <w:rFonts w:asciiTheme="minorHAnsi" w:hAnsiTheme="minorHAnsi"/>
          <w:lang w:val="en-US"/>
        </w:rPr>
        <w:commentReference w:id="580"/>
      </w:r>
      <w:r w:rsidRPr="007A7187">
        <w:rPr>
          <w:rFonts w:cs="Times New Roman"/>
          <w:color w:val="222222"/>
          <w:szCs w:val="24"/>
          <w:shd w:val="clear" w:color="auto" w:fill="FFFFFF"/>
        </w:rPr>
        <w:t xml:space="preserve"> </w:t>
      </w:r>
      <w:del w:id="581" w:author="Christopher Fotheringham" w:date="2023-07-18T12:05:00Z">
        <w:r w:rsidRPr="007A7187" w:rsidDel="00C746F6">
          <w:rPr>
            <w:rFonts w:cs="Times New Roman"/>
            <w:color w:val="222222"/>
            <w:szCs w:val="24"/>
            <w:shd w:val="clear" w:color="auto" w:fill="FFFFFF"/>
          </w:rPr>
          <w:delText>104004</w:delText>
        </w:r>
        <w:r w:rsidDel="00C746F6">
          <w:rPr>
            <w:sz w:val="22"/>
            <w:lang w:val="en-US"/>
          </w:rPr>
          <w:delText>.</w:delText>
        </w:r>
      </w:del>
    </w:p>
    <w:bookmarkEnd w:id="579"/>
    <w:p w14:paraId="1B060314" w14:textId="79212132" w:rsidR="007C36D6" w:rsidRPr="003F26EE" w:rsidRDefault="007C36D6" w:rsidP="00852214">
      <w:pPr>
        <w:spacing w:line="240" w:lineRule="auto"/>
        <w:rPr>
          <w:i/>
          <w:sz w:val="22"/>
          <w:lang w:val="en-US"/>
        </w:rPr>
      </w:pPr>
      <w:commentRangeStart w:id="582"/>
      <w:r w:rsidRPr="003F26EE">
        <w:rPr>
          <w:lang w:val="en-US"/>
        </w:rPr>
        <w:t>Cheng, K.</w:t>
      </w:r>
      <w:ins w:id="583" w:author="Christopher Fotheringham" w:date="2023-07-18T12:07:00Z">
        <w:r w:rsidR="00BA040E">
          <w:rPr>
            <w:lang w:val="en-US"/>
          </w:rPr>
          <w:t xml:space="preserve"> </w:t>
        </w:r>
      </w:ins>
      <w:del w:id="584" w:author="Christopher Fotheringham" w:date="2023-07-18T12:07:00Z">
        <w:r w:rsidRPr="003F26EE" w:rsidDel="00BA040E">
          <w:rPr>
            <w:lang w:val="en-US"/>
          </w:rPr>
          <w:delText>-</w:delText>
        </w:r>
      </w:del>
      <w:r w:rsidRPr="003F26EE">
        <w:rPr>
          <w:lang w:val="en-US"/>
        </w:rPr>
        <w:t>H., &amp; Tsai, C.</w:t>
      </w:r>
      <w:ins w:id="585" w:author="Christopher Fotheringham" w:date="2023-07-18T12:06:00Z">
        <w:r w:rsidR="00DB22E7">
          <w:rPr>
            <w:lang w:val="en-US"/>
          </w:rPr>
          <w:t xml:space="preserve"> </w:t>
        </w:r>
      </w:ins>
      <w:del w:id="586" w:author="Christopher Fotheringham" w:date="2023-07-18T12:06:00Z">
        <w:r w:rsidRPr="003F26EE" w:rsidDel="00DB22E7">
          <w:rPr>
            <w:lang w:val="en-US"/>
          </w:rPr>
          <w:delText>-</w:delText>
        </w:r>
      </w:del>
      <w:r w:rsidRPr="003F26EE">
        <w:rPr>
          <w:lang w:val="en-US"/>
        </w:rPr>
        <w:t>C. (2020). Student</w:t>
      </w:r>
      <w:ins w:id="587" w:author="Christopher Fotheringham" w:date="2023-07-18T12:06:00Z">
        <w:r w:rsidR="00690BDD">
          <w:rPr>
            <w:lang w:val="en-US"/>
          </w:rPr>
          <w:t xml:space="preserve">s’ </w:t>
        </w:r>
      </w:ins>
      <w:del w:id="588" w:author="Christopher Fotheringham" w:date="2023-07-18T12:06:00Z">
        <w:r w:rsidRPr="003F26EE" w:rsidDel="00690BDD">
          <w:rPr>
            <w:lang w:val="en-US"/>
          </w:rPr>
          <w:delText>s</w:delText>
        </w:r>
        <w:r w:rsidRPr="003F26EE" w:rsidDel="00690BDD">
          <w:rPr>
            <w:rFonts w:hint="eastAsia"/>
          </w:rPr>
          <w:delText>’</w:delText>
        </w:r>
        <w:r w:rsidRPr="003F26EE" w:rsidDel="00690BDD">
          <w:rPr>
            <w:lang w:val="en-US"/>
          </w:rPr>
          <w:delText xml:space="preserve"> </w:delText>
        </w:r>
      </w:del>
      <w:r w:rsidRPr="003F26EE">
        <w:rPr>
          <w:lang w:val="en-US"/>
        </w:rPr>
        <w:t xml:space="preserve">motivational beliefs and strategies, perceived immersion, and attitudes towards science learning with immersive virtual reality: A partial least squares analysis. </w:t>
      </w:r>
      <w:r w:rsidRPr="003F26EE">
        <w:rPr>
          <w:i/>
        </w:rPr>
        <w:t xml:space="preserve">British </w:t>
      </w:r>
      <w:r w:rsidRPr="003F26EE">
        <w:rPr>
          <w:i/>
          <w:lang w:val="en-US"/>
        </w:rPr>
        <w:t>Journal of Educational Technology.</w:t>
      </w:r>
      <w:commentRangeEnd w:id="582"/>
      <w:r w:rsidR="00DB22E7">
        <w:rPr>
          <w:rStyle w:val="CommentReference"/>
          <w:rFonts w:asciiTheme="minorHAnsi" w:hAnsiTheme="minorHAnsi"/>
          <w:lang w:val="en-US"/>
        </w:rPr>
        <w:commentReference w:id="582"/>
      </w:r>
    </w:p>
    <w:p w14:paraId="50B0C3E5" w14:textId="77777777" w:rsidR="007C36D6" w:rsidRDefault="007C36D6" w:rsidP="00852214">
      <w:pPr>
        <w:spacing w:line="240" w:lineRule="auto"/>
        <w:rPr>
          <w:lang w:val="en-US"/>
        </w:rPr>
      </w:pPr>
      <w:r w:rsidRPr="003F26EE">
        <w:lastRenderedPageBreak/>
        <w:t xml:space="preserve">Chiao, C., &amp; Chiu, C. H. (2018). </w:t>
      </w:r>
      <w:r w:rsidRPr="003F26EE">
        <w:rPr>
          <w:lang w:val="en-US"/>
        </w:rPr>
        <w:t xml:space="preserve">The mediating effect of ICT usage on the relationship between students’ socioeconomic status and achievement. </w:t>
      </w:r>
      <w:r w:rsidRPr="00D46F51">
        <w:rPr>
          <w:i/>
          <w:iCs/>
          <w:lang w:val="en-US"/>
        </w:rPr>
        <w:t>The Asia-Pacific Education Researcher</w:t>
      </w:r>
      <w:r w:rsidRPr="003F26EE">
        <w:rPr>
          <w:lang w:val="en-US"/>
        </w:rPr>
        <w:t xml:space="preserve">, </w:t>
      </w:r>
      <w:r w:rsidRPr="00D46F51">
        <w:rPr>
          <w:i/>
          <w:iCs/>
          <w:lang w:val="en-US"/>
        </w:rPr>
        <w:t>27</w:t>
      </w:r>
      <w:r w:rsidRPr="003F26EE">
        <w:rPr>
          <w:lang w:val="en-US"/>
        </w:rPr>
        <w:t>(2), 109–121.</w:t>
      </w:r>
    </w:p>
    <w:p w14:paraId="155F9E29" w14:textId="412A8260" w:rsidR="00B373F9" w:rsidRPr="00B373F9" w:rsidRDefault="00B373F9" w:rsidP="00852214">
      <w:pPr>
        <w:spacing w:line="240" w:lineRule="auto"/>
        <w:rPr>
          <w:sz w:val="22"/>
        </w:rPr>
      </w:pPr>
      <w:r w:rsidRPr="007A7187">
        <w:rPr>
          <w:rFonts w:cs="Times New Roman"/>
          <w:color w:val="222222"/>
          <w:szCs w:val="24"/>
          <w:shd w:val="clear" w:color="auto" w:fill="FFFFFF"/>
        </w:rPr>
        <w:t>Das, K. (2019). The role and impact of ICT in improving the quality of education: An overview. </w:t>
      </w:r>
      <w:r w:rsidRPr="007A7187">
        <w:rPr>
          <w:rFonts w:cs="Times New Roman"/>
          <w:i/>
          <w:iCs/>
          <w:color w:val="222222"/>
          <w:szCs w:val="24"/>
          <w:shd w:val="clear" w:color="auto" w:fill="FFFFFF"/>
        </w:rPr>
        <w:t>International Journal of Innovative Studies in Sociology and Humanities</w:t>
      </w:r>
      <w:r w:rsidRPr="007A7187">
        <w:rPr>
          <w:rFonts w:cs="Times New Roman"/>
          <w:color w:val="222222"/>
          <w:szCs w:val="24"/>
          <w:shd w:val="clear" w:color="auto" w:fill="FFFFFF"/>
        </w:rPr>
        <w:t>, </w:t>
      </w:r>
      <w:r w:rsidRPr="007A7187">
        <w:rPr>
          <w:rFonts w:cs="Times New Roman"/>
          <w:i/>
          <w:iCs/>
          <w:color w:val="222222"/>
          <w:szCs w:val="24"/>
          <w:shd w:val="clear" w:color="auto" w:fill="FFFFFF"/>
        </w:rPr>
        <w:t>4</w:t>
      </w:r>
      <w:r w:rsidRPr="007A7187">
        <w:rPr>
          <w:rFonts w:cs="Times New Roman"/>
          <w:color w:val="222222"/>
          <w:szCs w:val="24"/>
          <w:shd w:val="clear" w:color="auto" w:fill="FFFFFF"/>
        </w:rPr>
        <w:t>(6), 97</w:t>
      </w:r>
      <w:del w:id="589" w:author="Christopher Fotheringham" w:date="2023-07-19T08:59:00Z">
        <w:r w:rsidRPr="007A7187" w:rsidDel="00D46F51">
          <w:rPr>
            <w:rFonts w:cs="Times New Roman"/>
            <w:color w:val="222222"/>
            <w:szCs w:val="24"/>
            <w:shd w:val="clear" w:color="auto" w:fill="FFFFFF"/>
          </w:rPr>
          <w:delText>-</w:delText>
        </w:r>
      </w:del>
      <w:ins w:id="590" w:author="Christopher Fotheringham" w:date="2023-07-19T08:59:00Z">
        <w:r w:rsidR="00D46F51">
          <w:rPr>
            <w:rFonts w:cs="Times New Roman"/>
            <w:color w:val="222222"/>
            <w:szCs w:val="24"/>
            <w:shd w:val="clear" w:color="auto" w:fill="FFFFFF"/>
          </w:rPr>
          <w:t>–</w:t>
        </w:r>
      </w:ins>
      <w:r w:rsidRPr="007A7187">
        <w:rPr>
          <w:rFonts w:cs="Times New Roman"/>
          <w:color w:val="222222"/>
          <w:szCs w:val="24"/>
          <w:shd w:val="clear" w:color="auto" w:fill="FFFFFF"/>
        </w:rPr>
        <w:t>103</w:t>
      </w:r>
      <w:r>
        <w:rPr>
          <w:sz w:val="22"/>
        </w:rPr>
        <w:t>.</w:t>
      </w:r>
    </w:p>
    <w:p w14:paraId="285819C9" w14:textId="77777777" w:rsidR="007C36D6" w:rsidRPr="003F26EE" w:rsidRDefault="007C36D6" w:rsidP="00852214">
      <w:pPr>
        <w:spacing w:line="240" w:lineRule="auto"/>
        <w:rPr>
          <w:sz w:val="22"/>
          <w:lang w:val="en-US"/>
        </w:rPr>
      </w:pPr>
      <w:r w:rsidRPr="003F26EE">
        <w:rPr>
          <w:lang w:val="en-US"/>
        </w:rPr>
        <w:t xml:space="preserve">Fu, J. S. (2013). ICT in education: A critical literature review and its implications. </w:t>
      </w:r>
      <w:r w:rsidRPr="003F26EE">
        <w:rPr>
          <w:i/>
          <w:lang w:val="en-US"/>
        </w:rPr>
        <w:t>International</w:t>
      </w:r>
      <w:r w:rsidRPr="003F26EE">
        <w:t xml:space="preserve"> </w:t>
      </w:r>
      <w:r w:rsidRPr="003F26EE">
        <w:rPr>
          <w:i/>
          <w:lang w:val="en-US"/>
        </w:rPr>
        <w:t>Journal of Education and Development Using Information and Communication Technology, 9</w:t>
      </w:r>
      <w:r w:rsidRPr="003F26EE">
        <w:t>(1)</w:t>
      </w:r>
      <w:r w:rsidRPr="003F26EE">
        <w:rPr>
          <w:i/>
        </w:rPr>
        <w:t>,</w:t>
      </w:r>
      <w:r w:rsidRPr="003F26EE">
        <w:rPr>
          <w:lang w:val="en-US"/>
        </w:rPr>
        <w:t xml:space="preserve"> 112–125.</w:t>
      </w:r>
      <w:r w:rsidRPr="003F26EE">
        <w:rPr>
          <w:rtl/>
          <w:lang w:val="en-ZA"/>
        </w:rPr>
        <w:t>‏</w:t>
      </w:r>
    </w:p>
    <w:p w14:paraId="65FAD218" w14:textId="09E52295" w:rsidR="0080580E" w:rsidRPr="00D46F51" w:rsidRDefault="007C36D6" w:rsidP="00FB462D">
      <w:pPr>
        <w:spacing w:line="240" w:lineRule="auto"/>
      </w:pPr>
      <w:r w:rsidRPr="003F26EE">
        <w:rPr>
          <w:lang w:val="en-US"/>
        </w:rPr>
        <w:t xml:space="preserve">Getz, D., &amp; Goldberg, I. (2016). </w:t>
      </w:r>
      <w:r w:rsidRPr="003F26EE">
        <w:rPr>
          <w:i/>
        </w:rPr>
        <w:t>Best practices and lessons learned in ICT sector innovatio</w:t>
      </w:r>
      <w:r w:rsidRPr="00D46F51">
        <w:rPr>
          <w:i/>
          <w:iCs/>
        </w:rPr>
        <w:t>n</w:t>
      </w:r>
      <w:r w:rsidRPr="003F26EE">
        <w:t>:</w:t>
      </w:r>
      <w:r w:rsidRPr="003F26EE">
        <w:rPr>
          <w:rtl/>
          <w:lang w:val="en-ZA"/>
        </w:rPr>
        <w:t>‏</w:t>
      </w:r>
      <w:r w:rsidRPr="003F26EE">
        <w:rPr>
          <w:i/>
          <w:lang w:val="en-US"/>
        </w:rPr>
        <w:t xml:space="preserve"> A case study of Israel</w:t>
      </w:r>
      <w:r w:rsidRPr="003F26EE">
        <w:t xml:space="preserve">. </w:t>
      </w:r>
      <w:del w:id="591" w:author="Christopher Fotheringham" w:date="2023-07-18T14:23:00Z">
        <w:r w:rsidRPr="0080580E" w:rsidDel="0080580E">
          <w:delText xml:space="preserve">Washington, DC: </w:delText>
        </w:r>
      </w:del>
      <w:r w:rsidRPr="0080580E">
        <w:t xml:space="preserve">World Bank Group. </w:t>
      </w:r>
      <w:del w:id="592" w:author="Christopher Fotheringham" w:date="2023-07-18T14:27:00Z">
        <w:r w:rsidRPr="0080580E" w:rsidDel="0080580E">
          <w:delText xml:space="preserve">Retrieved from </w:delText>
        </w:r>
      </w:del>
      <w:r w:rsidRPr="0080580E">
        <w:t>http://documents.worldbank.org/curated/en/657111468185331183/Best-practices-and-lessons-learned-in-ICT-sector-innovation-a-case-study-of-Israel.</w:t>
      </w:r>
    </w:p>
    <w:p w14:paraId="0392D60A" w14:textId="721E743B" w:rsidR="007C36D6" w:rsidRPr="003F26EE" w:rsidRDefault="007C36D6" w:rsidP="00852214">
      <w:pPr>
        <w:spacing w:line="240" w:lineRule="auto"/>
        <w:rPr>
          <w:sz w:val="22"/>
          <w:lang w:val="en-US"/>
        </w:rPr>
      </w:pPr>
      <w:r w:rsidRPr="003F26EE">
        <w:rPr>
          <w:lang w:val="en-US"/>
        </w:rPr>
        <w:t>Gulliksen, H. (1987). </w:t>
      </w:r>
      <w:r w:rsidRPr="00D46F51">
        <w:rPr>
          <w:i/>
          <w:iCs/>
        </w:rPr>
        <w:t xml:space="preserve">Theory of </w:t>
      </w:r>
      <w:del w:id="593" w:author="Christopher Fotheringham" w:date="2023-07-18T12:09:00Z">
        <w:r w:rsidRPr="00D46F51" w:rsidDel="00FC5B8F">
          <w:rPr>
            <w:i/>
            <w:iCs/>
          </w:rPr>
          <w:delText xml:space="preserve">mental </w:delText>
        </w:r>
      </w:del>
      <w:ins w:id="594" w:author="Christopher Fotheringham" w:date="2023-07-18T12:10:00Z">
        <w:r w:rsidR="005D777A">
          <w:rPr>
            <w:i/>
            <w:iCs/>
          </w:rPr>
          <w:t>m</w:t>
        </w:r>
      </w:ins>
      <w:ins w:id="595" w:author="Christopher Fotheringham" w:date="2023-07-18T12:09:00Z">
        <w:r w:rsidR="00FC5B8F" w:rsidRPr="00D46F51">
          <w:rPr>
            <w:i/>
            <w:iCs/>
          </w:rPr>
          <w:t xml:space="preserve">ental </w:t>
        </w:r>
      </w:ins>
      <w:del w:id="596" w:author="Christopher Fotheringham" w:date="2023-07-18T12:09:00Z">
        <w:r w:rsidRPr="00D46F51" w:rsidDel="00FC5B8F">
          <w:rPr>
            <w:i/>
            <w:iCs/>
          </w:rPr>
          <w:delText>tests</w:delText>
        </w:r>
      </w:del>
      <w:ins w:id="597" w:author="Christopher Fotheringham" w:date="2023-07-18T12:10:00Z">
        <w:r w:rsidR="005D777A">
          <w:rPr>
            <w:i/>
            <w:iCs/>
          </w:rPr>
          <w:t>t</w:t>
        </w:r>
      </w:ins>
      <w:ins w:id="598" w:author="Christopher Fotheringham" w:date="2023-07-18T12:09:00Z">
        <w:r w:rsidR="00FC5B8F" w:rsidRPr="00D46F51">
          <w:rPr>
            <w:i/>
            <w:iCs/>
          </w:rPr>
          <w:t>ests</w:t>
        </w:r>
      </w:ins>
      <w:r w:rsidRPr="003F26EE">
        <w:t xml:space="preserve">. </w:t>
      </w:r>
      <w:del w:id="599" w:author="Christopher Fotheringham" w:date="2023-07-18T14:27:00Z">
        <w:r w:rsidRPr="0080580E" w:rsidDel="0080580E">
          <w:delText xml:space="preserve">Hillsdale, NJ: </w:delText>
        </w:r>
      </w:del>
      <w:r w:rsidRPr="0080580E">
        <w:t>Erlbaum.</w:t>
      </w:r>
    </w:p>
    <w:p w14:paraId="0E73D7C2" w14:textId="5056C8F2" w:rsidR="00FB462D" w:rsidRDefault="00FB462D" w:rsidP="00852214">
      <w:pPr>
        <w:spacing w:line="240" w:lineRule="auto"/>
        <w:rPr>
          <w:ins w:id="600" w:author="Christopher Fotheringham" w:date="2023-07-18T15:13:00Z"/>
          <w:lang w:val="en-US"/>
        </w:rPr>
      </w:pPr>
      <w:ins w:id="601" w:author="Christopher Fotheringham" w:date="2023-07-18T15:13:00Z">
        <w:r w:rsidRPr="00FB462D">
          <w:rPr>
            <w:lang w:val="en-US"/>
          </w:rPr>
          <w:t xml:space="preserve">Harpaz, G.; </w:t>
        </w:r>
        <w:proofErr w:type="spellStart"/>
        <w:r w:rsidRPr="00FB462D">
          <w:rPr>
            <w:lang w:val="en-US"/>
          </w:rPr>
          <w:t>Vaizman</w:t>
        </w:r>
        <w:proofErr w:type="spellEnd"/>
        <w:r w:rsidRPr="00FB462D">
          <w:rPr>
            <w:lang w:val="en-US"/>
          </w:rPr>
          <w:t xml:space="preserve">, T. Music self-efficacy predicted by self-esteem, grit, and (in)formal learning preferences among amateur musicians who use online music tutorials. </w:t>
        </w:r>
        <w:commentRangeStart w:id="602"/>
        <w:r w:rsidRPr="00FB462D">
          <w:rPr>
            <w:lang w:val="en-US"/>
          </w:rPr>
          <w:t>Psychol. Music. 2022, 03057356221135676.</w:t>
        </w:r>
        <w:commentRangeEnd w:id="602"/>
        <w:r>
          <w:rPr>
            <w:rStyle w:val="CommentReference"/>
            <w:rFonts w:asciiTheme="minorHAnsi" w:hAnsiTheme="minorHAnsi"/>
            <w:lang w:val="en-US"/>
          </w:rPr>
          <w:commentReference w:id="602"/>
        </w:r>
      </w:ins>
    </w:p>
    <w:p w14:paraId="66458728" w14:textId="2F2DE340" w:rsidR="00294E87" w:rsidRDefault="00294E87" w:rsidP="00852214">
      <w:pPr>
        <w:spacing w:line="240" w:lineRule="auto"/>
        <w:rPr>
          <w:ins w:id="603" w:author="Christopher Fotheringham" w:date="2023-07-18T14:57:00Z"/>
          <w:lang w:val="en-US"/>
        </w:rPr>
      </w:pPr>
      <w:proofErr w:type="spellStart"/>
      <w:ins w:id="604" w:author="Christopher Fotheringham" w:date="2023-07-18T14:57:00Z">
        <w:r>
          <w:rPr>
            <w:lang w:val="en-US"/>
          </w:rPr>
          <w:t>Harnar</w:t>
        </w:r>
      </w:ins>
      <w:proofErr w:type="spellEnd"/>
      <w:ins w:id="605" w:author="Christopher Fotheringham" w:date="2023-07-18T14:58:00Z">
        <w:r>
          <w:rPr>
            <w:lang w:val="en-US"/>
          </w:rPr>
          <w:t xml:space="preserve">, H. M. (2019). </w:t>
        </w:r>
        <w:r w:rsidRPr="00D46F51">
          <w:rPr>
            <w:i/>
            <w:iCs/>
            <w:lang w:val="en-US"/>
          </w:rPr>
          <w:t>Professional athletic training students’ grit and achievement goal orientation effect on persistence in an athletic training Program</w:t>
        </w:r>
        <w:r w:rsidRPr="00294E87">
          <w:rPr>
            <w:lang w:val="en-US"/>
          </w:rPr>
          <w:t xml:space="preserve"> [</w:t>
        </w:r>
      </w:ins>
      <w:proofErr w:type="spellStart"/>
      <w:ins w:id="606" w:author="Christopher Fotheringham" w:date="2023-07-18T14:59:00Z">
        <w:r>
          <w:rPr>
            <w:lang w:val="en-US"/>
          </w:rPr>
          <w:t>Unpublshed</w:t>
        </w:r>
        <w:proofErr w:type="spellEnd"/>
        <w:r>
          <w:rPr>
            <w:lang w:val="en-US"/>
          </w:rPr>
          <w:t xml:space="preserve"> d</w:t>
        </w:r>
      </w:ins>
      <w:ins w:id="607" w:author="Christopher Fotheringham" w:date="2023-07-18T14:58:00Z">
        <w:r w:rsidRPr="00294E87">
          <w:rPr>
            <w:lang w:val="en-US"/>
          </w:rPr>
          <w:t xml:space="preserve">octoral </w:t>
        </w:r>
      </w:ins>
      <w:ins w:id="608" w:author="Christopher Fotheringham" w:date="2023-07-18T14:59:00Z">
        <w:r>
          <w:rPr>
            <w:lang w:val="en-US"/>
          </w:rPr>
          <w:t>d</w:t>
        </w:r>
      </w:ins>
      <w:ins w:id="609" w:author="Christopher Fotheringham" w:date="2023-07-18T14:58:00Z">
        <w:r w:rsidRPr="00294E87">
          <w:rPr>
            <w:lang w:val="en-US"/>
          </w:rPr>
          <w:t>issertation</w:t>
        </w:r>
      </w:ins>
      <w:ins w:id="610" w:author="Christopher Fotheringham" w:date="2023-07-18T14:59:00Z">
        <w:r>
          <w:rPr>
            <w:lang w:val="en-US"/>
          </w:rPr>
          <w:t>]</w:t>
        </w:r>
      </w:ins>
      <w:ins w:id="611" w:author="Christopher Fotheringham" w:date="2023-07-18T15:00:00Z">
        <w:r w:rsidR="008D0528">
          <w:rPr>
            <w:lang w:val="en-US"/>
          </w:rPr>
          <w:t>.</w:t>
        </w:r>
      </w:ins>
      <w:ins w:id="612" w:author="Christopher Fotheringham" w:date="2023-07-18T14:58:00Z">
        <w:r w:rsidRPr="00294E87">
          <w:rPr>
            <w:lang w:val="en-US"/>
          </w:rPr>
          <w:t xml:space="preserve"> The University of Findlay. </w:t>
        </w:r>
      </w:ins>
    </w:p>
    <w:p w14:paraId="68648FC0" w14:textId="0CB7124B" w:rsidR="007C36D6" w:rsidRPr="003F26EE" w:rsidRDefault="007C36D6" w:rsidP="00852214">
      <w:pPr>
        <w:spacing w:line="240" w:lineRule="auto"/>
        <w:rPr>
          <w:sz w:val="22"/>
          <w:lang w:val="en-US"/>
        </w:rPr>
      </w:pPr>
      <w:r w:rsidRPr="003F26EE">
        <w:rPr>
          <w:lang w:val="en-US"/>
        </w:rPr>
        <w:t xml:space="preserve">Huang, S. H., Jiang, Y.C., Yin, H.B., and Jong, S.Y.M. (2021). Does ICT use matter? The relationships between students’ ICT use, motivation, and science achievement in East Asia. </w:t>
      </w:r>
      <w:commentRangeStart w:id="613"/>
      <w:r w:rsidRPr="003F26EE">
        <w:rPr>
          <w:lang w:val="en-US"/>
        </w:rPr>
        <w:t xml:space="preserve">Learn. </w:t>
      </w:r>
      <w:proofErr w:type="spellStart"/>
      <w:r w:rsidRPr="003F26EE">
        <w:rPr>
          <w:lang w:val="en-US"/>
        </w:rPr>
        <w:t>Indiv</w:t>
      </w:r>
      <w:proofErr w:type="spellEnd"/>
      <w:r w:rsidRPr="003F26EE">
        <w:rPr>
          <w:lang w:val="en-US"/>
        </w:rPr>
        <w:t xml:space="preserve">. Diff. 86, 101957. </w:t>
      </w:r>
      <w:commentRangeEnd w:id="613"/>
      <w:r w:rsidR="00CE7039">
        <w:rPr>
          <w:rStyle w:val="CommentReference"/>
          <w:rFonts w:asciiTheme="minorHAnsi" w:hAnsiTheme="minorHAnsi"/>
          <w:lang w:val="en-US"/>
        </w:rPr>
        <w:commentReference w:id="613"/>
      </w:r>
    </w:p>
    <w:p w14:paraId="74EBABFD" w14:textId="01784772" w:rsidR="007C36D6" w:rsidRPr="003F26EE" w:rsidRDefault="007C36D6" w:rsidP="00852214">
      <w:pPr>
        <w:spacing w:line="240" w:lineRule="auto"/>
        <w:rPr>
          <w:sz w:val="22"/>
          <w:lang w:val="en-US"/>
        </w:rPr>
      </w:pPr>
      <w:commentRangeStart w:id="614"/>
      <w:r w:rsidRPr="003F26EE">
        <w:rPr>
          <w:lang w:val="en-US"/>
        </w:rPr>
        <w:t xml:space="preserve">Klein, S. (2011). </w:t>
      </w:r>
      <w:r w:rsidRPr="003F26EE">
        <w:rPr>
          <w:i/>
          <w:lang w:val="en-US"/>
        </w:rPr>
        <w:t xml:space="preserve">Content and skills </w:t>
      </w:r>
      <w:r w:rsidRPr="003F26EE">
        <w:rPr>
          <w:i/>
        </w:rPr>
        <w:t xml:space="preserve">combinations in teaching and learning of the natural sciences </w:t>
      </w:r>
      <w:proofErr w:type="spellStart"/>
      <w:r w:rsidRPr="003F26EE">
        <w:rPr>
          <w:i/>
          <w:lang w:val="en-US"/>
        </w:rPr>
        <w:t>acco</w:t>
      </w:r>
      <w:r w:rsidRPr="003F26EE">
        <w:rPr>
          <w:i/>
        </w:rPr>
        <w:t>rding</w:t>
      </w:r>
      <w:proofErr w:type="spellEnd"/>
      <w:r w:rsidRPr="003F26EE">
        <w:rPr>
          <w:i/>
        </w:rPr>
        <w:t xml:space="preserve"> to the curriculum in Israel</w:t>
      </w:r>
      <w:r w:rsidRPr="003F26EE">
        <w:t xml:space="preserve">. Jerusalem: Israeli National Academy of Sciences. </w:t>
      </w:r>
      <w:del w:id="615" w:author="Christopher Fotheringham" w:date="2023-07-18T14:37:00Z">
        <w:r w:rsidRPr="003F26EE" w:rsidDel="0080580E">
          <w:delText>(In Hebrew)</w:delText>
        </w:r>
        <w:commentRangeEnd w:id="614"/>
        <w:r w:rsidR="008131E4" w:rsidDel="0080580E">
          <w:rPr>
            <w:rStyle w:val="CommentReference"/>
            <w:rFonts w:asciiTheme="minorHAnsi" w:hAnsiTheme="minorHAnsi"/>
            <w:lang w:val="en-US"/>
          </w:rPr>
          <w:commentReference w:id="614"/>
        </w:r>
      </w:del>
    </w:p>
    <w:p w14:paraId="79440501" w14:textId="3F497711" w:rsidR="00441074" w:rsidRDefault="00441074" w:rsidP="00852214">
      <w:pPr>
        <w:spacing w:line="240" w:lineRule="auto"/>
        <w:rPr>
          <w:ins w:id="616" w:author="Christopher Fotheringham" w:date="2023-07-18T15:11:00Z"/>
          <w:lang w:val="en-US"/>
        </w:rPr>
      </w:pPr>
      <w:ins w:id="617" w:author="Christopher Fotheringham" w:date="2023-07-18T15:11:00Z">
        <w:r w:rsidRPr="00441074">
          <w:rPr>
            <w:lang w:val="en-US"/>
          </w:rPr>
          <w:t xml:space="preserve">Lau, S. C., Chow, H. J., Wong, S. C., &amp; Lim, C. S. (2021). An empirical study of the influence of individual-related factors on undergraduates’ academic burnout: Malaysian context. </w:t>
        </w:r>
        <w:r w:rsidRPr="00D46F51">
          <w:rPr>
            <w:i/>
            <w:iCs/>
            <w:lang w:val="en-US"/>
          </w:rPr>
          <w:t>Journal of Applied Research in Higher Education</w:t>
        </w:r>
        <w:r w:rsidRPr="00441074">
          <w:rPr>
            <w:lang w:val="en-US"/>
          </w:rPr>
          <w:t xml:space="preserve">, </w:t>
        </w:r>
        <w:r w:rsidRPr="00D46F51">
          <w:rPr>
            <w:i/>
            <w:iCs/>
            <w:lang w:val="en-US"/>
          </w:rPr>
          <w:t>13</w:t>
        </w:r>
        <w:r w:rsidRPr="00441074">
          <w:rPr>
            <w:lang w:val="en-US"/>
          </w:rPr>
          <w:t xml:space="preserve">(4), 1181–1197. </w:t>
        </w:r>
        <w:r>
          <w:rPr>
            <w:lang w:val="en-US"/>
          </w:rPr>
          <w:fldChar w:fldCharType="begin"/>
        </w:r>
        <w:r>
          <w:rPr>
            <w:lang w:val="en-US"/>
          </w:rPr>
          <w:instrText>HYPERLINK "</w:instrText>
        </w:r>
        <w:r w:rsidRPr="00441074">
          <w:rPr>
            <w:lang w:val="en-US"/>
          </w:rPr>
          <w:instrText>https://doi.org/10.1108/JARHE-02-2020-0037</w:instrText>
        </w:r>
        <w:r>
          <w:rPr>
            <w:lang w:val="en-US"/>
          </w:rPr>
          <w:instrText>"</w:instrText>
        </w:r>
        <w:r>
          <w:rPr>
            <w:lang w:val="en-US"/>
          </w:rPr>
        </w:r>
        <w:r>
          <w:rPr>
            <w:lang w:val="en-US"/>
          </w:rPr>
          <w:fldChar w:fldCharType="separate"/>
        </w:r>
        <w:r w:rsidRPr="0096160D">
          <w:rPr>
            <w:rStyle w:val="Hyperlink"/>
            <w:lang w:val="en-US"/>
          </w:rPr>
          <w:t>https://doi.org/10.1108/JARHE-02-2020-0037</w:t>
        </w:r>
        <w:r>
          <w:rPr>
            <w:lang w:val="en-US"/>
          </w:rPr>
          <w:fldChar w:fldCharType="end"/>
        </w:r>
      </w:ins>
    </w:p>
    <w:p w14:paraId="1031F0B0" w14:textId="1A52E5BB" w:rsidR="007C36D6" w:rsidRPr="003F26EE" w:rsidRDefault="007C36D6" w:rsidP="00852214">
      <w:pPr>
        <w:spacing w:line="240" w:lineRule="auto"/>
        <w:rPr>
          <w:sz w:val="22"/>
          <w:lang w:val="en-US"/>
        </w:rPr>
      </w:pPr>
      <w:proofErr w:type="spellStart"/>
      <w:r w:rsidRPr="003F26EE">
        <w:rPr>
          <w:lang w:val="en-US"/>
        </w:rPr>
        <w:t>Lazonder</w:t>
      </w:r>
      <w:proofErr w:type="spellEnd"/>
      <w:r w:rsidRPr="003F26EE">
        <w:rPr>
          <w:lang w:val="en-US"/>
        </w:rPr>
        <w:t xml:space="preserve">, A. W., </w:t>
      </w:r>
      <w:proofErr w:type="spellStart"/>
      <w:r w:rsidRPr="003F26EE">
        <w:rPr>
          <w:lang w:val="en-US"/>
        </w:rPr>
        <w:t>Walraven</w:t>
      </w:r>
      <w:proofErr w:type="spellEnd"/>
      <w:r w:rsidRPr="003F26EE">
        <w:rPr>
          <w:lang w:val="en-US"/>
        </w:rPr>
        <w:t xml:space="preserve">, A., </w:t>
      </w:r>
      <w:proofErr w:type="spellStart"/>
      <w:r w:rsidRPr="003F26EE">
        <w:rPr>
          <w:lang w:val="en-US"/>
        </w:rPr>
        <w:t>Gij</w:t>
      </w:r>
      <w:r w:rsidRPr="003F26EE">
        <w:t>lers</w:t>
      </w:r>
      <w:proofErr w:type="spellEnd"/>
      <w:r w:rsidRPr="003F26EE">
        <w:rPr>
          <w:lang w:val="en-US"/>
        </w:rPr>
        <w:t>, H., &amp; Janssen, N. (2020). Longitudinal assessment of digital literacy in children: Findings from a large Dutch single-school study. </w:t>
      </w:r>
      <w:r w:rsidRPr="003F26EE">
        <w:rPr>
          <w:i/>
        </w:rPr>
        <w:t>Computers &amp; Education,</w:t>
      </w:r>
      <w:r w:rsidRPr="003F26EE">
        <w:t> </w:t>
      </w:r>
      <w:commentRangeStart w:id="618"/>
      <w:r w:rsidRPr="003F26EE">
        <w:t>143, 103681.</w:t>
      </w:r>
      <w:r w:rsidRPr="003F26EE">
        <w:rPr>
          <w:rtl/>
          <w:lang w:val="en-ZA"/>
        </w:rPr>
        <w:t>‏</w:t>
      </w:r>
      <w:r w:rsidRPr="003F26EE">
        <w:rPr>
          <w:lang w:val="en-US"/>
        </w:rPr>
        <w:t xml:space="preserve"> </w:t>
      </w:r>
      <w:commentRangeEnd w:id="618"/>
      <w:r w:rsidR="00842560">
        <w:rPr>
          <w:rStyle w:val="CommentReference"/>
          <w:rFonts w:asciiTheme="minorHAnsi" w:hAnsiTheme="minorHAnsi"/>
          <w:lang w:val="en-US"/>
        </w:rPr>
        <w:commentReference w:id="618"/>
      </w:r>
    </w:p>
    <w:p w14:paraId="6DD32528" w14:textId="5B36D60A" w:rsidR="007C36D6" w:rsidRPr="003F26EE" w:rsidRDefault="007C36D6" w:rsidP="00852214">
      <w:pPr>
        <w:spacing w:line="240" w:lineRule="auto"/>
        <w:rPr>
          <w:lang w:val="en-US"/>
        </w:rPr>
      </w:pPr>
      <w:r w:rsidRPr="00D46F51">
        <w:t xml:space="preserve">Lee, C. S., Hayes, K. N., Seitz, J., DiStefano, R., &amp; O’Connor, D. (2016). </w:t>
      </w:r>
      <w:r w:rsidRPr="003F26EE">
        <w:t xml:space="preserve">Understanding motivational structures that differentially predict engagement and achievement in middle school science. </w:t>
      </w:r>
      <w:r w:rsidRPr="00D46F51">
        <w:rPr>
          <w:i/>
          <w:iCs/>
        </w:rPr>
        <w:t>International Journal of Science Education</w:t>
      </w:r>
      <w:r w:rsidRPr="003F26EE">
        <w:t xml:space="preserve">, </w:t>
      </w:r>
      <w:r w:rsidRPr="00D46F51">
        <w:rPr>
          <w:i/>
          <w:iCs/>
        </w:rPr>
        <w:t>38</w:t>
      </w:r>
      <w:r w:rsidRPr="003F26EE">
        <w:t>(2), 192–215.</w:t>
      </w:r>
    </w:p>
    <w:p w14:paraId="7772785B" w14:textId="4C3915A5" w:rsidR="007C36D6" w:rsidRPr="003F26EE" w:rsidRDefault="007C36D6" w:rsidP="00852214">
      <w:pPr>
        <w:spacing w:line="240" w:lineRule="auto"/>
        <w:rPr>
          <w:sz w:val="22"/>
          <w:lang w:val="en-US"/>
        </w:rPr>
      </w:pPr>
      <w:r w:rsidRPr="003F26EE">
        <w:rPr>
          <w:lang w:val="en-US"/>
        </w:rPr>
        <w:t xml:space="preserve">Liu, R., Wang, L., Lei, J., Wang, Q., &amp; Ren, Y. (2020). Effects of an immersive virtual reality-based classroom on students’ learning performance in science lessons. </w:t>
      </w:r>
      <w:r w:rsidRPr="003F26EE">
        <w:rPr>
          <w:i/>
        </w:rPr>
        <w:t>British Journal of Educational Technology</w:t>
      </w:r>
      <w:r w:rsidRPr="003F26EE">
        <w:t xml:space="preserve">, </w:t>
      </w:r>
      <w:r w:rsidRPr="00D46F51">
        <w:rPr>
          <w:i/>
          <w:iCs/>
        </w:rPr>
        <w:t>51</w:t>
      </w:r>
      <w:r w:rsidRPr="003F26EE">
        <w:t>(6), 2034</w:t>
      </w:r>
      <w:del w:id="619" w:author="Christopher Fotheringham" w:date="2023-07-18T12:13:00Z">
        <w:r w:rsidRPr="003F26EE" w:rsidDel="00CD7FCC">
          <w:delText>-</w:delText>
        </w:r>
      </w:del>
      <w:ins w:id="620" w:author="Christopher Fotheringham" w:date="2023-07-18T12:13:00Z">
        <w:r w:rsidR="00CD7FCC">
          <w:t>–</w:t>
        </w:r>
      </w:ins>
      <w:r w:rsidRPr="003F26EE">
        <w:t>2049.</w:t>
      </w:r>
    </w:p>
    <w:p w14:paraId="3A6E76AC" w14:textId="1517C3DB" w:rsidR="007C36D6" w:rsidRPr="003F26EE" w:rsidRDefault="007C36D6" w:rsidP="00852214">
      <w:pPr>
        <w:spacing w:line="240" w:lineRule="auto"/>
        <w:rPr>
          <w:lang w:val="en-US"/>
        </w:rPr>
      </w:pPr>
      <w:r w:rsidRPr="00D46F51">
        <w:lastRenderedPageBreak/>
        <w:t xml:space="preserve">Livingstone, S., </w:t>
      </w:r>
      <w:proofErr w:type="spellStart"/>
      <w:r w:rsidRPr="00D46F51">
        <w:t>Mascheroni</w:t>
      </w:r>
      <w:proofErr w:type="spellEnd"/>
      <w:r w:rsidRPr="00D46F51">
        <w:t xml:space="preserve">, G., &amp; </w:t>
      </w:r>
      <w:proofErr w:type="spellStart"/>
      <w:r w:rsidRPr="00D46F51">
        <w:t>Stoilova</w:t>
      </w:r>
      <w:proofErr w:type="spellEnd"/>
      <w:r w:rsidRPr="00D46F51">
        <w:t xml:space="preserve">, M. (2021). </w:t>
      </w:r>
      <w:r w:rsidRPr="003F26EE">
        <w:t>The outcomes of gaining digital skills for young people’s lives and wellbeing: A systematic evidence review. </w:t>
      </w:r>
      <w:commentRangeStart w:id="621"/>
      <w:r w:rsidRPr="00D46F51">
        <w:rPr>
          <w:i/>
          <w:iCs/>
        </w:rPr>
        <w:t>N</w:t>
      </w:r>
      <w:r w:rsidRPr="003F26EE">
        <w:rPr>
          <w:i/>
        </w:rPr>
        <w:t>ew media &amp; society,</w:t>
      </w:r>
      <w:r w:rsidRPr="003F26EE">
        <w:t xml:space="preserve"> </w:t>
      </w:r>
      <w:commentRangeEnd w:id="621"/>
      <w:r w:rsidR="007B28B1">
        <w:rPr>
          <w:rStyle w:val="CommentReference"/>
          <w:rFonts w:asciiTheme="minorHAnsi" w:hAnsiTheme="minorHAnsi"/>
          <w:lang w:val="en-US"/>
        </w:rPr>
        <w:commentReference w:id="621"/>
      </w:r>
      <w:del w:id="622" w:author="Christopher Fotheringham" w:date="2023-07-18T12:14:00Z">
        <w:r w:rsidRPr="003F26EE" w:rsidDel="007B28B1">
          <w:delText>14614448211043189.</w:delText>
        </w:r>
        <w:r w:rsidRPr="003F26EE" w:rsidDel="007B28B1">
          <w:rPr>
            <w:rtl/>
            <w:lang w:val="en-ZA"/>
          </w:rPr>
          <w:delText>‏</w:delText>
        </w:r>
      </w:del>
    </w:p>
    <w:p w14:paraId="3ACB7B07" w14:textId="37A884E8" w:rsidR="007C36D6" w:rsidRPr="00D46F51" w:rsidRDefault="007C36D6" w:rsidP="00852214">
      <w:pPr>
        <w:spacing w:line="240" w:lineRule="auto"/>
        <w:rPr>
          <w:color w:val="FF0000"/>
          <w:sz w:val="22"/>
          <w:lang w:val="en-US"/>
        </w:rPr>
      </w:pPr>
      <w:commentRangeStart w:id="623"/>
      <w:r w:rsidRPr="00D46F51" w:rsidDel="004F0115">
        <w:rPr>
          <w:color w:val="FF0000"/>
          <w:lang w:val="en-US"/>
        </w:rPr>
        <w:t xml:space="preserve">Lui, M., McEwen, R., &amp; </w:t>
      </w:r>
      <w:proofErr w:type="spellStart"/>
      <w:r w:rsidRPr="00D46F51" w:rsidDel="004F0115">
        <w:rPr>
          <w:color w:val="FF0000"/>
          <w:lang w:val="en-US"/>
        </w:rPr>
        <w:t>Mullally</w:t>
      </w:r>
      <w:proofErr w:type="spellEnd"/>
      <w:r w:rsidRPr="00D46F51" w:rsidDel="004F0115">
        <w:rPr>
          <w:color w:val="FF0000"/>
          <w:lang w:val="en-US"/>
        </w:rPr>
        <w:t xml:space="preserve">, M. (2020). Learning in immersive virtual reality: Supporting student understanding of complex concepts. </w:t>
      </w:r>
      <w:r w:rsidRPr="00D46F51" w:rsidDel="004F0115">
        <w:rPr>
          <w:i/>
          <w:color w:val="FF0000"/>
        </w:rPr>
        <w:t xml:space="preserve">British Journal of Educational Technology, </w:t>
      </w:r>
      <w:r w:rsidRPr="00D46F51" w:rsidDel="004F0115">
        <w:rPr>
          <w:i/>
          <w:iCs/>
          <w:color w:val="FF0000"/>
        </w:rPr>
        <w:t>51</w:t>
      </w:r>
      <w:r w:rsidRPr="00D46F51" w:rsidDel="004F0115">
        <w:rPr>
          <w:color w:val="FF0000"/>
        </w:rPr>
        <w:t>(6), 2181</w:t>
      </w:r>
      <w:del w:id="624" w:author="Christopher Fotheringham" w:date="2023-07-18T12:15:00Z">
        <w:r w:rsidRPr="00D46F51" w:rsidDel="006C5F16">
          <w:rPr>
            <w:color w:val="FF0000"/>
          </w:rPr>
          <w:delText>-</w:delText>
        </w:r>
      </w:del>
      <w:ins w:id="625" w:author="Christopher Fotheringham" w:date="2023-07-18T12:15:00Z">
        <w:r w:rsidR="006C5F16" w:rsidRPr="00D46F51">
          <w:rPr>
            <w:color w:val="FF0000"/>
          </w:rPr>
          <w:t>–</w:t>
        </w:r>
      </w:ins>
      <w:r w:rsidRPr="00D46F51" w:rsidDel="004F0115">
        <w:rPr>
          <w:color w:val="FF0000"/>
        </w:rPr>
        <w:t>2199.</w:t>
      </w:r>
      <w:commentRangeEnd w:id="623"/>
      <w:r w:rsidR="0080580E">
        <w:rPr>
          <w:rStyle w:val="CommentReference"/>
          <w:rFonts w:asciiTheme="minorHAnsi" w:hAnsiTheme="minorHAnsi"/>
          <w:lang w:val="en-US"/>
        </w:rPr>
        <w:commentReference w:id="623"/>
      </w:r>
    </w:p>
    <w:p w14:paraId="2B3B8D84" w14:textId="43FDEA02" w:rsidR="007C36D6" w:rsidRPr="003F26EE" w:rsidRDefault="007C36D6" w:rsidP="00852214">
      <w:pPr>
        <w:spacing w:line="240" w:lineRule="auto"/>
        <w:rPr>
          <w:sz w:val="22"/>
          <w:lang w:val="en-US"/>
        </w:rPr>
      </w:pPr>
      <w:commentRangeStart w:id="626"/>
      <w:r w:rsidRPr="003F26EE">
        <w:rPr>
          <w:lang w:val="en-US"/>
        </w:rPr>
        <w:t>Manny-</w:t>
      </w:r>
      <w:proofErr w:type="spellStart"/>
      <w:r w:rsidRPr="003F26EE">
        <w:rPr>
          <w:lang w:val="en-US"/>
        </w:rPr>
        <w:t>Ican</w:t>
      </w:r>
      <w:proofErr w:type="spellEnd"/>
      <w:r w:rsidRPr="003F26EE">
        <w:rPr>
          <w:lang w:val="en-US"/>
        </w:rPr>
        <w:t>, A., Berger-</w:t>
      </w:r>
      <w:proofErr w:type="spellStart"/>
      <w:r w:rsidRPr="003F26EE">
        <w:rPr>
          <w:lang w:val="en-US"/>
        </w:rPr>
        <w:t>Tikochinsky</w:t>
      </w:r>
      <w:proofErr w:type="spellEnd"/>
      <w:r w:rsidRPr="003F26EE">
        <w:rPr>
          <w:lang w:val="en-US"/>
        </w:rPr>
        <w:t>, T., &amp; Be</w:t>
      </w:r>
      <w:proofErr w:type="spellStart"/>
      <w:r w:rsidRPr="003F26EE">
        <w:t>shan</w:t>
      </w:r>
      <w:proofErr w:type="spellEnd"/>
      <w:r w:rsidRPr="003F26EE">
        <w:rPr>
          <w:lang w:val="en-US"/>
        </w:rPr>
        <w:t xml:space="preserve">, C. (2013). </w:t>
      </w:r>
      <w:ins w:id="627" w:author="Christopher Fotheringham" w:date="2023-07-18T12:22:00Z">
        <w:r w:rsidR="00F4747D">
          <w:rPr>
            <w:lang w:val="en-US"/>
          </w:rPr>
          <w:t>ORIGINAL TITLE TRANSLITERATION [</w:t>
        </w:r>
      </w:ins>
      <w:r w:rsidRPr="003F26EE">
        <w:rPr>
          <w:lang w:val="en-US"/>
        </w:rPr>
        <w:t>Does using instructional means encourage innovative pedagogical interaction in the classroom?</w:t>
      </w:r>
      <w:ins w:id="628" w:author="Christopher Fotheringham" w:date="2023-07-18T12:22:00Z">
        <w:r w:rsidR="00F4747D">
          <w:rPr>
            <w:lang w:val="en-US"/>
          </w:rPr>
          <w:t>]</w:t>
        </w:r>
      </w:ins>
      <w:r w:rsidRPr="003F26EE">
        <w:rPr>
          <w:lang w:val="en-US"/>
        </w:rPr>
        <w:t xml:space="preserve"> In A. </w:t>
      </w:r>
      <w:proofErr w:type="spellStart"/>
      <w:r w:rsidRPr="003F26EE">
        <w:rPr>
          <w:lang w:val="en-US"/>
        </w:rPr>
        <w:t>Eshet</w:t>
      </w:r>
      <w:proofErr w:type="spellEnd"/>
      <w:r w:rsidRPr="003F26EE">
        <w:rPr>
          <w:lang w:val="en-US"/>
        </w:rPr>
        <w:t>-alkali, S. Caspi, N. Eden, J. Kalman Gary, &amp; V.I. Yair (Eds.),</w:t>
      </w:r>
      <w:ins w:id="629" w:author="Christopher Fotheringham" w:date="2023-07-18T12:22:00Z">
        <w:r w:rsidR="00F4747D">
          <w:rPr>
            <w:lang w:val="en-US"/>
          </w:rPr>
          <w:t xml:space="preserve"> </w:t>
        </w:r>
        <w:r w:rsidR="00F4747D" w:rsidRPr="00D46F51">
          <w:rPr>
            <w:i/>
            <w:iCs/>
            <w:lang w:val="en-US"/>
          </w:rPr>
          <w:t>ORIGINAL TITLE TRANSLITERATION</w:t>
        </w:r>
      </w:ins>
      <w:r w:rsidRPr="003F26EE">
        <w:rPr>
          <w:lang w:val="en-US"/>
        </w:rPr>
        <w:t xml:space="preserve"> </w:t>
      </w:r>
      <w:ins w:id="630" w:author="Christopher Fotheringham" w:date="2023-07-18T12:22:00Z">
        <w:r w:rsidR="00F4747D">
          <w:rPr>
            <w:lang w:val="en-US"/>
          </w:rPr>
          <w:t>[</w:t>
        </w:r>
      </w:ins>
      <w:r w:rsidRPr="00D46F51">
        <w:rPr>
          <w:iCs/>
        </w:rPr>
        <w:t>Chase conference book for learning technology studies 2013: The person studying in the technological era</w:t>
      </w:r>
      <w:ins w:id="631" w:author="Christopher Fotheringham" w:date="2023-07-18T12:23:00Z">
        <w:r w:rsidR="00F4747D">
          <w:rPr>
            <w:iCs/>
          </w:rPr>
          <w:t>]</w:t>
        </w:r>
      </w:ins>
      <w:r w:rsidRPr="003F26EE">
        <w:rPr>
          <w:i/>
        </w:rPr>
        <w:t xml:space="preserve"> </w:t>
      </w:r>
      <w:r w:rsidRPr="003F26EE">
        <w:t xml:space="preserve">(pp. 122–129). </w:t>
      </w:r>
      <w:del w:id="632" w:author="Christopher Fotheringham" w:date="2023-07-18T10:19:00Z">
        <w:r w:rsidRPr="003F26EE" w:rsidDel="002543EC">
          <w:delText>Ra'anana</w:delText>
        </w:r>
      </w:del>
      <w:del w:id="633" w:author="Christopher Fotheringham" w:date="2023-07-18T14:28:00Z">
        <w:r w:rsidRPr="003F26EE" w:rsidDel="0080580E">
          <w:delText xml:space="preserve">, Israel: </w:delText>
        </w:r>
      </w:del>
      <w:r w:rsidRPr="003F26EE">
        <w:t xml:space="preserve">The Open University. </w:t>
      </w:r>
      <w:del w:id="634" w:author="Christopher Fotheringham" w:date="2023-07-18T12:23:00Z">
        <w:r w:rsidRPr="003F26EE" w:rsidDel="00203ED2">
          <w:delText>(In Hebrew)</w:delText>
        </w:r>
        <w:commentRangeEnd w:id="626"/>
        <w:r w:rsidR="00F4747D" w:rsidDel="00203ED2">
          <w:rPr>
            <w:rStyle w:val="CommentReference"/>
            <w:rFonts w:asciiTheme="minorHAnsi" w:hAnsiTheme="minorHAnsi"/>
            <w:lang w:val="en-US"/>
          </w:rPr>
          <w:commentReference w:id="626"/>
        </w:r>
      </w:del>
    </w:p>
    <w:p w14:paraId="26B0CFDB" w14:textId="77777777" w:rsidR="007C36D6" w:rsidRPr="003F26EE" w:rsidRDefault="007C36D6" w:rsidP="00852214">
      <w:pPr>
        <w:spacing w:line="240" w:lineRule="auto"/>
        <w:rPr>
          <w:sz w:val="22"/>
          <w:lang w:val="en-US"/>
        </w:rPr>
      </w:pPr>
      <w:r w:rsidRPr="003F26EE">
        <w:rPr>
          <w:lang w:val="en-US"/>
        </w:rPr>
        <w:t xml:space="preserve">Marton, F. (1986). Phenomenography: A research approach to investigating different understandings of reality. </w:t>
      </w:r>
      <w:r w:rsidRPr="003F26EE">
        <w:rPr>
          <w:i/>
        </w:rPr>
        <w:t>Journal of Thought, 21</w:t>
      </w:r>
      <w:r w:rsidRPr="003F26EE">
        <w:t>(3)</w:t>
      </w:r>
      <w:r w:rsidRPr="003F26EE">
        <w:rPr>
          <w:i/>
        </w:rPr>
        <w:t>,</w:t>
      </w:r>
      <w:r w:rsidRPr="003F26EE">
        <w:rPr>
          <w:lang w:val="en-US"/>
        </w:rPr>
        <w:t xml:space="preserve"> 28–49. </w:t>
      </w:r>
    </w:p>
    <w:p w14:paraId="1884D13A" w14:textId="26BA0E33" w:rsidR="007C36D6" w:rsidRPr="003F26EE" w:rsidRDefault="007C36D6" w:rsidP="00852214">
      <w:pPr>
        <w:spacing w:line="240" w:lineRule="auto"/>
        <w:rPr>
          <w:sz w:val="22"/>
          <w:lang w:val="en-US"/>
        </w:rPr>
      </w:pPr>
      <w:bookmarkStart w:id="635" w:name="_Hlk82120380"/>
      <w:r w:rsidRPr="003F26EE">
        <w:rPr>
          <w:lang w:val="en-US"/>
        </w:rPr>
        <w:t xml:space="preserve">Midgley, C., Kaplan, A., Middleton, M., </w:t>
      </w:r>
      <w:proofErr w:type="spellStart"/>
      <w:r w:rsidRPr="003F26EE">
        <w:rPr>
          <w:lang w:val="en-US"/>
        </w:rPr>
        <w:t>Maehr</w:t>
      </w:r>
      <w:proofErr w:type="spellEnd"/>
      <w:r w:rsidRPr="003F26EE">
        <w:rPr>
          <w:lang w:val="en-US"/>
        </w:rPr>
        <w:t xml:space="preserve">, M. L., </w:t>
      </w:r>
      <w:proofErr w:type="spellStart"/>
      <w:r w:rsidRPr="003F26EE">
        <w:rPr>
          <w:lang w:val="en-US"/>
        </w:rPr>
        <w:t>Urdan</w:t>
      </w:r>
      <w:proofErr w:type="spellEnd"/>
      <w:r w:rsidRPr="003F26EE">
        <w:rPr>
          <w:lang w:val="en-US"/>
        </w:rPr>
        <w:t xml:space="preserve">, T., Anderman, L. H., Anderman, E., &amp; </w:t>
      </w:r>
      <w:proofErr w:type="spellStart"/>
      <w:r w:rsidRPr="003F26EE">
        <w:rPr>
          <w:lang w:val="en-US"/>
        </w:rPr>
        <w:t>Roeser</w:t>
      </w:r>
      <w:proofErr w:type="spellEnd"/>
      <w:r w:rsidRPr="003F26EE">
        <w:rPr>
          <w:lang w:val="en-US"/>
        </w:rPr>
        <w:t xml:space="preserve">, R. (1998). The development and validation of scales assessing </w:t>
      </w:r>
      <w:del w:id="636" w:author="Christopher Fotheringham" w:date="2023-07-18T10:19:00Z">
        <w:r w:rsidRPr="003F26EE" w:rsidDel="002543EC">
          <w:rPr>
            <w:lang w:val="en-US"/>
          </w:rPr>
          <w:delText xml:space="preserve">students' </w:delText>
        </w:r>
      </w:del>
      <w:ins w:id="637" w:author="Christopher Fotheringham" w:date="2023-07-18T10:19:00Z">
        <w:r w:rsidR="002543EC" w:rsidRPr="003F26EE">
          <w:rPr>
            <w:lang w:val="en-US"/>
          </w:rPr>
          <w:t>students</w:t>
        </w:r>
        <w:r w:rsidR="002543EC">
          <w:rPr>
            <w:lang w:val="en-US"/>
          </w:rPr>
          <w:t>’</w:t>
        </w:r>
        <w:r w:rsidR="002543EC" w:rsidRPr="003F26EE">
          <w:rPr>
            <w:lang w:val="en-US"/>
          </w:rPr>
          <w:t xml:space="preserve"> </w:t>
        </w:r>
      </w:ins>
      <w:r w:rsidRPr="003F26EE">
        <w:rPr>
          <w:lang w:val="en-US"/>
        </w:rPr>
        <w:t xml:space="preserve">achievement goal orientations. </w:t>
      </w:r>
      <w:r w:rsidRPr="003F26EE">
        <w:rPr>
          <w:i/>
        </w:rPr>
        <w:t>Contemporary Educational Psychology, 23</w:t>
      </w:r>
      <w:r w:rsidRPr="003F26EE">
        <w:t>(2)</w:t>
      </w:r>
      <w:r w:rsidRPr="003F26EE">
        <w:rPr>
          <w:i/>
        </w:rPr>
        <w:t>,</w:t>
      </w:r>
      <w:r w:rsidRPr="003F26EE">
        <w:rPr>
          <w:lang w:val="en-US"/>
        </w:rPr>
        <w:t xml:space="preserve"> 113–131.</w:t>
      </w:r>
      <w:r w:rsidRPr="003F26EE">
        <w:rPr>
          <w:rtl/>
          <w:lang w:val="en-ZA"/>
        </w:rPr>
        <w:t>‏</w:t>
      </w:r>
      <w:r w:rsidRPr="003F26EE">
        <w:rPr>
          <w:lang w:val="en-US"/>
        </w:rPr>
        <w:t xml:space="preserve"> </w:t>
      </w:r>
    </w:p>
    <w:bookmarkEnd w:id="635"/>
    <w:p w14:paraId="3A5B5BF6" w14:textId="7CF20822" w:rsidR="007C36D6" w:rsidRPr="003F26EE" w:rsidRDefault="007C36D6" w:rsidP="00852214">
      <w:pPr>
        <w:spacing w:line="240" w:lineRule="auto"/>
        <w:rPr>
          <w:sz w:val="22"/>
          <w:lang w:val="en-US"/>
        </w:rPr>
      </w:pPr>
      <w:commentRangeStart w:id="638"/>
      <w:r w:rsidRPr="003F26EE">
        <w:rPr>
          <w:lang w:val="en-US"/>
        </w:rPr>
        <w:t xml:space="preserve">Ministry of Education. (2011). </w:t>
      </w:r>
      <w:r w:rsidRPr="003F26EE">
        <w:rPr>
          <w:i/>
          <w:lang w:val="en-US"/>
        </w:rPr>
        <w:t>Adapting the 21</w:t>
      </w:r>
      <w:proofErr w:type="spellStart"/>
      <w:r w:rsidRPr="003F26EE">
        <w:rPr>
          <w:i/>
          <w:vertAlign w:val="superscript"/>
        </w:rPr>
        <w:t>st</w:t>
      </w:r>
      <w:proofErr w:type="spellEnd"/>
      <w:r w:rsidRPr="003F26EE">
        <w:rPr>
          <w:i/>
        </w:rPr>
        <w:t>-century education system</w:t>
      </w:r>
      <w:r w:rsidRPr="003F26EE">
        <w:t xml:space="preserve">. </w:t>
      </w:r>
      <w:ins w:id="639" w:author="Christopher Fotheringham" w:date="2023-07-18T14:40:00Z">
        <w:r w:rsidR="0080580E">
          <w:t xml:space="preserve">Israeli </w:t>
        </w:r>
      </w:ins>
      <w:del w:id="640" w:author="Christopher Fotheringham" w:date="2023-07-18T14:40:00Z">
        <w:r w:rsidRPr="003F26EE" w:rsidDel="0080580E">
          <w:delText xml:space="preserve">Jerusalem: </w:delText>
        </w:r>
      </w:del>
      <w:r w:rsidRPr="003F26EE">
        <w:t xml:space="preserve">Ministry of Education. </w:t>
      </w:r>
      <w:del w:id="641" w:author="Christopher Fotheringham" w:date="2023-07-18T14:40:00Z">
        <w:r w:rsidRPr="003F26EE" w:rsidDel="0080580E">
          <w:delText xml:space="preserve">(In Hebrew) </w:delText>
        </w:r>
        <w:commentRangeEnd w:id="638"/>
        <w:r w:rsidR="00203ED2" w:rsidDel="0080580E">
          <w:rPr>
            <w:rStyle w:val="CommentReference"/>
            <w:rFonts w:asciiTheme="minorHAnsi" w:hAnsiTheme="minorHAnsi"/>
            <w:lang w:val="en-US"/>
          </w:rPr>
          <w:commentReference w:id="638"/>
        </w:r>
      </w:del>
    </w:p>
    <w:p w14:paraId="0A40C8F8" w14:textId="4C8403F9" w:rsidR="009A484F" w:rsidRDefault="009A484F" w:rsidP="00852214">
      <w:pPr>
        <w:spacing w:line="240" w:lineRule="auto"/>
        <w:rPr>
          <w:ins w:id="642" w:author="Christopher Fotheringham" w:date="2023-07-18T15:08:00Z"/>
          <w:lang w:val="pt-BR"/>
        </w:rPr>
      </w:pPr>
      <w:ins w:id="643" w:author="Christopher Fotheringham" w:date="2023-07-18T15:08:00Z">
        <w:r w:rsidRPr="009A484F">
          <w:rPr>
            <w:lang w:val="pt-BR"/>
          </w:rPr>
          <w:t>Mishra, S., Beshai, S., Wuth, A., &amp; Refaie, N. (2019). Risk and protective factors in problem gambling: an</w:t>
        </w:r>
        <w:r>
          <w:rPr>
            <w:lang w:val="pt-BR"/>
          </w:rPr>
          <w:t xml:space="preserve"> </w:t>
        </w:r>
        <w:r w:rsidRPr="009A484F">
          <w:rPr>
            <w:lang w:val="pt-BR"/>
          </w:rPr>
          <w:t xml:space="preserve">examination of psychological resilience. </w:t>
        </w:r>
        <w:r w:rsidRPr="00D46F51">
          <w:rPr>
            <w:i/>
            <w:iCs/>
            <w:lang w:val="pt-BR"/>
          </w:rPr>
          <w:t>International Gambling Studies</w:t>
        </w:r>
        <w:r w:rsidRPr="009A484F">
          <w:rPr>
            <w:lang w:val="pt-BR"/>
          </w:rPr>
          <w:t xml:space="preserve">, </w:t>
        </w:r>
        <w:r w:rsidRPr="00D46F51">
          <w:rPr>
            <w:i/>
            <w:iCs/>
            <w:lang w:val="pt-BR"/>
          </w:rPr>
          <w:t>19</w:t>
        </w:r>
        <w:r w:rsidRPr="009A484F">
          <w:rPr>
            <w:lang w:val="pt-BR"/>
          </w:rPr>
          <w:t>(2), 241–264.</w:t>
        </w:r>
      </w:ins>
    </w:p>
    <w:p w14:paraId="22A5752D" w14:textId="285CA070" w:rsidR="0080731D" w:rsidRDefault="0080731D" w:rsidP="0080731D">
      <w:pPr>
        <w:spacing w:line="240" w:lineRule="auto"/>
        <w:rPr>
          <w:ins w:id="644" w:author="Christopher Fotheringham" w:date="2023-07-18T15:11:00Z"/>
          <w:lang w:val="pt-BR"/>
        </w:rPr>
      </w:pPr>
      <w:ins w:id="645" w:author="Christopher Fotheringham" w:date="2023-07-18T15:11:00Z">
        <w:r w:rsidRPr="0080731D">
          <w:rPr>
            <w:lang w:val="pt-BR"/>
          </w:rPr>
          <w:t>Moghimi, D.</w:t>
        </w:r>
      </w:ins>
      <w:ins w:id="646" w:author="Christopher Fotheringham" w:date="2023-07-18T15:12:00Z">
        <w:r>
          <w:rPr>
            <w:lang w:val="pt-BR"/>
          </w:rPr>
          <w:t>,</w:t>
        </w:r>
      </w:ins>
      <w:ins w:id="647" w:author="Christopher Fotheringham" w:date="2023-07-18T15:11:00Z">
        <w:r w:rsidRPr="0080731D">
          <w:rPr>
            <w:lang w:val="pt-BR"/>
          </w:rPr>
          <w:t xml:space="preserve"> Van Yperen, N.W.</w:t>
        </w:r>
      </w:ins>
      <w:ins w:id="648" w:author="Christopher Fotheringham" w:date="2023-07-18T15:12:00Z">
        <w:r>
          <w:rPr>
            <w:lang w:val="pt-BR"/>
          </w:rPr>
          <w:t>,</w:t>
        </w:r>
      </w:ins>
      <w:ins w:id="649" w:author="Christopher Fotheringham" w:date="2023-07-18T15:11:00Z">
        <w:r w:rsidRPr="0080731D">
          <w:rPr>
            <w:lang w:val="pt-BR"/>
          </w:rPr>
          <w:t xml:space="preserve"> Sense, F.</w:t>
        </w:r>
      </w:ins>
      <w:ins w:id="650" w:author="Christopher Fotheringham" w:date="2023-07-18T15:12:00Z">
        <w:r>
          <w:rPr>
            <w:lang w:val="pt-BR"/>
          </w:rPr>
          <w:t>,</w:t>
        </w:r>
      </w:ins>
      <w:ins w:id="651" w:author="Christopher Fotheringham" w:date="2023-07-18T15:11:00Z">
        <w:r w:rsidRPr="0080731D">
          <w:rPr>
            <w:lang w:val="pt-BR"/>
          </w:rPr>
          <w:t xml:space="preserve"> Zacher, H.</w:t>
        </w:r>
      </w:ins>
      <w:ins w:id="652" w:author="Christopher Fotheringham" w:date="2023-07-18T15:12:00Z">
        <w:r>
          <w:rPr>
            <w:lang w:val="pt-BR"/>
          </w:rPr>
          <w:t>,</w:t>
        </w:r>
      </w:ins>
      <w:ins w:id="653" w:author="Christopher Fotheringham" w:date="2023-07-18T15:11:00Z">
        <w:r w:rsidRPr="0080731D">
          <w:rPr>
            <w:lang w:val="pt-BR"/>
          </w:rPr>
          <w:t xml:space="preserve"> Scheibe, S.</w:t>
        </w:r>
      </w:ins>
      <w:ins w:id="654" w:author="Christopher Fotheringham" w:date="2023-07-18T15:12:00Z">
        <w:r>
          <w:rPr>
            <w:lang w:val="pt-BR"/>
          </w:rPr>
          <w:t xml:space="preserve"> (2021)</w:t>
        </w:r>
      </w:ins>
      <w:ins w:id="655" w:author="Christopher Fotheringham" w:date="2023-07-18T15:11:00Z">
        <w:r w:rsidRPr="0080731D">
          <w:rPr>
            <w:lang w:val="pt-BR"/>
          </w:rPr>
          <w:t xml:space="preserve"> Using the selection, optimization, and compensation model of action-regulation to explain college students’ grades and study satisfaction. </w:t>
        </w:r>
        <w:commentRangeStart w:id="656"/>
        <w:r w:rsidRPr="0080731D">
          <w:rPr>
            <w:lang w:val="pt-BR"/>
          </w:rPr>
          <w:t xml:space="preserve">J. Educ. Psychol. 113, </w:t>
        </w:r>
      </w:ins>
      <w:commentRangeEnd w:id="656"/>
      <w:ins w:id="657" w:author="Christopher Fotheringham" w:date="2023-07-18T15:12:00Z">
        <w:r>
          <w:rPr>
            <w:rStyle w:val="CommentReference"/>
            <w:rFonts w:asciiTheme="minorHAnsi" w:hAnsiTheme="minorHAnsi"/>
            <w:lang w:val="en-US"/>
          </w:rPr>
          <w:commentReference w:id="656"/>
        </w:r>
      </w:ins>
      <w:ins w:id="658" w:author="Christopher Fotheringham" w:date="2023-07-18T15:11:00Z">
        <w:r w:rsidRPr="0080731D">
          <w:rPr>
            <w:lang w:val="pt-BR"/>
          </w:rPr>
          <w:t>181–196.</w:t>
        </w:r>
      </w:ins>
    </w:p>
    <w:p w14:paraId="5DE3C78E" w14:textId="13544345" w:rsidR="007C36D6" w:rsidRPr="003F26EE" w:rsidRDefault="007C36D6" w:rsidP="00852214">
      <w:pPr>
        <w:spacing w:line="240" w:lineRule="auto"/>
        <w:rPr>
          <w:sz w:val="22"/>
          <w:lang w:val="en-US"/>
        </w:rPr>
      </w:pPr>
      <w:r w:rsidRPr="003F26EE">
        <w:rPr>
          <w:lang w:val="pt-BR"/>
        </w:rPr>
        <w:t xml:space="preserve">Nachmias, R., Mioduser, D., &amp; Forkosh‐Baruch, A. (2010). </w:t>
      </w:r>
      <w:r w:rsidRPr="003F26EE">
        <w:rPr>
          <w:lang w:val="en-US"/>
        </w:rPr>
        <w:t>ICT use in education: Different uptake and practice in Hebrew‐</w:t>
      </w:r>
      <w:proofErr w:type="spellStart"/>
      <w:r w:rsidRPr="003F26EE">
        <w:rPr>
          <w:lang w:val="en-US"/>
        </w:rPr>
        <w:t>spe</w:t>
      </w:r>
      <w:r w:rsidRPr="003F26EE">
        <w:t>aking</w:t>
      </w:r>
      <w:proofErr w:type="spellEnd"/>
      <w:r w:rsidRPr="003F26EE">
        <w:t xml:space="preserve"> and Arabic‐speaking schools in Israel. </w:t>
      </w:r>
      <w:r w:rsidRPr="003F26EE">
        <w:rPr>
          <w:i/>
        </w:rPr>
        <w:t>Journal of Computer-Assisted Learning, 26</w:t>
      </w:r>
      <w:r w:rsidRPr="003F26EE">
        <w:t>(6)</w:t>
      </w:r>
      <w:r w:rsidRPr="003F26EE">
        <w:rPr>
          <w:i/>
        </w:rPr>
        <w:t>,</w:t>
      </w:r>
      <w:r w:rsidRPr="003F26EE">
        <w:rPr>
          <w:lang w:val="en-US"/>
        </w:rPr>
        <w:t xml:space="preserve"> 492–506.</w:t>
      </w:r>
      <w:r w:rsidRPr="003F26EE">
        <w:rPr>
          <w:rtl/>
          <w:lang w:val="en-ZA"/>
        </w:rPr>
        <w:t>‏</w:t>
      </w:r>
    </w:p>
    <w:p w14:paraId="066B6E9A" w14:textId="77777777" w:rsidR="007C36D6" w:rsidRPr="003F26EE" w:rsidDel="00B82285" w:rsidRDefault="007C36D6" w:rsidP="00852214">
      <w:pPr>
        <w:spacing w:line="240" w:lineRule="auto"/>
        <w:rPr>
          <w:del w:id="659" w:author="Christopher Fotheringham" w:date="2023-07-18T15:06:00Z"/>
          <w:sz w:val="22"/>
          <w:lang w:val="en-US"/>
        </w:rPr>
      </w:pPr>
      <w:r w:rsidRPr="003F26EE">
        <w:rPr>
          <w:lang w:val="en-US"/>
        </w:rPr>
        <w:t xml:space="preserve">Nir, A., Ben-David, A., </w:t>
      </w:r>
      <w:proofErr w:type="spellStart"/>
      <w:r w:rsidRPr="003F26EE">
        <w:rPr>
          <w:lang w:val="en-US"/>
        </w:rPr>
        <w:t>Bogler</w:t>
      </w:r>
      <w:proofErr w:type="spellEnd"/>
      <w:r w:rsidRPr="003F26EE">
        <w:rPr>
          <w:lang w:val="en-US"/>
        </w:rPr>
        <w:t>, R., &amp; Zohar, A. (2016). School autonomy and 21</w:t>
      </w:r>
      <w:proofErr w:type="spellStart"/>
      <w:r w:rsidRPr="003F26EE">
        <w:rPr>
          <w:vertAlign w:val="superscript"/>
        </w:rPr>
        <w:t>st</w:t>
      </w:r>
      <w:proofErr w:type="spellEnd"/>
      <w:r w:rsidRPr="003F26EE">
        <w:t xml:space="preserve">-century skills in the Israeli educational system: Discrepancies between the declarative and operational levels. </w:t>
      </w:r>
      <w:r w:rsidRPr="003F26EE">
        <w:rPr>
          <w:i/>
        </w:rPr>
        <w:t>International Journal of Educational Management, 30</w:t>
      </w:r>
      <w:r w:rsidRPr="003F26EE">
        <w:t>(7)</w:t>
      </w:r>
      <w:r w:rsidRPr="003F26EE">
        <w:rPr>
          <w:i/>
        </w:rPr>
        <w:t>,</w:t>
      </w:r>
      <w:r w:rsidRPr="003F26EE">
        <w:rPr>
          <w:lang w:val="en-US"/>
        </w:rPr>
        <w:t xml:space="preserve"> 1231–1246.</w:t>
      </w:r>
      <w:r w:rsidRPr="003F26EE">
        <w:rPr>
          <w:rtl/>
          <w:lang w:val="en-ZA"/>
        </w:rPr>
        <w:t>‏</w:t>
      </w:r>
    </w:p>
    <w:p w14:paraId="22A72765" w14:textId="77777777" w:rsidR="00B82285" w:rsidRDefault="00B82285" w:rsidP="00B82285">
      <w:pPr>
        <w:spacing w:line="240" w:lineRule="auto"/>
        <w:rPr>
          <w:ins w:id="660" w:author="Christopher Fotheringham" w:date="2023-07-18T15:06:00Z"/>
          <w:lang w:val="en-US"/>
        </w:rPr>
      </w:pPr>
    </w:p>
    <w:p w14:paraId="5D2E3341" w14:textId="4317827F" w:rsidR="00B82285" w:rsidRDefault="00B82285" w:rsidP="00852214">
      <w:pPr>
        <w:spacing w:line="240" w:lineRule="auto"/>
        <w:rPr>
          <w:ins w:id="661" w:author="Christopher Fotheringham" w:date="2023-07-18T15:06:00Z"/>
          <w:lang w:val="en-US"/>
        </w:rPr>
      </w:pPr>
      <w:proofErr w:type="spellStart"/>
      <w:ins w:id="662" w:author="Christopher Fotheringham" w:date="2023-07-18T15:06:00Z">
        <w:r w:rsidRPr="00B82285">
          <w:rPr>
            <w:lang w:val="en-US"/>
          </w:rPr>
          <w:t>Nwoke</w:t>
        </w:r>
        <w:proofErr w:type="spellEnd"/>
        <w:r w:rsidRPr="00B82285">
          <w:rPr>
            <w:lang w:val="en-US"/>
          </w:rPr>
          <w:t xml:space="preserve">, M. B., </w:t>
        </w:r>
        <w:proofErr w:type="spellStart"/>
        <w:r w:rsidRPr="00B82285">
          <w:rPr>
            <w:lang w:val="en-US"/>
          </w:rPr>
          <w:t>Onuigbo</w:t>
        </w:r>
        <w:proofErr w:type="spellEnd"/>
        <w:r w:rsidRPr="00B82285">
          <w:rPr>
            <w:lang w:val="en-US"/>
          </w:rPr>
          <w:t xml:space="preserve">, E. N., &amp; Odo, V. O. (2017). Social support, self-efficacy and gender as predictors of reported stress among inpatient caregivers. </w:t>
        </w:r>
        <w:r w:rsidRPr="00D46F51">
          <w:rPr>
            <w:i/>
            <w:iCs/>
            <w:lang w:val="en-US"/>
          </w:rPr>
          <w:t>The Social Science Journal</w:t>
        </w:r>
        <w:r w:rsidRPr="00B82285">
          <w:rPr>
            <w:lang w:val="en-US"/>
          </w:rPr>
          <w:t>,</w:t>
        </w:r>
        <w:r w:rsidRPr="00D46F51">
          <w:rPr>
            <w:i/>
            <w:iCs/>
            <w:lang w:val="en-US"/>
          </w:rPr>
          <w:t xml:space="preserve"> 54</w:t>
        </w:r>
        <w:r w:rsidRPr="00B82285">
          <w:rPr>
            <w:lang w:val="en-US"/>
          </w:rPr>
          <w:t>(2), 115–119.</w:t>
        </w:r>
      </w:ins>
    </w:p>
    <w:p w14:paraId="33862649" w14:textId="41D9D787" w:rsidR="007C36D6" w:rsidRPr="003F26EE" w:rsidRDefault="007C36D6" w:rsidP="00852214">
      <w:pPr>
        <w:spacing w:line="240" w:lineRule="auto"/>
        <w:rPr>
          <w:sz w:val="22"/>
          <w:lang w:val="en-US"/>
        </w:rPr>
      </w:pPr>
      <w:r w:rsidRPr="003F26EE">
        <w:rPr>
          <w:lang w:val="en-US"/>
        </w:rPr>
        <w:t>Park, S., &amp; Weng, W. (2020). The relationship between ICT-related factors and student academic achievement and the moderating effect of country economic index across 39 countries. </w:t>
      </w:r>
      <w:r w:rsidRPr="003F26EE">
        <w:rPr>
          <w:i/>
          <w:lang w:val="en-US"/>
        </w:rPr>
        <w:t>Educational Technology &amp; Society</w:t>
      </w:r>
      <w:r w:rsidRPr="003F26EE">
        <w:t>,</w:t>
      </w:r>
      <w:r w:rsidRPr="003F26EE">
        <w:rPr>
          <w:lang w:val="en-US"/>
        </w:rPr>
        <w:t> </w:t>
      </w:r>
      <w:r w:rsidRPr="00D46F51">
        <w:rPr>
          <w:i/>
          <w:iCs/>
          <w:lang w:val="en-US"/>
        </w:rPr>
        <w:t>23</w:t>
      </w:r>
      <w:r w:rsidRPr="003F26EE">
        <w:rPr>
          <w:lang w:val="en-US"/>
        </w:rPr>
        <w:t>(3), 1</w:t>
      </w:r>
      <w:del w:id="663" w:author="Christopher Fotheringham" w:date="2023-07-18T12:27:00Z">
        <w:r w:rsidRPr="003F26EE" w:rsidDel="003106E4">
          <w:rPr>
            <w:lang w:val="en-US"/>
          </w:rPr>
          <w:delText>-</w:delText>
        </w:r>
      </w:del>
      <w:ins w:id="664" w:author="Christopher Fotheringham" w:date="2023-07-18T12:27:00Z">
        <w:r w:rsidR="003106E4">
          <w:rPr>
            <w:lang w:val="en-US"/>
          </w:rPr>
          <w:t>–</w:t>
        </w:r>
      </w:ins>
      <w:r w:rsidRPr="003F26EE">
        <w:rPr>
          <w:lang w:val="en-US"/>
        </w:rPr>
        <w:t>15.</w:t>
      </w:r>
      <w:r w:rsidRPr="003F26EE">
        <w:rPr>
          <w:rtl/>
          <w:lang w:val="en-ZA"/>
        </w:rPr>
        <w:t>‏</w:t>
      </w:r>
    </w:p>
    <w:p w14:paraId="3C77979C" w14:textId="77777777" w:rsidR="007C36D6" w:rsidRPr="003F26EE" w:rsidRDefault="007C36D6" w:rsidP="00852214">
      <w:pPr>
        <w:spacing w:line="240" w:lineRule="auto"/>
        <w:rPr>
          <w:sz w:val="22"/>
          <w:lang w:val="en-US"/>
        </w:rPr>
      </w:pPr>
      <w:commentRangeStart w:id="665"/>
      <w:commentRangeStart w:id="666"/>
      <w:r w:rsidRPr="003F26EE">
        <w:rPr>
          <w:lang w:val="en-US"/>
        </w:rPr>
        <w:lastRenderedPageBreak/>
        <w:t xml:space="preserve">Paz, D., &amp; Slint, A. (2010). </w:t>
      </w:r>
      <w:r w:rsidRPr="003F26EE">
        <w:rPr>
          <w:i/>
        </w:rPr>
        <w:t>The integration of laptops in the education system</w:t>
      </w:r>
      <w:r w:rsidRPr="003F26EE">
        <w:t xml:space="preserve">. Tel Aviv: </w:t>
      </w:r>
      <w:proofErr w:type="spellStart"/>
      <w:r w:rsidRPr="003F26EE">
        <w:t>Mofet</w:t>
      </w:r>
      <w:proofErr w:type="spellEnd"/>
      <w:r w:rsidRPr="003F26EE">
        <w:t xml:space="preserve"> Institute. (In Hebrew)</w:t>
      </w:r>
      <w:commentRangeEnd w:id="665"/>
      <w:r w:rsidR="00FB2E8C">
        <w:rPr>
          <w:rStyle w:val="CommentReference"/>
          <w:rFonts w:asciiTheme="minorHAnsi" w:hAnsiTheme="minorHAnsi"/>
          <w:lang w:val="en-US"/>
        </w:rPr>
        <w:commentReference w:id="665"/>
      </w:r>
      <w:commentRangeEnd w:id="666"/>
      <w:r w:rsidR="0080580E">
        <w:rPr>
          <w:rStyle w:val="CommentReference"/>
          <w:rFonts w:asciiTheme="minorHAnsi" w:hAnsiTheme="minorHAnsi"/>
          <w:lang w:val="en-US"/>
        </w:rPr>
        <w:commentReference w:id="666"/>
      </w:r>
    </w:p>
    <w:p w14:paraId="53001463" w14:textId="77777777" w:rsidR="007C36D6" w:rsidRPr="003F26EE" w:rsidRDefault="007C36D6" w:rsidP="00852214">
      <w:pPr>
        <w:spacing w:line="240" w:lineRule="auto"/>
        <w:rPr>
          <w:sz w:val="22"/>
          <w:lang w:val="en-US"/>
        </w:rPr>
      </w:pPr>
      <w:r w:rsidRPr="003F26EE">
        <w:rPr>
          <w:lang w:val="en-US"/>
        </w:rPr>
        <w:t xml:space="preserve">Rohatgi, A., Scherer, R., &amp; </w:t>
      </w:r>
      <w:proofErr w:type="spellStart"/>
      <w:r w:rsidRPr="003F26EE">
        <w:rPr>
          <w:lang w:val="en-US"/>
        </w:rPr>
        <w:t>Hatlevik</w:t>
      </w:r>
      <w:proofErr w:type="spellEnd"/>
      <w:r w:rsidRPr="003F26EE">
        <w:rPr>
          <w:lang w:val="en-US"/>
        </w:rPr>
        <w:t>, O. E. (2016). T</w:t>
      </w:r>
      <w:r w:rsidRPr="003F26EE">
        <w:t xml:space="preserve">he role of ICT self-efficacy for students’ ICT use and their achievement in a computer and information literacy test. </w:t>
      </w:r>
      <w:r w:rsidRPr="00D46F51">
        <w:rPr>
          <w:i/>
          <w:iCs/>
        </w:rPr>
        <w:t>Computers &amp; Education</w:t>
      </w:r>
      <w:r w:rsidRPr="003F26EE">
        <w:t xml:space="preserve">, </w:t>
      </w:r>
      <w:commentRangeStart w:id="667"/>
      <w:r w:rsidRPr="003F26EE">
        <w:t>102,</w:t>
      </w:r>
      <w:commentRangeEnd w:id="667"/>
      <w:r w:rsidR="002634EF">
        <w:rPr>
          <w:rStyle w:val="CommentReference"/>
          <w:rFonts w:asciiTheme="minorHAnsi" w:hAnsiTheme="minorHAnsi"/>
          <w:lang w:val="en-US"/>
        </w:rPr>
        <w:commentReference w:id="667"/>
      </w:r>
      <w:r w:rsidRPr="003F26EE">
        <w:t xml:space="preserve"> 103–116.</w:t>
      </w:r>
    </w:p>
    <w:p w14:paraId="451AF634" w14:textId="77777777" w:rsidR="007C36D6" w:rsidRDefault="007C36D6" w:rsidP="00852214">
      <w:pPr>
        <w:spacing w:line="240" w:lineRule="auto"/>
        <w:rPr>
          <w:sz w:val="22"/>
          <w:lang w:val="en-US"/>
        </w:rPr>
      </w:pPr>
      <w:commentRangeStart w:id="668"/>
      <w:r w:rsidRPr="003F26EE">
        <w:rPr>
          <w:lang w:val="en-US"/>
        </w:rPr>
        <w:t xml:space="preserve">Sánchez, J. J. C., &amp; </w:t>
      </w:r>
      <w:proofErr w:type="spellStart"/>
      <w:r w:rsidRPr="003F26EE">
        <w:rPr>
          <w:lang w:val="en-US"/>
        </w:rPr>
        <w:t>Alemán</w:t>
      </w:r>
      <w:proofErr w:type="spellEnd"/>
      <w:r w:rsidRPr="003F26EE">
        <w:rPr>
          <w:lang w:val="en-US"/>
        </w:rPr>
        <w:t xml:space="preserve">, E. C. (2011). Teachers’ opinion survey on the use of ICT tools to </w:t>
      </w:r>
      <w:proofErr w:type="spellStart"/>
      <w:r w:rsidRPr="003F26EE">
        <w:rPr>
          <w:lang w:val="en-US"/>
        </w:rPr>
        <w:t>suppor</w:t>
      </w:r>
      <w:proofErr w:type="spellEnd"/>
      <w:r w:rsidRPr="003F26EE">
        <w:t xml:space="preserve">t attendance-based teaching. </w:t>
      </w:r>
      <w:r w:rsidRPr="003F26EE">
        <w:rPr>
          <w:i/>
        </w:rPr>
        <w:t>Computers &amp; Education, 56</w:t>
      </w:r>
      <w:r w:rsidRPr="003F26EE">
        <w:t>(3)</w:t>
      </w:r>
      <w:r w:rsidRPr="003F26EE">
        <w:rPr>
          <w:i/>
        </w:rPr>
        <w:t>,</w:t>
      </w:r>
      <w:r w:rsidRPr="003F26EE">
        <w:rPr>
          <w:lang w:val="en-US"/>
        </w:rPr>
        <w:t xml:space="preserve"> 911–915.</w:t>
      </w:r>
      <w:r w:rsidRPr="003F26EE">
        <w:rPr>
          <w:rtl/>
          <w:lang w:val="en-ZA"/>
        </w:rPr>
        <w:t>‏</w:t>
      </w:r>
      <w:commentRangeEnd w:id="668"/>
      <w:r w:rsidR="0080580E">
        <w:rPr>
          <w:rStyle w:val="CommentReference"/>
          <w:rFonts w:asciiTheme="minorHAnsi" w:hAnsiTheme="minorHAnsi"/>
          <w:lang w:val="en-US"/>
        </w:rPr>
        <w:commentReference w:id="668"/>
      </w:r>
    </w:p>
    <w:p w14:paraId="65AB8C92" w14:textId="6A53B667" w:rsidR="00B373F9" w:rsidRPr="00B373F9" w:rsidRDefault="00B373F9" w:rsidP="00852214">
      <w:pPr>
        <w:spacing w:line="240" w:lineRule="auto"/>
        <w:rPr>
          <w:sz w:val="22"/>
        </w:rPr>
      </w:pPr>
      <w:proofErr w:type="spellStart"/>
      <w:r w:rsidRPr="007A7187">
        <w:rPr>
          <w:rFonts w:cs="Times New Roman"/>
          <w:color w:val="222222"/>
          <w:szCs w:val="24"/>
          <w:shd w:val="clear" w:color="auto" w:fill="FFFFFF"/>
        </w:rPr>
        <w:t>Sandybayev</w:t>
      </w:r>
      <w:proofErr w:type="spellEnd"/>
      <w:r w:rsidRPr="007A7187">
        <w:rPr>
          <w:rFonts w:cs="Times New Roman"/>
          <w:color w:val="222222"/>
          <w:szCs w:val="24"/>
          <w:shd w:val="clear" w:color="auto" w:fill="FFFFFF"/>
        </w:rPr>
        <w:t xml:space="preserve">, A. (2020). The impact of e-learning technologies on student’s motivation: Student </w:t>
      </w:r>
      <w:proofErr w:type="spellStart"/>
      <w:r w:rsidRPr="007A7187">
        <w:rPr>
          <w:rFonts w:cs="Times New Roman"/>
          <w:color w:val="222222"/>
          <w:szCs w:val="24"/>
          <w:shd w:val="clear" w:color="auto" w:fill="FFFFFF"/>
        </w:rPr>
        <w:t>centered</w:t>
      </w:r>
      <w:proofErr w:type="spellEnd"/>
      <w:r w:rsidRPr="007A7187">
        <w:rPr>
          <w:rFonts w:cs="Times New Roman"/>
          <w:color w:val="222222"/>
          <w:szCs w:val="24"/>
          <w:shd w:val="clear" w:color="auto" w:fill="FFFFFF"/>
        </w:rPr>
        <w:t xml:space="preserve"> interaction in business education. </w:t>
      </w:r>
      <w:r w:rsidRPr="007A7187">
        <w:rPr>
          <w:rFonts w:cs="Times New Roman"/>
          <w:i/>
          <w:iCs/>
          <w:color w:val="222222"/>
          <w:szCs w:val="24"/>
          <w:shd w:val="clear" w:color="auto" w:fill="FFFFFF"/>
        </w:rPr>
        <w:t>International Journal of Research in Tourism and Hospitality</w:t>
      </w:r>
      <w:del w:id="669" w:author="Christopher Fotheringham" w:date="2023-07-18T14:44:00Z">
        <w:r w:rsidRPr="007A7187" w:rsidDel="0080580E">
          <w:rPr>
            <w:rFonts w:cs="Times New Roman"/>
            <w:i/>
            <w:iCs/>
            <w:color w:val="222222"/>
            <w:szCs w:val="24"/>
            <w:shd w:val="clear" w:color="auto" w:fill="FFFFFF"/>
          </w:rPr>
          <w:delText xml:space="preserve"> (IJRTH)</w:delText>
        </w:r>
      </w:del>
      <w:r w:rsidRPr="007A7187">
        <w:rPr>
          <w:rFonts w:cs="Times New Roman"/>
          <w:color w:val="222222"/>
          <w:szCs w:val="24"/>
          <w:shd w:val="clear" w:color="auto" w:fill="FFFFFF"/>
        </w:rPr>
        <w:t>, </w:t>
      </w:r>
      <w:r w:rsidRPr="007A7187">
        <w:rPr>
          <w:rFonts w:cs="Times New Roman"/>
          <w:i/>
          <w:iCs/>
          <w:color w:val="222222"/>
          <w:szCs w:val="24"/>
          <w:shd w:val="clear" w:color="auto" w:fill="FFFFFF"/>
        </w:rPr>
        <w:t>6</w:t>
      </w:r>
      <w:r w:rsidRPr="007A7187">
        <w:rPr>
          <w:rFonts w:cs="Times New Roman"/>
          <w:color w:val="222222"/>
          <w:szCs w:val="24"/>
          <w:shd w:val="clear" w:color="auto" w:fill="FFFFFF"/>
        </w:rPr>
        <w:t>(1), 16</w:t>
      </w:r>
      <w:del w:id="670" w:author="Christopher Fotheringham" w:date="2023-07-18T12:28:00Z">
        <w:r w:rsidRPr="007A7187" w:rsidDel="002634EF">
          <w:rPr>
            <w:rFonts w:cs="Times New Roman"/>
            <w:color w:val="222222"/>
            <w:szCs w:val="24"/>
            <w:shd w:val="clear" w:color="auto" w:fill="FFFFFF"/>
          </w:rPr>
          <w:delText>-</w:delText>
        </w:r>
      </w:del>
      <w:ins w:id="671" w:author="Christopher Fotheringham" w:date="2023-07-18T12:28:00Z">
        <w:r w:rsidR="002634EF">
          <w:rPr>
            <w:rFonts w:cs="Times New Roman"/>
            <w:color w:val="222222"/>
            <w:szCs w:val="24"/>
            <w:shd w:val="clear" w:color="auto" w:fill="FFFFFF"/>
          </w:rPr>
          <w:t>–</w:t>
        </w:r>
      </w:ins>
      <w:r w:rsidRPr="007A7187">
        <w:rPr>
          <w:rFonts w:cs="Times New Roman"/>
          <w:color w:val="222222"/>
          <w:szCs w:val="24"/>
          <w:shd w:val="clear" w:color="auto" w:fill="FFFFFF"/>
        </w:rPr>
        <w:t>24</w:t>
      </w:r>
      <w:r>
        <w:rPr>
          <w:sz w:val="22"/>
        </w:rPr>
        <w:t>.</w:t>
      </w:r>
    </w:p>
    <w:p w14:paraId="54570602" w14:textId="69173B4E" w:rsidR="00A1776F" w:rsidRDefault="00A1776F" w:rsidP="00852214">
      <w:pPr>
        <w:spacing w:line="240" w:lineRule="auto"/>
        <w:rPr>
          <w:ins w:id="672" w:author="Christopher Fotheringham" w:date="2023-07-18T15:01:00Z"/>
          <w:lang w:val="en-US"/>
        </w:rPr>
      </w:pPr>
      <w:proofErr w:type="spellStart"/>
      <w:ins w:id="673" w:author="Christopher Fotheringham" w:date="2023-07-18T15:01:00Z">
        <w:r w:rsidRPr="00A1776F">
          <w:rPr>
            <w:lang w:val="en-US"/>
          </w:rPr>
          <w:t>Stamovlasis</w:t>
        </w:r>
        <w:proofErr w:type="spellEnd"/>
        <w:r w:rsidRPr="00A1776F">
          <w:rPr>
            <w:lang w:val="en-US"/>
          </w:rPr>
          <w:t xml:space="preserve">, D., </w:t>
        </w:r>
        <w:proofErr w:type="spellStart"/>
        <w:r w:rsidRPr="00A1776F">
          <w:rPr>
            <w:lang w:val="en-US"/>
          </w:rPr>
          <w:t>Stavropoulou</w:t>
        </w:r>
        <w:proofErr w:type="spellEnd"/>
        <w:r w:rsidRPr="00A1776F">
          <w:rPr>
            <w:lang w:val="en-US"/>
          </w:rPr>
          <w:t xml:space="preserve">, G., &amp; </w:t>
        </w:r>
        <w:proofErr w:type="spellStart"/>
        <w:r w:rsidRPr="00A1776F">
          <w:rPr>
            <w:lang w:val="en-US"/>
          </w:rPr>
          <w:t>Karastergiou</w:t>
        </w:r>
        <w:proofErr w:type="spellEnd"/>
        <w:r w:rsidRPr="00A1776F">
          <w:rPr>
            <w:lang w:val="en-US"/>
          </w:rPr>
          <w:t>, El. (2020). Performance in Language and Performance Goal Orientations: Dynamic effects on students’ academic behaviors</w:t>
        </w:r>
        <w:r w:rsidRPr="00D46F51">
          <w:rPr>
            <w:i/>
            <w:iCs/>
            <w:lang w:val="en-US"/>
          </w:rPr>
          <w:t>. International Journal of Complexity in Education</w:t>
        </w:r>
        <w:r w:rsidRPr="00A1776F">
          <w:rPr>
            <w:lang w:val="en-US"/>
          </w:rPr>
          <w:t xml:space="preserve">, </w:t>
        </w:r>
        <w:r w:rsidRPr="00D46F51">
          <w:rPr>
            <w:i/>
            <w:iCs/>
            <w:lang w:val="en-US"/>
          </w:rPr>
          <w:t>1</w:t>
        </w:r>
        <w:r w:rsidRPr="00A1776F">
          <w:rPr>
            <w:lang w:val="en-US"/>
          </w:rPr>
          <w:t>(2), 151</w:t>
        </w:r>
        <w:r>
          <w:rPr>
            <w:lang w:val="en-US"/>
          </w:rPr>
          <w:t>–</w:t>
        </w:r>
        <w:r w:rsidRPr="00A1776F">
          <w:rPr>
            <w:lang w:val="en-US"/>
          </w:rPr>
          <w:t>164.</w:t>
        </w:r>
      </w:ins>
    </w:p>
    <w:p w14:paraId="4280F51D" w14:textId="10B6EAB6" w:rsidR="007C36D6" w:rsidRPr="00D46F51" w:rsidRDefault="007C36D6" w:rsidP="00852214">
      <w:pPr>
        <w:spacing w:line="240" w:lineRule="auto"/>
        <w:rPr>
          <w:sz w:val="22"/>
          <w:lang w:val="fr-FR"/>
        </w:rPr>
      </w:pPr>
      <w:r w:rsidRPr="003F26EE">
        <w:rPr>
          <w:lang w:val="en-US"/>
        </w:rPr>
        <w:t xml:space="preserve">Venkatesh, V., &amp; Davis, F. D. (2000). A theoretical extension of the technology acceptance model: Four longitudinal field studies. </w:t>
      </w:r>
      <w:r w:rsidRPr="00D46F51">
        <w:rPr>
          <w:i/>
          <w:iCs/>
          <w:lang w:val="fr-FR"/>
        </w:rPr>
        <w:t>Management Science</w:t>
      </w:r>
      <w:r w:rsidRPr="00D46F51">
        <w:rPr>
          <w:lang w:val="fr-FR"/>
        </w:rPr>
        <w:t xml:space="preserve">, </w:t>
      </w:r>
      <w:r w:rsidRPr="00D46F51">
        <w:rPr>
          <w:i/>
          <w:iCs/>
          <w:lang w:val="fr-FR"/>
        </w:rPr>
        <w:t>46</w:t>
      </w:r>
      <w:r w:rsidRPr="00D46F51">
        <w:rPr>
          <w:lang w:val="fr-FR"/>
        </w:rPr>
        <w:t xml:space="preserve">(2), 186–204. </w:t>
      </w:r>
    </w:p>
    <w:p w14:paraId="306E96E8" w14:textId="05A3F19B" w:rsidR="008408FB" w:rsidRDefault="008408FB" w:rsidP="00852214">
      <w:pPr>
        <w:spacing w:line="240" w:lineRule="auto"/>
        <w:rPr>
          <w:ins w:id="674" w:author="Christopher Fotheringham" w:date="2023-07-18T15:01:00Z"/>
          <w:lang w:val="en-US"/>
        </w:rPr>
      </w:pPr>
      <w:ins w:id="675" w:author="Christopher Fotheringham" w:date="2023-07-18T15:02:00Z">
        <w:r w:rsidRPr="00D46F51">
          <w:rPr>
            <w:lang w:val="fr-FR"/>
          </w:rPr>
          <w:t xml:space="preserve">Verma, Y., Tiwari, G., Pandey, A., &amp; Pandey, R. (2020). </w:t>
        </w:r>
        <w:proofErr w:type="spellStart"/>
        <w:r w:rsidRPr="008408FB">
          <w:rPr>
            <w:lang w:val="en-US"/>
          </w:rPr>
          <w:t>Triguna</w:t>
        </w:r>
        <w:proofErr w:type="spellEnd"/>
        <w:r w:rsidRPr="008408FB">
          <w:rPr>
            <w:lang w:val="en-US"/>
          </w:rPr>
          <w:t xml:space="preserve"> (three qualities) personality model and two-factor conceptualization of self-compassion: A new insight to understand achievement goal orientations. </w:t>
        </w:r>
        <w:r w:rsidRPr="00D46F51">
          <w:rPr>
            <w:i/>
            <w:iCs/>
            <w:lang w:val="en-US"/>
          </w:rPr>
          <w:t>Current Issues in Personality Psychology</w:t>
        </w:r>
        <w:r w:rsidRPr="008408FB">
          <w:rPr>
            <w:lang w:val="en-US"/>
          </w:rPr>
          <w:t xml:space="preserve">, </w:t>
        </w:r>
        <w:r w:rsidRPr="00D46F51">
          <w:rPr>
            <w:i/>
            <w:iCs/>
            <w:lang w:val="en-US"/>
          </w:rPr>
          <w:t>8</w:t>
        </w:r>
        <w:r w:rsidRPr="008408FB">
          <w:rPr>
            <w:lang w:val="en-US"/>
          </w:rPr>
          <w:t>(3), 211</w:t>
        </w:r>
        <w:r>
          <w:rPr>
            <w:lang w:val="en-US"/>
          </w:rPr>
          <w:t>–</w:t>
        </w:r>
        <w:r w:rsidRPr="008408FB">
          <w:rPr>
            <w:lang w:val="en-US"/>
          </w:rPr>
          <w:t>228</w:t>
        </w:r>
        <w:r>
          <w:rPr>
            <w:lang w:val="en-US"/>
          </w:rPr>
          <w:t xml:space="preserve">. </w:t>
        </w:r>
      </w:ins>
    </w:p>
    <w:p w14:paraId="33274FB9" w14:textId="2922A05B" w:rsidR="007C36D6" w:rsidRPr="003F26EE" w:rsidRDefault="007C36D6" w:rsidP="00852214">
      <w:pPr>
        <w:spacing w:line="240" w:lineRule="auto"/>
        <w:rPr>
          <w:sz w:val="22"/>
          <w:lang w:val="en-US"/>
        </w:rPr>
      </w:pPr>
      <w:proofErr w:type="spellStart"/>
      <w:r w:rsidRPr="003F26EE">
        <w:rPr>
          <w:lang w:val="en-US"/>
        </w:rPr>
        <w:t>Wadawi</w:t>
      </w:r>
      <w:proofErr w:type="spellEnd"/>
      <w:r w:rsidRPr="003F26EE">
        <w:rPr>
          <w:lang w:val="en-US"/>
        </w:rPr>
        <w:t>, J. K. (2013). An assessment of cooperative learn</w:t>
      </w:r>
      <w:proofErr w:type="spellStart"/>
      <w:r w:rsidRPr="003F26EE">
        <w:t>ing</w:t>
      </w:r>
      <w:proofErr w:type="spellEnd"/>
      <w:r w:rsidRPr="003F26EE">
        <w:t xml:space="preserve"> effectiveness in tourism and hospitality teaching: A case study of selected student groups at Strathmore University in Kenya. </w:t>
      </w:r>
      <w:r w:rsidRPr="003F26EE">
        <w:rPr>
          <w:i/>
          <w:lang w:val="de-DE"/>
        </w:rPr>
        <w:t>Ecoforum Journal, 2</w:t>
      </w:r>
      <w:r w:rsidRPr="003F26EE">
        <w:rPr>
          <w:lang w:val="de-DE"/>
        </w:rPr>
        <w:t>(1)</w:t>
      </w:r>
      <w:r w:rsidRPr="003F26EE">
        <w:rPr>
          <w:i/>
          <w:lang w:val="de-DE"/>
        </w:rPr>
        <w:t>,</w:t>
      </w:r>
      <w:r w:rsidRPr="003F26EE">
        <w:rPr>
          <w:lang w:val="de-DE"/>
        </w:rPr>
        <w:t xml:space="preserve"> 2–18. </w:t>
      </w:r>
    </w:p>
    <w:p w14:paraId="062A3C4F" w14:textId="571A9EA4" w:rsidR="007C36D6" w:rsidRPr="003F26EE" w:rsidRDefault="007C36D6" w:rsidP="00852214">
      <w:pPr>
        <w:spacing w:line="240" w:lineRule="auto"/>
        <w:rPr>
          <w:sz w:val="22"/>
          <w:lang w:val="en-US"/>
        </w:rPr>
      </w:pPr>
      <w:r w:rsidRPr="003F26EE">
        <w:rPr>
          <w:lang w:val="en-US"/>
        </w:rPr>
        <w:t xml:space="preserve">Xiao, Y., &amp; Hu, J. (2019). Regression analysis of ICT impact factors on early adolescents’ reading proficiency in five high performing countries. </w:t>
      </w:r>
      <w:r w:rsidRPr="00D46F51">
        <w:rPr>
          <w:i/>
          <w:iCs/>
          <w:lang w:val="en-US"/>
        </w:rPr>
        <w:t>Frontiers in psychology</w:t>
      </w:r>
      <w:r w:rsidRPr="003F26EE">
        <w:rPr>
          <w:lang w:val="en-US"/>
        </w:rPr>
        <w:t xml:space="preserve">, </w:t>
      </w:r>
      <w:commentRangeStart w:id="676"/>
      <w:r w:rsidRPr="003F26EE">
        <w:rPr>
          <w:lang w:val="en-US"/>
        </w:rPr>
        <w:t>10</w:t>
      </w:r>
      <w:commentRangeEnd w:id="676"/>
      <w:r w:rsidR="00FD78BD">
        <w:rPr>
          <w:rStyle w:val="CommentReference"/>
          <w:rFonts w:asciiTheme="minorHAnsi" w:hAnsiTheme="minorHAnsi"/>
          <w:lang w:val="en-US"/>
        </w:rPr>
        <w:commentReference w:id="676"/>
      </w:r>
      <w:r w:rsidRPr="003F26EE">
        <w:rPr>
          <w:lang w:val="en-US"/>
        </w:rPr>
        <w:t>, 1</w:t>
      </w:r>
      <w:del w:id="677" w:author="Christopher Fotheringham" w:date="2023-07-18T12:35:00Z">
        <w:r w:rsidRPr="003F26EE" w:rsidDel="00FD78BD">
          <w:rPr>
            <w:lang w:val="en-US"/>
          </w:rPr>
          <w:delText>-</w:delText>
        </w:r>
      </w:del>
      <w:ins w:id="678" w:author="Christopher Fotheringham" w:date="2023-07-18T12:35:00Z">
        <w:r w:rsidR="00FD78BD">
          <w:rPr>
            <w:lang w:val="en-US"/>
          </w:rPr>
          <w:t>–</w:t>
        </w:r>
      </w:ins>
      <w:r w:rsidRPr="003F26EE">
        <w:rPr>
          <w:lang w:val="en-US"/>
        </w:rPr>
        <w:t>14.</w:t>
      </w:r>
    </w:p>
    <w:p w14:paraId="1D585CD9" w14:textId="6AB9A0D5" w:rsidR="007C36D6" w:rsidRPr="00852214" w:rsidRDefault="007C36D6" w:rsidP="00852214">
      <w:pPr>
        <w:spacing w:line="240" w:lineRule="auto"/>
        <w:rPr>
          <w:sz w:val="22"/>
          <w:lang w:val="en-US"/>
        </w:rPr>
      </w:pPr>
      <w:r w:rsidRPr="003F26EE">
        <w:rPr>
          <w:lang w:val="en-US"/>
        </w:rPr>
        <w:t xml:space="preserve">Zheng, Y., &amp; Chen, I. H. (2021). The Relation between ICT Usage and 15-Year-Old </w:t>
      </w:r>
      <w:del w:id="679" w:author="Christopher Fotheringham" w:date="2023-07-18T10:19:00Z">
        <w:r w:rsidRPr="003F26EE" w:rsidDel="002543EC">
          <w:rPr>
            <w:lang w:val="en-US"/>
          </w:rPr>
          <w:delText xml:space="preserve">Students' </w:delText>
        </w:r>
      </w:del>
      <w:ins w:id="680" w:author="Christopher Fotheringham" w:date="2023-07-18T10:19:00Z">
        <w:r w:rsidR="002543EC" w:rsidRPr="003F26EE">
          <w:rPr>
            <w:lang w:val="en-US"/>
          </w:rPr>
          <w:t>Students</w:t>
        </w:r>
        <w:r w:rsidR="002543EC">
          <w:rPr>
            <w:lang w:val="en-US"/>
          </w:rPr>
          <w:t>’</w:t>
        </w:r>
        <w:r w:rsidR="002543EC" w:rsidRPr="003F26EE">
          <w:rPr>
            <w:lang w:val="en-US"/>
          </w:rPr>
          <w:t xml:space="preserve"> </w:t>
        </w:r>
      </w:ins>
      <w:r w:rsidRPr="003F26EE">
        <w:rPr>
          <w:lang w:val="en-US"/>
        </w:rPr>
        <w:t>Science Self-efficacy. </w:t>
      </w:r>
      <w:r w:rsidRPr="003F26EE">
        <w:rPr>
          <w:i/>
        </w:rPr>
        <w:t>International Journal of Information and Education Technology</w:t>
      </w:r>
      <w:r w:rsidRPr="003F26EE">
        <w:t>, </w:t>
      </w:r>
      <w:commentRangeStart w:id="681"/>
      <w:r w:rsidRPr="00746037">
        <w:rPr>
          <w:i/>
          <w:iCs/>
          <w:rPrChange w:id="682" w:author="Christopher Fotheringham" w:date="2023-07-19T09:01:00Z">
            <w:rPr/>
          </w:rPrChange>
        </w:rPr>
        <w:t>11(</w:t>
      </w:r>
      <w:r w:rsidRPr="003F26EE">
        <w:t>2).</w:t>
      </w:r>
      <w:commentRangeEnd w:id="681"/>
      <w:r w:rsidR="00FD78BD">
        <w:rPr>
          <w:rStyle w:val="CommentReference"/>
          <w:rFonts w:asciiTheme="minorHAnsi" w:hAnsiTheme="minorHAnsi"/>
          <w:lang w:val="en-US"/>
        </w:rPr>
        <w:commentReference w:id="681"/>
      </w:r>
    </w:p>
    <w:p w14:paraId="61EEA282" w14:textId="77777777" w:rsidR="007C36D6" w:rsidRPr="007C36D6" w:rsidRDefault="007C36D6" w:rsidP="00F227CB">
      <w:pPr>
        <w:spacing w:line="240" w:lineRule="auto"/>
      </w:pPr>
    </w:p>
    <w:p w14:paraId="1D3DEE5B" w14:textId="77777777" w:rsidR="007C36D6" w:rsidRPr="00852214" w:rsidRDefault="007C36D6" w:rsidP="007C36D6">
      <w:pPr>
        <w:rPr>
          <w:lang w:val="en-ZA"/>
        </w:rPr>
      </w:pPr>
    </w:p>
    <w:sectPr w:rsidR="007C36D6" w:rsidRPr="00852214" w:rsidSect="005F445E">
      <w:headerReference w:type="default" r:id="rId15"/>
      <w:footerReference w:type="defaul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Liron Kranzler" w:date="2023-07-19T14:05:00Z" w:initials="LK">
    <w:p w14:paraId="757EDC77" w14:textId="77777777" w:rsidR="00F03A7D" w:rsidRDefault="00F03A7D">
      <w:pPr>
        <w:pStyle w:val="CommentText"/>
        <w:rPr>
          <w:rtl/>
        </w:rPr>
      </w:pPr>
      <w:r>
        <w:rPr>
          <w:rStyle w:val="CommentReference"/>
        </w:rPr>
        <w:annotationRef/>
      </w:r>
      <w:r>
        <w:rPr>
          <w:rFonts w:hint="cs"/>
          <w:rtl/>
        </w:rPr>
        <w:t>אתם כותבים על הפער הדיגיטלי פה ובמסקנות.</w:t>
      </w:r>
    </w:p>
    <w:p w14:paraId="1418CA2E" w14:textId="77777777" w:rsidR="00F03A7D" w:rsidRDefault="00F03A7D">
      <w:pPr>
        <w:pStyle w:val="CommentText"/>
        <w:rPr>
          <w:rtl/>
        </w:rPr>
      </w:pPr>
      <w:r>
        <w:rPr>
          <w:rFonts w:hint="cs"/>
          <w:rtl/>
        </w:rPr>
        <w:t>חסר התייחסות לזה במבוא/סקירת ספרות</w:t>
      </w:r>
    </w:p>
    <w:p w14:paraId="12F1B4EC" w14:textId="77777777" w:rsidR="00F03A7D" w:rsidRDefault="00F03A7D">
      <w:pPr>
        <w:pStyle w:val="CommentText"/>
        <w:rPr>
          <w:rtl/>
        </w:rPr>
      </w:pPr>
      <w:r>
        <w:rPr>
          <w:rFonts w:hint="cs"/>
          <w:rtl/>
        </w:rPr>
        <w:t xml:space="preserve">ממליצה </w:t>
      </w:r>
      <w:proofErr w:type="spellStart"/>
      <w:r>
        <w:rPr>
          <w:rFonts w:hint="cs"/>
          <w:rtl/>
        </w:rPr>
        <w:t>לבוסיף</w:t>
      </w:r>
      <w:proofErr w:type="spellEnd"/>
      <w:r>
        <w:rPr>
          <w:rFonts w:hint="cs"/>
          <w:rtl/>
        </w:rPr>
        <w:t>:</w:t>
      </w:r>
    </w:p>
    <w:p w14:paraId="20E1E930" w14:textId="56AABE7D" w:rsidR="00F03A7D" w:rsidRDefault="00F03A7D">
      <w:pPr>
        <w:pStyle w:val="CommentText"/>
        <w:rPr>
          <w:rFonts w:hint="cs"/>
          <w:rtl/>
        </w:rPr>
      </w:pPr>
      <w:r>
        <w:rPr>
          <w:rFonts w:hint="cs"/>
          <w:rtl/>
        </w:rPr>
        <w:t>מה זה אומר? איך זה מתבטא באוכלוסיות מיעוט במדינות שונות</w:t>
      </w:r>
    </w:p>
  </w:comment>
  <w:comment w:id="34" w:author="Lenovo" w:date="2023-07-01T15:00:00Z" w:initials="L">
    <w:p w14:paraId="08F69779" w14:textId="448A1CA7" w:rsidR="00442173" w:rsidRDefault="00442173" w:rsidP="00D02AC0">
      <w:pPr>
        <w:pStyle w:val="CommentText"/>
        <w:rPr>
          <w:rtl/>
        </w:rPr>
      </w:pPr>
      <w:r>
        <w:rPr>
          <w:rStyle w:val="CommentReference"/>
        </w:rPr>
        <w:annotationRef/>
      </w:r>
      <w:r>
        <w:rPr>
          <w:rStyle w:val="CommentReference"/>
          <w:rFonts w:hint="cs"/>
          <w:rtl/>
        </w:rPr>
        <w:t>הגדרה של התקשוב</w:t>
      </w:r>
    </w:p>
  </w:comment>
  <w:comment w:id="35" w:author="Liron Kranzler" w:date="2023-07-19T13:47:00Z" w:initials="LK">
    <w:p w14:paraId="1C78AEAC" w14:textId="77777777" w:rsidR="00E37E64" w:rsidRDefault="00E37E64">
      <w:pPr>
        <w:pStyle w:val="CommentText"/>
        <w:rPr>
          <w:rtl/>
        </w:rPr>
      </w:pPr>
      <w:r>
        <w:rPr>
          <w:rStyle w:val="CommentReference"/>
        </w:rPr>
        <w:annotationRef/>
      </w:r>
      <w:r>
        <w:rPr>
          <w:rFonts w:hint="cs"/>
          <w:rtl/>
        </w:rPr>
        <w:t>מה שרשמתם פה לא ממש מהווה הגדרה</w:t>
      </w:r>
    </w:p>
    <w:p w14:paraId="22ADF5D9" w14:textId="77777777" w:rsidR="00E37E64" w:rsidRDefault="00E37E64">
      <w:pPr>
        <w:pStyle w:val="CommentText"/>
        <w:rPr>
          <w:b/>
          <w:bCs/>
          <w:rtl/>
        </w:rPr>
      </w:pPr>
      <w:r>
        <w:rPr>
          <w:rFonts w:hint="cs"/>
          <w:rtl/>
        </w:rPr>
        <w:t xml:space="preserve">לדוגמה, הנה הגדרה </w:t>
      </w:r>
      <w:proofErr w:type="spellStart"/>
      <w:r>
        <w:rPr>
          <w:rFonts w:hint="cs"/>
          <w:rtl/>
        </w:rPr>
        <w:t>מויקיפדיה</w:t>
      </w:r>
      <w:proofErr w:type="spellEnd"/>
      <w:r>
        <w:rPr>
          <w:rFonts w:hint="cs"/>
          <w:rtl/>
        </w:rPr>
        <w:t xml:space="preserve">. אני </w:t>
      </w:r>
      <w:r>
        <w:rPr>
          <w:rFonts w:hint="cs"/>
          <w:b/>
          <w:bCs/>
          <w:rtl/>
        </w:rPr>
        <w:t xml:space="preserve">לא </w:t>
      </w:r>
      <w:r>
        <w:rPr>
          <w:rFonts w:hint="cs"/>
          <w:rtl/>
        </w:rPr>
        <w:t xml:space="preserve">אומרת להשתמש בהגדרה זו. צריך להגדיר במילים שלכם </w:t>
      </w:r>
      <w:r>
        <w:rPr>
          <w:rFonts w:hint="cs"/>
          <w:b/>
          <w:bCs/>
          <w:rtl/>
        </w:rPr>
        <w:t>מה זה</w:t>
      </w:r>
    </w:p>
    <w:p w14:paraId="63A87264" w14:textId="77777777" w:rsidR="00E37E64" w:rsidRDefault="00E37E64">
      <w:pPr>
        <w:pStyle w:val="CommentText"/>
        <w:rPr>
          <w:b/>
          <w:bCs/>
          <w:rtl/>
        </w:rPr>
      </w:pPr>
    </w:p>
    <w:p w14:paraId="0B9A8A64" w14:textId="33CEDA4B" w:rsidR="00E37E64" w:rsidRDefault="00E37E64">
      <w:pPr>
        <w:pStyle w:val="CommentText"/>
        <w:rPr>
          <w:b/>
          <w:bCs/>
        </w:rPr>
      </w:pPr>
      <w:r>
        <w:rPr>
          <w:rFonts w:ascii="Arial" w:hAnsi="Arial" w:cs="Arial"/>
          <w:b/>
          <w:bCs/>
          <w:color w:val="202122"/>
          <w:sz w:val="21"/>
          <w:szCs w:val="21"/>
          <w:shd w:val="clear" w:color="auto" w:fill="FFFFFF"/>
        </w:rPr>
        <w:t>Information and communications technology</w:t>
      </w:r>
      <w:r>
        <w:rPr>
          <w:rFonts w:ascii="Arial" w:hAnsi="Arial" w:cs="Arial"/>
          <w:color w:val="202122"/>
          <w:sz w:val="21"/>
          <w:szCs w:val="21"/>
          <w:shd w:val="clear" w:color="auto" w:fill="FFFFFF"/>
        </w:rPr>
        <w:t> (</w:t>
      </w:r>
      <w:r>
        <w:rPr>
          <w:rFonts w:ascii="Arial" w:hAnsi="Arial" w:cs="Arial"/>
          <w:b/>
          <w:bCs/>
          <w:color w:val="202122"/>
          <w:sz w:val="21"/>
          <w:szCs w:val="21"/>
          <w:shd w:val="clear" w:color="auto" w:fill="FFFFFF"/>
        </w:rPr>
        <w:t>ICT</w:t>
      </w:r>
      <w:r>
        <w:rPr>
          <w:rFonts w:ascii="Arial" w:hAnsi="Arial" w:cs="Arial"/>
          <w:color w:val="202122"/>
          <w:sz w:val="21"/>
          <w:szCs w:val="21"/>
          <w:shd w:val="clear" w:color="auto" w:fill="FFFFFF"/>
        </w:rPr>
        <w:t>) is an extensional term for </w:t>
      </w:r>
      <w:hyperlink r:id="rId1" w:tooltip="Information technology" w:history="1">
        <w:r>
          <w:rPr>
            <w:rStyle w:val="Hyperlink"/>
            <w:rFonts w:ascii="Arial" w:hAnsi="Arial" w:cs="Arial"/>
            <w:color w:val="3366CC"/>
            <w:sz w:val="21"/>
            <w:szCs w:val="21"/>
            <w:shd w:val="clear" w:color="auto" w:fill="FFFFFF"/>
          </w:rPr>
          <w:t>information technology</w:t>
        </w:r>
      </w:hyperlink>
      <w:r>
        <w:rPr>
          <w:rFonts w:ascii="Arial" w:hAnsi="Arial" w:cs="Arial"/>
          <w:color w:val="202122"/>
          <w:sz w:val="21"/>
          <w:szCs w:val="21"/>
          <w:shd w:val="clear" w:color="auto" w:fill="FFFFFF"/>
        </w:rPr>
        <w:t> (IT) that stresses the role of </w:t>
      </w:r>
      <w:hyperlink r:id="rId2" w:tooltip="Unified communications" w:history="1">
        <w:r>
          <w:rPr>
            <w:rStyle w:val="Hyperlink"/>
            <w:rFonts w:ascii="Arial" w:hAnsi="Arial" w:cs="Arial"/>
            <w:color w:val="3366CC"/>
            <w:sz w:val="21"/>
            <w:szCs w:val="21"/>
            <w:shd w:val="clear" w:color="auto" w:fill="FFFFFF"/>
          </w:rPr>
          <w:t>unified communications</w:t>
        </w:r>
      </w:hyperlink>
      <w:hyperlink r:id="rId3" w:anchor="cite_note-ICT-D-00-1" w:history="1">
        <w:r>
          <w:rPr>
            <w:rStyle w:val="Hyperlink"/>
            <w:rFonts w:ascii="Arial" w:hAnsi="Arial" w:cs="Arial"/>
            <w:color w:val="3366CC"/>
            <w:sz w:val="17"/>
            <w:szCs w:val="17"/>
            <w:shd w:val="clear" w:color="auto" w:fill="FFFFFF"/>
            <w:vertAlign w:val="superscript"/>
          </w:rPr>
          <w:t>[1]</w:t>
        </w:r>
      </w:hyperlink>
      <w:r>
        <w:rPr>
          <w:rFonts w:ascii="Arial" w:hAnsi="Arial" w:cs="Arial"/>
          <w:color w:val="202122"/>
          <w:sz w:val="21"/>
          <w:szCs w:val="21"/>
          <w:shd w:val="clear" w:color="auto" w:fill="FFFFFF"/>
        </w:rPr>
        <w:t> and the integration of </w:t>
      </w:r>
      <w:hyperlink r:id="rId4" w:tooltip="Telecommunications" w:history="1">
        <w:r>
          <w:rPr>
            <w:rStyle w:val="Hyperlink"/>
            <w:rFonts w:ascii="Arial" w:hAnsi="Arial" w:cs="Arial"/>
            <w:color w:val="3366CC"/>
            <w:sz w:val="21"/>
            <w:szCs w:val="21"/>
            <w:shd w:val="clear" w:color="auto" w:fill="FFFFFF"/>
          </w:rPr>
          <w:t>telecommunications</w:t>
        </w:r>
      </w:hyperlink>
      <w:r>
        <w:rPr>
          <w:rFonts w:ascii="Arial" w:hAnsi="Arial" w:cs="Arial"/>
          <w:color w:val="202122"/>
          <w:sz w:val="21"/>
          <w:szCs w:val="21"/>
          <w:shd w:val="clear" w:color="auto" w:fill="FFFFFF"/>
        </w:rPr>
        <w:t> (</w:t>
      </w:r>
      <w:hyperlink r:id="rId5" w:tooltip="Telephone" w:history="1">
        <w:r>
          <w:rPr>
            <w:rStyle w:val="Hyperlink"/>
            <w:rFonts w:ascii="Arial" w:hAnsi="Arial" w:cs="Arial"/>
            <w:color w:val="3366CC"/>
            <w:sz w:val="21"/>
            <w:szCs w:val="21"/>
            <w:shd w:val="clear" w:color="auto" w:fill="FFFFFF"/>
          </w:rPr>
          <w:t>telephone</w:t>
        </w:r>
      </w:hyperlink>
      <w:r>
        <w:rPr>
          <w:rFonts w:ascii="Arial" w:hAnsi="Arial" w:cs="Arial"/>
          <w:color w:val="202122"/>
          <w:sz w:val="21"/>
          <w:szCs w:val="21"/>
          <w:shd w:val="clear" w:color="auto" w:fill="FFFFFF"/>
        </w:rPr>
        <w:t> lines and wireless signals) and computers, as well as necessary </w:t>
      </w:r>
      <w:hyperlink r:id="rId6" w:tooltip="Enterprise software" w:history="1">
        <w:r>
          <w:rPr>
            <w:rStyle w:val="Hyperlink"/>
            <w:rFonts w:ascii="Arial" w:hAnsi="Arial" w:cs="Arial"/>
            <w:color w:val="3366CC"/>
            <w:sz w:val="21"/>
            <w:szCs w:val="21"/>
            <w:shd w:val="clear" w:color="auto" w:fill="FFFFFF"/>
          </w:rPr>
          <w:t>enterprise software</w:t>
        </w:r>
      </w:hyperlink>
      <w:r>
        <w:rPr>
          <w:rFonts w:ascii="Arial" w:hAnsi="Arial" w:cs="Arial"/>
          <w:color w:val="202122"/>
          <w:sz w:val="21"/>
          <w:szCs w:val="21"/>
          <w:shd w:val="clear" w:color="auto" w:fill="FFFFFF"/>
        </w:rPr>
        <w:t>, </w:t>
      </w:r>
      <w:hyperlink r:id="rId7" w:tooltip="Middleware" w:history="1">
        <w:r>
          <w:rPr>
            <w:rStyle w:val="Hyperlink"/>
            <w:rFonts w:ascii="Arial" w:hAnsi="Arial" w:cs="Arial"/>
            <w:color w:val="3366CC"/>
            <w:sz w:val="21"/>
            <w:szCs w:val="21"/>
            <w:shd w:val="clear" w:color="auto" w:fill="FFFFFF"/>
          </w:rPr>
          <w:t>middleware</w:t>
        </w:r>
      </w:hyperlink>
      <w:r>
        <w:rPr>
          <w:rFonts w:ascii="Arial" w:hAnsi="Arial" w:cs="Arial"/>
          <w:color w:val="202122"/>
          <w:sz w:val="21"/>
          <w:szCs w:val="21"/>
          <w:shd w:val="clear" w:color="auto" w:fill="FFFFFF"/>
        </w:rPr>
        <w:t>, storage and audiovisual, that enable users to access, store, transmit, understand and manipulate information</w:t>
      </w:r>
      <w:r w:rsidR="003F1E25">
        <w:rPr>
          <w:rFonts w:ascii="Arial" w:hAnsi="Arial" w:cs="Arial"/>
          <w:color w:val="202122"/>
          <w:sz w:val="21"/>
          <w:szCs w:val="21"/>
          <w:shd w:val="clear" w:color="auto" w:fill="FFFFFF"/>
        </w:rPr>
        <w:t>…</w:t>
      </w:r>
    </w:p>
    <w:p w14:paraId="2DDB79A0" w14:textId="77777777" w:rsidR="003F1E25" w:rsidRDefault="003F1E25">
      <w:pPr>
        <w:pStyle w:val="CommentText"/>
        <w:rPr>
          <w:b/>
          <w:bCs/>
        </w:rPr>
      </w:pPr>
    </w:p>
    <w:p w14:paraId="504C72D1" w14:textId="05E64B64" w:rsidR="003F1E25" w:rsidRPr="00E37E64" w:rsidRDefault="003F1E25">
      <w:pPr>
        <w:pStyle w:val="CommentText"/>
        <w:rPr>
          <w:rFonts w:hint="cs"/>
          <w:b/>
          <w:bCs/>
          <w:rtl/>
        </w:rPr>
      </w:pPr>
      <w:r>
        <w:rPr>
          <w:rFonts w:ascii="Arial" w:hAnsi="Arial" w:cs="Arial"/>
          <w:color w:val="202122"/>
          <w:sz w:val="21"/>
          <w:szCs w:val="21"/>
          <w:shd w:val="clear" w:color="auto" w:fill="FFFFFF"/>
        </w:rPr>
        <w:t>ICT is a broad subject and the concepts are evolving.</w:t>
      </w:r>
      <w:hyperlink r:id="rId8" w:anchor="cite_note-ICT_-_What_is_it-3" w:history="1">
        <w:r>
          <w:rPr>
            <w:rStyle w:val="Hyperlink"/>
            <w:rFonts w:ascii="Arial" w:hAnsi="Arial" w:cs="Arial"/>
            <w:color w:val="3366CC"/>
            <w:sz w:val="17"/>
            <w:szCs w:val="17"/>
            <w:shd w:val="clear" w:color="auto" w:fill="FFFFFF"/>
            <w:vertAlign w:val="superscript"/>
          </w:rPr>
          <w:t>[3]</w:t>
        </w:r>
      </w:hyperlink>
      <w:r>
        <w:rPr>
          <w:rFonts w:ascii="Arial" w:hAnsi="Arial" w:cs="Arial"/>
          <w:color w:val="202122"/>
          <w:sz w:val="21"/>
          <w:szCs w:val="21"/>
          <w:shd w:val="clear" w:color="auto" w:fill="FFFFFF"/>
        </w:rPr>
        <w:t> It covers any product that will store, retrieve, manipulate, transmit, or receive information electronically in a digital form (e.g., personal computers including smartphones, digital television, email, or robots). </w:t>
      </w:r>
    </w:p>
  </w:comment>
  <w:comment w:id="61" w:author="Lenovo" w:date="2023-07-01T14:58:00Z" w:initials="L">
    <w:p w14:paraId="5270EA76" w14:textId="1ECD2D61" w:rsidR="00442173" w:rsidRDefault="00442173">
      <w:pPr>
        <w:pStyle w:val="CommentText"/>
        <w:rPr>
          <w:rtl/>
        </w:rPr>
      </w:pPr>
      <w:r>
        <w:rPr>
          <w:rStyle w:val="CommentReference"/>
        </w:rPr>
        <w:annotationRef/>
      </w:r>
      <w:r>
        <w:rPr>
          <w:rStyle w:val="CommentReference"/>
          <w:rFonts w:hint="cs"/>
          <w:rtl/>
        </w:rPr>
        <w:t>הגדרה של הממד מסוגלות עצמית</w:t>
      </w:r>
    </w:p>
  </w:comment>
  <w:comment w:id="81" w:author="Lenovo" w:date="2023-07-01T15:05:00Z" w:initials="L">
    <w:p w14:paraId="7A6A64B6" w14:textId="2FD98049" w:rsidR="00442173" w:rsidRDefault="00442173" w:rsidP="00D02AC0">
      <w:pPr>
        <w:pStyle w:val="CommentText"/>
      </w:pPr>
      <w:r>
        <w:rPr>
          <w:rStyle w:val="CommentReference"/>
        </w:rPr>
        <w:annotationRef/>
      </w:r>
      <w:r>
        <w:rPr>
          <w:rStyle w:val="CommentReference"/>
          <w:rFonts w:hint="cs"/>
          <w:rtl/>
        </w:rPr>
        <w:t xml:space="preserve"> </w:t>
      </w:r>
      <w:r>
        <w:rPr>
          <w:rStyle w:val="CommentReference"/>
          <w:rFonts w:hint="cs"/>
          <w:rtl/>
        </w:rPr>
        <w:t>מחקרים עדכניים שהוספתי על המסוגלות העצמית והתקשוב</w:t>
      </w:r>
    </w:p>
  </w:comment>
  <w:comment w:id="101" w:author="Lenovo" w:date="2023-07-01T15:09:00Z" w:initials="L">
    <w:p w14:paraId="740C0DB3" w14:textId="1E844D52" w:rsidR="00442173" w:rsidRDefault="00442173">
      <w:pPr>
        <w:pStyle w:val="CommentText"/>
        <w:rPr>
          <w:rtl/>
        </w:rPr>
      </w:pPr>
      <w:r>
        <w:rPr>
          <w:rStyle w:val="CommentReference"/>
        </w:rPr>
        <w:annotationRef/>
      </w:r>
      <w:r>
        <w:rPr>
          <w:rStyle w:val="CommentReference"/>
          <w:rFonts w:hint="cs"/>
          <w:rtl/>
        </w:rPr>
        <w:t>הגדרה של הממד מוטיבציה של התלמידים</w:t>
      </w:r>
    </w:p>
  </w:comment>
  <w:comment w:id="128" w:author="Lenovo" w:date="2023-07-01T15:11:00Z" w:initials="L">
    <w:p w14:paraId="4864A2F7" w14:textId="29572296" w:rsidR="00442173" w:rsidRDefault="00442173" w:rsidP="004E0684">
      <w:pPr>
        <w:pStyle w:val="CommentText"/>
      </w:pPr>
      <w:r>
        <w:rPr>
          <w:rStyle w:val="CommentReference"/>
        </w:rPr>
        <w:annotationRef/>
      </w:r>
      <w:r>
        <w:rPr>
          <w:rStyle w:val="CommentReference"/>
          <w:rFonts w:hint="cs"/>
          <w:rtl/>
        </w:rPr>
        <w:t>עוד מחקרים עדכניים שהוספתי על המוטיבציה והתקשוב</w:t>
      </w:r>
    </w:p>
  </w:comment>
  <w:comment w:id="145" w:author="Lenovo" w:date="2023-07-01T15:23:00Z" w:initials="L">
    <w:p w14:paraId="4308F546" w14:textId="48392537" w:rsidR="00442173" w:rsidRDefault="00442173">
      <w:pPr>
        <w:pStyle w:val="CommentText"/>
        <w:rPr>
          <w:rtl/>
        </w:rPr>
      </w:pPr>
      <w:r>
        <w:rPr>
          <w:rStyle w:val="CommentReference"/>
        </w:rPr>
        <w:annotationRef/>
      </w:r>
      <w:r>
        <w:rPr>
          <w:rFonts w:hint="cs"/>
          <w:rtl/>
        </w:rPr>
        <w:t>הגדרה של הממד שיתוף הפעולה של התלמידים והתקשוב</w:t>
      </w:r>
    </w:p>
  </w:comment>
  <w:comment w:id="157" w:author="Christopher Fotheringham" w:date="2023-07-18T14:33:00Z" w:initials="CF">
    <w:p w14:paraId="1BC98A9E" w14:textId="77777777" w:rsidR="0080580E" w:rsidRPr="00D46F51" w:rsidRDefault="0080580E">
      <w:pPr>
        <w:pStyle w:val="CommentText"/>
        <w:rPr>
          <w:lang w:val="fr-FR"/>
        </w:rPr>
      </w:pPr>
      <w:r>
        <w:rPr>
          <w:rStyle w:val="CommentReference"/>
        </w:rPr>
        <w:annotationRef/>
      </w:r>
      <w:r w:rsidRPr="00D46F51">
        <w:rPr>
          <w:lang w:val="fr-FR"/>
        </w:rPr>
        <w:t>Chen &amp; Hu (2001)</w:t>
      </w:r>
    </w:p>
    <w:p w14:paraId="1505B64B" w14:textId="77777777" w:rsidR="0080580E" w:rsidRDefault="0080580E">
      <w:pPr>
        <w:pStyle w:val="CommentText"/>
      </w:pPr>
      <w:r w:rsidRPr="00D46F51">
        <w:rPr>
          <w:lang w:val="fr-FR"/>
        </w:rPr>
        <w:t xml:space="preserve">Chen et al. </w:t>
      </w:r>
      <w:r>
        <w:t>(2020)</w:t>
      </w:r>
    </w:p>
    <w:p w14:paraId="48EE1C8E" w14:textId="77777777" w:rsidR="0080580E" w:rsidRDefault="0080580E">
      <w:pPr>
        <w:pStyle w:val="CommentText"/>
      </w:pPr>
    </w:p>
    <w:p w14:paraId="524C1F2D" w14:textId="7961B035" w:rsidR="0080580E" w:rsidRDefault="0080580E">
      <w:pPr>
        <w:pStyle w:val="CommentText"/>
      </w:pPr>
      <w:r>
        <w:t>Please select the correct reference.</w:t>
      </w:r>
    </w:p>
  </w:comment>
  <w:comment w:id="162" w:author="Christopher Fotheringham" w:date="2023-07-18T14:34:00Z" w:initials="CF">
    <w:p w14:paraId="00AF0B5B" w14:textId="77777777" w:rsidR="0080580E" w:rsidRPr="00D46F51" w:rsidRDefault="0080580E" w:rsidP="0080580E">
      <w:pPr>
        <w:pStyle w:val="CommentText"/>
        <w:rPr>
          <w:lang w:val="fr-FR"/>
        </w:rPr>
      </w:pPr>
      <w:r>
        <w:rPr>
          <w:rStyle w:val="CommentReference"/>
        </w:rPr>
        <w:annotationRef/>
      </w:r>
      <w:r w:rsidRPr="00D46F51">
        <w:rPr>
          <w:lang w:val="fr-FR"/>
        </w:rPr>
        <w:t>Chen &amp; Hu (2001)</w:t>
      </w:r>
    </w:p>
    <w:p w14:paraId="56535F20" w14:textId="77777777" w:rsidR="0080580E" w:rsidRDefault="0080580E" w:rsidP="0080580E">
      <w:pPr>
        <w:pStyle w:val="CommentText"/>
      </w:pPr>
      <w:r w:rsidRPr="00D46F51">
        <w:rPr>
          <w:lang w:val="fr-FR"/>
        </w:rPr>
        <w:t xml:space="preserve">Chen et al. </w:t>
      </w:r>
      <w:r>
        <w:t>(2020)</w:t>
      </w:r>
    </w:p>
    <w:p w14:paraId="577529E3" w14:textId="77777777" w:rsidR="0080580E" w:rsidRDefault="0080580E" w:rsidP="0080580E">
      <w:pPr>
        <w:pStyle w:val="CommentText"/>
      </w:pPr>
    </w:p>
    <w:p w14:paraId="20D7E89B" w14:textId="44D4D7E9" w:rsidR="0080580E" w:rsidRDefault="0080580E" w:rsidP="0080580E">
      <w:pPr>
        <w:pStyle w:val="CommentText"/>
      </w:pPr>
      <w:r>
        <w:t>Please select the correct reference.</w:t>
      </w:r>
    </w:p>
  </w:comment>
  <w:comment w:id="163" w:author="Lenovo" w:date="2023-07-01T15:24:00Z" w:initials="L">
    <w:p w14:paraId="012B0A10" w14:textId="15741AAF" w:rsidR="00442173" w:rsidRDefault="00442173">
      <w:pPr>
        <w:pStyle w:val="CommentText"/>
      </w:pPr>
      <w:r>
        <w:rPr>
          <w:rStyle w:val="CommentReference"/>
        </w:rPr>
        <w:annotationRef/>
      </w:r>
      <w:r>
        <w:rPr>
          <w:rStyle w:val="CommentReference"/>
          <w:rFonts w:hint="cs"/>
          <w:rtl/>
        </w:rPr>
        <w:t xml:space="preserve">מחקרים עדכניים על שיתוף הפעולה </w:t>
      </w:r>
    </w:p>
  </w:comment>
  <w:comment w:id="172" w:author="Lenovo" w:date="2023-07-01T15:20:00Z" w:initials="L">
    <w:p w14:paraId="2C9363CA" w14:textId="693ECAB0" w:rsidR="00442173" w:rsidRDefault="00442173">
      <w:pPr>
        <w:pStyle w:val="CommentText"/>
        <w:rPr>
          <w:rtl/>
        </w:rPr>
      </w:pPr>
      <w:r>
        <w:rPr>
          <w:rStyle w:val="CommentReference"/>
        </w:rPr>
        <w:annotationRef/>
      </w:r>
      <w:r>
        <w:rPr>
          <w:rFonts w:hint="cs"/>
          <w:rtl/>
        </w:rPr>
        <w:t>הגדרה של הממד הישגים אקדמיים של התלמידים</w:t>
      </w:r>
    </w:p>
  </w:comment>
  <w:comment w:id="183" w:author="Lenovo" w:date="2023-07-01T15:20:00Z" w:initials="L">
    <w:p w14:paraId="09BCA1D4" w14:textId="081C9462" w:rsidR="00442173" w:rsidRPr="003F20DC" w:rsidRDefault="00442173" w:rsidP="003F20DC">
      <w:pPr>
        <w:pStyle w:val="CommentText"/>
        <w:rPr>
          <w:sz w:val="16"/>
          <w:szCs w:val="16"/>
        </w:rPr>
      </w:pPr>
      <w:r>
        <w:rPr>
          <w:rStyle w:val="CommentReference"/>
        </w:rPr>
        <w:annotationRef/>
      </w:r>
      <w:r>
        <w:rPr>
          <w:rStyle w:val="CommentReference"/>
          <w:rFonts w:hint="cs"/>
          <w:rtl/>
        </w:rPr>
        <w:t>עוד מחקרים שהוספתי על הישגים לימודיים והתקשוב</w:t>
      </w:r>
    </w:p>
  </w:comment>
  <w:comment w:id="206" w:author="Liron Kranzler" w:date="2023-07-19T13:51:00Z" w:initials="LK">
    <w:p w14:paraId="41267053" w14:textId="77777777" w:rsidR="003F1E25" w:rsidRDefault="003F1E25">
      <w:pPr>
        <w:pStyle w:val="CommentText"/>
        <w:rPr>
          <w:rtl/>
        </w:rPr>
      </w:pPr>
      <w:r>
        <w:rPr>
          <w:rStyle w:val="CommentReference"/>
        </w:rPr>
        <w:annotationRef/>
      </w:r>
      <w:r>
        <w:rPr>
          <w:rFonts w:hint="cs"/>
          <w:rtl/>
        </w:rPr>
        <w:t>זו נקודה טובה</w:t>
      </w:r>
    </w:p>
    <w:p w14:paraId="64AE23FB" w14:textId="3BBA2E1B" w:rsidR="003F1E25" w:rsidRDefault="003F1E25">
      <w:pPr>
        <w:pStyle w:val="CommentText"/>
        <w:rPr>
          <w:rFonts w:hint="cs"/>
          <w:rtl/>
        </w:rPr>
      </w:pPr>
      <w:r>
        <w:rPr>
          <w:rFonts w:hint="cs"/>
          <w:rtl/>
        </w:rPr>
        <w:t>האם יש עוד משהו שעושה את המחקר הזה מיוחד?</w:t>
      </w:r>
    </w:p>
  </w:comment>
  <w:comment w:id="243" w:author="Lenovo" w:date="2023-07-05T14:04:00Z" w:initials="L">
    <w:p w14:paraId="5CD7ACEB" w14:textId="11C79879" w:rsidR="00442173" w:rsidRDefault="00442173">
      <w:pPr>
        <w:pStyle w:val="CommentText"/>
        <w:rPr>
          <w:rtl/>
        </w:rPr>
      </w:pPr>
      <w:r>
        <w:rPr>
          <w:rStyle w:val="CommentReference"/>
        </w:rPr>
        <w:annotationRef/>
      </w:r>
      <w:r>
        <w:rPr>
          <w:rFonts w:hint="cs"/>
          <w:rtl/>
        </w:rPr>
        <w:t xml:space="preserve">אני חושבת שצריך לכתוב </w:t>
      </w:r>
    </w:p>
    <w:p w14:paraId="6E32111E" w14:textId="773DBEF4" w:rsidR="00442173" w:rsidRDefault="00442173">
      <w:pPr>
        <w:pStyle w:val="CommentText"/>
      </w:pPr>
      <w:r w:rsidRPr="003F26EE">
        <w:rPr>
          <w:rFonts w:asciiTheme="majorBidi" w:eastAsia="Times New Roman" w:hAnsiTheme="majorBidi" w:cstheme="majorBidi"/>
          <w:color w:val="222222"/>
          <w:sz w:val="22"/>
        </w:rPr>
        <w:t>Underprivileged</w:t>
      </w:r>
    </w:p>
    <w:p w14:paraId="4D223CE0" w14:textId="2D17BC17" w:rsidR="00442173" w:rsidRDefault="00442173">
      <w:pPr>
        <w:pStyle w:val="CommentText"/>
        <w:rPr>
          <w:rtl/>
        </w:rPr>
      </w:pPr>
      <w:r>
        <w:rPr>
          <w:rFonts w:hint="cs"/>
          <w:rtl/>
        </w:rPr>
        <w:t>אותם מושגים במאמר</w:t>
      </w:r>
    </w:p>
  </w:comment>
  <w:comment w:id="256" w:author="Lenovo" w:date="2023-07-02T00:58:00Z" w:initials="L">
    <w:p w14:paraId="1235B497" w14:textId="735C2EE8" w:rsidR="00442173" w:rsidRDefault="00442173" w:rsidP="0056723B">
      <w:pPr>
        <w:pStyle w:val="CommentText"/>
        <w:jc w:val="both"/>
      </w:pPr>
      <w:r>
        <w:rPr>
          <w:rStyle w:val="CommentReference"/>
        </w:rPr>
        <w:annotationRef/>
      </w:r>
      <w:r w:rsidRPr="00951A2B">
        <w:rPr>
          <w:rFonts w:asciiTheme="majorBidi" w:eastAsia="Times New Roman" w:hAnsiTheme="majorBidi" w:cstheme="majorBidi"/>
          <w:color w:val="222222"/>
        </w:rPr>
        <w:t>The research questions in the introduction are clear. But why were these four dimensions (motivation, sense of self-efficacy, achievement, and collaboration) examined? It is because of Fu (2013) or because they are the goals of the initiative introduced by Ministry of Education?</w:t>
      </w:r>
    </w:p>
    <w:p w14:paraId="32807C5C" w14:textId="622C5209" w:rsidR="00442173" w:rsidRDefault="00442173" w:rsidP="0056723B">
      <w:pPr>
        <w:pStyle w:val="CommentText"/>
        <w:jc w:val="right"/>
        <w:rPr>
          <w:rtl/>
        </w:rPr>
      </w:pPr>
      <w:r>
        <w:rPr>
          <w:rFonts w:hint="cs"/>
          <w:rtl/>
        </w:rPr>
        <w:t xml:space="preserve">ארבע הממדים האלה נבחרו בגלל שנחקרו אצל פו (2013) וגם בגלל שהם מהווים מטרות משרד החינוך </w:t>
      </w:r>
    </w:p>
  </w:comment>
  <w:comment w:id="269" w:author="Lenovo" w:date="2023-07-04T07:40:00Z" w:initials="L">
    <w:p w14:paraId="2B1BEE43" w14:textId="10365772" w:rsidR="00442173" w:rsidRDefault="00442173">
      <w:pPr>
        <w:pStyle w:val="CommentText"/>
        <w:rPr>
          <w:rStyle w:val="CommentReference"/>
          <w:rtl/>
        </w:rPr>
      </w:pPr>
      <w:r>
        <w:rPr>
          <w:rStyle w:val="CommentReference"/>
        </w:rPr>
        <w:annotationRef/>
      </w:r>
      <w:r>
        <w:rPr>
          <w:rStyle w:val="CommentReference"/>
          <w:rFonts w:hint="cs"/>
          <w:rtl/>
        </w:rPr>
        <w:t>שאלון מוטיבציה</w:t>
      </w:r>
    </w:p>
    <w:p w14:paraId="7408C9E5" w14:textId="2ADBF061" w:rsidR="00442173" w:rsidRDefault="00442173">
      <w:pPr>
        <w:pStyle w:val="CommentText"/>
        <w:rPr>
          <w:rtl/>
        </w:rPr>
      </w:pPr>
      <w:r>
        <w:rPr>
          <w:rStyle w:val="CommentReference"/>
          <w:rFonts w:hint="cs"/>
          <w:rtl/>
        </w:rPr>
        <w:t>הוספתי הסבר לשלושת הפקטורים של שאלון המוטיבציה ודוגמא לכל פקטור ואת העקביות הפנימית של כל פקטור</w:t>
      </w:r>
    </w:p>
  </w:comment>
  <w:comment w:id="288" w:author="Lenovo" w:date="2023-07-04T07:48:00Z" w:initials="L">
    <w:p w14:paraId="0A7381E8" w14:textId="67961418" w:rsidR="00442173" w:rsidRDefault="00442173">
      <w:pPr>
        <w:pStyle w:val="CommentText"/>
        <w:rPr>
          <w:rtl/>
        </w:rPr>
      </w:pPr>
      <w:r>
        <w:rPr>
          <w:rStyle w:val="CommentReference"/>
        </w:rPr>
        <w:annotationRef/>
      </w:r>
      <w:r>
        <w:rPr>
          <w:rStyle w:val="CommentReference"/>
          <w:rFonts w:hint="cs"/>
          <w:rtl/>
        </w:rPr>
        <w:t>השאלון כולל 8 פריטים (שאלות) לא מחולק לממדים (לפקטורים) כמו שאלון המוטיבציה</w:t>
      </w:r>
    </w:p>
  </w:comment>
  <w:comment w:id="293" w:author="Christopher Fotheringham" w:date="2023-07-18T10:59:00Z" w:initials="CF">
    <w:p w14:paraId="41385C17" w14:textId="468FF3BF" w:rsidR="00953B17" w:rsidRDefault="00953B17">
      <w:pPr>
        <w:pStyle w:val="CommentText"/>
      </w:pPr>
      <w:r>
        <w:rPr>
          <w:rStyle w:val="CommentReference"/>
        </w:rPr>
        <w:annotationRef/>
      </w:r>
      <w:r>
        <w:rPr>
          <w:noProof/>
        </w:rPr>
        <w:t>almost?</w:t>
      </w:r>
    </w:p>
  </w:comment>
  <w:comment w:id="305" w:author="Lenovo" w:date="2023-07-05T16:44:00Z" w:initials="L">
    <w:p w14:paraId="07B2BF9C" w14:textId="6F6D88E7" w:rsidR="00442173" w:rsidRPr="00E11932" w:rsidRDefault="00442173" w:rsidP="00AC611E">
      <w:pPr>
        <w:pStyle w:val="CommentText"/>
        <w:rPr>
          <w:rStyle w:val="CommentReference"/>
          <w:sz w:val="18"/>
          <w:szCs w:val="18"/>
        </w:rPr>
      </w:pPr>
      <w:r>
        <w:rPr>
          <w:rStyle w:val="CommentReference"/>
        </w:rPr>
        <w:annotationRef/>
      </w:r>
      <w:r>
        <w:rPr>
          <w:rStyle w:val="CommentReference"/>
          <w:rFonts w:hint="cs"/>
          <w:rtl/>
        </w:rPr>
        <w:t xml:space="preserve"> </w:t>
      </w:r>
      <w:r w:rsidRPr="00E11932">
        <w:rPr>
          <w:rStyle w:val="CommentReference"/>
          <w:rFonts w:hint="cs"/>
          <w:sz w:val="18"/>
          <w:szCs w:val="18"/>
          <w:rtl/>
        </w:rPr>
        <w:t>שני הכלים שאלון המוטיבציה ושאלון המסוגלות שומשו למרות שהן ישנים כי הם שומשו במחקרים חדשים</w:t>
      </w:r>
    </w:p>
    <w:p w14:paraId="5829FFD3" w14:textId="72CF5D08" w:rsidR="00442173" w:rsidRPr="00E11932" w:rsidRDefault="00FF0178" w:rsidP="00AC611E">
      <w:pPr>
        <w:pStyle w:val="CommentText"/>
        <w:rPr>
          <w:rStyle w:val="CommentReference"/>
          <w:sz w:val="18"/>
          <w:szCs w:val="18"/>
          <w:rtl/>
        </w:rPr>
      </w:pPr>
      <w:r>
        <w:rPr>
          <w:rStyle w:val="CommentReference"/>
          <w:rFonts w:hint="cs"/>
          <w:sz w:val="18"/>
          <w:szCs w:val="18"/>
          <w:rtl/>
        </w:rPr>
        <w:t>לדוגמא: מחקרים חשד</w:t>
      </w:r>
      <w:r w:rsidR="00442173" w:rsidRPr="00E11932">
        <w:rPr>
          <w:rStyle w:val="CommentReference"/>
          <w:rFonts w:hint="cs"/>
          <w:sz w:val="18"/>
          <w:szCs w:val="18"/>
          <w:rtl/>
        </w:rPr>
        <w:t>ים ועדכניים שהשתמשו בשאלון מוטיבציה</w:t>
      </w:r>
      <w:r>
        <w:rPr>
          <w:rStyle w:val="CommentReference"/>
          <w:rFonts w:hint="cs"/>
          <w:sz w:val="18"/>
          <w:szCs w:val="18"/>
          <w:rtl/>
        </w:rPr>
        <w:t xml:space="preserve"> (לצרף גם המקורות ברשימה )</w:t>
      </w:r>
      <w:r w:rsidR="00442173" w:rsidRPr="00E11932">
        <w:rPr>
          <w:rStyle w:val="CommentReference"/>
          <w:rFonts w:hint="cs"/>
          <w:sz w:val="18"/>
          <w:szCs w:val="18"/>
          <w:rtl/>
        </w:rPr>
        <w:t>:</w:t>
      </w:r>
    </w:p>
    <w:p w14:paraId="12615F46" w14:textId="77777777" w:rsidR="00442173" w:rsidRDefault="00442173" w:rsidP="00AC611E">
      <w:pPr>
        <w:pStyle w:val="CommentText"/>
        <w:rPr>
          <w:rStyle w:val="CommentReference"/>
          <w:rtl/>
        </w:rPr>
      </w:pPr>
    </w:p>
    <w:p w14:paraId="1BFC3195" w14:textId="77777777" w:rsidR="00442173" w:rsidRDefault="00442173" w:rsidP="00AC611E">
      <w:pPr>
        <w:shd w:val="clear" w:color="auto" w:fill="FFFFFF"/>
        <w:spacing w:after="0"/>
        <w:jc w:val="right"/>
        <w:rPr>
          <w:rFonts w:asciiTheme="majorBidi" w:hAnsiTheme="majorBidi" w:cstheme="majorBidi"/>
          <w:szCs w:val="24"/>
        </w:rPr>
      </w:pPr>
      <w:bookmarkStart w:id="306" w:name="_Hlk140584660"/>
      <w:r>
        <w:rPr>
          <w:rFonts w:asciiTheme="majorBidi" w:hAnsiTheme="majorBidi" w:cstheme="majorBidi"/>
          <w:color w:val="292929"/>
          <w:szCs w:val="24"/>
          <w:highlight w:val="green"/>
          <w:shd w:val="clear" w:color="auto" w:fill="FFFFFF"/>
        </w:rPr>
        <w:t>1</w:t>
      </w:r>
      <w:r w:rsidRPr="00AB30C0">
        <w:rPr>
          <w:rFonts w:asciiTheme="majorBidi" w:hAnsiTheme="majorBidi" w:cstheme="majorBidi"/>
          <w:color w:val="292929"/>
          <w:szCs w:val="24"/>
          <w:highlight w:val="green"/>
          <w:shd w:val="clear" w:color="auto" w:fill="FFFFFF"/>
        </w:rPr>
        <w:t>-</w:t>
      </w:r>
      <w:r w:rsidRPr="00AB30C0">
        <w:rPr>
          <w:rFonts w:asciiTheme="majorBidi" w:hAnsiTheme="majorBidi" w:cstheme="majorBidi"/>
          <w:szCs w:val="24"/>
          <w:highlight w:val="green"/>
        </w:rPr>
        <w:t xml:space="preserve"> </w:t>
      </w:r>
      <w:proofErr w:type="spellStart"/>
      <w:r w:rsidRPr="00AB30C0">
        <w:rPr>
          <w:rFonts w:asciiTheme="majorBidi" w:hAnsiTheme="majorBidi" w:cstheme="majorBidi"/>
          <w:szCs w:val="24"/>
          <w:highlight w:val="green"/>
        </w:rPr>
        <w:t>Harnar</w:t>
      </w:r>
      <w:proofErr w:type="spellEnd"/>
      <w:r w:rsidRPr="00AB30C0">
        <w:rPr>
          <w:rFonts w:asciiTheme="majorBidi" w:hAnsiTheme="majorBidi" w:cstheme="majorBidi"/>
          <w:szCs w:val="24"/>
          <w:highlight w:val="green"/>
        </w:rPr>
        <w:t>, H. M. (2019). Professional athletic training students’ grit and achievement goal orientation effect on persistence in an athletic training Program [Doctoral Dissertation, The University of Findlay. ProQuest Dissertations and Theses Global.</w:t>
      </w:r>
    </w:p>
    <w:p w14:paraId="3506D701" w14:textId="77777777" w:rsidR="00442173" w:rsidRDefault="00442173" w:rsidP="00AC611E">
      <w:pPr>
        <w:shd w:val="clear" w:color="auto" w:fill="FFFFFF"/>
        <w:spacing w:after="0"/>
        <w:jc w:val="right"/>
        <w:rPr>
          <w:rFonts w:asciiTheme="majorBidi" w:hAnsiTheme="majorBidi" w:cstheme="majorBidi"/>
          <w:szCs w:val="24"/>
        </w:rPr>
      </w:pPr>
    </w:p>
    <w:p w14:paraId="62730BD7" w14:textId="77777777" w:rsidR="00442173" w:rsidRDefault="00442173" w:rsidP="00AC611E">
      <w:pPr>
        <w:shd w:val="clear" w:color="auto" w:fill="FFFFFF"/>
        <w:spacing w:after="0"/>
        <w:jc w:val="right"/>
        <w:rPr>
          <w:rFonts w:asciiTheme="majorBidi" w:hAnsiTheme="majorBidi" w:cstheme="majorBidi"/>
          <w:szCs w:val="24"/>
        </w:rPr>
      </w:pPr>
      <w:r>
        <w:rPr>
          <w:rFonts w:asciiTheme="majorBidi" w:hAnsiTheme="majorBidi" w:cstheme="majorBidi"/>
          <w:szCs w:val="24"/>
          <w:highlight w:val="green"/>
        </w:rPr>
        <w:t>2</w:t>
      </w:r>
      <w:r w:rsidRPr="00432649">
        <w:rPr>
          <w:rFonts w:asciiTheme="majorBidi" w:hAnsiTheme="majorBidi" w:cstheme="majorBidi"/>
          <w:szCs w:val="24"/>
          <w:highlight w:val="green"/>
        </w:rPr>
        <w:t xml:space="preserve">- </w:t>
      </w:r>
      <w:proofErr w:type="spellStart"/>
      <w:r w:rsidRPr="00432649">
        <w:rPr>
          <w:rFonts w:asciiTheme="majorBidi" w:hAnsiTheme="majorBidi" w:cstheme="majorBidi"/>
          <w:szCs w:val="24"/>
          <w:highlight w:val="green"/>
        </w:rPr>
        <w:t>Stamovlasis</w:t>
      </w:r>
      <w:proofErr w:type="spellEnd"/>
      <w:r w:rsidRPr="00432649">
        <w:rPr>
          <w:rFonts w:asciiTheme="majorBidi" w:hAnsiTheme="majorBidi" w:cstheme="majorBidi"/>
          <w:szCs w:val="24"/>
          <w:highlight w:val="green"/>
        </w:rPr>
        <w:t xml:space="preserve">, D., </w:t>
      </w:r>
      <w:proofErr w:type="spellStart"/>
      <w:r w:rsidRPr="00432649">
        <w:rPr>
          <w:rFonts w:asciiTheme="majorBidi" w:hAnsiTheme="majorBidi" w:cstheme="majorBidi"/>
          <w:szCs w:val="24"/>
          <w:highlight w:val="green"/>
        </w:rPr>
        <w:t>Stavropoulou</w:t>
      </w:r>
      <w:proofErr w:type="spellEnd"/>
      <w:r w:rsidRPr="00432649">
        <w:rPr>
          <w:rFonts w:asciiTheme="majorBidi" w:hAnsiTheme="majorBidi" w:cstheme="majorBidi"/>
          <w:szCs w:val="24"/>
          <w:highlight w:val="green"/>
        </w:rPr>
        <w:t xml:space="preserve">, G., &amp; </w:t>
      </w:r>
      <w:proofErr w:type="spellStart"/>
      <w:r w:rsidRPr="00432649">
        <w:rPr>
          <w:rFonts w:asciiTheme="majorBidi" w:hAnsiTheme="majorBidi" w:cstheme="majorBidi"/>
          <w:szCs w:val="24"/>
          <w:highlight w:val="green"/>
        </w:rPr>
        <w:t>Karastergiou</w:t>
      </w:r>
      <w:proofErr w:type="spellEnd"/>
      <w:r w:rsidRPr="00432649">
        <w:rPr>
          <w:rFonts w:asciiTheme="majorBidi" w:hAnsiTheme="majorBidi" w:cstheme="majorBidi"/>
          <w:szCs w:val="24"/>
          <w:highlight w:val="green"/>
        </w:rPr>
        <w:t xml:space="preserve">, El. (2020). Performance in Language and Performance Goal Orientations: Dynamic effects on students’ academic </w:t>
      </w:r>
      <w:proofErr w:type="spellStart"/>
      <w:r w:rsidRPr="00432649">
        <w:rPr>
          <w:rFonts w:asciiTheme="majorBidi" w:hAnsiTheme="majorBidi" w:cstheme="majorBidi"/>
          <w:szCs w:val="24"/>
          <w:highlight w:val="green"/>
        </w:rPr>
        <w:t>behaviors</w:t>
      </w:r>
      <w:proofErr w:type="spellEnd"/>
      <w:r w:rsidRPr="00432649">
        <w:rPr>
          <w:rFonts w:asciiTheme="majorBidi" w:hAnsiTheme="majorBidi" w:cstheme="majorBidi"/>
          <w:szCs w:val="24"/>
          <w:highlight w:val="green"/>
        </w:rPr>
        <w:t>. International Journal of Complexity in Education, 1(2), 151- 164.</w:t>
      </w:r>
    </w:p>
    <w:p w14:paraId="729A2612" w14:textId="77777777" w:rsidR="00442173" w:rsidRDefault="00442173" w:rsidP="00AC611E">
      <w:pPr>
        <w:shd w:val="clear" w:color="auto" w:fill="FFFFFF"/>
        <w:spacing w:after="0"/>
        <w:jc w:val="right"/>
        <w:rPr>
          <w:rFonts w:asciiTheme="majorBidi" w:hAnsiTheme="majorBidi" w:cstheme="majorBidi"/>
          <w:szCs w:val="24"/>
        </w:rPr>
      </w:pPr>
    </w:p>
    <w:p w14:paraId="1EB3811E" w14:textId="77777777" w:rsidR="00442173" w:rsidRDefault="00442173" w:rsidP="00AC611E">
      <w:pPr>
        <w:shd w:val="clear" w:color="auto" w:fill="FFFFFF"/>
        <w:spacing w:after="0"/>
        <w:jc w:val="right"/>
        <w:rPr>
          <w:rFonts w:asciiTheme="majorBidi" w:hAnsiTheme="majorBidi" w:cstheme="majorBidi"/>
          <w:color w:val="292929"/>
          <w:szCs w:val="24"/>
          <w:shd w:val="clear" w:color="auto" w:fill="FFFFFF"/>
        </w:rPr>
      </w:pPr>
      <w:r>
        <w:rPr>
          <w:rStyle w:val="ng-binding"/>
          <w:rFonts w:asciiTheme="majorBidi" w:hAnsiTheme="majorBidi" w:cstheme="majorBidi"/>
          <w:color w:val="000000" w:themeColor="text1"/>
          <w:szCs w:val="24"/>
          <w:highlight w:val="green"/>
          <w:shd w:val="clear" w:color="auto" w:fill="FFFFFF"/>
        </w:rPr>
        <w:t>3</w:t>
      </w:r>
      <w:r w:rsidRPr="00876021">
        <w:rPr>
          <w:rStyle w:val="ng-binding"/>
          <w:rFonts w:asciiTheme="majorBidi" w:hAnsiTheme="majorBidi" w:cstheme="majorBidi"/>
          <w:color w:val="000000" w:themeColor="text1"/>
          <w:szCs w:val="24"/>
          <w:highlight w:val="green"/>
          <w:shd w:val="clear" w:color="auto" w:fill="FFFFFF"/>
        </w:rPr>
        <w:t>-Verma, Y., Tiwari, G., Pandey, A., &amp; Pandey, R.</w:t>
      </w:r>
      <w:r w:rsidRPr="00876021">
        <w:rPr>
          <w:rFonts w:asciiTheme="majorBidi" w:hAnsiTheme="majorBidi" w:cstheme="majorBidi"/>
          <w:color w:val="000000" w:themeColor="text1"/>
          <w:szCs w:val="24"/>
          <w:highlight w:val="green"/>
          <w:shd w:val="clear" w:color="auto" w:fill="FFFFFF"/>
        </w:rPr>
        <w:t> (</w:t>
      </w:r>
      <w:r w:rsidRPr="00876021">
        <w:rPr>
          <w:rStyle w:val="ng-binding"/>
          <w:rFonts w:asciiTheme="majorBidi" w:hAnsiTheme="majorBidi" w:cstheme="majorBidi"/>
          <w:color w:val="000000" w:themeColor="text1"/>
          <w:szCs w:val="24"/>
          <w:highlight w:val="green"/>
          <w:shd w:val="clear" w:color="auto" w:fill="FFFFFF"/>
        </w:rPr>
        <w:t>2020</w:t>
      </w:r>
      <w:r w:rsidRPr="00876021">
        <w:rPr>
          <w:rFonts w:asciiTheme="majorBidi" w:hAnsiTheme="majorBidi" w:cstheme="majorBidi"/>
          <w:color w:val="000000" w:themeColor="text1"/>
          <w:szCs w:val="24"/>
          <w:highlight w:val="green"/>
          <w:shd w:val="clear" w:color="auto" w:fill="FFFFFF"/>
        </w:rPr>
        <w:t>). </w:t>
      </w:r>
      <w:proofErr w:type="spellStart"/>
      <w:r w:rsidRPr="00876021">
        <w:rPr>
          <w:rStyle w:val="ng-binding"/>
          <w:rFonts w:asciiTheme="majorBidi" w:hAnsiTheme="majorBidi" w:cstheme="majorBidi"/>
          <w:color w:val="000000" w:themeColor="text1"/>
          <w:szCs w:val="24"/>
          <w:highlight w:val="green"/>
          <w:shd w:val="clear" w:color="auto" w:fill="FFFFFF"/>
        </w:rPr>
        <w:t>Triguna</w:t>
      </w:r>
      <w:proofErr w:type="spellEnd"/>
      <w:r w:rsidRPr="00876021">
        <w:rPr>
          <w:rStyle w:val="ng-binding"/>
          <w:rFonts w:asciiTheme="majorBidi" w:hAnsiTheme="majorBidi" w:cstheme="majorBidi"/>
          <w:color w:val="000000" w:themeColor="text1"/>
          <w:szCs w:val="24"/>
          <w:highlight w:val="green"/>
          <w:shd w:val="clear" w:color="auto" w:fill="FFFFFF"/>
        </w:rPr>
        <w:t xml:space="preserve"> (three qualities) personality model and two-factor conceptualization of self-compassion: A new insight to understand achievement goal orientations</w:t>
      </w:r>
      <w:r w:rsidRPr="00876021">
        <w:rPr>
          <w:rFonts w:asciiTheme="majorBidi" w:hAnsiTheme="majorBidi" w:cstheme="majorBidi"/>
          <w:color w:val="000000" w:themeColor="text1"/>
          <w:szCs w:val="24"/>
          <w:highlight w:val="green"/>
          <w:shd w:val="clear" w:color="auto" w:fill="FFFFFF"/>
        </w:rPr>
        <w:t>. </w:t>
      </w:r>
      <w:r w:rsidRPr="00876021">
        <w:rPr>
          <w:rStyle w:val="ng-binding"/>
          <w:rFonts w:asciiTheme="majorBidi" w:hAnsiTheme="majorBidi" w:cstheme="majorBidi"/>
          <w:color w:val="000000" w:themeColor="text1"/>
          <w:szCs w:val="24"/>
          <w:highlight w:val="green"/>
          <w:shd w:val="clear" w:color="auto" w:fill="FFFFFF"/>
        </w:rPr>
        <w:t xml:space="preserve">Current Issues in Personality </w:t>
      </w:r>
      <w:r w:rsidRPr="00876021">
        <w:rPr>
          <w:rStyle w:val="ng-binding"/>
          <w:rFonts w:asciiTheme="majorBidi" w:hAnsiTheme="majorBidi" w:cstheme="majorBidi"/>
          <w:color w:val="292929"/>
          <w:szCs w:val="24"/>
          <w:highlight w:val="green"/>
          <w:shd w:val="clear" w:color="auto" w:fill="FFFFFF"/>
        </w:rPr>
        <w:t>Psychology</w:t>
      </w:r>
      <w:r w:rsidRPr="00876021">
        <w:rPr>
          <w:rFonts w:asciiTheme="majorBidi" w:hAnsiTheme="majorBidi" w:cstheme="majorBidi"/>
          <w:color w:val="292929"/>
          <w:szCs w:val="24"/>
          <w:highlight w:val="green"/>
          <w:shd w:val="clear" w:color="auto" w:fill="FFFFFF"/>
        </w:rPr>
        <w:t>, </w:t>
      </w:r>
      <w:r w:rsidRPr="00876021">
        <w:rPr>
          <w:rStyle w:val="ng-binding"/>
          <w:rFonts w:asciiTheme="majorBidi" w:hAnsiTheme="majorBidi" w:cstheme="majorBidi"/>
          <w:color w:val="292929"/>
          <w:szCs w:val="24"/>
          <w:highlight w:val="green"/>
          <w:shd w:val="clear" w:color="auto" w:fill="FFFFFF"/>
        </w:rPr>
        <w:t>8(3)</w:t>
      </w:r>
      <w:r w:rsidRPr="00876021">
        <w:rPr>
          <w:rFonts w:asciiTheme="majorBidi" w:hAnsiTheme="majorBidi" w:cstheme="majorBidi"/>
          <w:color w:val="292929"/>
          <w:szCs w:val="24"/>
          <w:highlight w:val="green"/>
          <w:shd w:val="clear" w:color="auto" w:fill="FFFFFF"/>
        </w:rPr>
        <w:t>, </w:t>
      </w:r>
      <w:r w:rsidRPr="00876021">
        <w:rPr>
          <w:rStyle w:val="ng-binding"/>
          <w:rFonts w:asciiTheme="majorBidi" w:hAnsiTheme="majorBidi" w:cstheme="majorBidi"/>
          <w:color w:val="292929"/>
          <w:szCs w:val="24"/>
          <w:highlight w:val="green"/>
          <w:shd w:val="clear" w:color="auto" w:fill="FFFFFF"/>
        </w:rPr>
        <w:t>211-228</w:t>
      </w:r>
      <w:r w:rsidRPr="00876021">
        <w:rPr>
          <w:rFonts w:asciiTheme="majorBidi" w:hAnsiTheme="majorBidi" w:cstheme="majorBidi"/>
          <w:color w:val="292929"/>
          <w:szCs w:val="24"/>
          <w:highlight w:val="green"/>
          <w:shd w:val="clear" w:color="auto" w:fill="FFFFFF"/>
        </w:rPr>
        <w:t>.</w:t>
      </w:r>
    </w:p>
    <w:p w14:paraId="676D2A0C" w14:textId="77777777" w:rsidR="00442173" w:rsidRDefault="00442173" w:rsidP="00AC611E">
      <w:pPr>
        <w:shd w:val="clear" w:color="auto" w:fill="FFFFFF"/>
        <w:spacing w:after="0"/>
        <w:jc w:val="right"/>
        <w:rPr>
          <w:rFonts w:asciiTheme="majorBidi" w:hAnsiTheme="majorBidi" w:cstheme="majorBidi"/>
          <w:color w:val="292929"/>
          <w:szCs w:val="24"/>
          <w:shd w:val="clear" w:color="auto" w:fill="FFFFFF"/>
        </w:rPr>
      </w:pPr>
    </w:p>
    <w:p w14:paraId="61F2F981" w14:textId="77777777" w:rsidR="00442173" w:rsidRDefault="00442173" w:rsidP="00AC611E">
      <w:pPr>
        <w:shd w:val="clear" w:color="auto" w:fill="FFFFFF"/>
        <w:spacing w:after="0"/>
        <w:jc w:val="right"/>
        <w:rPr>
          <w:rFonts w:asciiTheme="majorBidi" w:hAnsiTheme="majorBidi" w:cstheme="majorBidi"/>
          <w:szCs w:val="24"/>
        </w:rPr>
      </w:pPr>
      <w:r>
        <w:rPr>
          <w:rFonts w:asciiTheme="majorBidi" w:hAnsiTheme="majorBidi" w:cstheme="majorBidi"/>
          <w:color w:val="292929"/>
          <w:szCs w:val="24"/>
          <w:highlight w:val="green"/>
          <w:shd w:val="clear" w:color="auto" w:fill="FFFFFF"/>
        </w:rPr>
        <w:t>4</w:t>
      </w:r>
      <w:r w:rsidRPr="00E316AB">
        <w:rPr>
          <w:rFonts w:asciiTheme="majorBidi" w:hAnsiTheme="majorBidi" w:cstheme="majorBidi"/>
          <w:color w:val="292929"/>
          <w:szCs w:val="24"/>
          <w:highlight w:val="green"/>
          <w:shd w:val="clear" w:color="auto" w:fill="FFFFFF"/>
        </w:rPr>
        <w:t>-</w:t>
      </w:r>
      <w:r w:rsidRPr="00E316AB">
        <w:rPr>
          <w:rFonts w:asciiTheme="majorBidi" w:hAnsiTheme="majorBidi" w:cstheme="majorBidi"/>
          <w:szCs w:val="24"/>
          <w:highlight w:val="green"/>
        </w:rPr>
        <w:t xml:space="preserve"> </w:t>
      </w:r>
      <w:proofErr w:type="spellStart"/>
      <w:r w:rsidRPr="00E316AB">
        <w:rPr>
          <w:rFonts w:asciiTheme="majorBidi" w:hAnsiTheme="majorBidi" w:cstheme="majorBidi"/>
          <w:szCs w:val="24"/>
          <w:highlight w:val="green"/>
        </w:rPr>
        <w:t>Asadi</w:t>
      </w:r>
      <w:proofErr w:type="spellEnd"/>
      <w:r w:rsidRPr="00E316AB">
        <w:rPr>
          <w:rFonts w:asciiTheme="majorBidi" w:hAnsiTheme="majorBidi" w:cstheme="majorBidi"/>
          <w:szCs w:val="24"/>
          <w:highlight w:val="green"/>
        </w:rPr>
        <w:t xml:space="preserve">, M., </w:t>
      </w:r>
      <w:proofErr w:type="spellStart"/>
      <w:r w:rsidRPr="00E316AB">
        <w:rPr>
          <w:rFonts w:asciiTheme="majorBidi" w:hAnsiTheme="majorBidi" w:cstheme="majorBidi"/>
          <w:szCs w:val="24"/>
          <w:highlight w:val="green"/>
        </w:rPr>
        <w:t>Firoozjaee</w:t>
      </w:r>
      <w:proofErr w:type="spellEnd"/>
      <w:r w:rsidRPr="00E316AB">
        <w:rPr>
          <w:rFonts w:asciiTheme="majorBidi" w:hAnsiTheme="majorBidi" w:cstheme="majorBidi"/>
          <w:szCs w:val="24"/>
          <w:highlight w:val="green"/>
        </w:rPr>
        <w:t xml:space="preserve">, A. A. i </w:t>
      </w:r>
      <w:proofErr w:type="spellStart"/>
      <w:r w:rsidRPr="00E316AB">
        <w:rPr>
          <w:rFonts w:asciiTheme="majorBidi" w:hAnsiTheme="majorBidi" w:cstheme="majorBidi"/>
          <w:szCs w:val="24"/>
          <w:highlight w:val="green"/>
        </w:rPr>
        <w:t>Nazarifar</w:t>
      </w:r>
      <w:proofErr w:type="spellEnd"/>
      <w:r w:rsidRPr="00E316AB">
        <w:rPr>
          <w:rFonts w:asciiTheme="majorBidi" w:hAnsiTheme="majorBidi" w:cstheme="majorBidi"/>
          <w:szCs w:val="24"/>
          <w:highlight w:val="green"/>
        </w:rPr>
        <w:t xml:space="preserve">, M. (2020). Predicting </w:t>
      </w:r>
      <w:proofErr w:type="gramStart"/>
      <w:r w:rsidRPr="00E316AB">
        <w:rPr>
          <w:rFonts w:asciiTheme="majorBidi" w:hAnsiTheme="majorBidi" w:cstheme="majorBidi"/>
          <w:szCs w:val="24"/>
          <w:highlight w:val="green"/>
        </w:rPr>
        <w:t>students</w:t>
      </w:r>
      <w:proofErr w:type="gramEnd"/>
      <w:r w:rsidRPr="00E316AB">
        <w:rPr>
          <w:rFonts w:asciiTheme="majorBidi" w:hAnsiTheme="majorBidi" w:cstheme="majorBidi"/>
          <w:szCs w:val="24"/>
          <w:highlight w:val="green"/>
        </w:rPr>
        <w:t xml:space="preserve"> adjustment considering basic psychological needs and achievement goals. Journal of preventive counselling, 1(2), 1-12.</w:t>
      </w:r>
    </w:p>
    <w:p w14:paraId="415AC053" w14:textId="77777777" w:rsidR="00442173" w:rsidRDefault="00442173" w:rsidP="00AC611E">
      <w:pPr>
        <w:shd w:val="clear" w:color="auto" w:fill="FFFFFF"/>
        <w:spacing w:after="0"/>
        <w:jc w:val="right"/>
        <w:rPr>
          <w:rFonts w:asciiTheme="majorBidi" w:hAnsiTheme="majorBidi" w:cstheme="majorBidi"/>
          <w:szCs w:val="24"/>
        </w:rPr>
      </w:pPr>
    </w:p>
    <w:p w14:paraId="519110A9" w14:textId="77777777" w:rsidR="00442173" w:rsidRPr="004F0EE9" w:rsidRDefault="00442173" w:rsidP="00AC611E">
      <w:pPr>
        <w:shd w:val="clear" w:color="auto" w:fill="FFFFFF"/>
        <w:spacing w:after="0"/>
        <w:jc w:val="right"/>
        <w:rPr>
          <w:rFonts w:asciiTheme="majorBidi" w:hAnsiTheme="majorBidi" w:cstheme="majorBidi"/>
          <w:color w:val="292929"/>
          <w:szCs w:val="24"/>
          <w:shd w:val="clear" w:color="auto" w:fill="FFFFFF"/>
          <w:rtl/>
        </w:rPr>
      </w:pPr>
      <w:r>
        <w:rPr>
          <w:rFonts w:asciiTheme="majorBidi" w:hAnsiTheme="majorBidi" w:cstheme="majorBidi"/>
          <w:szCs w:val="24"/>
          <w:highlight w:val="green"/>
        </w:rPr>
        <w:t>5</w:t>
      </w:r>
      <w:r w:rsidRPr="004F0EE9">
        <w:rPr>
          <w:rFonts w:asciiTheme="majorBidi" w:hAnsiTheme="majorBidi" w:cstheme="majorBidi"/>
          <w:szCs w:val="24"/>
          <w:highlight w:val="green"/>
        </w:rPr>
        <w:t xml:space="preserve">-Alkan F. Investigating the relationships among students’ chemistry motivations, achievement goal orientation, classroom engagement, gender, class and positive teacher behaviours through structural equation </w:t>
      </w:r>
      <w:proofErr w:type="spellStart"/>
      <w:r w:rsidRPr="004F0EE9">
        <w:rPr>
          <w:rFonts w:asciiTheme="majorBidi" w:hAnsiTheme="majorBidi" w:cstheme="majorBidi"/>
          <w:szCs w:val="24"/>
          <w:highlight w:val="green"/>
        </w:rPr>
        <w:t>modeling</w:t>
      </w:r>
      <w:proofErr w:type="spellEnd"/>
      <w:r w:rsidRPr="004F0EE9">
        <w:rPr>
          <w:rFonts w:asciiTheme="majorBidi" w:hAnsiTheme="majorBidi" w:cstheme="majorBidi"/>
          <w:szCs w:val="24"/>
          <w:highlight w:val="green"/>
        </w:rPr>
        <w:t xml:space="preserve">. MIER J </w:t>
      </w:r>
      <w:proofErr w:type="spellStart"/>
      <w:r w:rsidRPr="004F0EE9">
        <w:rPr>
          <w:rFonts w:asciiTheme="majorBidi" w:hAnsiTheme="majorBidi" w:cstheme="majorBidi"/>
          <w:szCs w:val="24"/>
          <w:highlight w:val="green"/>
        </w:rPr>
        <w:t>Educ</w:t>
      </w:r>
      <w:proofErr w:type="spellEnd"/>
      <w:r w:rsidRPr="004F0EE9">
        <w:rPr>
          <w:rFonts w:asciiTheme="majorBidi" w:hAnsiTheme="majorBidi" w:cstheme="majorBidi"/>
          <w:szCs w:val="24"/>
          <w:highlight w:val="green"/>
        </w:rPr>
        <w:t xml:space="preserve"> Stud Trend </w:t>
      </w:r>
      <w:proofErr w:type="spellStart"/>
      <w:r w:rsidRPr="004F0EE9">
        <w:rPr>
          <w:rFonts w:asciiTheme="majorBidi" w:hAnsiTheme="majorBidi" w:cstheme="majorBidi"/>
          <w:szCs w:val="24"/>
          <w:highlight w:val="green"/>
        </w:rPr>
        <w:t>Pract</w:t>
      </w:r>
      <w:proofErr w:type="spellEnd"/>
      <w:r w:rsidRPr="004F0EE9">
        <w:rPr>
          <w:rFonts w:asciiTheme="majorBidi" w:hAnsiTheme="majorBidi" w:cstheme="majorBidi"/>
          <w:szCs w:val="24"/>
          <w:highlight w:val="green"/>
        </w:rPr>
        <w:t xml:space="preserve">. (2021) 10:188–205. </w:t>
      </w:r>
      <w:proofErr w:type="spellStart"/>
      <w:r w:rsidRPr="004F0EE9">
        <w:rPr>
          <w:rFonts w:asciiTheme="majorBidi" w:hAnsiTheme="majorBidi" w:cstheme="majorBidi"/>
          <w:szCs w:val="24"/>
          <w:highlight w:val="green"/>
        </w:rPr>
        <w:t>doi</w:t>
      </w:r>
      <w:proofErr w:type="spellEnd"/>
      <w:r w:rsidRPr="004F0EE9">
        <w:rPr>
          <w:rFonts w:asciiTheme="majorBidi" w:hAnsiTheme="majorBidi" w:cstheme="majorBidi"/>
          <w:szCs w:val="24"/>
          <w:highlight w:val="green"/>
        </w:rPr>
        <w:t>: 10.52634/</w:t>
      </w:r>
      <w:proofErr w:type="spellStart"/>
      <w:r w:rsidRPr="004F0EE9">
        <w:rPr>
          <w:rFonts w:asciiTheme="majorBidi" w:hAnsiTheme="majorBidi" w:cstheme="majorBidi"/>
          <w:szCs w:val="24"/>
          <w:highlight w:val="green"/>
        </w:rPr>
        <w:t>mier</w:t>
      </w:r>
      <w:proofErr w:type="spellEnd"/>
      <w:r w:rsidRPr="004F0EE9">
        <w:rPr>
          <w:rFonts w:asciiTheme="majorBidi" w:hAnsiTheme="majorBidi" w:cstheme="majorBidi"/>
          <w:szCs w:val="24"/>
          <w:highlight w:val="green"/>
        </w:rPr>
        <w:t>/2020/v10/i2/1343</w:t>
      </w:r>
    </w:p>
    <w:p w14:paraId="2CAEE463" w14:textId="77777777" w:rsidR="00442173" w:rsidRDefault="00442173" w:rsidP="00AC611E">
      <w:pPr>
        <w:pStyle w:val="CommentText"/>
        <w:rPr>
          <w:rStyle w:val="CommentReference"/>
          <w:rtl/>
        </w:rPr>
      </w:pPr>
    </w:p>
    <w:p w14:paraId="4C7C85FA" w14:textId="77777777" w:rsidR="00442173" w:rsidRDefault="00442173" w:rsidP="00AC611E">
      <w:pPr>
        <w:pStyle w:val="CommentText"/>
        <w:rPr>
          <w:rStyle w:val="CommentReference"/>
          <w:rtl/>
        </w:rPr>
      </w:pPr>
    </w:p>
    <w:p w14:paraId="23862778" w14:textId="4F8F548A" w:rsidR="00442173" w:rsidRDefault="00442173" w:rsidP="00AC611E">
      <w:pPr>
        <w:shd w:val="clear" w:color="auto" w:fill="FFFFFF"/>
        <w:spacing w:after="0"/>
        <w:jc w:val="right"/>
        <w:rPr>
          <w:rFonts w:asciiTheme="majorBidi" w:hAnsiTheme="majorBidi" w:cstheme="majorBidi"/>
          <w:szCs w:val="24"/>
          <w:rtl/>
        </w:rPr>
      </w:pPr>
      <w:r w:rsidRPr="00AC611E">
        <w:rPr>
          <w:rFonts w:asciiTheme="majorBidi" w:hAnsiTheme="majorBidi" w:cstheme="majorBidi" w:hint="cs"/>
          <w:sz w:val="18"/>
          <w:szCs w:val="18"/>
          <w:rtl/>
        </w:rPr>
        <w:t>לדוגמא: מחקרים חדשים ועדכניים שהשתמשו בשאלון המסוגלות</w:t>
      </w:r>
      <w:r w:rsidR="00FF0178">
        <w:rPr>
          <w:rFonts w:asciiTheme="majorBidi" w:hAnsiTheme="majorBidi" w:cstheme="majorBidi" w:hint="cs"/>
          <w:sz w:val="18"/>
          <w:szCs w:val="18"/>
          <w:rtl/>
        </w:rPr>
        <w:t xml:space="preserve"> (לצרף המקורות ברשימת המקורות)</w:t>
      </w:r>
      <w:r w:rsidRPr="00AC611E">
        <w:rPr>
          <w:rFonts w:asciiTheme="majorBidi" w:hAnsiTheme="majorBidi" w:cstheme="majorBidi" w:hint="cs"/>
          <w:sz w:val="18"/>
          <w:szCs w:val="18"/>
          <w:rtl/>
        </w:rPr>
        <w:t>:</w:t>
      </w:r>
    </w:p>
    <w:p w14:paraId="235B53F0" w14:textId="77777777" w:rsidR="00442173" w:rsidRDefault="00442173" w:rsidP="00AC611E">
      <w:pPr>
        <w:shd w:val="clear" w:color="auto" w:fill="FFFFFF"/>
        <w:spacing w:after="0"/>
        <w:jc w:val="right"/>
        <w:rPr>
          <w:sz w:val="16"/>
          <w:szCs w:val="16"/>
          <w:rtl/>
        </w:rPr>
      </w:pPr>
    </w:p>
    <w:p w14:paraId="58A401A2" w14:textId="77777777" w:rsidR="00442173" w:rsidRPr="005F0838" w:rsidRDefault="00442173" w:rsidP="00E11932">
      <w:pPr>
        <w:shd w:val="clear" w:color="auto" w:fill="FFFFFF"/>
        <w:spacing w:after="0"/>
        <w:jc w:val="right"/>
        <w:rPr>
          <w:rFonts w:asciiTheme="majorBidi" w:hAnsiTheme="majorBidi" w:cstheme="majorBidi"/>
          <w:szCs w:val="24"/>
          <w:highlight w:val="green"/>
        </w:rPr>
      </w:pPr>
      <w:r w:rsidRPr="005F0838">
        <w:rPr>
          <w:rFonts w:asciiTheme="majorBidi" w:hAnsiTheme="majorBidi" w:cstheme="majorBidi"/>
          <w:szCs w:val="24"/>
          <w:highlight w:val="green"/>
        </w:rPr>
        <w:t xml:space="preserve">1-Nwoke, M. B., </w:t>
      </w:r>
      <w:proofErr w:type="spellStart"/>
      <w:r w:rsidRPr="005F0838">
        <w:rPr>
          <w:rFonts w:asciiTheme="majorBidi" w:hAnsiTheme="majorBidi" w:cstheme="majorBidi"/>
          <w:szCs w:val="24"/>
          <w:highlight w:val="green"/>
        </w:rPr>
        <w:t>Onuigbo</w:t>
      </w:r>
      <w:proofErr w:type="spellEnd"/>
      <w:r w:rsidRPr="005F0838">
        <w:rPr>
          <w:rFonts w:asciiTheme="majorBidi" w:hAnsiTheme="majorBidi" w:cstheme="majorBidi"/>
          <w:szCs w:val="24"/>
          <w:highlight w:val="green"/>
        </w:rPr>
        <w:t>, E. N., &amp; Odo, V. O. (2017). Social support, self-efficacy and gender as predictors of reported stress among inpatient caregivers. The Social Science Journal, 54(2), 115–119.</w:t>
      </w:r>
    </w:p>
    <w:p w14:paraId="26DF77EC" w14:textId="77777777" w:rsidR="00442173" w:rsidRPr="005F0838" w:rsidRDefault="00442173" w:rsidP="00E11932">
      <w:pPr>
        <w:jc w:val="right"/>
        <w:rPr>
          <w:rFonts w:asciiTheme="majorBidi" w:hAnsiTheme="majorBidi" w:cstheme="majorBidi"/>
          <w:szCs w:val="24"/>
        </w:rPr>
      </w:pPr>
      <w:r w:rsidRPr="005F0838">
        <w:rPr>
          <w:rFonts w:asciiTheme="majorBidi" w:hAnsiTheme="majorBidi" w:cstheme="majorBidi"/>
          <w:szCs w:val="24"/>
          <w:highlight w:val="green"/>
        </w:rPr>
        <w:t xml:space="preserve">2- Mishra, S., </w:t>
      </w:r>
      <w:proofErr w:type="spellStart"/>
      <w:r w:rsidRPr="005F0838">
        <w:rPr>
          <w:rFonts w:asciiTheme="majorBidi" w:hAnsiTheme="majorBidi" w:cstheme="majorBidi"/>
          <w:szCs w:val="24"/>
          <w:highlight w:val="green"/>
        </w:rPr>
        <w:t>Beshai</w:t>
      </w:r>
      <w:proofErr w:type="spellEnd"/>
      <w:r w:rsidRPr="005F0838">
        <w:rPr>
          <w:rFonts w:asciiTheme="majorBidi" w:hAnsiTheme="majorBidi" w:cstheme="majorBidi"/>
          <w:szCs w:val="24"/>
          <w:highlight w:val="green"/>
        </w:rPr>
        <w:t xml:space="preserve">, S., </w:t>
      </w:r>
      <w:proofErr w:type="spellStart"/>
      <w:r w:rsidRPr="005F0838">
        <w:rPr>
          <w:rFonts w:asciiTheme="majorBidi" w:hAnsiTheme="majorBidi" w:cstheme="majorBidi"/>
          <w:szCs w:val="24"/>
          <w:highlight w:val="green"/>
        </w:rPr>
        <w:t>Wuth</w:t>
      </w:r>
      <w:proofErr w:type="spellEnd"/>
      <w:r w:rsidRPr="005F0838">
        <w:rPr>
          <w:rFonts w:asciiTheme="majorBidi" w:hAnsiTheme="majorBidi" w:cstheme="majorBidi"/>
          <w:szCs w:val="24"/>
          <w:highlight w:val="green"/>
        </w:rPr>
        <w:t xml:space="preserve">, A., &amp; </w:t>
      </w:r>
      <w:proofErr w:type="spellStart"/>
      <w:r w:rsidRPr="005F0838">
        <w:rPr>
          <w:rFonts w:asciiTheme="majorBidi" w:hAnsiTheme="majorBidi" w:cstheme="majorBidi"/>
          <w:szCs w:val="24"/>
          <w:highlight w:val="green"/>
        </w:rPr>
        <w:t>Refaie</w:t>
      </w:r>
      <w:proofErr w:type="spellEnd"/>
      <w:r w:rsidRPr="005F0838">
        <w:rPr>
          <w:rFonts w:asciiTheme="majorBidi" w:hAnsiTheme="majorBidi" w:cstheme="majorBidi"/>
          <w:szCs w:val="24"/>
          <w:highlight w:val="green"/>
        </w:rPr>
        <w:t xml:space="preserve">, N. (2019). Risk and protective factors in problem gambling: </w:t>
      </w:r>
      <w:proofErr w:type="spellStart"/>
      <w:r w:rsidRPr="005F0838">
        <w:rPr>
          <w:rFonts w:asciiTheme="majorBidi" w:hAnsiTheme="majorBidi" w:cstheme="majorBidi"/>
          <w:szCs w:val="24"/>
          <w:highlight w:val="green"/>
        </w:rPr>
        <w:t>anexamination</w:t>
      </w:r>
      <w:proofErr w:type="spellEnd"/>
      <w:r w:rsidRPr="005F0838">
        <w:rPr>
          <w:rFonts w:asciiTheme="majorBidi" w:hAnsiTheme="majorBidi" w:cstheme="majorBidi"/>
          <w:szCs w:val="24"/>
          <w:highlight w:val="green"/>
        </w:rPr>
        <w:t xml:space="preserve"> of psychological resilience. International Gambling Studies, 19(2), 241–264.</w:t>
      </w:r>
    </w:p>
    <w:p w14:paraId="66086AEE" w14:textId="77777777" w:rsidR="00442173" w:rsidRPr="00CB058D" w:rsidRDefault="00442173" w:rsidP="00E11932">
      <w:pPr>
        <w:shd w:val="clear" w:color="auto" w:fill="FFFFFF"/>
        <w:spacing w:after="0"/>
        <w:jc w:val="right"/>
        <w:rPr>
          <w:rFonts w:asciiTheme="majorBidi" w:eastAsia="Times New Roman" w:hAnsiTheme="majorBidi" w:cstheme="majorBidi"/>
          <w:color w:val="222222"/>
          <w:szCs w:val="24"/>
          <w:highlight w:val="green"/>
        </w:rPr>
      </w:pPr>
      <w:bookmarkStart w:id="307" w:name="_Hlk140585452"/>
      <w:r w:rsidRPr="00CB058D">
        <w:rPr>
          <w:rFonts w:asciiTheme="majorBidi" w:eastAsia="Times New Roman" w:hAnsiTheme="majorBidi" w:cstheme="majorBidi"/>
          <w:color w:val="222222"/>
          <w:szCs w:val="24"/>
          <w:highlight w:val="green"/>
        </w:rPr>
        <w:t>3-</w:t>
      </w:r>
      <w:r w:rsidRPr="00CB058D">
        <w:rPr>
          <w:rFonts w:asciiTheme="majorBidi" w:hAnsiTheme="majorBidi" w:cstheme="majorBidi"/>
          <w:szCs w:val="24"/>
          <w:highlight w:val="green"/>
        </w:rPr>
        <w:t xml:space="preserve">Lau, S. C., Chow, H. J., Wong, S. C., &amp; Lim, C. S. (2021). An empirical study of the influence of individual-related factors on undergraduates’ academic burnout: Malaysian context. Journal of Applied </w:t>
      </w:r>
      <w:bookmarkEnd w:id="306"/>
      <w:r w:rsidRPr="00CB058D">
        <w:rPr>
          <w:rFonts w:asciiTheme="majorBidi" w:hAnsiTheme="majorBidi" w:cstheme="majorBidi"/>
          <w:szCs w:val="24"/>
          <w:highlight w:val="green"/>
        </w:rPr>
        <w:t>Research in Higher Education, 13(4), 1181– 1197.</w:t>
      </w:r>
      <w:r w:rsidRPr="00CB058D">
        <w:rPr>
          <w:highlight w:val="green"/>
        </w:rPr>
        <w:t xml:space="preserve"> https://doi.org/10.1108/JARHE-02-2020-0037</w:t>
      </w:r>
    </w:p>
    <w:p w14:paraId="6BFB1043" w14:textId="77777777" w:rsidR="00442173" w:rsidRDefault="00442173" w:rsidP="00E11932">
      <w:pPr>
        <w:shd w:val="clear" w:color="auto" w:fill="FFFFFF"/>
        <w:spacing w:after="0"/>
        <w:jc w:val="right"/>
        <w:rPr>
          <w:rFonts w:asciiTheme="majorBidi" w:hAnsiTheme="majorBidi" w:cstheme="majorBidi"/>
          <w:color w:val="292929"/>
          <w:szCs w:val="24"/>
          <w:shd w:val="clear" w:color="auto" w:fill="FFFFFF"/>
        </w:rPr>
      </w:pPr>
      <w:r w:rsidRPr="00891E3A">
        <w:rPr>
          <w:rFonts w:asciiTheme="majorBidi" w:hAnsiTheme="majorBidi" w:cstheme="majorBidi"/>
          <w:color w:val="292929"/>
          <w:szCs w:val="24"/>
          <w:shd w:val="clear" w:color="auto" w:fill="FFFFFF"/>
        </w:rPr>
        <w:t> </w:t>
      </w:r>
    </w:p>
    <w:p w14:paraId="19ABD872" w14:textId="77777777" w:rsidR="00442173" w:rsidRDefault="00442173" w:rsidP="00E11932">
      <w:pPr>
        <w:jc w:val="right"/>
        <w:rPr>
          <w:rFonts w:asciiTheme="majorBidi" w:hAnsiTheme="majorBidi" w:cstheme="majorBidi"/>
          <w:szCs w:val="24"/>
        </w:rPr>
      </w:pPr>
      <w:r w:rsidRPr="00074498">
        <w:rPr>
          <w:rFonts w:asciiTheme="majorBidi" w:hAnsiTheme="majorBidi" w:cstheme="majorBidi"/>
          <w:sz w:val="28"/>
          <w:szCs w:val="28"/>
          <w:highlight w:val="green"/>
        </w:rPr>
        <w:t>4-</w:t>
      </w:r>
      <w:r w:rsidRPr="00074498">
        <w:rPr>
          <w:rFonts w:asciiTheme="majorBidi" w:hAnsiTheme="majorBidi" w:cstheme="majorBidi"/>
          <w:szCs w:val="24"/>
          <w:highlight w:val="green"/>
        </w:rPr>
        <w:t xml:space="preserve"> </w:t>
      </w:r>
      <w:proofErr w:type="spellStart"/>
      <w:r w:rsidRPr="00074498">
        <w:rPr>
          <w:rFonts w:asciiTheme="majorBidi" w:hAnsiTheme="majorBidi" w:cstheme="majorBidi"/>
          <w:szCs w:val="24"/>
          <w:highlight w:val="green"/>
        </w:rPr>
        <w:t>Moghimi</w:t>
      </w:r>
      <w:proofErr w:type="spellEnd"/>
      <w:r w:rsidRPr="00074498">
        <w:rPr>
          <w:rFonts w:asciiTheme="majorBidi" w:hAnsiTheme="majorBidi" w:cstheme="majorBidi"/>
          <w:szCs w:val="24"/>
          <w:highlight w:val="green"/>
        </w:rPr>
        <w:t xml:space="preserve">, D.; Van </w:t>
      </w:r>
      <w:proofErr w:type="spellStart"/>
      <w:r w:rsidRPr="00074498">
        <w:rPr>
          <w:rFonts w:asciiTheme="majorBidi" w:hAnsiTheme="majorBidi" w:cstheme="majorBidi"/>
          <w:szCs w:val="24"/>
          <w:highlight w:val="green"/>
        </w:rPr>
        <w:t>Yperen</w:t>
      </w:r>
      <w:proofErr w:type="spellEnd"/>
      <w:r w:rsidRPr="00074498">
        <w:rPr>
          <w:rFonts w:asciiTheme="majorBidi" w:hAnsiTheme="majorBidi" w:cstheme="majorBidi"/>
          <w:szCs w:val="24"/>
          <w:highlight w:val="green"/>
        </w:rPr>
        <w:t xml:space="preserve">, N.W.; Sense, F.; </w:t>
      </w:r>
      <w:proofErr w:type="spellStart"/>
      <w:r w:rsidRPr="00074498">
        <w:rPr>
          <w:rFonts w:asciiTheme="majorBidi" w:hAnsiTheme="majorBidi" w:cstheme="majorBidi"/>
          <w:szCs w:val="24"/>
          <w:highlight w:val="green"/>
        </w:rPr>
        <w:t>Zacher</w:t>
      </w:r>
      <w:proofErr w:type="spellEnd"/>
      <w:r w:rsidRPr="00074498">
        <w:rPr>
          <w:rFonts w:asciiTheme="majorBidi" w:hAnsiTheme="majorBidi" w:cstheme="majorBidi"/>
          <w:szCs w:val="24"/>
          <w:highlight w:val="green"/>
        </w:rPr>
        <w:t xml:space="preserve">, H.; </w:t>
      </w:r>
      <w:proofErr w:type="spellStart"/>
      <w:r w:rsidRPr="00074498">
        <w:rPr>
          <w:rFonts w:asciiTheme="majorBidi" w:hAnsiTheme="majorBidi" w:cstheme="majorBidi"/>
          <w:szCs w:val="24"/>
          <w:highlight w:val="green"/>
        </w:rPr>
        <w:t>Scheibe</w:t>
      </w:r>
      <w:proofErr w:type="spellEnd"/>
      <w:r w:rsidRPr="00074498">
        <w:rPr>
          <w:rFonts w:asciiTheme="majorBidi" w:hAnsiTheme="majorBidi" w:cstheme="majorBidi"/>
          <w:szCs w:val="24"/>
          <w:highlight w:val="green"/>
        </w:rPr>
        <w:t>, S. Using the selection, optimization, and compensation model of action-regulation to explain college students’ grades and study satisfaction. J. Educ. Psychol. 2021, 113, 181–196.</w:t>
      </w:r>
    </w:p>
    <w:p w14:paraId="709B5BDD" w14:textId="77777777" w:rsidR="00442173" w:rsidRPr="00074498" w:rsidRDefault="00442173" w:rsidP="00E11932">
      <w:pPr>
        <w:jc w:val="right"/>
        <w:rPr>
          <w:rFonts w:asciiTheme="majorBidi" w:hAnsiTheme="majorBidi" w:cstheme="majorBidi"/>
          <w:szCs w:val="24"/>
          <w:rtl/>
        </w:rPr>
      </w:pPr>
    </w:p>
    <w:p w14:paraId="13200DF2" w14:textId="77777777" w:rsidR="00442173" w:rsidRPr="00074498" w:rsidRDefault="00442173" w:rsidP="00E11932">
      <w:pPr>
        <w:shd w:val="clear" w:color="auto" w:fill="FFFFFF"/>
        <w:spacing w:after="0"/>
        <w:jc w:val="right"/>
        <w:rPr>
          <w:rFonts w:asciiTheme="majorBidi" w:hAnsiTheme="majorBidi" w:cstheme="majorBidi"/>
          <w:color w:val="292929"/>
          <w:szCs w:val="24"/>
          <w:shd w:val="clear" w:color="auto" w:fill="FFFFFF"/>
        </w:rPr>
      </w:pPr>
      <w:r w:rsidRPr="00074498">
        <w:rPr>
          <w:rFonts w:asciiTheme="majorBidi" w:hAnsiTheme="majorBidi" w:cstheme="majorBidi"/>
          <w:szCs w:val="24"/>
          <w:highlight w:val="green"/>
        </w:rPr>
        <w:t xml:space="preserve">5-Harpaz, G.; </w:t>
      </w:r>
      <w:proofErr w:type="spellStart"/>
      <w:r w:rsidRPr="00074498">
        <w:rPr>
          <w:rFonts w:asciiTheme="majorBidi" w:hAnsiTheme="majorBidi" w:cstheme="majorBidi"/>
          <w:szCs w:val="24"/>
          <w:highlight w:val="green"/>
        </w:rPr>
        <w:t>Vaizman</w:t>
      </w:r>
      <w:proofErr w:type="spellEnd"/>
      <w:r w:rsidRPr="00074498">
        <w:rPr>
          <w:rFonts w:asciiTheme="majorBidi" w:hAnsiTheme="majorBidi" w:cstheme="majorBidi"/>
          <w:szCs w:val="24"/>
          <w:highlight w:val="green"/>
        </w:rPr>
        <w:t>, T. Music self-efficacy predicted by self-esteem, grit, and (in)formal learning preferences among amateur musicians who use online music tutorials. Psychol. Music. 2022, 03057356221135676.</w:t>
      </w:r>
    </w:p>
    <w:p w14:paraId="58C935AB" w14:textId="70A957C4" w:rsidR="00442173" w:rsidRPr="00AC611E" w:rsidRDefault="00442173" w:rsidP="00AC611E">
      <w:pPr>
        <w:pStyle w:val="CommentText"/>
        <w:rPr>
          <w:sz w:val="16"/>
          <w:szCs w:val="16"/>
          <w:rtl/>
        </w:rPr>
      </w:pPr>
    </w:p>
    <w:bookmarkEnd w:id="307"/>
  </w:comment>
  <w:comment w:id="333" w:author="Lenovo" w:date="2023-07-08T04:06:00Z" w:initials="L">
    <w:p w14:paraId="739112C5" w14:textId="0250F745" w:rsidR="00442173" w:rsidRDefault="00442173">
      <w:pPr>
        <w:pStyle w:val="CommentText"/>
        <w:rPr>
          <w:rtl/>
        </w:rPr>
      </w:pPr>
      <w:r>
        <w:rPr>
          <w:rStyle w:val="CommentReference"/>
        </w:rPr>
        <w:annotationRef/>
      </w:r>
      <w:r>
        <w:rPr>
          <w:rFonts w:hint="cs"/>
          <w:rtl/>
        </w:rPr>
        <w:t>לתקן הגהה לפסקה הזו</w:t>
      </w:r>
    </w:p>
  </w:comment>
  <w:comment w:id="347" w:author="Lenovo" w:date="2023-07-08T04:07:00Z" w:initials="L">
    <w:p w14:paraId="772AC40A" w14:textId="505E46B3" w:rsidR="00442173" w:rsidRDefault="00442173">
      <w:pPr>
        <w:pStyle w:val="CommentText"/>
      </w:pPr>
      <w:r>
        <w:rPr>
          <w:rStyle w:val="CommentReference"/>
        </w:rPr>
        <w:annotationRef/>
      </w:r>
      <w:r>
        <w:rPr>
          <w:rFonts w:hint="cs"/>
          <w:rtl/>
        </w:rPr>
        <w:t>לתקן הגהה ולקצר אם אפשר ולמחוק החזרות במשפטים</w:t>
      </w:r>
    </w:p>
  </w:comment>
  <w:comment w:id="348" w:author="Liron Kranzler" w:date="2023-07-19T14:04:00Z" w:initials="LK">
    <w:p w14:paraId="33059181" w14:textId="0BF2D0D6" w:rsidR="00F87022" w:rsidRDefault="00F87022">
      <w:pPr>
        <w:pStyle w:val="CommentText"/>
        <w:rPr>
          <w:rFonts w:hint="cs"/>
          <w:rtl/>
        </w:rPr>
      </w:pPr>
      <w:r>
        <w:rPr>
          <w:rStyle w:val="CommentReference"/>
        </w:rPr>
        <w:annotationRef/>
      </w:r>
      <w:r>
        <w:rPr>
          <w:rFonts w:hint="cs"/>
          <w:rtl/>
        </w:rPr>
        <w:t>קיצרתי</w:t>
      </w:r>
    </w:p>
  </w:comment>
  <w:comment w:id="486" w:author="Lenovo" w:date="2023-07-10T15:43:00Z" w:initials="L">
    <w:p w14:paraId="3C15CC80" w14:textId="7E9DEE20" w:rsidR="00686E5D" w:rsidRDefault="00686E5D">
      <w:pPr>
        <w:pStyle w:val="CommentText"/>
      </w:pPr>
      <w:r>
        <w:rPr>
          <w:rStyle w:val="CommentReference"/>
        </w:rPr>
        <w:annotationRef/>
      </w:r>
      <w:r w:rsidR="00E618D0" w:rsidRPr="00686E5D">
        <w:rPr>
          <w:rFonts w:asciiTheme="majorBidi" w:hAnsiTheme="majorBidi" w:cstheme="majorBidi"/>
          <w:szCs w:val="24"/>
          <w:highlight w:val="green"/>
        </w:rPr>
        <w:t>t</w:t>
      </w:r>
      <w:r w:rsidR="00E618D0" w:rsidRPr="00686E5D">
        <w:rPr>
          <w:rFonts w:asciiTheme="majorBidi" w:hAnsiTheme="majorBidi" w:cstheme="majorBidi"/>
          <w:sz w:val="24"/>
          <w:szCs w:val="24"/>
          <w:highlight w:val="green"/>
        </w:rPr>
        <w:t xml:space="preserve">heoretical </w:t>
      </w:r>
      <w:r w:rsidR="00E618D0" w:rsidRPr="00686E5D">
        <w:rPr>
          <w:rFonts w:asciiTheme="majorBidi" w:hAnsiTheme="majorBidi" w:cstheme="majorBidi"/>
          <w:szCs w:val="24"/>
          <w:highlight w:val="green"/>
        </w:rPr>
        <w:t>i</w:t>
      </w:r>
      <w:r w:rsidR="00E618D0" w:rsidRPr="00686E5D">
        <w:rPr>
          <w:rFonts w:asciiTheme="majorBidi" w:hAnsiTheme="majorBidi" w:cstheme="majorBidi"/>
          <w:sz w:val="24"/>
          <w:szCs w:val="24"/>
          <w:highlight w:val="green"/>
        </w:rPr>
        <w:t>mplications</w:t>
      </w:r>
      <w:r w:rsidR="00E618D0">
        <w:rPr>
          <w:rStyle w:val="CommentReference"/>
        </w:rPr>
        <w:annotationRef/>
      </w:r>
    </w:p>
  </w:comment>
  <w:comment w:id="532" w:author="Christopher Fotheringham" w:date="2023-07-18T14:15:00Z" w:initials="CF">
    <w:p w14:paraId="11538872" w14:textId="7BE205C1" w:rsidR="0080580E" w:rsidRDefault="0080580E">
      <w:pPr>
        <w:pStyle w:val="CommentText"/>
      </w:pPr>
      <w:r>
        <w:rPr>
          <w:rStyle w:val="CommentReference"/>
        </w:rPr>
        <w:annotationRef/>
      </w:r>
      <w:r>
        <w:t xml:space="preserve">The journal you are aiming to publish in requires DOIs in the reference list. These need to be looked up and included. </w:t>
      </w:r>
    </w:p>
  </w:comment>
  <w:comment w:id="534" w:author="Christopher Fotheringham" w:date="2023-07-18T11:59:00Z" w:initials="CF">
    <w:p w14:paraId="4B8966B5" w14:textId="77777777" w:rsidR="00E37E64" w:rsidRDefault="00825190">
      <w:pPr>
        <w:pStyle w:val="CommentText"/>
        <w:rPr>
          <w:rFonts w:asciiTheme="majorBidi" w:hAnsiTheme="majorBidi" w:cstheme="majorBidi"/>
          <w:noProof/>
        </w:rPr>
      </w:pPr>
      <w:r>
        <w:rPr>
          <w:rStyle w:val="CommentReference"/>
        </w:rPr>
        <w:annotationRef/>
      </w:r>
    </w:p>
    <w:p w14:paraId="667FB71C" w14:textId="20C0E00B" w:rsidR="00E37E64" w:rsidRDefault="00E37E64">
      <w:pPr>
        <w:pStyle w:val="CommentText"/>
        <w:rPr>
          <w:rFonts w:asciiTheme="majorBidi" w:hAnsiTheme="majorBidi" w:cstheme="majorBidi"/>
          <w:noProof/>
        </w:rPr>
      </w:pPr>
      <w:r>
        <w:rPr>
          <w:rFonts w:asciiTheme="majorBidi" w:hAnsiTheme="majorBidi" w:cstheme="majorBidi"/>
          <w:noProof/>
        </w:rPr>
        <w:t>FOR NON-ENGLISH ARTICLES, THE ORIGINAL TITLE MUST BE INCLUDED.</w:t>
      </w:r>
    </w:p>
    <w:p w14:paraId="340D3C19" w14:textId="77777777" w:rsidR="00E37E64" w:rsidRDefault="00E37E64">
      <w:pPr>
        <w:pStyle w:val="CommentText"/>
        <w:rPr>
          <w:rFonts w:asciiTheme="majorBidi" w:hAnsiTheme="majorBidi" w:cstheme="majorBidi"/>
          <w:noProof/>
        </w:rPr>
      </w:pPr>
    </w:p>
    <w:p w14:paraId="094EF492" w14:textId="1A05AB0C" w:rsidR="00825190" w:rsidRDefault="00825190">
      <w:pPr>
        <w:pStyle w:val="CommentText"/>
        <w:rPr>
          <w:rFonts w:asciiTheme="majorBidi" w:hAnsiTheme="majorBidi" w:cstheme="majorBidi"/>
          <w:noProof/>
        </w:rPr>
      </w:pPr>
      <w:r w:rsidRPr="00825190">
        <w:rPr>
          <w:rFonts w:asciiTheme="majorBidi" w:hAnsiTheme="majorBidi" w:cstheme="majorBidi"/>
          <w:noProof/>
        </w:rPr>
        <w:t>This needs to be referenced as follows:</w:t>
      </w:r>
    </w:p>
    <w:p w14:paraId="5DBA3559" w14:textId="77777777" w:rsidR="00825190" w:rsidRPr="00825190" w:rsidRDefault="00825190">
      <w:pPr>
        <w:pStyle w:val="CommentText"/>
        <w:rPr>
          <w:rFonts w:asciiTheme="majorBidi" w:hAnsiTheme="majorBidi" w:cstheme="majorBidi"/>
          <w:noProof/>
        </w:rPr>
      </w:pPr>
    </w:p>
    <w:p w14:paraId="43978D7D" w14:textId="26FFAE61" w:rsidR="00825190" w:rsidRDefault="00825190">
      <w:pPr>
        <w:pStyle w:val="CommentText"/>
        <w:rPr>
          <w:rFonts w:asciiTheme="majorBidi" w:hAnsiTheme="majorBidi" w:cstheme="majorBidi"/>
          <w:color w:val="333333"/>
          <w:shd w:val="clear" w:color="auto" w:fill="FFFFFF"/>
        </w:rPr>
      </w:pPr>
      <w:r w:rsidRPr="00825190">
        <w:rPr>
          <w:rFonts w:asciiTheme="majorBidi" w:hAnsiTheme="majorBidi" w:cstheme="majorBidi"/>
          <w:color w:val="333333"/>
          <w:shd w:val="clear" w:color="auto" w:fill="FFFFFF"/>
        </w:rPr>
        <w:t>Author(s) - last name, initial(s). (Year). </w:t>
      </w:r>
      <w:r w:rsidRPr="00825190">
        <w:rPr>
          <w:rStyle w:val="Emphasis"/>
          <w:rFonts w:asciiTheme="majorBidi" w:hAnsiTheme="majorBidi" w:cstheme="majorBidi"/>
          <w:color w:val="333333"/>
          <w:shd w:val="clear" w:color="auto" w:fill="FFFFFF"/>
        </w:rPr>
        <w:t xml:space="preserve">Original Title - </w:t>
      </w:r>
      <w:proofErr w:type="spellStart"/>
      <w:proofErr w:type="gramStart"/>
      <w:r w:rsidRPr="00825190">
        <w:rPr>
          <w:rStyle w:val="Emphasis"/>
          <w:rFonts w:asciiTheme="majorBidi" w:hAnsiTheme="majorBidi" w:cstheme="majorBidi"/>
          <w:color w:val="333333"/>
          <w:shd w:val="clear" w:color="auto" w:fill="FFFFFF"/>
        </w:rPr>
        <w:t>italicised</w:t>
      </w:r>
      <w:proofErr w:type="spellEnd"/>
      <w:r w:rsidRPr="00825190">
        <w:rPr>
          <w:rStyle w:val="Emphasis"/>
          <w:rFonts w:asciiTheme="majorBidi" w:hAnsiTheme="majorBidi" w:cstheme="majorBidi"/>
          <w:color w:val="333333"/>
          <w:shd w:val="clear" w:color="auto" w:fill="FFFFFF"/>
        </w:rPr>
        <w:t> </w:t>
      </w:r>
      <w:r w:rsidRPr="00825190">
        <w:rPr>
          <w:rFonts w:asciiTheme="majorBidi" w:hAnsiTheme="majorBidi" w:cstheme="majorBidi"/>
          <w:color w:val="333333"/>
          <w:shd w:val="clear" w:color="auto" w:fill="FFFFFF"/>
        </w:rPr>
        <w:t> [</w:t>
      </w:r>
      <w:proofErr w:type="gramEnd"/>
      <w:r w:rsidRPr="00825190">
        <w:rPr>
          <w:rFonts w:asciiTheme="majorBidi" w:hAnsiTheme="majorBidi" w:cstheme="majorBidi"/>
          <w:color w:val="333333"/>
          <w:shd w:val="clear" w:color="auto" w:fill="FFFFFF"/>
        </w:rPr>
        <w:t xml:space="preserve">Title - English translation]. Publisher. DOI </w:t>
      </w:r>
    </w:p>
    <w:p w14:paraId="67952808" w14:textId="77777777" w:rsidR="00825190" w:rsidRPr="00825190" w:rsidRDefault="00825190">
      <w:pPr>
        <w:pStyle w:val="CommentText"/>
        <w:rPr>
          <w:rFonts w:asciiTheme="majorBidi" w:hAnsiTheme="majorBidi" w:cstheme="majorBidi"/>
          <w:noProof/>
          <w:color w:val="333333"/>
          <w:shd w:val="clear" w:color="auto" w:fill="FFFFFF"/>
        </w:rPr>
      </w:pPr>
    </w:p>
    <w:p w14:paraId="544D3DC7" w14:textId="497C5082" w:rsidR="00825190" w:rsidRDefault="00000000" w:rsidP="00825190">
      <w:pPr>
        <w:pStyle w:val="CommentText"/>
        <w:rPr>
          <w:rFonts w:asciiTheme="majorBidi" w:hAnsiTheme="majorBidi" w:cstheme="majorBidi"/>
          <w:noProof/>
        </w:rPr>
      </w:pPr>
      <w:r w:rsidRPr="00825190">
        <w:rPr>
          <w:rFonts w:asciiTheme="majorBidi" w:hAnsiTheme="majorBidi" w:cstheme="majorBidi"/>
          <w:noProof/>
        </w:rPr>
        <w:t xml:space="preserve">e.g. </w:t>
      </w:r>
    </w:p>
    <w:p w14:paraId="241F6821" w14:textId="77777777" w:rsidR="00825190" w:rsidRPr="00825190" w:rsidRDefault="00825190" w:rsidP="00825190">
      <w:pPr>
        <w:pStyle w:val="CommentText"/>
        <w:rPr>
          <w:rFonts w:asciiTheme="majorBidi" w:hAnsiTheme="majorBidi" w:cstheme="majorBidi"/>
          <w:noProof/>
        </w:rPr>
      </w:pPr>
    </w:p>
    <w:p w14:paraId="06E6435D" w14:textId="3247E744" w:rsidR="00825190" w:rsidRDefault="00825190" w:rsidP="00825190">
      <w:pPr>
        <w:pStyle w:val="CommentText"/>
        <w:rPr>
          <w:noProof/>
        </w:rPr>
      </w:pPr>
      <w:r w:rsidRPr="00825190">
        <w:rPr>
          <w:rFonts w:asciiTheme="majorBidi" w:hAnsiTheme="majorBidi" w:cstheme="majorBidi"/>
          <w:noProof/>
        </w:rPr>
        <w:t xml:space="preserve">Najm, Y. (1966). </w:t>
      </w:r>
      <w:r w:rsidRPr="00C746F6">
        <w:rPr>
          <w:rFonts w:asciiTheme="majorBidi" w:hAnsiTheme="majorBidi" w:cstheme="majorBidi"/>
          <w:i/>
          <w:iCs/>
          <w:noProof/>
        </w:rPr>
        <w:t>Al-qissah fi al-adab Al-Arabi al-hadith</w:t>
      </w:r>
      <w:r w:rsidRPr="00825190">
        <w:rPr>
          <w:rFonts w:asciiTheme="majorBidi" w:hAnsiTheme="majorBidi" w:cstheme="majorBidi"/>
          <w:noProof/>
        </w:rPr>
        <w:t xml:space="preserve"> [The novel in modern Arabic literature]. Dar Al-Thaqafah.</w:t>
      </w:r>
    </w:p>
    <w:p w14:paraId="44B39A77" w14:textId="5C25715A" w:rsidR="00825190" w:rsidRDefault="00825190">
      <w:pPr>
        <w:pStyle w:val="CommentText"/>
      </w:pPr>
    </w:p>
  </w:comment>
  <w:comment w:id="539" w:author="Christopher Fotheringham" w:date="2023-07-18T15:05:00Z" w:initials="CF">
    <w:p w14:paraId="7D1A6BB8" w14:textId="77777777" w:rsidR="00A77FDF" w:rsidRDefault="00A77FDF">
      <w:pPr>
        <w:pStyle w:val="CommentText"/>
      </w:pPr>
      <w:r>
        <w:rPr>
          <w:rStyle w:val="CommentReference"/>
        </w:rPr>
        <w:annotationRef/>
      </w:r>
      <w:r>
        <w:t xml:space="preserve">Incomplete reference. </w:t>
      </w:r>
    </w:p>
    <w:p w14:paraId="1043B220" w14:textId="77777777" w:rsidR="00A77FDF" w:rsidRDefault="00A77FDF">
      <w:pPr>
        <w:pStyle w:val="CommentText"/>
      </w:pPr>
    </w:p>
    <w:p w14:paraId="0FB26175" w14:textId="1AD96C0C" w:rsidR="00A77FDF" w:rsidRDefault="00A77FDF">
      <w:pPr>
        <w:pStyle w:val="CommentText"/>
      </w:pPr>
      <w:r>
        <w:t xml:space="preserve">Unabbreviated title, volume and issue number needed. </w:t>
      </w:r>
    </w:p>
  </w:comment>
  <w:comment w:id="542" w:author="Christopher Fotheringham" w:date="2023-07-18T14:19:00Z" w:initials="CF">
    <w:p w14:paraId="0D23BFDE" w14:textId="229A5270" w:rsidR="0080580E" w:rsidRDefault="0080580E">
      <w:pPr>
        <w:pStyle w:val="CommentText"/>
      </w:pPr>
      <w:r>
        <w:rPr>
          <w:rStyle w:val="CommentReference"/>
        </w:rPr>
        <w:annotationRef/>
      </w:r>
      <w:r>
        <w:t>Page range?</w:t>
      </w:r>
    </w:p>
  </w:comment>
  <w:comment w:id="546" w:author="Christopher Fotheringham" w:date="2023-07-18T14:18:00Z" w:initials="CF">
    <w:p w14:paraId="599D4ED9" w14:textId="032056DD" w:rsidR="0080580E" w:rsidRDefault="0080580E">
      <w:pPr>
        <w:pStyle w:val="CommentText"/>
      </w:pPr>
      <w:r>
        <w:rPr>
          <w:rStyle w:val="CommentReference"/>
        </w:rPr>
        <w:annotationRef/>
      </w:r>
      <w:r>
        <w:t xml:space="preserve">No need for publication place in APA 7. Checked against papers published in target </w:t>
      </w:r>
      <w:proofErr w:type="spellStart"/>
      <w:r>
        <w:t>hournal</w:t>
      </w:r>
      <w:proofErr w:type="spellEnd"/>
      <w:r>
        <w:t xml:space="preserve">.  </w:t>
      </w:r>
    </w:p>
  </w:comment>
  <w:comment w:id="553" w:author="Christopher Fotheringham" w:date="2023-07-18T12:03:00Z" w:initials="CF">
    <w:p w14:paraId="0AE6C7FD" w14:textId="77777777" w:rsidR="00825190" w:rsidRDefault="00825190" w:rsidP="00825190">
      <w:pPr>
        <w:pStyle w:val="CommentText"/>
        <w:rPr>
          <w:rFonts w:asciiTheme="majorBidi" w:hAnsiTheme="majorBidi" w:cstheme="majorBidi"/>
          <w:noProof/>
        </w:rPr>
      </w:pPr>
      <w:r>
        <w:rPr>
          <w:rStyle w:val="CommentReference"/>
        </w:rPr>
        <w:annotationRef/>
      </w:r>
      <w:r w:rsidRPr="00825190">
        <w:rPr>
          <w:rFonts w:asciiTheme="majorBidi" w:hAnsiTheme="majorBidi" w:cstheme="majorBidi"/>
          <w:noProof/>
        </w:rPr>
        <w:t>This needs to be referenced as follows:</w:t>
      </w:r>
    </w:p>
    <w:p w14:paraId="5292ED2E" w14:textId="77777777" w:rsidR="00825190" w:rsidRPr="00825190" w:rsidRDefault="00825190" w:rsidP="00825190">
      <w:pPr>
        <w:pStyle w:val="CommentText"/>
        <w:rPr>
          <w:rFonts w:asciiTheme="majorBidi" w:hAnsiTheme="majorBidi" w:cstheme="majorBidi"/>
          <w:noProof/>
        </w:rPr>
      </w:pPr>
    </w:p>
    <w:p w14:paraId="69A1E75C" w14:textId="637333EA" w:rsidR="00825190" w:rsidRDefault="00825190" w:rsidP="00825190">
      <w:pPr>
        <w:pStyle w:val="CommentText"/>
        <w:rPr>
          <w:rFonts w:asciiTheme="majorBidi" w:hAnsiTheme="majorBidi" w:cstheme="majorBidi"/>
          <w:color w:val="333333"/>
          <w:shd w:val="clear" w:color="auto" w:fill="FFFFFF"/>
        </w:rPr>
      </w:pPr>
      <w:r w:rsidRPr="00825190">
        <w:rPr>
          <w:rFonts w:asciiTheme="majorBidi" w:hAnsiTheme="majorBidi" w:cstheme="majorBidi"/>
          <w:color w:val="333333"/>
          <w:shd w:val="clear" w:color="auto" w:fill="FFFFFF"/>
        </w:rPr>
        <w:t>Author(s) - last name, initial(s). (Year). </w:t>
      </w:r>
      <w:r w:rsidRPr="00825190">
        <w:rPr>
          <w:rStyle w:val="Emphasis"/>
          <w:rFonts w:asciiTheme="majorBidi" w:hAnsiTheme="majorBidi" w:cstheme="majorBidi"/>
          <w:color w:val="333333"/>
          <w:shd w:val="clear" w:color="auto" w:fill="FFFFFF"/>
        </w:rPr>
        <w:t xml:space="preserve">Original Title - </w:t>
      </w:r>
      <w:proofErr w:type="spellStart"/>
      <w:proofErr w:type="gramStart"/>
      <w:r w:rsidRPr="00825190">
        <w:rPr>
          <w:rStyle w:val="Emphasis"/>
          <w:rFonts w:asciiTheme="majorBidi" w:hAnsiTheme="majorBidi" w:cstheme="majorBidi"/>
          <w:color w:val="333333"/>
          <w:shd w:val="clear" w:color="auto" w:fill="FFFFFF"/>
        </w:rPr>
        <w:t>italicised</w:t>
      </w:r>
      <w:proofErr w:type="spellEnd"/>
      <w:r w:rsidRPr="00825190">
        <w:rPr>
          <w:rStyle w:val="Emphasis"/>
          <w:rFonts w:asciiTheme="majorBidi" w:hAnsiTheme="majorBidi" w:cstheme="majorBidi"/>
          <w:color w:val="333333"/>
          <w:shd w:val="clear" w:color="auto" w:fill="FFFFFF"/>
        </w:rPr>
        <w:t> </w:t>
      </w:r>
      <w:r w:rsidRPr="00825190">
        <w:rPr>
          <w:rFonts w:asciiTheme="majorBidi" w:hAnsiTheme="majorBidi" w:cstheme="majorBidi"/>
          <w:color w:val="333333"/>
          <w:shd w:val="clear" w:color="auto" w:fill="FFFFFF"/>
        </w:rPr>
        <w:t> [</w:t>
      </w:r>
      <w:proofErr w:type="gramEnd"/>
      <w:r w:rsidRPr="00825190">
        <w:rPr>
          <w:rFonts w:asciiTheme="majorBidi" w:hAnsiTheme="majorBidi" w:cstheme="majorBidi"/>
          <w:color w:val="333333"/>
          <w:shd w:val="clear" w:color="auto" w:fill="FFFFFF"/>
        </w:rPr>
        <w:t xml:space="preserve">Title - English translation]. Publisher. DOI or Web address </w:t>
      </w:r>
    </w:p>
    <w:p w14:paraId="0335929C" w14:textId="77777777" w:rsidR="00825190" w:rsidRPr="00825190" w:rsidRDefault="00825190" w:rsidP="00825190">
      <w:pPr>
        <w:pStyle w:val="CommentText"/>
        <w:rPr>
          <w:rFonts w:asciiTheme="majorBidi" w:hAnsiTheme="majorBidi" w:cstheme="majorBidi"/>
          <w:noProof/>
          <w:color w:val="333333"/>
          <w:shd w:val="clear" w:color="auto" w:fill="FFFFFF"/>
        </w:rPr>
      </w:pPr>
    </w:p>
    <w:p w14:paraId="39462A83" w14:textId="77777777" w:rsidR="00825190" w:rsidRDefault="00825190" w:rsidP="00825190">
      <w:pPr>
        <w:pStyle w:val="CommentText"/>
        <w:rPr>
          <w:rFonts w:asciiTheme="majorBidi" w:hAnsiTheme="majorBidi" w:cstheme="majorBidi"/>
          <w:noProof/>
        </w:rPr>
      </w:pPr>
      <w:r w:rsidRPr="00825190">
        <w:rPr>
          <w:rFonts w:asciiTheme="majorBidi" w:hAnsiTheme="majorBidi" w:cstheme="majorBidi"/>
          <w:noProof/>
        </w:rPr>
        <w:t xml:space="preserve">e.g. </w:t>
      </w:r>
    </w:p>
    <w:p w14:paraId="53D9B424" w14:textId="77777777" w:rsidR="00825190" w:rsidRPr="00825190" w:rsidRDefault="00825190" w:rsidP="00825190">
      <w:pPr>
        <w:pStyle w:val="CommentText"/>
        <w:rPr>
          <w:rFonts w:asciiTheme="majorBidi" w:hAnsiTheme="majorBidi" w:cstheme="majorBidi"/>
          <w:noProof/>
        </w:rPr>
      </w:pPr>
    </w:p>
    <w:p w14:paraId="357F292A" w14:textId="61E09DAC" w:rsidR="00825190" w:rsidRDefault="00825190" w:rsidP="00825190">
      <w:pPr>
        <w:pStyle w:val="CommentText"/>
      </w:pPr>
      <w:r w:rsidRPr="00825190">
        <w:rPr>
          <w:rFonts w:asciiTheme="majorBidi" w:hAnsiTheme="majorBidi" w:cstheme="majorBidi"/>
          <w:noProof/>
        </w:rPr>
        <w:t xml:space="preserve">Najm, Y. (1966). </w:t>
      </w:r>
      <w:r w:rsidRPr="00C746F6">
        <w:rPr>
          <w:rFonts w:asciiTheme="majorBidi" w:hAnsiTheme="majorBidi" w:cstheme="majorBidi"/>
          <w:i/>
          <w:iCs/>
          <w:noProof/>
        </w:rPr>
        <w:t>Al-qissah fi al-adab Al-Arabi al-hadith</w:t>
      </w:r>
      <w:r w:rsidRPr="00825190">
        <w:rPr>
          <w:rFonts w:asciiTheme="majorBidi" w:hAnsiTheme="majorBidi" w:cstheme="majorBidi"/>
          <w:noProof/>
        </w:rPr>
        <w:t xml:space="preserve"> [The novel in modern Arabic literature]. Dar Al-Thaqafah.</w:t>
      </w:r>
    </w:p>
  </w:comment>
  <w:comment w:id="568" w:author="Christopher Fotheringham" w:date="2023-07-18T11:53:00Z" w:initials="CF">
    <w:p w14:paraId="6860DA53" w14:textId="5670C6EE" w:rsidR="00B245A7" w:rsidRDefault="00B245A7">
      <w:pPr>
        <w:pStyle w:val="CommentText"/>
      </w:pPr>
      <w:r>
        <w:rPr>
          <w:rStyle w:val="CommentReference"/>
        </w:rPr>
        <w:annotationRef/>
      </w:r>
      <w:r>
        <w:rPr>
          <w:noProof/>
        </w:rPr>
        <w:t>Full page range?</w:t>
      </w:r>
    </w:p>
  </w:comment>
  <w:comment w:id="575" w:author="Christopher Fotheringham" w:date="2023-07-18T12:03:00Z" w:initials="CF">
    <w:p w14:paraId="5C129CB5" w14:textId="77777777" w:rsidR="00C746F6" w:rsidRDefault="00C746F6" w:rsidP="00C746F6">
      <w:pPr>
        <w:pStyle w:val="CommentText"/>
        <w:rPr>
          <w:rFonts w:asciiTheme="majorBidi" w:hAnsiTheme="majorBidi" w:cstheme="majorBidi"/>
          <w:noProof/>
        </w:rPr>
      </w:pPr>
      <w:r>
        <w:rPr>
          <w:rStyle w:val="CommentReference"/>
        </w:rPr>
        <w:annotationRef/>
      </w:r>
      <w:bookmarkStart w:id="577" w:name="_Hlk140574675"/>
      <w:r w:rsidRPr="00825190">
        <w:rPr>
          <w:rFonts w:asciiTheme="majorBidi" w:hAnsiTheme="majorBidi" w:cstheme="majorBidi"/>
          <w:noProof/>
        </w:rPr>
        <w:t>This needs to be referenced as follows:</w:t>
      </w:r>
    </w:p>
    <w:p w14:paraId="5112B601" w14:textId="77777777" w:rsidR="00C746F6" w:rsidRPr="00825190" w:rsidRDefault="00C746F6" w:rsidP="00C746F6">
      <w:pPr>
        <w:pStyle w:val="CommentText"/>
        <w:rPr>
          <w:rFonts w:asciiTheme="majorBidi" w:hAnsiTheme="majorBidi" w:cstheme="majorBidi"/>
          <w:noProof/>
        </w:rPr>
      </w:pPr>
    </w:p>
    <w:p w14:paraId="55DD1908" w14:textId="77777777" w:rsidR="00C746F6" w:rsidRDefault="00C746F6" w:rsidP="00C746F6">
      <w:pPr>
        <w:pStyle w:val="CommentText"/>
        <w:rPr>
          <w:rFonts w:asciiTheme="majorBidi" w:hAnsiTheme="majorBidi" w:cstheme="majorBidi"/>
          <w:color w:val="333333"/>
          <w:shd w:val="clear" w:color="auto" w:fill="FFFFFF"/>
        </w:rPr>
      </w:pPr>
      <w:r w:rsidRPr="00825190">
        <w:rPr>
          <w:rFonts w:asciiTheme="majorBidi" w:hAnsiTheme="majorBidi" w:cstheme="majorBidi"/>
          <w:color w:val="333333"/>
          <w:shd w:val="clear" w:color="auto" w:fill="FFFFFF"/>
        </w:rPr>
        <w:t>Author(s) - last name, initial(s). (Year). </w:t>
      </w:r>
      <w:r w:rsidRPr="00825190">
        <w:rPr>
          <w:rStyle w:val="Emphasis"/>
          <w:rFonts w:asciiTheme="majorBidi" w:hAnsiTheme="majorBidi" w:cstheme="majorBidi"/>
          <w:color w:val="333333"/>
          <w:shd w:val="clear" w:color="auto" w:fill="FFFFFF"/>
        </w:rPr>
        <w:t xml:space="preserve">Original Title - </w:t>
      </w:r>
      <w:proofErr w:type="spellStart"/>
      <w:proofErr w:type="gramStart"/>
      <w:r w:rsidRPr="00825190">
        <w:rPr>
          <w:rStyle w:val="Emphasis"/>
          <w:rFonts w:asciiTheme="majorBidi" w:hAnsiTheme="majorBidi" w:cstheme="majorBidi"/>
          <w:color w:val="333333"/>
          <w:shd w:val="clear" w:color="auto" w:fill="FFFFFF"/>
        </w:rPr>
        <w:t>italicised</w:t>
      </w:r>
      <w:proofErr w:type="spellEnd"/>
      <w:r w:rsidRPr="00825190">
        <w:rPr>
          <w:rStyle w:val="Emphasis"/>
          <w:rFonts w:asciiTheme="majorBidi" w:hAnsiTheme="majorBidi" w:cstheme="majorBidi"/>
          <w:color w:val="333333"/>
          <w:shd w:val="clear" w:color="auto" w:fill="FFFFFF"/>
        </w:rPr>
        <w:t> </w:t>
      </w:r>
      <w:r w:rsidRPr="00825190">
        <w:rPr>
          <w:rFonts w:asciiTheme="majorBidi" w:hAnsiTheme="majorBidi" w:cstheme="majorBidi"/>
          <w:color w:val="333333"/>
          <w:shd w:val="clear" w:color="auto" w:fill="FFFFFF"/>
        </w:rPr>
        <w:t> [</w:t>
      </w:r>
      <w:proofErr w:type="gramEnd"/>
      <w:r w:rsidRPr="00825190">
        <w:rPr>
          <w:rFonts w:asciiTheme="majorBidi" w:hAnsiTheme="majorBidi" w:cstheme="majorBidi"/>
          <w:color w:val="333333"/>
          <w:shd w:val="clear" w:color="auto" w:fill="FFFFFF"/>
        </w:rPr>
        <w:t>Title - English translation]. Publisher. DOI or Web address - if needed</w:t>
      </w:r>
    </w:p>
    <w:p w14:paraId="1E162B7D" w14:textId="77777777" w:rsidR="00C746F6" w:rsidRPr="00825190" w:rsidRDefault="00C746F6" w:rsidP="00C746F6">
      <w:pPr>
        <w:pStyle w:val="CommentText"/>
        <w:rPr>
          <w:rFonts w:asciiTheme="majorBidi" w:hAnsiTheme="majorBidi" w:cstheme="majorBidi"/>
          <w:noProof/>
          <w:color w:val="333333"/>
          <w:shd w:val="clear" w:color="auto" w:fill="FFFFFF"/>
        </w:rPr>
      </w:pPr>
    </w:p>
    <w:p w14:paraId="538F1D3F" w14:textId="77777777" w:rsidR="00C746F6" w:rsidRDefault="00C746F6" w:rsidP="00C746F6">
      <w:pPr>
        <w:pStyle w:val="CommentText"/>
        <w:rPr>
          <w:rFonts w:asciiTheme="majorBidi" w:hAnsiTheme="majorBidi" w:cstheme="majorBidi"/>
          <w:noProof/>
        </w:rPr>
      </w:pPr>
      <w:r w:rsidRPr="00825190">
        <w:rPr>
          <w:rFonts w:asciiTheme="majorBidi" w:hAnsiTheme="majorBidi" w:cstheme="majorBidi"/>
          <w:noProof/>
        </w:rPr>
        <w:t xml:space="preserve">e.g. </w:t>
      </w:r>
    </w:p>
    <w:p w14:paraId="3461D4A0" w14:textId="77777777" w:rsidR="00C746F6" w:rsidRPr="00825190" w:rsidRDefault="00C746F6" w:rsidP="00C746F6">
      <w:pPr>
        <w:pStyle w:val="CommentText"/>
        <w:rPr>
          <w:rFonts w:asciiTheme="majorBidi" w:hAnsiTheme="majorBidi" w:cstheme="majorBidi"/>
          <w:noProof/>
        </w:rPr>
      </w:pPr>
    </w:p>
    <w:p w14:paraId="0DE60EFD" w14:textId="2826D6B1" w:rsidR="00C746F6" w:rsidRDefault="00C746F6" w:rsidP="00C746F6">
      <w:pPr>
        <w:pStyle w:val="CommentText"/>
      </w:pPr>
      <w:r w:rsidRPr="00825190">
        <w:rPr>
          <w:rFonts w:asciiTheme="majorBidi" w:hAnsiTheme="majorBidi" w:cstheme="majorBidi"/>
          <w:noProof/>
        </w:rPr>
        <w:t xml:space="preserve">Najm, Y. (1966). </w:t>
      </w:r>
      <w:r w:rsidRPr="00D46F51">
        <w:rPr>
          <w:rFonts w:asciiTheme="majorBidi" w:hAnsiTheme="majorBidi" w:cstheme="majorBidi"/>
          <w:i/>
          <w:iCs/>
          <w:noProof/>
          <w:lang w:val="it-IT"/>
        </w:rPr>
        <w:t>Al-qissah fi al-adab Al-Arabi al-hadith</w:t>
      </w:r>
      <w:r w:rsidRPr="00D46F51">
        <w:rPr>
          <w:rFonts w:asciiTheme="majorBidi" w:hAnsiTheme="majorBidi" w:cstheme="majorBidi"/>
          <w:noProof/>
          <w:lang w:val="it-IT"/>
        </w:rPr>
        <w:t xml:space="preserve"> [The novel in modern Arabic literature]. </w:t>
      </w:r>
      <w:r w:rsidRPr="00825190">
        <w:rPr>
          <w:rFonts w:asciiTheme="majorBidi" w:hAnsiTheme="majorBidi" w:cstheme="majorBidi"/>
          <w:noProof/>
        </w:rPr>
        <w:t>Dar Al-Thaqafah.</w:t>
      </w:r>
      <w:bookmarkEnd w:id="577"/>
    </w:p>
  </w:comment>
  <w:comment w:id="580" w:author="Christopher Fotheringham" w:date="2023-07-18T12:05:00Z" w:initials="CF">
    <w:p w14:paraId="6E020792" w14:textId="77777777" w:rsidR="00C746F6" w:rsidRDefault="00C746F6">
      <w:pPr>
        <w:pStyle w:val="CommentText"/>
      </w:pPr>
      <w:r>
        <w:rPr>
          <w:rStyle w:val="CommentReference"/>
        </w:rPr>
        <w:annotationRef/>
      </w:r>
      <w:r>
        <w:t xml:space="preserve">Volume and Issue and page range needed. </w:t>
      </w:r>
    </w:p>
    <w:p w14:paraId="35A81498" w14:textId="77777777" w:rsidR="00C746F6" w:rsidRDefault="00C746F6">
      <w:pPr>
        <w:pStyle w:val="CommentText"/>
      </w:pPr>
    </w:p>
    <w:p w14:paraId="38447E78" w14:textId="54CD7969" w:rsidR="00C746F6" w:rsidRPr="00C746F6" w:rsidRDefault="00C746F6">
      <w:pPr>
        <w:pStyle w:val="CommentText"/>
      </w:pPr>
      <w:proofErr w:type="gramStart"/>
      <w:r>
        <w:rPr>
          <w:i/>
          <w:iCs/>
        </w:rPr>
        <w:t>Volume</w:t>
      </w:r>
      <w:r>
        <w:t>(</w:t>
      </w:r>
      <w:proofErr w:type="gramEnd"/>
      <w:r>
        <w:t xml:space="preserve">Issue), page–page. </w:t>
      </w:r>
    </w:p>
  </w:comment>
  <w:comment w:id="582" w:author="Christopher Fotheringham" w:date="2023-07-18T12:06:00Z" w:initials="CF">
    <w:p w14:paraId="3FC87C3D" w14:textId="350654FC" w:rsidR="00DB22E7" w:rsidRDefault="00DB22E7">
      <w:pPr>
        <w:pStyle w:val="CommentText"/>
      </w:pPr>
      <w:r>
        <w:rPr>
          <w:rStyle w:val="CommentReference"/>
        </w:rPr>
        <w:annotationRef/>
      </w:r>
      <w:r>
        <w:t xml:space="preserve">Volume, issue, </w:t>
      </w:r>
      <w:r w:rsidR="00BA040E">
        <w:t xml:space="preserve">and </w:t>
      </w:r>
      <w:r>
        <w:t>page range needed.</w:t>
      </w:r>
    </w:p>
  </w:comment>
  <w:comment w:id="602" w:author="Christopher Fotheringham" w:date="2023-07-18T15:13:00Z" w:initials="CF">
    <w:p w14:paraId="1B113E63" w14:textId="7900FBC3" w:rsidR="00FB462D" w:rsidRDefault="00FB462D">
      <w:pPr>
        <w:pStyle w:val="CommentText"/>
      </w:pPr>
      <w:r>
        <w:rPr>
          <w:rStyle w:val="CommentReference"/>
        </w:rPr>
        <w:annotationRef/>
      </w:r>
      <w:r>
        <w:t xml:space="preserve">Full journal title volume, issue, page range. </w:t>
      </w:r>
    </w:p>
  </w:comment>
  <w:comment w:id="613" w:author="Christopher Fotheringham" w:date="2023-07-18T12:10:00Z" w:initials="CF">
    <w:p w14:paraId="0D3FA68D" w14:textId="01DF2DA1" w:rsidR="00CE7039" w:rsidRDefault="00CE7039">
      <w:pPr>
        <w:pStyle w:val="CommentText"/>
      </w:pPr>
      <w:r>
        <w:rPr>
          <w:rStyle w:val="CommentReference"/>
        </w:rPr>
        <w:annotationRef/>
      </w:r>
      <w:r>
        <w:t xml:space="preserve">Unabbreviated journal title, volume, issue, page range. </w:t>
      </w:r>
    </w:p>
  </w:comment>
  <w:comment w:id="614" w:author="Christopher Fotheringham" w:date="2023-07-18T12:10:00Z" w:initials="CF">
    <w:p w14:paraId="428A4E92" w14:textId="77777777" w:rsidR="008131E4" w:rsidRDefault="008131E4" w:rsidP="008131E4">
      <w:pPr>
        <w:pStyle w:val="CommentText"/>
        <w:rPr>
          <w:rFonts w:asciiTheme="majorBidi" w:hAnsiTheme="majorBidi" w:cstheme="majorBidi"/>
          <w:noProof/>
        </w:rPr>
      </w:pPr>
      <w:r>
        <w:rPr>
          <w:rStyle w:val="CommentReference"/>
        </w:rPr>
        <w:annotationRef/>
      </w:r>
      <w:r w:rsidRPr="00825190">
        <w:rPr>
          <w:rFonts w:asciiTheme="majorBidi" w:hAnsiTheme="majorBidi" w:cstheme="majorBidi"/>
          <w:noProof/>
        </w:rPr>
        <w:t>This needs to be referenced as follows:</w:t>
      </w:r>
    </w:p>
    <w:p w14:paraId="4EF51F7D" w14:textId="77777777" w:rsidR="008131E4" w:rsidRPr="00825190" w:rsidRDefault="008131E4" w:rsidP="008131E4">
      <w:pPr>
        <w:pStyle w:val="CommentText"/>
        <w:rPr>
          <w:rFonts w:asciiTheme="majorBidi" w:hAnsiTheme="majorBidi" w:cstheme="majorBidi"/>
          <w:noProof/>
        </w:rPr>
      </w:pPr>
    </w:p>
    <w:p w14:paraId="2CC5E031" w14:textId="77777777" w:rsidR="008131E4" w:rsidRDefault="008131E4" w:rsidP="008131E4">
      <w:pPr>
        <w:pStyle w:val="CommentText"/>
        <w:rPr>
          <w:rFonts w:asciiTheme="majorBidi" w:hAnsiTheme="majorBidi" w:cstheme="majorBidi"/>
          <w:color w:val="333333"/>
          <w:shd w:val="clear" w:color="auto" w:fill="FFFFFF"/>
        </w:rPr>
      </w:pPr>
      <w:r w:rsidRPr="00825190">
        <w:rPr>
          <w:rFonts w:asciiTheme="majorBidi" w:hAnsiTheme="majorBidi" w:cstheme="majorBidi"/>
          <w:color w:val="333333"/>
          <w:shd w:val="clear" w:color="auto" w:fill="FFFFFF"/>
        </w:rPr>
        <w:t>Author(s) - last name, initial(s). (Year). </w:t>
      </w:r>
      <w:r w:rsidRPr="00825190">
        <w:rPr>
          <w:rStyle w:val="Emphasis"/>
          <w:rFonts w:asciiTheme="majorBidi" w:hAnsiTheme="majorBidi" w:cstheme="majorBidi"/>
          <w:color w:val="333333"/>
          <w:shd w:val="clear" w:color="auto" w:fill="FFFFFF"/>
        </w:rPr>
        <w:t xml:space="preserve">Original Title - </w:t>
      </w:r>
      <w:proofErr w:type="spellStart"/>
      <w:proofErr w:type="gramStart"/>
      <w:r w:rsidRPr="00825190">
        <w:rPr>
          <w:rStyle w:val="Emphasis"/>
          <w:rFonts w:asciiTheme="majorBidi" w:hAnsiTheme="majorBidi" w:cstheme="majorBidi"/>
          <w:color w:val="333333"/>
          <w:shd w:val="clear" w:color="auto" w:fill="FFFFFF"/>
        </w:rPr>
        <w:t>italicised</w:t>
      </w:r>
      <w:proofErr w:type="spellEnd"/>
      <w:r w:rsidRPr="00825190">
        <w:rPr>
          <w:rStyle w:val="Emphasis"/>
          <w:rFonts w:asciiTheme="majorBidi" w:hAnsiTheme="majorBidi" w:cstheme="majorBidi"/>
          <w:color w:val="333333"/>
          <w:shd w:val="clear" w:color="auto" w:fill="FFFFFF"/>
        </w:rPr>
        <w:t> </w:t>
      </w:r>
      <w:r w:rsidRPr="00825190">
        <w:rPr>
          <w:rFonts w:asciiTheme="majorBidi" w:hAnsiTheme="majorBidi" w:cstheme="majorBidi"/>
          <w:color w:val="333333"/>
          <w:shd w:val="clear" w:color="auto" w:fill="FFFFFF"/>
        </w:rPr>
        <w:t> [</w:t>
      </w:r>
      <w:proofErr w:type="gramEnd"/>
      <w:r w:rsidRPr="00825190">
        <w:rPr>
          <w:rFonts w:asciiTheme="majorBidi" w:hAnsiTheme="majorBidi" w:cstheme="majorBidi"/>
          <w:color w:val="333333"/>
          <w:shd w:val="clear" w:color="auto" w:fill="FFFFFF"/>
        </w:rPr>
        <w:t>Title - English translation]. Publisher. DOI or Web address - if needed</w:t>
      </w:r>
    </w:p>
    <w:p w14:paraId="3E369337" w14:textId="77777777" w:rsidR="008131E4" w:rsidRPr="00825190" w:rsidRDefault="008131E4" w:rsidP="008131E4">
      <w:pPr>
        <w:pStyle w:val="CommentText"/>
        <w:rPr>
          <w:rFonts w:asciiTheme="majorBidi" w:hAnsiTheme="majorBidi" w:cstheme="majorBidi"/>
          <w:noProof/>
          <w:color w:val="333333"/>
          <w:shd w:val="clear" w:color="auto" w:fill="FFFFFF"/>
        </w:rPr>
      </w:pPr>
    </w:p>
    <w:p w14:paraId="4EBA6F89" w14:textId="77777777" w:rsidR="008131E4" w:rsidRDefault="008131E4" w:rsidP="008131E4">
      <w:pPr>
        <w:pStyle w:val="CommentText"/>
        <w:rPr>
          <w:rFonts w:asciiTheme="majorBidi" w:hAnsiTheme="majorBidi" w:cstheme="majorBidi"/>
          <w:noProof/>
        </w:rPr>
      </w:pPr>
      <w:r w:rsidRPr="00825190">
        <w:rPr>
          <w:rFonts w:asciiTheme="majorBidi" w:hAnsiTheme="majorBidi" w:cstheme="majorBidi"/>
          <w:noProof/>
        </w:rPr>
        <w:t xml:space="preserve">e.g. </w:t>
      </w:r>
    </w:p>
    <w:p w14:paraId="6155AA57" w14:textId="77777777" w:rsidR="008131E4" w:rsidRPr="00825190" w:rsidRDefault="008131E4" w:rsidP="008131E4">
      <w:pPr>
        <w:pStyle w:val="CommentText"/>
        <w:rPr>
          <w:rFonts w:asciiTheme="majorBidi" w:hAnsiTheme="majorBidi" w:cstheme="majorBidi"/>
          <w:noProof/>
        </w:rPr>
      </w:pPr>
    </w:p>
    <w:p w14:paraId="7B7ADA88" w14:textId="2E74C810" w:rsidR="008131E4" w:rsidRDefault="008131E4" w:rsidP="008131E4">
      <w:pPr>
        <w:pStyle w:val="CommentText"/>
      </w:pPr>
      <w:r w:rsidRPr="00825190">
        <w:rPr>
          <w:rFonts w:asciiTheme="majorBidi" w:hAnsiTheme="majorBidi" w:cstheme="majorBidi"/>
          <w:noProof/>
        </w:rPr>
        <w:t xml:space="preserve">Najm, Y. (1966). </w:t>
      </w:r>
      <w:r w:rsidRPr="00D46F51">
        <w:rPr>
          <w:rFonts w:asciiTheme="majorBidi" w:hAnsiTheme="majorBidi" w:cstheme="majorBidi"/>
          <w:i/>
          <w:iCs/>
          <w:noProof/>
          <w:lang w:val="it-IT"/>
        </w:rPr>
        <w:t>Al-qissah fi al-adab Al-Arabi al-hadith</w:t>
      </w:r>
      <w:r w:rsidRPr="00D46F51">
        <w:rPr>
          <w:rFonts w:asciiTheme="majorBidi" w:hAnsiTheme="majorBidi" w:cstheme="majorBidi"/>
          <w:noProof/>
          <w:lang w:val="it-IT"/>
        </w:rPr>
        <w:t xml:space="preserve"> [The novel in modern Arabic literature]. </w:t>
      </w:r>
      <w:r w:rsidRPr="00825190">
        <w:rPr>
          <w:rFonts w:asciiTheme="majorBidi" w:hAnsiTheme="majorBidi" w:cstheme="majorBidi"/>
          <w:noProof/>
        </w:rPr>
        <w:t>Dar Al-Thaqafah.</w:t>
      </w:r>
    </w:p>
  </w:comment>
  <w:comment w:id="618" w:author="Christopher Fotheringham" w:date="2023-07-18T12:11:00Z" w:initials="CF">
    <w:p w14:paraId="0D93292B" w14:textId="482659B1" w:rsidR="00842560" w:rsidRDefault="00842560">
      <w:pPr>
        <w:pStyle w:val="CommentText"/>
      </w:pPr>
      <w:r>
        <w:rPr>
          <w:rStyle w:val="CommentReference"/>
        </w:rPr>
        <w:annotationRef/>
      </w:r>
      <w:r>
        <w:t xml:space="preserve">Volume, issue and page range needed. </w:t>
      </w:r>
    </w:p>
  </w:comment>
  <w:comment w:id="621" w:author="Christopher Fotheringham" w:date="2023-07-18T12:14:00Z" w:initials="CF">
    <w:p w14:paraId="4FEA1D32" w14:textId="1F4D9780" w:rsidR="007B28B1" w:rsidRDefault="007B28B1">
      <w:pPr>
        <w:pStyle w:val="CommentText"/>
      </w:pPr>
      <w:r>
        <w:rPr>
          <w:rStyle w:val="CommentReference"/>
        </w:rPr>
        <w:annotationRef/>
      </w:r>
      <w:r>
        <w:t xml:space="preserve">Volume, Issue and page range needed. </w:t>
      </w:r>
    </w:p>
  </w:comment>
  <w:comment w:id="623" w:author="Christopher Fotheringham" w:date="2023-07-18T14:38:00Z" w:initials="CF">
    <w:p w14:paraId="0FD14D89" w14:textId="681A34CC" w:rsidR="0080580E" w:rsidRDefault="0080580E">
      <w:pPr>
        <w:pStyle w:val="CommentText"/>
      </w:pPr>
      <w:r>
        <w:rPr>
          <w:rStyle w:val="CommentReference"/>
        </w:rPr>
        <w:annotationRef/>
      </w:r>
      <w:r>
        <w:t xml:space="preserve">This reference does not appear anywhere in the text. </w:t>
      </w:r>
    </w:p>
  </w:comment>
  <w:comment w:id="626" w:author="Christopher Fotheringham" w:date="2023-07-18T12:16:00Z" w:initials="CF">
    <w:p w14:paraId="24980DAF" w14:textId="17CF4DC1" w:rsidR="00F4747D" w:rsidRDefault="00F4747D" w:rsidP="00F4747D">
      <w:pPr>
        <w:pStyle w:val="CommentText"/>
        <w:rPr>
          <w:rFonts w:asciiTheme="majorBidi" w:hAnsiTheme="majorBidi" w:cstheme="majorBidi"/>
          <w:noProof/>
        </w:rPr>
      </w:pPr>
      <w:r>
        <w:rPr>
          <w:rStyle w:val="CommentReference"/>
        </w:rPr>
        <w:annotationRef/>
      </w:r>
      <w:r w:rsidRPr="00825190">
        <w:rPr>
          <w:rFonts w:asciiTheme="majorBidi" w:hAnsiTheme="majorBidi" w:cstheme="majorBidi"/>
          <w:noProof/>
        </w:rPr>
        <w:t xml:space="preserve">This </w:t>
      </w:r>
      <w:r>
        <w:rPr>
          <w:rFonts w:asciiTheme="majorBidi" w:hAnsiTheme="majorBidi" w:cstheme="majorBidi"/>
          <w:noProof/>
        </w:rPr>
        <w:t xml:space="preserve"> is formatted correctly except it needs to show the Hebrew title in full along with your translation. </w:t>
      </w:r>
    </w:p>
    <w:p w14:paraId="7851BA5A" w14:textId="77777777" w:rsidR="00F4747D" w:rsidRPr="00825190" w:rsidRDefault="00F4747D" w:rsidP="00F4747D">
      <w:pPr>
        <w:pStyle w:val="CommentText"/>
        <w:rPr>
          <w:rFonts w:asciiTheme="majorBidi" w:hAnsiTheme="majorBidi" w:cstheme="majorBidi"/>
          <w:noProof/>
        </w:rPr>
      </w:pPr>
    </w:p>
    <w:p w14:paraId="72670F58" w14:textId="59F3E034" w:rsidR="00F4747D" w:rsidRPr="00F4747D" w:rsidRDefault="00F4747D" w:rsidP="00F4747D">
      <w:pPr>
        <w:pStyle w:val="CommentText"/>
        <w:rPr>
          <w:rFonts w:asciiTheme="majorBidi" w:hAnsiTheme="majorBidi" w:cstheme="majorBidi"/>
          <w:color w:val="333333"/>
          <w:shd w:val="clear" w:color="auto" w:fill="FFFFFF"/>
        </w:rPr>
      </w:pPr>
      <w:r w:rsidRPr="00825190">
        <w:rPr>
          <w:rFonts w:asciiTheme="majorBidi" w:hAnsiTheme="majorBidi" w:cstheme="majorBidi"/>
          <w:color w:val="333333"/>
          <w:shd w:val="clear" w:color="auto" w:fill="FFFFFF"/>
        </w:rPr>
        <w:t>Author(s) - last name, initial(s). (Year). </w:t>
      </w:r>
      <w:r w:rsidRPr="00F4747D">
        <w:rPr>
          <w:rStyle w:val="Emphasis"/>
          <w:rFonts w:asciiTheme="majorBidi" w:hAnsiTheme="majorBidi" w:cstheme="majorBidi"/>
          <w:i w:val="0"/>
          <w:iCs w:val="0"/>
          <w:color w:val="333333"/>
          <w:shd w:val="clear" w:color="auto" w:fill="FFFFFF"/>
        </w:rPr>
        <w:t>Original </w:t>
      </w:r>
      <w:proofErr w:type="gramStart"/>
      <w:r w:rsidRPr="00F4747D">
        <w:rPr>
          <w:rStyle w:val="Emphasis"/>
          <w:rFonts w:asciiTheme="majorBidi" w:hAnsiTheme="majorBidi" w:cstheme="majorBidi"/>
          <w:i w:val="0"/>
          <w:iCs w:val="0"/>
          <w:color w:val="333333"/>
          <w:shd w:val="clear" w:color="auto" w:fill="FFFFFF"/>
        </w:rPr>
        <w:t>Title</w:t>
      </w:r>
      <w:r w:rsidRPr="00825190">
        <w:rPr>
          <w:rStyle w:val="Emphasis"/>
          <w:rFonts w:asciiTheme="majorBidi" w:hAnsiTheme="majorBidi" w:cstheme="majorBidi"/>
          <w:color w:val="333333"/>
          <w:shd w:val="clear" w:color="auto" w:fill="FFFFFF"/>
        </w:rPr>
        <w:t> </w:t>
      </w:r>
      <w:r w:rsidRPr="00825190">
        <w:rPr>
          <w:rFonts w:asciiTheme="majorBidi" w:hAnsiTheme="majorBidi" w:cstheme="majorBidi"/>
          <w:color w:val="333333"/>
          <w:shd w:val="clear" w:color="auto" w:fill="FFFFFF"/>
        </w:rPr>
        <w:t> [</w:t>
      </w:r>
      <w:proofErr w:type="gramEnd"/>
      <w:r w:rsidRPr="00825190">
        <w:rPr>
          <w:rFonts w:asciiTheme="majorBidi" w:hAnsiTheme="majorBidi" w:cstheme="majorBidi"/>
          <w:color w:val="333333"/>
          <w:shd w:val="clear" w:color="auto" w:fill="FFFFFF"/>
        </w:rPr>
        <w:t>Title - English translation]</w:t>
      </w:r>
      <w:r>
        <w:rPr>
          <w:rFonts w:asciiTheme="majorBidi" w:hAnsiTheme="majorBidi" w:cstheme="majorBidi"/>
          <w:color w:val="333333"/>
          <w:shd w:val="clear" w:color="auto" w:fill="FFFFFF"/>
        </w:rPr>
        <w:t xml:space="preserve"> In Authors (Eds.) </w:t>
      </w:r>
      <w:r>
        <w:rPr>
          <w:rFonts w:asciiTheme="majorBidi" w:hAnsiTheme="majorBidi" w:cstheme="majorBidi"/>
          <w:i/>
          <w:iCs/>
          <w:color w:val="333333"/>
          <w:shd w:val="clear" w:color="auto" w:fill="FFFFFF"/>
        </w:rPr>
        <w:t xml:space="preserve">Original title in Italics </w:t>
      </w:r>
      <w:r>
        <w:rPr>
          <w:rFonts w:asciiTheme="majorBidi" w:hAnsiTheme="majorBidi" w:cstheme="majorBidi"/>
          <w:color w:val="333333"/>
          <w:shd w:val="clear" w:color="auto" w:fill="FFFFFF"/>
        </w:rPr>
        <w:t>[English translation of title], page range, publisher</w:t>
      </w:r>
    </w:p>
    <w:p w14:paraId="76C49E86" w14:textId="77777777" w:rsidR="00F4747D" w:rsidRPr="00825190" w:rsidRDefault="00F4747D" w:rsidP="00F4747D">
      <w:pPr>
        <w:pStyle w:val="CommentText"/>
        <w:rPr>
          <w:rFonts w:asciiTheme="majorBidi" w:hAnsiTheme="majorBidi" w:cstheme="majorBidi"/>
          <w:noProof/>
          <w:color w:val="333333"/>
          <w:shd w:val="clear" w:color="auto" w:fill="FFFFFF"/>
        </w:rPr>
      </w:pPr>
    </w:p>
    <w:p w14:paraId="7EF83085" w14:textId="224E286D" w:rsidR="00F4747D" w:rsidRDefault="00F4747D" w:rsidP="00F4747D">
      <w:pPr>
        <w:pStyle w:val="CommentText"/>
        <w:rPr>
          <w:rFonts w:asciiTheme="majorBidi" w:hAnsiTheme="majorBidi" w:cstheme="majorBidi"/>
          <w:noProof/>
        </w:rPr>
      </w:pPr>
    </w:p>
    <w:p w14:paraId="3AEA05AC" w14:textId="7690A8B9" w:rsidR="00F4747D" w:rsidRDefault="00F4747D" w:rsidP="00F4747D">
      <w:pPr>
        <w:pStyle w:val="CommentText"/>
      </w:pPr>
    </w:p>
  </w:comment>
  <w:comment w:id="638" w:author="Christopher Fotheringham" w:date="2023-07-18T12:24:00Z" w:initials="CF">
    <w:p w14:paraId="249873DA" w14:textId="7202AB86" w:rsidR="00203ED2" w:rsidRDefault="00203ED2">
      <w:pPr>
        <w:pStyle w:val="CommentText"/>
      </w:pPr>
      <w:r>
        <w:rPr>
          <w:rStyle w:val="CommentReference"/>
        </w:rPr>
        <w:annotationRef/>
      </w:r>
      <w:r>
        <w:t xml:space="preserve">See notes above regarding </w:t>
      </w:r>
      <w:r w:rsidR="0080580E">
        <w:t xml:space="preserve">sources </w:t>
      </w:r>
      <w:r>
        <w:t>originally in Hebrew.</w:t>
      </w:r>
      <w:r w:rsidR="0080580E">
        <w:t xml:space="preserve"> You will need a web link for this too. </w:t>
      </w:r>
    </w:p>
  </w:comment>
  <w:comment w:id="656" w:author="Christopher Fotheringham" w:date="2023-07-18T15:12:00Z" w:initials="CF">
    <w:p w14:paraId="7D979999" w14:textId="07666A85" w:rsidR="0080731D" w:rsidRDefault="0080731D">
      <w:pPr>
        <w:pStyle w:val="CommentText"/>
      </w:pPr>
      <w:r>
        <w:rPr>
          <w:rStyle w:val="CommentReference"/>
        </w:rPr>
        <w:annotationRef/>
      </w:r>
      <w:r>
        <w:t>Unabbreviated journal title and volume and issue number needed.</w:t>
      </w:r>
    </w:p>
  </w:comment>
  <w:comment w:id="665" w:author="Christopher Fotheringham" w:date="2023-07-18T12:27:00Z" w:initials="CF">
    <w:p w14:paraId="78F1C846" w14:textId="33834066" w:rsidR="00FB2E8C" w:rsidRDefault="00FB2E8C">
      <w:pPr>
        <w:pStyle w:val="CommentText"/>
      </w:pPr>
      <w:r>
        <w:rPr>
          <w:rStyle w:val="CommentReference"/>
        </w:rPr>
        <w:annotationRef/>
      </w:r>
      <w:r>
        <w:t xml:space="preserve">See comments above regarding sources in Hebrew. </w:t>
      </w:r>
    </w:p>
  </w:comment>
  <w:comment w:id="666" w:author="Christopher Fotheringham" w:date="2023-07-18T14:43:00Z" w:initials="CF">
    <w:p w14:paraId="5A49DA51" w14:textId="5898EEA7" w:rsidR="0080580E" w:rsidRDefault="0080580E">
      <w:pPr>
        <w:pStyle w:val="CommentText"/>
      </w:pPr>
      <w:r>
        <w:rPr>
          <w:rStyle w:val="CommentReference"/>
        </w:rPr>
        <w:annotationRef/>
      </w:r>
      <w:r>
        <w:t xml:space="preserve">This does not appear in the text. </w:t>
      </w:r>
      <w:r w:rsidR="00F03A7D">
        <w:t>It can be deleted</w:t>
      </w:r>
    </w:p>
  </w:comment>
  <w:comment w:id="667" w:author="Christopher Fotheringham" w:date="2023-07-18T12:27:00Z" w:initials="CF">
    <w:p w14:paraId="559C273B" w14:textId="05250298" w:rsidR="002634EF" w:rsidRDefault="002634EF" w:rsidP="002634EF">
      <w:pPr>
        <w:pStyle w:val="CommentText"/>
      </w:pPr>
      <w:r>
        <w:rPr>
          <w:rStyle w:val="CommentReference"/>
        </w:rPr>
        <w:annotationRef/>
      </w:r>
      <w:r>
        <w:t>Volume and issue number needed</w:t>
      </w:r>
    </w:p>
    <w:p w14:paraId="1EE5A64B" w14:textId="77777777" w:rsidR="002634EF" w:rsidRDefault="002634EF">
      <w:pPr>
        <w:pStyle w:val="CommentText"/>
      </w:pPr>
    </w:p>
    <w:p w14:paraId="537D54D0" w14:textId="56BDC212" w:rsidR="002634EF" w:rsidRPr="002634EF" w:rsidRDefault="002634EF">
      <w:pPr>
        <w:pStyle w:val="CommentText"/>
      </w:pPr>
      <w:proofErr w:type="gramStart"/>
      <w:r>
        <w:rPr>
          <w:i/>
          <w:iCs/>
        </w:rPr>
        <w:t>Volume</w:t>
      </w:r>
      <w:r>
        <w:t>(</w:t>
      </w:r>
      <w:proofErr w:type="gramEnd"/>
      <w:r>
        <w:t>Issue)</w:t>
      </w:r>
    </w:p>
  </w:comment>
  <w:comment w:id="668" w:author="Christopher Fotheringham" w:date="2023-07-18T14:43:00Z" w:initials="CF">
    <w:p w14:paraId="003715E7" w14:textId="395DA9B0" w:rsidR="0080580E" w:rsidRDefault="0080580E">
      <w:pPr>
        <w:pStyle w:val="CommentText"/>
      </w:pPr>
      <w:r>
        <w:rPr>
          <w:rStyle w:val="CommentReference"/>
        </w:rPr>
        <w:annotationRef/>
      </w:r>
      <w:r>
        <w:t>This does not appear in the text.</w:t>
      </w:r>
      <w:r w:rsidR="00F03A7D">
        <w:t xml:space="preserve"> It can be deleted</w:t>
      </w:r>
    </w:p>
  </w:comment>
  <w:comment w:id="676" w:author="Christopher Fotheringham" w:date="2023-07-18T12:35:00Z" w:initials="CF">
    <w:p w14:paraId="5518317E" w14:textId="1F84A101" w:rsidR="00FD78BD" w:rsidRDefault="00FD78BD">
      <w:pPr>
        <w:pStyle w:val="CommentText"/>
      </w:pPr>
      <w:r>
        <w:rPr>
          <w:rStyle w:val="CommentReference"/>
        </w:rPr>
        <w:annotationRef/>
      </w:r>
      <w:r>
        <w:t>Volume and issue number needed</w:t>
      </w:r>
    </w:p>
  </w:comment>
  <w:comment w:id="681" w:author="Christopher Fotheringham" w:date="2023-07-18T12:35:00Z" w:initials="CF">
    <w:p w14:paraId="7349B08D" w14:textId="2891CE7B" w:rsidR="00FD78BD" w:rsidRDefault="00FD78BD">
      <w:pPr>
        <w:pStyle w:val="CommentText"/>
      </w:pPr>
      <w:r>
        <w:rPr>
          <w:rStyle w:val="CommentReference"/>
        </w:rPr>
        <w:annotationRef/>
      </w:r>
      <w:r>
        <w:t>Page range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E1E930" w15:done="0"/>
  <w15:commentEx w15:paraId="08F69779" w15:done="0"/>
  <w15:commentEx w15:paraId="504C72D1" w15:paraIdParent="08F69779" w15:done="0"/>
  <w15:commentEx w15:paraId="5270EA76" w15:done="0"/>
  <w15:commentEx w15:paraId="7A6A64B6" w15:done="0"/>
  <w15:commentEx w15:paraId="740C0DB3" w15:done="1"/>
  <w15:commentEx w15:paraId="4864A2F7" w15:done="0"/>
  <w15:commentEx w15:paraId="4308F546" w15:done="0"/>
  <w15:commentEx w15:paraId="524C1F2D" w15:done="0"/>
  <w15:commentEx w15:paraId="20D7E89B" w15:done="0"/>
  <w15:commentEx w15:paraId="012B0A10" w15:done="0"/>
  <w15:commentEx w15:paraId="2C9363CA" w15:done="0"/>
  <w15:commentEx w15:paraId="09BCA1D4" w15:done="0"/>
  <w15:commentEx w15:paraId="64AE23FB" w15:done="0"/>
  <w15:commentEx w15:paraId="4D223CE0" w15:done="0"/>
  <w15:commentEx w15:paraId="32807C5C" w15:done="1"/>
  <w15:commentEx w15:paraId="7408C9E5" w15:done="0"/>
  <w15:commentEx w15:paraId="0A7381E8" w15:done="0"/>
  <w15:commentEx w15:paraId="41385C17" w15:done="0"/>
  <w15:commentEx w15:paraId="58C935AB" w15:done="0"/>
  <w15:commentEx w15:paraId="739112C5" w15:done="0"/>
  <w15:commentEx w15:paraId="772AC40A" w15:done="0"/>
  <w15:commentEx w15:paraId="33059181" w15:paraIdParent="772AC40A" w15:done="0"/>
  <w15:commentEx w15:paraId="3C15CC80" w15:done="0"/>
  <w15:commentEx w15:paraId="11538872" w15:done="0"/>
  <w15:commentEx w15:paraId="44B39A77" w15:done="0"/>
  <w15:commentEx w15:paraId="0FB26175" w15:done="0"/>
  <w15:commentEx w15:paraId="0D23BFDE" w15:done="0"/>
  <w15:commentEx w15:paraId="599D4ED9" w15:done="0"/>
  <w15:commentEx w15:paraId="357F292A" w15:done="0"/>
  <w15:commentEx w15:paraId="6860DA53" w15:done="0"/>
  <w15:commentEx w15:paraId="0DE60EFD" w15:done="0"/>
  <w15:commentEx w15:paraId="38447E78" w15:done="0"/>
  <w15:commentEx w15:paraId="3FC87C3D" w15:done="0"/>
  <w15:commentEx w15:paraId="1B113E63" w15:done="0"/>
  <w15:commentEx w15:paraId="0D3FA68D" w15:done="0"/>
  <w15:commentEx w15:paraId="7B7ADA88" w15:done="0"/>
  <w15:commentEx w15:paraId="0D93292B" w15:done="0"/>
  <w15:commentEx w15:paraId="4FEA1D32" w15:done="0"/>
  <w15:commentEx w15:paraId="0FD14D89" w15:done="0"/>
  <w15:commentEx w15:paraId="3AEA05AC" w15:done="0"/>
  <w15:commentEx w15:paraId="249873DA" w15:done="0"/>
  <w15:commentEx w15:paraId="7D979999" w15:done="0"/>
  <w15:commentEx w15:paraId="78F1C846" w15:done="0"/>
  <w15:commentEx w15:paraId="5A49DA51" w15:done="0"/>
  <w15:commentEx w15:paraId="537D54D0" w15:done="0"/>
  <w15:commentEx w15:paraId="003715E7" w15:done="0"/>
  <w15:commentEx w15:paraId="5518317E" w15:done="0"/>
  <w15:commentEx w15:paraId="7349B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6C2E" w16cex:dateUtc="2023-07-19T11:05:00Z"/>
  <w16cex:commentExtensible w16cex:durableId="2862680A" w16cex:dateUtc="2023-07-19T10:47:00Z"/>
  <w16cex:commentExtensible w16cex:durableId="2861211D" w16cex:dateUtc="2023-07-18T12:33:00Z"/>
  <w16cex:commentExtensible w16cex:durableId="28612172" w16cex:dateUtc="2023-07-18T12:34:00Z"/>
  <w16cex:commentExtensible w16cex:durableId="286268F1" w16cex:dateUtc="2023-07-19T10:51:00Z"/>
  <w16cex:commentExtensible w16cex:durableId="2860EF12" w16cex:dateUtc="2023-07-18T08:59:00Z"/>
  <w16cex:commentExtensible w16cex:durableId="28626BDE" w16cex:dateUtc="2023-07-19T11:04:00Z"/>
  <w16cex:commentExtensible w16cex:durableId="28611D0B" w16cex:dateUtc="2023-07-18T12:15:00Z"/>
  <w16cex:commentExtensible w16cex:durableId="2860FD30" w16cex:dateUtc="2023-07-18T09:59:00Z"/>
  <w16cex:commentExtensible w16cex:durableId="286128AE" w16cex:dateUtc="2023-07-18T13:05:00Z"/>
  <w16cex:commentExtensible w16cex:durableId="28611DE7" w16cex:dateUtc="2023-07-18T12:19:00Z"/>
  <w16cex:commentExtensible w16cex:durableId="28611DB4" w16cex:dateUtc="2023-07-18T12:18:00Z"/>
  <w16cex:commentExtensible w16cex:durableId="2860FE0F" w16cex:dateUtc="2023-07-18T10:03:00Z"/>
  <w16cex:commentExtensible w16cex:durableId="2860FBAB" w16cex:dateUtc="2023-07-18T09:53:00Z"/>
  <w16cex:commentExtensible w16cex:durableId="2860FE2E" w16cex:dateUtc="2023-07-18T10:03:00Z"/>
  <w16cex:commentExtensible w16cex:durableId="2860FE84" w16cex:dateUtc="2023-07-18T10:05:00Z"/>
  <w16cex:commentExtensible w16cex:durableId="2860FECE" w16cex:dateUtc="2023-07-18T10:06:00Z"/>
  <w16cex:commentExtensible w16cex:durableId="28612AA3" w16cex:dateUtc="2023-07-18T13:13:00Z"/>
  <w16cex:commentExtensible w16cex:durableId="2860FFA9" w16cex:dateUtc="2023-07-18T10:10:00Z"/>
  <w16cex:commentExtensible w16cex:durableId="2860FFD1" w16cex:dateUtc="2023-07-18T10:10:00Z"/>
  <w16cex:commentExtensible w16cex:durableId="2860FFEC" w16cex:dateUtc="2023-07-18T10:11:00Z"/>
  <w16cex:commentExtensible w16cex:durableId="28610098" w16cex:dateUtc="2023-07-18T10:14:00Z"/>
  <w16cex:commentExtensible w16cex:durableId="2861227E" w16cex:dateUtc="2023-07-18T12:38:00Z"/>
  <w16cex:commentExtensible w16cex:durableId="28610102" w16cex:dateUtc="2023-07-18T10:16:00Z"/>
  <w16cex:commentExtensible w16cex:durableId="286102E6" w16cex:dateUtc="2023-07-18T10:24:00Z"/>
  <w16cex:commentExtensible w16cex:durableId="28612A6B" w16cex:dateUtc="2023-07-18T13:12:00Z"/>
  <w16cex:commentExtensible w16cex:durableId="286103AC" w16cex:dateUtc="2023-07-18T10:27:00Z"/>
  <w16cex:commentExtensible w16cex:durableId="2861237B" w16cex:dateUtc="2023-07-18T12:43:00Z"/>
  <w16cex:commentExtensible w16cex:durableId="286103CC" w16cex:dateUtc="2023-07-18T10:27:00Z"/>
  <w16cex:commentExtensible w16cex:durableId="2861239F" w16cex:dateUtc="2023-07-18T12:43:00Z"/>
  <w16cex:commentExtensible w16cex:durableId="2861058B" w16cex:dateUtc="2023-07-18T10:35:00Z"/>
  <w16cex:commentExtensible w16cex:durableId="2861059D" w16cex:dateUtc="2023-07-18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E1E930" w16cid:durableId="28626C2E"/>
  <w16cid:commentId w16cid:paraId="08F69779" w16cid:durableId="2860E333"/>
  <w16cid:commentId w16cid:paraId="504C72D1" w16cid:durableId="2862680A"/>
  <w16cid:commentId w16cid:paraId="5270EA76" w16cid:durableId="2860E334"/>
  <w16cid:commentId w16cid:paraId="7A6A64B6" w16cid:durableId="2860E335"/>
  <w16cid:commentId w16cid:paraId="740C0DB3" w16cid:durableId="2860E336"/>
  <w16cid:commentId w16cid:paraId="4864A2F7" w16cid:durableId="2860E337"/>
  <w16cid:commentId w16cid:paraId="4308F546" w16cid:durableId="2860E338"/>
  <w16cid:commentId w16cid:paraId="524C1F2D" w16cid:durableId="2861211D"/>
  <w16cid:commentId w16cid:paraId="20D7E89B" w16cid:durableId="28612172"/>
  <w16cid:commentId w16cid:paraId="012B0A10" w16cid:durableId="2860E339"/>
  <w16cid:commentId w16cid:paraId="2C9363CA" w16cid:durableId="2860E33A"/>
  <w16cid:commentId w16cid:paraId="09BCA1D4" w16cid:durableId="2860E33B"/>
  <w16cid:commentId w16cid:paraId="64AE23FB" w16cid:durableId="286268F1"/>
  <w16cid:commentId w16cid:paraId="4D223CE0" w16cid:durableId="2860E33C"/>
  <w16cid:commentId w16cid:paraId="32807C5C" w16cid:durableId="2860E33D"/>
  <w16cid:commentId w16cid:paraId="7408C9E5" w16cid:durableId="2860E33E"/>
  <w16cid:commentId w16cid:paraId="0A7381E8" w16cid:durableId="2860E33F"/>
  <w16cid:commentId w16cid:paraId="41385C17" w16cid:durableId="2860EF12"/>
  <w16cid:commentId w16cid:paraId="58C935AB" w16cid:durableId="2860E340"/>
  <w16cid:commentId w16cid:paraId="739112C5" w16cid:durableId="2860E341"/>
  <w16cid:commentId w16cid:paraId="772AC40A" w16cid:durableId="2860E342"/>
  <w16cid:commentId w16cid:paraId="33059181" w16cid:durableId="28626BDE"/>
  <w16cid:commentId w16cid:paraId="3C15CC80" w16cid:durableId="2860E343"/>
  <w16cid:commentId w16cid:paraId="11538872" w16cid:durableId="28611D0B"/>
  <w16cid:commentId w16cid:paraId="44B39A77" w16cid:durableId="2860FD30"/>
  <w16cid:commentId w16cid:paraId="0FB26175" w16cid:durableId="286128AE"/>
  <w16cid:commentId w16cid:paraId="0D23BFDE" w16cid:durableId="28611DE7"/>
  <w16cid:commentId w16cid:paraId="599D4ED9" w16cid:durableId="28611DB4"/>
  <w16cid:commentId w16cid:paraId="357F292A" w16cid:durableId="2860FE0F"/>
  <w16cid:commentId w16cid:paraId="6860DA53" w16cid:durableId="2860FBAB"/>
  <w16cid:commentId w16cid:paraId="0DE60EFD" w16cid:durableId="2860FE2E"/>
  <w16cid:commentId w16cid:paraId="38447E78" w16cid:durableId="2860FE84"/>
  <w16cid:commentId w16cid:paraId="3FC87C3D" w16cid:durableId="2860FECE"/>
  <w16cid:commentId w16cid:paraId="1B113E63" w16cid:durableId="28612AA3"/>
  <w16cid:commentId w16cid:paraId="0D3FA68D" w16cid:durableId="2860FFA9"/>
  <w16cid:commentId w16cid:paraId="7B7ADA88" w16cid:durableId="2860FFD1"/>
  <w16cid:commentId w16cid:paraId="0D93292B" w16cid:durableId="2860FFEC"/>
  <w16cid:commentId w16cid:paraId="4FEA1D32" w16cid:durableId="28610098"/>
  <w16cid:commentId w16cid:paraId="0FD14D89" w16cid:durableId="2861227E"/>
  <w16cid:commentId w16cid:paraId="3AEA05AC" w16cid:durableId="28610102"/>
  <w16cid:commentId w16cid:paraId="249873DA" w16cid:durableId="286102E6"/>
  <w16cid:commentId w16cid:paraId="7D979999" w16cid:durableId="28612A6B"/>
  <w16cid:commentId w16cid:paraId="78F1C846" w16cid:durableId="286103AC"/>
  <w16cid:commentId w16cid:paraId="5A49DA51" w16cid:durableId="2861237B"/>
  <w16cid:commentId w16cid:paraId="537D54D0" w16cid:durableId="286103CC"/>
  <w16cid:commentId w16cid:paraId="003715E7" w16cid:durableId="2861239F"/>
  <w16cid:commentId w16cid:paraId="5518317E" w16cid:durableId="2861058B"/>
  <w16cid:commentId w16cid:paraId="7349B08D" w16cid:durableId="286105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C995B" w14:textId="77777777" w:rsidR="002C2FC3" w:rsidRDefault="002C2FC3" w:rsidP="004407DB">
      <w:pPr>
        <w:spacing w:after="0" w:line="240" w:lineRule="auto"/>
      </w:pPr>
      <w:r>
        <w:separator/>
      </w:r>
    </w:p>
  </w:endnote>
  <w:endnote w:type="continuationSeparator" w:id="0">
    <w:p w14:paraId="3F7E7D78" w14:textId="77777777" w:rsidR="002C2FC3" w:rsidRDefault="002C2FC3" w:rsidP="004407DB">
      <w:pPr>
        <w:spacing w:after="0" w:line="240" w:lineRule="auto"/>
      </w:pPr>
      <w:r>
        <w:continuationSeparator/>
      </w:r>
    </w:p>
  </w:endnote>
  <w:endnote w:type="continuationNotice" w:id="1">
    <w:p w14:paraId="088DB9BE" w14:textId="77777777" w:rsidR="002C2FC3" w:rsidRDefault="002C2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259695"/>
      <w:docPartObj>
        <w:docPartGallery w:val="Page Numbers (Bottom of Page)"/>
        <w:docPartUnique/>
      </w:docPartObj>
    </w:sdtPr>
    <w:sdtEndPr>
      <w:rPr>
        <w:noProof/>
      </w:rPr>
    </w:sdtEndPr>
    <w:sdtContent>
      <w:p w14:paraId="77879E5A" w14:textId="3A3E06FF" w:rsidR="00442173" w:rsidRDefault="00442173">
        <w:pPr>
          <w:pStyle w:val="Footer"/>
          <w:jc w:val="center"/>
        </w:pPr>
        <w:r>
          <w:fldChar w:fldCharType="begin"/>
        </w:r>
        <w:r>
          <w:instrText xml:space="preserve"> PAGE   \* MERGEFORMAT </w:instrText>
        </w:r>
        <w:r>
          <w:fldChar w:fldCharType="separate"/>
        </w:r>
        <w:r w:rsidR="00FF0178">
          <w:rPr>
            <w:noProof/>
          </w:rPr>
          <w:t>15</w:t>
        </w:r>
        <w:r>
          <w:rPr>
            <w:noProof/>
          </w:rPr>
          <w:fldChar w:fldCharType="end"/>
        </w:r>
      </w:p>
    </w:sdtContent>
  </w:sdt>
  <w:p w14:paraId="3650EEFA" w14:textId="77777777" w:rsidR="00442173" w:rsidRDefault="00442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A9C10" w14:textId="77777777" w:rsidR="002C2FC3" w:rsidRDefault="002C2FC3" w:rsidP="004407DB">
      <w:pPr>
        <w:spacing w:after="0" w:line="240" w:lineRule="auto"/>
      </w:pPr>
      <w:r>
        <w:separator/>
      </w:r>
    </w:p>
  </w:footnote>
  <w:footnote w:type="continuationSeparator" w:id="0">
    <w:p w14:paraId="60CB3AA6" w14:textId="77777777" w:rsidR="002C2FC3" w:rsidRDefault="002C2FC3" w:rsidP="004407DB">
      <w:pPr>
        <w:spacing w:after="0" w:line="240" w:lineRule="auto"/>
      </w:pPr>
      <w:r>
        <w:continuationSeparator/>
      </w:r>
    </w:p>
  </w:footnote>
  <w:footnote w:type="continuationNotice" w:id="1">
    <w:p w14:paraId="630CFEDC" w14:textId="77777777" w:rsidR="002C2FC3" w:rsidRDefault="002C2FC3">
      <w:pPr>
        <w:spacing w:after="0" w:line="240" w:lineRule="auto"/>
      </w:pPr>
    </w:p>
  </w:footnote>
  <w:footnote w:id="2">
    <w:p w14:paraId="4F335FDA" w14:textId="11F875A7" w:rsidR="00442173" w:rsidRPr="00027F4E" w:rsidRDefault="00442173">
      <w:pPr>
        <w:pStyle w:val="FootnoteText"/>
        <w:rPr>
          <w:lang w:val="en-ZA"/>
        </w:rPr>
      </w:pPr>
      <w:r w:rsidRPr="00027F4E">
        <w:rPr>
          <w:rStyle w:val="FootnoteReference"/>
        </w:rPr>
        <w:footnoteRef/>
      </w:r>
      <w:r w:rsidRPr="00027F4E">
        <w:t xml:space="preserve"> Where </w:t>
      </w:r>
      <w:r w:rsidRPr="00027F4E">
        <w:rPr>
          <w:i/>
          <w:iCs/>
        </w:rPr>
        <w:t>G</w:t>
      </w:r>
      <w:r w:rsidRPr="00027F4E">
        <w:t xml:space="preserve"> is the grade of student; </w:t>
      </w:r>
      <w:r w:rsidRPr="00027F4E">
        <w:rPr>
          <w:i/>
          <w:iCs/>
        </w:rPr>
        <w:t>i</w:t>
      </w:r>
      <w:r w:rsidRPr="00027F4E">
        <w:t xml:space="preserve"> a is the cutter; </w:t>
      </w:r>
      <w:r w:rsidRPr="00027F4E">
        <w:rPr>
          <w:i/>
          <w:iCs/>
        </w:rPr>
        <w:t>β</w:t>
      </w:r>
      <w:r w:rsidRPr="00027F4E">
        <w:t xml:space="preserve"> is the regression coefficient; </w:t>
      </w:r>
      <w:r w:rsidRPr="00027F4E">
        <w:rPr>
          <w:i/>
          <w:iCs/>
        </w:rPr>
        <w:t>C</w:t>
      </w:r>
      <w:r w:rsidRPr="00027F4E">
        <w:t xml:space="preserve"> is the group (treatment/control); </w:t>
      </w:r>
      <w:r w:rsidRPr="00027F4E">
        <w:rPr>
          <w:i/>
          <w:iCs/>
        </w:rPr>
        <w:t>T</w:t>
      </w:r>
      <w:r w:rsidRPr="00027F4E">
        <w:t xml:space="preserve"> is the time (before/after); </w:t>
      </w:r>
      <w:r w:rsidRPr="00027F4E">
        <w:rPr>
          <w:i/>
          <w:iCs/>
        </w:rPr>
        <w:t>I</w:t>
      </w:r>
      <w:r w:rsidRPr="00027F4E">
        <w:t xml:space="preserve"> is the interaction (</w:t>
      </w:r>
      <w:r w:rsidRPr="00027F4E">
        <w:rPr>
          <w:i/>
          <w:iCs/>
        </w:rPr>
        <w:t>C × T</w:t>
      </w:r>
      <w:r w:rsidRPr="00027F4E">
        <w:t xml:space="preserve">); and </w:t>
      </w:r>
      <w:r w:rsidRPr="00027F4E">
        <w:rPr>
          <w:i/>
          <w:iCs/>
        </w:rPr>
        <w:t>e</w:t>
      </w:r>
      <w:r w:rsidRPr="00027F4E">
        <w:t xml:space="preserve"> is the error term</w:t>
      </w:r>
    </w:p>
  </w:footnote>
  <w:footnote w:id="3">
    <w:p w14:paraId="1E62CC4F" w14:textId="18F0628A" w:rsidR="00442173" w:rsidRPr="00027F4E" w:rsidRDefault="00442173">
      <w:pPr>
        <w:pStyle w:val="FootnoteText"/>
        <w:rPr>
          <w:lang w:val="en-ZA"/>
        </w:rPr>
      </w:pPr>
      <w:r w:rsidRPr="00027F4E">
        <w:rPr>
          <w:rStyle w:val="FootnoteReference"/>
        </w:rPr>
        <w:footnoteRef/>
      </w:r>
      <w:r w:rsidRPr="00027F4E">
        <w:t xml:space="preserve"> Where </w:t>
      </w:r>
      <w:r w:rsidRPr="00027F4E">
        <w:rPr>
          <w:i/>
          <w:iCs/>
        </w:rPr>
        <w:t>M</w:t>
      </w:r>
      <w:r w:rsidRPr="00027F4E">
        <w:t xml:space="preserve"> is motivation of student.</w:t>
      </w:r>
    </w:p>
  </w:footnote>
  <w:footnote w:id="4">
    <w:p w14:paraId="03A87A30" w14:textId="15BEE199" w:rsidR="00442173" w:rsidRPr="00027F4E" w:rsidRDefault="00442173">
      <w:pPr>
        <w:pStyle w:val="FootnoteText"/>
        <w:rPr>
          <w:lang w:val="en-ZA"/>
        </w:rPr>
      </w:pPr>
      <w:r w:rsidRPr="00027F4E">
        <w:rPr>
          <w:rStyle w:val="FootnoteReference"/>
        </w:rPr>
        <w:footnoteRef/>
      </w:r>
      <w:r w:rsidRPr="00027F4E">
        <w:t xml:space="preserve"> Where SE is the self-efficacy of student.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C003" w14:textId="77777777" w:rsidR="00442173" w:rsidRDefault="00442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518"/>
    <w:multiLevelType w:val="hybridMultilevel"/>
    <w:tmpl w:val="EB54B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83DE9"/>
    <w:multiLevelType w:val="hybridMultilevel"/>
    <w:tmpl w:val="DAA8E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23BFA"/>
    <w:multiLevelType w:val="hybridMultilevel"/>
    <w:tmpl w:val="8A0EC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017A8"/>
    <w:multiLevelType w:val="hybridMultilevel"/>
    <w:tmpl w:val="8FA66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46720F"/>
    <w:multiLevelType w:val="hybridMultilevel"/>
    <w:tmpl w:val="125E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D5D03"/>
    <w:multiLevelType w:val="hybridMultilevel"/>
    <w:tmpl w:val="34A61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207AE"/>
    <w:multiLevelType w:val="hybridMultilevel"/>
    <w:tmpl w:val="779E6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83397"/>
    <w:multiLevelType w:val="hybridMultilevel"/>
    <w:tmpl w:val="D61A3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73175"/>
    <w:multiLevelType w:val="hybridMultilevel"/>
    <w:tmpl w:val="DD3CFCE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3F67BAC"/>
    <w:multiLevelType w:val="hybridMultilevel"/>
    <w:tmpl w:val="0A54B0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328493">
    <w:abstractNumId w:val="3"/>
  </w:num>
  <w:num w:numId="2" w16cid:durableId="489685462">
    <w:abstractNumId w:val="8"/>
  </w:num>
  <w:num w:numId="3" w16cid:durableId="1117025993">
    <w:abstractNumId w:val="0"/>
  </w:num>
  <w:num w:numId="4" w16cid:durableId="1373307177">
    <w:abstractNumId w:val="7"/>
  </w:num>
  <w:num w:numId="5" w16cid:durableId="479733959">
    <w:abstractNumId w:val="5"/>
  </w:num>
  <w:num w:numId="6" w16cid:durableId="2034454263">
    <w:abstractNumId w:val="1"/>
  </w:num>
  <w:num w:numId="7" w16cid:durableId="529341597">
    <w:abstractNumId w:val="6"/>
  </w:num>
  <w:num w:numId="8" w16cid:durableId="614023970">
    <w:abstractNumId w:val="9"/>
  </w:num>
  <w:num w:numId="9" w16cid:durableId="1402168005">
    <w:abstractNumId w:val="2"/>
  </w:num>
  <w:num w:numId="10" w16cid:durableId="157169077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otheringham">
    <w15:presenceInfo w15:providerId="Windows Live" w15:userId="1ac167f86307c0c8"/>
  </w15:person>
  <w15:person w15:author="Liron Kranzler">
    <w15:presenceInfo w15:providerId="Windows Live" w15:userId="4966797fbdbd6c88"/>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0tDQ0sjAzNjE2MDVT0lEKTi0uzszPAykwrgUAdoQvPiwAAAA="/>
  </w:docVars>
  <w:rsids>
    <w:rsidRoot w:val="000D7E40"/>
    <w:rsid w:val="0000005E"/>
    <w:rsid w:val="00001CD7"/>
    <w:rsid w:val="000029AF"/>
    <w:rsid w:val="00002CD5"/>
    <w:rsid w:val="000032E7"/>
    <w:rsid w:val="000045C7"/>
    <w:rsid w:val="00006840"/>
    <w:rsid w:val="00014DA5"/>
    <w:rsid w:val="000165CF"/>
    <w:rsid w:val="00017687"/>
    <w:rsid w:val="00021FBE"/>
    <w:rsid w:val="00023F14"/>
    <w:rsid w:val="00026111"/>
    <w:rsid w:val="00027D95"/>
    <w:rsid w:val="00027F4E"/>
    <w:rsid w:val="00032DE3"/>
    <w:rsid w:val="000342F3"/>
    <w:rsid w:val="00035C7B"/>
    <w:rsid w:val="0003611D"/>
    <w:rsid w:val="000369DE"/>
    <w:rsid w:val="000378BD"/>
    <w:rsid w:val="000415A6"/>
    <w:rsid w:val="000425C8"/>
    <w:rsid w:val="00042B19"/>
    <w:rsid w:val="00045E8D"/>
    <w:rsid w:val="00046AB5"/>
    <w:rsid w:val="00047AC8"/>
    <w:rsid w:val="00047D52"/>
    <w:rsid w:val="0005152E"/>
    <w:rsid w:val="00051794"/>
    <w:rsid w:val="000523FF"/>
    <w:rsid w:val="00052812"/>
    <w:rsid w:val="000602A5"/>
    <w:rsid w:val="0006091B"/>
    <w:rsid w:val="00060EDE"/>
    <w:rsid w:val="00061CF5"/>
    <w:rsid w:val="0006271B"/>
    <w:rsid w:val="00067523"/>
    <w:rsid w:val="00070FFC"/>
    <w:rsid w:val="00071C72"/>
    <w:rsid w:val="00074B33"/>
    <w:rsid w:val="000762B2"/>
    <w:rsid w:val="00082923"/>
    <w:rsid w:val="00083482"/>
    <w:rsid w:val="000843A4"/>
    <w:rsid w:val="00085607"/>
    <w:rsid w:val="00085EF9"/>
    <w:rsid w:val="00091C48"/>
    <w:rsid w:val="00097D3B"/>
    <w:rsid w:val="000A4B05"/>
    <w:rsid w:val="000A5125"/>
    <w:rsid w:val="000B0AA9"/>
    <w:rsid w:val="000B17A3"/>
    <w:rsid w:val="000B1BDB"/>
    <w:rsid w:val="000B3837"/>
    <w:rsid w:val="000B3A55"/>
    <w:rsid w:val="000B47A1"/>
    <w:rsid w:val="000B4ECA"/>
    <w:rsid w:val="000C29DB"/>
    <w:rsid w:val="000C363C"/>
    <w:rsid w:val="000C3914"/>
    <w:rsid w:val="000C45F3"/>
    <w:rsid w:val="000C4CBB"/>
    <w:rsid w:val="000C603B"/>
    <w:rsid w:val="000C6B46"/>
    <w:rsid w:val="000D060D"/>
    <w:rsid w:val="000D311B"/>
    <w:rsid w:val="000D3311"/>
    <w:rsid w:val="000D7E40"/>
    <w:rsid w:val="000E03DF"/>
    <w:rsid w:val="000E2F23"/>
    <w:rsid w:val="000E41A5"/>
    <w:rsid w:val="000E53AD"/>
    <w:rsid w:val="000E70C9"/>
    <w:rsid w:val="000F6B29"/>
    <w:rsid w:val="000F7F17"/>
    <w:rsid w:val="00103E5F"/>
    <w:rsid w:val="0010788E"/>
    <w:rsid w:val="001107F6"/>
    <w:rsid w:val="00112C0D"/>
    <w:rsid w:val="00113556"/>
    <w:rsid w:val="00114658"/>
    <w:rsid w:val="00114D14"/>
    <w:rsid w:val="00116BAA"/>
    <w:rsid w:val="001200F4"/>
    <w:rsid w:val="00120FDE"/>
    <w:rsid w:val="001224C3"/>
    <w:rsid w:val="00123D2B"/>
    <w:rsid w:val="001266FE"/>
    <w:rsid w:val="00127640"/>
    <w:rsid w:val="00130690"/>
    <w:rsid w:val="0013540A"/>
    <w:rsid w:val="00137F26"/>
    <w:rsid w:val="00140C39"/>
    <w:rsid w:val="0014144C"/>
    <w:rsid w:val="00142050"/>
    <w:rsid w:val="00143307"/>
    <w:rsid w:val="00145471"/>
    <w:rsid w:val="001462DF"/>
    <w:rsid w:val="00147124"/>
    <w:rsid w:val="001501E2"/>
    <w:rsid w:val="00153141"/>
    <w:rsid w:val="0015332C"/>
    <w:rsid w:val="0015346A"/>
    <w:rsid w:val="001545EE"/>
    <w:rsid w:val="00157870"/>
    <w:rsid w:val="00157F22"/>
    <w:rsid w:val="00160A8D"/>
    <w:rsid w:val="00162461"/>
    <w:rsid w:val="00162649"/>
    <w:rsid w:val="00165559"/>
    <w:rsid w:val="00171C89"/>
    <w:rsid w:val="0017569B"/>
    <w:rsid w:val="001807A5"/>
    <w:rsid w:val="00183814"/>
    <w:rsid w:val="001848A5"/>
    <w:rsid w:val="00185E68"/>
    <w:rsid w:val="001863E3"/>
    <w:rsid w:val="001910DA"/>
    <w:rsid w:val="00193269"/>
    <w:rsid w:val="001961D8"/>
    <w:rsid w:val="0019682C"/>
    <w:rsid w:val="001A393A"/>
    <w:rsid w:val="001A41B4"/>
    <w:rsid w:val="001A5ABC"/>
    <w:rsid w:val="001A7C46"/>
    <w:rsid w:val="001B07F2"/>
    <w:rsid w:val="001B2ABE"/>
    <w:rsid w:val="001B2FF2"/>
    <w:rsid w:val="001B317D"/>
    <w:rsid w:val="001B4836"/>
    <w:rsid w:val="001B50DE"/>
    <w:rsid w:val="001B7CD0"/>
    <w:rsid w:val="001C08D9"/>
    <w:rsid w:val="001C0B70"/>
    <w:rsid w:val="001C0D28"/>
    <w:rsid w:val="001C1FE7"/>
    <w:rsid w:val="001C4D01"/>
    <w:rsid w:val="001C6CE2"/>
    <w:rsid w:val="001D2FDA"/>
    <w:rsid w:val="001D735D"/>
    <w:rsid w:val="001E0A38"/>
    <w:rsid w:val="001E1733"/>
    <w:rsid w:val="001F3157"/>
    <w:rsid w:val="001F5523"/>
    <w:rsid w:val="001F691E"/>
    <w:rsid w:val="00202BB6"/>
    <w:rsid w:val="00203157"/>
    <w:rsid w:val="00203ED2"/>
    <w:rsid w:val="00206B35"/>
    <w:rsid w:val="00207AF7"/>
    <w:rsid w:val="002172E2"/>
    <w:rsid w:val="00220C4E"/>
    <w:rsid w:val="00221D26"/>
    <w:rsid w:val="00224F2F"/>
    <w:rsid w:val="0022527E"/>
    <w:rsid w:val="002256C1"/>
    <w:rsid w:val="00226B8E"/>
    <w:rsid w:val="002271EB"/>
    <w:rsid w:val="002306B5"/>
    <w:rsid w:val="0023177D"/>
    <w:rsid w:val="0023323A"/>
    <w:rsid w:val="002333E1"/>
    <w:rsid w:val="002436DB"/>
    <w:rsid w:val="00246BAE"/>
    <w:rsid w:val="00250740"/>
    <w:rsid w:val="00252E7D"/>
    <w:rsid w:val="002543EC"/>
    <w:rsid w:val="00254AE9"/>
    <w:rsid w:val="00262590"/>
    <w:rsid w:val="00262A6A"/>
    <w:rsid w:val="002634EF"/>
    <w:rsid w:val="00266EDE"/>
    <w:rsid w:val="00267217"/>
    <w:rsid w:val="00271E98"/>
    <w:rsid w:val="00277123"/>
    <w:rsid w:val="002777E0"/>
    <w:rsid w:val="00277854"/>
    <w:rsid w:val="002829CA"/>
    <w:rsid w:val="00283769"/>
    <w:rsid w:val="002859DF"/>
    <w:rsid w:val="002920AD"/>
    <w:rsid w:val="002927E2"/>
    <w:rsid w:val="002933DB"/>
    <w:rsid w:val="002936F9"/>
    <w:rsid w:val="0029450E"/>
    <w:rsid w:val="00294E87"/>
    <w:rsid w:val="002A1500"/>
    <w:rsid w:val="002A1896"/>
    <w:rsid w:val="002A4680"/>
    <w:rsid w:val="002A64C2"/>
    <w:rsid w:val="002A72C6"/>
    <w:rsid w:val="002A7D28"/>
    <w:rsid w:val="002B34A2"/>
    <w:rsid w:val="002B613E"/>
    <w:rsid w:val="002C2FC3"/>
    <w:rsid w:val="002C3A41"/>
    <w:rsid w:val="002C403C"/>
    <w:rsid w:val="002C4D6F"/>
    <w:rsid w:val="002C5382"/>
    <w:rsid w:val="002C65E4"/>
    <w:rsid w:val="002C6984"/>
    <w:rsid w:val="002C6C7D"/>
    <w:rsid w:val="002C71F1"/>
    <w:rsid w:val="002C75EF"/>
    <w:rsid w:val="002D1B42"/>
    <w:rsid w:val="002D4BB6"/>
    <w:rsid w:val="002D525F"/>
    <w:rsid w:val="002D5E77"/>
    <w:rsid w:val="002E0AF4"/>
    <w:rsid w:val="002E0CF7"/>
    <w:rsid w:val="002E224E"/>
    <w:rsid w:val="002E249D"/>
    <w:rsid w:val="002E25C1"/>
    <w:rsid w:val="002E4EC4"/>
    <w:rsid w:val="002E6481"/>
    <w:rsid w:val="002E6750"/>
    <w:rsid w:val="002E6F9B"/>
    <w:rsid w:val="002E790D"/>
    <w:rsid w:val="002F1E9A"/>
    <w:rsid w:val="002F2C89"/>
    <w:rsid w:val="002F3DDA"/>
    <w:rsid w:val="002F5D00"/>
    <w:rsid w:val="002F5D4C"/>
    <w:rsid w:val="002F74FD"/>
    <w:rsid w:val="00300244"/>
    <w:rsid w:val="003025E2"/>
    <w:rsid w:val="0030739B"/>
    <w:rsid w:val="003106E4"/>
    <w:rsid w:val="00311B91"/>
    <w:rsid w:val="00313DEC"/>
    <w:rsid w:val="00317B1B"/>
    <w:rsid w:val="00317CDA"/>
    <w:rsid w:val="00320F2C"/>
    <w:rsid w:val="00323625"/>
    <w:rsid w:val="00324787"/>
    <w:rsid w:val="00325E78"/>
    <w:rsid w:val="0032705D"/>
    <w:rsid w:val="00331429"/>
    <w:rsid w:val="0033323A"/>
    <w:rsid w:val="00333FB7"/>
    <w:rsid w:val="00341E53"/>
    <w:rsid w:val="00345026"/>
    <w:rsid w:val="00345491"/>
    <w:rsid w:val="00346911"/>
    <w:rsid w:val="00351A1E"/>
    <w:rsid w:val="003521E3"/>
    <w:rsid w:val="00356237"/>
    <w:rsid w:val="003604E5"/>
    <w:rsid w:val="00360762"/>
    <w:rsid w:val="0036291F"/>
    <w:rsid w:val="00364582"/>
    <w:rsid w:val="003648D2"/>
    <w:rsid w:val="0036587D"/>
    <w:rsid w:val="0036641A"/>
    <w:rsid w:val="00366C23"/>
    <w:rsid w:val="00366E78"/>
    <w:rsid w:val="00370D30"/>
    <w:rsid w:val="00374C32"/>
    <w:rsid w:val="00375907"/>
    <w:rsid w:val="00377BE3"/>
    <w:rsid w:val="00381749"/>
    <w:rsid w:val="00383C0D"/>
    <w:rsid w:val="00384045"/>
    <w:rsid w:val="00387914"/>
    <w:rsid w:val="003918CE"/>
    <w:rsid w:val="003930D1"/>
    <w:rsid w:val="00393A1B"/>
    <w:rsid w:val="003949EB"/>
    <w:rsid w:val="003953C1"/>
    <w:rsid w:val="003A281E"/>
    <w:rsid w:val="003A4608"/>
    <w:rsid w:val="003A5314"/>
    <w:rsid w:val="003A56A4"/>
    <w:rsid w:val="003A58F8"/>
    <w:rsid w:val="003B4133"/>
    <w:rsid w:val="003B460A"/>
    <w:rsid w:val="003B5D0C"/>
    <w:rsid w:val="003B679D"/>
    <w:rsid w:val="003B6E16"/>
    <w:rsid w:val="003C0449"/>
    <w:rsid w:val="003C18B9"/>
    <w:rsid w:val="003C3F38"/>
    <w:rsid w:val="003C523F"/>
    <w:rsid w:val="003C6E6E"/>
    <w:rsid w:val="003C7059"/>
    <w:rsid w:val="003D229A"/>
    <w:rsid w:val="003D39AF"/>
    <w:rsid w:val="003D4FC0"/>
    <w:rsid w:val="003D76AA"/>
    <w:rsid w:val="003E06CE"/>
    <w:rsid w:val="003E5E3A"/>
    <w:rsid w:val="003F0CAD"/>
    <w:rsid w:val="003F1086"/>
    <w:rsid w:val="003F1E25"/>
    <w:rsid w:val="003F20DC"/>
    <w:rsid w:val="003F26EE"/>
    <w:rsid w:val="003F5BD0"/>
    <w:rsid w:val="003F6A2C"/>
    <w:rsid w:val="004010E1"/>
    <w:rsid w:val="00402556"/>
    <w:rsid w:val="004031B1"/>
    <w:rsid w:val="00405140"/>
    <w:rsid w:val="004067AC"/>
    <w:rsid w:val="00407D3A"/>
    <w:rsid w:val="0041025A"/>
    <w:rsid w:val="00410BC8"/>
    <w:rsid w:val="00411DFA"/>
    <w:rsid w:val="0042122A"/>
    <w:rsid w:val="004249E1"/>
    <w:rsid w:val="00430EC5"/>
    <w:rsid w:val="00432578"/>
    <w:rsid w:val="0043572B"/>
    <w:rsid w:val="00437A2B"/>
    <w:rsid w:val="004407DB"/>
    <w:rsid w:val="00441074"/>
    <w:rsid w:val="00441158"/>
    <w:rsid w:val="00442173"/>
    <w:rsid w:val="00442821"/>
    <w:rsid w:val="004541C0"/>
    <w:rsid w:val="004563C3"/>
    <w:rsid w:val="004579BB"/>
    <w:rsid w:val="00457BE9"/>
    <w:rsid w:val="00463F7E"/>
    <w:rsid w:val="00472520"/>
    <w:rsid w:val="00472D7B"/>
    <w:rsid w:val="0047398D"/>
    <w:rsid w:val="00473DE8"/>
    <w:rsid w:val="004748E9"/>
    <w:rsid w:val="00475AB3"/>
    <w:rsid w:val="00475DB6"/>
    <w:rsid w:val="00476B18"/>
    <w:rsid w:val="00477099"/>
    <w:rsid w:val="00477AF2"/>
    <w:rsid w:val="00477F39"/>
    <w:rsid w:val="00482DD2"/>
    <w:rsid w:val="00483095"/>
    <w:rsid w:val="00485618"/>
    <w:rsid w:val="00493E7A"/>
    <w:rsid w:val="004A335B"/>
    <w:rsid w:val="004A750C"/>
    <w:rsid w:val="004B017A"/>
    <w:rsid w:val="004B4918"/>
    <w:rsid w:val="004C141F"/>
    <w:rsid w:val="004C170A"/>
    <w:rsid w:val="004C3800"/>
    <w:rsid w:val="004C3C78"/>
    <w:rsid w:val="004C4B68"/>
    <w:rsid w:val="004C4CBF"/>
    <w:rsid w:val="004C555C"/>
    <w:rsid w:val="004C5565"/>
    <w:rsid w:val="004C5649"/>
    <w:rsid w:val="004D00AD"/>
    <w:rsid w:val="004D27D9"/>
    <w:rsid w:val="004D2F0D"/>
    <w:rsid w:val="004D5EEB"/>
    <w:rsid w:val="004D61AA"/>
    <w:rsid w:val="004D687F"/>
    <w:rsid w:val="004E0684"/>
    <w:rsid w:val="004E0A22"/>
    <w:rsid w:val="004E0E62"/>
    <w:rsid w:val="004E42A6"/>
    <w:rsid w:val="004E6FD8"/>
    <w:rsid w:val="004F0115"/>
    <w:rsid w:val="004F069E"/>
    <w:rsid w:val="004F4424"/>
    <w:rsid w:val="004F6038"/>
    <w:rsid w:val="004F6745"/>
    <w:rsid w:val="00501A54"/>
    <w:rsid w:val="00503AC5"/>
    <w:rsid w:val="00503F4E"/>
    <w:rsid w:val="00504268"/>
    <w:rsid w:val="005049B9"/>
    <w:rsid w:val="00507D10"/>
    <w:rsid w:val="00507EDC"/>
    <w:rsid w:val="00510512"/>
    <w:rsid w:val="00512B84"/>
    <w:rsid w:val="00515A6C"/>
    <w:rsid w:val="00516D52"/>
    <w:rsid w:val="0051767A"/>
    <w:rsid w:val="00521F07"/>
    <w:rsid w:val="00522D76"/>
    <w:rsid w:val="0052573E"/>
    <w:rsid w:val="00532E60"/>
    <w:rsid w:val="00534C43"/>
    <w:rsid w:val="00540A80"/>
    <w:rsid w:val="0054323C"/>
    <w:rsid w:val="0054379E"/>
    <w:rsid w:val="00543CCE"/>
    <w:rsid w:val="00546F8D"/>
    <w:rsid w:val="00550B84"/>
    <w:rsid w:val="0055223A"/>
    <w:rsid w:val="0055295F"/>
    <w:rsid w:val="005639B4"/>
    <w:rsid w:val="0056633F"/>
    <w:rsid w:val="0056723B"/>
    <w:rsid w:val="005702B5"/>
    <w:rsid w:val="005731A5"/>
    <w:rsid w:val="00576757"/>
    <w:rsid w:val="00577E01"/>
    <w:rsid w:val="00577E0E"/>
    <w:rsid w:val="0058161E"/>
    <w:rsid w:val="00581848"/>
    <w:rsid w:val="005827FA"/>
    <w:rsid w:val="00584E2C"/>
    <w:rsid w:val="005858E5"/>
    <w:rsid w:val="005876BF"/>
    <w:rsid w:val="005924A3"/>
    <w:rsid w:val="00594994"/>
    <w:rsid w:val="00594D72"/>
    <w:rsid w:val="00595C1C"/>
    <w:rsid w:val="0059772E"/>
    <w:rsid w:val="005A1DCE"/>
    <w:rsid w:val="005A3C71"/>
    <w:rsid w:val="005A3E88"/>
    <w:rsid w:val="005A402A"/>
    <w:rsid w:val="005A46DB"/>
    <w:rsid w:val="005A58AF"/>
    <w:rsid w:val="005A7541"/>
    <w:rsid w:val="005B3126"/>
    <w:rsid w:val="005C3A06"/>
    <w:rsid w:val="005C4793"/>
    <w:rsid w:val="005D0BD0"/>
    <w:rsid w:val="005D2792"/>
    <w:rsid w:val="005D777A"/>
    <w:rsid w:val="005E060C"/>
    <w:rsid w:val="005E32DB"/>
    <w:rsid w:val="005E3A87"/>
    <w:rsid w:val="005E488D"/>
    <w:rsid w:val="005E5C15"/>
    <w:rsid w:val="005F0ACF"/>
    <w:rsid w:val="005F12F8"/>
    <w:rsid w:val="005F2E82"/>
    <w:rsid w:val="005F2F5C"/>
    <w:rsid w:val="005F4238"/>
    <w:rsid w:val="005F445E"/>
    <w:rsid w:val="005F4EA1"/>
    <w:rsid w:val="005F65E8"/>
    <w:rsid w:val="005F66BD"/>
    <w:rsid w:val="005F68A4"/>
    <w:rsid w:val="00600267"/>
    <w:rsid w:val="00602D69"/>
    <w:rsid w:val="006033BE"/>
    <w:rsid w:val="006056B8"/>
    <w:rsid w:val="006127C5"/>
    <w:rsid w:val="0062228F"/>
    <w:rsid w:val="00622E9E"/>
    <w:rsid w:val="00626815"/>
    <w:rsid w:val="00626A48"/>
    <w:rsid w:val="006356BF"/>
    <w:rsid w:val="00637079"/>
    <w:rsid w:val="00643782"/>
    <w:rsid w:val="00652005"/>
    <w:rsid w:val="006579B0"/>
    <w:rsid w:val="00661845"/>
    <w:rsid w:val="00661E6E"/>
    <w:rsid w:val="006627DB"/>
    <w:rsid w:val="00663A67"/>
    <w:rsid w:val="00671AFF"/>
    <w:rsid w:val="0067350A"/>
    <w:rsid w:val="006736AE"/>
    <w:rsid w:val="0067392D"/>
    <w:rsid w:val="00675561"/>
    <w:rsid w:val="00680389"/>
    <w:rsid w:val="00681319"/>
    <w:rsid w:val="00681CCE"/>
    <w:rsid w:val="00682012"/>
    <w:rsid w:val="0068342C"/>
    <w:rsid w:val="00684CF2"/>
    <w:rsid w:val="00686E5D"/>
    <w:rsid w:val="00690BDD"/>
    <w:rsid w:val="00691093"/>
    <w:rsid w:val="00692698"/>
    <w:rsid w:val="006940DA"/>
    <w:rsid w:val="006940FF"/>
    <w:rsid w:val="00694738"/>
    <w:rsid w:val="0069510B"/>
    <w:rsid w:val="006958B2"/>
    <w:rsid w:val="00696845"/>
    <w:rsid w:val="00697C53"/>
    <w:rsid w:val="006A09E1"/>
    <w:rsid w:val="006A4B81"/>
    <w:rsid w:val="006A7228"/>
    <w:rsid w:val="006A7F92"/>
    <w:rsid w:val="006B077D"/>
    <w:rsid w:val="006B137B"/>
    <w:rsid w:val="006B1BB5"/>
    <w:rsid w:val="006B5E93"/>
    <w:rsid w:val="006C5F16"/>
    <w:rsid w:val="006D1972"/>
    <w:rsid w:val="006D23AE"/>
    <w:rsid w:val="006D30E9"/>
    <w:rsid w:val="006D3DCA"/>
    <w:rsid w:val="006D7342"/>
    <w:rsid w:val="006E07E6"/>
    <w:rsid w:val="006E49E4"/>
    <w:rsid w:val="006E5013"/>
    <w:rsid w:val="006E501C"/>
    <w:rsid w:val="006F357E"/>
    <w:rsid w:val="006F471C"/>
    <w:rsid w:val="006F5DF2"/>
    <w:rsid w:val="00701608"/>
    <w:rsid w:val="00710A39"/>
    <w:rsid w:val="0071347F"/>
    <w:rsid w:val="00716E92"/>
    <w:rsid w:val="007178ED"/>
    <w:rsid w:val="0072193B"/>
    <w:rsid w:val="00724378"/>
    <w:rsid w:val="00725D7E"/>
    <w:rsid w:val="00732368"/>
    <w:rsid w:val="0073323C"/>
    <w:rsid w:val="00733694"/>
    <w:rsid w:val="00734444"/>
    <w:rsid w:val="00734871"/>
    <w:rsid w:val="00740A44"/>
    <w:rsid w:val="00741918"/>
    <w:rsid w:val="00746037"/>
    <w:rsid w:val="007468FE"/>
    <w:rsid w:val="0074749F"/>
    <w:rsid w:val="00747CE1"/>
    <w:rsid w:val="007506BE"/>
    <w:rsid w:val="007516A0"/>
    <w:rsid w:val="00753C55"/>
    <w:rsid w:val="0075498B"/>
    <w:rsid w:val="0076446B"/>
    <w:rsid w:val="007734B3"/>
    <w:rsid w:val="007760E2"/>
    <w:rsid w:val="00784837"/>
    <w:rsid w:val="00795B58"/>
    <w:rsid w:val="007A062F"/>
    <w:rsid w:val="007A66F2"/>
    <w:rsid w:val="007A6ED0"/>
    <w:rsid w:val="007B1D0C"/>
    <w:rsid w:val="007B28B1"/>
    <w:rsid w:val="007C0B99"/>
    <w:rsid w:val="007C1D31"/>
    <w:rsid w:val="007C36D6"/>
    <w:rsid w:val="007C4CB7"/>
    <w:rsid w:val="007C79B4"/>
    <w:rsid w:val="007D1675"/>
    <w:rsid w:val="007D2282"/>
    <w:rsid w:val="007D3B9A"/>
    <w:rsid w:val="007D49D5"/>
    <w:rsid w:val="007E5616"/>
    <w:rsid w:val="007F482B"/>
    <w:rsid w:val="007F4A02"/>
    <w:rsid w:val="008006C1"/>
    <w:rsid w:val="0080122C"/>
    <w:rsid w:val="00802F31"/>
    <w:rsid w:val="00803EA5"/>
    <w:rsid w:val="0080580E"/>
    <w:rsid w:val="00806A62"/>
    <w:rsid w:val="0080731D"/>
    <w:rsid w:val="008111BF"/>
    <w:rsid w:val="008131E4"/>
    <w:rsid w:val="008134CC"/>
    <w:rsid w:val="008138B8"/>
    <w:rsid w:val="00815820"/>
    <w:rsid w:val="008168BB"/>
    <w:rsid w:val="0081792B"/>
    <w:rsid w:val="00820B44"/>
    <w:rsid w:val="00823DDA"/>
    <w:rsid w:val="00825190"/>
    <w:rsid w:val="0082669E"/>
    <w:rsid w:val="008300B3"/>
    <w:rsid w:val="00830915"/>
    <w:rsid w:val="00835987"/>
    <w:rsid w:val="00840526"/>
    <w:rsid w:val="008408FB"/>
    <w:rsid w:val="00842560"/>
    <w:rsid w:val="00842F92"/>
    <w:rsid w:val="00845624"/>
    <w:rsid w:val="008461EB"/>
    <w:rsid w:val="00846EC1"/>
    <w:rsid w:val="00850064"/>
    <w:rsid w:val="008518EB"/>
    <w:rsid w:val="00851EBB"/>
    <w:rsid w:val="00852214"/>
    <w:rsid w:val="008527AC"/>
    <w:rsid w:val="00853932"/>
    <w:rsid w:val="00854585"/>
    <w:rsid w:val="008559FA"/>
    <w:rsid w:val="008564D6"/>
    <w:rsid w:val="00860410"/>
    <w:rsid w:val="008611F6"/>
    <w:rsid w:val="00862FEC"/>
    <w:rsid w:val="00865EA4"/>
    <w:rsid w:val="00866323"/>
    <w:rsid w:val="00866B2D"/>
    <w:rsid w:val="00871101"/>
    <w:rsid w:val="00871F81"/>
    <w:rsid w:val="008725B0"/>
    <w:rsid w:val="0087349E"/>
    <w:rsid w:val="00874D7E"/>
    <w:rsid w:val="00877776"/>
    <w:rsid w:val="0088065D"/>
    <w:rsid w:val="0088101F"/>
    <w:rsid w:val="00882149"/>
    <w:rsid w:val="00883A9F"/>
    <w:rsid w:val="00885EBB"/>
    <w:rsid w:val="008A0039"/>
    <w:rsid w:val="008A0BD5"/>
    <w:rsid w:val="008A3228"/>
    <w:rsid w:val="008A323F"/>
    <w:rsid w:val="008A3D36"/>
    <w:rsid w:val="008A5C49"/>
    <w:rsid w:val="008B0DF1"/>
    <w:rsid w:val="008B4801"/>
    <w:rsid w:val="008B4B5D"/>
    <w:rsid w:val="008B7204"/>
    <w:rsid w:val="008C2449"/>
    <w:rsid w:val="008C3F06"/>
    <w:rsid w:val="008C5ABB"/>
    <w:rsid w:val="008C679F"/>
    <w:rsid w:val="008D0528"/>
    <w:rsid w:val="008D448C"/>
    <w:rsid w:val="008D4C67"/>
    <w:rsid w:val="008D5C33"/>
    <w:rsid w:val="008D6EE4"/>
    <w:rsid w:val="008D7D14"/>
    <w:rsid w:val="008E0BDE"/>
    <w:rsid w:val="008E0BEB"/>
    <w:rsid w:val="008E0D1F"/>
    <w:rsid w:val="008E1189"/>
    <w:rsid w:val="008E1CF4"/>
    <w:rsid w:val="008E2B5F"/>
    <w:rsid w:val="008E2BF5"/>
    <w:rsid w:val="008E2CA1"/>
    <w:rsid w:val="008E4E8F"/>
    <w:rsid w:val="008E5D68"/>
    <w:rsid w:val="008F023E"/>
    <w:rsid w:val="008F34F1"/>
    <w:rsid w:val="008F5616"/>
    <w:rsid w:val="009000BC"/>
    <w:rsid w:val="00900F1B"/>
    <w:rsid w:val="00901A74"/>
    <w:rsid w:val="00902382"/>
    <w:rsid w:val="00903D51"/>
    <w:rsid w:val="00906084"/>
    <w:rsid w:val="0090617E"/>
    <w:rsid w:val="00906BFF"/>
    <w:rsid w:val="00907074"/>
    <w:rsid w:val="0091069F"/>
    <w:rsid w:val="009112B6"/>
    <w:rsid w:val="009115B1"/>
    <w:rsid w:val="009201F2"/>
    <w:rsid w:val="009225D3"/>
    <w:rsid w:val="00923900"/>
    <w:rsid w:val="00924F03"/>
    <w:rsid w:val="00930B00"/>
    <w:rsid w:val="00931292"/>
    <w:rsid w:val="009325EF"/>
    <w:rsid w:val="009344A7"/>
    <w:rsid w:val="009409EE"/>
    <w:rsid w:val="00940AEA"/>
    <w:rsid w:val="009413FA"/>
    <w:rsid w:val="009421B1"/>
    <w:rsid w:val="009471C7"/>
    <w:rsid w:val="00947A9C"/>
    <w:rsid w:val="00951744"/>
    <w:rsid w:val="00953B17"/>
    <w:rsid w:val="00962F19"/>
    <w:rsid w:val="00963BB2"/>
    <w:rsid w:val="00963EDC"/>
    <w:rsid w:val="00964435"/>
    <w:rsid w:val="0096451C"/>
    <w:rsid w:val="00966347"/>
    <w:rsid w:val="00971395"/>
    <w:rsid w:val="00974625"/>
    <w:rsid w:val="009813AB"/>
    <w:rsid w:val="009830E2"/>
    <w:rsid w:val="009949EB"/>
    <w:rsid w:val="009970B4"/>
    <w:rsid w:val="00997FD1"/>
    <w:rsid w:val="009A3589"/>
    <w:rsid w:val="009A484F"/>
    <w:rsid w:val="009B4A9F"/>
    <w:rsid w:val="009B582B"/>
    <w:rsid w:val="009B78D1"/>
    <w:rsid w:val="009C1D1F"/>
    <w:rsid w:val="009D1ED9"/>
    <w:rsid w:val="009D3BFC"/>
    <w:rsid w:val="009D58A9"/>
    <w:rsid w:val="009D598C"/>
    <w:rsid w:val="009D5C9B"/>
    <w:rsid w:val="009D708B"/>
    <w:rsid w:val="009E27EF"/>
    <w:rsid w:val="009E6020"/>
    <w:rsid w:val="009E6A54"/>
    <w:rsid w:val="009E7D56"/>
    <w:rsid w:val="009F1D27"/>
    <w:rsid w:val="009F386B"/>
    <w:rsid w:val="009F4AA0"/>
    <w:rsid w:val="00A00265"/>
    <w:rsid w:val="00A003B8"/>
    <w:rsid w:val="00A004A9"/>
    <w:rsid w:val="00A01EDD"/>
    <w:rsid w:val="00A03B22"/>
    <w:rsid w:val="00A05192"/>
    <w:rsid w:val="00A07A08"/>
    <w:rsid w:val="00A07B97"/>
    <w:rsid w:val="00A104EE"/>
    <w:rsid w:val="00A10E29"/>
    <w:rsid w:val="00A11DC2"/>
    <w:rsid w:val="00A12713"/>
    <w:rsid w:val="00A15D2A"/>
    <w:rsid w:val="00A165FF"/>
    <w:rsid w:val="00A1776F"/>
    <w:rsid w:val="00A20F68"/>
    <w:rsid w:val="00A231EF"/>
    <w:rsid w:val="00A23650"/>
    <w:rsid w:val="00A23FD5"/>
    <w:rsid w:val="00A27013"/>
    <w:rsid w:val="00A30B78"/>
    <w:rsid w:val="00A342DD"/>
    <w:rsid w:val="00A34B32"/>
    <w:rsid w:val="00A364C3"/>
    <w:rsid w:val="00A375F2"/>
    <w:rsid w:val="00A406C6"/>
    <w:rsid w:val="00A43BDB"/>
    <w:rsid w:val="00A43D66"/>
    <w:rsid w:val="00A445B5"/>
    <w:rsid w:val="00A45FF2"/>
    <w:rsid w:val="00A47407"/>
    <w:rsid w:val="00A55F23"/>
    <w:rsid w:val="00A65D90"/>
    <w:rsid w:val="00A7135E"/>
    <w:rsid w:val="00A71389"/>
    <w:rsid w:val="00A7253C"/>
    <w:rsid w:val="00A72BBC"/>
    <w:rsid w:val="00A7567F"/>
    <w:rsid w:val="00A77C2D"/>
    <w:rsid w:val="00A77FDF"/>
    <w:rsid w:val="00A80D3B"/>
    <w:rsid w:val="00A83EC7"/>
    <w:rsid w:val="00A873E4"/>
    <w:rsid w:val="00A909F6"/>
    <w:rsid w:val="00A90D83"/>
    <w:rsid w:val="00A926E0"/>
    <w:rsid w:val="00A95D5D"/>
    <w:rsid w:val="00A969AC"/>
    <w:rsid w:val="00AA0203"/>
    <w:rsid w:val="00AA3D0C"/>
    <w:rsid w:val="00AA3D4D"/>
    <w:rsid w:val="00AA5FEA"/>
    <w:rsid w:val="00AB0487"/>
    <w:rsid w:val="00AB4289"/>
    <w:rsid w:val="00AB488A"/>
    <w:rsid w:val="00AB5136"/>
    <w:rsid w:val="00AC018F"/>
    <w:rsid w:val="00AC11FA"/>
    <w:rsid w:val="00AC12B9"/>
    <w:rsid w:val="00AC5526"/>
    <w:rsid w:val="00AC611E"/>
    <w:rsid w:val="00AC7EAB"/>
    <w:rsid w:val="00AD2CEF"/>
    <w:rsid w:val="00AE0013"/>
    <w:rsid w:val="00AE07D3"/>
    <w:rsid w:val="00AE2E6C"/>
    <w:rsid w:val="00AE4740"/>
    <w:rsid w:val="00AF2601"/>
    <w:rsid w:val="00AF6EAD"/>
    <w:rsid w:val="00AF71C0"/>
    <w:rsid w:val="00AF77CD"/>
    <w:rsid w:val="00B02373"/>
    <w:rsid w:val="00B06FEB"/>
    <w:rsid w:val="00B1033B"/>
    <w:rsid w:val="00B122F8"/>
    <w:rsid w:val="00B12649"/>
    <w:rsid w:val="00B13521"/>
    <w:rsid w:val="00B13ADB"/>
    <w:rsid w:val="00B14960"/>
    <w:rsid w:val="00B16103"/>
    <w:rsid w:val="00B16705"/>
    <w:rsid w:val="00B169B1"/>
    <w:rsid w:val="00B17574"/>
    <w:rsid w:val="00B206F4"/>
    <w:rsid w:val="00B22B7B"/>
    <w:rsid w:val="00B23FDA"/>
    <w:rsid w:val="00B245A7"/>
    <w:rsid w:val="00B24A44"/>
    <w:rsid w:val="00B26717"/>
    <w:rsid w:val="00B332C3"/>
    <w:rsid w:val="00B33E2C"/>
    <w:rsid w:val="00B34ADE"/>
    <w:rsid w:val="00B35E75"/>
    <w:rsid w:val="00B373F9"/>
    <w:rsid w:val="00B53C93"/>
    <w:rsid w:val="00B55627"/>
    <w:rsid w:val="00B64469"/>
    <w:rsid w:val="00B65526"/>
    <w:rsid w:val="00B673EF"/>
    <w:rsid w:val="00B67733"/>
    <w:rsid w:val="00B67811"/>
    <w:rsid w:val="00B71368"/>
    <w:rsid w:val="00B734D7"/>
    <w:rsid w:val="00B73D86"/>
    <w:rsid w:val="00B7667B"/>
    <w:rsid w:val="00B80B7E"/>
    <w:rsid w:val="00B8122C"/>
    <w:rsid w:val="00B82285"/>
    <w:rsid w:val="00B83E3A"/>
    <w:rsid w:val="00B83E9A"/>
    <w:rsid w:val="00B845BE"/>
    <w:rsid w:val="00B8656C"/>
    <w:rsid w:val="00B90E67"/>
    <w:rsid w:val="00B92DBE"/>
    <w:rsid w:val="00B97C6B"/>
    <w:rsid w:val="00BA040E"/>
    <w:rsid w:val="00BA0E6F"/>
    <w:rsid w:val="00BA4871"/>
    <w:rsid w:val="00BA55D3"/>
    <w:rsid w:val="00BB1F13"/>
    <w:rsid w:val="00BB30AE"/>
    <w:rsid w:val="00BB56E3"/>
    <w:rsid w:val="00BC1176"/>
    <w:rsid w:val="00BC1BEE"/>
    <w:rsid w:val="00BC3064"/>
    <w:rsid w:val="00BC7FDB"/>
    <w:rsid w:val="00BD0CEB"/>
    <w:rsid w:val="00BD0EE0"/>
    <w:rsid w:val="00BE6530"/>
    <w:rsid w:val="00BE720B"/>
    <w:rsid w:val="00BF033F"/>
    <w:rsid w:val="00BF0D57"/>
    <w:rsid w:val="00BF120F"/>
    <w:rsid w:val="00BF1ABF"/>
    <w:rsid w:val="00BF2E47"/>
    <w:rsid w:val="00C0282D"/>
    <w:rsid w:val="00C02CFA"/>
    <w:rsid w:val="00C02F86"/>
    <w:rsid w:val="00C03BCC"/>
    <w:rsid w:val="00C046F1"/>
    <w:rsid w:val="00C07DA0"/>
    <w:rsid w:val="00C10729"/>
    <w:rsid w:val="00C1253E"/>
    <w:rsid w:val="00C138CC"/>
    <w:rsid w:val="00C13DF0"/>
    <w:rsid w:val="00C13F16"/>
    <w:rsid w:val="00C141C0"/>
    <w:rsid w:val="00C14E15"/>
    <w:rsid w:val="00C16B2B"/>
    <w:rsid w:val="00C171BC"/>
    <w:rsid w:val="00C17975"/>
    <w:rsid w:val="00C2506E"/>
    <w:rsid w:val="00C25C96"/>
    <w:rsid w:val="00C2681C"/>
    <w:rsid w:val="00C27899"/>
    <w:rsid w:val="00C30356"/>
    <w:rsid w:val="00C30B62"/>
    <w:rsid w:val="00C32CE7"/>
    <w:rsid w:val="00C338C7"/>
    <w:rsid w:val="00C34642"/>
    <w:rsid w:val="00C35D6E"/>
    <w:rsid w:val="00C4073E"/>
    <w:rsid w:val="00C420E4"/>
    <w:rsid w:val="00C422C5"/>
    <w:rsid w:val="00C44635"/>
    <w:rsid w:val="00C464A3"/>
    <w:rsid w:val="00C516B6"/>
    <w:rsid w:val="00C52AD5"/>
    <w:rsid w:val="00C53DFA"/>
    <w:rsid w:val="00C55331"/>
    <w:rsid w:val="00C5598E"/>
    <w:rsid w:val="00C56DF6"/>
    <w:rsid w:val="00C6080D"/>
    <w:rsid w:val="00C60968"/>
    <w:rsid w:val="00C6341C"/>
    <w:rsid w:val="00C64480"/>
    <w:rsid w:val="00C70212"/>
    <w:rsid w:val="00C70A36"/>
    <w:rsid w:val="00C746F6"/>
    <w:rsid w:val="00C75872"/>
    <w:rsid w:val="00C7707F"/>
    <w:rsid w:val="00C80268"/>
    <w:rsid w:val="00C80B2F"/>
    <w:rsid w:val="00C81498"/>
    <w:rsid w:val="00C85299"/>
    <w:rsid w:val="00C919AE"/>
    <w:rsid w:val="00C96C65"/>
    <w:rsid w:val="00C97F87"/>
    <w:rsid w:val="00CA09C2"/>
    <w:rsid w:val="00CA0F11"/>
    <w:rsid w:val="00CA36A8"/>
    <w:rsid w:val="00CA4AB7"/>
    <w:rsid w:val="00CA4EF7"/>
    <w:rsid w:val="00CB4B78"/>
    <w:rsid w:val="00CB7228"/>
    <w:rsid w:val="00CB7CE2"/>
    <w:rsid w:val="00CC3460"/>
    <w:rsid w:val="00CC425A"/>
    <w:rsid w:val="00CC6063"/>
    <w:rsid w:val="00CD25B9"/>
    <w:rsid w:val="00CD3716"/>
    <w:rsid w:val="00CD710B"/>
    <w:rsid w:val="00CD7FCC"/>
    <w:rsid w:val="00CE0CE6"/>
    <w:rsid w:val="00CE1298"/>
    <w:rsid w:val="00CE1525"/>
    <w:rsid w:val="00CE2028"/>
    <w:rsid w:val="00CE7039"/>
    <w:rsid w:val="00CF49B0"/>
    <w:rsid w:val="00CF5E9E"/>
    <w:rsid w:val="00CF5F0B"/>
    <w:rsid w:val="00CF6B38"/>
    <w:rsid w:val="00D02AC0"/>
    <w:rsid w:val="00D058E4"/>
    <w:rsid w:val="00D102C3"/>
    <w:rsid w:val="00D13F44"/>
    <w:rsid w:val="00D15B6D"/>
    <w:rsid w:val="00D16EF5"/>
    <w:rsid w:val="00D22C9E"/>
    <w:rsid w:val="00D23495"/>
    <w:rsid w:val="00D2558A"/>
    <w:rsid w:val="00D26061"/>
    <w:rsid w:val="00D26802"/>
    <w:rsid w:val="00D32C9B"/>
    <w:rsid w:val="00D37393"/>
    <w:rsid w:val="00D37A6A"/>
    <w:rsid w:val="00D41FC0"/>
    <w:rsid w:val="00D440C6"/>
    <w:rsid w:val="00D4662E"/>
    <w:rsid w:val="00D46F51"/>
    <w:rsid w:val="00D47C1D"/>
    <w:rsid w:val="00D5002C"/>
    <w:rsid w:val="00D516B6"/>
    <w:rsid w:val="00D52133"/>
    <w:rsid w:val="00D5722F"/>
    <w:rsid w:val="00D572FC"/>
    <w:rsid w:val="00D57EB8"/>
    <w:rsid w:val="00D6302C"/>
    <w:rsid w:val="00D6477C"/>
    <w:rsid w:val="00D6672C"/>
    <w:rsid w:val="00D72DDA"/>
    <w:rsid w:val="00D73155"/>
    <w:rsid w:val="00D82127"/>
    <w:rsid w:val="00D825DE"/>
    <w:rsid w:val="00D84A23"/>
    <w:rsid w:val="00D84B9F"/>
    <w:rsid w:val="00D85703"/>
    <w:rsid w:val="00D86E80"/>
    <w:rsid w:val="00D86F36"/>
    <w:rsid w:val="00D95056"/>
    <w:rsid w:val="00D961E6"/>
    <w:rsid w:val="00DA32AB"/>
    <w:rsid w:val="00DA3844"/>
    <w:rsid w:val="00DA491D"/>
    <w:rsid w:val="00DA5013"/>
    <w:rsid w:val="00DA52CD"/>
    <w:rsid w:val="00DA62B8"/>
    <w:rsid w:val="00DA6E61"/>
    <w:rsid w:val="00DB009F"/>
    <w:rsid w:val="00DB22E7"/>
    <w:rsid w:val="00DB48CB"/>
    <w:rsid w:val="00DB5584"/>
    <w:rsid w:val="00DB5AF1"/>
    <w:rsid w:val="00DB6365"/>
    <w:rsid w:val="00DB7FEA"/>
    <w:rsid w:val="00DC0BCF"/>
    <w:rsid w:val="00DC198D"/>
    <w:rsid w:val="00DC60F1"/>
    <w:rsid w:val="00DD2DE2"/>
    <w:rsid w:val="00DD3481"/>
    <w:rsid w:val="00DD4359"/>
    <w:rsid w:val="00DD771D"/>
    <w:rsid w:val="00DE299F"/>
    <w:rsid w:val="00DE2B96"/>
    <w:rsid w:val="00DE4324"/>
    <w:rsid w:val="00DE54BE"/>
    <w:rsid w:val="00DF0148"/>
    <w:rsid w:val="00DF38A2"/>
    <w:rsid w:val="00DF7EB9"/>
    <w:rsid w:val="00E00814"/>
    <w:rsid w:val="00E02498"/>
    <w:rsid w:val="00E03C08"/>
    <w:rsid w:val="00E05488"/>
    <w:rsid w:val="00E067C1"/>
    <w:rsid w:val="00E11932"/>
    <w:rsid w:val="00E14D5E"/>
    <w:rsid w:val="00E15C67"/>
    <w:rsid w:val="00E223A1"/>
    <w:rsid w:val="00E2377D"/>
    <w:rsid w:val="00E27FE5"/>
    <w:rsid w:val="00E3112B"/>
    <w:rsid w:val="00E3141C"/>
    <w:rsid w:val="00E319B2"/>
    <w:rsid w:val="00E31B92"/>
    <w:rsid w:val="00E3402B"/>
    <w:rsid w:val="00E3437C"/>
    <w:rsid w:val="00E34D03"/>
    <w:rsid w:val="00E37E64"/>
    <w:rsid w:val="00E4265D"/>
    <w:rsid w:val="00E474BC"/>
    <w:rsid w:val="00E52330"/>
    <w:rsid w:val="00E52FC3"/>
    <w:rsid w:val="00E534E4"/>
    <w:rsid w:val="00E53F03"/>
    <w:rsid w:val="00E55A29"/>
    <w:rsid w:val="00E56741"/>
    <w:rsid w:val="00E576D3"/>
    <w:rsid w:val="00E618D0"/>
    <w:rsid w:val="00E66503"/>
    <w:rsid w:val="00E765F2"/>
    <w:rsid w:val="00E76B4F"/>
    <w:rsid w:val="00E76E58"/>
    <w:rsid w:val="00E77038"/>
    <w:rsid w:val="00E80858"/>
    <w:rsid w:val="00E86840"/>
    <w:rsid w:val="00E87714"/>
    <w:rsid w:val="00E909AB"/>
    <w:rsid w:val="00E928C0"/>
    <w:rsid w:val="00E9338A"/>
    <w:rsid w:val="00E97AD2"/>
    <w:rsid w:val="00EA084A"/>
    <w:rsid w:val="00EA0F91"/>
    <w:rsid w:val="00EA2DCB"/>
    <w:rsid w:val="00EA314A"/>
    <w:rsid w:val="00EA3F1B"/>
    <w:rsid w:val="00EA3F54"/>
    <w:rsid w:val="00EB0D60"/>
    <w:rsid w:val="00EB191A"/>
    <w:rsid w:val="00EB37ED"/>
    <w:rsid w:val="00EB5959"/>
    <w:rsid w:val="00EB77BF"/>
    <w:rsid w:val="00EC14B0"/>
    <w:rsid w:val="00ED0C9F"/>
    <w:rsid w:val="00ED62AC"/>
    <w:rsid w:val="00EE1784"/>
    <w:rsid w:val="00EE483C"/>
    <w:rsid w:val="00EE4B4F"/>
    <w:rsid w:val="00EE4EBB"/>
    <w:rsid w:val="00EF0A3E"/>
    <w:rsid w:val="00EF16F3"/>
    <w:rsid w:val="00EF19C8"/>
    <w:rsid w:val="00EF2AFE"/>
    <w:rsid w:val="00EF3426"/>
    <w:rsid w:val="00EF5740"/>
    <w:rsid w:val="00F00E0A"/>
    <w:rsid w:val="00F01C00"/>
    <w:rsid w:val="00F028DF"/>
    <w:rsid w:val="00F03A7D"/>
    <w:rsid w:val="00F04069"/>
    <w:rsid w:val="00F07FC8"/>
    <w:rsid w:val="00F14061"/>
    <w:rsid w:val="00F141A6"/>
    <w:rsid w:val="00F20E95"/>
    <w:rsid w:val="00F217A5"/>
    <w:rsid w:val="00F227CB"/>
    <w:rsid w:val="00F250D6"/>
    <w:rsid w:val="00F30753"/>
    <w:rsid w:val="00F30BAE"/>
    <w:rsid w:val="00F31C5A"/>
    <w:rsid w:val="00F332E8"/>
    <w:rsid w:val="00F34392"/>
    <w:rsid w:val="00F3454F"/>
    <w:rsid w:val="00F41777"/>
    <w:rsid w:val="00F428C0"/>
    <w:rsid w:val="00F4463D"/>
    <w:rsid w:val="00F44911"/>
    <w:rsid w:val="00F46545"/>
    <w:rsid w:val="00F4747D"/>
    <w:rsid w:val="00F51918"/>
    <w:rsid w:val="00F5584D"/>
    <w:rsid w:val="00F566A9"/>
    <w:rsid w:val="00F65B6C"/>
    <w:rsid w:val="00F67EE1"/>
    <w:rsid w:val="00F7308C"/>
    <w:rsid w:val="00F74374"/>
    <w:rsid w:val="00F82F21"/>
    <w:rsid w:val="00F86BBA"/>
    <w:rsid w:val="00F87022"/>
    <w:rsid w:val="00F905DA"/>
    <w:rsid w:val="00F917C0"/>
    <w:rsid w:val="00F9363F"/>
    <w:rsid w:val="00F9604E"/>
    <w:rsid w:val="00F96AEB"/>
    <w:rsid w:val="00FA049D"/>
    <w:rsid w:val="00FA1558"/>
    <w:rsid w:val="00FA17B0"/>
    <w:rsid w:val="00FA18E7"/>
    <w:rsid w:val="00FA2067"/>
    <w:rsid w:val="00FA21EB"/>
    <w:rsid w:val="00FA2E06"/>
    <w:rsid w:val="00FA52B9"/>
    <w:rsid w:val="00FA6498"/>
    <w:rsid w:val="00FA7F82"/>
    <w:rsid w:val="00FB0216"/>
    <w:rsid w:val="00FB03C9"/>
    <w:rsid w:val="00FB2DB1"/>
    <w:rsid w:val="00FB2E8C"/>
    <w:rsid w:val="00FB2FD5"/>
    <w:rsid w:val="00FB45B2"/>
    <w:rsid w:val="00FB462D"/>
    <w:rsid w:val="00FB472C"/>
    <w:rsid w:val="00FB64DE"/>
    <w:rsid w:val="00FB6E43"/>
    <w:rsid w:val="00FC052F"/>
    <w:rsid w:val="00FC24E2"/>
    <w:rsid w:val="00FC3ED6"/>
    <w:rsid w:val="00FC5B8F"/>
    <w:rsid w:val="00FC7D72"/>
    <w:rsid w:val="00FD0AA1"/>
    <w:rsid w:val="00FD0E5A"/>
    <w:rsid w:val="00FD1116"/>
    <w:rsid w:val="00FD1177"/>
    <w:rsid w:val="00FD69AF"/>
    <w:rsid w:val="00FD724C"/>
    <w:rsid w:val="00FD7406"/>
    <w:rsid w:val="00FD78BD"/>
    <w:rsid w:val="00FE20B7"/>
    <w:rsid w:val="00FE25B6"/>
    <w:rsid w:val="00FE4E11"/>
    <w:rsid w:val="00FE5BDF"/>
    <w:rsid w:val="00FE6535"/>
    <w:rsid w:val="00FE75D1"/>
    <w:rsid w:val="00FF0178"/>
    <w:rsid w:val="00FF2CF6"/>
    <w:rsid w:val="00FF3F07"/>
    <w:rsid w:val="00FF5D6A"/>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4B132"/>
  <w15:chartTrackingRefBased/>
  <w15:docId w15:val="{FA9C87CC-EC51-41F1-8153-79EECB8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84"/>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4407DB"/>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545EE"/>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920AD"/>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D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1545EE"/>
    <w:rPr>
      <w:rFonts w:asciiTheme="minorBidi" w:eastAsiaTheme="majorEastAsia" w:hAnsiTheme="minorBidi" w:cstheme="majorBidi"/>
      <w:b/>
      <w:sz w:val="24"/>
      <w:szCs w:val="26"/>
    </w:rPr>
  </w:style>
  <w:style w:type="paragraph" w:styleId="ListParagraph">
    <w:name w:val="List Paragraph"/>
    <w:basedOn w:val="Normal"/>
    <w:uiPriority w:val="34"/>
    <w:qFormat/>
    <w:rsid w:val="002C6984"/>
    <w:pPr>
      <w:ind w:left="720"/>
      <w:contextualSpacing/>
    </w:pPr>
  </w:style>
  <w:style w:type="character" w:customStyle="1" w:styleId="Heading3Char">
    <w:name w:val="Heading 3 Char"/>
    <w:basedOn w:val="DefaultParagraphFont"/>
    <w:link w:val="Heading3"/>
    <w:uiPriority w:val="9"/>
    <w:rsid w:val="002920AD"/>
    <w:rPr>
      <w:rFonts w:asciiTheme="minorBidi" w:eastAsiaTheme="majorEastAsia" w:hAnsiTheme="minorBidi" w:cstheme="majorBidi"/>
      <w:i/>
      <w:sz w:val="24"/>
      <w:szCs w:val="24"/>
    </w:rPr>
  </w:style>
  <w:style w:type="table" w:customStyle="1" w:styleId="PlainTable21">
    <w:name w:val="Plain Table 21"/>
    <w:basedOn w:val="TableNormal"/>
    <w:next w:val="PlainTable2"/>
    <w:uiPriority w:val="42"/>
    <w:rsid w:val="004407DB"/>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1">
    <w:name w:val="List Table 6 Colorful1"/>
    <w:basedOn w:val="TableNormal"/>
    <w:next w:val="ListTable6Colorful"/>
    <w:uiPriority w:val="51"/>
    <w:rsid w:val="004407DB"/>
    <w:pPr>
      <w:spacing w:after="0" w:line="240" w:lineRule="auto"/>
    </w:pPr>
    <w:rPr>
      <w:color w:val="000000"/>
      <w:lang w:val="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PlainTable2">
    <w:name w:val="Plain Table 2"/>
    <w:basedOn w:val="TableNormal"/>
    <w:uiPriority w:val="42"/>
    <w:rsid w:val="004407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
    <w:name w:val="List Table 6 Colorful"/>
    <w:basedOn w:val="TableNormal"/>
    <w:uiPriority w:val="51"/>
    <w:rsid w:val="004407D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4407DB"/>
    <w:rPr>
      <w:sz w:val="16"/>
      <w:szCs w:val="16"/>
    </w:rPr>
  </w:style>
  <w:style w:type="paragraph" w:styleId="Header">
    <w:name w:val="header"/>
    <w:basedOn w:val="Normal"/>
    <w:link w:val="HeaderChar"/>
    <w:uiPriority w:val="99"/>
    <w:unhideWhenUsed/>
    <w:rsid w:val="002C6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7DB"/>
    <w:rPr>
      <w:rFonts w:ascii="Times New Roman" w:hAnsi="Times New Roman"/>
      <w:sz w:val="24"/>
    </w:rPr>
  </w:style>
  <w:style w:type="paragraph" w:styleId="Footer">
    <w:name w:val="footer"/>
    <w:basedOn w:val="Normal"/>
    <w:link w:val="FooterChar"/>
    <w:uiPriority w:val="99"/>
    <w:unhideWhenUsed/>
    <w:rsid w:val="002C6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7DB"/>
    <w:rPr>
      <w:rFonts w:ascii="Times New Roman" w:hAnsi="Times New Roman"/>
      <w:sz w:val="24"/>
    </w:rPr>
  </w:style>
  <w:style w:type="paragraph" w:styleId="FootnoteText">
    <w:name w:val="footnote text"/>
    <w:basedOn w:val="Normal"/>
    <w:link w:val="FootnoteTextChar"/>
    <w:uiPriority w:val="99"/>
    <w:semiHidden/>
    <w:unhideWhenUsed/>
    <w:rsid w:val="003664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41A"/>
    <w:rPr>
      <w:rFonts w:ascii="Times New Roman" w:hAnsi="Times New Roman"/>
      <w:sz w:val="20"/>
      <w:szCs w:val="20"/>
    </w:rPr>
  </w:style>
  <w:style w:type="character" w:styleId="FootnoteReference">
    <w:name w:val="footnote reference"/>
    <w:basedOn w:val="DefaultParagraphFont"/>
    <w:uiPriority w:val="99"/>
    <w:semiHidden/>
    <w:unhideWhenUsed/>
    <w:rsid w:val="0036641A"/>
    <w:rPr>
      <w:vertAlign w:val="superscript"/>
    </w:rPr>
  </w:style>
  <w:style w:type="character" w:styleId="Hyperlink">
    <w:name w:val="Hyperlink"/>
    <w:basedOn w:val="DefaultParagraphFont"/>
    <w:uiPriority w:val="99"/>
    <w:unhideWhenUsed/>
    <w:rsid w:val="007C36D6"/>
    <w:rPr>
      <w:color w:val="0563C1" w:themeColor="hyperlink"/>
      <w:u w:val="single"/>
    </w:rPr>
  </w:style>
  <w:style w:type="character" w:customStyle="1" w:styleId="1">
    <w:name w:val="אזכור לא מזוהה1"/>
    <w:basedOn w:val="DefaultParagraphFont"/>
    <w:uiPriority w:val="99"/>
    <w:semiHidden/>
    <w:unhideWhenUsed/>
    <w:rsid w:val="007C36D6"/>
    <w:rPr>
      <w:color w:val="605E5C"/>
      <w:shd w:val="clear" w:color="auto" w:fill="E1DFDD"/>
    </w:rPr>
  </w:style>
  <w:style w:type="paragraph" w:styleId="CommentText">
    <w:name w:val="annotation text"/>
    <w:basedOn w:val="Normal"/>
    <w:link w:val="CommentTextChar"/>
    <w:uiPriority w:val="99"/>
    <w:unhideWhenUsed/>
    <w:rsid w:val="002C6984"/>
    <w:pPr>
      <w:spacing w:line="240" w:lineRule="auto"/>
    </w:pPr>
    <w:rPr>
      <w:rFonts w:asciiTheme="minorHAnsi" w:hAnsiTheme="minorHAnsi"/>
      <w:sz w:val="20"/>
      <w:szCs w:val="20"/>
      <w:lang w:val="en-US"/>
    </w:rPr>
  </w:style>
  <w:style w:type="character" w:customStyle="1" w:styleId="CommentTextChar">
    <w:name w:val="Comment Text Char"/>
    <w:basedOn w:val="DefaultParagraphFont"/>
    <w:link w:val="CommentText"/>
    <w:uiPriority w:val="99"/>
    <w:rsid w:val="002C6984"/>
    <w:rPr>
      <w:sz w:val="20"/>
      <w:szCs w:val="20"/>
      <w:lang w:val="en-US"/>
    </w:rPr>
  </w:style>
  <w:style w:type="paragraph" w:styleId="CommentSubject">
    <w:name w:val="annotation subject"/>
    <w:basedOn w:val="CommentText"/>
    <w:next w:val="CommentText"/>
    <w:link w:val="CommentSubjectChar"/>
    <w:uiPriority w:val="99"/>
    <w:semiHidden/>
    <w:unhideWhenUsed/>
    <w:rsid w:val="002C6984"/>
    <w:rPr>
      <w:b/>
      <w:bCs/>
    </w:rPr>
  </w:style>
  <w:style w:type="character" w:customStyle="1" w:styleId="CommentSubjectChar">
    <w:name w:val="Comment Subject Char"/>
    <w:basedOn w:val="CommentTextChar"/>
    <w:link w:val="CommentSubject"/>
    <w:uiPriority w:val="99"/>
    <w:semiHidden/>
    <w:rsid w:val="002C6984"/>
    <w:rPr>
      <w:b/>
      <w:bCs/>
      <w:sz w:val="20"/>
      <w:szCs w:val="20"/>
      <w:lang w:val="en-US"/>
    </w:rPr>
  </w:style>
  <w:style w:type="paragraph" w:styleId="BalloonText">
    <w:name w:val="Balloon Text"/>
    <w:basedOn w:val="Normal"/>
    <w:link w:val="BalloonTextChar"/>
    <w:uiPriority w:val="99"/>
    <w:semiHidden/>
    <w:unhideWhenUsed/>
    <w:rsid w:val="002C6984"/>
    <w:pPr>
      <w:spacing w:after="0" w:line="240" w:lineRule="auto"/>
    </w:pPr>
    <w:rPr>
      <w:rFonts w:ascii="Tahoma" w:hAnsi="Tahoma" w:cs="Tahoma"/>
      <w:sz w:val="18"/>
      <w:szCs w:val="18"/>
      <w:lang w:val="en-US"/>
    </w:rPr>
  </w:style>
  <w:style w:type="character" w:customStyle="1" w:styleId="BalloonTextChar">
    <w:name w:val="Balloon Text Char"/>
    <w:basedOn w:val="DefaultParagraphFont"/>
    <w:link w:val="BalloonText"/>
    <w:uiPriority w:val="99"/>
    <w:semiHidden/>
    <w:rsid w:val="002C6984"/>
    <w:rPr>
      <w:rFonts w:ascii="Tahoma" w:hAnsi="Tahoma" w:cs="Tahoma"/>
      <w:sz w:val="18"/>
      <w:szCs w:val="18"/>
      <w:lang w:val="en-US"/>
    </w:rPr>
  </w:style>
  <w:style w:type="character" w:customStyle="1" w:styleId="a">
    <w:name w:val="_"/>
    <w:basedOn w:val="DefaultParagraphFont"/>
    <w:rsid w:val="002C6984"/>
  </w:style>
  <w:style w:type="character" w:customStyle="1" w:styleId="ff1">
    <w:name w:val="ff1"/>
    <w:basedOn w:val="DefaultParagraphFont"/>
    <w:rsid w:val="002C6984"/>
  </w:style>
  <w:style w:type="character" w:customStyle="1" w:styleId="ff2">
    <w:name w:val="ff2"/>
    <w:basedOn w:val="DefaultParagraphFont"/>
    <w:rsid w:val="002C6984"/>
  </w:style>
  <w:style w:type="character" w:customStyle="1" w:styleId="10">
    <w:name w:val="אזכור לא מזוהה1"/>
    <w:basedOn w:val="DefaultParagraphFont"/>
    <w:uiPriority w:val="99"/>
    <w:semiHidden/>
    <w:unhideWhenUsed/>
    <w:rsid w:val="002C6984"/>
    <w:rPr>
      <w:color w:val="605E5C"/>
      <w:shd w:val="clear" w:color="auto" w:fill="E1DFDD"/>
    </w:rPr>
  </w:style>
  <w:style w:type="table" w:styleId="TableGrid">
    <w:name w:val="Table Grid"/>
    <w:basedOn w:val="TableNormal"/>
    <w:uiPriority w:val="59"/>
    <w:rsid w:val="002C69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6984"/>
    <w:rPr>
      <w:color w:val="954F72" w:themeColor="followedHyperlink"/>
      <w:u w:val="single"/>
    </w:rPr>
  </w:style>
  <w:style w:type="paragraph" w:styleId="NormalWeb">
    <w:name w:val="Normal (Web)"/>
    <w:basedOn w:val="Normal"/>
    <w:uiPriority w:val="99"/>
    <w:unhideWhenUsed/>
    <w:rsid w:val="002C6984"/>
    <w:pPr>
      <w:spacing w:before="100" w:beforeAutospacing="1" w:after="100" w:afterAutospacing="1" w:line="240" w:lineRule="auto"/>
    </w:pPr>
    <w:rPr>
      <w:rFonts w:eastAsia="Times New Roman" w:cs="Times New Roman"/>
      <w:szCs w:val="24"/>
      <w:lang w:val="en-US"/>
    </w:rPr>
  </w:style>
  <w:style w:type="character" w:styleId="Emphasis">
    <w:name w:val="Emphasis"/>
    <w:basedOn w:val="DefaultParagraphFont"/>
    <w:uiPriority w:val="20"/>
    <w:qFormat/>
    <w:rsid w:val="002C6984"/>
    <w:rPr>
      <w:i/>
      <w:iCs/>
    </w:rPr>
  </w:style>
  <w:style w:type="character" w:customStyle="1" w:styleId="2">
    <w:name w:val="אזכור לא מזוהה2"/>
    <w:basedOn w:val="DefaultParagraphFont"/>
    <w:uiPriority w:val="99"/>
    <w:semiHidden/>
    <w:unhideWhenUsed/>
    <w:rsid w:val="002C6984"/>
    <w:rPr>
      <w:color w:val="605E5C"/>
      <w:shd w:val="clear" w:color="auto" w:fill="E1DFDD"/>
    </w:rPr>
  </w:style>
  <w:style w:type="paragraph" w:styleId="Revision">
    <w:name w:val="Revision"/>
    <w:hidden/>
    <w:uiPriority w:val="99"/>
    <w:semiHidden/>
    <w:rsid w:val="002C6984"/>
    <w:pPr>
      <w:spacing w:after="0" w:line="240" w:lineRule="auto"/>
    </w:pPr>
    <w:rPr>
      <w:lang w:val="en-US"/>
    </w:rPr>
  </w:style>
  <w:style w:type="character" w:customStyle="1" w:styleId="ng-binding">
    <w:name w:val="ng-binding"/>
    <w:basedOn w:val="DefaultParagraphFont"/>
    <w:rsid w:val="00AC611E"/>
  </w:style>
  <w:style w:type="character" w:styleId="UnresolvedMention">
    <w:name w:val="Unresolved Mention"/>
    <w:basedOn w:val="DefaultParagraphFont"/>
    <w:uiPriority w:val="99"/>
    <w:semiHidden/>
    <w:unhideWhenUsed/>
    <w:rsid w:val="00805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2307">
      <w:bodyDiv w:val="1"/>
      <w:marLeft w:val="0"/>
      <w:marRight w:val="0"/>
      <w:marTop w:val="0"/>
      <w:marBottom w:val="0"/>
      <w:divBdr>
        <w:top w:val="none" w:sz="0" w:space="0" w:color="auto"/>
        <w:left w:val="none" w:sz="0" w:space="0" w:color="auto"/>
        <w:bottom w:val="none" w:sz="0" w:space="0" w:color="auto"/>
        <w:right w:val="none" w:sz="0" w:space="0" w:color="auto"/>
      </w:divBdr>
      <w:divsChild>
        <w:div w:id="514001906">
          <w:marLeft w:val="0"/>
          <w:marRight w:val="0"/>
          <w:marTop w:val="0"/>
          <w:marBottom w:val="0"/>
          <w:divBdr>
            <w:top w:val="none" w:sz="0" w:space="0" w:color="auto"/>
            <w:left w:val="none" w:sz="0" w:space="0" w:color="auto"/>
            <w:bottom w:val="none" w:sz="0" w:space="0" w:color="auto"/>
            <w:right w:val="none" w:sz="0" w:space="0" w:color="auto"/>
          </w:divBdr>
        </w:div>
        <w:div w:id="1214586359">
          <w:marLeft w:val="0"/>
          <w:marRight w:val="0"/>
          <w:marTop w:val="0"/>
          <w:marBottom w:val="0"/>
          <w:divBdr>
            <w:top w:val="none" w:sz="0" w:space="0" w:color="auto"/>
            <w:left w:val="none" w:sz="0" w:space="0" w:color="auto"/>
            <w:bottom w:val="none" w:sz="0" w:space="0" w:color="auto"/>
            <w:right w:val="none" w:sz="0" w:space="0" w:color="auto"/>
          </w:divBdr>
        </w:div>
        <w:div w:id="1227377689">
          <w:marLeft w:val="0"/>
          <w:marRight w:val="0"/>
          <w:marTop w:val="0"/>
          <w:marBottom w:val="0"/>
          <w:divBdr>
            <w:top w:val="none" w:sz="0" w:space="0" w:color="auto"/>
            <w:left w:val="none" w:sz="0" w:space="0" w:color="auto"/>
            <w:bottom w:val="none" w:sz="0" w:space="0" w:color="auto"/>
            <w:right w:val="none" w:sz="0" w:space="0" w:color="auto"/>
          </w:divBdr>
        </w:div>
      </w:divsChild>
    </w:div>
    <w:div w:id="176819442">
      <w:bodyDiv w:val="1"/>
      <w:marLeft w:val="0"/>
      <w:marRight w:val="0"/>
      <w:marTop w:val="0"/>
      <w:marBottom w:val="0"/>
      <w:divBdr>
        <w:top w:val="none" w:sz="0" w:space="0" w:color="auto"/>
        <w:left w:val="none" w:sz="0" w:space="0" w:color="auto"/>
        <w:bottom w:val="none" w:sz="0" w:space="0" w:color="auto"/>
        <w:right w:val="none" w:sz="0" w:space="0" w:color="auto"/>
      </w:divBdr>
      <w:divsChild>
        <w:div w:id="42027776">
          <w:marLeft w:val="0"/>
          <w:marRight w:val="0"/>
          <w:marTop w:val="0"/>
          <w:marBottom w:val="0"/>
          <w:divBdr>
            <w:top w:val="none" w:sz="0" w:space="0" w:color="auto"/>
            <w:left w:val="none" w:sz="0" w:space="0" w:color="auto"/>
            <w:bottom w:val="none" w:sz="0" w:space="0" w:color="auto"/>
            <w:right w:val="none" w:sz="0" w:space="0" w:color="auto"/>
          </w:divBdr>
        </w:div>
        <w:div w:id="1176309918">
          <w:marLeft w:val="0"/>
          <w:marRight w:val="0"/>
          <w:marTop w:val="0"/>
          <w:marBottom w:val="0"/>
          <w:divBdr>
            <w:top w:val="none" w:sz="0" w:space="0" w:color="auto"/>
            <w:left w:val="none" w:sz="0" w:space="0" w:color="auto"/>
            <w:bottom w:val="none" w:sz="0" w:space="0" w:color="auto"/>
            <w:right w:val="none" w:sz="0" w:space="0" w:color="auto"/>
          </w:divBdr>
        </w:div>
        <w:div w:id="1663241015">
          <w:marLeft w:val="0"/>
          <w:marRight w:val="0"/>
          <w:marTop w:val="0"/>
          <w:marBottom w:val="0"/>
          <w:divBdr>
            <w:top w:val="none" w:sz="0" w:space="0" w:color="auto"/>
            <w:left w:val="none" w:sz="0" w:space="0" w:color="auto"/>
            <w:bottom w:val="none" w:sz="0" w:space="0" w:color="auto"/>
            <w:right w:val="none" w:sz="0" w:space="0" w:color="auto"/>
          </w:divBdr>
        </w:div>
      </w:divsChild>
    </w:div>
    <w:div w:id="332996205">
      <w:bodyDiv w:val="1"/>
      <w:marLeft w:val="0"/>
      <w:marRight w:val="0"/>
      <w:marTop w:val="0"/>
      <w:marBottom w:val="0"/>
      <w:divBdr>
        <w:top w:val="none" w:sz="0" w:space="0" w:color="auto"/>
        <w:left w:val="none" w:sz="0" w:space="0" w:color="auto"/>
        <w:bottom w:val="none" w:sz="0" w:space="0" w:color="auto"/>
        <w:right w:val="none" w:sz="0" w:space="0" w:color="auto"/>
      </w:divBdr>
      <w:divsChild>
        <w:div w:id="84809314">
          <w:marLeft w:val="0"/>
          <w:marRight w:val="0"/>
          <w:marTop w:val="0"/>
          <w:marBottom w:val="0"/>
          <w:divBdr>
            <w:top w:val="none" w:sz="0" w:space="0" w:color="auto"/>
            <w:left w:val="none" w:sz="0" w:space="0" w:color="auto"/>
            <w:bottom w:val="none" w:sz="0" w:space="0" w:color="auto"/>
            <w:right w:val="none" w:sz="0" w:space="0" w:color="auto"/>
          </w:divBdr>
        </w:div>
        <w:div w:id="705720743">
          <w:marLeft w:val="0"/>
          <w:marRight w:val="0"/>
          <w:marTop w:val="0"/>
          <w:marBottom w:val="0"/>
          <w:divBdr>
            <w:top w:val="none" w:sz="0" w:space="0" w:color="auto"/>
            <w:left w:val="none" w:sz="0" w:space="0" w:color="auto"/>
            <w:bottom w:val="none" w:sz="0" w:space="0" w:color="auto"/>
            <w:right w:val="none" w:sz="0" w:space="0" w:color="auto"/>
          </w:divBdr>
        </w:div>
        <w:div w:id="720790292">
          <w:marLeft w:val="0"/>
          <w:marRight w:val="0"/>
          <w:marTop w:val="0"/>
          <w:marBottom w:val="0"/>
          <w:divBdr>
            <w:top w:val="none" w:sz="0" w:space="0" w:color="auto"/>
            <w:left w:val="none" w:sz="0" w:space="0" w:color="auto"/>
            <w:bottom w:val="none" w:sz="0" w:space="0" w:color="auto"/>
            <w:right w:val="none" w:sz="0" w:space="0" w:color="auto"/>
          </w:divBdr>
        </w:div>
      </w:divsChild>
    </w:div>
    <w:div w:id="1191258732">
      <w:bodyDiv w:val="1"/>
      <w:marLeft w:val="0"/>
      <w:marRight w:val="0"/>
      <w:marTop w:val="0"/>
      <w:marBottom w:val="0"/>
      <w:divBdr>
        <w:top w:val="none" w:sz="0" w:space="0" w:color="auto"/>
        <w:left w:val="none" w:sz="0" w:space="0" w:color="auto"/>
        <w:bottom w:val="none" w:sz="0" w:space="0" w:color="auto"/>
        <w:right w:val="none" w:sz="0" w:space="0" w:color="auto"/>
      </w:divBdr>
      <w:divsChild>
        <w:div w:id="369885376">
          <w:marLeft w:val="0"/>
          <w:marRight w:val="0"/>
          <w:marTop w:val="0"/>
          <w:marBottom w:val="0"/>
          <w:divBdr>
            <w:top w:val="none" w:sz="0" w:space="0" w:color="auto"/>
            <w:left w:val="none" w:sz="0" w:space="0" w:color="auto"/>
            <w:bottom w:val="none" w:sz="0" w:space="0" w:color="auto"/>
            <w:right w:val="none" w:sz="0" w:space="0" w:color="auto"/>
          </w:divBdr>
        </w:div>
        <w:div w:id="1776444180">
          <w:marLeft w:val="0"/>
          <w:marRight w:val="0"/>
          <w:marTop w:val="0"/>
          <w:marBottom w:val="0"/>
          <w:divBdr>
            <w:top w:val="none" w:sz="0" w:space="0" w:color="auto"/>
            <w:left w:val="none" w:sz="0" w:space="0" w:color="auto"/>
            <w:bottom w:val="none" w:sz="0" w:space="0" w:color="auto"/>
            <w:right w:val="none" w:sz="0" w:space="0" w:color="auto"/>
          </w:divBdr>
        </w:div>
      </w:divsChild>
    </w:div>
    <w:div w:id="1268853977">
      <w:bodyDiv w:val="1"/>
      <w:marLeft w:val="0"/>
      <w:marRight w:val="0"/>
      <w:marTop w:val="0"/>
      <w:marBottom w:val="0"/>
      <w:divBdr>
        <w:top w:val="none" w:sz="0" w:space="0" w:color="auto"/>
        <w:left w:val="none" w:sz="0" w:space="0" w:color="auto"/>
        <w:bottom w:val="none" w:sz="0" w:space="0" w:color="auto"/>
        <w:right w:val="none" w:sz="0" w:space="0" w:color="auto"/>
      </w:divBdr>
      <w:divsChild>
        <w:div w:id="432169639">
          <w:marLeft w:val="0"/>
          <w:marRight w:val="0"/>
          <w:marTop w:val="0"/>
          <w:marBottom w:val="0"/>
          <w:divBdr>
            <w:top w:val="none" w:sz="0" w:space="0" w:color="auto"/>
            <w:left w:val="none" w:sz="0" w:space="0" w:color="auto"/>
            <w:bottom w:val="none" w:sz="0" w:space="0" w:color="auto"/>
            <w:right w:val="none" w:sz="0" w:space="0" w:color="auto"/>
          </w:divBdr>
        </w:div>
        <w:div w:id="753629200">
          <w:marLeft w:val="0"/>
          <w:marRight w:val="0"/>
          <w:marTop w:val="0"/>
          <w:marBottom w:val="0"/>
          <w:divBdr>
            <w:top w:val="none" w:sz="0" w:space="0" w:color="auto"/>
            <w:left w:val="none" w:sz="0" w:space="0" w:color="auto"/>
            <w:bottom w:val="none" w:sz="0" w:space="0" w:color="auto"/>
            <w:right w:val="none" w:sz="0" w:space="0" w:color="auto"/>
          </w:divBdr>
        </w:div>
        <w:div w:id="2134905508">
          <w:marLeft w:val="0"/>
          <w:marRight w:val="0"/>
          <w:marTop w:val="0"/>
          <w:marBottom w:val="0"/>
          <w:divBdr>
            <w:top w:val="none" w:sz="0" w:space="0" w:color="auto"/>
            <w:left w:val="none" w:sz="0" w:space="0" w:color="auto"/>
            <w:bottom w:val="none" w:sz="0" w:space="0" w:color="auto"/>
            <w:right w:val="none" w:sz="0" w:space="0" w:color="auto"/>
          </w:divBdr>
        </w:div>
      </w:divsChild>
    </w:div>
    <w:div w:id="1289823263">
      <w:bodyDiv w:val="1"/>
      <w:marLeft w:val="0"/>
      <w:marRight w:val="0"/>
      <w:marTop w:val="0"/>
      <w:marBottom w:val="0"/>
      <w:divBdr>
        <w:top w:val="none" w:sz="0" w:space="0" w:color="auto"/>
        <w:left w:val="none" w:sz="0" w:space="0" w:color="auto"/>
        <w:bottom w:val="none" w:sz="0" w:space="0" w:color="auto"/>
        <w:right w:val="none" w:sz="0" w:space="0" w:color="auto"/>
      </w:divBdr>
      <w:divsChild>
        <w:div w:id="1785805370">
          <w:marLeft w:val="0"/>
          <w:marRight w:val="0"/>
          <w:marTop w:val="0"/>
          <w:marBottom w:val="0"/>
          <w:divBdr>
            <w:top w:val="none" w:sz="0" w:space="0" w:color="auto"/>
            <w:left w:val="none" w:sz="0" w:space="0" w:color="auto"/>
            <w:bottom w:val="none" w:sz="0" w:space="0" w:color="auto"/>
            <w:right w:val="none" w:sz="0" w:space="0" w:color="auto"/>
          </w:divBdr>
        </w:div>
        <w:div w:id="1844779509">
          <w:marLeft w:val="0"/>
          <w:marRight w:val="0"/>
          <w:marTop w:val="0"/>
          <w:marBottom w:val="0"/>
          <w:divBdr>
            <w:top w:val="none" w:sz="0" w:space="0" w:color="auto"/>
            <w:left w:val="none" w:sz="0" w:space="0" w:color="auto"/>
            <w:bottom w:val="none" w:sz="0" w:space="0" w:color="auto"/>
            <w:right w:val="none" w:sz="0" w:space="0" w:color="auto"/>
          </w:divBdr>
        </w:div>
      </w:divsChild>
    </w:div>
    <w:div w:id="1777406768">
      <w:bodyDiv w:val="1"/>
      <w:marLeft w:val="0"/>
      <w:marRight w:val="0"/>
      <w:marTop w:val="0"/>
      <w:marBottom w:val="0"/>
      <w:divBdr>
        <w:top w:val="none" w:sz="0" w:space="0" w:color="auto"/>
        <w:left w:val="none" w:sz="0" w:space="0" w:color="auto"/>
        <w:bottom w:val="none" w:sz="0" w:space="0" w:color="auto"/>
        <w:right w:val="none" w:sz="0" w:space="0" w:color="auto"/>
      </w:divBdr>
      <w:divsChild>
        <w:div w:id="55248055">
          <w:marLeft w:val="0"/>
          <w:marRight w:val="0"/>
          <w:marTop w:val="0"/>
          <w:marBottom w:val="0"/>
          <w:divBdr>
            <w:top w:val="none" w:sz="0" w:space="0" w:color="auto"/>
            <w:left w:val="none" w:sz="0" w:space="0" w:color="auto"/>
            <w:bottom w:val="none" w:sz="0" w:space="0" w:color="auto"/>
            <w:right w:val="none" w:sz="0" w:space="0" w:color="auto"/>
          </w:divBdr>
        </w:div>
        <w:div w:id="1834757210">
          <w:marLeft w:val="0"/>
          <w:marRight w:val="0"/>
          <w:marTop w:val="0"/>
          <w:marBottom w:val="0"/>
          <w:divBdr>
            <w:top w:val="none" w:sz="0" w:space="0" w:color="auto"/>
            <w:left w:val="none" w:sz="0" w:space="0" w:color="auto"/>
            <w:bottom w:val="none" w:sz="0" w:space="0" w:color="auto"/>
            <w:right w:val="none" w:sz="0" w:space="0" w:color="auto"/>
          </w:divBdr>
        </w:div>
      </w:divsChild>
    </w:div>
    <w:div w:id="1851555771">
      <w:bodyDiv w:val="1"/>
      <w:marLeft w:val="0"/>
      <w:marRight w:val="0"/>
      <w:marTop w:val="0"/>
      <w:marBottom w:val="0"/>
      <w:divBdr>
        <w:top w:val="none" w:sz="0" w:space="0" w:color="auto"/>
        <w:left w:val="none" w:sz="0" w:space="0" w:color="auto"/>
        <w:bottom w:val="none" w:sz="0" w:space="0" w:color="auto"/>
        <w:right w:val="none" w:sz="0" w:space="0" w:color="auto"/>
      </w:divBdr>
      <w:divsChild>
        <w:div w:id="1492284914">
          <w:marLeft w:val="0"/>
          <w:marRight w:val="0"/>
          <w:marTop w:val="0"/>
          <w:marBottom w:val="0"/>
          <w:divBdr>
            <w:top w:val="none" w:sz="0" w:space="0" w:color="auto"/>
            <w:left w:val="none" w:sz="0" w:space="0" w:color="auto"/>
            <w:bottom w:val="none" w:sz="0" w:space="0" w:color="auto"/>
            <w:right w:val="none" w:sz="0" w:space="0" w:color="auto"/>
          </w:divBdr>
        </w:div>
        <w:div w:id="2017925664">
          <w:marLeft w:val="0"/>
          <w:marRight w:val="0"/>
          <w:marTop w:val="0"/>
          <w:marBottom w:val="0"/>
          <w:divBdr>
            <w:top w:val="none" w:sz="0" w:space="0" w:color="auto"/>
            <w:left w:val="none" w:sz="0" w:space="0" w:color="auto"/>
            <w:bottom w:val="none" w:sz="0" w:space="0" w:color="auto"/>
            <w:right w:val="none" w:sz="0" w:space="0" w:color="auto"/>
          </w:divBdr>
        </w:div>
      </w:divsChild>
    </w:div>
    <w:div w:id="1937596312">
      <w:bodyDiv w:val="1"/>
      <w:marLeft w:val="0"/>
      <w:marRight w:val="0"/>
      <w:marTop w:val="0"/>
      <w:marBottom w:val="0"/>
      <w:divBdr>
        <w:top w:val="none" w:sz="0" w:space="0" w:color="auto"/>
        <w:left w:val="none" w:sz="0" w:space="0" w:color="auto"/>
        <w:bottom w:val="none" w:sz="0" w:space="0" w:color="auto"/>
        <w:right w:val="none" w:sz="0" w:space="0" w:color="auto"/>
      </w:divBdr>
    </w:div>
    <w:div w:id="2042244546">
      <w:bodyDiv w:val="1"/>
      <w:marLeft w:val="0"/>
      <w:marRight w:val="0"/>
      <w:marTop w:val="0"/>
      <w:marBottom w:val="0"/>
      <w:divBdr>
        <w:top w:val="none" w:sz="0" w:space="0" w:color="auto"/>
        <w:left w:val="none" w:sz="0" w:space="0" w:color="auto"/>
        <w:bottom w:val="none" w:sz="0" w:space="0" w:color="auto"/>
        <w:right w:val="none" w:sz="0" w:space="0" w:color="auto"/>
      </w:divBdr>
      <w:divsChild>
        <w:div w:id="875309425">
          <w:marLeft w:val="0"/>
          <w:marRight w:val="0"/>
          <w:marTop w:val="0"/>
          <w:marBottom w:val="0"/>
          <w:divBdr>
            <w:top w:val="none" w:sz="0" w:space="0" w:color="auto"/>
            <w:left w:val="none" w:sz="0" w:space="0" w:color="auto"/>
            <w:bottom w:val="none" w:sz="0" w:space="0" w:color="auto"/>
            <w:right w:val="none" w:sz="0" w:space="0" w:color="auto"/>
          </w:divBdr>
        </w:div>
        <w:div w:id="952904375">
          <w:marLeft w:val="0"/>
          <w:marRight w:val="0"/>
          <w:marTop w:val="0"/>
          <w:marBottom w:val="0"/>
          <w:divBdr>
            <w:top w:val="none" w:sz="0" w:space="0" w:color="auto"/>
            <w:left w:val="none" w:sz="0" w:space="0" w:color="auto"/>
            <w:bottom w:val="none" w:sz="0" w:space="0" w:color="auto"/>
            <w:right w:val="none" w:sz="0" w:space="0" w:color="auto"/>
          </w:divBdr>
        </w:div>
        <w:div w:id="1997031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en.wikipedia.org/wiki/Information_and_communications_technology" TargetMode="External"/><Relationship Id="rId3" Type="http://schemas.openxmlformats.org/officeDocument/2006/relationships/hyperlink" Target="https://en.wikipedia.org/wiki/Information_and_communications_technology" TargetMode="External"/><Relationship Id="rId7" Type="http://schemas.openxmlformats.org/officeDocument/2006/relationships/hyperlink" Target="https://en.wikipedia.org/wiki/Middleware" TargetMode="External"/><Relationship Id="rId2" Type="http://schemas.openxmlformats.org/officeDocument/2006/relationships/hyperlink" Target="https://en.wikipedia.org/wiki/Unified_communications" TargetMode="External"/><Relationship Id="rId1" Type="http://schemas.openxmlformats.org/officeDocument/2006/relationships/hyperlink" Target="https://en.wikipedia.org/wiki/Information_technology" TargetMode="External"/><Relationship Id="rId6" Type="http://schemas.openxmlformats.org/officeDocument/2006/relationships/hyperlink" Target="https://en.wikipedia.org/wiki/Enterprise_software" TargetMode="External"/><Relationship Id="rId5" Type="http://schemas.openxmlformats.org/officeDocument/2006/relationships/hyperlink" Target="https://en.wikipedia.org/wiki/Telephone" TargetMode="External"/><Relationship Id="rId4" Type="http://schemas.openxmlformats.org/officeDocument/2006/relationships/hyperlink" Target="https://en.wikipedia.org/wiki/Telecommunication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1A2DE-4C77-495E-96E2-8857DE4F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2932</TotalTime>
  <Pages>39</Pages>
  <Words>11536</Words>
  <Characters>57680</Characters>
  <Application>Microsoft Office Word</Application>
  <DocSecurity>0</DocSecurity>
  <Lines>480</Lines>
  <Paragraphs>138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Fotheringham</dc:creator>
  <cp:keywords/>
  <dc:description/>
  <cp:lastModifiedBy>Liron Kranzler</cp:lastModifiedBy>
  <cp:revision>154</cp:revision>
  <dcterms:created xsi:type="dcterms:W3CDTF">2023-06-16T07:21:00Z</dcterms:created>
  <dcterms:modified xsi:type="dcterms:W3CDTF">2023-07-19T11:07:00Z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f2f171e0175fd1cc4e61c3fb2dc75cf9b8883569ad4f3e70151ba7677f2b8ab2</vt:lpwstr>
  </property>
</Properties>
</file>