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9B8D" w14:textId="77777777" w:rsidR="00096D81" w:rsidRPr="0036181C" w:rsidRDefault="00CB789A" w:rsidP="0055691A">
      <w:pPr>
        <w:spacing w:line="360" w:lineRule="auto"/>
        <w:jc w:val="both"/>
        <w:rPr>
          <w:rFonts w:asciiTheme="minorBidi" w:hAnsiTheme="minorBidi" w:cstheme="minorBidi"/>
          <w:b/>
          <w:bCs/>
          <w:color w:val="FF0000"/>
        </w:rPr>
      </w:pPr>
      <w:bookmarkStart w:id="0" w:name="_Hlk142898338"/>
      <w:r w:rsidRPr="0036181C">
        <w:rPr>
          <w:rFonts w:asciiTheme="minorBidi" w:hAnsiTheme="minorBidi" w:cstheme="minorBidi"/>
          <w:b/>
          <w:color w:val="FF0000"/>
        </w:rPr>
        <w:t xml:space="preserve"> Introduction</w:t>
      </w:r>
    </w:p>
    <w:p w14:paraId="27F43BD4" w14:textId="77777777" w:rsidR="00CB789A" w:rsidRPr="0036181C" w:rsidRDefault="00CB789A" w:rsidP="0055691A">
      <w:pPr>
        <w:spacing w:line="360" w:lineRule="auto"/>
        <w:jc w:val="both"/>
        <w:rPr>
          <w:rFonts w:asciiTheme="minorBidi" w:eastAsia="Calibri" w:hAnsiTheme="minorBidi" w:cstheme="minorBidi"/>
        </w:rPr>
      </w:pPr>
    </w:p>
    <w:p w14:paraId="01879BCD" w14:textId="35A928AE" w:rsidR="002F3819" w:rsidRPr="0036181C" w:rsidRDefault="003E2554" w:rsidP="0055691A">
      <w:pPr>
        <w:spacing w:line="360" w:lineRule="auto"/>
        <w:jc w:val="both"/>
        <w:rPr>
          <w:ins w:id="1" w:author="Laure Halber" w:date="2023-08-06T21:16:00Z"/>
          <w:rFonts w:asciiTheme="minorBidi" w:hAnsiTheme="minorBidi" w:cstheme="minorBidi"/>
        </w:rPr>
      </w:pPr>
      <w:r w:rsidRPr="0036181C">
        <w:rPr>
          <w:rFonts w:asciiTheme="minorBidi" w:hAnsiTheme="minorBidi" w:cstheme="minorBidi"/>
        </w:rPr>
        <w:t>C</w:t>
      </w:r>
      <w:ins w:id="2" w:author="Laure Halber" w:date="2023-08-06T21:16:00Z">
        <w:r w:rsidR="006002A0" w:rsidRPr="00360347">
          <w:rPr>
            <w:rFonts w:asciiTheme="minorBidi" w:hAnsiTheme="minorBidi" w:cstheme="minorBidi"/>
          </w:rPr>
          <w:t>roisements</w:t>
        </w:r>
      </w:ins>
      <w:del w:id="3" w:author="Laure Halber" w:date="2023-08-06T21:16:00Z">
        <w:r w:rsidRPr="0036181C" w:rsidDel="006002A0">
          <w:rPr>
            <w:rFonts w:asciiTheme="minorBidi" w:hAnsiTheme="minorBidi" w:cstheme="minorBidi"/>
          </w:rPr>
          <w:delText>arrefour</w:delText>
        </w:r>
      </w:del>
      <w:r w:rsidRPr="0036181C">
        <w:rPr>
          <w:rFonts w:asciiTheme="minorBidi" w:hAnsiTheme="minorBidi" w:cstheme="minorBidi"/>
        </w:rPr>
        <w:t xml:space="preserve"> et </w:t>
      </w:r>
      <w:ins w:id="4" w:author="Laure Halber" w:date="2023-08-06T21:16:00Z">
        <w:r w:rsidR="00FB1CE3" w:rsidRPr="0036181C">
          <w:rPr>
            <w:rFonts w:asciiTheme="minorBidi" w:hAnsiTheme="minorBidi" w:cstheme="minorBidi"/>
          </w:rPr>
          <w:t>C</w:t>
        </w:r>
      </w:ins>
      <w:del w:id="5" w:author="Laure Halber" w:date="2023-08-06T21:16:00Z">
        <w:r w:rsidRPr="0036181C" w:rsidDel="00FB1CE3">
          <w:rPr>
            <w:rFonts w:asciiTheme="minorBidi" w:hAnsiTheme="minorBidi" w:cstheme="minorBidi"/>
          </w:rPr>
          <w:delText>c</w:delText>
        </w:r>
      </w:del>
      <w:r w:rsidRPr="0036181C">
        <w:rPr>
          <w:rFonts w:asciiTheme="minorBidi" w:hAnsiTheme="minorBidi" w:cstheme="minorBidi"/>
        </w:rPr>
        <w:t>onnexions </w:t>
      </w:r>
    </w:p>
    <w:p w14:paraId="5FA7F20E" w14:textId="360F3C43" w:rsidR="00096D81" w:rsidRPr="0036181C" w:rsidRDefault="003E2554" w:rsidP="0055691A">
      <w:pPr>
        <w:spacing w:line="360" w:lineRule="auto"/>
        <w:jc w:val="both"/>
        <w:rPr>
          <w:rFonts w:asciiTheme="minorBidi" w:eastAsia="Calibri" w:hAnsiTheme="minorBidi" w:cstheme="minorBidi"/>
        </w:rPr>
      </w:pPr>
      <w:del w:id="6" w:author="Laure Halber" w:date="2023-08-06T21:16:00Z">
        <w:r w:rsidRPr="0036181C" w:rsidDel="002F3819">
          <w:rPr>
            <w:rFonts w:asciiTheme="minorBidi" w:hAnsiTheme="minorBidi" w:cstheme="minorBidi"/>
          </w:rPr>
          <w:delText xml:space="preserve">: </w:delText>
        </w:r>
      </w:del>
      <w:r w:rsidRPr="0036181C">
        <w:rPr>
          <w:rFonts w:asciiTheme="minorBidi" w:hAnsiTheme="minorBidi" w:cstheme="minorBidi"/>
        </w:rPr>
        <w:t xml:space="preserve">Collections de la Bibliothèque </w:t>
      </w:r>
      <w:ins w:id="7" w:author="Laure Halber" w:date="2023-08-06T19:55:00Z">
        <w:r w:rsidR="00AD7801" w:rsidRPr="0036181C">
          <w:rPr>
            <w:rFonts w:asciiTheme="minorBidi" w:hAnsiTheme="minorBidi" w:cstheme="minorBidi"/>
          </w:rPr>
          <w:t>N</w:t>
        </w:r>
      </w:ins>
      <w:del w:id="8" w:author="Laure Halber" w:date="2023-08-06T19:55:00Z">
        <w:r w:rsidRPr="0036181C" w:rsidDel="00AD7801">
          <w:rPr>
            <w:rFonts w:asciiTheme="minorBidi" w:hAnsiTheme="minorBidi" w:cstheme="minorBidi"/>
          </w:rPr>
          <w:delText>n</w:delText>
        </w:r>
      </w:del>
      <w:r w:rsidRPr="0036181C">
        <w:rPr>
          <w:rFonts w:asciiTheme="minorBidi" w:hAnsiTheme="minorBidi" w:cstheme="minorBidi"/>
        </w:rPr>
        <w:t>ationale d’Israël</w:t>
      </w:r>
    </w:p>
    <w:p w14:paraId="48FDEC36" w14:textId="77777777" w:rsidR="00096D81" w:rsidRPr="003B66B9" w:rsidRDefault="00096D81" w:rsidP="0055691A">
      <w:pPr>
        <w:spacing w:line="360" w:lineRule="auto"/>
        <w:jc w:val="both"/>
        <w:rPr>
          <w:rFonts w:asciiTheme="minorBidi" w:eastAsia="Calibri" w:hAnsiTheme="minorBidi" w:cstheme="minorBidi"/>
        </w:rPr>
      </w:pPr>
    </w:p>
    <w:p w14:paraId="505BA763" w14:textId="5B20B8F5" w:rsidR="001F66C7" w:rsidRPr="0036181C" w:rsidRDefault="001F66C7" w:rsidP="0055691A">
      <w:pPr>
        <w:pStyle w:val="NormalWeb"/>
        <w:spacing w:before="0" w:beforeAutospacing="0" w:after="0" w:afterAutospacing="0" w:line="360" w:lineRule="auto"/>
        <w:jc w:val="both"/>
        <w:rPr>
          <w:rFonts w:asciiTheme="minorBidi" w:hAnsiTheme="minorBidi" w:cstheme="minorBidi"/>
          <w:sz w:val="22"/>
          <w:szCs w:val="22"/>
        </w:rPr>
      </w:pPr>
      <w:r w:rsidRPr="0036181C">
        <w:rPr>
          <w:rFonts w:asciiTheme="minorBidi" w:hAnsiTheme="minorBidi" w:cstheme="minorBidi"/>
          <w:color w:val="000000"/>
          <w:sz w:val="22"/>
          <w:szCs w:val="22"/>
        </w:rPr>
        <w:t xml:space="preserve">Cette </w:t>
      </w:r>
      <w:ins w:id="9" w:author="Laure Halber" w:date="2023-08-06T19:55:00Z">
        <w:r w:rsidR="00AD7801" w:rsidRPr="0036181C">
          <w:rPr>
            <w:rFonts w:asciiTheme="minorBidi" w:hAnsiTheme="minorBidi" w:cstheme="minorBidi"/>
            <w:color w:val="000000"/>
            <w:sz w:val="22"/>
            <w:szCs w:val="22"/>
          </w:rPr>
          <w:t>exposition</w:t>
        </w:r>
      </w:ins>
      <w:del w:id="10" w:author="Laure Halber" w:date="2023-08-06T19:55:00Z">
        <w:r w:rsidRPr="0036181C" w:rsidDel="00AD7801">
          <w:rPr>
            <w:rFonts w:asciiTheme="minorBidi" w:hAnsiTheme="minorBidi" w:cstheme="minorBidi"/>
            <w:color w:val="000000"/>
            <w:sz w:val="22"/>
            <w:szCs w:val="22"/>
          </w:rPr>
          <w:delText>célébr</w:delText>
        </w:r>
      </w:del>
      <w:del w:id="11" w:author="Laure Halber" w:date="2023-08-06T19:54:00Z">
        <w:r w:rsidRPr="0036181C" w:rsidDel="00AD7801">
          <w:rPr>
            <w:rFonts w:asciiTheme="minorBidi" w:hAnsiTheme="minorBidi" w:cstheme="minorBidi"/>
            <w:color w:val="000000"/>
            <w:sz w:val="22"/>
            <w:szCs w:val="22"/>
          </w:rPr>
          <w:delText>ation</w:delText>
        </w:r>
      </w:del>
      <w:r w:rsidRPr="0036181C">
        <w:rPr>
          <w:rFonts w:asciiTheme="minorBidi" w:hAnsiTheme="minorBidi" w:cstheme="minorBidi"/>
          <w:color w:val="000000"/>
          <w:sz w:val="22"/>
          <w:szCs w:val="22"/>
        </w:rPr>
        <w:t xml:space="preserve"> de</w:t>
      </w:r>
      <w:del w:id="12" w:author="Laure Halber" w:date="2023-08-06T19:55:00Z">
        <w:r w:rsidRPr="0036181C" w:rsidDel="00AD7801">
          <w:rPr>
            <w:rFonts w:asciiTheme="minorBidi" w:hAnsiTheme="minorBidi" w:cstheme="minorBidi"/>
            <w:color w:val="000000"/>
            <w:sz w:val="22"/>
            <w:szCs w:val="22"/>
          </w:rPr>
          <w:delText>s</w:delText>
        </w:r>
      </w:del>
      <w:r w:rsidRPr="0036181C">
        <w:rPr>
          <w:rFonts w:asciiTheme="minorBidi" w:hAnsiTheme="minorBidi" w:cstheme="minorBidi"/>
          <w:color w:val="000000"/>
          <w:sz w:val="22"/>
          <w:szCs w:val="22"/>
        </w:rPr>
        <w:t xml:space="preserve"> trésors culturels couvrant </w:t>
      </w:r>
      <w:ins w:id="13" w:author="Laure Halber" w:date="2023-08-10T10:09:00Z">
        <w:r w:rsidR="00F73C3F">
          <w:rPr>
            <w:rFonts w:asciiTheme="minorBidi" w:hAnsiTheme="minorBidi" w:cstheme="minorBidi"/>
            <w:color w:val="000000"/>
            <w:sz w:val="22"/>
            <w:szCs w:val="22"/>
          </w:rPr>
          <w:t xml:space="preserve">une période de </w:t>
        </w:r>
      </w:ins>
      <w:r w:rsidRPr="0036181C">
        <w:rPr>
          <w:rFonts w:asciiTheme="minorBidi" w:hAnsiTheme="minorBidi" w:cstheme="minorBidi"/>
          <w:color w:val="000000"/>
          <w:sz w:val="22"/>
          <w:szCs w:val="22"/>
        </w:rPr>
        <w:t>près de 1 000 ans vise à inspirer une réflexion personnelle sur Israël et son histoire</w:t>
      </w:r>
      <w:ins w:id="14" w:author="Laure Halber" w:date="2023-08-06T21:17:00Z">
        <w:r w:rsidR="007F24AB" w:rsidRPr="0036181C">
          <w:rPr>
            <w:rFonts w:asciiTheme="minorBidi" w:hAnsiTheme="minorBidi" w:cstheme="minorBidi"/>
            <w:color w:val="000000"/>
            <w:sz w:val="22"/>
            <w:szCs w:val="22"/>
          </w:rPr>
          <w:t xml:space="preserve">, </w:t>
        </w:r>
      </w:ins>
      <w:ins w:id="15" w:author="Laure Halber" w:date="2023-08-10T10:13:00Z">
        <w:r w:rsidR="006F74B3">
          <w:rPr>
            <w:rFonts w:asciiTheme="minorBidi" w:hAnsiTheme="minorBidi" w:cstheme="minorBidi"/>
            <w:color w:val="000000"/>
            <w:sz w:val="22"/>
            <w:szCs w:val="22"/>
          </w:rPr>
          <w:t>à l’occasion du</w:t>
        </w:r>
      </w:ins>
      <w:del w:id="16" w:author="Laure Halber" w:date="2023-08-10T10:13:00Z">
        <w:r w:rsidR="000E403F" w:rsidDel="006F74B3">
          <w:rPr>
            <w:rFonts w:asciiTheme="minorBidi" w:hAnsiTheme="minorBidi" w:cstheme="minorBidi"/>
            <w:color w:val="000000"/>
            <w:sz w:val="22"/>
            <w:szCs w:val="22"/>
          </w:rPr>
          <w:delText>pour le</w:delText>
        </w:r>
      </w:del>
      <w:r w:rsidR="006F74B3">
        <w:rPr>
          <w:rFonts w:asciiTheme="minorBidi" w:hAnsiTheme="minorBidi" w:cstheme="minorBidi"/>
          <w:color w:val="000000"/>
          <w:sz w:val="22"/>
          <w:szCs w:val="22"/>
        </w:rPr>
        <w:t xml:space="preserve"> </w:t>
      </w:r>
      <w:r w:rsidRPr="0036181C">
        <w:rPr>
          <w:rFonts w:asciiTheme="minorBidi" w:hAnsiTheme="minorBidi" w:cstheme="minorBidi"/>
          <w:color w:val="000000"/>
          <w:sz w:val="22"/>
          <w:szCs w:val="22"/>
        </w:rPr>
        <w:t>75</w:t>
      </w:r>
      <w:ins w:id="17" w:author="Laure Halber" w:date="2023-08-10T10:11:00Z">
        <w:r w:rsidR="006F74B3" w:rsidRPr="006F74B3">
          <w:rPr>
            <w:rFonts w:asciiTheme="minorBidi" w:hAnsiTheme="minorBidi" w:cstheme="minorBidi"/>
            <w:color w:val="000000"/>
            <w:sz w:val="22"/>
            <w:szCs w:val="22"/>
            <w:vertAlign w:val="superscript"/>
            <w:rPrChange w:id="18" w:author="Laure Halber" w:date="2023-08-10T10:11:00Z">
              <w:rPr>
                <w:rFonts w:asciiTheme="minorBidi" w:hAnsiTheme="minorBidi" w:cstheme="minorBidi"/>
                <w:color w:val="000000"/>
                <w:sz w:val="22"/>
                <w:szCs w:val="22"/>
              </w:rPr>
            </w:rPrChange>
          </w:rPr>
          <w:t>ième</w:t>
        </w:r>
        <w:r w:rsidR="006F74B3">
          <w:rPr>
            <w:rFonts w:asciiTheme="minorBidi" w:hAnsiTheme="minorBidi" w:cstheme="minorBidi"/>
            <w:color w:val="000000"/>
            <w:sz w:val="22"/>
            <w:szCs w:val="22"/>
          </w:rPr>
          <w:t xml:space="preserve"> </w:t>
        </w:r>
      </w:ins>
      <w:del w:id="19" w:author="Laure Halber" w:date="2023-08-10T10:11:00Z">
        <w:r w:rsidRPr="0036181C" w:rsidDel="006F74B3">
          <w:rPr>
            <w:rFonts w:asciiTheme="minorBidi" w:hAnsiTheme="minorBidi" w:cstheme="minorBidi"/>
            <w:color w:val="000000"/>
            <w:sz w:val="22"/>
            <w:szCs w:val="22"/>
          </w:rPr>
          <w:delText xml:space="preserve">e </w:delText>
        </w:r>
      </w:del>
      <w:r w:rsidRPr="0036181C">
        <w:rPr>
          <w:rFonts w:asciiTheme="minorBidi" w:hAnsiTheme="minorBidi" w:cstheme="minorBidi"/>
          <w:color w:val="000000"/>
          <w:sz w:val="22"/>
          <w:szCs w:val="22"/>
        </w:rPr>
        <w:t>anniversaire de l’État</w:t>
      </w:r>
      <w:del w:id="20" w:author="Laure Halber" w:date="2023-08-11T10:41:00Z">
        <w:r w:rsidRPr="0036181C" w:rsidDel="00553D62">
          <w:rPr>
            <w:rFonts w:asciiTheme="minorBidi" w:hAnsiTheme="minorBidi" w:cstheme="minorBidi"/>
            <w:color w:val="000000"/>
            <w:sz w:val="22"/>
            <w:szCs w:val="22"/>
          </w:rPr>
          <w:delText xml:space="preserve"> d’Israël</w:delText>
        </w:r>
      </w:del>
      <w:r w:rsidRPr="0036181C">
        <w:rPr>
          <w:rFonts w:asciiTheme="minorBidi" w:hAnsiTheme="minorBidi" w:cstheme="minorBidi"/>
          <w:color w:val="000000"/>
          <w:sz w:val="22"/>
          <w:szCs w:val="22"/>
        </w:rPr>
        <w:t xml:space="preserve">. </w:t>
      </w:r>
      <w:ins w:id="21" w:author="Laure Halber" w:date="2023-08-06T19:56:00Z">
        <w:r w:rsidR="00F07764" w:rsidRPr="00145025">
          <w:rPr>
            <w:rFonts w:asciiTheme="minorBidi" w:hAnsiTheme="minorBidi" w:cstheme="minorBidi"/>
            <w:sz w:val="22"/>
            <w:szCs w:val="22"/>
            <w:rPrChange w:id="22" w:author="Laure Halber" w:date="2023-08-09T17:26:00Z">
              <w:rPr/>
            </w:rPrChange>
          </w:rPr>
          <w:t xml:space="preserve">Les </w:t>
        </w:r>
      </w:ins>
      <w:ins w:id="23" w:author="Laure Halber" w:date="2023-08-06T21:17:00Z">
        <w:r w:rsidR="00622245" w:rsidRPr="00145025">
          <w:rPr>
            <w:rFonts w:asciiTheme="minorBidi" w:hAnsiTheme="minorBidi" w:cstheme="minorBidi"/>
            <w:sz w:val="22"/>
            <w:szCs w:val="22"/>
            <w:rPrChange w:id="24" w:author="Laure Halber" w:date="2023-08-09T17:26:00Z">
              <w:rPr/>
            </w:rPrChange>
          </w:rPr>
          <w:t>documents</w:t>
        </w:r>
      </w:ins>
      <w:ins w:id="25" w:author="Laure Halber" w:date="2023-08-06T19:56:00Z">
        <w:r w:rsidR="00F07764" w:rsidRPr="00145025">
          <w:rPr>
            <w:rFonts w:asciiTheme="minorBidi" w:hAnsiTheme="minorBidi" w:cstheme="minorBidi"/>
            <w:sz w:val="22"/>
            <w:szCs w:val="22"/>
            <w:rPrChange w:id="26" w:author="Laure Halber" w:date="2023-08-09T17:26:00Z">
              <w:rPr/>
            </w:rPrChange>
          </w:rPr>
          <w:t xml:space="preserve"> sélectionnés témoignent de la diversité des liens </w:t>
        </w:r>
      </w:ins>
      <w:ins w:id="27" w:author="Laure Halber" w:date="2023-08-10T10:24:00Z">
        <w:r w:rsidR="006D6BBB" w:rsidRPr="00145025">
          <w:rPr>
            <w:rFonts w:asciiTheme="minorBidi" w:hAnsiTheme="minorBidi" w:cstheme="minorBidi"/>
            <w:sz w:val="22"/>
            <w:szCs w:val="22"/>
          </w:rPr>
          <w:t xml:space="preserve">tissés </w:t>
        </w:r>
      </w:ins>
      <w:ins w:id="28" w:author="Laure Halber" w:date="2023-08-06T19:56:00Z">
        <w:r w:rsidR="00F07764" w:rsidRPr="00145025">
          <w:rPr>
            <w:rFonts w:asciiTheme="minorBidi" w:hAnsiTheme="minorBidi" w:cstheme="minorBidi"/>
            <w:sz w:val="22"/>
            <w:szCs w:val="22"/>
            <w:rPrChange w:id="29" w:author="Laure Halber" w:date="2023-08-09T17:26:00Z">
              <w:rPr/>
            </w:rPrChange>
          </w:rPr>
          <w:t>avec la région</w:t>
        </w:r>
      </w:ins>
      <w:ins w:id="30" w:author="Laure Halber" w:date="2023-08-06T21:17:00Z">
        <w:r w:rsidR="007B7E1B" w:rsidRPr="00145025">
          <w:rPr>
            <w:rFonts w:asciiTheme="minorBidi" w:hAnsiTheme="minorBidi" w:cstheme="minorBidi"/>
            <w:sz w:val="22"/>
            <w:szCs w:val="22"/>
            <w:rPrChange w:id="31" w:author="Laure Halber" w:date="2023-08-09T17:26:00Z">
              <w:rPr/>
            </w:rPrChange>
          </w:rPr>
          <w:t>,</w:t>
        </w:r>
      </w:ins>
      <w:ins w:id="32" w:author="Laure Halber" w:date="2023-08-06T19:56:00Z">
        <w:r w:rsidR="00F07764" w:rsidRPr="00145025">
          <w:rPr>
            <w:rFonts w:asciiTheme="minorBidi" w:hAnsiTheme="minorBidi" w:cstheme="minorBidi"/>
            <w:sz w:val="22"/>
            <w:szCs w:val="22"/>
            <w:rPrChange w:id="33" w:author="Laure Halber" w:date="2023-08-09T17:26:00Z">
              <w:rPr/>
            </w:rPrChange>
          </w:rPr>
          <w:t xml:space="preserve"> et présentent</w:t>
        </w:r>
      </w:ins>
      <w:ins w:id="34" w:author="Laure Halber" w:date="2023-08-09T17:26:00Z">
        <w:r w:rsidR="0036181C" w:rsidRPr="00145025">
          <w:rPr>
            <w:rFonts w:asciiTheme="minorBidi" w:hAnsiTheme="minorBidi" w:cstheme="minorBidi"/>
            <w:sz w:val="22"/>
            <w:szCs w:val="22"/>
            <w:rPrChange w:id="35" w:author="Laure Halber" w:date="2023-08-09T17:26:00Z">
              <w:rPr>
                <w:rFonts w:asciiTheme="minorBidi" w:hAnsiTheme="minorBidi" w:cstheme="minorBidi"/>
              </w:rPr>
            </w:rPrChange>
          </w:rPr>
          <w:t xml:space="preserve"> </w:t>
        </w:r>
      </w:ins>
      <w:ins w:id="36" w:author="Laure Halber" w:date="2023-08-06T19:56:00Z">
        <w:r w:rsidR="00F07764" w:rsidRPr="00145025">
          <w:rPr>
            <w:rFonts w:asciiTheme="minorBidi" w:hAnsiTheme="minorBidi" w:cstheme="minorBidi"/>
            <w:sz w:val="22"/>
            <w:szCs w:val="22"/>
            <w:rPrChange w:id="37" w:author="Laure Halber" w:date="2023-08-09T17:26:00Z">
              <w:rPr/>
            </w:rPrChange>
          </w:rPr>
          <w:t>la terre d</w:t>
        </w:r>
      </w:ins>
      <w:ins w:id="38" w:author="Laure Halber" w:date="2023-08-11T12:12:00Z">
        <w:r w:rsidR="0005566D" w:rsidRPr="00145025">
          <w:rPr>
            <w:rFonts w:asciiTheme="minorBidi" w:hAnsiTheme="minorBidi" w:cstheme="minorBidi"/>
            <w:sz w:val="22"/>
            <w:szCs w:val="22"/>
          </w:rPr>
          <w:t>’</w:t>
        </w:r>
      </w:ins>
      <w:ins w:id="39" w:author="Laure Halber" w:date="2023-08-06T19:56:00Z">
        <w:r w:rsidR="00F07764" w:rsidRPr="00145025">
          <w:rPr>
            <w:rFonts w:asciiTheme="minorBidi" w:hAnsiTheme="minorBidi" w:cstheme="minorBidi"/>
            <w:sz w:val="22"/>
            <w:szCs w:val="22"/>
            <w:rPrChange w:id="40" w:author="Laure Halber" w:date="2023-08-09T17:26:00Z">
              <w:rPr/>
            </w:rPrChange>
          </w:rPr>
          <w:t>Israël comme un</w:t>
        </w:r>
      </w:ins>
      <w:r w:rsidR="00AC05A7">
        <w:rPr>
          <w:rFonts w:asciiTheme="minorBidi" w:hAnsiTheme="minorBidi" w:cstheme="minorBidi"/>
          <w:sz w:val="22"/>
          <w:szCs w:val="22"/>
        </w:rPr>
        <w:t xml:space="preserve"> </w:t>
      </w:r>
      <w:ins w:id="41" w:author="Laure Halber" w:date="2023-08-13T21:39:00Z">
        <w:r w:rsidR="00C36990">
          <w:rPr>
            <w:rFonts w:asciiTheme="minorBidi" w:hAnsiTheme="minorBidi" w:cstheme="minorBidi"/>
            <w:sz w:val="22"/>
            <w:szCs w:val="22"/>
          </w:rPr>
          <w:t>lieu central</w:t>
        </w:r>
      </w:ins>
      <w:r w:rsidR="00AC05A7">
        <w:rPr>
          <w:rFonts w:asciiTheme="minorBidi" w:hAnsiTheme="minorBidi" w:cstheme="minorBidi"/>
          <w:sz w:val="22"/>
          <w:szCs w:val="22"/>
        </w:rPr>
        <w:t xml:space="preserve"> </w:t>
      </w:r>
      <w:ins w:id="42" w:author="Laure Halber" w:date="2023-08-06T19:56:00Z">
        <w:r w:rsidR="00F07764" w:rsidRPr="00145025">
          <w:rPr>
            <w:rFonts w:asciiTheme="minorBidi" w:hAnsiTheme="minorBidi" w:cstheme="minorBidi"/>
            <w:sz w:val="22"/>
            <w:szCs w:val="22"/>
            <w:rPrChange w:id="43" w:author="Laure Halber" w:date="2023-08-09T17:26:00Z">
              <w:rPr/>
            </w:rPrChange>
          </w:rPr>
          <w:t>e</w:t>
        </w:r>
      </w:ins>
      <w:ins w:id="44" w:author="Laure Halber" w:date="2023-08-13T15:47:00Z">
        <w:r w:rsidR="00145025">
          <w:rPr>
            <w:rFonts w:asciiTheme="minorBidi" w:hAnsiTheme="minorBidi" w:cstheme="minorBidi"/>
            <w:sz w:val="22"/>
            <w:szCs w:val="22"/>
          </w:rPr>
          <w:t xml:space="preserve">n termes </w:t>
        </w:r>
      </w:ins>
      <w:ins w:id="45" w:author="Laure Halber" w:date="2023-08-06T19:56:00Z">
        <w:r w:rsidR="00F07764" w:rsidRPr="00145025">
          <w:rPr>
            <w:rFonts w:asciiTheme="minorBidi" w:hAnsiTheme="minorBidi" w:cstheme="minorBidi"/>
            <w:sz w:val="22"/>
            <w:szCs w:val="22"/>
            <w:rPrChange w:id="46" w:author="Laure Halber" w:date="2023-08-09T17:26:00Z">
              <w:rPr/>
            </w:rPrChange>
          </w:rPr>
          <w:t>d</w:t>
        </w:r>
      </w:ins>
      <w:ins w:id="47" w:author="Laure Halber" w:date="2023-08-11T12:12:00Z">
        <w:r w:rsidR="0005566D" w:rsidRPr="00145025">
          <w:rPr>
            <w:rFonts w:asciiTheme="minorBidi" w:hAnsiTheme="minorBidi" w:cstheme="minorBidi"/>
            <w:sz w:val="22"/>
            <w:szCs w:val="22"/>
          </w:rPr>
          <w:t>’</w:t>
        </w:r>
      </w:ins>
      <w:ins w:id="48" w:author="Laure Halber" w:date="2023-08-06T19:56:00Z">
        <w:r w:rsidR="00F07764" w:rsidRPr="00145025">
          <w:rPr>
            <w:rFonts w:asciiTheme="minorBidi" w:hAnsiTheme="minorBidi" w:cstheme="minorBidi"/>
            <w:sz w:val="22"/>
            <w:szCs w:val="22"/>
            <w:rPrChange w:id="49" w:author="Laure Halber" w:date="2023-08-09T17:26:00Z">
              <w:rPr/>
            </w:rPrChange>
          </w:rPr>
          <w:t>exploration</w:t>
        </w:r>
      </w:ins>
      <w:ins w:id="50" w:author="Laure Halber" w:date="2023-08-13T21:39:00Z">
        <w:r w:rsidR="00386BBE">
          <w:rPr>
            <w:rFonts w:asciiTheme="minorBidi" w:hAnsiTheme="minorBidi" w:cstheme="minorBidi"/>
            <w:sz w:val="22"/>
            <w:szCs w:val="22"/>
          </w:rPr>
          <w:t>s</w:t>
        </w:r>
      </w:ins>
      <w:ins w:id="51" w:author="Laure Halber" w:date="2023-08-11T14:26:00Z">
        <w:r w:rsidR="006F712B" w:rsidRPr="00145025">
          <w:rPr>
            <w:rFonts w:asciiTheme="minorBidi" w:hAnsiTheme="minorBidi" w:cstheme="minorBidi"/>
            <w:sz w:val="22"/>
            <w:szCs w:val="22"/>
          </w:rPr>
          <w:t xml:space="preserve"> et d</w:t>
        </w:r>
      </w:ins>
      <w:ins w:id="52" w:author="Laure Halber" w:date="2023-08-13T21:38:00Z">
        <w:r w:rsidR="00301CE9">
          <w:rPr>
            <w:rFonts w:asciiTheme="minorBidi" w:hAnsiTheme="minorBidi" w:cstheme="minorBidi"/>
            <w:sz w:val="22"/>
            <w:szCs w:val="22"/>
          </w:rPr>
          <w:t>’échanges</w:t>
        </w:r>
      </w:ins>
      <w:ins w:id="53" w:author="Laure Halber" w:date="2023-08-10T10:25:00Z">
        <w:r w:rsidR="006D6BBB" w:rsidRPr="00145025">
          <w:rPr>
            <w:rFonts w:asciiTheme="minorBidi" w:hAnsiTheme="minorBidi" w:cstheme="minorBidi"/>
            <w:sz w:val="22"/>
            <w:szCs w:val="22"/>
          </w:rPr>
          <w:t>.</w:t>
        </w:r>
      </w:ins>
      <w:r w:rsidR="00145025">
        <w:rPr>
          <w:rFonts w:asciiTheme="minorBidi" w:hAnsiTheme="minorBidi" w:cstheme="minorBidi"/>
          <w:sz w:val="22"/>
          <w:szCs w:val="22"/>
        </w:rPr>
        <w:t xml:space="preserve"> </w:t>
      </w:r>
      <w:del w:id="54" w:author="Laure Halber" w:date="2023-08-06T19:56:00Z">
        <w:r w:rsidRPr="00145025" w:rsidDel="00F07764">
          <w:rPr>
            <w:rFonts w:asciiTheme="minorBidi" w:hAnsiTheme="minorBidi" w:cstheme="minorBidi"/>
            <w:color w:val="000000"/>
            <w:sz w:val="22"/>
            <w:szCs w:val="22"/>
          </w:rPr>
          <w:delText xml:space="preserve">Les articles sélectionnés évoquent la diversité des connexions avec la région et représentent la Terre d’Israël comme un carrefour et un centre d’exploration et de connexions. </w:delText>
        </w:r>
      </w:del>
      <w:r w:rsidRPr="0036181C">
        <w:rPr>
          <w:rFonts w:asciiTheme="minorBidi" w:hAnsiTheme="minorBidi" w:cstheme="minorBidi"/>
          <w:color w:val="000000"/>
          <w:sz w:val="22"/>
          <w:szCs w:val="22"/>
        </w:rPr>
        <w:t xml:space="preserve">Cette </w:t>
      </w:r>
      <w:ins w:id="55" w:author="Laure Halber" w:date="2023-08-06T19:56:00Z">
        <w:r w:rsidR="00F07764" w:rsidRPr="0036181C">
          <w:rPr>
            <w:rFonts w:asciiTheme="minorBidi" w:hAnsiTheme="minorBidi" w:cstheme="minorBidi"/>
            <w:color w:val="000000"/>
            <w:sz w:val="22"/>
            <w:szCs w:val="22"/>
          </w:rPr>
          <w:t>t</w:t>
        </w:r>
      </w:ins>
      <w:del w:id="56" w:author="Laure Halber" w:date="2023-08-06T19:56:00Z">
        <w:r w:rsidRPr="0036181C" w:rsidDel="00F07764">
          <w:rPr>
            <w:rFonts w:asciiTheme="minorBidi" w:hAnsiTheme="minorBidi" w:cstheme="minorBidi"/>
            <w:color w:val="000000"/>
            <w:sz w:val="22"/>
            <w:szCs w:val="22"/>
          </w:rPr>
          <w:delText>T</w:delText>
        </w:r>
      </w:del>
      <w:r w:rsidRPr="0036181C">
        <w:rPr>
          <w:rFonts w:asciiTheme="minorBidi" w:hAnsiTheme="minorBidi" w:cstheme="minorBidi"/>
          <w:color w:val="000000"/>
          <w:sz w:val="22"/>
          <w:szCs w:val="22"/>
        </w:rPr>
        <w:t>erre</w:t>
      </w:r>
      <w:ins w:id="57" w:author="Laure Halber" w:date="2023-08-06T19:56:00Z">
        <w:r w:rsidR="00F07764" w:rsidRPr="0036181C">
          <w:rPr>
            <w:rFonts w:asciiTheme="minorBidi" w:hAnsiTheme="minorBidi" w:cstheme="minorBidi"/>
            <w:color w:val="000000"/>
            <w:sz w:val="22"/>
            <w:szCs w:val="22"/>
          </w:rPr>
          <w:t>, à la fois</w:t>
        </w:r>
      </w:ins>
      <w:del w:id="58" w:author="Laure Halber" w:date="2023-08-06T19:56:00Z">
        <w:r w:rsidRPr="0036181C" w:rsidDel="00F07764">
          <w:rPr>
            <w:rFonts w:asciiTheme="minorBidi" w:hAnsiTheme="minorBidi" w:cstheme="minorBidi"/>
            <w:color w:val="000000"/>
            <w:sz w:val="22"/>
            <w:szCs w:val="22"/>
          </w:rPr>
          <w:delText xml:space="preserve"> –</w:delText>
        </w:r>
      </w:del>
      <w:r w:rsidRPr="0036181C">
        <w:rPr>
          <w:rFonts w:asciiTheme="minorBidi" w:hAnsiTheme="minorBidi" w:cstheme="minorBidi"/>
          <w:color w:val="000000"/>
          <w:sz w:val="22"/>
          <w:szCs w:val="22"/>
        </w:rPr>
        <w:t xml:space="preserve"> </w:t>
      </w:r>
      <w:del w:id="59" w:author="Laure Halber" w:date="2023-08-14T11:33:00Z">
        <w:r w:rsidRPr="0036181C" w:rsidDel="007C0BBE">
          <w:rPr>
            <w:rFonts w:asciiTheme="minorBidi" w:hAnsiTheme="minorBidi" w:cstheme="minorBidi"/>
            <w:color w:val="000000"/>
            <w:sz w:val="22"/>
            <w:szCs w:val="22"/>
          </w:rPr>
          <w:delText>un</w:delText>
        </w:r>
      </w:del>
      <w:ins w:id="60" w:author="Laure Halber" w:date="2023-08-14T11:33:00Z">
        <w:r w:rsidR="00DB28E4">
          <w:rPr>
            <w:rFonts w:asciiTheme="minorBidi" w:hAnsiTheme="minorBidi" w:cstheme="minorBidi"/>
            <w:color w:val="000000"/>
            <w:sz w:val="22"/>
            <w:szCs w:val="22"/>
          </w:rPr>
          <w:t xml:space="preserve">point </w:t>
        </w:r>
      </w:ins>
      <w:ins w:id="61" w:author="Laure Halber" w:date="2023-08-11T10:42:00Z">
        <w:r w:rsidR="00553D62">
          <w:rPr>
            <w:rFonts w:asciiTheme="minorBidi" w:hAnsiTheme="minorBidi" w:cstheme="minorBidi"/>
            <w:color w:val="000000"/>
            <w:sz w:val="22"/>
            <w:szCs w:val="22"/>
          </w:rPr>
          <w:t xml:space="preserve">de </w:t>
        </w:r>
      </w:ins>
      <w:del w:id="62" w:author="Laure Halber" w:date="2023-08-11T10:42:00Z">
        <w:r w:rsidRPr="0036181C" w:rsidDel="00553D62">
          <w:rPr>
            <w:rFonts w:asciiTheme="minorBidi" w:hAnsiTheme="minorBidi" w:cstheme="minorBidi"/>
            <w:color w:val="000000"/>
            <w:sz w:val="22"/>
            <w:szCs w:val="22"/>
          </w:rPr>
          <w:delText xml:space="preserve">e </w:delText>
        </w:r>
      </w:del>
      <w:r w:rsidRPr="0036181C">
        <w:rPr>
          <w:rFonts w:asciiTheme="minorBidi" w:hAnsiTheme="minorBidi" w:cstheme="minorBidi"/>
          <w:color w:val="000000"/>
          <w:sz w:val="22"/>
          <w:szCs w:val="22"/>
        </w:rPr>
        <w:t xml:space="preserve">destination, </w:t>
      </w:r>
      <w:del w:id="63" w:author="Laure Halber" w:date="2023-08-14T11:33:00Z">
        <w:r w:rsidRPr="0036181C" w:rsidDel="007C0BBE">
          <w:rPr>
            <w:rFonts w:asciiTheme="minorBidi" w:hAnsiTheme="minorBidi" w:cstheme="minorBidi"/>
            <w:color w:val="000000"/>
            <w:sz w:val="22"/>
            <w:szCs w:val="22"/>
          </w:rPr>
          <w:delText xml:space="preserve">une </w:delText>
        </w:r>
      </w:del>
      <w:r w:rsidRPr="0036181C">
        <w:rPr>
          <w:rFonts w:asciiTheme="minorBidi" w:hAnsiTheme="minorBidi" w:cstheme="minorBidi"/>
          <w:color w:val="000000"/>
          <w:sz w:val="22"/>
          <w:szCs w:val="22"/>
        </w:rPr>
        <w:t xml:space="preserve">patrie, </w:t>
      </w:r>
      <w:ins w:id="64" w:author="Laure Halber" w:date="2023-08-06T19:56:00Z">
        <w:r w:rsidR="00F07764" w:rsidRPr="0036181C">
          <w:rPr>
            <w:rFonts w:asciiTheme="minorBidi" w:hAnsiTheme="minorBidi" w:cstheme="minorBidi"/>
            <w:color w:val="000000"/>
            <w:sz w:val="22"/>
            <w:szCs w:val="22"/>
          </w:rPr>
          <w:t xml:space="preserve">et </w:t>
        </w:r>
      </w:ins>
      <w:del w:id="65" w:author="Laure Halber" w:date="2023-08-14T11:33:00Z">
        <w:r w:rsidRPr="0036181C" w:rsidDel="007C0BBE">
          <w:rPr>
            <w:rFonts w:asciiTheme="minorBidi" w:hAnsiTheme="minorBidi" w:cstheme="minorBidi"/>
            <w:color w:val="000000"/>
            <w:sz w:val="22"/>
            <w:szCs w:val="22"/>
          </w:rPr>
          <w:delText xml:space="preserve">une </w:delText>
        </w:r>
      </w:del>
      <w:ins w:id="66" w:author="Laure Halber" w:date="2023-08-06T19:56:00Z">
        <w:r w:rsidR="00F07764" w:rsidRPr="0036181C">
          <w:rPr>
            <w:rFonts w:asciiTheme="minorBidi" w:hAnsiTheme="minorBidi" w:cstheme="minorBidi"/>
            <w:color w:val="000000"/>
            <w:sz w:val="22"/>
            <w:szCs w:val="22"/>
          </w:rPr>
          <w:t>source d’</w:t>
        </w:r>
      </w:ins>
      <w:r w:rsidRPr="0036181C">
        <w:rPr>
          <w:rFonts w:asciiTheme="minorBidi" w:hAnsiTheme="minorBidi" w:cstheme="minorBidi"/>
          <w:color w:val="000000"/>
          <w:sz w:val="22"/>
          <w:szCs w:val="22"/>
        </w:rPr>
        <w:t>inspiration</w:t>
      </w:r>
      <w:ins w:id="67" w:author="Laure Halber" w:date="2023-08-06T19:56:00Z">
        <w:r w:rsidR="00F07764" w:rsidRPr="0036181C">
          <w:rPr>
            <w:rFonts w:asciiTheme="minorBidi" w:hAnsiTheme="minorBidi" w:cstheme="minorBidi"/>
            <w:color w:val="000000"/>
            <w:sz w:val="22"/>
            <w:szCs w:val="22"/>
          </w:rPr>
          <w:t xml:space="preserve">, </w:t>
        </w:r>
      </w:ins>
      <w:del w:id="68" w:author="Laure Halber" w:date="2023-08-06T19:56:00Z">
        <w:r w:rsidRPr="0036181C" w:rsidDel="00F07764">
          <w:rPr>
            <w:rFonts w:asciiTheme="minorBidi" w:hAnsiTheme="minorBidi" w:cstheme="minorBidi"/>
            <w:color w:val="000000"/>
            <w:sz w:val="22"/>
            <w:szCs w:val="22"/>
          </w:rPr>
          <w:delText xml:space="preserve"> – </w:delText>
        </w:r>
      </w:del>
      <w:r w:rsidRPr="0036181C">
        <w:rPr>
          <w:rFonts w:asciiTheme="minorBidi" w:hAnsiTheme="minorBidi" w:cstheme="minorBidi"/>
          <w:color w:val="000000"/>
          <w:sz w:val="22"/>
          <w:szCs w:val="22"/>
        </w:rPr>
        <w:t>a donné naissance à l’art, à la musique, à la poésie</w:t>
      </w:r>
      <w:ins w:id="69" w:author="Laure Halber" w:date="2023-08-10T10:28:00Z">
        <w:r w:rsidR="00A55088">
          <w:rPr>
            <w:rFonts w:asciiTheme="minorBidi" w:hAnsiTheme="minorBidi" w:cstheme="minorBidi"/>
            <w:color w:val="000000"/>
            <w:sz w:val="22"/>
            <w:szCs w:val="22"/>
          </w:rPr>
          <w:t>,</w:t>
        </w:r>
      </w:ins>
      <w:r w:rsidRPr="0036181C">
        <w:rPr>
          <w:rFonts w:asciiTheme="minorBidi" w:hAnsiTheme="minorBidi" w:cstheme="minorBidi"/>
          <w:color w:val="000000"/>
          <w:sz w:val="22"/>
          <w:szCs w:val="22"/>
        </w:rPr>
        <w:t xml:space="preserve"> et aux écrits qui relient l</w:t>
      </w:r>
      <w:ins w:id="70" w:author="Laure Halber" w:date="2023-08-10T10:28:00Z">
        <w:r w:rsidR="006C564B">
          <w:rPr>
            <w:rFonts w:asciiTheme="minorBidi" w:hAnsiTheme="minorBidi" w:cstheme="minorBidi"/>
            <w:color w:val="000000"/>
            <w:sz w:val="22"/>
            <w:szCs w:val="22"/>
          </w:rPr>
          <w:t>’</w:t>
        </w:r>
      </w:ins>
      <w:del w:id="71" w:author="Laure Halber" w:date="2023-08-10T10:28:00Z">
        <w:r w:rsidRPr="0036181C" w:rsidDel="006C564B">
          <w:rPr>
            <w:rFonts w:asciiTheme="minorBidi" w:hAnsiTheme="minorBidi" w:cstheme="minorBidi"/>
            <w:color w:val="000000"/>
            <w:sz w:val="22"/>
            <w:szCs w:val="22"/>
          </w:rPr>
          <w:delText xml:space="preserve">es </w:delText>
        </w:r>
      </w:del>
      <w:r w:rsidRPr="0036181C">
        <w:rPr>
          <w:rFonts w:asciiTheme="minorBidi" w:hAnsiTheme="minorBidi" w:cstheme="minorBidi"/>
          <w:color w:val="000000"/>
          <w:sz w:val="22"/>
          <w:szCs w:val="22"/>
        </w:rPr>
        <w:t>histoire</w:t>
      </w:r>
      <w:del w:id="72" w:author="Laure Halber" w:date="2023-08-10T10:28:00Z">
        <w:r w:rsidRPr="0036181C" w:rsidDel="006C564B">
          <w:rPr>
            <w:rFonts w:asciiTheme="minorBidi" w:hAnsiTheme="minorBidi" w:cstheme="minorBidi"/>
            <w:color w:val="000000"/>
            <w:sz w:val="22"/>
            <w:szCs w:val="22"/>
          </w:rPr>
          <w:delText>s</w:delText>
        </w:r>
      </w:del>
      <w:r w:rsidRPr="0036181C">
        <w:rPr>
          <w:rFonts w:asciiTheme="minorBidi" w:hAnsiTheme="minorBidi" w:cstheme="minorBidi"/>
          <w:color w:val="000000"/>
          <w:sz w:val="22"/>
          <w:szCs w:val="22"/>
        </w:rPr>
        <w:t xml:space="preserve"> des grandes civilisations </w:t>
      </w:r>
      <w:ins w:id="73" w:author="Laure Halber" w:date="2023-08-10T10:28:00Z">
        <w:r w:rsidR="006C564B">
          <w:rPr>
            <w:rFonts w:asciiTheme="minorBidi" w:hAnsiTheme="minorBidi" w:cstheme="minorBidi"/>
            <w:color w:val="000000"/>
            <w:sz w:val="22"/>
            <w:szCs w:val="22"/>
          </w:rPr>
          <w:t>d’hier et d’aujourd’hui</w:t>
        </w:r>
      </w:ins>
      <w:del w:id="74" w:author="Laure Halber" w:date="2023-08-10T10:28:00Z">
        <w:r w:rsidRPr="0036181C" w:rsidDel="006C564B">
          <w:rPr>
            <w:rFonts w:asciiTheme="minorBidi" w:hAnsiTheme="minorBidi" w:cstheme="minorBidi"/>
            <w:color w:val="000000"/>
            <w:sz w:val="22"/>
            <w:szCs w:val="22"/>
          </w:rPr>
          <w:delText>passées et</w:delText>
        </w:r>
      </w:del>
      <w:del w:id="75" w:author="Laure Halber" w:date="2023-08-06T19:57:00Z">
        <w:r w:rsidRPr="0036181C" w:rsidDel="00F07764">
          <w:rPr>
            <w:rFonts w:asciiTheme="minorBidi" w:hAnsiTheme="minorBidi" w:cstheme="minorBidi"/>
            <w:color w:val="000000"/>
            <w:sz w:val="22"/>
            <w:szCs w:val="22"/>
          </w:rPr>
          <w:delText xml:space="preserve"> présentes</w:delText>
        </w:r>
      </w:del>
      <w:r w:rsidRPr="0036181C">
        <w:rPr>
          <w:rFonts w:asciiTheme="minorBidi" w:hAnsiTheme="minorBidi" w:cstheme="minorBidi"/>
          <w:color w:val="000000"/>
          <w:sz w:val="22"/>
          <w:szCs w:val="22"/>
        </w:rPr>
        <w:t>. Les images présentées dans cette exposition reflètent une variété de traditions, de langues et d</w:t>
      </w:r>
      <w:ins w:id="76" w:author="Laure Halber" w:date="2023-08-10T10:29:00Z">
        <w:r w:rsidR="007E1346">
          <w:rPr>
            <w:rFonts w:asciiTheme="minorBidi" w:hAnsiTheme="minorBidi" w:cstheme="minorBidi"/>
            <w:color w:val="000000"/>
            <w:sz w:val="22"/>
            <w:szCs w:val="22"/>
          </w:rPr>
          <w:t>’illustrations</w:t>
        </w:r>
      </w:ins>
      <w:del w:id="77" w:author="Laure Halber" w:date="2023-08-10T10:29:00Z">
        <w:r w:rsidRPr="0036181C" w:rsidDel="007E1346">
          <w:rPr>
            <w:rFonts w:asciiTheme="minorBidi" w:hAnsiTheme="minorBidi" w:cstheme="minorBidi"/>
            <w:color w:val="000000"/>
            <w:sz w:val="22"/>
            <w:szCs w:val="22"/>
          </w:rPr>
          <w:delText>e motifs</w:delText>
        </w:r>
      </w:del>
      <w:r w:rsidRPr="0036181C">
        <w:rPr>
          <w:rFonts w:asciiTheme="minorBidi" w:hAnsiTheme="minorBidi" w:cstheme="minorBidi"/>
          <w:color w:val="000000"/>
          <w:sz w:val="22"/>
          <w:szCs w:val="22"/>
        </w:rPr>
        <w:t>, et offrent un aperçu de la créativité culturelle et religieuse</w:t>
      </w:r>
      <w:ins w:id="78" w:author="Laure Halber" w:date="2023-08-10T10:29:00Z">
        <w:r w:rsidR="005D1717">
          <w:rPr>
            <w:rFonts w:asciiTheme="minorBidi" w:hAnsiTheme="minorBidi" w:cstheme="minorBidi"/>
            <w:color w:val="000000"/>
            <w:sz w:val="22"/>
            <w:szCs w:val="22"/>
          </w:rPr>
          <w:t>,</w:t>
        </w:r>
      </w:ins>
      <w:r w:rsidRPr="0036181C">
        <w:rPr>
          <w:rFonts w:asciiTheme="minorBidi" w:hAnsiTheme="minorBidi" w:cstheme="minorBidi"/>
          <w:color w:val="000000"/>
          <w:sz w:val="22"/>
          <w:szCs w:val="22"/>
        </w:rPr>
        <w:t xml:space="preserve"> ainsi que de </w:t>
      </w:r>
      <w:ins w:id="79" w:author="Laure Halber" w:date="2023-08-06T19:58:00Z">
        <w:r w:rsidR="00E457CD" w:rsidRPr="0036181C">
          <w:rPr>
            <w:rFonts w:asciiTheme="minorBidi" w:hAnsiTheme="minorBidi" w:cstheme="minorBidi"/>
            <w:sz w:val="22"/>
            <w:szCs w:val="22"/>
            <w:rPrChange w:id="80" w:author="Laure Halber" w:date="2023-08-09T17:26:00Z">
              <w:rPr/>
            </w:rPrChange>
          </w:rPr>
          <w:t>la diversité des parcours humains qui ont marqué la terre et l</w:t>
        </w:r>
      </w:ins>
      <w:ins w:id="81" w:author="Laure Halber" w:date="2023-08-11T12:12:00Z">
        <w:r w:rsidR="0005566D">
          <w:rPr>
            <w:rFonts w:asciiTheme="minorBidi" w:hAnsiTheme="minorBidi" w:cstheme="minorBidi"/>
            <w:sz w:val="22"/>
            <w:szCs w:val="22"/>
          </w:rPr>
          <w:t>’</w:t>
        </w:r>
      </w:ins>
      <w:ins w:id="82" w:author="Laure Halber" w:date="2023-08-06T19:58:00Z">
        <w:r w:rsidR="00E457CD" w:rsidRPr="0036181C">
          <w:rPr>
            <w:rFonts w:asciiTheme="minorBidi" w:hAnsiTheme="minorBidi" w:cstheme="minorBidi"/>
            <w:sz w:val="22"/>
            <w:szCs w:val="22"/>
            <w:rPrChange w:id="83" w:author="Laure Halber" w:date="2023-08-09T17:26:00Z">
              <w:rPr/>
            </w:rPrChange>
          </w:rPr>
          <w:t>État d</w:t>
        </w:r>
      </w:ins>
      <w:ins w:id="84" w:author="Laure Halber" w:date="2023-08-11T12:12:00Z">
        <w:r w:rsidR="0005566D">
          <w:rPr>
            <w:rFonts w:asciiTheme="minorBidi" w:hAnsiTheme="minorBidi" w:cstheme="minorBidi"/>
            <w:sz w:val="22"/>
            <w:szCs w:val="22"/>
          </w:rPr>
          <w:t>’</w:t>
        </w:r>
      </w:ins>
      <w:ins w:id="85" w:author="Laure Halber" w:date="2023-08-06T19:58:00Z">
        <w:r w:rsidR="00E457CD" w:rsidRPr="0036181C">
          <w:rPr>
            <w:rFonts w:asciiTheme="minorBidi" w:hAnsiTheme="minorBidi" w:cstheme="minorBidi"/>
            <w:sz w:val="22"/>
            <w:szCs w:val="22"/>
            <w:rPrChange w:id="86" w:author="Laure Halber" w:date="2023-08-09T17:26:00Z">
              <w:rPr/>
            </w:rPrChange>
          </w:rPr>
          <w:t>Israël.</w:t>
        </w:r>
      </w:ins>
      <w:del w:id="87" w:author="Laure Halber" w:date="2023-08-06T19:58:00Z">
        <w:r w:rsidRPr="0036181C" w:rsidDel="00E457CD">
          <w:rPr>
            <w:rFonts w:asciiTheme="minorBidi" w:hAnsiTheme="minorBidi" w:cstheme="minorBidi"/>
            <w:color w:val="000000"/>
            <w:sz w:val="22"/>
            <w:szCs w:val="22"/>
          </w:rPr>
          <w:delText>la multiplicité des histoires humaines qui ont traversé la Terre et l’État d’Israël.</w:delText>
        </w:r>
      </w:del>
    </w:p>
    <w:p w14:paraId="67315DA6" w14:textId="77777777" w:rsidR="001F66C7" w:rsidRPr="0036181C" w:rsidRDefault="001F66C7">
      <w:pPr>
        <w:spacing w:line="360" w:lineRule="auto"/>
        <w:jc w:val="both"/>
        <w:rPr>
          <w:rFonts w:asciiTheme="minorBidi" w:eastAsia="Times New Roman" w:hAnsiTheme="minorBidi" w:cstheme="minorBidi"/>
        </w:rPr>
        <w:pPrChange w:id="88" w:author="Laure Halber" w:date="2023-08-09T17:25:00Z">
          <w:pPr>
            <w:spacing w:line="360" w:lineRule="auto"/>
          </w:pPr>
        </w:pPrChange>
      </w:pPr>
    </w:p>
    <w:p w14:paraId="6BE29D97" w14:textId="7C215597" w:rsidR="001F66C7" w:rsidRPr="0036181C" w:rsidRDefault="00E40383">
      <w:pPr>
        <w:spacing w:line="360" w:lineRule="auto"/>
        <w:jc w:val="both"/>
        <w:rPr>
          <w:rFonts w:asciiTheme="minorBidi" w:eastAsia="Times New Roman" w:hAnsiTheme="minorBidi" w:cstheme="minorBidi"/>
        </w:rPr>
        <w:pPrChange w:id="89" w:author="Laure Halber" w:date="2023-08-09T17:25:00Z">
          <w:pPr>
            <w:spacing w:line="360" w:lineRule="auto"/>
          </w:pPr>
        </w:pPrChange>
      </w:pPr>
      <w:ins w:id="90" w:author="Laure Halber" w:date="2023-08-06T19:58:00Z">
        <w:r w:rsidRPr="0036181C">
          <w:rPr>
            <w:rFonts w:asciiTheme="minorBidi" w:hAnsiTheme="minorBidi" w:cstheme="minorBidi"/>
            <w:color w:val="000000"/>
          </w:rPr>
          <w:t xml:space="preserve">Cette </w:t>
        </w:r>
      </w:ins>
      <w:del w:id="91" w:author="Laure Halber" w:date="2023-08-06T19:58:00Z">
        <w:r w:rsidR="00CB789A" w:rsidRPr="0036181C" w:rsidDel="00E40383">
          <w:rPr>
            <w:rFonts w:asciiTheme="minorBidi" w:hAnsiTheme="minorBidi" w:cstheme="minorBidi"/>
            <w:color w:val="000000"/>
          </w:rPr>
          <w:delText>L’</w:delText>
        </w:r>
      </w:del>
      <w:r w:rsidR="00CB789A" w:rsidRPr="0036181C">
        <w:rPr>
          <w:rFonts w:asciiTheme="minorBidi" w:hAnsiTheme="minorBidi" w:cstheme="minorBidi"/>
          <w:color w:val="000000"/>
        </w:rPr>
        <w:t xml:space="preserve">exposition est l’occasion de </w:t>
      </w:r>
      <w:ins w:id="92" w:author="Laure Halber" w:date="2023-08-10T10:29:00Z">
        <w:r w:rsidR="00E43121">
          <w:rPr>
            <w:rFonts w:asciiTheme="minorBidi" w:hAnsiTheme="minorBidi" w:cstheme="minorBidi"/>
            <w:color w:val="000000"/>
          </w:rPr>
          <w:t>faire découvrir</w:t>
        </w:r>
      </w:ins>
      <w:del w:id="93" w:author="Laure Halber" w:date="2023-08-10T10:29:00Z">
        <w:r w:rsidR="00CB789A" w:rsidRPr="0036181C" w:rsidDel="00E43121">
          <w:rPr>
            <w:rFonts w:asciiTheme="minorBidi" w:hAnsiTheme="minorBidi" w:cstheme="minorBidi"/>
            <w:color w:val="000000"/>
          </w:rPr>
          <w:delText>partager</w:delText>
        </w:r>
      </w:del>
      <w:r w:rsidR="00CB789A" w:rsidRPr="0036181C">
        <w:rPr>
          <w:rFonts w:asciiTheme="minorBidi" w:hAnsiTheme="minorBidi" w:cstheme="minorBidi"/>
          <w:color w:val="000000"/>
        </w:rPr>
        <w:t xml:space="preserve"> les trésors constituant les quatre collections principales de la Bibliothèque </w:t>
      </w:r>
      <w:ins w:id="94" w:author="Laure Halber" w:date="2023-08-06T20:01:00Z">
        <w:r w:rsidR="000427B6" w:rsidRPr="0036181C">
          <w:rPr>
            <w:rFonts w:asciiTheme="minorBidi" w:hAnsiTheme="minorBidi" w:cstheme="minorBidi"/>
            <w:color w:val="000000"/>
          </w:rPr>
          <w:t>N</w:t>
        </w:r>
      </w:ins>
      <w:del w:id="95" w:author="Laure Halber" w:date="2023-08-06T20:01:00Z">
        <w:r w:rsidR="00CB789A" w:rsidRPr="0036181C" w:rsidDel="000427B6">
          <w:rPr>
            <w:rFonts w:asciiTheme="minorBidi" w:hAnsiTheme="minorBidi" w:cstheme="minorBidi"/>
            <w:color w:val="000000"/>
          </w:rPr>
          <w:delText>n</w:delText>
        </w:r>
      </w:del>
      <w:r w:rsidR="00CB789A" w:rsidRPr="0036181C">
        <w:rPr>
          <w:rFonts w:asciiTheme="minorBidi" w:hAnsiTheme="minorBidi" w:cstheme="minorBidi"/>
          <w:color w:val="000000"/>
        </w:rPr>
        <w:t>ationale d’Israël</w:t>
      </w:r>
      <w:del w:id="96" w:author="Laure Halber" w:date="2023-08-09T17:26:00Z">
        <w:r w:rsidR="00CB789A" w:rsidRPr="0036181C" w:rsidDel="00731FFC">
          <w:rPr>
            <w:rFonts w:asciiTheme="minorBidi" w:hAnsiTheme="minorBidi" w:cstheme="minorBidi"/>
            <w:color w:val="000000"/>
          </w:rPr>
          <w:delText xml:space="preserve"> </w:delText>
        </w:r>
      </w:del>
      <w:ins w:id="97" w:author="Laure Halber" w:date="2023-08-09T17:26:00Z">
        <w:r w:rsidR="00731FFC">
          <w:rPr>
            <w:rFonts w:asciiTheme="minorBidi" w:hAnsiTheme="minorBidi" w:cstheme="minorBidi"/>
            <w:color w:val="000000"/>
          </w:rPr>
          <w:t xml:space="preserve"> </w:t>
        </w:r>
      </w:ins>
      <w:del w:id="98" w:author="Laure Halber" w:date="2023-08-09T17:26:00Z">
        <w:r w:rsidR="00CB789A" w:rsidRPr="0036181C" w:rsidDel="00731FFC">
          <w:rPr>
            <w:rFonts w:asciiTheme="minorBidi" w:hAnsiTheme="minorBidi" w:cstheme="minorBidi"/>
            <w:color w:val="000000"/>
          </w:rPr>
          <w:delText>(BNI) </w:delText>
        </w:r>
      </w:del>
      <w:r w:rsidR="00CB789A" w:rsidRPr="0036181C">
        <w:rPr>
          <w:rFonts w:asciiTheme="minorBidi" w:hAnsiTheme="minorBidi" w:cstheme="minorBidi"/>
          <w:color w:val="000000"/>
        </w:rPr>
        <w:t>: Israël, Judaï</w:t>
      </w:r>
      <w:ins w:id="99" w:author="Laure Halber" w:date="2023-08-06T20:01:00Z">
        <w:r w:rsidR="000427B6" w:rsidRPr="0036181C">
          <w:rPr>
            <w:rFonts w:asciiTheme="minorBidi" w:hAnsiTheme="minorBidi" w:cstheme="minorBidi"/>
            <w:color w:val="000000"/>
          </w:rPr>
          <w:t>ca</w:t>
        </w:r>
      </w:ins>
      <w:del w:id="100" w:author="Laure Halber" w:date="2023-08-06T20:01:00Z">
        <w:r w:rsidR="00CB789A" w:rsidRPr="0036181C" w:rsidDel="000427B6">
          <w:rPr>
            <w:rFonts w:asciiTheme="minorBidi" w:hAnsiTheme="minorBidi" w:cstheme="minorBidi"/>
            <w:color w:val="000000"/>
          </w:rPr>
          <w:delText>que</w:delText>
        </w:r>
      </w:del>
      <w:r w:rsidR="00CB789A" w:rsidRPr="0036181C">
        <w:rPr>
          <w:rFonts w:asciiTheme="minorBidi" w:hAnsiTheme="minorBidi" w:cstheme="minorBidi"/>
          <w:color w:val="000000"/>
        </w:rPr>
        <w:t xml:space="preserve">, Islam et Moyen-Orient, et Sciences </w:t>
      </w:r>
      <w:ins w:id="101" w:author="Laure Halber" w:date="2023-08-10T10:29:00Z">
        <w:r w:rsidR="003B5D10">
          <w:rPr>
            <w:rFonts w:asciiTheme="minorBidi" w:hAnsiTheme="minorBidi" w:cstheme="minorBidi"/>
            <w:color w:val="000000"/>
          </w:rPr>
          <w:t>H</w:t>
        </w:r>
      </w:ins>
      <w:del w:id="102" w:author="Laure Halber" w:date="2023-08-10T10:29:00Z">
        <w:r w:rsidR="00CB789A" w:rsidRPr="0036181C" w:rsidDel="003B5D10">
          <w:rPr>
            <w:rFonts w:asciiTheme="minorBidi" w:hAnsiTheme="minorBidi" w:cstheme="minorBidi"/>
            <w:color w:val="000000"/>
          </w:rPr>
          <w:delText>h</w:delText>
        </w:r>
      </w:del>
      <w:r w:rsidR="00CB789A" w:rsidRPr="0036181C">
        <w:rPr>
          <w:rFonts w:asciiTheme="minorBidi" w:hAnsiTheme="minorBidi" w:cstheme="minorBidi"/>
          <w:color w:val="000000"/>
        </w:rPr>
        <w:t xml:space="preserve">umaines. Abritant les trésors intellectuels et culturels d’Israël et du peuple </w:t>
      </w:r>
      <w:ins w:id="103" w:author="Laure Halber" w:date="2023-08-10T10:29:00Z">
        <w:r w:rsidR="00B27DB6">
          <w:rPr>
            <w:rFonts w:asciiTheme="minorBidi" w:hAnsiTheme="minorBidi" w:cstheme="minorBidi"/>
            <w:color w:val="000000"/>
          </w:rPr>
          <w:t>j</w:t>
        </w:r>
      </w:ins>
      <w:del w:id="104" w:author="Laure Halber" w:date="2023-08-10T10:29:00Z">
        <w:r w:rsidR="00CB789A" w:rsidRPr="0036181C" w:rsidDel="00B27DB6">
          <w:rPr>
            <w:rFonts w:asciiTheme="minorBidi" w:hAnsiTheme="minorBidi" w:cstheme="minorBidi"/>
            <w:color w:val="000000"/>
          </w:rPr>
          <w:delText>J</w:delText>
        </w:r>
      </w:del>
      <w:r w:rsidR="00CB789A" w:rsidRPr="0036181C">
        <w:rPr>
          <w:rFonts w:asciiTheme="minorBidi" w:hAnsiTheme="minorBidi" w:cstheme="minorBidi"/>
          <w:color w:val="000000"/>
        </w:rPr>
        <w:t xml:space="preserve">uif du monde entier, et ayant pour tâche de préserver l’histoire de notre peuple, la </w:t>
      </w:r>
      <w:ins w:id="105" w:author="Laure Halber" w:date="2023-08-09T17:26:00Z">
        <w:r w:rsidR="00731FFC">
          <w:rPr>
            <w:rFonts w:asciiTheme="minorBidi" w:hAnsiTheme="minorBidi" w:cstheme="minorBidi"/>
            <w:color w:val="000000"/>
          </w:rPr>
          <w:t>Bibliothèque National</w:t>
        </w:r>
        <w:r w:rsidR="00731FFC" w:rsidRPr="0023241D">
          <w:rPr>
            <w:rFonts w:asciiTheme="minorBidi" w:hAnsiTheme="minorBidi" w:cstheme="minorBidi"/>
            <w:color w:val="000000"/>
          </w:rPr>
          <w:t>e d’Israël</w:t>
        </w:r>
      </w:ins>
      <w:del w:id="106" w:author="Laure Halber" w:date="2023-08-09T17:26:00Z">
        <w:r w:rsidR="00CB789A" w:rsidRPr="0023241D" w:rsidDel="00731FFC">
          <w:rPr>
            <w:rFonts w:asciiTheme="minorBidi" w:hAnsiTheme="minorBidi" w:cstheme="minorBidi"/>
            <w:color w:val="000000"/>
          </w:rPr>
          <w:delText>BNI</w:delText>
        </w:r>
      </w:del>
      <w:r w:rsidR="00CB789A" w:rsidRPr="0023241D">
        <w:rPr>
          <w:rFonts w:asciiTheme="minorBidi" w:hAnsiTheme="minorBidi" w:cstheme="minorBidi"/>
          <w:color w:val="000000"/>
        </w:rPr>
        <w:t xml:space="preserve"> s’est récemment lancée dans</w:t>
      </w:r>
      <w:del w:id="107" w:author="Laure Halber" w:date="2023-08-06T20:01:00Z">
        <w:r w:rsidR="00CB789A" w:rsidRPr="0023241D" w:rsidDel="00190C73">
          <w:rPr>
            <w:rFonts w:asciiTheme="minorBidi" w:hAnsiTheme="minorBidi" w:cstheme="minorBidi"/>
            <w:color w:val="000000"/>
          </w:rPr>
          <w:delText xml:space="preserve"> </w:delText>
        </w:r>
      </w:del>
      <w:ins w:id="108" w:author="Laure Halber" w:date="2023-08-06T20:01:00Z">
        <w:r w:rsidR="00190C73" w:rsidRPr="0023241D">
          <w:rPr>
            <w:rFonts w:asciiTheme="minorBidi" w:hAnsiTheme="minorBidi" w:cstheme="minorBidi"/>
            <w:color w:val="000000"/>
          </w:rPr>
          <w:t xml:space="preserve"> </w:t>
        </w:r>
        <w:r w:rsidR="00190C73" w:rsidRPr="0023241D">
          <w:rPr>
            <w:rFonts w:asciiTheme="minorBidi" w:eastAsia="Times New Roman" w:hAnsiTheme="minorBidi" w:cstheme="minorBidi"/>
            <w:color w:val="000000"/>
            <w:rPrChange w:id="109" w:author="Laure Halber" w:date="2023-08-11T10:44:00Z">
              <w:rPr>
                <w:rFonts w:eastAsia="Times New Roman"/>
                <w:color w:val="000000"/>
              </w:rPr>
            </w:rPrChange>
          </w:rPr>
          <w:t>un processus de r</w:t>
        </w:r>
      </w:ins>
      <w:ins w:id="110" w:author="Laure Halber" w:date="2023-08-11T10:43:00Z">
        <w:r w:rsidR="00E8074A" w:rsidRPr="0023241D">
          <w:rPr>
            <w:rFonts w:asciiTheme="minorBidi" w:eastAsia="Times New Roman" w:hAnsiTheme="minorBidi" w:cstheme="minorBidi"/>
            <w:color w:val="000000"/>
          </w:rPr>
          <w:t>enouvellement</w:t>
        </w:r>
      </w:ins>
      <w:ins w:id="111" w:author="Laure Halber" w:date="2023-08-06T20:01:00Z">
        <w:r w:rsidR="00190C73" w:rsidRPr="0023241D">
          <w:rPr>
            <w:rFonts w:asciiTheme="minorBidi" w:eastAsia="Times New Roman" w:hAnsiTheme="minorBidi" w:cstheme="minorBidi"/>
            <w:color w:val="000000"/>
            <w:rPrChange w:id="112" w:author="Laure Halber" w:date="2023-08-11T10:44:00Z">
              <w:rPr>
                <w:rFonts w:eastAsia="Times New Roman"/>
                <w:color w:val="000000"/>
              </w:rPr>
            </w:rPrChange>
          </w:rPr>
          <w:t xml:space="preserve"> </w:t>
        </w:r>
      </w:ins>
      <w:ins w:id="113" w:author="Laure Halber" w:date="2023-08-10T10:31:00Z">
        <w:r w:rsidR="00F35EEB" w:rsidRPr="0023241D">
          <w:rPr>
            <w:rFonts w:asciiTheme="minorBidi" w:eastAsia="Times New Roman" w:hAnsiTheme="minorBidi" w:cstheme="minorBidi"/>
            <w:color w:val="000000"/>
          </w:rPr>
          <w:t>particulièrement novateur</w:t>
        </w:r>
      </w:ins>
      <w:del w:id="114" w:author="Laure Halber" w:date="2023-08-06T20:01:00Z">
        <w:r w:rsidR="00CB789A" w:rsidRPr="0023241D" w:rsidDel="00190C73">
          <w:rPr>
            <w:rFonts w:asciiTheme="minorBidi" w:hAnsiTheme="minorBidi" w:cstheme="minorBidi"/>
            <w:color w:val="000000"/>
          </w:rPr>
          <w:delText>une quête visionnaire de renouveau</w:delText>
        </w:r>
      </w:del>
      <w:r w:rsidR="00CB789A" w:rsidRPr="0023241D">
        <w:rPr>
          <w:rFonts w:asciiTheme="minorBidi" w:hAnsiTheme="minorBidi" w:cstheme="minorBidi"/>
          <w:color w:val="000000"/>
        </w:rPr>
        <w:t>.</w:t>
      </w:r>
      <w:r w:rsidR="00CB789A" w:rsidRPr="0036181C">
        <w:rPr>
          <w:rFonts w:asciiTheme="minorBidi" w:hAnsiTheme="minorBidi" w:cstheme="minorBidi"/>
          <w:color w:val="000000"/>
        </w:rPr>
        <w:t xml:space="preserve"> Outre la construction d’un nouveau campus ultramoderne au cœur de Jérusalem, </w:t>
      </w:r>
      <w:ins w:id="115" w:author="Laure Halber" w:date="2023-08-06T20:02:00Z">
        <w:r w:rsidR="00E64673" w:rsidRPr="0036181C">
          <w:rPr>
            <w:rFonts w:asciiTheme="minorBidi" w:hAnsiTheme="minorBidi" w:cstheme="minorBidi"/>
            <w:color w:val="000000"/>
          </w:rPr>
          <w:t>c</w:t>
        </w:r>
      </w:ins>
      <w:del w:id="116" w:author="Laure Halber" w:date="2023-08-06T20:02:00Z">
        <w:r w:rsidR="00CB789A" w:rsidRPr="0036181C" w:rsidDel="00E64673">
          <w:rPr>
            <w:rFonts w:asciiTheme="minorBidi" w:hAnsiTheme="minorBidi" w:cstheme="minorBidi"/>
            <w:color w:val="000000"/>
          </w:rPr>
          <w:delText>l</w:delText>
        </w:r>
      </w:del>
      <w:ins w:id="117" w:author="Laure Halber" w:date="2023-08-10T10:33:00Z">
        <w:r w:rsidR="00505C7A">
          <w:rPr>
            <w:rFonts w:asciiTheme="minorBidi" w:hAnsiTheme="minorBidi" w:cstheme="minorBidi"/>
            <w:color w:val="000000"/>
          </w:rPr>
          <w:t xml:space="preserve">ette initiative </w:t>
        </w:r>
      </w:ins>
      <w:del w:id="118" w:author="Laure Halber" w:date="2023-08-10T10:33:00Z">
        <w:r w:rsidR="00CB789A" w:rsidRPr="0036181C" w:rsidDel="00505C7A">
          <w:rPr>
            <w:rFonts w:asciiTheme="minorBidi" w:hAnsiTheme="minorBidi" w:cstheme="minorBidi"/>
            <w:color w:val="000000"/>
          </w:rPr>
          <w:delText xml:space="preserve">e processus de renouvellement </w:delText>
        </w:r>
      </w:del>
      <w:ins w:id="119" w:author="Laure Halber" w:date="2023-08-06T20:03:00Z">
        <w:r w:rsidR="00E64673" w:rsidRPr="0036181C">
          <w:rPr>
            <w:rFonts w:asciiTheme="minorBidi" w:hAnsiTheme="minorBidi" w:cstheme="minorBidi"/>
            <w:color w:val="000000"/>
          </w:rPr>
          <w:t xml:space="preserve">comporte </w:t>
        </w:r>
      </w:ins>
      <w:del w:id="120" w:author="Laure Halber" w:date="2023-08-06T20:03:00Z">
        <w:r w:rsidR="00CB789A" w:rsidRPr="0036181C" w:rsidDel="00E64673">
          <w:rPr>
            <w:rFonts w:asciiTheme="minorBidi" w:hAnsiTheme="minorBidi" w:cstheme="minorBidi"/>
            <w:color w:val="000000"/>
          </w:rPr>
          <w:delText xml:space="preserve">intègre </w:delText>
        </w:r>
      </w:del>
      <w:r w:rsidR="00CB789A" w:rsidRPr="0036181C">
        <w:rPr>
          <w:rFonts w:asciiTheme="minorBidi" w:hAnsiTheme="minorBidi" w:cstheme="minorBidi"/>
          <w:color w:val="000000"/>
        </w:rPr>
        <w:t>un large éventail d</w:t>
      </w:r>
      <w:ins w:id="121" w:author="Laure Halber" w:date="2023-08-10T10:33:00Z">
        <w:r w:rsidR="00505C7A">
          <w:rPr>
            <w:rFonts w:asciiTheme="minorBidi" w:hAnsiTheme="minorBidi" w:cstheme="minorBidi"/>
            <w:color w:val="000000"/>
          </w:rPr>
          <w:t>e mesures</w:t>
        </w:r>
      </w:ins>
      <w:del w:id="122" w:author="Laure Halber" w:date="2023-08-10T10:33:00Z">
        <w:r w:rsidR="00CB789A" w:rsidRPr="0036181C" w:rsidDel="00505C7A">
          <w:rPr>
            <w:rFonts w:asciiTheme="minorBidi" w:hAnsiTheme="minorBidi" w:cstheme="minorBidi"/>
            <w:color w:val="000000"/>
          </w:rPr>
          <w:delText>’initiatives</w:delText>
        </w:r>
      </w:del>
      <w:r w:rsidR="00CB789A" w:rsidRPr="0036181C">
        <w:rPr>
          <w:rFonts w:asciiTheme="minorBidi" w:hAnsiTheme="minorBidi" w:cstheme="minorBidi"/>
          <w:color w:val="000000"/>
        </w:rPr>
        <w:t xml:space="preserve"> </w:t>
      </w:r>
      <w:ins w:id="123" w:author="Laure Halber" w:date="2023-08-06T20:03:00Z">
        <w:r w:rsidR="00E64673" w:rsidRPr="0036181C">
          <w:rPr>
            <w:rFonts w:asciiTheme="minorBidi" w:eastAsia="Times New Roman" w:hAnsiTheme="minorBidi" w:cstheme="minorBidi"/>
            <w:color w:val="000000"/>
            <w:rPrChange w:id="124" w:author="Laure Halber" w:date="2023-08-09T17:26:00Z">
              <w:rPr>
                <w:rFonts w:eastAsia="Times New Roman"/>
                <w:color w:val="000000"/>
              </w:rPr>
            </w:rPrChange>
          </w:rPr>
          <w:t xml:space="preserve">visant à préserver les ressources de la </w:t>
        </w:r>
      </w:ins>
      <w:ins w:id="125" w:author="Laure Halber" w:date="2023-08-06T20:04:00Z">
        <w:r w:rsidR="00925E8E" w:rsidRPr="0036181C">
          <w:rPr>
            <w:rFonts w:asciiTheme="minorBidi" w:eastAsia="Times New Roman" w:hAnsiTheme="minorBidi" w:cstheme="minorBidi"/>
            <w:color w:val="000000"/>
            <w:rPrChange w:id="126" w:author="Laure Halber" w:date="2023-08-09T17:26:00Z">
              <w:rPr>
                <w:rFonts w:eastAsia="Times New Roman"/>
                <w:color w:val="000000"/>
              </w:rPr>
            </w:rPrChange>
          </w:rPr>
          <w:t>B</w:t>
        </w:r>
      </w:ins>
      <w:ins w:id="127" w:author="Laure Halber" w:date="2023-08-06T20:03:00Z">
        <w:r w:rsidR="00E64673" w:rsidRPr="0036181C">
          <w:rPr>
            <w:rFonts w:asciiTheme="minorBidi" w:eastAsia="Times New Roman" w:hAnsiTheme="minorBidi" w:cstheme="minorBidi"/>
            <w:color w:val="000000"/>
            <w:rPrChange w:id="128" w:author="Laure Halber" w:date="2023-08-09T17:26:00Z">
              <w:rPr>
                <w:rFonts w:eastAsia="Times New Roman"/>
                <w:color w:val="000000"/>
              </w:rPr>
            </w:rPrChange>
          </w:rPr>
          <w:t>ibliothèque</w:t>
        </w:r>
      </w:ins>
      <w:ins w:id="129" w:author="Laure Halber" w:date="2023-08-11T10:43:00Z">
        <w:r w:rsidR="009D1C85">
          <w:rPr>
            <w:rFonts w:asciiTheme="minorBidi" w:eastAsia="Times New Roman" w:hAnsiTheme="minorBidi" w:cstheme="minorBidi"/>
            <w:color w:val="000000"/>
          </w:rPr>
          <w:t>,</w:t>
        </w:r>
      </w:ins>
      <w:ins w:id="130" w:author="Laure Halber" w:date="2023-08-06T20:03:00Z">
        <w:r w:rsidR="00E64673" w:rsidRPr="0036181C">
          <w:rPr>
            <w:rFonts w:asciiTheme="minorBidi" w:eastAsia="Times New Roman" w:hAnsiTheme="minorBidi" w:cstheme="minorBidi"/>
            <w:color w:val="000000"/>
            <w:rPrChange w:id="131" w:author="Laure Halber" w:date="2023-08-09T17:26:00Z">
              <w:rPr>
                <w:rFonts w:eastAsia="Times New Roman"/>
                <w:color w:val="000000"/>
              </w:rPr>
            </w:rPrChange>
          </w:rPr>
          <w:t xml:space="preserve"> et à les mettre à la disposition </w:t>
        </w:r>
      </w:ins>
      <w:del w:id="132" w:author="Laure Halber" w:date="2023-08-06T20:03:00Z">
        <w:r w:rsidR="00CB789A" w:rsidRPr="0036181C" w:rsidDel="00E64673">
          <w:rPr>
            <w:rFonts w:asciiTheme="minorBidi" w:hAnsiTheme="minorBidi" w:cstheme="minorBidi"/>
            <w:color w:val="000000"/>
          </w:rPr>
          <w:delText xml:space="preserve">visant à préserver et à mettre les ressources de la Bibliothèque à la disposition </w:delText>
        </w:r>
      </w:del>
      <w:r w:rsidR="00CB789A" w:rsidRPr="0036181C">
        <w:rPr>
          <w:rFonts w:asciiTheme="minorBidi" w:hAnsiTheme="minorBidi" w:cstheme="minorBidi"/>
          <w:color w:val="000000"/>
        </w:rPr>
        <w:t xml:space="preserve">du public dans le monde entier. </w:t>
      </w:r>
      <w:ins w:id="133" w:author="Laure Halber" w:date="2023-08-10T10:37:00Z">
        <w:r w:rsidR="00AB7CA6">
          <w:rPr>
            <w:rFonts w:asciiTheme="minorBidi" w:hAnsiTheme="minorBidi" w:cstheme="minorBidi"/>
            <w:color w:val="000000"/>
          </w:rPr>
          <w:t>D</w:t>
        </w:r>
      </w:ins>
      <w:ins w:id="134" w:author="Laure Halber" w:date="2023-08-10T10:35:00Z">
        <w:r w:rsidR="0025039E">
          <w:rPr>
            <w:rFonts w:asciiTheme="minorBidi" w:hAnsiTheme="minorBidi" w:cstheme="minorBidi"/>
            <w:color w:val="000000"/>
          </w:rPr>
          <w:t>es f</w:t>
        </w:r>
      </w:ins>
      <w:del w:id="135" w:author="Laure Halber" w:date="2023-08-10T10:35:00Z">
        <w:r w:rsidR="00CB789A" w:rsidRPr="0036181C" w:rsidDel="0025039E">
          <w:rPr>
            <w:rFonts w:asciiTheme="minorBidi" w:hAnsiTheme="minorBidi" w:cstheme="minorBidi"/>
            <w:color w:val="000000"/>
          </w:rPr>
          <w:delText>F</w:delText>
        </w:r>
      </w:del>
      <w:r w:rsidR="00CB789A" w:rsidRPr="0036181C">
        <w:rPr>
          <w:rFonts w:asciiTheme="minorBidi" w:hAnsiTheme="minorBidi" w:cstheme="minorBidi"/>
          <w:color w:val="000000"/>
        </w:rPr>
        <w:t xml:space="preserve">estivals de films, </w:t>
      </w:r>
      <w:ins w:id="136" w:author="Laure Halber" w:date="2023-08-10T10:35:00Z">
        <w:r w:rsidR="0025039E">
          <w:rPr>
            <w:rFonts w:asciiTheme="minorBidi" w:hAnsiTheme="minorBidi" w:cstheme="minorBidi"/>
            <w:color w:val="000000"/>
          </w:rPr>
          <w:t xml:space="preserve">des </w:t>
        </w:r>
      </w:ins>
      <w:r w:rsidR="00CB789A" w:rsidRPr="0036181C">
        <w:rPr>
          <w:rFonts w:asciiTheme="minorBidi" w:hAnsiTheme="minorBidi" w:cstheme="minorBidi"/>
          <w:color w:val="000000"/>
        </w:rPr>
        <w:t xml:space="preserve">concerts, </w:t>
      </w:r>
      <w:ins w:id="137" w:author="Laure Halber" w:date="2023-08-10T10:35:00Z">
        <w:r w:rsidR="0025039E">
          <w:rPr>
            <w:rFonts w:asciiTheme="minorBidi" w:hAnsiTheme="minorBidi" w:cstheme="minorBidi"/>
            <w:color w:val="000000"/>
          </w:rPr>
          <w:t xml:space="preserve">des </w:t>
        </w:r>
      </w:ins>
      <w:r w:rsidR="00CB789A" w:rsidRPr="0036181C">
        <w:rPr>
          <w:rFonts w:asciiTheme="minorBidi" w:hAnsiTheme="minorBidi" w:cstheme="minorBidi"/>
          <w:color w:val="000000"/>
        </w:rPr>
        <w:t xml:space="preserve">programmes pédagogiques, </w:t>
      </w:r>
      <w:ins w:id="138" w:author="Laure Halber" w:date="2023-08-10T10:35:00Z">
        <w:r w:rsidR="0025039E">
          <w:rPr>
            <w:rFonts w:asciiTheme="minorBidi" w:hAnsiTheme="minorBidi" w:cstheme="minorBidi"/>
            <w:color w:val="000000"/>
          </w:rPr>
          <w:t xml:space="preserve">des </w:t>
        </w:r>
      </w:ins>
      <w:r w:rsidR="00CB789A" w:rsidRPr="0036181C">
        <w:rPr>
          <w:rFonts w:asciiTheme="minorBidi" w:hAnsiTheme="minorBidi" w:cstheme="minorBidi"/>
          <w:color w:val="000000"/>
        </w:rPr>
        <w:t xml:space="preserve">conférences, </w:t>
      </w:r>
      <w:ins w:id="139" w:author="Laure Halber" w:date="2023-08-10T10:35:00Z">
        <w:r w:rsidR="0025039E">
          <w:rPr>
            <w:rFonts w:asciiTheme="minorBidi" w:hAnsiTheme="minorBidi" w:cstheme="minorBidi"/>
            <w:color w:val="000000"/>
          </w:rPr>
          <w:t xml:space="preserve">des </w:t>
        </w:r>
      </w:ins>
      <w:r w:rsidR="00CB789A" w:rsidRPr="0036181C">
        <w:rPr>
          <w:rFonts w:asciiTheme="minorBidi" w:hAnsiTheme="minorBidi" w:cstheme="minorBidi"/>
          <w:color w:val="000000"/>
        </w:rPr>
        <w:t>séminaires</w:t>
      </w:r>
      <w:r w:rsidR="006A55F0">
        <w:rPr>
          <w:rFonts w:asciiTheme="minorBidi" w:hAnsiTheme="minorBidi" w:cstheme="minorBidi"/>
          <w:color w:val="000000"/>
        </w:rPr>
        <w:t xml:space="preserve">, </w:t>
      </w:r>
      <w:ins w:id="140" w:author="Laure Halber" w:date="2023-08-10T10:36:00Z">
        <w:r w:rsidR="00417067">
          <w:rPr>
            <w:rFonts w:asciiTheme="minorBidi" w:hAnsiTheme="minorBidi" w:cstheme="minorBidi"/>
            <w:color w:val="000000"/>
          </w:rPr>
          <w:t xml:space="preserve">des activités pour les </w:t>
        </w:r>
      </w:ins>
      <w:del w:id="141" w:author="Laure Halber" w:date="2023-08-10T10:36:00Z">
        <w:r w:rsidR="00CB789A" w:rsidRPr="0036181C" w:rsidDel="00417067">
          <w:rPr>
            <w:rFonts w:asciiTheme="minorBidi" w:hAnsiTheme="minorBidi" w:cstheme="minorBidi"/>
            <w:color w:val="000000"/>
          </w:rPr>
          <w:delText xml:space="preserve">expériences des </w:delText>
        </w:r>
      </w:del>
      <w:r w:rsidR="00CB789A" w:rsidRPr="0036181C">
        <w:rPr>
          <w:rFonts w:asciiTheme="minorBidi" w:hAnsiTheme="minorBidi" w:cstheme="minorBidi"/>
          <w:color w:val="000000"/>
        </w:rPr>
        <w:t xml:space="preserve">visiteurs et </w:t>
      </w:r>
      <w:ins w:id="142" w:author="Laure Halber" w:date="2023-08-10T10:36:00Z">
        <w:r w:rsidR="00417067">
          <w:rPr>
            <w:rFonts w:asciiTheme="minorBidi" w:hAnsiTheme="minorBidi" w:cstheme="minorBidi"/>
            <w:color w:val="000000"/>
          </w:rPr>
          <w:t xml:space="preserve">des </w:t>
        </w:r>
      </w:ins>
      <w:r w:rsidR="00CB789A" w:rsidRPr="0036181C">
        <w:rPr>
          <w:rFonts w:asciiTheme="minorBidi" w:hAnsiTheme="minorBidi" w:cstheme="minorBidi"/>
          <w:color w:val="000000"/>
        </w:rPr>
        <w:t>expositions spéciales</w:t>
      </w:r>
      <w:ins w:id="143" w:author="Laure Halber" w:date="2023-08-11T10:44:00Z">
        <w:r w:rsidR="009D1C85">
          <w:rPr>
            <w:rFonts w:asciiTheme="minorBidi" w:hAnsiTheme="minorBidi" w:cstheme="minorBidi"/>
            <w:color w:val="000000"/>
          </w:rPr>
          <w:t>,</w:t>
        </w:r>
      </w:ins>
      <w:r w:rsidR="00CB789A" w:rsidRPr="0036181C">
        <w:rPr>
          <w:rFonts w:asciiTheme="minorBidi" w:hAnsiTheme="minorBidi" w:cstheme="minorBidi"/>
          <w:color w:val="000000"/>
        </w:rPr>
        <w:t xml:space="preserve"> </w:t>
      </w:r>
      <w:ins w:id="144" w:author="Laure Halber" w:date="2023-08-06T21:18:00Z">
        <w:r w:rsidR="007B7E1B" w:rsidRPr="0036181C">
          <w:rPr>
            <w:rFonts w:asciiTheme="minorBidi" w:hAnsiTheme="minorBidi" w:cstheme="minorBidi"/>
            <w:color w:val="000000"/>
          </w:rPr>
          <w:t xml:space="preserve">donneront vie aux </w:t>
        </w:r>
      </w:ins>
      <w:del w:id="145" w:author="Laure Halber" w:date="2023-08-06T20:06:00Z">
        <w:r w:rsidR="00CB789A" w:rsidRPr="0036181C" w:rsidDel="005D6C5D">
          <w:rPr>
            <w:rFonts w:asciiTheme="minorBidi" w:hAnsiTheme="minorBidi" w:cstheme="minorBidi"/>
            <w:color w:val="000000"/>
          </w:rPr>
          <w:delText xml:space="preserve">donneront vie aux </w:delText>
        </w:r>
      </w:del>
      <w:r w:rsidR="00CB789A" w:rsidRPr="0036181C">
        <w:rPr>
          <w:rFonts w:asciiTheme="minorBidi" w:hAnsiTheme="minorBidi" w:cstheme="minorBidi"/>
          <w:color w:val="000000"/>
        </w:rPr>
        <w:t xml:space="preserve">collections de la </w:t>
      </w:r>
      <w:ins w:id="146" w:author="Laure Halber" w:date="2023-08-09T17:26:00Z">
        <w:r w:rsidR="00731FFC">
          <w:rPr>
            <w:rFonts w:asciiTheme="minorBidi" w:hAnsiTheme="minorBidi" w:cstheme="minorBidi"/>
            <w:color w:val="000000"/>
          </w:rPr>
          <w:t>Bibliothèque</w:t>
        </w:r>
      </w:ins>
      <w:ins w:id="147" w:author="Laure Halber" w:date="2023-08-09T17:27:00Z">
        <w:r w:rsidR="00731FFC">
          <w:rPr>
            <w:rFonts w:asciiTheme="minorBidi" w:hAnsiTheme="minorBidi" w:cstheme="minorBidi"/>
            <w:color w:val="000000"/>
          </w:rPr>
          <w:t xml:space="preserve"> Nationale d’Israël</w:t>
        </w:r>
      </w:ins>
      <w:del w:id="148" w:author="Laure Halber" w:date="2023-08-09T17:26:00Z">
        <w:r w:rsidR="00CB789A" w:rsidRPr="0036181C" w:rsidDel="00731FFC">
          <w:rPr>
            <w:rFonts w:asciiTheme="minorBidi" w:hAnsiTheme="minorBidi" w:cstheme="minorBidi"/>
            <w:color w:val="000000"/>
          </w:rPr>
          <w:delText>BNI</w:delText>
        </w:r>
      </w:del>
      <w:r w:rsidR="00CB789A" w:rsidRPr="0036181C">
        <w:rPr>
          <w:rFonts w:asciiTheme="minorBidi" w:hAnsiTheme="minorBidi" w:cstheme="minorBidi"/>
          <w:color w:val="000000"/>
        </w:rPr>
        <w:t xml:space="preserve"> de façon</w:t>
      </w:r>
      <w:del w:id="149" w:author="Laure Halber" w:date="2023-08-06T20:06:00Z">
        <w:r w:rsidR="00CB789A" w:rsidRPr="0036181C" w:rsidDel="005D6C5D">
          <w:rPr>
            <w:rFonts w:asciiTheme="minorBidi" w:hAnsiTheme="minorBidi" w:cstheme="minorBidi"/>
            <w:color w:val="000000"/>
          </w:rPr>
          <w:delText>s</w:delText>
        </w:r>
      </w:del>
      <w:r w:rsidR="00CB789A" w:rsidRPr="0036181C">
        <w:rPr>
          <w:rFonts w:asciiTheme="minorBidi" w:hAnsiTheme="minorBidi" w:cstheme="minorBidi"/>
          <w:color w:val="000000"/>
        </w:rPr>
        <w:t xml:space="preserve"> inédite</w:t>
      </w:r>
      <w:del w:id="150" w:author="Laure Halber" w:date="2023-08-06T20:06:00Z">
        <w:r w:rsidR="00CB789A" w:rsidRPr="0036181C" w:rsidDel="005D6C5D">
          <w:rPr>
            <w:rFonts w:asciiTheme="minorBidi" w:hAnsiTheme="minorBidi" w:cstheme="minorBidi"/>
            <w:color w:val="000000"/>
          </w:rPr>
          <w:delText>s</w:delText>
        </w:r>
      </w:del>
      <w:r w:rsidR="00CB789A" w:rsidRPr="0036181C">
        <w:rPr>
          <w:rFonts w:asciiTheme="minorBidi" w:hAnsiTheme="minorBidi" w:cstheme="minorBidi"/>
          <w:color w:val="000000"/>
        </w:rPr>
        <w:t>. </w:t>
      </w:r>
    </w:p>
    <w:p w14:paraId="6FC4A675" w14:textId="77777777" w:rsidR="001F66C7" w:rsidRPr="0036181C" w:rsidRDefault="001F66C7">
      <w:pPr>
        <w:spacing w:line="360" w:lineRule="auto"/>
        <w:jc w:val="both"/>
        <w:rPr>
          <w:rFonts w:asciiTheme="minorBidi" w:eastAsia="Times New Roman" w:hAnsiTheme="minorBidi" w:cstheme="minorBidi"/>
        </w:rPr>
        <w:pPrChange w:id="151" w:author="Laure Halber" w:date="2023-08-09T17:25:00Z">
          <w:pPr>
            <w:spacing w:line="360" w:lineRule="auto"/>
          </w:pPr>
        </w:pPrChange>
      </w:pPr>
    </w:p>
    <w:p w14:paraId="6632D967" w14:textId="4F12829D" w:rsidR="001F66C7" w:rsidRPr="0036181C" w:rsidRDefault="001F66C7" w:rsidP="0055691A">
      <w:pPr>
        <w:spacing w:line="360" w:lineRule="auto"/>
        <w:jc w:val="both"/>
        <w:rPr>
          <w:rFonts w:asciiTheme="minorBidi" w:eastAsia="Times New Roman" w:hAnsiTheme="minorBidi" w:cstheme="minorBidi"/>
        </w:rPr>
      </w:pPr>
      <w:r w:rsidRPr="0036181C">
        <w:rPr>
          <w:rFonts w:asciiTheme="minorBidi" w:hAnsiTheme="minorBidi" w:cstheme="minorBidi"/>
          <w:color w:val="000000"/>
        </w:rPr>
        <w:lastRenderedPageBreak/>
        <w:t>Les images de cette exposition sont extraites d</w:t>
      </w:r>
      <w:ins w:id="152" w:author="Laure Halber" w:date="2023-08-10T10:39:00Z">
        <w:r w:rsidR="006F45EA">
          <w:rPr>
            <w:rFonts w:asciiTheme="minorBidi" w:hAnsiTheme="minorBidi" w:cstheme="minorBidi"/>
            <w:color w:val="000000"/>
          </w:rPr>
          <w:t>e l’</w:t>
        </w:r>
      </w:ins>
      <w:del w:id="153" w:author="Laure Halber" w:date="2023-08-10T10:39:00Z">
        <w:r w:rsidRPr="0036181C" w:rsidDel="006F45EA">
          <w:rPr>
            <w:rFonts w:asciiTheme="minorBidi" w:hAnsiTheme="minorBidi" w:cstheme="minorBidi"/>
            <w:color w:val="000000"/>
          </w:rPr>
          <w:delText xml:space="preserve">u nouvel </w:delText>
        </w:r>
      </w:del>
      <w:r w:rsidRPr="0036181C">
        <w:rPr>
          <w:rFonts w:asciiTheme="minorBidi" w:hAnsiTheme="minorBidi" w:cstheme="minorBidi"/>
          <w:color w:val="000000"/>
        </w:rPr>
        <w:t>ouvrage</w:t>
      </w:r>
      <w:ins w:id="154" w:author="Laure Halber" w:date="2023-08-10T10:39:00Z">
        <w:r w:rsidR="006F45EA">
          <w:rPr>
            <w:rFonts w:asciiTheme="minorBidi" w:hAnsiTheme="minorBidi" w:cstheme="minorBidi"/>
            <w:color w:val="000000"/>
          </w:rPr>
          <w:t xml:space="preserve"> </w:t>
        </w:r>
      </w:ins>
      <w:ins w:id="155" w:author="Laure Halber" w:date="2023-08-10T10:40:00Z">
        <w:r w:rsidR="00C315ED">
          <w:rPr>
            <w:rFonts w:asciiTheme="minorBidi" w:hAnsiTheme="minorBidi" w:cstheme="minorBidi"/>
            <w:color w:val="000000"/>
          </w:rPr>
          <w:t xml:space="preserve">intitulé </w:t>
        </w:r>
      </w:ins>
      <w:ins w:id="156" w:author="Laure Halber" w:date="2023-08-10T10:39:00Z">
        <w:r w:rsidR="006F45EA" w:rsidRPr="0036181C">
          <w:rPr>
            <w:rFonts w:asciiTheme="minorBidi" w:hAnsiTheme="minorBidi" w:cstheme="minorBidi"/>
            <w:color w:val="000000"/>
          </w:rPr>
          <w:t>« </w:t>
        </w:r>
        <w:r w:rsidR="006F45EA" w:rsidRPr="00731FFC">
          <w:rPr>
            <w:rFonts w:asciiTheme="minorBidi" w:hAnsiTheme="minorBidi" w:cstheme="minorBidi"/>
            <w:i/>
            <w:color w:val="000000"/>
          </w:rPr>
          <w:t>101 Treasures from the National Library of Israel </w:t>
        </w:r>
        <w:r w:rsidR="006F45EA" w:rsidRPr="006F45EA">
          <w:rPr>
            <w:rFonts w:asciiTheme="minorBidi" w:hAnsiTheme="minorBidi" w:cstheme="minorBidi"/>
            <w:iCs/>
            <w:color w:val="000000"/>
            <w:rPrChange w:id="157" w:author="Laure Halber" w:date="2023-08-10T10:39:00Z">
              <w:rPr>
                <w:rFonts w:asciiTheme="minorBidi" w:hAnsiTheme="minorBidi" w:cstheme="minorBidi"/>
                <w:i/>
                <w:color w:val="000000"/>
              </w:rPr>
            </w:rPrChange>
          </w:rPr>
          <w:t>»</w:t>
        </w:r>
        <w:r w:rsidR="006F45EA">
          <w:rPr>
            <w:rFonts w:asciiTheme="minorBidi" w:hAnsiTheme="minorBidi" w:cstheme="minorBidi"/>
            <w:i/>
            <w:color w:val="000000"/>
          </w:rPr>
          <w:t>,</w:t>
        </w:r>
      </w:ins>
      <w:r w:rsidRPr="0036181C">
        <w:rPr>
          <w:rFonts w:asciiTheme="minorBidi" w:hAnsiTheme="minorBidi" w:cstheme="minorBidi"/>
          <w:color w:val="000000"/>
        </w:rPr>
        <w:t xml:space="preserve"> publié par la B</w:t>
      </w:r>
      <w:ins w:id="158" w:author="Laure Halber" w:date="2023-08-09T17:27:00Z">
        <w:r w:rsidR="00731FFC">
          <w:rPr>
            <w:rFonts w:asciiTheme="minorBidi" w:hAnsiTheme="minorBidi" w:cstheme="minorBidi"/>
            <w:color w:val="000000"/>
          </w:rPr>
          <w:t>ibliothèque Nationale d’Israël</w:t>
        </w:r>
      </w:ins>
      <w:ins w:id="159" w:author="Laure Halber" w:date="2023-08-10T10:40:00Z">
        <w:r w:rsidR="006F45EA">
          <w:rPr>
            <w:rFonts w:asciiTheme="minorBidi" w:hAnsiTheme="minorBidi" w:cstheme="minorBidi"/>
            <w:color w:val="000000"/>
          </w:rPr>
          <w:t xml:space="preserve"> </w:t>
        </w:r>
      </w:ins>
      <w:del w:id="160" w:author="Laure Halber" w:date="2023-08-09T17:27:00Z">
        <w:r w:rsidRPr="0036181C" w:rsidDel="00731FFC">
          <w:rPr>
            <w:rFonts w:asciiTheme="minorBidi" w:hAnsiTheme="minorBidi" w:cstheme="minorBidi"/>
            <w:color w:val="000000"/>
          </w:rPr>
          <w:delText>NI</w:delText>
        </w:r>
      </w:del>
      <w:del w:id="161" w:author="Laure Halber" w:date="2023-08-10T10:40:00Z">
        <w:r w:rsidRPr="0036181C" w:rsidDel="006F45EA">
          <w:rPr>
            <w:rFonts w:asciiTheme="minorBidi" w:hAnsiTheme="minorBidi" w:cstheme="minorBidi"/>
            <w:color w:val="000000"/>
          </w:rPr>
          <w:delText xml:space="preserve"> </w:delText>
        </w:r>
      </w:del>
      <w:r w:rsidRPr="0036181C">
        <w:rPr>
          <w:rFonts w:asciiTheme="minorBidi" w:hAnsiTheme="minorBidi" w:cstheme="minorBidi"/>
          <w:color w:val="000000"/>
        </w:rPr>
        <w:t>en l’honneur de l’ouverture d</w:t>
      </w:r>
      <w:ins w:id="162" w:author="Laure Halber" w:date="2023-08-10T10:41:00Z">
        <w:r w:rsidR="00C45451">
          <w:rPr>
            <w:rFonts w:asciiTheme="minorBidi" w:hAnsiTheme="minorBidi" w:cstheme="minorBidi"/>
            <w:color w:val="000000"/>
          </w:rPr>
          <w:t xml:space="preserve">e son </w:t>
        </w:r>
      </w:ins>
      <w:del w:id="163" w:author="Laure Halber" w:date="2023-08-10T10:41:00Z">
        <w:r w:rsidRPr="0036181C" w:rsidDel="00C45451">
          <w:rPr>
            <w:rFonts w:asciiTheme="minorBidi" w:hAnsiTheme="minorBidi" w:cstheme="minorBidi"/>
            <w:color w:val="000000"/>
          </w:rPr>
          <w:delText xml:space="preserve">u </w:delText>
        </w:r>
      </w:del>
      <w:r w:rsidRPr="0036181C">
        <w:rPr>
          <w:rFonts w:asciiTheme="minorBidi" w:hAnsiTheme="minorBidi" w:cstheme="minorBidi"/>
          <w:color w:val="000000"/>
        </w:rPr>
        <w:t>nouveau bâtiment</w:t>
      </w:r>
      <w:del w:id="164" w:author="Laure Halber" w:date="2023-08-10T10:41:00Z">
        <w:r w:rsidRPr="0036181C" w:rsidDel="00C45451">
          <w:rPr>
            <w:rFonts w:asciiTheme="minorBidi" w:hAnsiTheme="minorBidi" w:cstheme="minorBidi"/>
            <w:color w:val="000000"/>
          </w:rPr>
          <w:delText xml:space="preserve"> </w:delText>
        </w:r>
      </w:del>
      <w:ins w:id="165" w:author="Laure Halber" w:date="2023-08-10T10:41:00Z">
        <w:r w:rsidR="00C45451">
          <w:rPr>
            <w:rFonts w:asciiTheme="minorBidi" w:hAnsiTheme="minorBidi" w:cstheme="minorBidi"/>
            <w:color w:val="000000"/>
          </w:rPr>
          <w:t xml:space="preserve"> </w:t>
        </w:r>
      </w:ins>
      <w:del w:id="166" w:author="Laure Halber" w:date="2023-08-10T10:41:00Z">
        <w:r w:rsidRPr="0036181C" w:rsidDel="00C45451">
          <w:rPr>
            <w:rFonts w:asciiTheme="minorBidi" w:hAnsiTheme="minorBidi" w:cstheme="minorBidi"/>
            <w:color w:val="000000"/>
          </w:rPr>
          <w:delText xml:space="preserve">de la Bibliothèque </w:delText>
        </w:r>
      </w:del>
      <w:r w:rsidRPr="0036181C">
        <w:rPr>
          <w:rFonts w:asciiTheme="minorBidi" w:hAnsiTheme="minorBidi" w:cstheme="minorBidi"/>
          <w:color w:val="000000"/>
        </w:rPr>
        <w:t>en 2023</w:t>
      </w:r>
      <w:ins w:id="167" w:author="Laure Halber" w:date="2023-08-10T10:40:00Z">
        <w:r w:rsidR="006F45EA">
          <w:rPr>
            <w:rFonts w:asciiTheme="minorBidi" w:hAnsiTheme="minorBidi" w:cstheme="minorBidi"/>
            <w:color w:val="000000"/>
          </w:rPr>
          <w:t>.</w:t>
        </w:r>
      </w:ins>
      <w:del w:id="168" w:author="Laure Halber" w:date="2023-08-10T10:40:00Z">
        <w:r w:rsidRPr="0036181C" w:rsidDel="006F45EA">
          <w:rPr>
            <w:rFonts w:asciiTheme="minorBidi" w:hAnsiTheme="minorBidi" w:cstheme="minorBidi"/>
            <w:color w:val="000000"/>
          </w:rPr>
          <w:delText xml:space="preserve">, </w:delText>
        </w:r>
      </w:del>
      <w:del w:id="169" w:author="Laure Halber" w:date="2023-08-10T10:39:00Z">
        <w:r w:rsidRPr="00731FFC" w:rsidDel="006F45EA">
          <w:rPr>
            <w:rFonts w:asciiTheme="minorBidi" w:hAnsiTheme="minorBidi" w:cstheme="minorBidi"/>
            <w:i/>
            <w:color w:val="000000"/>
          </w:rPr>
          <w:delText>101 Treasures from the National Library of Israel</w:delText>
        </w:r>
        <w:r w:rsidRPr="00731FFC" w:rsidDel="006F45EA">
          <w:rPr>
            <w:rFonts w:asciiTheme="minorBidi" w:hAnsiTheme="minorBidi" w:cstheme="minorBidi"/>
            <w:color w:val="000000"/>
          </w:rPr>
          <w:delText>.</w:delText>
        </w:r>
      </w:del>
    </w:p>
    <w:p w14:paraId="47CB2AD8" w14:textId="77777777" w:rsidR="00096D81" w:rsidRPr="0036181C" w:rsidRDefault="00096D81" w:rsidP="0055691A">
      <w:pPr>
        <w:spacing w:line="360" w:lineRule="auto"/>
        <w:jc w:val="both"/>
        <w:rPr>
          <w:rFonts w:asciiTheme="minorBidi" w:hAnsiTheme="minorBidi" w:cstheme="minorBidi"/>
          <w:color w:val="000000"/>
        </w:rPr>
      </w:pPr>
    </w:p>
    <w:p w14:paraId="583785EC" w14:textId="77777777" w:rsidR="00574C01" w:rsidRPr="0036181C" w:rsidRDefault="00574C01" w:rsidP="0055691A">
      <w:pPr>
        <w:spacing w:line="360" w:lineRule="auto"/>
        <w:jc w:val="both"/>
        <w:rPr>
          <w:rFonts w:asciiTheme="minorBidi" w:eastAsia="Calibri" w:hAnsiTheme="minorBidi" w:cstheme="minorBidi"/>
          <w:b/>
        </w:rPr>
      </w:pPr>
    </w:p>
    <w:p w14:paraId="65198653" w14:textId="66F03FF5" w:rsidR="00574C01" w:rsidRPr="0036181C" w:rsidRDefault="00574C01" w:rsidP="0055691A">
      <w:pPr>
        <w:spacing w:line="360" w:lineRule="auto"/>
        <w:jc w:val="both"/>
        <w:rPr>
          <w:rFonts w:asciiTheme="minorBidi" w:eastAsia="Calibri" w:hAnsiTheme="minorBidi" w:cstheme="minorBidi"/>
          <w:b/>
          <w:color w:val="FF0000"/>
          <w:rtl/>
        </w:rPr>
      </w:pPr>
      <w:commentRangeStart w:id="170"/>
      <w:r w:rsidRPr="001E24DA">
        <w:rPr>
          <w:rFonts w:asciiTheme="minorBidi" w:hAnsiTheme="minorBidi" w:cstheme="minorBidi"/>
          <w:b/>
          <w:color w:val="FF0000"/>
        </w:rPr>
        <w:t xml:space="preserve">Affiche </w:t>
      </w:r>
      <w:ins w:id="171" w:author="Laure Halber" w:date="2023-08-06T20:46:00Z">
        <w:r w:rsidR="00995489" w:rsidRPr="001E24DA">
          <w:rPr>
            <w:rFonts w:asciiTheme="minorBidi" w:eastAsia="Calibri" w:hAnsiTheme="minorBidi" w:cstheme="minorBidi"/>
            <w:b/>
            <w:color w:val="FF0000"/>
            <w:rPrChange w:id="172" w:author="Laure Halber" w:date="2023-08-09T17:26:00Z">
              <w:rPr>
                <w:rFonts w:eastAsia="Calibri"/>
                <w:b/>
                <w:color w:val="FF0000"/>
              </w:rPr>
            </w:rPrChange>
          </w:rPr>
          <w:t>n</w:t>
        </w:r>
        <w:r w:rsidR="00995489" w:rsidRPr="001E24DA">
          <w:rPr>
            <w:rFonts w:asciiTheme="minorBidi" w:eastAsia="Calibri" w:hAnsiTheme="minorBidi" w:cstheme="minorBidi"/>
            <w:b/>
            <w:color w:val="FF0000"/>
            <w:rPrChange w:id="173" w:author="Laure Halber" w:date="2023-08-09T17:26:00Z">
              <w:rPr>
                <w:rFonts w:eastAsia="Calibri"/>
                <w:b/>
                <w:color w:val="FF0000"/>
                <w:highlight w:val="yellow"/>
              </w:rPr>
            </w:rPrChange>
          </w:rPr>
          <w:t>°2</w:t>
        </w:r>
      </w:ins>
      <w:del w:id="174" w:author="Laure Halber" w:date="2023-08-06T20:46:00Z">
        <w:r w:rsidRPr="001E24DA" w:rsidDel="00995489">
          <w:rPr>
            <w:rFonts w:asciiTheme="minorBidi" w:hAnsiTheme="minorBidi" w:cstheme="minorBidi"/>
            <w:b/>
            <w:color w:val="FF0000"/>
          </w:rPr>
          <w:delText>#2</w:delText>
        </w:r>
      </w:del>
      <w:commentRangeEnd w:id="170"/>
      <w:r w:rsidR="001E24DA">
        <w:rPr>
          <w:rStyle w:val="CommentReference"/>
          <w:rtl/>
        </w:rPr>
        <w:commentReference w:id="170"/>
      </w:r>
    </w:p>
    <w:p w14:paraId="1F4304F5" w14:textId="77777777" w:rsidR="00574C01" w:rsidRPr="0036181C" w:rsidRDefault="00574C01" w:rsidP="0055691A">
      <w:pPr>
        <w:spacing w:line="360" w:lineRule="auto"/>
        <w:jc w:val="both"/>
        <w:rPr>
          <w:rFonts w:asciiTheme="minorBidi" w:eastAsia="Calibri" w:hAnsiTheme="minorBidi" w:cstheme="minorBidi"/>
          <w:b/>
        </w:rPr>
      </w:pPr>
    </w:p>
    <w:p w14:paraId="6921E692" w14:textId="0341E54A" w:rsidR="00096D81" w:rsidRPr="0036181C" w:rsidRDefault="00A93B8A" w:rsidP="0055691A">
      <w:pPr>
        <w:spacing w:line="360" w:lineRule="auto"/>
        <w:jc w:val="both"/>
        <w:rPr>
          <w:rFonts w:asciiTheme="minorBidi" w:eastAsia="Calibri" w:hAnsiTheme="minorBidi" w:cstheme="minorBidi"/>
          <w:b/>
        </w:rPr>
      </w:pPr>
      <w:ins w:id="175" w:author="Laure Halber" w:date="2023-08-06T20:09:00Z">
        <w:r w:rsidRPr="0036181C">
          <w:rPr>
            <w:rFonts w:asciiTheme="minorBidi" w:hAnsiTheme="minorBidi" w:cstheme="minorBidi"/>
            <w:b/>
          </w:rPr>
          <w:t xml:space="preserve">De la </w:t>
        </w:r>
      </w:ins>
      <w:ins w:id="176" w:author="Laure Halber" w:date="2023-08-06T21:18:00Z">
        <w:r w:rsidR="007908FF" w:rsidRPr="0036181C">
          <w:rPr>
            <w:rFonts w:asciiTheme="minorBidi" w:hAnsiTheme="minorBidi" w:cstheme="minorBidi"/>
            <w:b/>
          </w:rPr>
          <w:t xml:space="preserve">propre </w:t>
        </w:r>
      </w:ins>
      <w:ins w:id="177" w:author="Laure Halber" w:date="2023-08-06T20:09:00Z">
        <w:r w:rsidRPr="0036181C">
          <w:rPr>
            <w:rFonts w:asciiTheme="minorBidi" w:hAnsiTheme="minorBidi" w:cstheme="minorBidi"/>
            <w:b/>
          </w:rPr>
          <w:t xml:space="preserve">main </w:t>
        </w:r>
      </w:ins>
      <w:del w:id="178" w:author="Laure Halber" w:date="2023-08-06T20:09:00Z">
        <w:r w:rsidR="003E2554" w:rsidRPr="0036181C" w:rsidDel="00A93B8A">
          <w:rPr>
            <w:rFonts w:asciiTheme="minorBidi" w:hAnsiTheme="minorBidi" w:cstheme="minorBidi"/>
            <w:b/>
          </w:rPr>
          <w:delText xml:space="preserve">Par les mains </w:delText>
        </w:r>
      </w:del>
      <w:r w:rsidR="003E2554" w:rsidRPr="0036181C">
        <w:rPr>
          <w:rFonts w:asciiTheme="minorBidi" w:hAnsiTheme="minorBidi" w:cstheme="minorBidi"/>
          <w:b/>
        </w:rPr>
        <w:t>de Maïmonide</w:t>
      </w:r>
    </w:p>
    <w:p w14:paraId="54975863" w14:textId="208647C1" w:rsidR="0072493D" w:rsidRPr="0036181C" w:rsidRDefault="0072493D" w:rsidP="0055691A">
      <w:pPr>
        <w:spacing w:line="360" w:lineRule="auto"/>
        <w:jc w:val="both"/>
        <w:rPr>
          <w:rFonts w:asciiTheme="minorBidi" w:eastAsia="Times New Roman" w:hAnsiTheme="minorBidi" w:cstheme="minorBidi"/>
        </w:rPr>
      </w:pPr>
      <w:r w:rsidRPr="0036181C">
        <w:rPr>
          <w:rFonts w:asciiTheme="minorBidi" w:hAnsiTheme="minorBidi" w:cstheme="minorBidi"/>
          <w:i/>
          <w:iCs/>
        </w:rPr>
        <w:t>Commentaire de Maïmonide sur l</w:t>
      </w:r>
      <w:ins w:id="179" w:author="Laure Halber" w:date="2023-08-06T20:09:00Z">
        <w:r w:rsidR="00176B23" w:rsidRPr="0036181C">
          <w:rPr>
            <w:rFonts w:asciiTheme="minorBidi" w:hAnsiTheme="minorBidi" w:cstheme="minorBidi"/>
            <w:i/>
            <w:iCs/>
          </w:rPr>
          <w:t>a</w:t>
        </w:r>
      </w:ins>
      <w:del w:id="180" w:author="Laure Halber" w:date="2023-08-06T20:09:00Z">
        <w:r w:rsidRPr="0036181C" w:rsidDel="00176B23">
          <w:rPr>
            <w:rFonts w:asciiTheme="minorBidi" w:hAnsiTheme="minorBidi" w:cstheme="minorBidi"/>
            <w:i/>
            <w:iCs/>
          </w:rPr>
          <w:delText>e</w:delText>
        </w:r>
      </w:del>
      <w:r w:rsidRPr="0036181C">
        <w:rPr>
          <w:rFonts w:asciiTheme="minorBidi" w:hAnsiTheme="minorBidi" w:cstheme="minorBidi"/>
          <w:i/>
          <w:iCs/>
        </w:rPr>
        <w:t xml:space="preserve"> Mi</w:t>
      </w:r>
      <w:ins w:id="181" w:author="Laure Halber" w:date="2023-08-06T20:09:00Z">
        <w:r w:rsidR="00195587" w:rsidRPr="0036181C">
          <w:rPr>
            <w:rFonts w:asciiTheme="minorBidi" w:hAnsiTheme="minorBidi" w:cstheme="minorBidi"/>
            <w:i/>
            <w:iCs/>
          </w:rPr>
          <w:t>c</w:t>
        </w:r>
      </w:ins>
      <w:del w:id="182" w:author="Laure Halber" w:date="2023-08-06T20:09:00Z">
        <w:r w:rsidRPr="0036181C" w:rsidDel="00195587">
          <w:rPr>
            <w:rFonts w:asciiTheme="minorBidi" w:hAnsiTheme="minorBidi" w:cstheme="minorBidi"/>
            <w:i/>
            <w:iCs/>
          </w:rPr>
          <w:delText>s</w:delText>
        </w:r>
      </w:del>
      <w:r w:rsidRPr="0036181C">
        <w:rPr>
          <w:rFonts w:asciiTheme="minorBidi" w:hAnsiTheme="minorBidi" w:cstheme="minorBidi"/>
          <w:i/>
          <w:iCs/>
        </w:rPr>
        <w:t>hn</w:t>
      </w:r>
      <w:ins w:id="183" w:author="Laure Halber" w:date="2023-08-06T20:09:00Z">
        <w:r w:rsidR="00176B23" w:rsidRPr="0036181C">
          <w:rPr>
            <w:rFonts w:asciiTheme="minorBidi" w:hAnsiTheme="minorBidi" w:cstheme="minorBidi"/>
            <w:i/>
            <w:iCs/>
          </w:rPr>
          <w:t>a</w:t>
        </w:r>
      </w:ins>
      <w:del w:id="184" w:author="Laure Halber" w:date="2023-08-06T20:09:00Z">
        <w:r w:rsidRPr="0036181C" w:rsidDel="00176B23">
          <w:rPr>
            <w:rFonts w:asciiTheme="minorBidi" w:hAnsiTheme="minorBidi" w:cstheme="minorBidi"/>
            <w:i/>
            <w:iCs/>
          </w:rPr>
          <w:delText>é</w:delText>
        </w:r>
      </w:del>
      <w:r w:rsidRPr="0036181C">
        <w:rPr>
          <w:rFonts w:asciiTheme="minorBidi" w:hAnsiTheme="minorBidi" w:cstheme="minorBidi"/>
        </w:rPr>
        <w:t xml:space="preserve">, </w:t>
      </w:r>
      <w:ins w:id="185" w:author="Laure Halber" w:date="2023-08-10T10:44:00Z">
        <w:r w:rsidR="009862EF">
          <w:rPr>
            <w:rFonts w:asciiTheme="minorBidi" w:hAnsiTheme="minorBidi" w:cstheme="minorBidi"/>
          </w:rPr>
          <w:t>v.1160</w:t>
        </w:r>
      </w:ins>
      <w:del w:id="186" w:author="Laure Halber" w:date="2023-08-10T10:43:00Z">
        <w:r w:rsidRPr="005A6CAD" w:rsidDel="00DB1010">
          <w:rPr>
            <w:rFonts w:asciiTheme="minorBidi" w:hAnsiTheme="minorBidi" w:cstheme="minorBidi"/>
          </w:rPr>
          <w:delText>vers</w:delText>
        </w:r>
        <w:r w:rsidRPr="0036181C" w:rsidDel="00DB1010">
          <w:rPr>
            <w:rFonts w:asciiTheme="minorBidi" w:hAnsiTheme="minorBidi" w:cstheme="minorBidi"/>
          </w:rPr>
          <w:delText xml:space="preserve"> </w:delText>
        </w:r>
      </w:del>
      <w:del w:id="187" w:author="Laure Halber" w:date="2023-08-10T10:44:00Z">
        <w:r w:rsidRPr="0036181C" w:rsidDel="009862EF">
          <w:rPr>
            <w:rFonts w:asciiTheme="minorBidi" w:hAnsiTheme="minorBidi" w:cstheme="minorBidi"/>
          </w:rPr>
          <w:delText>1160</w:delText>
        </w:r>
      </w:del>
      <w:r w:rsidRPr="0036181C">
        <w:rPr>
          <w:rFonts w:asciiTheme="minorBidi" w:hAnsiTheme="minorBidi" w:cstheme="minorBidi"/>
        </w:rPr>
        <w:t>, Égypte</w:t>
      </w:r>
    </w:p>
    <w:p w14:paraId="4D26B6A4" w14:textId="77777777" w:rsidR="0072493D" w:rsidRPr="0036181C" w:rsidRDefault="0072493D" w:rsidP="0055691A">
      <w:pPr>
        <w:spacing w:line="360" w:lineRule="auto"/>
        <w:jc w:val="both"/>
        <w:rPr>
          <w:rFonts w:asciiTheme="minorBidi" w:eastAsia="Calibri" w:hAnsiTheme="minorBidi" w:cstheme="minorBidi"/>
        </w:rPr>
      </w:pPr>
    </w:p>
    <w:p w14:paraId="613981E6" w14:textId="008F248A" w:rsidR="00096D81" w:rsidRPr="0036181C" w:rsidRDefault="0072493D" w:rsidP="0055691A">
      <w:pPr>
        <w:spacing w:line="360" w:lineRule="auto"/>
        <w:jc w:val="both"/>
        <w:rPr>
          <w:rFonts w:asciiTheme="minorBidi" w:eastAsia="Calibri" w:hAnsiTheme="minorBidi" w:cstheme="minorBidi"/>
        </w:rPr>
      </w:pPr>
      <w:r w:rsidRPr="0036181C">
        <w:rPr>
          <w:rFonts w:asciiTheme="minorBidi" w:hAnsiTheme="minorBidi" w:cstheme="minorBidi"/>
        </w:rPr>
        <w:t xml:space="preserve">Rédigé au Maroc, </w:t>
      </w:r>
      <w:ins w:id="188" w:author="Laure Halber" w:date="2023-08-10T10:47:00Z">
        <w:r w:rsidR="00806CDE">
          <w:rPr>
            <w:rFonts w:asciiTheme="minorBidi" w:hAnsiTheme="minorBidi" w:cstheme="minorBidi"/>
          </w:rPr>
          <w:t>finalisé</w:t>
        </w:r>
      </w:ins>
      <w:del w:id="189" w:author="Laure Halber" w:date="2023-08-10T10:47:00Z">
        <w:r w:rsidRPr="0036181C" w:rsidDel="00806CDE">
          <w:rPr>
            <w:rFonts w:asciiTheme="minorBidi" w:hAnsiTheme="minorBidi" w:cstheme="minorBidi"/>
          </w:rPr>
          <w:delText>achevé</w:delText>
        </w:r>
      </w:del>
      <w:r w:rsidRPr="0036181C">
        <w:rPr>
          <w:rFonts w:asciiTheme="minorBidi" w:hAnsiTheme="minorBidi" w:cstheme="minorBidi"/>
        </w:rPr>
        <w:t xml:space="preserve"> en Égypte, vendu en Syrie, </w:t>
      </w:r>
      <w:ins w:id="190" w:author="Laure Halber" w:date="2023-08-06T20:10:00Z">
        <w:r w:rsidR="00195587" w:rsidRPr="0036181C">
          <w:rPr>
            <w:rFonts w:asciiTheme="minorBidi" w:hAnsiTheme="minorBidi" w:cstheme="minorBidi"/>
          </w:rPr>
          <w:t>transporté</w:t>
        </w:r>
      </w:ins>
      <w:del w:id="191" w:author="Laure Halber" w:date="2023-08-06T20:10:00Z">
        <w:r w:rsidRPr="0036181C" w:rsidDel="00195587">
          <w:rPr>
            <w:rFonts w:asciiTheme="minorBidi" w:hAnsiTheme="minorBidi" w:cstheme="minorBidi"/>
          </w:rPr>
          <w:delText>rapporté</w:delText>
        </w:r>
      </w:del>
      <w:r w:rsidRPr="0036181C">
        <w:rPr>
          <w:rFonts w:asciiTheme="minorBidi" w:hAnsiTheme="minorBidi" w:cstheme="minorBidi"/>
        </w:rPr>
        <w:t xml:space="preserve"> en Angleterre, vendu aux enchères en Suisse, </w:t>
      </w:r>
      <w:r w:rsidR="00402369">
        <w:rPr>
          <w:rFonts w:asciiTheme="minorBidi" w:hAnsiTheme="minorBidi" w:cstheme="minorBidi"/>
        </w:rPr>
        <w:t xml:space="preserve">puis </w:t>
      </w:r>
      <w:r w:rsidRPr="0036181C">
        <w:rPr>
          <w:rFonts w:asciiTheme="minorBidi" w:hAnsiTheme="minorBidi" w:cstheme="minorBidi"/>
        </w:rPr>
        <w:t>acheté par Israël</w:t>
      </w:r>
      <w:ins w:id="192" w:author="Laure Halber" w:date="2023-08-10T10:52:00Z">
        <w:r w:rsidR="007E6B8F">
          <w:rPr>
            <w:rFonts w:asciiTheme="minorBidi" w:hAnsiTheme="minorBidi" w:cstheme="minorBidi"/>
          </w:rPr>
          <w:t xml:space="preserve"> : telle est l’odyssée, longue de 800 ans, </w:t>
        </w:r>
      </w:ins>
      <w:del w:id="193" w:author="Laure Halber" w:date="2023-08-06T20:09:00Z">
        <w:r w:rsidRPr="0036181C" w:rsidDel="00195587">
          <w:rPr>
            <w:rFonts w:asciiTheme="minorBidi" w:hAnsiTheme="minorBidi" w:cstheme="minorBidi"/>
          </w:rPr>
          <w:delText xml:space="preserve"> – </w:delText>
        </w:r>
      </w:del>
      <w:ins w:id="194" w:author="Laure Halber" w:date="2023-08-10T10:52:00Z">
        <w:r w:rsidR="007E6B8F">
          <w:rPr>
            <w:rFonts w:asciiTheme="minorBidi" w:hAnsiTheme="minorBidi" w:cstheme="minorBidi"/>
          </w:rPr>
          <w:t>du</w:t>
        </w:r>
      </w:ins>
      <w:del w:id="195" w:author="Laure Halber" w:date="2023-08-10T10:52:00Z">
        <w:r w:rsidRPr="0036181C" w:rsidDel="007E6B8F">
          <w:rPr>
            <w:rFonts w:asciiTheme="minorBidi" w:hAnsiTheme="minorBidi" w:cstheme="minorBidi"/>
          </w:rPr>
          <w:delText>le</w:delText>
        </w:r>
      </w:del>
      <w:r w:rsidRPr="0036181C">
        <w:rPr>
          <w:rFonts w:asciiTheme="minorBidi" w:hAnsiTheme="minorBidi" w:cstheme="minorBidi"/>
        </w:rPr>
        <w:t xml:space="preserve"> </w:t>
      </w:r>
      <w:r w:rsidRPr="0036181C">
        <w:rPr>
          <w:rFonts w:asciiTheme="minorBidi" w:hAnsiTheme="minorBidi" w:cstheme="minorBidi"/>
          <w:i/>
          <w:iCs/>
        </w:rPr>
        <w:t>Commentaire de Maïmonide sur l</w:t>
      </w:r>
      <w:ins w:id="196" w:author="Laure Halber" w:date="2023-08-06T20:09:00Z">
        <w:r w:rsidR="00195587" w:rsidRPr="0036181C">
          <w:rPr>
            <w:rFonts w:asciiTheme="minorBidi" w:hAnsiTheme="minorBidi" w:cstheme="minorBidi"/>
            <w:i/>
            <w:iCs/>
          </w:rPr>
          <w:t>a</w:t>
        </w:r>
      </w:ins>
      <w:del w:id="197" w:author="Laure Halber" w:date="2023-08-06T20:09:00Z">
        <w:r w:rsidRPr="0036181C" w:rsidDel="00195587">
          <w:rPr>
            <w:rFonts w:asciiTheme="minorBidi" w:hAnsiTheme="minorBidi" w:cstheme="minorBidi"/>
            <w:i/>
            <w:iCs/>
          </w:rPr>
          <w:delText>e</w:delText>
        </w:r>
      </w:del>
      <w:r w:rsidRPr="0036181C">
        <w:rPr>
          <w:rFonts w:asciiTheme="minorBidi" w:hAnsiTheme="minorBidi" w:cstheme="minorBidi"/>
          <w:i/>
          <w:iCs/>
        </w:rPr>
        <w:t xml:space="preserve"> Mi</w:t>
      </w:r>
      <w:ins w:id="198" w:author="Laure Halber" w:date="2023-08-06T20:09:00Z">
        <w:r w:rsidR="00195587" w:rsidRPr="0036181C">
          <w:rPr>
            <w:rFonts w:asciiTheme="minorBidi" w:hAnsiTheme="minorBidi" w:cstheme="minorBidi"/>
            <w:i/>
            <w:iCs/>
          </w:rPr>
          <w:t>c</w:t>
        </w:r>
      </w:ins>
      <w:del w:id="199" w:author="Laure Halber" w:date="2023-08-06T20:09:00Z">
        <w:r w:rsidRPr="0036181C" w:rsidDel="00195587">
          <w:rPr>
            <w:rFonts w:asciiTheme="minorBidi" w:hAnsiTheme="minorBidi" w:cstheme="minorBidi"/>
            <w:i/>
            <w:iCs/>
          </w:rPr>
          <w:delText>s</w:delText>
        </w:r>
      </w:del>
      <w:r w:rsidRPr="0036181C">
        <w:rPr>
          <w:rFonts w:asciiTheme="minorBidi" w:hAnsiTheme="minorBidi" w:cstheme="minorBidi"/>
          <w:i/>
          <w:iCs/>
        </w:rPr>
        <w:t>hn</w:t>
      </w:r>
      <w:ins w:id="200" w:author="Laure Halber" w:date="2023-08-06T20:09:00Z">
        <w:r w:rsidR="00195587" w:rsidRPr="0036181C">
          <w:rPr>
            <w:rFonts w:asciiTheme="minorBidi" w:hAnsiTheme="minorBidi" w:cstheme="minorBidi"/>
            <w:i/>
            <w:iCs/>
          </w:rPr>
          <w:t>a</w:t>
        </w:r>
      </w:ins>
      <w:del w:id="201" w:author="Laure Halber" w:date="2023-08-06T20:09:00Z">
        <w:r w:rsidRPr="0036181C" w:rsidDel="00195587">
          <w:rPr>
            <w:rFonts w:asciiTheme="minorBidi" w:hAnsiTheme="minorBidi" w:cstheme="minorBidi"/>
            <w:i/>
            <w:iCs/>
          </w:rPr>
          <w:delText>é</w:delText>
        </w:r>
      </w:del>
      <w:ins w:id="202" w:author="Laure Halber" w:date="2023-08-10T10:52:00Z">
        <w:r w:rsidR="007E6B8F">
          <w:rPr>
            <w:rFonts w:asciiTheme="minorBidi" w:hAnsiTheme="minorBidi" w:cstheme="minorBidi"/>
            <w:i/>
            <w:iCs/>
          </w:rPr>
          <w:t xml:space="preserve">, </w:t>
        </w:r>
        <w:r w:rsidR="007E6B8F">
          <w:rPr>
            <w:rFonts w:asciiTheme="minorBidi" w:hAnsiTheme="minorBidi" w:cstheme="minorBidi"/>
          </w:rPr>
          <w:t xml:space="preserve">l’œuvre maîtresse de </w:t>
        </w:r>
      </w:ins>
      <w:del w:id="203" w:author="Laure Halber" w:date="2023-08-10T10:52:00Z">
        <w:r w:rsidRPr="0036181C" w:rsidDel="007E6B8F">
          <w:rPr>
            <w:rFonts w:asciiTheme="minorBidi" w:hAnsiTheme="minorBidi" w:cstheme="minorBidi"/>
            <w:i/>
            <w:iCs/>
          </w:rPr>
          <w:delText xml:space="preserve"> </w:delText>
        </w:r>
        <w:r w:rsidRPr="0036181C" w:rsidDel="007E6B8F">
          <w:rPr>
            <w:rFonts w:asciiTheme="minorBidi" w:hAnsiTheme="minorBidi" w:cstheme="minorBidi"/>
          </w:rPr>
          <w:delText xml:space="preserve">est le chef-d’œuvre écrit de la main de </w:delText>
        </w:r>
      </w:del>
      <w:r w:rsidRPr="0036181C">
        <w:rPr>
          <w:rFonts w:asciiTheme="minorBidi" w:hAnsiTheme="minorBidi" w:cstheme="minorBidi"/>
        </w:rPr>
        <w:t>Maïmonide (1138-1204)</w:t>
      </w:r>
      <w:ins w:id="204" w:author="Laure Halber" w:date="2023-08-10T10:52:00Z">
        <w:r w:rsidR="007E6B8F">
          <w:rPr>
            <w:rFonts w:asciiTheme="minorBidi" w:hAnsiTheme="minorBidi" w:cstheme="minorBidi"/>
          </w:rPr>
          <w:t xml:space="preserve"> écrite de la </w:t>
        </w:r>
      </w:ins>
      <w:ins w:id="205" w:author="Laure Halber" w:date="2023-08-10T10:53:00Z">
        <w:r w:rsidR="007E6B8F">
          <w:rPr>
            <w:rFonts w:asciiTheme="minorBidi" w:hAnsiTheme="minorBidi" w:cstheme="minorBidi"/>
          </w:rPr>
          <w:t xml:space="preserve">propre main du Sage. </w:t>
        </w:r>
      </w:ins>
      <w:del w:id="206" w:author="Laure Halber" w:date="2023-08-10T10:52:00Z">
        <w:r w:rsidRPr="0036181C" w:rsidDel="007E6B8F">
          <w:rPr>
            <w:rFonts w:asciiTheme="minorBidi" w:hAnsiTheme="minorBidi" w:cstheme="minorBidi"/>
          </w:rPr>
          <w:delText xml:space="preserve">relatant une odyssée de 800 ans. </w:delText>
        </w:r>
      </w:del>
      <w:r w:rsidRPr="0036181C">
        <w:rPr>
          <w:rFonts w:asciiTheme="minorBidi" w:hAnsiTheme="minorBidi" w:cstheme="minorBidi"/>
        </w:rPr>
        <w:t>Cet</w:t>
      </w:r>
      <w:ins w:id="207" w:author="Laure Halber" w:date="2023-08-10T10:53:00Z">
        <w:r w:rsidR="007E6B8F">
          <w:rPr>
            <w:rFonts w:asciiTheme="minorBidi" w:hAnsiTheme="minorBidi" w:cstheme="minorBidi"/>
          </w:rPr>
          <w:t>te version</w:t>
        </w:r>
      </w:ins>
      <w:del w:id="208" w:author="Laure Halber" w:date="2023-08-10T10:53:00Z">
        <w:r w:rsidRPr="0036181C" w:rsidDel="007E6B8F">
          <w:rPr>
            <w:rFonts w:asciiTheme="minorBidi" w:hAnsiTheme="minorBidi" w:cstheme="minorBidi"/>
          </w:rPr>
          <w:delText xml:space="preserve"> ouvrage</w:delText>
        </w:r>
      </w:del>
      <w:r w:rsidRPr="0036181C">
        <w:rPr>
          <w:rFonts w:asciiTheme="minorBidi" w:hAnsiTheme="minorBidi" w:cstheme="minorBidi"/>
        </w:rPr>
        <w:t xml:space="preserve"> autographe nous permet de suivre les </w:t>
      </w:r>
      <w:ins w:id="209" w:author="Laure Halber" w:date="2023-08-10T10:55:00Z">
        <w:r w:rsidR="00924304">
          <w:rPr>
            <w:rFonts w:asciiTheme="minorBidi" w:hAnsiTheme="minorBidi" w:cstheme="minorBidi"/>
          </w:rPr>
          <w:t xml:space="preserve">modifications apportées par </w:t>
        </w:r>
      </w:ins>
      <w:del w:id="210" w:author="Laure Halber" w:date="2023-08-10T10:55:00Z">
        <w:r w:rsidRPr="0036181C" w:rsidDel="00924304">
          <w:rPr>
            <w:rFonts w:asciiTheme="minorBidi" w:hAnsiTheme="minorBidi" w:cstheme="minorBidi"/>
          </w:rPr>
          <w:delText xml:space="preserve">révisions de </w:delText>
        </w:r>
      </w:del>
      <w:r w:rsidRPr="0036181C">
        <w:rPr>
          <w:rFonts w:asciiTheme="minorBidi" w:hAnsiTheme="minorBidi" w:cstheme="minorBidi"/>
        </w:rPr>
        <w:t>Maïmonide tout au long de sa vie</w:t>
      </w:r>
      <w:r w:rsidR="00061260">
        <w:rPr>
          <w:rFonts w:asciiTheme="minorBidi" w:hAnsiTheme="minorBidi" w:cstheme="minorBidi"/>
        </w:rPr>
        <w:t>. S</w:t>
      </w:r>
      <w:r w:rsidRPr="0036181C">
        <w:rPr>
          <w:rFonts w:asciiTheme="minorBidi" w:hAnsiTheme="minorBidi" w:cstheme="minorBidi"/>
        </w:rPr>
        <w:t xml:space="preserve">on fils, Rabbi Avraham, </w:t>
      </w:r>
      <w:ins w:id="211" w:author="Laure Halber" w:date="2023-08-10T10:55:00Z">
        <w:r w:rsidR="00924304">
          <w:rPr>
            <w:rFonts w:asciiTheme="minorBidi" w:hAnsiTheme="minorBidi" w:cstheme="minorBidi"/>
          </w:rPr>
          <w:t xml:space="preserve">ainsi que </w:t>
        </w:r>
      </w:ins>
      <w:del w:id="212" w:author="Laure Halber" w:date="2023-08-10T10:55:00Z">
        <w:r w:rsidRPr="0036181C" w:rsidDel="00924304">
          <w:rPr>
            <w:rFonts w:asciiTheme="minorBidi" w:hAnsiTheme="minorBidi" w:cstheme="minorBidi"/>
          </w:rPr>
          <w:delText xml:space="preserve">et </w:delText>
        </w:r>
      </w:del>
      <w:r w:rsidRPr="0036181C">
        <w:rPr>
          <w:rFonts w:asciiTheme="minorBidi" w:hAnsiTheme="minorBidi" w:cstheme="minorBidi"/>
        </w:rPr>
        <w:t>son petit-fils</w:t>
      </w:r>
      <w:ins w:id="213" w:author="Laure Halber" w:date="2023-08-10T10:55:00Z">
        <w:r w:rsidR="00924304">
          <w:rPr>
            <w:rFonts w:asciiTheme="minorBidi" w:hAnsiTheme="minorBidi" w:cstheme="minorBidi"/>
          </w:rPr>
          <w:t>,</w:t>
        </w:r>
      </w:ins>
      <w:r w:rsidRPr="0036181C">
        <w:rPr>
          <w:rFonts w:asciiTheme="minorBidi" w:hAnsiTheme="minorBidi" w:cstheme="minorBidi"/>
        </w:rPr>
        <w:t xml:space="preserve"> ont ajouté </w:t>
      </w:r>
      <w:ins w:id="214" w:author="Laure Halber" w:date="2023-08-06T20:10:00Z">
        <w:r w:rsidR="00195587" w:rsidRPr="0036181C">
          <w:rPr>
            <w:rFonts w:asciiTheme="minorBidi" w:eastAsia="Calibri" w:hAnsiTheme="minorBidi" w:cstheme="minorBidi"/>
            <w:bCs/>
            <w:rPrChange w:id="215" w:author="Laure Halber" w:date="2023-08-09T17:26:00Z">
              <w:rPr>
                <w:rFonts w:eastAsia="Calibri"/>
                <w:bCs/>
              </w:rPr>
            </w:rPrChange>
          </w:rPr>
          <w:t xml:space="preserve">des notes supplémentaires en marge, </w:t>
        </w:r>
      </w:ins>
      <w:del w:id="216" w:author="Laure Halber" w:date="2023-08-06T20:10:00Z">
        <w:r w:rsidRPr="0036181C" w:rsidDel="00195587">
          <w:rPr>
            <w:rFonts w:asciiTheme="minorBidi" w:hAnsiTheme="minorBidi" w:cstheme="minorBidi"/>
          </w:rPr>
          <w:delText xml:space="preserve">d’autres notes marginales </w:delText>
        </w:r>
      </w:del>
      <w:r w:rsidRPr="0036181C">
        <w:rPr>
          <w:rFonts w:asciiTheme="minorBidi" w:hAnsiTheme="minorBidi" w:cstheme="minorBidi"/>
        </w:rPr>
        <w:t>basées sur les enseignements oraux de Maïmonide.</w:t>
      </w:r>
    </w:p>
    <w:p w14:paraId="763949F7" w14:textId="77777777" w:rsidR="00096D81" w:rsidRPr="0036181C" w:rsidRDefault="00096D81" w:rsidP="0055691A">
      <w:pPr>
        <w:spacing w:line="360" w:lineRule="auto"/>
        <w:jc w:val="both"/>
        <w:rPr>
          <w:rFonts w:asciiTheme="minorBidi" w:eastAsia="Calibri" w:hAnsiTheme="minorBidi" w:cstheme="minorBidi"/>
        </w:rPr>
      </w:pPr>
    </w:p>
    <w:p w14:paraId="0ED77AC6" w14:textId="34CF4A8A"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Premi</w:t>
      </w:r>
      <w:ins w:id="217" w:author="Laure Halber" w:date="2023-08-06T20:48:00Z">
        <w:r w:rsidR="00995489" w:rsidRPr="0036181C">
          <w:rPr>
            <w:rFonts w:asciiTheme="minorBidi" w:hAnsiTheme="minorBidi" w:cstheme="minorBidi"/>
          </w:rPr>
          <w:t>er</w:t>
        </w:r>
      </w:ins>
      <w:del w:id="218" w:author="Laure Halber" w:date="2023-08-06T20:48:00Z">
        <w:r w:rsidRPr="0036181C" w:rsidDel="00995489">
          <w:rPr>
            <w:rFonts w:asciiTheme="minorBidi" w:hAnsiTheme="minorBidi" w:cstheme="minorBidi"/>
          </w:rPr>
          <w:delText>ère</w:delText>
        </w:r>
      </w:del>
      <w:r w:rsidRPr="0036181C">
        <w:rPr>
          <w:rFonts w:asciiTheme="minorBidi" w:hAnsiTheme="minorBidi" w:cstheme="minorBidi"/>
        </w:rPr>
        <w:t xml:space="preserve"> des trois </w:t>
      </w:r>
      <w:ins w:id="219" w:author="Laure Halber" w:date="2023-08-06T20:48:00Z">
        <w:r w:rsidR="00995489" w:rsidRPr="0036181C">
          <w:rPr>
            <w:rFonts w:asciiTheme="minorBidi" w:hAnsiTheme="minorBidi" w:cstheme="minorBidi"/>
          </w:rPr>
          <w:t xml:space="preserve">ouvrages </w:t>
        </w:r>
      </w:ins>
      <w:del w:id="220" w:author="Laure Halber" w:date="2023-08-06T20:48:00Z">
        <w:r w:rsidRPr="0036181C" w:rsidDel="00995489">
          <w:rPr>
            <w:rFonts w:asciiTheme="minorBidi" w:hAnsiTheme="minorBidi" w:cstheme="minorBidi"/>
          </w:rPr>
          <w:delText xml:space="preserve">œuvres </w:delText>
        </w:r>
      </w:del>
      <w:r w:rsidRPr="0036181C">
        <w:rPr>
          <w:rFonts w:asciiTheme="minorBidi" w:hAnsiTheme="minorBidi" w:cstheme="minorBidi"/>
        </w:rPr>
        <w:t>m</w:t>
      </w:r>
      <w:ins w:id="221" w:author="Laure Halber" w:date="2023-08-06T20:48:00Z">
        <w:r w:rsidR="00995489" w:rsidRPr="0036181C">
          <w:rPr>
            <w:rFonts w:asciiTheme="minorBidi" w:hAnsiTheme="minorBidi" w:cstheme="minorBidi"/>
          </w:rPr>
          <w:t>ajeurs</w:t>
        </w:r>
      </w:ins>
      <w:del w:id="222" w:author="Laure Halber" w:date="2023-08-06T20:48:00Z">
        <w:r w:rsidRPr="0036181C" w:rsidDel="00995489">
          <w:rPr>
            <w:rFonts w:asciiTheme="minorBidi" w:hAnsiTheme="minorBidi" w:cstheme="minorBidi"/>
          </w:rPr>
          <w:delText>onumentales</w:delText>
        </w:r>
      </w:del>
      <w:r w:rsidRPr="0036181C">
        <w:rPr>
          <w:rFonts w:asciiTheme="minorBidi" w:hAnsiTheme="minorBidi" w:cstheme="minorBidi"/>
        </w:rPr>
        <w:t xml:space="preserve"> de Maïmonide, le </w:t>
      </w:r>
      <w:r w:rsidRPr="0036181C">
        <w:rPr>
          <w:rFonts w:asciiTheme="minorBidi" w:hAnsiTheme="minorBidi" w:cstheme="minorBidi"/>
          <w:i/>
        </w:rPr>
        <w:t>Commentaire</w:t>
      </w:r>
      <w:ins w:id="223" w:author="Laure Halber" w:date="2023-08-10T10:56:00Z">
        <w:r w:rsidR="00364B67">
          <w:rPr>
            <w:rFonts w:asciiTheme="minorBidi" w:hAnsiTheme="minorBidi" w:cstheme="minorBidi"/>
            <w:i/>
          </w:rPr>
          <w:t xml:space="preserve"> sur la Michna</w:t>
        </w:r>
      </w:ins>
      <w:r w:rsidRPr="0036181C">
        <w:rPr>
          <w:rFonts w:asciiTheme="minorBidi" w:hAnsiTheme="minorBidi" w:cstheme="minorBidi"/>
        </w:rPr>
        <w:t xml:space="preserve"> a </w:t>
      </w:r>
      <w:ins w:id="224" w:author="Laure Halber" w:date="2023-08-13T15:48:00Z">
        <w:r w:rsidR="00F37612">
          <w:rPr>
            <w:rFonts w:asciiTheme="minorBidi" w:hAnsiTheme="minorBidi" w:cstheme="minorBidi"/>
          </w:rPr>
          <w:t>posé</w:t>
        </w:r>
      </w:ins>
      <w:del w:id="225" w:author="Laure Halber" w:date="2023-08-13T15:48:00Z">
        <w:r w:rsidRPr="00F37612" w:rsidDel="00F37612">
          <w:rPr>
            <w:rFonts w:asciiTheme="minorBidi" w:hAnsiTheme="minorBidi" w:cstheme="minorBidi"/>
          </w:rPr>
          <w:delText>jeté</w:delText>
        </w:r>
      </w:del>
      <w:r w:rsidRPr="0036181C">
        <w:rPr>
          <w:rFonts w:asciiTheme="minorBidi" w:hAnsiTheme="minorBidi" w:cstheme="minorBidi"/>
        </w:rPr>
        <w:t xml:space="preserve"> les bases juridiques et philosophiques du </w:t>
      </w:r>
      <w:r w:rsidRPr="0036181C">
        <w:rPr>
          <w:rFonts w:asciiTheme="minorBidi" w:hAnsiTheme="minorBidi" w:cstheme="minorBidi"/>
          <w:i/>
          <w:iCs/>
        </w:rPr>
        <w:t>Mi</w:t>
      </w:r>
      <w:ins w:id="226" w:author="Laure Halber" w:date="2023-08-06T20:49:00Z">
        <w:r w:rsidR="00995489" w:rsidRPr="0036181C">
          <w:rPr>
            <w:rFonts w:asciiTheme="minorBidi" w:hAnsiTheme="minorBidi" w:cstheme="minorBidi"/>
            <w:i/>
            <w:iCs/>
          </w:rPr>
          <w:t>c</w:t>
        </w:r>
      </w:ins>
      <w:del w:id="227" w:author="Laure Halber" w:date="2023-08-06T20:49:00Z">
        <w:r w:rsidRPr="0036181C" w:rsidDel="00995489">
          <w:rPr>
            <w:rFonts w:asciiTheme="minorBidi" w:hAnsiTheme="minorBidi" w:cstheme="minorBidi"/>
            <w:i/>
            <w:iCs/>
          </w:rPr>
          <w:delText>s</w:delText>
        </w:r>
      </w:del>
      <w:r w:rsidRPr="0036181C">
        <w:rPr>
          <w:rFonts w:asciiTheme="minorBidi" w:hAnsiTheme="minorBidi" w:cstheme="minorBidi"/>
          <w:i/>
          <w:iCs/>
        </w:rPr>
        <w:t>hné</w:t>
      </w:r>
      <w:ins w:id="228" w:author="Laure Halber" w:date="2023-08-06T20:49:00Z">
        <w:r w:rsidR="00995489" w:rsidRPr="0036181C">
          <w:rPr>
            <w:rFonts w:asciiTheme="minorBidi" w:hAnsiTheme="minorBidi" w:cstheme="minorBidi"/>
            <w:i/>
            <w:iCs/>
          </w:rPr>
          <w:t xml:space="preserve"> Torah</w:t>
        </w:r>
      </w:ins>
      <w:r w:rsidRPr="0036181C">
        <w:rPr>
          <w:rFonts w:asciiTheme="minorBidi" w:hAnsiTheme="minorBidi" w:cstheme="minorBidi"/>
          <w:i/>
          <w:iCs/>
        </w:rPr>
        <w:t xml:space="preserve"> </w:t>
      </w:r>
      <w:r w:rsidRPr="0036181C">
        <w:rPr>
          <w:rFonts w:asciiTheme="minorBidi" w:hAnsiTheme="minorBidi" w:cstheme="minorBidi"/>
        </w:rPr>
        <w:t>(Code de la loi juive) et du</w:t>
      </w:r>
      <w:r w:rsidRPr="0036181C">
        <w:rPr>
          <w:rFonts w:asciiTheme="minorBidi" w:hAnsiTheme="minorBidi" w:cstheme="minorBidi"/>
          <w:i/>
        </w:rPr>
        <w:t xml:space="preserve"> Dalalat al-Ha’irin</w:t>
      </w:r>
      <w:r w:rsidRPr="0036181C">
        <w:rPr>
          <w:rFonts w:asciiTheme="minorBidi" w:hAnsiTheme="minorBidi" w:cstheme="minorBidi"/>
        </w:rPr>
        <w:t xml:space="preserve"> (</w:t>
      </w:r>
      <w:ins w:id="229" w:author="Laure Halber" w:date="2023-08-06T20:49:00Z">
        <w:r w:rsidR="00995489" w:rsidRPr="0036181C">
          <w:rPr>
            <w:rFonts w:asciiTheme="minorBidi" w:hAnsiTheme="minorBidi" w:cstheme="minorBidi"/>
          </w:rPr>
          <w:t xml:space="preserve">le </w:t>
        </w:r>
      </w:ins>
      <w:r w:rsidRPr="0036181C">
        <w:rPr>
          <w:rFonts w:asciiTheme="minorBidi" w:hAnsiTheme="minorBidi" w:cstheme="minorBidi"/>
        </w:rPr>
        <w:t xml:space="preserve">Guide des </w:t>
      </w:r>
      <w:ins w:id="230" w:author="Laure Halber" w:date="2023-08-06T20:49:00Z">
        <w:r w:rsidR="00995489" w:rsidRPr="0036181C">
          <w:rPr>
            <w:rFonts w:asciiTheme="minorBidi" w:hAnsiTheme="minorBidi" w:cstheme="minorBidi"/>
          </w:rPr>
          <w:t>Égarés</w:t>
        </w:r>
      </w:ins>
      <w:del w:id="231" w:author="Laure Halber" w:date="2023-08-06T20:49:00Z">
        <w:r w:rsidRPr="0036181C" w:rsidDel="00995489">
          <w:rPr>
            <w:rFonts w:asciiTheme="minorBidi" w:hAnsiTheme="minorBidi" w:cstheme="minorBidi"/>
          </w:rPr>
          <w:delText>perplexes</w:delText>
        </w:r>
      </w:del>
      <w:r w:rsidRPr="0036181C">
        <w:rPr>
          <w:rFonts w:asciiTheme="minorBidi" w:hAnsiTheme="minorBidi" w:cstheme="minorBidi"/>
        </w:rPr>
        <w:t xml:space="preserve">). Les trois longues introductions du </w:t>
      </w:r>
      <w:r w:rsidRPr="0036181C">
        <w:rPr>
          <w:rFonts w:asciiTheme="minorBidi" w:hAnsiTheme="minorBidi" w:cstheme="minorBidi"/>
          <w:i/>
          <w:iCs/>
        </w:rPr>
        <w:t>Commentaire</w:t>
      </w:r>
      <w:r w:rsidRPr="0036181C">
        <w:rPr>
          <w:rFonts w:asciiTheme="minorBidi" w:hAnsiTheme="minorBidi" w:cstheme="minorBidi"/>
        </w:rPr>
        <w:t xml:space="preserve">, dans lesquelles Maïmonide explique la nature de la loi, de l’éthique et de la théologie juives, comptent parmi les œuvres de </w:t>
      </w:r>
      <w:r w:rsidRPr="0050440C">
        <w:rPr>
          <w:rFonts w:asciiTheme="minorBidi" w:hAnsiTheme="minorBidi" w:cstheme="minorBidi"/>
        </w:rPr>
        <w:t>philosophie juive les plus importantes de tous les temps. Les six ordres d</w:t>
      </w:r>
      <w:ins w:id="232" w:author="Laure Halber" w:date="2023-08-06T20:50:00Z">
        <w:r w:rsidR="002D353B" w:rsidRPr="0050440C">
          <w:rPr>
            <w:rFonts w:asciiTheme="minorBidi" w:hAnsiTheme="minorBidi" w:cstheme="minorBidi"/>
          </w:rPr>
          <w:t>e la</w:t>
        </w:r>
      </w:ins>
      <w:del w:id="233" w:author="Laure Halber" w:date="2023-08-06T20:50:00Z">
        <w:r w:rsidRPr="0050440C" w:rsidDel="002D353B">
          <w:rPr>
            <w:rFonts w:asciiTheme="minorBidi" w:hAnsiTheme="minorBidi" w:cstheme="minorBidi"/>
          </w:rPr>
          <w:delText>u</w:delText>
        </w:r>
      </w:del>
      <w:r w:rsidRPr="0050440C">
        <w:rPr>
          <w:rFonts w:asciiTheme="minorBidi" w:hAnsiTheme="minorBidi" w:cstheme="minorBidi"/>
          <w:i/>
        </w:rPr>
        <w:t xml:space="preserve"> </w:t>
      </w:r>
      <w:r w:rsidRPr="0050440C">
        <w:rPr>
          <w:rFonts w:asciiTheme="minorBidi" w:hAnsiTheme="minorBidi" w:cstheme="minorBidi"/>
          <w:i/>
          <w:iCs/>
        </w:rPr>
        <w:t>Mi</w:t>
      </w:r>
      <w:ins w:id="234" w:author="Laure Halber" w:date="2023-08-06T20:50:00Z">
        <w:r w:rsidR="002D353B" w:rsidRPr="0050440C">
          <w:rPr>
            <w:rFonts w:asciiTheme="minorBidi" w:hAnsiTheme="minorBidi" w:cstheme="minorBidi"/>
            <w:i/>
            <w:iCs/>
          </w:rPr>
          <w:t>c</w:t>
        </w:r>
      </w:ins>
      <w:del w:id="235" w:author="Laure Halber" w:date="2023-08-06T20:50:00Z">
        <w:r w:rsidRPr="0050440C" w:rsidDel="002D353B">
          <w:rPr>
            <w:rFonts w:asciiTheme="minorBidi" w:hAnsiTheme="minorBidi" w:cstheme="minorBidi"/>
            <w:i/>
            <w:iCs/>
          </w:rPr>
          <w:delText>s</w:delText>
        </w:r>
      </w:del>
      <w:r w:rsidRPr="0050440C">
        <w:rPr>
          <w:rFonts w:asciiTheme="minorBidi" w:hAnsiTheme="minorBidi" w:cstheme="minorBidi"/>
          <w:i/>
          <w:iCs/>
        </w:rPr>
        <w:t>hn</w:t>
      </w:r>
      <w:ins w:id="236" w:author="Laure Halber" w:date="2023-08-06T20:50:00Z">
        <w:r w:rsidR="002D353B" w:rsidRPr="0050440C">
          <w:rPr>
            <w:rFonts w:asciiTheme="minorBidi" w:hAnsiTheme="minorBidi" w:cstheme="minorBidi"/>
            <w:i/>
            <w:iCs/>
          </w:rPr>
          <w:t>a</w:t>
        </w:r>
      </w:ins>
      <w:del w:id="237" w:author="Laure Halber" w:date="2023-08-06T20:50:00Z">
        <w:r w:rsidRPr="0050440C" w:rsidDel="002D353B">
          <w:rPr>
            <w:rFonts w:asciiTheme="minorBidi" w:hAnsiTheme="minorBidi" w:cstheme="minorBidi"/>
            <w:i/>
            <w:iCs/>
          </w:rPr>
          <w:delText>é</w:delText>
        </w:r>
      </w:del>
      <w:r w:rsidRPr="0050440C">
        <w:rPr>
          <w:rFonts w:asciiTheme="minorBidi" w:hAnsiTheme="minorBidi" w:cstheme="minorBidi"/>
          <w:i/>
        </w:rPr>
        <w:t xml:space="preserve"> </w:t>
      </w:r>
      <w:r w:rsidR="00B0497B" w:rsidRPr="0050440C">
        <w:rPr>
          <w:rFonts w:asciiTheme="minorBidi" w:hAnsiTheme="minorBidi" w:cstheme="minorBidi"/>
        </w:rPr>
        <w:t>traités</w:t>
      </w:r>
      <w:r w:rsidR="00AE0549" w:rsidRPr="0050440C">
        <w:rPr>
          <w:rFonts w:asciiTheme="minorBidi" w:hAnsiTheme="minorBidi" w:cstheme="minorBidi"/>
        </w:rPr>
        <w:t xml:space="preserve"> dans </w:t>
      </w:r>
      <w:r w:rsidRPr="0050440C">
        <w:rPr>
          <w:rFonts w:asciiTheme="minorBidi" w:hAnsiTheme="minorBidi" w:cstheme="minorBidi"/>
        </w:rPr>
        <w:t xml:space="preserve">ce </w:t>
      </w:r>
      <w:r w:rsidRPr="0050440C">
        <w:rPr>
          <w:rFonts w:asciiTheme="minorBidi" w:hAnsiTheme="minorBidi" w:cstheme="minorBidi"/>
          <w:i/>
        </w:rPr>
        <w:t>Commentaire</w:t>
      </w:r>
      <w:r w:rsidRPr="0050440C">
        <w:rPr>
          <w:rFonts w:asciiTheme="minorBidi" w:hAnsiTheme="minorBidi" w:cstheme="minorBidi"/>
        </w:rPr>
        <w:t xml:space="preserve"> ont été </w:t>
      </w:r>
      <w:r w:rsidR="00E619C7">
        <w:rPr>
          <w:rFonts w:asciiTheme="minorBidi" w:hAnsiTheme="minorBidi" w:cstheme="minorBidi"/>
        </w:rPr>
        <w:t xml:space="preserve">diffusés </w:t>
      </w:r>
      <w:r w:rsidRPr="0050440C">
        <w:rPr>
          <w:rFonts w:asciiTheme="minorBidi" w:hAnsiTheme="minorBidi" w:cstheme="minorBidi"/>
        </w:rPr>
        <w:t xml:space="preserve">dans le monde entier au cours des siècles. Lorsque deux </w:t>
      </w:r>
      <w:ins w:id="238" w:author="Laure Halber" w:date="2023-08-06T20:50:00Z">
        <w:r w:rsidR="00FD3B54" w:rsidRPr="0050440C">
          <w:rPr>
            <w:rFonts w:asciiTheme="minorBidi" w:hAnsiTheme="minorBidi" w:cstheme="minorBidi"/>
          </w:rPr>
          <w:t>sections</w:t>
        </w:r>
      </w:ins>
      <w:del w:id="239" w:author="Laure Halber" w:date="2023-08-06T20:50:00Z">
        <w:r w:rsidRPr="0050440C" w:rsidDel="00FD3B54">
          <w:rPr>
            <w:rFonts w:asciiTheme="minorBidi" w:hAnsiTheme="minorBidi" w:cstheme="minorBidi"/>
          </w:rPr>
          <w:delText>parties</w:delText>
        </w:r>
      </w:del>
      <w:r w:rsidRPr="0036181C">
        <w:rPr>
          <w:rFonts w:asciiTheme="minorBidi" w:hAnsiTheme="minorBidi" w:cstheme="minorBidi"/>
        </w:rPr>
        <w:t xml:space="preserve"> </w:t>
      </w:r>
      <w:ins w:id="240" w:author="Laure Halber" w:date="2023-08-06T20:50:00Z">
        <w:r w:rsidR="00FD3B54" w:rsidRPr="0036181C">
          <w:rPr>
            <w:rFonts w:asciiTheme="minorBidi" w:hAnsiTheme="minorBidi" w:cstheme="minorBidi"/>
          </w:rPr>
          <w:t>furent</w:t>
        </w:r>
      </w:ins>
      <w:del w:id="241" w:author="Laure Halber" w:date="2023-08-06T20:50:00Z">
        <w:r w:rsidRPr="0036181C" w:rsidDel="00FD3B54">
          <w:rPr>
            <w:rFonts w:asciiTheme="minorBidi" w:hAnsiTheme="minorBidi" w:cstheme="minorBidi"/>
          </w:rPr>
          <w:delText>ont été</w:delText>
        </w:r>
      </w:del>
      <w:r w:rsidRPr="0036181C">
        <w:rPr>
          <w:rFonts w:asciiTheme="minorBidi" w:hAnsiTheme="minorBidi" w:cstheme="minorBidi"/>
        </w:rPr>
        <w:t xml:space="preserve"> mises aux enchères en 1975, le ministre israélien de l’Éducation, le maire de Jérusalem</w:t>
      </w:r>
      <w:r w:rsidR="00F028C4">
        <w:rPr>
          <w:rFonts w:asciiTheme="minorBidi" w:hAnsiTheme="minorBidi" w:cstheme="minorBidi"/>
        </w:rPr>
        <w:t>, ainsi que</w:t>
      </w:r>
      <w:r w:rsidRPr="0036181C">
        <w:rPr>
          <w:rFonts w:asciiTheme="minorBidi" w:hAnsiTheme="minorBidi" w:cstheme="minorBidi"/>
        </w:rPr>
        <w:t xml:space="preserve"> d’autres personnalités israéliennes </w:t>
      </w:r>
      <w:del w:id="242" w:author="Laure Halber" w:date="2023-08-10T10:58:00Z">
        <w:r w:rsidRPr="0036181C" w:rsidDel="00044160">
          <w:rPr>
            <w:rFonts w:asciiTheme="minorBidi" w:hAnsiTheme="minorBidi" w:cstheme="minorBidi"/>
          </w:rPr>
          <w:delText xml:space="preserve">importantes </w:delText>
        </w:r>
      </w:del>
      <w:r w:rsidRPr="0036181C">
        <w:rPr>
          <w:rFonts w:asciiTheme="minorBidi" w:hAnsiTheme="minorBidi" w:cstheme="minorBidi"/>
        </w:rPr>
        <w:t>ayant pris conscience de l</w:t>
      </w:r>
      <w:ins w:id="243" w:author="Laure Halber" w:date="2023-08-06T20:52:00Z">
        <w:r w:rsidR="00FD3B54" w:rsidRPr="0036181C">
          <w:rPr>
            <w:rFonts w:asciiTheme="minorBidi" w:hAnsiTheme="minorBidi" w:cstheme="minorBidi"/>
          </w:rPr>
          <w:t>’</w:t>
        </w:r>
      </w:ins>
      <w:del w:id="244" w:author="Laure Halber" w:date="2023-08-06T20:52:00Z">
        <w:r w:rsidRPr="0036181C" w:rsidDel="00FD3B54">
          <w:rPr>
            <w:rFonts w:asciiTheme="minorBidi" w:hAnsiTheme="minorBidi" w:cstheme="minorBidi"/>
          </w:rPr>
          <w:delText xml:space="preserve">eur </w:delText>
        </w:r>
      </w:del>
      <w:r w:rsidRPr="0036181C">
        <w:rPr>
          <w:rFonts w:asciiTheme="minorBidi" w:hAnsiTheme="minorBidi" w:cstheme="minorBidi"/>
        </w:rPr>
        <w:t>importance culturelle</w:t>
      </w:r>
      <w:ins w:id="245" w:author="Laure Halber" w:date="2023-08-06T20:52:00Z">
        <w:r w:rsidR="00FD3B54" w:rsidRPr="0036181C">
          <w:rPr>
            <w:rFonts w:asciiTheme="minorBidi" w:hAnsiTheme="minorBidi" w:cstheme="minorBidi"/>
          </w:rPr>
          <w:t xml:space="preserve"> de cette </w:t>
        </w:r>
      </w:ins>
      <w:ins w:id="246" w:author="Laure Halber" w:date="2023-08-06T21:18:00Z">
        <w:r w:rsidR="007908FF" w:rsidRPr="0036181C">
          <w:rPr>
            <w:rFonts w:asciiTheme="minorBidi" w:hAnsiTheme="minorBidi" w:cstheme="minorBidi"/>
          </w:rPr>
          <w:t>œuvre</w:t>
        </w:r>
      </w:ins>
      <w:ins w:id="247" w:author="Laure Halber" w:date="2023-08-06T20:51:00Z">
        <w:r w:rsidR="00FD3B54" w:rsidRPr="0036181C">
          <w:rPr>
            <w:rFonts w:asciiTheme="minorBidi" w:hAnsiTheme="minorBidi" w:cstheme="minorBidi"/>
          </w:rPr>
          <w:t>,</w:t>
        </w:r>
      </w:ins>
      <w:r w:rsidRPr="0036181C">
        <w:rPr>
          <w:rFonts w:asciiTheme="minorBidi" w:hAnsiTheme="minorBidi" w:cstheme="minorBidi"/>
        </w:rPr>
        <w:t xml:space="preserve"> </w:t>
      </w:r>
      <w:del w:id="248" w:author="Laure Halber" w:date="2023-08-06T20:51:00Z">
        <w:r w:rsidRPr="0036181C" w:rsidDel="00FD3B54">
          <w:rPr>
            <w:rFonts w:asciiTheme="minorBidi" w:hAnsiTheme="minorBidi" w:cstheme="minorBidi"/>
          </w:rPr>
          <w:delText xml:space="preserve">ont </w:delText>
        </w:r>
      </w:del>
      <w:r w:rsidRPr="0036181C">
        <w:rPr>
          <w:rFonts w:asciiTheme="minorBidi" w:hAnsiTheme="minorBidi" w:cstheme="minorBidi"/>
        </w:rPr>
        <w:t>appel</w:t>
      </w:r>
      <w:ins w:id="249" w:author="Laure Halber" w:date="2023-08-06T20:51:00Z">
        <w:r w:rsidR="00FD3B54" w:rsidRPr="0036181C">
          <w:rPr>
            <w:rFonts w:asciiTheme="minorBidi" w:hAnsiTheme="minorBidi" w:cstheme="minorBidi"/>
          </w:rPr>
          <w:t>èrent</w:t>
        </w:r>
      </w:ins>
      <w:del w:id="250" w:author="Laure Halber" w:date="2023-08-06T20:51:00Z">
        <w:r w:rsidRPr="0036181C" w:rsidDel="00FD3B54">
          <w:rPr>
            <w:rFonts w:asciiTheme="minorBidi" w:hAnsiTheme="minorBidi" w:cstheme="minorBidi"/>
          </w:rPr>
          <w:delText>é</w:delText>
        </w:r>
      </w:del>
      <w:r w:rsidRPr="0036181C">
        <w:rPr>
          <w:rFonts w:asciiTheme="minorBidi" w:hAnsiTheme="minorBidi" w:cstheme="minorBidi"/>
        </w:rPr>
        <w:t xml:space="preserve"> les philanthropes et le grand public à contribuer </w:t>
      </w:r>
      <w:ins w:id="251" w:author="Laure Halber" w:date="2023-08-06T20:51:00Z">
        <w:r w:rsidR="00FD3B54" w:rsidRPr="0036181C">
          <w:rPr>
            <w:rFonts w:asciiTheme="minorBidi" w:hAnsiTheme="minorBidi" w:cstheme="minorBidi"/>
          </w:rPr>
          <w:t>au financement de</w:t>
        </w:r>
      </w:ins>
      <w:del w:id="252" w:author="Laure Halber" w:date="2023-08-06T20:51:00Z">
        <w:r w:rsidRPr="0036181C" w:rsidDel="00FD3B54">
          <w:rPr>
            <w:rFonts w:asciiTheme="minorBidi" w:hAnsiTheme="minorBidi" w:cstheme="minorBidi"/>
          </w:rPr>
          <w:delText>à</w:delText>
        </w:r>
      </w:del>
      <w:r w:rsidRPr="0036181C">
        <w:rPr>
          <w:rFonts w:asciiTheme="minorBidi" w:hAnsiTheme="minorBidi" w:cstheme="minorBidi"/>
        </w:rPr>
        <w:t xml:space="preserve"> </w:t>
      </w:r>
      <w:ins w:id="253" w:author="Laure Halber" w:date="2023-08-10T10:58:00Z">
        <w:r w:rsidR="00044160">
          <w:rPr>
            <w:rFonts w:asciiTheme="minorBidi" w:hAnsiTheme="minorBidi" w:cstheme="minorBidi"/>
          </w:rPr>
          <w:t xml:space="preserve">cet </w:t>
        </w:r>
      </w:ins>
      <w:del w:id="254" w:author="Laure Halber" w:date="2023-08-10T10:58:00Z">
        <w:r w:rsidRPr="0036181C" w:rsidDel="00044160">
          <w:rPr>
            <w:rFonts w:asciiTheme="minorBidi" w:hAnsiTheme="minorBidi" w:cstheme="minorBidi"/>
          </w:rPr>
          <w:delText xml:space="preserve">leur </w:delText>
        </w:r>
      </w:del>
      <w:r w:rsidRPr="0036181C">
        <w:rPr>
          <w:rFonts w:asciiTheme="minorBidi" w:hAnsiTheme="minorBidi" w:cstheme="minorBidi"/>
        </w:rPr>
        <w:t>ac</w:t>
      </w:r>
      <w:ins w:id="255" w:author="Laure Halber" w:date="2023-08-06T21:28:00Z">
        <w:r w:rsidR="00466D34" w:rsidRPr="0036181C">
          <w:rPr>
            <w:rFonts w:asciiTheme="minorBidi" w:hAnsiTheme="minorBidi" w:cstheme="minorBidi"/>
          </w:rPr>
          <w:t>hat</w:t>
        </w:r>
      </w:ins>
      <w:del w:id="256" w:author="Laure Halber" w:date="2023-08-06T21:28:00Z">
        <w:r w:rsidRPr="0036181C" w:rsidDel="00466D34">
          <w:rPr>
            <w:rFonts w:asciiTheme="minorBidi" w:hAnsiTheme="minorBidi" w:cstheme="minorBidi"/>
          </w:rPr>
          <w:delText>quisition</w:delText>
        </w:r>
      </w:del>
      <w:r w:rsidRPr="0036181C">
        <w:rPr>
          <w:rFonts w:asciiTheme="minorBidi" w:hAnsiTheme="minorBidi" w:cstheme="minorBidi"/>
        </w:rPr>
        <w:t>. L’acquisition de</w:t>
      </w:r>
      <w:ins w:id="257" w:author="Laure Halber" w:date="2023-08-13T17:03:00Z">
        <w:r w:rsidR="00144D48">
          <w:rPr>
            <w:rFonts w:asciiTheme="minorBidi" w:hAnsiTheme="minorBidi" w:cstheme="minorBidi"/>
          </w:rPr>
          <w:t xml:space="preserve"> ces</w:t>
        </w:r>
      </w:ins>
      <w:del w:id="258" w:author="Laure Halber" w:date="2023-08-13T17:03:00Z">
        <w:r w:rsidRPr="0036181C" w:rsidDel="00144D48">
          <w:rPr>
            <w:rFonts w:asciiTheme="minorBidi" w:hAnsiTheme="minorBidi" w:cstheme="minorBidi"/>
          </w:rPr>
          <w:delText>s</w:delText>
        </w:r>
      </w:del>
      <w:r w:rsidRPr="0036181C">
        <w:rPr>
          <w:rFonts w:asciiTheme="minorBidi" w:hAnsiTheme="minorBidi" w:cstheme="minorBidi"/>
        </w:rPr>
        <w:t xml:space="preserve"> manuscrits </w:t>
      </w:r>
      <w:ins w:id="259" w:author="Laure Halber" w:date="2023-08-06T20:53:00Z">
        <w:r w:rsidR="00E32F00" w:rsidRPr="0036181C">
          <w:rPr>
            <w:rFonts w:asciiTheme="minorBidi" w:hAnsiTheme="minorBidi" w:cstheme="minorBidi"/>
          </w:rPr>
          <w:t xml:space="preserve">grâce à des </w:t>
        </w:r>
      </w:ins>
      <w:del w:id="260" w:author="Laure Halber" w:date="2023-08-06T20:53:00Z">
        <w:r w:rsidRPr="0036181C" w:rsidDel="00E32F00">
          <w:rPr>
            <w:rFonts w:asciiTheme="minorBidi" w:hAnsiTheme="minorBidi" w:cstheme="minorBidi"/>
          </w:rPr>
          <w:delText xml:space="preserve">à l’aide de </w:delText>
        </w:r>
      </w:del>
      <w:r w:rsidRPr="0036181C">
        <w:rPr>
          <w:rFonts w:asciiTheme="minorBidi" w:hAnsiTheme="minorBidi" w:cstheme="minorBidi"/>
        </w:rPr>
        <w:t>fonds collectifs</w:t>
      </w:r>
      <w:ins w:id="261" w:author="Laure Halber" w:date="2023-08-13T17:04:00Z">
        <w:r w:rsidR="00144D48">
          <w:rPr>
            <w:rFonts w:asciiTheme="minorBidi" w:hAnsiTheme="minorBidi" w:cstheme="minorBidi"/>
          </w:rPr>
          <w:t>,</w:t>
        </w:r>
      </w:ins>
      <w:r w:rsidRPr="0036181C">
        <w:rPr>
          <w:rFonts w:asciiTheme="minorBidi" w:hAnsiTheme="minorBidi" w:cstheme="minorBidi"/>
        </w:rPr>
        <w:t xml:space="preserve"> </w:t>
      </w:r>
      <w:ins w:id="262" w:author="Laure Halber" w:date="2023-08-13T17:03:00Z">
        <w:r w:rsidR="00144D48">
          <w:rPr>
            <w:rFonts w:asciiTheme="minorBidi" w:hAnsiTheme="minorBidi" w:cstheme="minorBidi"/>
          </w:rPr>
          <w:t xml:space="preserve">leur </w:t>
        </w:r>
      </w:ins>
      <w:ins w:id="263" w:author="Laure Halber" w:date="2023-08-10T11:01:00Z">
        <w:r w:rsidR="00625174" w:rsidRPr="00625174">
          <w:rPr>
            <w:rFonts w:asciiTheme="minorBidi" w:hAnsiTheme="minorBidi" w:cstheme="minorBidi"/>
          </w:rPr>
          <w:t>a conféré le statut de patrimoine symbolique de l</w:t>
        </w:r>
      </w:ins>
      <w:ins w:id="264" w:author="Laure Halber" w:date="2023-08-11T12:12:00Z">
        <w:r w:rsidR="0005566D">
          <w:rPr>
            <w:rFonts w:asciiTheme="minorBidi" w:hAnsiTheme="minorBidi" w:cstheme="minorBidi"/>
          </w:rPr>
          <w:t>’</w:t>
        </w:r>
      </w:ins>
      <w:ins w:id="265" w:author="Laure Halber" w:date="2023-08-10T11:01:00Z">
        <w:r w:rsidR="00625174" w:rsidRPr="00625174">
          <w:rPr>
            <w:rFonts w:asciiTheme="minorBidi" w:hAnsiTheme="minorBidi" w:cstheme="minorBidi"/>
          </w:rPr>
          <w:t>ensemble du peuple juif.</w:t>
        </w:r>
      </w:ins>
      <w:del w:id="266" w:author="Laure Halber" w:date="2023-08-10T11:01:00Z">
        <w:r w:rsidRPr="0036181C" w:rsidDel="00625174">
          <w:rPr>
            <w:rFonts w:asciiTheme="minorBidi" w:hAnsiTheme="minorBidi" w:cstheme="minorBidi"/>
          </w:rPr>
          <w:delText xml:space="preserve">a fait de ces documents le patrimoine symbolique de tout le peuple </w:delText>
        </w:r>
      </w:del>
      <w:del w:id="267" w:author="Laure Halber" w:date="2023-08-06T20:26:00Z">
        <w:r w:rsidRPr="0036181C" w:rsidDel="00972511">
          <w:rPr>
            <w:rFonts w:asciiTheme="minorBidi" w:hAnsiTheme="minorBidi" w:cstheme="minorBidi"/>
          </w:rPr>
          <w:delText>J</w:delText>
        </w:r>
      </w:del>
      <w:del w:id="268" w:author="Laure Halber" w:date="2023-08-10T11:01:00Z">
        <w:r w:rsidRPr="0036181C" w:rsidDel="00625174">
          <w:rPr>
            <w:rFonts w:asciiTheme="minorBidi" w:hAnsiTheme="minorBidi" w:cstheme="minorBidi"/>
          </w:rPr>
          <w:delText>uif.</w:delText>
        </w:r>
      </w:del>
    </w:p>
    <w:p w14:paraId="7B8DC316" w14:textId="77777777" w:rsidR="00A0785F" w:rsidRPr="0036181C" w:rsidRDefault="00A0785F" w:rsidP="0055691A">
      <w:pPr>
        <w:spacing w:line="360" w:lineRule="auto"/>
        <w:jc w:val="both"/>
        <w:rPr>
          <w:rFonts w:asciiTheme="minorBidi" w:eastAsia="Calibri" w:hAnsiTheme="minorBidi" w:cstheme="minorBidi"/>
        </w:rPr>
      </w:pPr>
    </w:p>
    <w:p w14:paraId="088215F0" w14:textId="672B5D02" w:rsidR="00A0785F" w:rsidRPr="0036181C" w:rsidRDefault="00A0785F">
      <w:pPr>
        <w:spacing w:line="360" w:lineRule="auto"/>
        <w:jc w:val="both"/>
        <w:rPr>
          <w:rFonts w:asciiTheme="minorBidi" w:eastAsia="Calibri" w:hAnsiTheme="minorBidi" w:cstheme="minorBidi"/>
          <w:i/>
          <w:iCs/>
        </w:rPr>
        <w:pPrChange w:id="269" w:author="Laure Halber" w:date="2023-08-09T17:25:00Z">
          <w:pPr>
            <w:spacing w:line="360" w:lineRule="auto"/>
          </w:pPr>
        </w:pPrChange>
      </w:pPr>
      <w:r w:rsidRPr="0036181C">
        <w:rPr>
          <w:rFonts w:asciiTheme="minorBidi" w:hAnsiTheme="minorBidi" w:cstheme="minorBidi"/>
          <w:i/>
        </w:rPr>
        <w:lastRenderedPageBreak/>
        <w:t>Manuscrit autographe de Maïmonide, Commentaire sur l</w:t>
      </w:r>
      <w:ins w:id="270" w:author="Laure Halber" w:date="2023-08-06T20:26:00Z">
        <w:r w:rsidR="006463EC" w:rsidRPr="0036181C">
          <w:rPr>
            <w:rFonts w:asciiTheme="minorBidi" w:hAnsiTheme="minorBidi" w:cstheme="minorBidi"/>
            <w:i/>
          </w:rPr>
          <w:t>a</w:t>
        </w:r>
      </w:ins>
      <w:del w:id="271" w:author="Laure Halber" w:date="2023-08-06T20:26:00Z">
        <w:r w:rsidRPr="0036181C" w:rsidDel="006463EC">
          <w:rPr>
            <w:rFonts w:asciiTheme="minorBidi" w:hAnsiTheme="minorBidi" w:cstheme="minorBidi"/>
            <w:i/>
          </w:rPr>
          <w:delText>e</w:delText>
        </w:r>
      </w:del>
      <w:r w:rsidRPr="0036181C">
        <w:rPr>
          <w:rFonts w:asciiTheme="minorBidi" w:hAnsiTheme="minorBidi" w:cstheme="minorBidi"/>
          <w:i/>
        </w:rPr>
        <w:t xml:space="preserve"> </w:t>
      </w:r>
      <w:r w:rsidRPr="0036181C">
        <w:rPr>
          <w:rFonts w:asciiTheme="minorBidi" w:hAnsiTheme="minorBidi" w:cstheme="minorBidi"/>
          <w:i/>
          <w:iCs/>
        </w:rPr>
        <w:t>Mi</w:t>
      </w:r>
      <w:ins w:id="272" w:author="Laure Halber" w:date="2023-08-06T20:26:00Z">
        <w:r w:rsidR="006463EC" w:rsidRPr="0036181C">
          <w:rPr>
            <w:rFonts w:asciiTheme="minorBidi" w:hAnsiTheme="minorBidi" w:cstheme="minorBidi"/>
            <w:i/>
            <w:iCs/>
          </w:rPr>
          <w:t>c</w:t>
        </w:r>
      </w:ins>
      <w:del w:id="273" w:author="Laure Halber" w:date="2023-08-06T20:26:00Z">
        <w:r w:rsidRPr="0036181C" w:rsidDel="006463EC">
          <w:rPr>
            <w:rFonts w:asciiTheme="minorBidi" w:hAnsiTheme="minorBidi" w:cstheme="minorBidi"/>
            <w:i/>
            <w:iCs/>
          </w:rPr>
          <w:delText>s</w:delText>
        </w:r>
      </w:del>
      <w:r w:rsidRPr="0036181C">
        <w:rPr>
          <w:rFonts w:asciiTheme="minorBidi" w:hAnsiTheme="minorBidi" w:cstheme="minorBidi"/>
          <w:i/>
          <w:iCs/>
        </w:rPr>
        <w:t>hn</w:t>
      </w:r>
      <w:ins w:id="274" w:author="Laure Halber" w:date="2023-08-06T20:27:00Z">
        <w:r w:rsidR="006463EC" w:rsidRPr="0036181C">
          <w:rPr>
            <w:rFonts w:asciiTheme="minorBidi" w:hAnsiTheme="minorBidi" w:cstheme="minorBidi"/>
            <w:i/>
            <w:iCs/>
          </w:rPr>
          <w:t>a</w:t>
        </w:r>
      </w:ins>
      <w:del w:id="275" w:author="Laure Halber" w:date="2023-08-06T20:27:00Z">
        <w:r w:rsidRPr="0036181C" w:rsidDel="006463EC">
          <w:rPr>
            <w:rFonts w:asciiTheme="minorBidi" w:hAnsiTheme="minorBidi" w:cstheme="minorBidi"/>
            <w:i/>
            <w:iCs/>
          </w:rPr>
          <w:delText>é</w:delText>
        </w:r>
      </w:del>
      <w:r w:rsidRPr="0036181C">
        <w:rPr>
          <w:rFonts w:asciiTheme="minorBidi" w:hAnsiTheme="minorBidi" w:cstheme="minorBidi"/>
          <w:i/>
        </w:rPr>
        <w:t xml:space="preserve">, Ordre des </w:t>
      </w:r>
      <w:ins w:id="276" w:author="Laure Halber" w:date="2023-08-06T20:27:00Z">
        <w:r w:rsidR="006463EC" w:rsidRPr="0036181C">
          <w:rPr>
            <w:rFonts w:asciiTheme="minorBidi" w:hAnsiTheme="minorBidi" w:cstheme="minorBidi"/>
            <w:i/>
          </w:rPr>
          <w:t>F</w:t>
        </w:r>
      </w:ins>
      <w:del w:id="277" w:author="Laure Halber" w:date="2023-08-06T20:27:00Z">
        <w:r w:rsidRPr="0036181C" w:rsidDel="006463EC">
          <w:rPr>
            <w:rFonts w:asciiTheme="minorBidi" w:hAnsiTheme="minorBidi" w:cstheme="minorBidi"/>
            <w:i/>
          </w:rPr>
          <w:delText>f</w:delText>
        </w:r>
      </w:del>
      <w:r w:rsidRPr="0036181C">
        <w:rPr>
          <w:rFonts w:asciiTheme="minorBidi" w:hAnsiTheme="minorBidi" w:cstheme="minorBidi"/>
          <w:i/>
        </w:rPr>
        <w:t>emmes (Na</w:t>
      </w:r>
      <w:ins w:id="278" w:author="Laure Halber" w:date="2023-08-06T20:27:00Z">
        <w:r w:rsidR="006463EC" w:rsidRPr="0036181C">
          <w:rPr>
            <w:rFonts w:asciiTheme="minorBidi" w:hAnsiTheme="minorBidi" w:cstheme="minorBidi"/>
            <w:i/>
          </w:rPr>
          <w:t>c</w:t>
        </w:r>
      </w:ins>
      <w:del w:id="279" w:author="Laure Halber" w:date="2023-08-06T20:27:00Z">
        <w:r w:rsidRPr="0036181C" w:rsidDel="006463EC">
          <w:rPr>
            <w:rFonts w:asciiTheme="minorBidi" w:hAnsiTheme="minorBidi" w:cstheme="minorBidi"/>
            <w:i/>
          </w:rPr>
          <w:delText>s</w:delText>
        </w:r>
      </w:del>
      <w:r w:rsidRPr="0036181C">
        <w:rPr>
          <w:rFonts w:asciiTheme="minorBidi" w:hAnsiTheme="minorBidi" w:cstheme="minorBidi"/>
          <w:i/>
        </w:rPr>
        <w:t>him</w:t>
      </w:r>
      <w:r w:rsidRPr="0036181C">
        <w:rPr>
          <w:rFonts w:asciiTheme="minorBidi" w:hAnsiTheme="minorBidi" w:cstheme="minorBidi"/>
        </w:rPr>
        <w:t>), Égypte, vers 1160.</w:t>
      </w:r>
      <w:r w:rsidRPr="0036181C">
        <w:rPr>
          <w:rFonts w:asciiTheme="minorBidi" w:hAnsiTheme="minorBidi" w:cstheme="minorBidi"/>
          <w:i/>
        </w:rPr>
        <w:t xml:space="preserve"> MS. Héb. 4° 5703, folio 31r.</w:t>
      </w:r>
    </w:p>
    <w:p w14:paraId="01903DE1" w14:textId="77777777" w:rsidR="00A0785F" w:rsidRPr="0036181C" w:rsidRDefault="00A0785F" w:rsidP="0055691A">
      <w:pPr>
        <w:spacing w:line="360" w:lineRule="auto"/>
        <w:jc w:val="both"/>
        <w:rPr>
          <w:rFonts w:asciiTheme="minorBidi" w:eastAsia="Calibri" w:hAnsiTheme="minorBidi" w:cstheme="minorBidi"/>
        </w:rPr>
      </w:pPr>
    </w:p>
    <w:p w14:paraId="15A2A23B" w14:textId="6F30F5DA" w:rsidR="003E2554"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Photographie</w:t>
      </w:r>
      <w:del w:id="280" w:author="Laure Halber" w:date="2023-08-07T18:14:00Z">
        <w:r w:rsidRPr="0036181C" w:rsidDel="008A4ACB">
          <w:rPr>
            <w:rFonts w:asciiTheme="minorBidi" w:hAnsiTheme="minorBidi" w:cstheme="minorBidi"/>
          </w:rPr>
          <w:delText xml:space="preserve"> </w:delText>
        </w:r>
      </w:del>
      <w:ins w:id="281" w:author="Laure Halber" w:date="2023-08-07T18:14:00Z">
        <w:r w:rsidR="008A4ACB" w:rsidRPr="0036181C">
          <w:rPr>
            <w:rFonts w:asciiTheme="minorBidi" w:hAnsiTheme="minorBidi" w:cstheme="minorBidi"/>
          </w:rPr>
          <w:t xml:space="preserve"> : </w:t>
        </w:r>
      </w:ins>
      <w:del w:id="282" w:author="Laure Halber" w:date="2023-08-06T20:53:00Z">
        <w:r w:rsidRPr="0036181C" w:rsidDel="00834EC3">
          <w:rPr>
            <w:rFonts w:asciiTheme="minorBidi" w:hAnsiTheme="minorBidi" w:cstheme="minorBidi"/>
          </w:rPr>
          <w:delText xml:space="preserve">par </w:delText>
        </w:r>
      </w:del>
      <w:r w:rsidRPr="0036181C">
        <w:rPr>
          <w:rFonts w:asciiTheme="minorBidi" w:hAnsiTheme="minorBidi" w:cstheme="minorBidi"/>
        </w:rPr>
        <w:t>Ardon Bar-Hama</w:t>
      </w:r>
    </w:p>
    <w:p w14:paraId="1B365B79" w14:textId="77777777" w:rsidR="00096D81" w:rsidRPr="0036181C" w:rsidRDefault="00096D81" w:rsidP="0055691A">
      <w:pPr>
        <w:spacing w:line="360" w:lineRule="auto"/>
        <w:jc w:val="both"/>
        <w:rPr>
          <w:rFonts w:asciiTheme="minorBidi" w:eastAsia="Calibri" w:hAnsiTheme="minorBidi" w:cstheme="minorBidi"/>
          <w:b/>
        </w:rPr>
      </w:pPr>
    </w:p>
    <w:p w14:paraId="0F5FEC1E" w14:textId="77777777" w:rsidR="00574C01" w:rsidRPr="0036181C" w:rsidRDefault="00574C01" w:rsidP="0055691A">
      <w:pPr>
        <w:spacing w:line="360" w:lineRule="auto"/>
        <w:jc w:val="both"/>
        <w:rPr>
          <w:rFonts w:asciiTheme="minorBidi" w:eastAsia="Calibri" w:hAnsiTheme="minorBidi" w:cstheme="minorBidi"/>
          <w:b/>
          <w:color w:val="FF0000"/>
        </w:rPr>
      </w:pPr>
    </w:p>
    <w:p w14:paraId="6DF1EABD" w14:textId="78444BC1" w:rsidR="00574C01" w:rsidRPr="0036181C" w:rsidRDefault="00574C01" w:rsidP="0055691A">
      <w:pPr>
        <w:spacing w:line="360" w:lineRule="auto"/>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283" w:author="Laure Halber" w:date="2023-08-06T20:54:00Z">
        <w:r w:rsidR="00DD760D" w:rsidRPr="0036181C">
          <w:rPr>
            <w:rFonts w:asciiTheme="minorBidi" w:eastAsia="Calibri" w:hAnsiTheme="minorBidi" w:cstheme="minorBidi"/>
            <w:b/>
            <w:color w:val="FF0000"/>
            <w:rPrChange w:id="284" w:author="Laure Halber" w:date="2023-08-09T17:26:00Z">
              <w:rPr>
                <w:rFonts w:eastAsia="Calibri"/>
                <w:b/>
                <w:color w:val="FF0000"/>
              </w:rPr>
            </w:rPrChange>
          </w:rPr>
          <w:t>n</w:t>
        </w:r>
        <w:r w:rsidR="00DD760D" w:rsidRPr="0036181C">
          <w:rPr>
            <w:rFonts w:asciiTheme="minorBidi" w:eastAsia="Calibri" w:hAnsiTheme="minorBidi" w:cstheme="minorBidi"/>
            <w:b/>
            <w:color w:val="FF0000"/>
            <w:rPrChange w:id="285" w:author="Laure Halber" w:date="2023-08-09T17:26:00Z">
              <w:rPr>
                <w:rFonts w:eastAsia="Calibri"/>
                <w:b/>
                <w:color w:val="FF0000"/>
                <w:highlight w:val="yellow"/>
              </w:rPr>
            </w:rPrChange>
          </w:rPr>
          <w:t>°</w:t>
        </w:r>
      </w:ins>
      <w:del w:id="286" w:author="Laure Halber" w:date="2023-08-06T20:54:00Z">
        <w:r w:rsidRPr="0036181C" w:rsidDel="00DD760D">
          <w:rPr>
            <w:rFonts w:asciiTheme="minorBidi" w:hAnsiTheme="minorBidi" w:cstheme="minorBidi"/>
            <w:b/>
            <w:color w:val="FF0000"/>
          </w:rPr>
          <w:delText>#</w:delText>
        </w:r>
      </w:del>
      <w:r w:rsidRPr="0036181C">
        <w:rPr>
          <w:rFonts w:asciiTheme="minorBidi" w:hAnsiTheme="minorBidi" w:cstheme="minorBidi"/>
          <w:b/>
          <w:color w:val="FF0000"/>
        </w:rPr>
        <w:t>3</w:t>
      </w:r>
    </w:p>
    <w:p w14:paraId="74C740D1" w14:textId="77777777" w:rsidR="00574C01" w:rsidRPr="0036181C" w:rsidRDefault="00574C01" w:rsidP="0055691A">
      <w:pPr>
        <w:spacing w:line="360" w:lineRule="auto"/>
        <w:jc w:val="both"/>
        <w:rPr>
          <w:rFonts w:asciiTheme="minorBidi" w:eastAsia="Calibri" w:hAnsiTheme="minorBidi" w:cstheme="minorBidi"/>
          <w:b/>
        </w:rPr>
      </w:pPr>
    </w:p>
    <w:p w14:paraId="1B0E8697" w14:textId="24F314B9" w:rsidR="00096D81" w:rsidRPr="00C106A3" w:rsidRDefault="009C0A94" w:rsidP="0055691A">
      <w:pPr>
        <w:spacing w:line="360" w:lineRule="auto"/>
        <w:jc w:val="both"/>
        <w:rPr>
          <w:rFonts w:asciiTheme="minorBidi" w:eastAsia="Calibri" w:hAnsiTheme="minorBidi" w:cstheme="minorBidi"/>
          <w:b/>
        </w:rPr>
      </w:pPr>
      <w:ins w:id="287" w:author="Laure Halber" w:date="2023-08-06T20:54:00Z">
        <w:r w:rsidRPr="00C106A3">
          <w:rPr>
            <w:rFonts w:asciiTheme="minorBidi" w:hAnsiTheme="minorBidi" w:cstheme="minorBidi"/>
            <w:b/>
          </w:rPr>
          <w:t xml:space="preserve">Le </w:t>
        </w:r>
      </w:ins>
      <w:r w:rsidR="003E2554" w:rsidRPr="00C106A3">
        <w:rPr>
          <w:rFonts w:asciiTheme="minorBidi" w:hAnsiTheme="minorBidi" w:cstheme="minorBidi"/>
          <w:b/>
        </w:rPr>
        <w:t>Ma</w:t>
      </w:r>
      <w:ins w:id="288" w:author="Laure Halber" w:date="2023-08-06T20:54:00Z">
        <w:r w:rsidR="00EB211A" w:rsidRPr="00C106A3">
          <w:rPr>
            <w:rFonts w:asciiTheme="minorBidi" w:hAnsiTheme="minorBidi" w:cstheme="minorBidi"/>
            <w:b/>
          </w:rPr>
          <w:t>’</w:t>
        </w:r>
      </w:ins>
      <w:r w:rsidR="003E2554" w:rsidRPr="00C106A3">
        <w:rPr>
          <w:rFonts w:asciiTheme="minorBidi" w:hAnsiTheme="minorBidi" w:cstheme="minorBidi"/>
          <w:b/>
        </w:rPr>
        <w:t>hzor des générations</w:t>
      </w:r>
    </w:p>
    <w:p w14:paraId="174E21A7" w14:textId="7289A33E" w:rsidR="007E3249" w:rsidRPr="0036181C" w:rsidRDefault="003E2554" w:rsidP="0055691A">
      <w:pPr>
        <w:spacing w:line="360" w:lineRule="auto"/>
        <w:jc w:val="both"/>
        <w:rPr>
          <w:rFonts w:asciiTheme="minorBidi" w:eastAsia="Calibri" w:hAnsiTheme="minorBidi" w:cstheme="minorBidi"/>
          <w:iCs/>
        </w:rPr>
      </w:pPr>
      <w:r w:rsidRPr="0036181C">
        <w:rPr>
          <w:rFonts w:asciiTheme="minorBidi" w:hAnsiTheme="minorBidi" w:cstheme="minorBidi"/>
        </w:rPr>
        <w:t xml:space="preserve">Le </w:t>
      </w:r>
      <w:r w:rsidRPr="0036181C">
        <w:rPr>
          <w:rFonts w:asciiTheme="minorBidi" w:hAnsiTheme="minorBidi" w:cstheme="minorBidi"/>
          <w:i/>
        </w:rPr>
        <w:t>Ma</w:t>
      </w:r>
      <w:ins w:id="289" w:author="Laure Halber" w:date="2023-08-06T20:54:00Z">
        <w:r w:rsidR="00EB211A" w:rsidRPr="0036181C">
          <w:rPr>
            <w:rFonts w:asciiTheme="minorBidi" w:hAnsiTheme="minorBidi" w:cstheme="minorBidi"/>
            <w:i/>
          </w:rPr>
          <w:t>’</w:t>
        </w:r>
      </w:ins>
      <w:r w:rsidRPr="0036181C">
        <w:rPr>
          <w:rFonts w:asciiTheme="minorBidi" w:hAnsiTheme="minorBidi" w:cstheme="minorBidi"/>
          <w:i/>
        </w:rPr>
        <w:t>hzor</w:t>
      </w:r>
      <w:r w:rsidRPr="0036181C">
        <w:rPr>
          <w:rFonts w:asciiTheme="minorBidi" w:hAnsiTheme="minorBidi" w:cstheme="minorBidi"/>
        </w:rPr>
        <w:t xml:space="preserve"> de Worms, Allemagne, 1272-1280 </w:t>
      </w:r>
    </w:p>
    <w:p w14:paraId="2B6DD27E" w14:textId="77777777" w:rsidR="007E3249" w:rsidRPr="0036181C" w:rsidRDefault="007E3249">
      <w:pPr>
        <w:spacing w:line="360" w:lineRule="auto"/>
        <w:jc w:val="both"/>
        <w:rPr>
          <w:rFonts w:asciiTheme="minorBidi" w:eastAsia="Calibri" w:hAnsiTheme="minorBidi" w:cstheme="minorBidi"/>
          <w:iCs/>
        </w:rPr>
        <w:pPrChange w:id="290" w:author="Laure Halber" w:date="2023-08-09T17:25:00Z">
          <w:pPr>
            <w:spacing w:line="360" w:lineRule="auto"/>
          </w:pPr>
        </w:pPrChange>
      </w:pPr>
    </w:p>
    <w:p w14:paraId="2F3108E9" w14:textId="15765C1F"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 xml:space="preserve">Lorsque la communauté juive de Würzburg </w:t>
      </w:r>
      <w:ins w:id="291" w:author="Laure Halber" w:date="2023-08-06T20:55:00Z">
        <w:r w:rsidR="00EB211A" w:rsidRPr="0036181C">
          <w:rPr>
            <w:rFonts w:asciiTheme="minorBidi" w:hAnsiTheme="minorBidi" w:cstheme="minorBidi"/>
          </w:rPr>
          <w:t xml:space="preserve">fut </w:t>
        </w:r>
      </w:ins>
      <w:del w:id="292" w:author="Laure Halber" w:date="2023-08-06T20:55:00Z">
        <w:r w:rsidRPr="0036181C" w:rsidDel="00EB211A">
          <w:rPr>
            <w:rFonts w:asciiTheme="minorBidi" w:hAnsiTheme="minorBidi" w:cstheme="minorBidi"/>
          </w:rPr>
          <w:delText xml:space="preserve">a été </w:delText>
        </w:r>
      </w:del>
      <w:r w:rsidRPr="0036181C">
        <w:rPr>
          <w:rFonts w:asciiTheme="minorBidi" w:hAnsiTheme="minorBidi" w:cstheme="minorBidi"/>
        </w:rPr>
        <w:t xml:space="preserve">détruite par un massacre de masse en 1298, les réfugiés juifs </w:t>
      </w:r>
      <w:ins w:id="293" w:author="Laure Halber" w:date="2023-08-06T20:55:00Z">
        <w:r w:rsidR="00EB211A" w:rsidRPr="0036181C">
          <w:rPr>
            <w:rFonts w:asciiTheme="minorBidi" w:hAnsiTheme="minorBidi" w:cstheme="minorBidi"/>
          </w:rPr>
          <w:t xml:space="preserve">s’enfuirent </w:t>
        </w:r>
      </w:ins>
      <w:del w:id="294" w:author="Laure Halber" w:date="2023-08-06T20:55:00Z">
        <w:r w:rsidRPr="0036181C" w:rsidDel="00EB211A">
          <w:rPr>
            <w:rFonts w:asciiTheme="minorBidi" w:hAnsiTheme="minorBidi" w:cstheme="minorBidi"/>
          </w:rPr>
          <w:delText xml:space="preserve">ont fui </w:delText>
        </w:r>
      </w:del>
      <w:r w:rsidRPr="0036181C">
        <w:rPr>
          <w:rFonts w:asciiTheme="minorBidi" w:hAnsiTheme="minorBidi" w:cstheme="minorBidi"/>
        </w:rPr>
        <w:t xml:space="preserve">avec deux </w:t>
      </w:r>
      <w:ins w:id="295" w:author="Laure Halber" w:date="2023-08-06T20:55:00Z">
        <w:r w:rsidR="00EB211A" w:rsidRPr="0036181C">
          <w:rPr>
            <w:rFonts w:asciiTheme="minorBidi" w:hAnsiTheme="minorBidi" w:cstheme="minorBidi"/>
          </w:rPr>
          <w:t>imposants</w:t>
        </w:r>
      </w:ins>
      <w:del w:id="296" w:author="Laure Halber" w:date="2023-08-06T20:55:00Z">
        <w:r w:rsidRPr="0036181C" w:rsidDel="00EB211A">
          <w:rPr>
            <w:rFonts w:asciiTheme="minorBidi" w:hAnsiTheme="minorBidi" w:cstheme="minorBidi"/>
          </w:rPr>
          <w:delText>énormes</w:delText>
        </w:r>
      </w:del>
      <w:r w:rsidRPr="0036181C">
        <w:rPr>
          <w:rFonts w:asciiTheme="minorBidi" w:hAnsiTheme="minorBidi" w:cstheme="minorBidi"/>
        </w:rPr>
        <w:t xml:space="preserve"> </w:t>
      </w:r>
      <w:r w:rsidRPr="0036181C">
        <w:rPr>
          <w:rFonts w:asciiTheme="minorBidi" w:hAnsiTheme="minorBidi" w:cstheme="minorBidi"/>
          <w:i/>
        </w:rPr>
        <w:t>ma</w:t>
      </w:r>
      <w:ins w:id="297" w:author="Laure Halber" w:date="2023-08-06T20:55:00Z">
        <w:r w:rsidR="00EB211A" w:rsidRPr="0036181C">
          <w:rPr>
            <w:rFonts w:asciiTheme="minorBidi" w:hAnsiTheme="minorBidi" w:cstheme="minorBidi"/>
            <w:i/>
          </w:rPr>
          <w:t>’</w:t>
        </w:r>
      </w:ins>
      <w:r w:rsidRPr="0036181C">
        <w:rPr>
          <w:rFonts w:asciiTheme="minorBidi" w:hAnsiTheme="minorBidi" w:cstheme="minorBidi"/>
          <w:i/>
        </w:rPr>
        <w:t>hzorim</w:t>
      </w:r>
      <w:r w:rsidRPr="0036181C">
        <w:rPr>
          <w:rFonts w:asciiTheme="minorBidi" w:hAnsiTheme="minorBidi" w:cstheme="minorBidi"/>
        </w:rPr>
        <w:t xml:space="preserve"> (livres de prières </w:t>
      </w:r>
      <w:ins w:id="298" w:author="Laure Halber" w:date="2023-08-10T11:02:00Z">
        <w:r w:rsidR="00342BF7">
          <w:rPr>
            <w:rFonts w:asciiTheme="minorBidi" w:hAnsiTheme="minorBidi" w:cstheme="minorBidi"/>
          </w:rPr>
          <w:t>pour les</w:t>
        </w:r>
      </w:ins>
      <w:del w:id="299" w:author="Laure Halber" w:date="2023-08-10T11:02:00Z">
        <w:r w:rsidRPr="0036181C" w:rsidDel="00342BF7">
          <w:rPr>
            <w:rFonts w:asciiTheme="minorBidi" w:hAnsiTheme="minorBidi" w:cstheme="minorBidi"/>
          </w:rPr>
          <w:delText>de</w:delText>
        </w:r>
      </w:del>
      <w:r w:rsidRPr="0036181C">
        <w:rPr>
          <w:rFonts w:asciiTheme="minorBidi" w:hAnsiTheme="minorBidi" w:cstheme="minorBidi"/>
        </w:rPr>
        <w:t xml:space="preserve"> </w:t>
      </w:r>
      <w:ins w:id="300" w:author="Laure Halber" w:date="2023-08-10T11:02:00Z">
        <w:r w:rsidR="00F71F46">
          <w:rPr>
            <w:rFonts w:asciiTheme="minorBidi" w:hAnsiTheme="minorBidi" w:cstheme="minorBidi"/>
          </w:rPr>
          <w:t>F</w:t>
        </w:r>
      </w:ins>
      <w:del w:id="301" w:author="Laure Halber" w:date="2023-08-10T11:02:00Z">
        <w:r w:rsidRPr="0036181C" w:rsidDel="00F71F46">
          <w:rPr>
            <w:rFonts w:asciiTheme="minorBidi" w:hAnsiTheme="minorBidi" w:cstheme="minorBidi"/>
          </w:rPr>
          <w:delText>f</w:delText>
        </w:r>
      </w:del>
      <w:r w:rsidRPr="0036181C">
        <w:rPr>
          <w:rFonts w:asciiTheme="minorBidi" w:hAnsiTheme="minorBidi" w:cstheme="minorBidi"/>
        </w:rPr>
        <w:t xml:space="preserve">êtes) écrits sur du parchemin. </w:t>
      </w:r>
      <w:ins w:id="302" w:author="Laure Halber" w:date="2023-08-13T17:10:00Z">
        <w:r w:rsidR="003457A0">
          <w:rPr>
            <w:rFonts w:asciiTheme="minorBidi" w:hAnsiTheme="minorBidi" w:cstheme="minorBidi"/>
          </w:rPr>
          <w:t>Ces livres</w:t>
        </w:r>
      </w:ins>
      <w:del w:id="303" w:author="Laure Halber" w:date="2023-08-13T17:10:00Z">
        <w:r w:rsidRPr="0036181C" w:rsidDel="003457A0">
          <w:rPr>
            <w:rFonts w:asciiTheme="minorBidi" w:hAnsiTheme="minorBidi" w:cstheme="minorBidi"/>
          </w:rPr>
          <w:delText>Ils</w:delText>
        </w:r>
      </w:del>
      <w:r w:rsidRPr="0036181C">
        <w:rPr>
          <w:rFonts w:asciiTheme="minorBidi" w:hAnsiTheme="minorBidi" w:cstheme="minorBidi"/>
        </w:rPr>
        <w:t xml:space="preserve"> contenaient non seulement les textes de prières, mais </w:t>
      </w:r>
      <w:ins w:id="304" w:author="Laure Halber" w:date="2023-08-06T20:56:00Z">
        <w:r w:rsidR="00EB211A" w:rsidRPr="0036181C">
          <w:rPr>
            <w:rFonts w:asciiTheme="minorBidi" w:hAnsiTheme="minorBidi" w:cstheme="minorBidi"/>
          </w:rPr>
          <w:t>également</w:t>
        </w:r>
      </w:ins>
      <w:del w:id="305" w:author="Laure Halber" w:date="2023-08-06T20:56:00Z">
        <w:r w:rsidRPr="0036181C" w:rsidDel="00EB211A">
          <w:rPr>
            <w:rFonts w:asciiTheme="minorBidi" w:hAnsiTheme="minorBidi" w:cstheme="minorBidi"/>
          </w:rPr>
          <w:delText>aussi</w:delText>
        </w:r>
      </w:del>
      <w:r w:rsidRPr="0036181C">
        <w:rPr>
          <w:rFonts w:asciiTheme="minorBidi" w:hAnsiTheme="minorBidi" w:cstheme="minorBidi"/>
        </w:rPr>
        <w:t xml:space="preserve"> des illuminations aux couleurs vives et des i</w:t>
      </w:r>
      <w:ins w:id="306" w:author="Laure Halber" w:date="2023-08-10T11:03:00Z">
        <w:r w:rsidR="00AF393D">
          <w:rPr>
            <w:rFonts w:asciiTheme="minorBidi" w:hAnsiTheme="minorBidi" w:cstheme="minorBidi"/>
          </w:rPr>
          <w:t>llustrations</w:t>
        </w:r>
      </w:ins>
      <w:del w:id="307" w:author="Laure Halber" w:date="2023-08-10T11:03:00Z">
        <w:r w:rsidRPr="0036181C" w:rsidDel="00AF393D">
          <w:rPr>
            <w:rFonts w:asciiTheme="minorBidi" w:hAnsiTheme="minorBidi" w:cstheme="minorBidi"/>
          </w:rPr>
          <w:delText>mages</w:delText>
        </w:r>
      </w:del>
      <w:r w:rsidRPr="0036181C">
        <w:rPr>
          <w:rFonts w:asciiTheme="minorBidi" w:hAnsiTheme="minorBidi" w:cstheme="minorBidi"/>
        </w:rPr>
        <w:t xml:space="preserve"> spectaculaires. Le premier volume d</w:t>
      </w:r>
      <w:ins w:id="308" w:author="Laure Halber" w:date="2023-08-06T20:56:00Z">
        <w:r w:rsidR="00EB211A" w:rsidRPr="0036181C">
          <w:rPr>
            <w:rFonts w:asciiTheme="minorBidi" w:hAnsiTheme="minorBidi" w:cstheme="minorBidi"/>
          </w:rPr>
          <w:t>u</w:t>
        </w:r>
      </w:ins>
      <w:del w:id="309" w:author="Laure Halber" w:date="2023-08-06T20:56:00Z">
        <w:r w:rsidRPr="0036181C" w:rsidDel="00EB211A">
          <w:rPr>
            <w:rFonts w:asciiTheme="minorBidi" w:hAnsiTheme="minorBidi" w:cstheme="minorBidi"/>
          </w:rPr>
          <w:delText>e</w:delText>
        </w:r>
      </w:del>
      <w:r w:rsidRPr="0036181C">
        <w:rPr>
          <w:rFonts w:asciiTheme="minorBidi" w:hAnsiTheme="minorBidi" w:cstheme="minorBidi"/>
        </w:rPr>
        <w:t xml:space="preserve"> </w:t>
      </w:r>
      <w:r w:rsidRPr="0036181C">
        <w:rPr>
          <w:rFonts w:asciiTheme="minorBidi" w:hAnsiTheme="minorBidi" w:cstheme="minorBidi"/>
          <w:i/>
          <w:iCs/>
        </w:rPr>
        <w:t>ma</w:t>
      </w:r>
      <w:ins w:id="310" w:author="Laure Halber" w:date="2023-08-06T20:56:00Z">
        <w:r w:rsidR="00EB211A" w:rsidRPr="0036181C">
          <w:rPr>
            <w:rFonts w:asciiTheme="minorBidi" w:hAnsiTheme="minorBidi" w:cstheme="minorBidi"/>
            <w:i/>
            <w:iCs/>
          </w:rPr>
          <w:t>’</w:t>
        </w:r>
      </w:ins>
      <w:r w:rsidRPr="0036181C">
        <w:rPr>
          <w:rFonts w:asciiTheme="minorBidi" w:hAnsiTheme="minorBidi" w:cstheme="minorBidi"/>
          <w:i/>
          <w:iCs/>
        </w:rPr>
        <w:t>hzor</w:t>
      </w:r>
      <w:del w:id="311" w:author="Laure Halber" w:date="2023-08-06T20:56:00Z">
        <w:r w:rsidRPr="0036181C" w:rsidDel="00EB211A">
          <w:rPr>
            <w:rFonts w:asciiTheme="minorBidi" w:hAnsiTheme="minorBidi" w:cstheme="minorBidi"/>
          </w:rPr>
          <w:delText xml:space="preserve"> </w:delText>
        </w:r>
      </w:del>
      <w:ins w:id="312" w:author="Laure Halber" w:date="2023-08-06T20:56:00Z">
        <w:r w:rsidR="00EB211A" w:rsidRPr="0036181C">
          <w:rPr>
            <w:rFonts w:asciiTheme="minorBidi" w:hAnsiTheme="minorBidi" w:cstheme="minorBidi"/>
            <w:rPrChange w:id="313" w:author="Laure Halber" w:date="2023-08-09T17:26:00Z">
              <w:rPr/>
            </w:rPrChange>
          </w:rPr>
          <w:t xml:space="preserve"> </w:t>
        </w:r>
        <w:r w:rsidR="00EB211A" w:rsidRPr="0036181C">
          <w:rPr>
            <w:rFonts w:asciiTheme="minorBidi" w:eastAsia="Calibri" w:hAnsiTheme="minorBidi" w:cstheme="minorBidi"/>
            <w:bCs/>
            <w:rPrChange w:id="314" w:author="Laure Halber" w:date="2023-08-09T17:26:00Z">
              <w:rPr>
                <w:rFonts w:eastAsia="Calibri"/>
                <w:bCs/>
              </w:rPr>
            </w:rPrChange>
          </w:rPr>
          <w:t>contient le plus ancien texte connu écrit en yiddish</w:t>
        </w:r>
      </w:ins>
      <w:ins w:id="315" w:author="Laure Halber" w:date="2023-08-13T17:11:00Z">
        <w:r w:rsidR="00B26D29">
          <w:rPr>
            <w:rFonts w:asciiTheme="minorBidi" w:eastAsia="Calibri" w:hAnsiTheme="minorBidi" w:cstheme="minorBidi"/>
            <w:bCs/>
          </w:rPr>
          <w:t xml:space="preserve"> que l’on connaisse</w:t>
        </w:r>
      </w:ins>
      <w:del w:id="316" w:author="Laure Halber" w:date="2023-08-06T20:56:00Z">
        <w:r w:rsidRPr="0036181C" w:rsidDel="00EB211A">
          <w:rPr>
            <w:rFonts w:asciiTheme="minorBidi" w:hAnsiTheme="minorBidi" w:cstheme="minorBidi"/>
          </w:rPr>
          <w:delText>contient le premier exemple connu de yiddish écrit</w:delText>
        </w:r>
      </w:del>
      <w:ins w:id="317" w:author="Laure Halber" w:date="2023-08-13T17:11:00Z">
        <w:r w:rsidR="002E2B9C">
          <w:rPr>
            <w:rFonts w:asciiTheme="minorBidi" w:hAnsiTheme="minorBidi" w:cstheme="minorBidi"/>
          </w:rPr>
          <w:t> :</w:t>
        </w:r>
      </w:ins>
      <w:del w:id="318" w:author="Laure Halber" w:date="2023-08-13T17:11:00Z">
        <w:r w:rsidRPr="0036181C" w:rsidDel="002E2B9C">
          <w:rPr>
            <w:rFonts w:asciiTheme="minorBidi" w:hAnsiTheme="minorBidi" w:cstheme="minorBidi"/>
          </w:rPr>
          <w:delText>.</w:delText>
        </w:r>
      </w:del>
      <w:r w:rsidRPr="0036181C">
        <w:rPr>
          <w:rFonts w:asciiTheme="minorBidi" w:hAnsiTheme="minorBidi" w:cstheme="minorBidi"/>
        </w:rPr>
        <w:t xml:space="preserve"> </w:t>
      </w:r>
      <w:ins w:id="319" w:author="Laure Halber" w:date="2023-08-13T17:11:00Z">
        <w:r w:rsidR="002E2B9C">
          <w:rPr>
            <w:rFonts w:asciiTheme="minorBidi" w:hAnsiTheme="minorBidi" w:cstheme="minorBidi"/>
          </w:rPr>
          <w:t>d</w:t>
        </w:r>
      </w:ins>
      <w:del w:id="320" w:author="Laure Halber" w:date="2023-08-13T17:11:00Z">
        <w:r w:rsidRPr="0036181C" w:rsidDel="002E2B9C">
          <w:rPr>
            <w:rFonts w:asciiTheme="minorBidi" w:hAnsiTheme="minorBidi" w:cstheme="minorBidi"/>
          </w:rPr>
          <w:delText>D</w:delText>
        </w:r>
      </w:del>
      <w:r w:rsidRPr="0036181C">
        <w:rPr>
          <w:rFonts w:asciiTheme="minorBidi" w:hAnsiTheme="minorBidi" w:cstheme="minorBidi"/>
        </w:rPr>
        <w:t xml:space="preserve">ans l’une des notes manuscrites </w:t>
      </w:r>
      <w:del w:id="321" w:author="Laure Halber" w:date="2023-08-10T11:04:00Z">
        <w:r w:rsidRPr="0036181C" w:rsidDel="00961E2B">
          <w:rPr>
            <w:rFonts w:asciiTheme="minorBidi" w:hAnsiTheme="minorBidi" w:cstheme="minorBidi"/>
          </w:rPr>
          <w:delText xml:space="preserve">en yiddish </w:delText>
        </w:r>
      </w:del>
      <w:ins w:id="322" w:author="Laure Halber" w:date="2023-08-06T20:57:00Z">
        <w:r w:rsidR="00275812" w:rsidRPr="0036181C">
          <w:rPr>
            <w:rFonts w:asciiTheme="minorBidi" w:hAnsiTheme="minorBidi" w:cstheme="minorBidi"/>
          </w:rPr>
          <w:t xml:space="preserve">à l’intérieur du </w:t>
        </w:r>
      </w:ins>
      <w:del w:id="323" w:author="Laure Halber" w:date="2023-08-06T20:57:00Z">
        <w:r w:rsidRPr="0036181C" w:rsidDel="00275812">
          <w:rPr>
            <w:rFonts w:asciiTheme="minorBidi" w:hAnsiTheme="minorBidi" w:cstheme="minorBidi"/>
          </w:rPr>
          <w:delText xml:space="preserve">dans le </w:delText>
        </w:r>
      </w:del>
      <w:r w:rsidRPr="0036181C">
        <w:rPr>
          <w:rFonts w:asciiTheme="minorBidi" w:hAnsiTheme="minorBidi" w:cstheme="minorBidi"/>
          <w:i/>
        </w:rPr>
        <w:t>ma</w:t>
      </w:r>
      <w:ins w:id="324" w:author="Laure Halber" w:date="2023-08-06T20:57:00Z">
        <w:r w:rsidR="00275812" w:rsidRPr="0036181C">
          <w:rPr>
            <w:rFonts w:asciiTheme="minorBidi" w:hAnsiTheme="minorBidi" w:cstheme="minorBidi"/>
            <w:i/>
          </w:rPr>
          <w:t>’</w:t>
        </w:r>
      </w:ins>
      <w:r w:rsidRPr="0036181C">
        <w:rPr>
          <w:rFonts w:asciiTheme="minorBidi" w:hAnsiTheme="minorBidi" w:cstheme="minorBidi"/>
          <w:i/>
        </w:rPr>
        <w:t>hzor</w:t>
      </w:r>
      <w:r w:rsidRPr="0036181C">
        <w:rPr>
          <w:rFonts w:asciiTheme="minorBidi" w:hAnsiTheme="minorBidi" w:cstheme="minorBidi"/>
        </w:rPr>
        <w:t xml:space="preserve">, le </w:t>
      </w:r>
      <w:ins w:id="325" w:author="Laure Halber" w:date="2023-08-06T20:57:00Z">
        <w:r w:rsidR="00275812" w:rsidRPr="0036181C">
          <w:rPr>
            <w:rFonts w:asciiTheme="minorBidi" w:hAnsiTheme="minorBidi" w:cstheme="minorBidi"/>
          </w:rPr>
          <w:t>scribe a</w:t>
        </w:r>
      </w:ins>
      <w:del w:id="326" w:author="Laure Halber" w:date="2023-08-06T20:57:00Z">
        <w:r w:rsidRPr="0036181C" w:rsidDel="00275812">
          <w:rPr>
            <w:rFonts w:asciiTheme="minorBidi" w:hAnsiTheme="minorBidi" w:cstheme="minorBidi"/>
          </w:rPr>
          <w:delText>copiste</w:delText>
        </w:r>
      </w:del>
      <w:r w:rsidRPr="0036181C">
        <w:rPr>
          <w:rFonts w:asciiTheme="minorBidi" w:hAnsiTheme="minorBidi" w:cstheme="minorBidi"/>
        </w:rPr>
        <w:t xml:space="preserve"> rédig</w:t>
      </w:r>
      <w:ins w:id="327" w:author="Laure Halber" w:date="2023-08-06T20:57:00Z">
        <w:r w:rsidR="00275812" w:rsidRPr="0036181C">
          <w:rPr>
            <w:rFonts w:asciiTheme="minorBidi" w:hAnsiTheme="minorBidi" w:cstheme="minorBidi"/>
          </w:rPr>
          <w:t>é</w:t>
        </w:r>
      </w:ins>
      <w:del w:id="328" w:author="Laure Halber" w:date="2023-08-06T20:57:00Z">
        <w:r w:rsidRPr="0036181C" w:rsidDel="00275812">
          <w:rPr>
            <w:rFonts w:asciiTheme="minorBidi" w:hAnsiTheme="minorBidi" w:cstheme="minorBidi"/>
          </w:rPr>
          <w:delText>e</w:delText>
        </w:r>
      </w:del>
      <w:r w:rsidRPr="0036181C">
        <w:rPr>
          <w:rFonts w:asciiTheme="minorBidi" w:hAnsiTheme="minorBidi" w:cstheme="minorBidi"/>
        </w:rPr>
        <w:t xml:space="preserve"> </w:t>
      </w:r>
      <w:ins w:id="329" w:author="Laure Halber" w:date="2023-08-10T11:04:00Z">
        <w:r w:rsidR="00961E2B">
          <w:rPr>
            <w:rFonts w:asciiTheme="minorBidi" w:hAnsiTheme="minorBidi" w:cstheme="minorBidi"/>
          </w:rPr>
          <w:t xml:space="preserve">en yiddish la </w:t>
        </w:r>
      </w:ins>
      <w:del w:id="330" w:author="Laure Halber" w:date="2023-08-10T11:04:00Z">
        <w:r w:rsidRPr="0036181C" w:rsidDel="00961E2B">
          <w:rPr>
            <w:rFonts w:asciiTheme="minorBidi" w:hAnsiTheme="minorBidi" w:cstheme="minorBidi"/>
          </w:rPr>
          <w:delText xml:space="preserve">une simple </w:delText>
        </w:r>
      </w:del>
      <w:r w:rsidRPr="0036181C">
        <w:rPr>
          <w:rFonts w:asciiTheme="minorBidi" w:hAnsiTheme="minorBidi" w:cstheme="minorBidi"/>
        </w:rPr>
        <w:t>bénédiction </w:t>
      </w:r>
      <w:ins w:id="331" w:author="Laure Halber" w:date="2023-08-10T11:04:00Z">
        <w:r w:rsidR="00961E2B">
          <w:rPr>
            <w:rFonts w:asciiTheme="minorBidi" w:hAnsiTheme="minorBidi" w:cstheme="minorBidi"/>
          </w:rPr>
          <w:t xml:space="preserve">suivante </w:t>
        </w:r>
      </w:ins>
      <w:r w:rsidRPr="0036181C">
        <w:rPr>
          <w:rFonts w:asciiTheme="minorBidi" w:hAnsiTheme="minorBidi" w:cstheme="minorBidi"/>
        </w:rPr>
        <w:t>: « </w:t>
      </w:r>
      <w:r w:rsidRPr="0036181C">
        <w:rPr>
          <w:rFonts w:asciiTheme="minorBidi" w:hAnsiTheme="minorBidi" w:cstheme="minorBidi"/>
          <w:i/>
        </w:rPr>
        <w:t>Gut taq im betage se vaer dis mahsor in beith</w:t>
      </w:r>
      <w:r w:rsidRPr="0036181C">
        <w:rPr>
          <w:rFonts w:asciiTheme="minorBidi" w:hAnsiTheme="minorBidi" w:cstheme="minorBidi"/>
        </w:rPr>
        <w:t xml:space="preserve"> </w:t>
      </w:r>
      <w:r w:rsidRPr="0036181C">
        <w:rPr>
          <w:rFonts w:asciiTheme="minorBidi" w:hAnsiTheme="minorBidi" w:cstheme="minorBidi"/>
          <w:i/>
        </w:rPr>
        <w:t>hakenses trage </w:t>
      </w:r>
      <w:r w:rsidRPr="0036181C">
        <w:rPr>
          <w:rFonts w:asciiTheme="minorBidi" w:hAnsiTheme="minorBidi" w:cstheme="minorBidi"/>
        </w:rPr>
        <w:t>» (</w:t>
      </w:r>
      <w:ins w:id="332" w:author="Laure Halber" w:date="2023-08-10T11:04:00Z">
        <w:r w:rsidR="00961E2B">
          <w:rPr>
            <w:rFonts w:asciiTheme="minorBidi" w:hAnsiTheme="minorBidi" w:cstheme="minorBidi"/>
          </w:rPr>
          <w:t>« </w:t>
        </w:r>
      </w:ins>
      <w:r w:rsidRPr="0036181C">
        <w:rPr>
          <w:rFonts w:asciiTheme="minorBidi" w:hAnsiTheme="minorBidi" w:cstheme="minorBidi"/>
        </w:rPr>
        <w:t xml:space="preserve">Que la journée </w:t>
      </w:r>
      <w:ins w:id="333" w:author="Laure Halber" w:date="2023-08-06T20:57:00Z">
        <w:r w:rsidR="00275812" w:rsidRPr="0036181C">
          <w:rPr>
            <w:rFonts w:asciiTheme="minorBidi" w:hAnsiTheme="minorBidi" w:cstheme="minorBidi"/>
          </w:rPr>
          <w:t>resplendisse</w:t>
        </w:r>
      </w:ins>
      <w:del w:id="334" w:author="Laure Halber" w:date="2023-08-06T20:57:00Z">
        <w:r w:rsidRPr="0036181C" w:rsidDel="00275812">
          <w:rPr>
            <w:rFonts w:asciiTheme="minorBidi" w:hAnsiTheme="minorBidi" w:cstheme="minorBidi"/>
          </w:rPr>
          <w:delText>brille</w:delText>
        </w:r>
      </w:del>
      <w:r w:rsidRPr="0036181C">
        <w:rPr>
          <w:rFonts w:asciiTheme="minorBidi" w:hAnsiTheme="minorBidi" w:cstheme="minorBidi"/>
        </w:rPr>
        <w:t xml:space="preserve"> pour celui qui </w:t>
      </w:r>
      <w:ins w:id="335" w:author="Laure Halber" w:date="2023-08-06T20:57:00Z">
        <w:r w:rsidR="00275812" w:rsidRPr="0036181C">
          <w:rPr>
            <w:rFonts w:asciiTheme="minorBidi" w:hAnsiTheme="minorBidi" w:cstheme="minorBidi"/>
          </w:rPr>
          <w:t>ap</w:t>
        </w:r>
      </w:ins>
      <w:r w:rsidRPr="0036181C">
        <w:rPr>
          <w:rFonts w:asciiTheme="minorBidi" w:hAnsiTheme="minorBidi" w:cstheme="minorBidi"/>
        </w:rPr>
        <w:t xml:space="preserve">porte ce </w:t>
      </w:r>
      <w:r w:rsidRPr="0036181C">
        <w:rPr>
          <w:rFonts w:asciiTheme="minorBidi" w:hAnsiTheme="minorBidi" w:cstheme="minorBidi"/>
          <w:i/>
        </w:rPr>
        <w:t>ma</w:t>
      </w:r>
      <w:ins w:id="336" w:author="Laure Halber" w:date="2023-08-06T20:57:00Z">
        <w:r w:rsidR="00275812" w:rsidRPr="0036181C">
          <w:rPr>
            <w:rFonts w:asciiTheme="minorBidi" w:hAnsiTheme="minorBidi" w:cstheme="minorBidi"/>
            <w:i/>
          </w:rPr>
          <w:t>’</w:t>
        </w:r>
      </w:ins>
      <w:r w:rsidRPr="0036181C">
        <w:rPr>
          <w:rFonts w:asciiTheme="minorBidi" w:hAnsiTheme="minorBidi" w:cstheme="minorBidi"/>
          <w:i/>
        </w:rPr>
        <w:t>hzor</w:t>
      </w:r>
      <w:r w:rsidRPr="0036181C">
        <w:rPr>
          <w:rFonts w:asciiTheme="minorBidi" w:hAnsiTheme="minorBidi" w:cstheme="minorBidi"/>
        </w:rPr>
        <w:t xml:space="preserve"> à la synagogue</w:t>
      </w:r>
      <w:ins w:id="337" w:author="Laure Halber" w:date="2023-08-10T11:04:00Z">
        <w:r w:rsidR="00961E2B">
          <w:rPr>
            <w:rFonts w:asciiTheme="minorBidi" w:hAnsiTheme="minorBidi" w:cstheme="minorBidi"/>
          </w:rPr>
          <w:t> »</w:t>
        </w:r>
      </w:ins>
      <w:del w:id="338" w:author="Laure Halber" w:date="2023-08-10T11:04:00Z">
        <w:r w:rsidRPr="0036181C" w:rsidDel="00961E2B">
          <w:rPr>
            <w:rFonts w:asciiTheme="minorBidi" w:hAnsiTheme="minorBidi" w:cstheme="minorBidi"/>
          </w:rPr>
          <w:delText>.</w:delText>
        </w:r>
      </w:del>
      <w:r w:rsidRPr="0036181C">
        <w:rPr>
          <w:rFonts w:asciiTheme="minorBidi" w:hAnsiTheme="minorBidi" w:cstheme="minorBidi"/>
        </w:rPr>
        <w:t>)</w:t>
      </w:r>
      <w:ins w:id="339" w:author="Laure Halber" w:date="2023-08-10T11:04:00Z">
        <w:r w:rsidR="00961E2B">
          <w:rPr>
            <w:rFonts w:asciiTheme="minorBidi" w:hAnsiTheme="minorBidi" w:cstheme="minorBidi"/>
          </w:rPr>
          <w:t>.</w:t>
        </w:r>
      </w:ins>
    </w:p>
    <w:p w14:paraId="072FA405" w14:textId="77777777" w:rsidR="00096D81" w:rsidRPr="0036181C" w:rsidRDefault="00096D81" w:rsidP="0055691A">
      <w:pPr>
        <w:spacing w:line="360" w:lineRule="auto"/>
        <w:jc w:val="both"/>
        <w:rPr>
          <w:rFonts w:asciiTheme="minorBidi" w:eastAsia="Calibri" w:hAnsiTheme="minorBidi" w:cstheme="minorBidi"/>
        </w:rPr>
      </w:pPr>
    </w:p>
    <w:p w14:paraId="49B41155" w14:textId="2768FB0C" w:rsidR="00096D81" w:rsidRPr="0036181C" w:rsidRDefault="003E2554" w:rsidP="0055691A">
      <w:pPr>
        <w:spacing w:line="360" w:lineRule="auto"/>
        <w:jc w:val="both"/>
        <w:rPr>
          <w:rFonts w:asciiTheme="minorBidi" w:eastAsia="Calibri" w:hAnsiTheme="minorBidi" w:cstheme="minorBidi"/>
          <w:b/>
        </w:rPr>
      </w:pPr>
      <w:r w:rsidRPr="0036181C">
        <w:rPr>
          <w:rFonts w:asciiTheme="minorBidi" w:hAnsiTheme="minorBidi" w:cstheme="minorBidi"/>
        </w:rPr>
        <w:t xml:space="preserve">Une partie des réfugiés de Würzburg s’installèrent dans la ville de Worms, et le </w:t>
      </w:r>
      <w:del w:id="340" w:author="Laure Halber" w:date="2023-08-10T11:05:00Z">
        <w:r w:rsidRPr="0036181C" w:rsidDel="005C5B58">
          <w:rPr>
            <w:rFonts w:asciiTheme="minorBidi" w:hAnsiTheme="minorBidi" w:cstheme="minorBidi"/>
          </w:rPr>
          <w:delText xml:space="preserve">nom éponyme </w:delText>
        </w:r>
      </w:del>
      <w:r w:rsidRPr="0036181C">
        <w:rPr>
          <w:rFonts w:asciiTheme="minorBidi" w:hAnsiTheme="minorBidi" w:cstheme="minorBidi"/>
        </w:rPr>
        <w:t>« </w:t>
      </w:r>
      <w:r w:rsidRPr="0036181C">
        <w:rPr>
          <w:rFonts w:asciiTheme="minorBidi" w:hAnsiTheme="minorBidi" w:cstheme="minorBidi"/>
          <w:i/>
        </w:rPr>
        <w:t>Ma</w:t>
      </w:r>
      <w:ins w:id="341" w:author="Laure Halber" w:date="2023-08-10T11:06:00Z">
        <w:r w:rsidR="00B01981">
          <w:rPr>
            <w:rFonts w:asciiTheme="minorBidi" w:hAnsiTheme="minorBidi" w:cstheme="minorBidi"/>
            <w:i/>
          </w:rPr>
          <w:t>’</w:t>
        </w:r>
      </w:ins>
      <w:r w:rsidRPr="0036181C">
        <w:rPr>
          <w:rFonts w:asciiTheme="minorBidi" w:hAnsiTheme="minorBidi" w:cstheme="minorBidi"/>
          <w:i/>
        </w:rPr>
        <w:t>hzor de Worms </w:t>
      </w:r>
      <w:r w:rsidRPr="0036181C">
        <w:rPr>
          <w:rFonts w:asciiTheme="minorBidi" w:hAnsiTheme="minorBidi" w:cstheme="minorBidi"/>
        </w:rPr>
        <w:t>»</w:t>
      </w:r>
      <w:ins w:id="342" w:author="Laure Halber" w:date="2023-08-10T11:04:00Z">
        <w:r w:rsidR="005C5B58">
          <w:rPr>
            <w:rFonts w:asciiTheme="minorBidi" w:hAnsiTheme="minorBidi" w:cstheme="minorBidi"/>
          </w:rPr>
          <w:t xml:space="preserve"> </w:t>
        </w:r>
      </w:ins>
      <w:del w:id="343" w:author="Laure Halber" w:date="2023-08-07T15:30:00Z">
        <w:r w:rsidRPr="0036181C" w:rsidDel="00A96EA7">
          <w:rPr>
            <w:rFonts w:asciiTheme="minorBidi" w:hAnsiTheme="minorBidi" w:cstheme="minorBidi"/>
          </w:rPr>
          <w:delText xml:space="preserve"> </w:delText>
        </w:r>
      </w:del>
      <w:ins w:id="344" w:author="Laure Halber" w:date="2023-08-07T15:30:00Z">
        <w:r w:rsidR="00A96EA7" w:rsidRPr="0036181C">
          <w:rPr>
            <w:rFonts w:asciiTheme="minorBidi" w:eastAsia="Calibri" w:hAnsiTheme="minorBidi" w:cstheme="minorBidi"/>
            <w:rPrChange w:id="345" w:author="Laure Halber" w:date="2023-08-09T17:26:00Z">
              <w:rPr>
                <w:rFonts w:eastAsia="Calibri"/>
              </w:rPr>
            </w:rPrChange>
          </w:rPr>
          <w:t>devint le symbole identitaire de la communauté, ainsi que le support de sa liturgie pendant des centaines d</w:t>
        </w:r>
      </w:ins>
      <w:ins w:id="346" w:author="Laure Halber" w:date="2023-08-11T12:12:00Z">
        <w:r w:rsidR="0005566D">
          <w:rPr>
            <w:rFonts w:asciiTheme="minorBidi" w:eastAsia="Calibri" w:hAnsiTheme="minorBidi" w:cstheme="minorBidi"/>
          </w:rPr>
          <w:t>’</w:t>
        </w:r>
      </w:ins>
      <w:ins w:id="347" w:author="Laure Halber" w:date="2023-08-07T15:30:00Z">
        <w:r w:rsidR="00A96EA7" w:rsidRPr="0036181C">
          <w:rPr>
            <w:rFonts w:asciiTheme="minorBidi" w:eastAsia="Calibri" w:hAnsiTheme="minorBidi" w:cstheme="minorBidi"/>
            <w:rPrChange w:id="348" w:author="Laure Halber" w:date="2023-08-09T17:26:00Z">
              <w:rPr>
                <w:rFonts w:eastAsia="Calibri"/>
              </w:rPr>
            </w:rPrChange>
          </w:rPr>
          <w:t xml:space="preserve">années. </w:t>
        </w:r>
      </w:ins>
      <w:del w:id="349" w:author="Laure Halber" w:date="2023-08-07T15:30:00Z">
        <w:r w:rsidRPr="0036181C" w:rsidDel="00A96EA7">
          <w:rPr>
            <w:rFonts w:asciiTheme="minorBidi" w:hAnsiTheme="minorBidi" w:cstheme="minorBidi"/>
          </w:rPr>
          <w:delText>devint pendant des centaines d’années un symbole de l’identité de la communauté et la source de sa liturgie</w:delText>
        </w:r>
      </w:del>
      <w:del w:id="350" w:author="Laure Halber" w:date="2023-08-07T15:31:00Z">
        <w:r w:rsidRPr="0036181C" w:rsidDel="00FE5670">
          <w:rPr>
            <w:rFonts w:asciiTheme="minorBidi" w:hAnsiTheme="minorBidi" w:cstheme="minorBidi"/>
          </w:rPr>
          <w:delText xml:space="preserve">. </w:delText>
        </w:r>
      </w:del>
      <w:r w:rsidRPr="0036181C">
        <w:rPr>
          <w:rFonts w:asciiTheme="minorBidi" w:hAnsiTheme="minorBidi" w:cstheme="minorBidi"/>
        </w:rPr>
        <w:t xml:space="preserve">Après des siècles d’utilisation continue, les </w:t>
      </w:r>
      <w:r w:rsidRPr="0036181C">
        <w:rPr>
          <w:rFonts w:asciiTheme="minorBidi" w:hAnsiTheme="minorBidi" w:cstheme="minorBidi"/>
          <w:i/>
        </w:rPr>
        <w:t>ma</w:t>
      </w:r>
      <w:ins w:id="351" w:author="Laure Halber" w:date="2023-08-10T11:06:00Z">
        <w:r w:rsidR="00B01981">
          <w:rPr>
            <w:rFonts w:asciiTheme="minorBidi" w:hAnsiTheme="minorBidi" w:cstheme="minorBidi"/>
            <w:i/>
          </w:rPr>
          <w:t>’</w:t>
        </w:r>
      </w:ins>
      <w:r w:rsidRPr="0036181C">
        <w:rPr>
          <w:rFonts w:asciiTheme="minorBidi" w:hAnsiTheme="minorBidi" w:cstheme="minorBidi"/>
          <w:i/>
        </w:rPr>
        <w:t>hzorim</w:t>
      </w:r>
      <w:r w:rsidRPr="0036181C">
        <w:rPr>
          <w:rFonts w:asciiTheme="minorBidi" w:hAnsiTheme="minorBidi" w:cstheme="minorBidi"/>
        </w:rPr>
        <w:t xml:space="preserve"> </w:t>
      </w:r>
      <w:ins w:id="352" w:author="Laure Halber" w:date="2023-08-07T15:30:00Z">
        <w:r w:rsidR="0078486F" w:rsidRPr="0036181C">
          <w:rPr>
            <w:rFonts w:asciiTheme="minorBidi" w:eastAsia="Calibri" w:hAnsiTheme="minorBidi" w:cstheme="minorBidi"/>
            <w:rPrChange w:id="353" w:author="Laure Halber" w:date="2023-08-09T17:26:00Z">
              <w:rPr>
                <w:rFonts w:eastAsia="Calibri"/>
              </w:rPr>
            </w:rPrChange>
          </w:rPr>
          <w:t>faillirent être volés lors de</w:t>
        </w:r>
      </w:ins>
      <w:ins w:id="354" w:author="Laure Halber" w:date="2023-08-07T15:31:00Z">
        <w:r w:rsidR="009363A3" w:rsidRPr="0036181C">
          <w:rPr>
            <w:rFonts w:asciiTheme="minorBidi" w:eastAsia="Calibri" w:hAnsiTheme="minorBidi" w:cstheme="minorBidi"/>
            <w:rPrChange w:id="355" w:author="Laure Halber" w:date="2023-08-09T17:26:00Z">
              <w:rPr>
                <w:rFonts w:eastAsia="Calibri"/>
              </w:rPr>
            </w:rPrChange>
          </w:rPr>
          <w:t xml:space="preserve"> </w:t>
        </w:r>
      </w:ins>
      <w:del w:id="356" w:author="Laure Halber" w:date="2023-08-07T15:30:00Z">
        <w:r w:rsidRPr="0036181C" w:rsidDel="0078486F">
          <w:rPr>
            <w:rFonts w:asciiTheme="minorBidi" w:hAnsiTheme="minorBidi" w:cstheme="minorBidi"/>
          </w:rPr>
          <w:delText xml:space="preserve">ont presque été volés pendant </w:delText>
        </w:r>
      </w:del>
      <w:r w:rsidRPr="0036181C">
        <w:rPr>
          <w:rFonts w:asciiTheme="minorBidi" w:hAnsiTheme="minorBidi" w:cstheme="minorBidi"/>
        </w:rPr>
        <w:t>la Nuit de Cristal en novembre 1938.</w:t>
      </w:r>
      <w:del w:id="357" w:author="Laure Halber" w:date="2023-08-07T15:31:00Z">
        <w:r w:rsidRPr="0036181C" w:rsidDel="00FE5670">
          <w:rPr>
            <w:rFonts w:asciiTheme="minorBidi" w:hAnsiTheme="minorBidi" w:cstheme="minorBidi"/>
          </w:rPr>
          <w:delText xml:space="preserve"> </w:delText>
        </w:r>
      </w:del>
      <w:ins w:id="358" w:author="Laure Halber" w:date="2023-08-07T15:31:00Z">
        <w:r w:rsidR="00FE5670" w:rsidRPr="0036181C">
          <w:rPr>
            <w:rFonts w:asciiTheme="minorBidi" w:hAnsiTheme="minorBidi" w:cstheme="minorBidi"/>
          </w:rPr>
          <w:t xml:space="preserve"> </w:t>
        </w:r>
        <w:r w:rsidR="00FE5670" w:rsidRPr="0036181C">
          <w:rPr>
            <w:rFonts w:asciiTheme="minorBidi" w:eastAsia="Calibri" w:hAnsiTheme="minorBidi" w:cstheme="minorBidi"/>
            <w:rPrChange w:id="359" w:author="Laure Halber" w:date="2023-08-09T17:26:00Z">
              <w:rPr>
                <w:rFonts w:eastAsia="Calibri"/>
              </w:rPr>
            </w:rPrChange>
          </w:rPr>
          <w:t xml:space="preserve">Au péril de sa vie, le Dr Friedrich Illert </w:t>
        </w:r>
      </w:ins>
      <w:ins w:id="360" w:author="Laure Halber" w:date="2023-08-10T11:07:00Z">
        <w:r w:rsidR="00B01981">
          <w:rPr>
            <w:rFonts w:asciiTheme="minorBidi" w:eastAsia="Calibri" w:hAnsiTheme="minorBidi" w:cstheme="minorBidi"/>
          </w:rPr>
          <w:t xml:space="preserve">qui était l’archiviste de la ville, </w:t>
        </w:r>
      </w:ins>
      <w:ins w:id="361" w:author="Laure Halber" w:date="2023-08-07T15:31:00Z">
        <w:r w:rsidR="00FE5670" w:rsidRPr="0036181C">
          <w:rPr>
            <w:rFonts w:asciiTheme="minorBidi" w:eastAsia="Calibri" w:hAnsiTheme="minorBidi" w:cstheme="minorBidi"/>
            <w:rPrChange w:id="362" w:author="Laure Halber" w:date="2023-08-09T17:26:00Z">
              <w:rPr>
                <w:rFonts w:eastAsia="Calibri"/>
              </w:rPr>
            </w:rPrChange>
          </w:rPr>
          <w:t xml:space="preserve">fit sortir clandestinement </w:t>
        </w:r>
      </w:ins>
      <w:ins w:id="363" w:author="Laure Halber" w:date="2023-08-10T11:07:00Z">
        <w:r w:rsidR="00BE4C7D">
          <w:rPr>
            <w:rFonts w:asciiTheme="minorBidi" w:eastAsia="Calibri" w:hAnsiTheme="minorBidi" w:cstheme="minorBidi"/>
          </w:rPr>
          <w:t>ces livres de prière</w:t>
        </w:r>
      </w:ins>
      <w:ins w:id="364" w:author="Laure Halber" w:date="2023-08-11T12:05:00Z">
        <w:r w:rsidR="00A00DD1">
          <w:rPr>
            <w:rFonts w:asciiTheme="minorBidi" w:eastAsia="Calibri" w:hAnsiTheme="minorBidi" w:cstheme="minorBidi"/>
          </w:rPr>
          <w:t>s</w:t>
        </w:r>
      </w:ins>
      <w:ins w:id="365" w:author="Laure Halber" w:date="2023-08-07T15:31:00Z">
        <w:r w:rsidR="00FE5670" w:rsidRPr="0036181C">
          <w:rPr>
            <w:rFonts w:asciiTheme="minorBidi" w:eastAsia="Calibri" w:hAnsiTheme="minorBidi" w:cstheme="minorBidi"/>
            <w:rPrChange w:id="366" w:author="Laure Halber" w:date="2023-08-09T17:26:00Z">
              <w:rPr>
                <w:rFonts w:eastAsia="Calibri"/>
              </w:rPr>
            </w:rPrChange>
          </w:rPr>
          <w:t xml:space="preserve"> des bureaux de la Gestapo</w:t>
        </w:r>
      </w:ins>
      <w:ins w:id="367" w:author="Laure Halber" w:date="2023-08-10T11:07:00Z">
        <w:r w:rsidR="00BE4C7D">
          <w:rPr>
            <w:rFonts w:asciiTheme="minorBidi" w:eastAsia="Calibri" w:hAnsiTheme="minorBidi" w:cstheme="minorBidi"/>
          </w:rPr>
          <w:t>, puis</w:t>
        </w:r>
      </w:ins>
      <w:ins w:id="368" w:author="Laure Halber" w:date="2023-08-07T15:31:00Z">
        <w:r w:rsidR="00FE5670" w:rsidRPr="0036181C">
          <w:rPr>
            <w:rFonts w:asciiTheme="minorBidi" w:eastAsia="Calibri" w:hAnsiTheme="minorBidi" w:cstheme="minorBidi"/>
            <w:rPrChange w:id="369" w:author="Laure Halber" w:date="2023-08-09T17:26:00Z">
              <w:rPr>
                <w:rFonts w:eastAsia="Calibri"/>
              </w:rPr>
            </w:rPrChange>
          </w:rPr>
          <w:t xml:space="preserve"> </w:t>
        </w:r>
      </w:ins>
      <w:ins w:id="370" w:author="Laure Halber" w:date="2023-08-10T11:07:00Z">
        <w:r w:rsidR="00BE4C7D">
          <w:rPr>
            <w:rFonts w:asciiTheme="minorBidi" w:eastAsia="Calibri" w:hAnsiTheme="minorBidi" w:cstheme="minorBidi"/>
          </w:rPr>
          <w:t xml:space="preserve">il </w:t>
        </w:r>
      </w:ins>
      <w:ins w:id="371" w:author="Laure Halber" w:date="2023-08-07T15:31:00Z">
        <w:r w:rsidR="00FE5670" w:rsidRPr="0036181C">
          <w:rPr>
            <w:rFonts w:asciiTheme="minorBidi" w:eastAsia="Calibri" w:hAnsiTheme="minorBidi" w:cstheme="minorBidi"/>
            <w:rPrChange w:id="372" w:author="Laure Halber" w:date="2023-08-09T17:26:00Z">
              <w:rPr>
                <w:rFonts w:eastAsia="Calibri"/>
              </w:rPr>
            </w:rPrChange>
          </w:rPr>
          <w:t>les cacha dans la cathédrale locale où ils restèrent en sécurité jusqu</w:t>
        </w:r>
      </w:ins>
      <w:ins w:id="373" w:author="Laure Halber" w:date="2023-08-11T12:12:00Z">
        <w:r w:rsidR="0005566D">
          <w:rPr>
            <w:rFonts w:asciiTheme="minorBidi" w:eastAsia="Calibri" w:hAnsiTheme="minorBidi" w:cstheme="minorBidi"/>
          </w:rPr>
          <w:t>’</w:t>
        </w:r>
      </w:ins>
      <w:ins w:id="374" w:author="Laure Halber" w:date="2023-08-07T15:31:00Z">
        <w:r w:rsidR="00FE5670" w:rsidRPr="0036181C">
          <w:rPr>
            <w:rFonts w:asciiTheme="minorBidi" w:eastAsia="Calibri" w:hAnsiTheme="minorBidi" w:cstheme="minorBidi"/>
            <w:rPrChange w:id="375" w:author="Laure Halber" w:date="2023-08-09T17:26:00Z">
              <w:rPr>
                <w:rFonts w:eastAsia="Calibri"/>
              </w:rPr>
            </w:rPrChange>
          </w:rPr>
          <w:t>à l</w:t>
        </w:r>
      </w:ins>
      <w:ins w:id="376" w:author="Laure Halber" w:date="2023-08-11T12:12:00Z">
        <w:r w:rsidR="0005566D">
          <w:rPr>
            <w:rFonts w:asciiTheme="minorBidi" w:eastAsia="Calibri" w:hAnsiTheme="minorBidi" w:cstheme="minorBidi"/>
          </w:rPr>
          <w:t>’</w:t>
        </w:r>
      </w:ins>
      <w:ins w:id="377" w:author="Laure Halber" w:date="2023-08-07T15:31:00Z">
        <w:r w:rsidR="00FE5670" w:rsidRPr="0036181C">
          <w:rPr>
            <w:rFonts w:asciiTheme="minorBidi" w:eastAsia="Calibri" w:hAnsiTheme="minorBidi" w:cstheme="minorBidi"/>
            <w:rPrChange w:id="378" w:author="Laure Halber" w:date="2023-08-09T17:26:00Z">
              <w:rPr>
                <w:rFonts w:eastAsia="Calibri"/>
              </w:rPr>
            </w:rPrChange>
          </w:rPr>
          <w:t>après-guerre</w:t>
        </w:r>
      </w:ins>
      <w:del w:id="379" w:author="Laure Halber" w:date="2023-08-07T15:31:00Z">
        <w:r w:rsidRPr="0036181C" w:rsidDel="00FE5670">
          <w:rPr>
            <w:rFonts w:asciiTheme="minorBidi" w:hAnsiTheme="minorBidi" w:cstheme="minorBidi"/>
          </w:rPr>
          <w:delText>L’archiviste de la ville, le Dr Friedrich Illert, a risqué sa vie pour sortir clandestinement les livres des bureaux de la Gestapo et les cacher dans la cathédrale locale, où ils sont restés en sécurité jusqu’après la guerre</w:delText>
        </w:r>
      </w:del>
      <w:r w:rsidRPr="0036181C">
        <w:rPr>
          <w:rFonts w:asciiTheme="minorBidi" w:hAnsiTheme="minorBidi" w:cstheme="minorBidi"/>
        </w:rPr>
        <w:t>. En 1957, la ville accept</w:t>
      </w:r>
      <w:ins w:id="380" w:author="Laure Halber" w:date="2023-08-07T15:31:00Z">
        <w:r w:rsidR="00C27BB4" w:rsidRPr="0036181C">
          <w:rPr>
            <w:rFonts w:asciiTheme="minorBidi" w:hAnsiTheme="minorBidi" w:cstheme="minorBidi"/>
          </w:rPr>
          <w:t>a</w:t>
        </w:r>
      </w:ins>
      <w:del w:id="381" w:author="Laure Halber" w:date="2023-08-07T15:31:00Z">
        <w:r w:rsidRPr="0036181C" w:rsidDel="00C27BB4">
          <w:rPr>
            <w:rFonts w:asciiTheme="minorBidi" w:hAnsiTheme="minorBidi" w:cstheme="minorBidi"/>
          </w:rPr>
          <w:delText>e</w:delText>
        </w:r>
      </w:del>
      <w:r w:rsidRPr="0036181C">
        <w:rPr>
          <w:rFonts w:asciiTheme="minorBidi" w:hAnsiTheme="minorBidi" w:cstheme="minorBidi"/>
        </w:rPr>
        <w:t xml:space="preserve"> de les restituer au peuple </w:t>
      </w:r>
      <w:ins w:id="382" w:author="Laure Halber" w:date="2023-08-10T11:08:00Z">
        <w:r w:rsidR="007C244B">
          <w:rPr>
            <w:rFonts w:asciiTheme="minorBidi" w:hAnsiTheme="minorBidi" w:cstheme="minorBidi"/>
          </w:rPr>
          <w:t>j</w:t>
        </w:r>
      </w:ins>
      <w:del w:id="383" w:author="Laure Halber" w:date="2023-08-10T11:08:00Z">
        <w:r w:rsidRPr="0036181C" w:rsidDel="007C244B">
          <w:rPr>
            <w:rFonts w:asciiTheme="minorBidi" w:hAnsiTheme="minorBidi" w:cstheme="minorBidi"/>
          </w:rPr>
          <w:delText>J</w:delText>
        </w:r>
      </w:del>
      <w:r w:rsidRPr="0036181C">
        <w:rPr>
          <w:rFonts w:asciiTheme="minorBidi" w:hAnsiTheme="minorBidi" w:cstheme="minorBidi"/>
        </w:rPr>
        <w:t>uif</w:t>
      </w:r>
      <w:ins w:id="384" w:author="Laure Halber" w:date="2023-08-07T15:31:00Z">
        <w:r w:rsidR="00AE1D6F" w:rsidRPr="0036181C">
          <w:rPr>
            <w:rFonts w:asciiTheme="minorBidi" w:hAnsiTheme="minorBidi" w:cstheme="minorBidi"/>
          </w:rPr>
          <w:t>, et de les faire</w:t>
        </w:r>
      </w:ins>
      <w:r w:rsidRPr="0036181C">
        <w:rPr>
          <w:rFonts w:asciiTheme="minorBidi" w:hAnsiTheme="minorBidi" w:cstheme="minorBidi"/>
        </w:rPr>
        <w:t xml:space="preserve"> </w:t>
      </w:r>
      <w:del w:id="385" w:author="Laure Halber" w:date="2023-08-07T15:31:00Z">
        <w:r w:rsidRPr="0036181C" w:rsidDel="00AE1D6F">
          <w:rPr>
            <w:rFonts w:asciiTheme="minorBidi" w:hAnsiTheme="minorBidi" w:cstheme="minorBidi"/>
          </w:rPr>
          <w:delText xml:space="preserve">pour les </w:delText>
        </w:r>
      </w:del>
      <w:r w:rsidRPr="0036181C">
        <w:rPr>
          <w:rFonts w:asciiTheme="minorBidi" w:hAnsiTheme="minorBidi" w:cstheme="minorBidi"/>
        </w:rPr>
        <w:t xml:space="preserve">conserver à la Bibliothèque </w:t>
      </w:r>
      <w:ins w:id="386" w:author="Laure Halber" w:date="2023-08-07T15:32:00Z">
        <w:r w:rsidR="00AE1D6F" w:rsidRPr="0036181C">
          <w:rPr>
            <w:rFonts w:asciiTheme="minorBidi" w:hAnsiTheme="minorBidi" w:cstheme="minorBidi"/>
          </w:rPr>
          <w:t>N</w:t>
        </w:r>
      </w:ins>
      <w:del w:id="387" w:author="Laure Halber" w:date="2023-08-07T15:31:00Z">
        <w:r w:rsidRPr="0036181C" w:rsidDel="00AE1D6F">
          <w:rPr>
            <w:rFonts w:asciiTheme="minorBidi" w:hAnsiTheme="minorBidi" w:cstheme="minorBidi"/>
          </w:rPr>
          <w:delText>n</w:delText>
        </w:r>
      </w:del>
      <w:r w:rsidRPr="0036181C">
        <w:rPr>
          <w:rFonts w:asciiTheme="minorBidi" w:hAnsiTheme="minorBidi" w:cstheme="minorBidi"/>
        </w:rPr>
        <w:t xml:space="preserve">ationale d’Israël. </w:t>
      </w:r>
    </w:p>
    <w:p w14:paraId="1C09C897" w14:textId="77777777" w:rsidR="00096D81" w:rsidRPr="0036181C" w:rsidRDefault="00096D81" w:rsidP="0055691A">
      <w:pPr>
        <w:spacing w:line="360" w:lineRule="auto"/>
        <w:jc w:val="both"/>
        <w:rPr>
          <w:rFonts w:asciiTheme="minorBidi" w:eastAsia="Calibri" w:hAnsiTheme="minorBidi" w:cstheme="minorBidi"/>
          <w:b/>
        </w:rPr>
      </w:pPr>
    </w:p>
    <w:p w14:paraId="3E61131C" w14:textId="6090C6B4" w:rsidR="00A0785F" w:rsidRPr="0036181C" w:rsidRDefault="00A0785F">
      <w:pPr>
        <w:spacing w:line="360" w:lineRule="auto"/>
        <w:jc w:val="both"/>
        <w:rPr>
          <w:rFonts w:asciiTheme="minorBidi" w:eastAsia="Calibri" w:hAnsiTheme="minorBidi" w:cstheme="minorBidi"/>
          <w:i/>
          <w:iCs/>
        </w:rPr>
        <w:pPrChange w:id="388" w:author="Laure Halber" w:date="2023-08-09T17:25:00Z">
          <w:pPr>
            <w:spacing w:line="360" w:lineRule="auto"/>
          </w:pPr>
        </w:pPrChange>
      </w:pPr>
      <w:r w:rsidRPr="0036181C">
        <w:rPr>
          <w:rFonts w:asciiTheme="minorBidi" w:hAnsiTheme="minorBidi" w:cstheme="minorBidi"/>
          <w:i/>
        </w:rPr>
        <w:lastRenderedPageBreak/>
        <w:t>Le Ma</w:t>
      </w:r>
      <w:ins w:id="389" w:author="Laure Halber" w:date="2023-08-07T15:36:00Z">
        <w:r w:rsidR="00472A63" w:rsidRPr="0036181C">
          <w:rPr>
            <w:rFonts w:asciiTheme="minorBidi" w:hAnsiTheme="minorBidi" w:cstheme="minorBidi"/>
            <w:i/>
          </w:rPr>
          <w:t>’</w:t>
        </w:r>
      </w:ins>
      <w:r w:rsidRPr="0036181C">
        <w:rPr>
          <w:rFonts w:asciiTheme="minorBidi" w:hAnsiTheme="minorBidi" w:cstheme="minorBidi"/>
          <w:i/>
        </w:rPr>
        <w:t xml:space="preserve">hzor de Worms, Volume 2, 1280, folio 119v. </w:t>
      </w:r>
      <w:ins w:id="390" w:author="Laure Halber" w:date="2023-08-07T15:33:00Z">
        <w:r w:rsidR="002E4B32" w:rsidRPr="0036181C">
          <w:rPr>
            <w:rFonts w:asciiTheme="minorBidi" w:hAnsiTheme="minorBidi" w:cstheme="minorBidi"/>
            <w:i/>
          </w:rPr>
          <w:t>Transféré</w:t>
        </w:r>
      </w:ins>
      <w:del w:id="391" w:author="Laure Halber" w:date="2023-08-07T15:33:00Z">
        <w:r w:rsidRPr="0036181C" w:rsidDel="002E4B32">
          <w:rPr>
            <w:rFonts w:asciiTheme="minorBidi" w:hAnsiTheme="minorBidi" w:cstheme="minorBidi"/>
            <w:i/>
          </w:rPr>
          <w:delText>Cédé</w:delText>
        </w:r>
      </w:del>
      <w:r w:rsidRPr="0036181C">
        <w:rPr>
          <w:rFonts w:asciiTheme="minorBidi" w:hAnsiTheme="minorBidi" w:cstheme="minorBidi"/>
          <w:i/>
        </w:rPr>
        <w:t xml:space="preserve"> à la Bibliothèque </w:t>
      </w:r>
      <w:ins w:id="392" w:author="Laure Halber" w:date="2023-08-07T15:32:00Z">
        <w:r w:rsidR="00322B9C" w:rsidRPr="0036181C">
          <w:rPr>
            <w:rFonts w:asciiTheme="minorBidi" w:hAnsiTheme="minorBidi" w:cstheme="minorBidi"/>
            <w:i/>
          </w:rPr>
          <w:t>N</w:t>
        </w:r>
      </w:ins>
      <w:del w:id="393" w:author="Laure Halber" w:date="2023-08-07T15:32:00Z">
        <w:r w:rsidRPr="0036181C" w:rsidDel="00322B9C">
          <w:rPr>
            <w:rFonts w:asciiTheme="minorBidi" w:hAnsiTheme="minorBidi" w:cstheme="minorBidi"/>
            <w:i/>
          </w:rPr>
          <w:delText>n</w:delText>
        </w:r>
      </w:del>
      <w:r w:rsidRPr="0036181C">
        <w:rPr>
          <w:rFonts w:asciiTheme="minorBidi" w:hAnsiTheme="minorBidi" w:cstheme="minorBidi"/>
          <w:i/>
        </w:rPr>
        <w:t>ationale d’Israël par le gouvernement allemand en 1957. Ms. Héb. 4° 781.</w:t>
      </w:r>
    </w:p>
    <w:p w14:paraId="2D26F33D" w14:textId="77777777" w:rsidR="00A0785F" w:rsidRPr="0036181C" w:rsidRDefault="00A0785F" w:rsidP="0055691A">
      <w:pPr>
        <w:spacing w:line="360" w:lineRule="auto"/>
        <w:jc w:val="both"/>
        <w:rPr>
          <w:rFonts w:asciiTheme="minorBidi" w:eastAsia="Calibri" w:hAnsiTheme="minorBidi" w:cstheme="minorBidi"/>
          <w:b/>
          <w:i/>
          <w:iCs/>
        </w:rPr>
      </w:pPr>
    </w:p>
    <w:p w14:paraId="4A4E2B60" w14:textId="082092B5"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394" w:author="Laure Halber" w:date="2023-08-07T18:14:00Z">
        <w:r w:rsidRPr="0036181C" w:rsidDel="004354B2">
          <w:rPr>
            <w:rFonts w:asciiTheme="minorBidi" w:hAnsiTheme="minorBidi" w:cstheme="minorBidi"/>
            <w:i/>
          </w:rPr>
          <w:delText xml:space="preserve"> </w:delText>
        </w:r>
      </w:del>
      <w:ins w:id="395" w:author="Laure Halber" w:date="2023-08-07T18:14:00Z">
        <w:r w:rsidR="004354B2" w:rsidRPr="0036181C">
          <w:rPr>
            <w:rFonts w:asciiTheme="minorBidi" w:hAnsiTheme="minorBidi" w:cstheme="minorBidi"/>
            <w:i/>
          </w:rPr>
          <w:t xml:space="preserve"> : </w:t>
        </w:r>
      </w:ins>
      <w:del w:id="396" w:author="Laure Halber" w:date="2023-08-07T15:33:00Z">
        <w:r w:rsidRPr="0036181C" w:rsidDel="009B2DDB">
          <w:rPr>
            <w:rFonts w:asciiTheme="minorBidi" w:hAnsiTheme="minorBidi" w:cstheme="minorBidi"/>
            <w:i/>
          </w:rPr>
          <w:delText xml:space="preserve">par </w:delText>
        </w:r>
      </w:del>
      <w:r w:rsidRPr="0036181C">
        <w:rPr>
          <w:rFonts w:asciiTheme="minorBidi" w:hAnsiTheme="minorBidi" w:cstheme="minorBidi"/>
          <w:i/>
        </w:rPr>
        <w:t>Ardon Bar-Hama</w:t>
      </w:r>
    </w:p>
    <w:p w14:paraId="33E2CEE7" w14:textId="77777777" w:rsidR="00574C01" w:rsidRPr="0036181C" w:rsidRDefault="00574C01" w:rsidP="0055691A">
      <w:pPr>
        <w:spacing w:line="360" w:lineRule="auto"/>
        <w:jc w:val="both"/>
        <w:rPr>
          <w:rFonts w:asciiTheme="minorBidi" w:eastAsia="Calibri" w:hAnsiTheme="minorBidi" w:cstheme="minorBidi"/>
          <w:b/>
        </w:rPr>
      </w:pPr>
    </w:p>
    <w:p w14:paraId="1F284345" w14:textId="571CE4DD" w:rsidR="00574C01" w:rsidRPr="0036181C" w:rsidRDefault="00574C01" w:rsidP="0055691A">
      <w:pPr>
        <w:spacing w:line="360" w:lineRule="auto"/>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397" w:author="Laure Halber" w:date="2023-08-07T15:33:00Z">
        <w:r w:rsidR="002E1FEE" w:rsidRPr="0036181C">
          <w:rPr>
            <w:rFonts w:asciiTheme="minorBidi" w:eastAsia="Calibri" w:hAnsiTheme="minorBidi" w:cstheme="minorBidi"/>
            <w:b/>
            <w:color w:val="FF0000"/>
            <w:rPrChange w:id="398" w:author="Laure Halber" w:date="2023-08-09T17:26:00Z">
              <w:rPr>
                <w:rFonts w:eastAsia="Calibri"/>
                <w:b/>
                <w:color w:val="FF0000"/>
              </w:rPr>
            </w:rPrChange>
          </w:rPr>
          <w:t>n°</w:t>
        </w:r>
      </w:ins>
      <w:del w:id="399" w:author="Laure Halber" w:date="2023-08-07T15:33:00Z">
        <w:r w:rsidRPr="0036181C" w:rsidDel="002E1FEE">
          <w:rPr>
            <w:rFonts w:asciiTheme="minorBidi" w:hAnsiTheme="minorBidi" w:cstheme="minorBidi"/>
            <w:b/>
            <w:color w:val="FF0000"/>
          </w:rPr>
          <w:delText>#</w:delText>
        </w:r>
      </w:del>
      <w:r w:rsidRPr="0036181C">
        <w:rPr>
          <w:rFonts w:asciiTheme="minorBidi" w:hAnsiTheme="minorBidi" w:cstheme="minorBidi"/>
          <w:b/>
          <w:color w:val="FF0000"/>
        </w:rPr>
        <w:t>4</w:t>
      </w:r>
    </w:p>
    <w:p w14:paraId="66A96F41" w14:textId="77777777" w:rsidR="00574C01" w:rsidRPr="0036181C" w:rsidRDefault="00574C01" w:rsidP="0055691A">
      <w:pPr>
        <w:spacing w:line="360" w:lineRule="auto"/>
        <w:jc w:val="both"/>
        <w:rPr>
          <w:rFonts w:asciiTheme="minorBidi" w:eastAsia="Calibri" w:hAnsiTheme="minorBidi" w:cstheme="minorBidi"/>
          <w:b/>
        </w:rPr>
      </w:pPr>
    </w:p>
    <w:p w14:paraId="0D1DEB81" w14:textId="77777777" w:rsidR="00096D81" w:rsidRPr="0036181C" w:rsidRDefault="003E2554" w:rsidP="0055691A">
      <w:pPr>
        <w:spacing w:line="360" w:lineRule="auto"/>
        <w:jc w:val="both"/>
        <w:rPr>
          <w:rFonts w:asciiTheme="minorBidi" w:eastAsia="Calibri" w:hAnsiTheme="minorBidi" w:cstheme="minorBidi"/>
          <w:b/>
        </w:rPr>
      </w:pPr>
      <w:r w:rsidRPr="00F60C5E">
        <w:rPr>
          <w:rFonts w:asciiTheme="minorBidi" w:hAnsiTheme="minorBidi" w:cstheme="minorBidi"/>
          <w:b/>
        </w:rPr>
        <w:t>Codage couleur de la Bible</w:t>
      </w:r>
    </w:p>
    <w:p w14:paraId="4FE07400" w14:textId="4337AC22" w:rsidR="00096D81" w:rsidRPr="0036181C" w:rsidRDefault="003E2554" w:rsidP="0055691A">
      <w:pPr>
        <w:spacing w:line="360" w:lineRule="auto"/>
        <w:jc w:val="both"/>
        <w:rPr>
          <w:rFonts w:asciiTheme="minorBidi" w:eastAsia="Calibri" w:hAnsiTheme="minorBidi" w:cstheme="minorBidi"/>
          <w:iCs/>
        </w:rPr>
      </w:pPr>
      <w:r w:rsidRPr="0036181C">
        <w:rPr>
          <w:rFonts w:asciiTheme="minorBidi" w:hAnsiTheme="minorBidi" w:cstheme="minorBidi"/>
        </w:rPr>
        <w:t>Bible de Salomon Mandelkern, Leipzig, fin</w:t>
      </w:r>
      <w:ins w:id="400" w:author="Laure Halber" w:date="2023-08-11T10:55:00Z">
        <w:r w:rsidR="005F76F4">
          <w:rPr>
            <w:rFonts w:asciiTheme="minorBidi" w:hAnsiTheme="minorBidi" w:cstheme="minorBidi"/>
          </w:rPr>
          <w:t xml:space="preserve"> du</w:t>
        </w:r>
      </w:ins>
      <w:r w:rsidRPr="0036181C">
        <w:rPr>
          <w:rFonts w:asciiTheme="minorBidi" w:hAnsiTheme="minorBidi" w:cstheme="minorBidi"/>
        </w:rPr>
        <w:t xml:space="preserve"> 19</w:t>
      </w:r>
      <w:r w:rsidRPr="0036181C">
        <w:rPr>
          <w:rFonts w:asciiTheme="minorBidi" w:hAnsiTheme="minorBidi" w:cstheme="minorBidi"/>
          <w:vertAlign w:val="superscript"/>
        </w:rPr>
        <w:t>e</w:t>
      </w:r>
      <w:r w:rsidRPr="0036181C">
        <w:rPr>
          <w:rFonts w:asciiTheme="minorBidi" w:hAnsiTheme="minorBidi" w:cstheme="minorBidi"/>
        </w:rPr>
        <w:t xml:space="preserve"> siècle</w:t>
      </w:r>
    </w:p>
    <w:p w14:paraId="70CF106B" w14:textId="77777777" w:rsidR="00096D81" w:rsidRPr="0036181C" w:rsidRDefault="00096D81" w:rsidP="0055691A">
      <w:pPr>
        <w:spacing w:line="360" w:lineRule="auto"/>
        <w:jc w:val="both"/>
        <w:rPr>
          <w:rFonts w:asciiTheme="minorBidi" w:eastAsia="Calibri" w:hAnsiTheme="minorBidi" w:cstheme="minorBidi"/>
        </w:rPr>
      </w:pPr>
    </w:p>
    <w:p w14:paraId="52B5D2B4" w14:textId="0F2B0757"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 xml:space="preserve">Salomon Mandelkern (1846-1902), </w:t>
      </w:r>
      <w:ins w:id="401" w:author="Laure Halber" w:date="2023-08-10T11:09:00Z">
        <w:r w:rsidR="007E07F3">
          <w:rPr>
            <w:rFonts w:asciiTheme="minorBidi" w:hAnsiTheme="minorBidi" w:cstheme="minorBidi"/>
          </w:rPr>
          <w:t>r</w:t>
        </w:r>
      </w:ins>
      <w:del w:id="402" w:author="Laure Halber" w:date="2023-08-10T11:08:00Z">
        <w:r w:rsidRPr="0036181C" w:rsidDel="004B4CD5">
          <w:rPr>
            <w:rFonts w:asciiTheme="minorBidi" w:hAnsiTheme="minorBidi" w:cstheme="minorBidi"/>
          </w:rPr>
          <w:delText>r</w:delText>
        </w:r>
      </w:del>
      <w:r w:rsidRPr="0036181C">
        <w:rPr>
          <w:rFonts w:asciiTheme="minorBidi" w:hAnsiTheme="minorBidi" w:cstheme="minorBidi"/>
        </w:rPr>
        <w:t xml:space="preserve">abbin, poète et hébraïsant, </w:t>
      </w:r>
      <w:del w:id="403" w:author="Laure Halber" w:date="2023-08-07T15:44:00Z">
        <w:r w:rsidRPr="0036181C" w:rsidDel="00F33418">
          <w:rPr>
            <w:rFonts w:asciiTheme="minorBidi" w:hAnsiTheme="minorBidi" w:cstheme="minorBidi"/>
          </w:rPr>
          <w:delText xml:space="preserve">a </w:delText>
        </w:r>
      </w:del>
      <w:r w:rsidRPr="0036181C">
        <w:rPr>
          <w:rFonts w:asciiTheme="minorBidi" w:hAnsiTheme="minorBidi" w:cstheme="minorBidi"/>
        </w:rPr>
        <w:t>consacr</w:t>
      </w:r>
      <w:ins w:id="404" w:author="Laure Halber" w:date="2023-08-07T15:44:00Z">
        <w:r w:rsidR="00F33418" w:rsidRPr="0036181C">
          <w:rPr>
            <w:rFonts w:asciiTheme="minorBidi" w:hAnsiTheme="minorBidi" w:cstheme="minorBidi"/>
          </w:rPr>
          <w:t>a</w:t>
        </w:r>
      </w:ins>
      <w:del w:id="405" w:author="Laure Halber" w:date="2023-08-07T15:44:00Z">
        <w:r w:rsidRPr="0036181C" w:rsidDel="00F33418">
          <w:rPr>
            <w:rFonts w:asciiTheme="minorBidi" w:hAnsiTheme="minorBidi" w:cstheme="minorBidi"/>
          </w:rPr>
          <w:delText>é</w:delText>
        </w:r>
      </w:del>
      <w:r w:rsidRPr="0036181C">
        <w:rPr>
          <w:rFonts w:asciiTheme="minorBidi" w:hAnsiTheme="minorBidi" w:cstheme="minorBidi"/>
        </w:rPr>
        <w:t xml:space="preserve"> sa vie à </w:t>
      </w:r>
      <w:ins w:id="406" w:author="Laure Halber" w:date="2023-08-07T15:45:00Z">
        <w:r w:rsidR="00F84E1E" w:rsidRPr="0036181C">
          <w:rPr>
            <w:rFonts w:asciiTheme="minorBidi" w:hAnsiTheme="minorBidi" w:cstheme="minorBidi"/>
          </w:rPr>
          <w:t xml:space="preserve">la réalisation de </w:t>
        </w:r>
      </w:ins>
      <w:r w:rsidRPr="0036181C">
        <w:rPr>
          <w:rFonts w:asciiTheme="minorBidi" w:hAnsiTheme="minorBidi" w:cstheme="minorBidi"/>
        </w:rPr>
        <w:t>son œuvre majeure</w:t>
      </w:r>
      <w:ins w:id="407" w:author="Laure Halber" w:date="2023-08-11T10:56:00Z">
        <w:r w:rsidR="005F76F4">
          <w:rPr>
            <w:rFonts w:asciiTheme="minorBidi" w:hAnsiTheme="minorBidi" w:cstheme="minorBidi"/>
          </w:rPr>
          <w:t> :</w:t>
        </w:r>
      </w:ins>
      <w:ins w:id="408" w:author="Laure Halber" w:date="2023-08-10T11:11:00Z">
        <w:r w:rsidR="009069EF">
          <w:rPr>
            <w:rFonts w:asciiTheme="minorBidi" w:hAnsiTheme="minorBidi" w:cstheme="minorBidi"/>
          </w:rPr>
          <w:t xml:space="preserve"> </w:t>
        </w:r>
      </w:ins>
      <w:del w:id="409" w:author="Laure Halber" w:date="2023-08-10T11:10:00Z">
        <w:r w:rsidRPr="0036181C" w:rsidDel="009069EF">
          <w:rPr>
            <w:rFonts w:asciiTheme="minorBidi" w:hAnsiTheme="minorBidi" w:cstheme="minorBidi"/>
          </w:rPr>
          <w:delText xml:space="preserve">, </w:delText>
        </w:r>
      </w:del>
      <w:r w:rsidRPr="0036181C">
        <w:rPr>
          <w:rFonts w:asciiTheme="minorBidi" w:hAnsiTheme="minorBidi" w:cstheme="minorBidi"/>
        </w:rPr>
        <w:t xml:space="preserve">une nouvelle </w:t>
      </w:r>
      <w:ins w:id="410" w:author="Laure Halber" w:date="2023-08-10T11:09:00Z">
        <w:r w:rsidR="00090BC3">
          <w:rPr>
            <w:rFonts w:asciiTheme="minorBidi" w:hAnsiTheme="minorBidi" w:cstheme="minorBidi"/>
          </w:rPr>
          <w:t>c</w:t>
        </w:r>
      </w:ins>
      <w:del w:id="411" w:author="Laure Halber" w:date="2023-08-07T15:45:00Z">
        <w:r w:rsidRPr="0036181C" w:rsidDel="00F84E1E">
          <w:rPr>
            <w:rFonts w:asciiTheme="minorBidi" w:hAnsiTheme="minorBidi" w:cstheme="minorBidi"/>
          </w:rPr>
          <w:delText>c</w:delText>
        </w:r>
      </w:del>
      <w:r w:rsidRPr="0036181C">
        <w:rPr>
          <w:rFonts w:asciiTheme="minorBidi" w:hAnsiTheme="minorBidi" w:cstheme="minorBidi"/>
        </w:rPr>
        <w:t>oncordance bibliqu</w:t>
      </w:r>
      <w:ins w:id="412" w:author="Laure Halber" w:date="2023-08-10T11:10:00Z">
        <w:r w:rsidR="009069EF">
          <w:rPr>
            <w:rFonts w:asciiTheme="minorBidi" w:hAnsiTheme="minorBidi" w:cstheme="minorBidi"/>
          </w:rPr>
          <w:t>e précise et rigoureuse,</w:t>
        </w:r>
      </w:ins>
      <w:del w:id="413" w:author="Laure Halber" w:date="2023-08-10T11:10:00Z">
        <w:r w:rsidRPr="0036181C" w:rsidDel="009069EF">
          <w:rPr>
            <w:rFonts w:asciiTheme="minorBidi" w:hAnsiTheme="minorBidi" w:cstheme="minorBidi"/>
          </w:rPr>
          <w:delText xml:space="preserve">e </w:delText>
        </w:r>
      </w:del>
      <w:del w:id="414" w:author="Laure Halber" w:date="2023-08-07T15:44:00Z">
        <w:r w:rsidRPr="0036181C" w:rsidDel="00F33418">
          <w:rPr>
            <w:rFonts w:asciiTheme="minorBidi" w:hAnsiTheme="minorBidi" w:cstheme="minorBidi"/>
          </w:rPr>
          <w:delText>rigoureuse</w:delText>
        </w:r>
      </w:del>
      <w:r w:rsidRPr="0036181C">
        <w:rPr>
          <w:rFonts w:asciiTheme="minorBidi" w:hAnsiTheme="minorBidi" w:cstheme="minorBidi"/>
        </w:rPr>
        <w:t xml:space="preserve"> en hébreu et en araméen, qu’il </w:t>
      </w:r>
      <w:del w:id="415" w:author="Laure Halber" w:date="2023-08-07T15:44:00Z">
        <w:r w:rsidRPr="0036181C" w:rsidDel="00F33418">
          <w:rPr>
            <w:rFonts w:asciiTheme="minorBidi" w:hAnsiTheme="minorBidi" w:cstheme="minorBidi"/>
          </w:rPr>
          <w:delText xml:space="preserve">a </w:delText>
        </w:r>
      </w:del>
      <w:r w:rsidRPr="0036181C">
        <w:rPr>
          <w:rFonts w:asciiTheme="minorBidi" w:hAnsiTheme="minorBidi" w:cstheme="minorBidi"/>
        </w:rPr>
        <w:t>nomm</w:t>
      </w:r>
      <w:ins w:id="416" w:author="Laure Halber" w:date="2023-08-07T15:44:00Z">
        <w:r w:rsidR="00F33418" w:rsidRPr="0036181C">
          <w:rPr>
            <w:rFonts w:asciiTheme="minorBidi" w:hAnsiTheme="minorBidi" w:cstheme="minorBidi"/>
          </w:rPr>
          <w:t>a</w:t>
        </w:r>
      </w:ins>
      <w:del w:id="417" w:author="Laure Halber" w:date="2023-08-07T15:44:00Z">
        <w:r w:rsidRPr="0036181C" w:rsidDel="00F33418">
          <w:rPr>
            <w:rFonts w:asciiTheme="minorBidi" w:hAnsiTheme="minorBidi" w:cstheme="minorBidi"/>
          </w:rPr>
          <w:delText>é</w:delText>
        </w:r>
      </w:del>
      <w:r w:rsidRPr="0036181C">
        <w:rPr>
          <w:rFonts w:asciiTheme="minorBidi" w:hAnsiTheme="minorBidi" w:cstheme="minorBidi"/>
        </w:rPr>
        <w:t xml:space="preserve"> </w:t>
      </w:r>
      <w:ins w:id="418" w:author="Laure Halber" w:date="2023-08-09T18:04:00Z">
        <w:r w:rsidR="007B5448">
          <w:rPr>
            <w:rFonts w:asciiTheme="minorBidi" w:hAnsiTheme="minorBidi" w:cstheme="minorBidi"/>
          </w:rPr>
          <w:t>« </w:t>
        </w:r>
      </w:ins>
      <w:r w:rsidRPr="0036181C">
        <w:rPr>
          <w:rFonts w:asciiTheme="minorBidi" w:hAnsiTheme="minorBidi" w:cstheme="minorBidi"/>
          <w:i/>
        </w:rPr>
        <w:t>Heikhal HaKode</w:t>
      </w:r>
      <w:ins w:id="419" w:author="Laure Halber" w:date="2023-08-14T10:36:00Z">
        <w:r w:rsidR="003F44C5">
          <w:rPr>
            <w:rFonts w:asciiTheme="minorBidi" w:hAnsiTheme="minorBidi" w:cstheme="minorBidi"/>
            <w:i/>
          </w:rPr>
          <w:t>c</w:t>
        </w:r>
      </w:ins>
      <w:del w:id="420" w:author="Laure Halber" w:date="2023-08-14T10:36:00Z">
        <w:r w:rsidRPr="0036181C" w:rsidDel="003F44C5">
          <w:rPr>
            <w:rFonts w:asciiTheme="minorBidi" w:hAnsiTheme="minorBidi" w:cstheme="minorBidi"/>
            <w:i/>
          </w:rPr>
          <w:delText>s</w:delText>
        </w:r>
      </w:del>
      <w:r w:rsidRPr="0036181C">
        <w:rPr>
          <w:rFonts w:asciiTheme="minorBidi" w:hAnsiTheme="minorBidi" w:cstheme="minorBidi"/>
          <w:i/>
        </w:rPr>
        <w:t>h</w:t>
      </w:r>
      <w:ins w:id="421" w:author="Laure Halber" w:date="2023-08-09T18:04:00Z">
        <w:r w:rsidR="007B5448">
          <w:rPr>
            <w:rFonts w:asciiTheme="minorBidi" w:hAnsiTheme="minorBidi" w:cstheme="minorBidi"/>
            <w:i/>
          </w:rPr>
          <w:t> </w:t>
        </w:r>
        <w:r w:rsidR="007B5448" w:rsidRPr="007B5448">
          <w:rPr>
            <w:rFonts w:asciiTheme="minorBidi" w:hAnsiTheme="minorBidi" w:cstheme="minorBidi"/>
            <w:iCs/>
            <w:rPrChange w:id="422" w:author="Laure Halber" w:date="2023-08-09T18:04:00Z">
              <w:rPr>
                <w:rFonts w:asciiTheme="minorBidi" w:hAnsiTheme="minorBidi" w:cstheme="minorBidi"/>
                <w:i/>
              </w:rPr>
            </w:rPrChange>
          </w:rPr>
          <w:t>»</w:t>
        </w:r>
      </w:ins>
      <w:r w:rsidRPr="0036181C">
        <w:rPr>
          <w:rFonts w:asciiTheme="minorBidi" w:hAnsiTheme="minorBidi" w:cstheme="minorBidi"/>
        </w:rPr>
        <w:t xml:space="preserve"> (</w:t>
      </w:r>
      <w:r w:rsidR="00F20F75">
        <w:rPr>
          <w:rFonts w:asciiTheme="minorBidi" w:hAnsiTheme="minorBidi" w:cstheme="minorBidi"/>
        </w:rPr>
        <w:t>« L</w:t>
      </w:r>
      <w:ins w:id="423" w:author="Laure Halber" w:date="2023-08-13T15:52:00Z">
        <w:r w:rsidR="00306C45">
          <w:rPr>
            <w:rFonts w:asciiTheme="minorBidi" w:hAnsiTheme="minorBidi" w:cstheme="minorBidi"/>
          </w:rPr>
          <w:t>e sanctuaire</w:t>
        </w:r>
      </w:ins>
      <w:del w:id="424" w:author="Laure Halber" w:date="2023-08-13T15:52:00Z">
        <w:r w:rsidR="00F20F75" w:rsidDel="00306C45">
          <w:rPr>
            <w:rFonts w:asciiTheme="minorBidi" w:hAnsiTheme="minorBidi" w:cstheme="minorBidi"/>
          </w:rPr>
          <w:delText>a structure</w:delText>
        </w:r>
      </w:del>
      <w:r w:rsidR="00F20F75">
        <w:rPr>
          <w:rFonts w:asciiTheme="minorBidi" w:hAnsiTheme="minorBidi" w:cstheme="minorBidi"/>
        </w:rPr>
        <w:t xml:space="preserve"> sacré</w:t>
      </w:r>
      <w:del w:id="425" w:author="Laure Halber" w:date="2023-08-13T15:52:00Z">
        <w:r w:rsidR="00F20F75" w:rsidDel="00306C45">
          <w:rPr>
            <w:rFonts w:asciiTheme="minorBidi" w:hAnsiTheme="minorBidi" w:cstheme="minorBidi"/>
          </w:rPr>
          <w:delText>e</w:delText>
        </w:r>
      </w:del>
      <w:r w:rsidR="00F20F75">
        <w:rPr>
          <w:rFonts w:asciiTheme="minorBidi" w:hAnsiTheme="minorBidi" w:cstheme="minorBidi"/>
        </w:rPr>
        <w:t> »)</w:t>
      </w:r>
      <w:r w:rsidRPr="0036181C">
        <w:rPr>
          <w:rFonts w:asciiTheme="minorBidi" w:hAnsiTheme="minorBidi" w:cstheme="minorBidi"/>
        </w:rPr>
        <w:t>. De prime abord, cet ouvrage n</w:t>
      </w:r>
      <w:ins w:id="426" w:author="Laure Halber" w:date="2023-08-07T15:49:00Z">
        <w:r w:rsidR="007A0034" w:rsidRPr="0036181C">
          <w:rPr>
            <w:rFonts w:asciiTheme="minorBidi" w:hAnsiTheme="minorBidi" w:cstheme="minorBidi"/>
          </w:rPr>
          <w:t>e présente</w:t>
        </w:r>
      </w:ins>
      <w:del w:id="427" w:author="Laure Halber" w:date="2023-08-07T15:49:00Z">
        <w:r w:rsidRPr="0036181C" w:rsidDel="007A0034">
          <w:rPr>
            <w:rFonts w:asciiTheme="minorBidi" w:hAnsiTheme="minorBidi" w:cstheme="minorBidi"/>
          </w:rPr>
          <w:delText>’a</w:delText>
        </w:r>
      </w:del>
      <w:r w:rsidRPr="0036181C">
        <w:rPr>
          <w:rFonts w:asciiTheme="minorBidi" w:hAnsiTheme="minorBidi" w:cstheme="minorBidi"/>
        </w:rPr>
        <w:t xml:space="preserve"> rien d’extraordinaire</w:t>
      </w:r>
      <w:ins w:id="428" w:author="Laure Halber" w:date="2023-08-09T18:06:00Z">
        <w:r w:rsidR="001E140E">
          <w:rPr>
            <w:rFonts w:asciiTheme="minorBidi" w:hAnsiTheme="minorBidi" w:cstheme="minorBidi"/>
          </w:rPr>
          <w:t xml:space="preserve">, </w:t>
        </w:r>
      </w:ins>
      <w:del w:id="429" w:author="Laure Halber" w:date="2023-08-09T18:06:00Z">
        <w:r w:rsidRPr="0036181C" w:rsidDel="001E140E">
          <w:rPr>
            <w:rFonts w:asciiTheme="minorBidi" w:hAnsiTheme="minorBidi" w:cstheme="minorBidi"/>
          </w:rPr>
          <w:delText xml:space="preserve"> ; </w:delText>
        </w:r>
      </w:del>
      <w:r w:rsidRPr="0036181C">
        <w:rPr>
          <w:rFonts w:asciiTheme="minorBidi" w:hAnsiTheme="minorBidi" w:cstheme="minorBidi"/>
        </w:rPr>
        <w:t xml:space="preserve">mais son contenu permet d’apprécier </w:t>
      </w:r>
      <w:ins w:id="430" w:author="Laure Halber" w:date="2023-08-10T11:11:00Z">
        <w:r w:rsidR="003E12C1">
          <w:rPr>
            <w:rFonts w:asciiTheme="minorBidi" w:hAnsiTheme="minorBidi" w:cstheme="minorBidi"/>
          </w:rPr>
          <w:t>l’</w:t>
        </w:r>
        <w:r w:rsidR="003E12C1" w:rsidRPr="0036181C">
          <w:rPr>
            <w:rFonts w:asciiTheme="minorBidi" w:hAnsiTheme="minorBidi" w:cstheme="minorBidi"/>
          </w:rPr>
          <w:t>approche méthodique et innovante</w:t>
        </w:r>
        <w:r w:rsidR="003E12C1">
          <w:rPr>
            <w:rFonts w:asciiTheme="minorBidi" w:hAnsiTheme="minorBidi" w:cstheme="minorBidi"/>
          </w:rPr>
          <w:t xml:space="preserve"> de Mandelkern, ainsi que </w:t>
        </w:r>
      </w:ins>
      <w:r w:rsidRPr="0036181C">
        <w:rPr>
          <w:rFonts w:asciiTheme="minorBidi" w:hAnsiTheme="minorBidi" w:cstheme="minorBidi"/>
        </w:rPr>
        <w:t xml:space="preserve">les années de labeur </w:t>
      </w:r>
      <w:ins w:id="431" w:author="Laure Halber" w:date="2023-08-10T11:11:00Z">
        <w:r w:rsidR="003E12C1">
          <w:rPr>
            <w:rFonts w:asciiTheme="minorBidi" w:hAnsiTheme="minorBidi" w:cstheme="minorBidi"/>
          </w:rPr>
          <w:t xml:space="preserve">qu’il </w:t>
        </w:r>
      </w:ins>
      <w:del w:id="432" w:author="Laure Halber" w:date="2023-08-10T11:11:00Z">
        <w:r w:rsidRPr="0036181C" w:rsidDel="003E12C1">
          <w:rPr>
            <w:rFonts w:asciiTheme="minorBidi" w:hAnsiTheme="minorBidi" w:cstheme="minorBidi"/>
          </w:rPr>
          <w:delText xml:space="preserve">que Mandelkern </w:delText>
        </w:r>
      </w:del>
      <w:r w:rsidRPr="0036181C">
        <w:rPr>
          <w:rFonts w:asciiTheme="minorBidi" w:hAnsiTheme="minorBidi" w:cstheme="minorBidi"/>
        </w:rPr>
        <w:t>a investies dans ses recherches</w:t>
      </w:r>
      <w:ins w:id="433" w:author="Laure Halber" w:date="2023-08-10T11:12:00Z">
        <w:r w:rsidR="003E12C1">
          <w:rPr>
            <w:rFonts w:asciiTheme="minorBidi" w:hAnsiTheme="minorBidi" w:cstheme="minorBidi"/>
          </w:rPr>
          <w:t>.</w:t>
        </w:r>
      </w:ins>
      <w:del w:id="434" w:author="Laure Halber" w:date="2023-08-10T11:12:00Z">
        <w:r w:rsidRPr="0036181C" w:rsidDel="003E12C1">
          <w:rPr>
            <w:rFonts w:asciiTheme="minorBidi" w:hAnsiTheme="minorBidi" w:cstheme="minorBidi"/>
          </w:rPr>
          <w:delText xml:space="preserve"> et dans son </w:delText>
        </w:r>
      </w:del>
      <w:del w:id="435" w:author="Laure Halber" w:date="2023-08-10T11:11:00Z">
        <w:r w:rsidRPr="0036181C" w:rsidDel="003E12C1">
          <w:rPr>
            <w:rFonts w:asciiTheme="minorBidi" w:hAnsiTheme="minorBidi" w:cstheme="minorBidi"/>
          </w:rPr>
          <w:delText>approche méthodique et innovante.</w:delText>
        </w:r>
      </w:del>
    </w:p>
    <w:p w14:paraId="24612AB8" w14:textId="77777777" w:rsidR="00096D81" w:rsidRPr="0036181C" w:rsidRDefault="00096D81" w:rsidP="0055691A">
      <w:pPr>
        <w:spacing w:line="360" w:lineRule="auto"/>
        <w:jc w:val="both"/>
        <w:rPr>
          <w:rFonts w:asciiTheme="minorBidi" w:eastAsia="Calibri" w:hAnsiTheme="minorBidi" w:cstheme="minorBidi"/>
        </w:rPr>
      </w:pPr>
    </w:p>
    <w:p w14:paraId="3EB09AD4" w14:textId="2BE9687D"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Une concordance est une liste alphabétique de tous les mots bibliques a</w:t>
      </w:r>
      <w:ins w:id="436" w:author="Laure Halber" w:date="2023-08-13T17:19:00Z">
        <w:r w:rsidR="001A56DD">
          <w:rPr>
            <w:rFonts w:asciiTheme="minorBidi" w:hAnsiTheme="minorBidi" w:cstheme="minorBidi"/>
          </w:rPr>
          <w:t>ccompagnés de</w:t>
        </w:r>
      </w:ins>
      <w:del w:id="437" w:author="Laure Halber" w:date="2023-08-13T17:19:00Z">
        <w:r w:rsidRPr="0036181C" w:rsidDel="001A56DD">
          <w:rPr>
            <w:rFonts w:asciiTheme="minorBidi" w:hAnsiTheme="minorBidi" w:cstheme="minorBidi"/>
          </w:rPr>
          <w:delText>vec des</w:delText>
        </w:r>
      </w:del>
      <w:r w:rsidRPr="0036181C">
        <w:rPr>
          <w:rFonts w:asciiTheme="minorBidi" w:hAnsiTheme="minorBidi" w:cstheme="minorBidi"/>
        </w:rPr>
        <w:t xml:space="preserve"> citations, et </w:t>
      </w:r>
      <w:ins w:id="438" w:author="Laure Halber" w:date="2023-08-07T15:50:00Z">
        <w:r w:rsidR="007A0034" w:rsidRPr="0036181C">
          <w:rPr>
            <w:rFonts w:asciiTheme="minorBidi" w:hAnsiTheme="minorBidi" w:cstheme="minorBidi"/>
          </w:rPr>
          <w:t xml:space="preserve">constitue </w:t>
        </w:r>
      </w:ins>
      <w:r w:rsidRPr="0036181C">
        <w:rPr>
          <w:rFonts w:asciiTheme="minorBidi" w:hAnsiTheme="minorBidi" w:cstheme="minorBidi"/>
        </w:rPr>
        <w:t>l’un des outils les plus importants dans l’étude critique de la Bible.</w:t>
      </w:r>
      <w:ins w:id="439" w:author="Laure Halber" w:date="2023-08-07T15:51:00Z">
        <w:r w:rsidR="007A0034" w:rsidRPr="0036181C">
          <w:rPr>
            <w:rFonts w:asciiTheme="minorBidi" w:eastAsia="Calibri" w:hAnsiTheme="minorBidi" w:cstheme="minorBidi"/>
            <w:rPrChange w:id="440" w:author="Laure Halber" w:date="2023-08-09T17:26:00Z">
              <w:rPr>
                <w:rFonts w:eastAsia="Calibri"/>
              </w:rPr>
            </w:rPrChange>
          </w:rPr>
          <w:t xml:space="preserve"> Mandelkern attribua un code couleur à tous les mots de sa Bible, et contribua ainsi au développement de l</w:t>
        </w:r>
      </w:ins>
      <w:ins w:id="441" w:author="Laure Halber" w:date="2023-08-11T12:12:00Z">
        <w:r w:rsidR="0005566D">
          <w:rPr>
            <w:rFonts w:asciiTheme="minorBidi" w:eastAsia="Calibri" w:hAnsiTheme="minorBidi" w:cstheme="minorBidi"/>
          </w:rPr>
          <w:t>’</w:t>
        </w:r>
      </w:ins>
      <w:ins w:id="442" w:author="Laure Halber" w:date="2023-08-07T15:51:00Z">
        <w:r w:rsidR="007A0034" w:rsidRPr="0036181C">
          <w:rPr>
            <w:rFonts w:asciiTheme="minorBidi" w:eastAsia="Calibri" w:hAnsiTheme="minorBidi" w:cstheme="minorBidi"/>
            <w:rPrChange w:id="443" w:author="Laure Halber" w:date="2023-08-09T17:26:00Z">
              <w:rPr>
                <w:rFonts w:eastAsia="Calibri"/>
              </w:rPr>
            </w:rPrChange>
          </w:rPr>
          <w:t>hébreu moderne</w:t>
        </w:r>
      </w:ins>
      <w:ins w:id="444" w:author="Laure Halber" w:date="2023-08-10T11:15:00Z">
        <w:r w:rsidR="001F5A15">
          <w:rPr>
            <w:rFonts w:asciiTheme="minorBidi" w:eastAsia="Calibri" w:hAnsiTheme="minorBidi" w:cstheme="minorBidi"/>
          </w:rPr>
          <w:t>. Il écrivit</w:t>
        </w:r>
      </w:ins>
      <w:ins w:id="445" w:author="Laure Halber" w:date="2023-08-07T15:51:00Z">
        <w:r w:rsidR="007A0034" w:rsidRPr="0036181C">
          <w:rPr>
            <w:rFonts w:asciiTheme="minorBidi" w:eastAsia="Calibri" w:hAnsiTheme="minorBidi" w:cstheme="minorBidi"/>
            <w:rPrChange w:id="446" w:author="Laure Halber" w:date="2023-08-09T17:26:00Z">
              <w:rPr>
                <w:rFonts w:eastAsia="Calibri"/>
              </w:rPr>
            </w:rPrChange>
          </w:rPr>
          <w:t xml:space="preserve"> </w:t>
        </w:r>
      </w:ins>
      <w:del w:id="447" w:author="Laure Halber" w:date="2023-08-07T15:51:00Z">
        <w:r w:rsidRPr="0036181C" w:rsidDel="007A0034">
          <w:rPr>
            <w:rFonts w:asciiTheme="minorBidi" w:hAnsiTheme="minorBidi" w:cstheme="minorBidi"/>
          </w:rPr>
          <w:delText xml:space="preserve"> Mandelkern a codé en couleur tous les mots de sa Bible pour orienter le développement de l’hébreu moderne </w:delText>
        </w:r>
      </w:del>
      <w:del w:id="448" w:author="Laure Halber" w:date="2023-08-10T11:15:00Z">
        <w:r w:rsidRPr="0036181C" w:rsidDel="001F5A15">
          <w:rPr>
            <w:rFonts w:asciiTheme="minorBidi" w:hAnsiTheme="minorBidi" w:cstheme="minorBidi"/>
          </w:rPr>
          <w:delText xml:space="preserve">: </w:delText>
        </w:r>
      </w:del>
      <w:ins w:id="449" w:author="Laure Halber" w:date="2023-08-07T15:51:00Z">
        <w:r w:rsidR="007A0034" w:rsidRPr="0036181C">
          <w:rPr>
            <w:rFonts w:asciiTheme="minorBidi" w:hAnsiTheme="minorBidi" w:cstheme="minorBidi"/>
          </w:rPr>
          <w:t xml:space="preserve">les </w:t>
        </w:r>
      </w:ins>
      <w:r w:rsidRPr="0036181C">
        <w:rPr>
          <w:rFonts w:asciiTheme="minorBidi" w:hAnsiTheme="minorBidi" w:cstheme="minorBidi"/>
        </w:rPr>
        <w:t>racines de</w:t>
      </w:r>
      <w:ins w:id="450" w:author="Laure Halber" w:date="2023-08-11T10:56:00Z">
        <w:r w:rsidR="005F76F4">
          <w:rPr>
            <w:rFonts w:asciiTheme="minorBidi" w:hAnsiTheme="minorBidi" w:cstheme="minorBidi"/>
          </w:rPr>
          <w:t>s</w:t>
        </w:r>
      </w:ins>
      <w:r w:rsidRPr="0036181C">
        <w:rPr>
          <w:rFonts w:asciiTheme="minorBidi" w:hAnsiTheme="minorBidi" w:cstheme="minorBidi"/>
        </w:rPr>
        <w:t xml:space="preserve"> mots en bleu, </w:t>
      </w:r>
      <w:ins w:id="451" w:author="Laure Halber" w:date="2023-08-07T15:51:00Z">
        <w:r w:rsidR="007A0034" w:rsidRPr="0036181C">
          <w:rPr>
            <w:rFonts w:asciiTheme="minorBidi" w:hAnsiTheme="minorBidi" w:cstheme="minorBidi"/>
          </w:rPr>
          <w:t xml:space="preserve">les </w:t>
        </w:r>
      </w:ins>
      <w:r w:rsidRPr="0036181C">
        <w:rPr>
          <w:rFonts w:asciiTheme="minorBidi" w:hAnsiTheme="minorBidi" w:cstheme="minorBidi"/>
        </w:rPr>
        <w:t xml:space="preserve">prépositions en jaune, </w:t>
      </w:r>
      <w:ins w:id="452" w:author="Laure Halber" w:date="2023-08-07T15:51:00Z">
        <w:r w:rsidR="007A0034" w:rsidRPr="0036181C">
          <w:rPr>
            <w:rFonts w:asciiTheme="minorBidi" w:hAnsiTheme="minorBidi" w:cstheme="minorBidi"/>
          </w:rPr>
          <w:t xml:space="preserve">les </w:t>
        </w:r>
      </w:ins>
      <w:r w:rsidRPr="0036181C">
        <w:rPr>
          <w:rFonts w:asciiTheme="minorBidi" w:hAnsiTheme="minorBidi" w:cstheme="minorBidi"/>
        </w:rPr>
        <w:t>pronoms personnels en vert</w:t>
      </w:r>
      <w:ins w:id="453" w:author="Laure Halber" w:date="2023-08-07T15:51:00Z">
        <w:r w:rsidR="007A0034" w:rsidRPr="0036181C">
          <w:rPr>
            <w:rFonts w:asciiTheme="minorBidi" w:hAnsiTheme="minorBidi" w:cstheme="minorBidi"/>
          </w:rPr>
          <w:t>,</w:t>
        </w:r>
      </w:ins>
      <w:r w:rsidRPr="0036181C">
        <w:rPr>
          <w:rFonts w:asciiTheme="minorBidi" w:hAnsiTheme="minorBidi" w:cstheme="minorBidi"/>
        </w:rPr>
        <w:t xml:space="preserve"> et </w:t>
      </w:r>
      <w:ins w:id="454" w:author="Laure Halber" w:date="2023-08-07T15:51:00Z">
        <w:r w:rsidR="007A0034" w:rsidRPr="0036181C">
          <w:rPr>
            <w:rFonts w:asciiTheme="minorBidi" w:hAnsiTheme="minorBidi" w:cstheme="minorBidi"/>
          </w:rPr>
          <w:t xml:space="preserve">les </w:t>
        </w:r>
      </w:ins>
      <w:r w:rsidRPr="0036181C">
        <w:rPr>
          <w:rFonts w:asciiTheme="minorBidi" w:hAnsiTheme="minorBidi" w:cstheme="minorBidi"/>
        </w:rPr>
        <w:t>noms propres en rouge. Le leader sioniste Nahum Sokolow déclar</w:t>
      </w:r>
      <w:ins w:id="455" w:author="Laure Halber" w:date="2023-08-07T15:52:00Z">
        <w:r w:rsidR="008F02F1" w:rsidRPr="0036181C">
          <w:rPr>
            <w:rFonts w:asciiTheme="minorBidi" w:hAnsiTheme="minorBidi" w:cstheme="minorBidi"/>
          </w:rPr>
          <w:t>a</w:t>
        </w:r>
      </w:ins>
      <w:del w:id="456" w:author="Laure Halber" w:date="2023-08-07T15:52:00Z">
        <w:r w:rsidRPr="0036181C" w:rsidDel="008F02F1">
          <w:rPr>
            <w:rFonts w:asciiTheme="minorBidi" w:hAnsiTheme="minorBidi" w:cstheme="minorBidi"/>
          </w:rPr>
          <w:delText>e</w:delText>
        </w:r>
      </w:del>
      <w:r w:rsidRPr="0036181C">
        <w:rPr>
          <w:rFonts w:asciiTheme="minorBidi" w:hAnsiTheme="minorBidi" w:cstheme="minorBidi"/>
        </w:rPr>
        <w:t xml:space="preserve"> à propos de Mandelkern que « toutes ses connaissances se souviendr</w:t>
      </w:r>
      <w:ins w:id="457" w:author="Laure Halber" w:date="2023-08-07T15:53:00Z">
        <w:r w:rsidR="008F02F1" w:rsidRPr="0036181C">
          <w:rPr>
            <w:rFonts w:asciiTheme="minorBidi" w:hAnsiTheme="minorBidi" w:cstheme="minorBidi"/>
          </w:rPr>
          <w:t>aien</w:t>
        </w:r>
      </w:ins>
      <w:del w:id="458" w:author="Laure Halber" w:date="2023-08-07T15:53:00Z">
        <w:r w:rsidRPr="0036181C" w:rsidDel="008F02F1">
          <w:rPr>
            <w:rFonts w:asciiTheme="minorBidi" w:hAnsiTheme="minorBidi" w:cstheme="minorBidi"/>
          </w:rPr>
          <w:delText>on</w:delText>
        </w:r>
      </w:del>
      <w:r w:rsidRPr="0036181C">
        <w:rPr>
          <w:rFonts w:asciiTheme="minorBidi" w:hAnsiTheme="minorBidi" w:cstheme="minorBidi"/>
        </w:rPr>
        <w:t>t de la Bible qu’il montrait à tout le monde</w:t>
      </w:r>
      <w:del w:id="459" w:author="Laure Halber" w:date="2023-08-10T11:15:00Z">
        <w:r w:rsidRPr="0036181C" w:rsidDel="00943A17">
          <w:rPr>
            <w:rFonts w:asciiTheme="minorBidi" w:hAnsiTheme="minorBidi" w:cstheme="minorBidi"/>
          </w:rPr>
          <w:delText xml:space="preserve"> </w:delText>
        </w:r>
      </w:del>
      <w:ins w:id="460" w:author="Laure Halber" w:date="2023-08-10T11:15:00Z">
        <w:r w:rsidR="00943A17">
          <w:rPr>
            <w:rFonts w:asciiTheme="minorBidi" w:hAnsiTheme="minorBidi" w:cstheme="minorBidi"/>
          </w:rPr>
          <w:t> :</w:t>
        </w:r>
      </w:ins>
      <w:del w:id="461" w:author="Laure Halber" w:date="2023-08-10T11:15:00Z">
        <w:r w:rsidRPr="0036181C" w:rsidDel="00943A17">
          <w:rPr>
            <w:rFonts w:asciiTheme="minorBidi" w:hAnsiTheme="minorBidi" w:cstheme="minorBidi"/>
          </w:rPr>
          <w:delText>–</w:delText>
        </w:r>
      </w:del>
      <w:del w:id="462" w:author="Laure Halber" w:date="2023-08-07T15:53:00Z">
        <w:r w:rsidRPr="0036181C" w:rsidDel="008F02F1">
          <w:rPr>
            <w:rFonts w:asciiTheme="minorBidi" w:hAnsiTheme="minorBidi" w:cstheme="minorBidi"/>
          </w:rPr>
          <w:delText xml:space="preserve"> </w:delText>
        </w:r>
      </w:del>
      <w:ins w:id="463" w:author="Laure Halber" w:date="2023-08-07T15:53:00Z">
        <w:r w:rsidR="008F02F1" w:rsidRPr="0036181C">
          <w:rPr>
            <w:rFonts w:asciiTheme="minorBidi" w:hAnsiTheme="minorBidi" w:cstheme="minorBidi"/>
          </w:rPr>
          <w:t xml:space="preserve"> annotée, taché d’encre, </w:t>
        </w:r>
      </w:ins>
      <w:del w:id="464" w:author="Laure Halber" w:date="2023-08-07T15:53:00Z">
        <w:r w:rsidRPr="0036181C" w:rsidDel="008F02F1">
          <w:rPr>
            <w:rFonts w:asciiTheme="minorBidi" w:hAnsiTheme="minorBidi" w:cstheme="minorBidi"/>
          </w:rPr>
          <w:delText xml:space="preserve">sa Bible pleine d’encre et de taches, reliée de ficelles, </w:delText>
        </w:r>
      </w:del>
      <w:r w:rsidRPr="0036181C">
        <w:rPr>
          <w:rFonts w:asciiTheme="minorBidi" w:hAnsiTheme="minorBidi" w:cstheme="minorBidi"/>
        </w:rPr>
        <w:t xml:space="preserve">avec des couleurs différentes </w:t>
      </w:r>
      <w:r w:rsidRPr="002F798B">
        <w:rPr>
          <w:rFonts w:asciiTheme="minorBidi" w:hAnsiTheme="minorBidi" w:cstheme="minorBidi"/>
        </w:rPr>
        <w:t>sous</w:t>
      </w:r>
      <w:r w:rsidRPr="0036181C">
        <w:rPr>
          <w:rFonts w:asciiTheme="minorBidi" w:hAnsiTheme="minorBidi" w:cstheme="minorBidi"/>
        </w:rPr>
        <w:t xml:space="preserve"> chaque mo</w:t>
      </w:r>
      <w:ins w:id="465" w:author="Laure Halber" w:date="2023-08-07T15:54:00Z">
        <w:r w:rsidR="008F02F1" w:rsidRPr="0036181C">
          <w:rPr>
            <w:rFonts w:asciiTheme="minorBidi" w:hAnsiTheme="minorBidi" w:cstheme="minorBidi"/>
          </w:rPr>
          <w:t xml:space="preserve">t ». </w:t>
        </w:r>
      </w:ins>
      <w:ins w:id="466" w:author="Laure Halber" w:date="2023-08-13T17:23:00Z">
        <w:r w:rsidR="003D2B67">
          <w:rPr>
            <w:rFonts w:asciiTheme="minorBidi" w:hAnsiTheme="minorBidi" w:cstheme="minorBidi"/>
          </w:rPr>
          <w:t xml:space="preserve">Pour reprendre </w:t>
        </w:r>
      </w:ins>
      <w:ins w:id="467" w:author="Laure Halber" w:date="2023-08-14T10:37:00Z">
        <w:r w:rsidR="001C5139">
          <w:rPr>
            <w:rFonts w:asciiTheme="minorBidi" w:hAnsiTheme="minorBidi" w:cstheme="minorBidi"/>
          </w:rPr>
          <w:t>l</w:t>
        </w:r>
      </w:ins>
      <w:ins w:id="468" w:author="Laure Halber" w:date="2023-08-13T17:23:00Z">
        <w:r w:rsidR="003D2B67">
          <w:rPr>
            <w:rFonts w:asciiTheme="minorBidi" w:hAnsiTheme="minorBidi" w:cstheme="minorBidi"/>
          </w:rPr>
          <w:t>es termes</w:t>
        </w:r>
      </w:ins>
      <w:ins w:id="469" w:author="Laure Halber" w:date="2023-08-14T10:37:00Z">
        <w:r w:rsidR="001C5139">
          <w:rPr>
            <w:rFonts w:asciiTheme="minorBidi" w:hAnsiTheme="minorBidi" w:cstheme="minorBidi"/>
          </w:rPr>
          <w:t xml:space="preserve"> de Sokolow</w:t>
        </w:r>
      </w:ins>
      <w:ins w:id="470" w:author="Laure Halber" w:date="2023-08-13T17:23:00Z">
        <w:r w:rsidR="003D2B67">
          <w:rPr>
            <w:rFonts w:asciiTheme="minorBidi" w:hAnsiTheme="minorBidi" w:cstheme="minorBidi"/>
          </w:rPr>
          <w:t>, « </w:t>
        </w:r>
      </w:ins>
      <w:del w:id="471" w:author="Laure Halber" w:date="2023-08-07T15:54:00Z">
        <w:r w:rsidRPr="0036181C" w:rsidDel="008F02F1">
          <w:rPr>
            <w:rFonts w:asciiTheme="minorBidi" w:hAnsiTheme="minorBidi" w:cstheme="minorBidi"/>
          </w:rPr>
          <w:delText xml:space="preserve">t… </w:delText>
        </w:r>
      </w:del>
      <w:ins w:id="472" w:author="Laure Halber" w:date="2023-08-13T17:23:00Z">
        <w:r w:rsidR="003D2B67">
          <w:rPr>
            <w:rFonts w:asciiTheme="minorBidi" w:hAnsiTheme="minorBidi" w:cstheme="minorBidi"/>
          </w:rPr>
          <w:t>q</w:t>
        </w:r>
      </w:ins>
      <w:del w:id="473" w:author="Laure Halber" w:date="2023-08-13T17:23:00Z">
        <w:r w:rsidRPr="0036181C" w:rsidDel="003D2B67">
          <w:rPr>
            <w:rFonts w:asciiTheme="minorBidi" w:hAnsiTheme="minorBidi" w:cstheme="minorBidi"/>
          </w:rPr>
          <w:delText>Q</w:delText>
        </w:r>
      </w:del>
      <w:r w:rsidRPr="0036181C">
        <w:rPr>
          <w:rFonts w:asciiTheme="minorBidi" w:hAnsiTheme="minorBidi" w:cstheme="minorBidi"/>
        </w:rPr>
        <w:t>uelqu’un d</w:t>
      </w:r>
      <w:ins w:id="474" w:author="Laure Halber" w:date="2023-08-13T17:23:00Z">
        <w:r w:rsidR="003D2B67">
          <w:rPr>
            <w:rFonts w:asciiTheme="minorBidi" w:hAnsiTheme="minorBidi" w:cstheme="minorBidi"/>
          </w:rPr>
          <w:t>evait</w:t>
        </w:r>
      </w:ins>
      <w:del w:id="475" w:author="Laure Halber" w:date="2023-08-07T15:54:00Z">
        <w:r w:rsidRPr="0036181C" w:rsidDel="008F02F1">
          <w:rPr>
            <w:rFonts w:asciiTheme="minorBidi" w:hAnsiTheme="minorBidi" w:cstheme="minorBidi"/>
          </w:rPr>
          <w:delText>evrait</w:delText>
        </w:r>
      </w:del>
      <w:r w:rsidRPr="0036181C">
        <w:rPr>
          <w:rFonts w:asciiTheme="minorBidi" w:hAnsiTheme="minorBidi" w:cstheme="minorBidi"/>
        </w:rPr>
        <w:t xml:space="preserve"> faire don de cette Bible à un musée juif</w:t>
      </w:r>
      <w:ins w:id="476" w:author="Laure Halber" w:date="2023-08-10T11:18:00Z">
        <w:r w:rsidR="004A71EE">
          <w:rPr>
            <w:rFonts w:asciiTheme="minorBidi" w:hAnsiTheme="minorBidi" w:cstheme="minorBidi"/>
          </w:rPr>
          <w:t>,</w:t>
        </w:r>
      </w:ins>
      <w:r w:rsidRPr="0036181C">
        <w:rPr>
          <w:rFonts w:asciiTheme="minorBidi" w:hAnsiTheme="minorBidi" w:cstheme="minorBidi"/>
        </w:rPr>
        <w:t xml:space="preserve"> ou à la Bibliothèque </w:t>
      </w:r>
      <w:ins w:id="477" w:author="Laure Halber" w:date="2023-08-07T15:55:00Z">
        <w:r w:rsidR="008F02F1" w:rsidRPr="0036181C">
          <w:rPr>
            <w:rFonts w:asciiTheme="minorBidi" w:hAnsiTheme="minorBidi" w:cstheme="minorBidi"/>
          </w:rPr>
          <w:t>N</w:t>
        </w:r>
      </w:ins>
      <w:del w:id="478" w:author="Laure Halber" w:date="2023-08-07T15:55:00Z">
        <w:r w:rsidRPr="0036181C" w:rsidDel="008F02F1">
          <w:rPr>
            <w:rFonts w:asciiTheme="minorBidi" w:hAnsiTheme="minorBidi" w:cstheme="minorBidi"/>
          </w:rPr>
          <w:delText>n</w:delText>
        </w:r>
      </w:del>
      <w:r w:rsidRPr="0036181C">
        <w:rPr>
          <w:rFonts w:asciiTheme="minorBidi" w:hAnsiTheme="minorBidi" w:cstheme="minorBidi"/>
        </w:rPr>
        <w:t xml:space="preserve">ationale </w:t>
      </w:r>
      <w:ins w:id="479" w:author="Laure Halber" w:date="2023-08-07T15:55:00Z">
        <w:r w:rsidR="008F02F1" w:rsidRPr="0036181C">
          <w:rPr>
            <w:rFonts w:asciiTheme="minorBidi" w:hAnsiTheme="minorBidi" w:cstheme="minorBidi"/>
          </w:rPr>
          <w:t>à</w:t>
        </w:r>
      </w:ins>
      <w:del w:id="480" w:author="Laure Halber" w:date="2023-08-07T15:55:00Z">
        <w:r w:rsidRPr="0036181C" w:rsidDel="008F02F1">
          <w:rPr>
            <w:rFonts w:asciiTheme="minorBidi" w:hAnsiTheme="minorBidi" w:cstheme="minorBidi"/>
          </w:rPr>
          <w:delText>de</w:delText>
        </w:r>
      </w:del>
      <w:r w:rsidRPr="0036181C">
        <w:rPr>
          <w:rFonts w:asciiTheme="minorBidi" w:hAnsiTheme="minorBidi" w:cstheme="minorBidi"/>
        </w:rPr>
        <w:t xml:space="preserve"> Jérusalem</w:t>
      </w:r>
      <w:del w:id="481" w:author="Laure Halber" w:date="2023-08-07T15:54:00Z">
        <w:r w:rsidRPr="0036181C" w:rsidDel="008F02F1">
          <w:rPr>
            <w:rFonts w:asciiTheme="minorBidi" w:hAnsiTheme="minorBidi" w:cstheme="minorBidi"/>
          </w:rPr>
          <w:delText>.</w:delText>
        </w:r>
      </w:del>
      <w:r w:rsidRPr="0036181C">
        <w:rPr>
          <w:rFonts w:asciiTheme="minorBidi" w:hAnsiTheme="minorBidi" w:cstheme="minorBidi"/>
        </w:rPr>
        <w:t xml:space="preserve"> »</w:t>
      </w:r>
      <w:ins w:id="482" w:author="Laure Halber" w:date="2023-08-13T17:23:00Z">
        <w:r w:rsidR="003D2B67">
          <w:rPr>
            <w:rFonts w:asciiTheme="minorBidi" w:hAnsiTheme="minorBidi" w:cstheme="minorBidi"/>
          </w:rPr>
          <w:t>.</w:t>
        </w:r>
      </w:ins>
      <w:r w:rsidRPr="0036181C">
        <w:rPr>
          <w:rFonts w:asciiTheme="minorBidi" w:hAnsiTheme="minorBidi" w:cstheme="minorBidi"/>
        </w:rPr>
        <w:t xml:space="preserve"> </w:t>
      </w:r>
      <w:del w:id="483" w:author="Laure Halber" w:date="2023-08-10T11:21:00Z">
        <w:r w:rsidRPr="0036181C" w:rsidDel="004A71EE">
          <w:rPr>
            <w:rFonts w:asciiTheme="minorBidi" w:hAnsiTheme="minorBidi" w:cstheme="minorBidi"/>
          </w:rPr>
          <w:delText xml:space="preserve">Avec ses dix-neuf volumes du manuscrit original de la concordance, </w:delText>
        </w:r>
      </w:del>
      <w:r w:rsidR="00863551">
        <w:rPr>
          <w:rFonts w:asciiTheme="minorBidi" w:hAnsiTheme="minorBidi" w:cstheme="minorBidi"/>
        </w:rPr>
        <w:t>L</w:t>
      </w:r>
      <w:del w:id="484" w:author="Laure Halber" w:date="2023-08-10T11:21:00Z">
        <w:r w:rsidRPr="0036181C" w:rsidDel="004A71EE">
          <w:rPr>
            <w:rFonts w:asciiTheme="minorBidi" w:hAnsiTheme="minorBidi" w:cstheme="minorBidi"/>
          </w:rPr>
          <w:delText>l</w:delText>
        </w:r>
      </w:del>
      <w:r w:rsidRPr="0036181C">
        <w:rPr>
          <w:rFonts w:asciiTheme="minorBidi" w:hAnsiTheme="minorBidi" w:cstheme="minorBidi"/>
        </w:rPr>
        <w:t xml:space="preserve">a Bibliothèque </w:t>
      </w:r>
      <w:ins w:id="485" w:author="Laure Halber" w:date="2023-08-11T10:56:00Z">
        <w:r w:rsidR="00F03C11">
          <w:rPr>
            <w:rFonts w:asciiTheme="minorBidi" w:hAnsiTheme="minorBidi" w:cstheme="minorBidi"/>
          </w:rPr>
          <w:t>N</w:t>
        </w:r>
      </w:ins>
      <w:del w:id="486" w:author="Laure Halber" w:date="2023-08-11T10:56:00Z">
        <w:r w:rsidRPr="0036181C" w:rsidDel="00F03C11">
          <w:rPr>
            <w:rFonts w:asciiTheme="minorBidi" w:hAnsiTheme="minorBidi" w:cstheme="minorBidi"/>
          </w:rPr>
          <w:delText>n</w:delText>
        </w:r>
      </w:del>
      <w:r w:rsidRPr="0036181C">
        <w:rPr>
          <w:rFonts w:asciiTheme="minorBidi" w:hAnsiTheme="minorBidi" w:cstheme="minorBidi"/>
        </w:rPr>
        <w:t xml:space="preserve">ationale d’Israël </w:t>
      </w:r>
      <w:ins w:id="487" w:author="Laure Halber" w:date="2023-08-07T15:55:00Z">
        <w:r w:rsidR="008F02F1" w:rsidRPr="0036181C">
          <w:rPr>
            <w:rFonts w:asciiTheme="minorBidi" w:hAnsiTheme="minorBidi" w:cstheme="minorBidi"/>
          </w:rPr>
          <w:t>abrite</w:t>
        </w:r>
      </w:ins>
      <w:del w:id="488" w:author="Laure Halber" w:date="2023-08-07T15:55:00Z">
        <w:r w:rsidRPr="0036181C" w:rsidDel="008F02F1">
          <w:rPr>
            <w:rFonts w:asciiTheme="minorBidi" w:hAnsiTheme="minorBidi" w:cstheme="minorBidi"/>
          </w:rPr>
          <w:delText>détient</w:delText>
        </w:r>
      </w:del>
      <w:r w:rsidRPr="0036181C">
        <w:rPr>
          <w:rFonts w:asciiTheme="minorBidi" w:hAnsiTheme="minorBidi" w:cstheme="minorBidi"/>
        </w:rPr>
        <w:t xml:space="preserve"> désormais la « Bible de Mandelkern »</w:t>
      </w:r>
      <w:ins w:id="489" w:author="Laure Halber" w:date="2023-08-10T11:21:00Z">
        <w:r w:rsidR="004A71EE">
          <w:rPr>
            <w:rFonts w:asciiTheme="minorBidi" w:hAnsiTheme="minorBidi" w:cstheme="minorBidi"/>
          </w:rPr>
          <w:t xml:space="preserve">, contenant les </w:t>
        </w:r>
        <w:r w:rsidR="004A71EE" w:rsidRPr="0036181C">
          <w:rPr>
            <w:rFonts w:asciiTheme="minorBidi" w:hAnsiTheme="minorBidi" w:cstheme="minorBidi"/>
          </w:rPr>
          <w:t>dix-neuf volumes du manuscrit original de la concordance</w:t>
        </w:r>
      </w:ins>
      <w:r w:rsidRPr="0036181C">
        <w:rPr>
          <w:rFonts w:asciiTheme="minorBidi" w:hAnsiTheme="minorBidi" w:cstheme="minorBidi"/>
        </w:rPr>
        <w:t>.</w:t>
      </w:r>
    </w:p>
    <w:p w14:paraId="18308385" w14:textId="77777777" w:rsidR="00096D81" w:rsidRPr="0036181C" w:rsidRDefault="00096D81" w:rsidP="0055691A">
      <w:pPr>
        <w:spacing w:line="360" w:lineRule="auto"/>
        <w:jc w:val="both"/>
        <w:rPr>
          <w:rFonts w:asciiTheme="minorBidi" w:eastAsia="Calibri" w:hAnsiTheme="minorBidi" w:cstheme="minorBidi"/>
        </w:rPr>
      </w:pPr>
    </w:p>
    <w:p w14:paraId="18324A41" w14:textId="4E303FAE" w:rsidR="00A0785F" w:rsidRPr="0036181C" w:rsidRDefault="00A0785F" w:rsidP="0055691A">
      <w:pPr>
        <w:spacing w:line="360" w:lineRule="auto"/>
        <w:jc w:val="both"/>
        <w:rPr>
          <w:rFonts w:asciiTheme="minorBidi" w:eastAsia="Calibri" w:hAnsiTheme="minorBidi" w:cstheme="minorBidi"/>
          <w:i/>
          <w:iCs/>
        </w:rPr>
      </w:pPr>
      <w:r w:rsidRPr="0036181C">
        <w:rPr>
          <w:rFonts w:asciiTheme="minorBidi" w:hAnsiTheme="minorBidi" w:cstheme="minorBidi"/>
          <w:i/>
        </w:rPr>
        <w:lastRenderedPageBreak/>
        <w:t xml:space="preserve">Bible hébraïque, imprimée par Meir (Max) Halevi Letteris, Berlin, 1879, avec </w:t>
      </w:r>
      <w:ins w:id="490" w:author="Laure Halber" w:date="2023-08-10T11:21:00Z">
        <w:r w:rsidR="00CF3C7C">
          <w:rPr>
            <w:rFonts w:asciiTheme="minorBidi" w:hAnsiTheme="minorBidi" w:cstheme="minorBidi"/>
            <w:i/>
          </w:rPr>
          <w:t xml:space="preserve">les </w:t>
        </w:r>
      </w:ins>
      <w:ins w:id="491" w:author="Laure Halber" w:date="2023-08-07T15:56:00Z">
        <w:r w:rsidR="0076117F" w:rsidRPr="0036181C">
          <w:rPr>
            <w:rFonts w:asciiTheme="minorBidi" w:hAnsiTheme="minorBidi" w:cstheme="minorBidi"/>
            <w:i/>
          </w:rPr>
          <w:t>notes</w:t>
        </w:r>
      </w:ins>
      <w:del w:id="492" w:author="Laure Halber" w:date="2023-08-07T15:56:00Z">
        <w:r w:rsidRPr="0036181C" w:rsidDel="0076117F">
          <w:rPr>
            <w:rFonts w:asciiTheme="minorBidi" w:hAnsiTheme="minorBidi" w:cstheme="minorBidi"/>
            <w:i/>
          </w:rPr>
          <w:delText>gloses</w:delText>
        </w:r>
      </w:del>
      <w:r w:rsidRPr="0036181C">
        <w:rPr>
          <w:rFonts w:asciiTheme="minorBidi" w:hAnsiTheme="minorBidi" w:cstheme="minorBidi"/>
          <w:i/>
        </w:rPr>
        <w:t xml:space="preserve"> ultérieures de Mandelkern. V 204.</w:t>
      </w:r>
    </w:p>
    <w:p w14:paraId="5C575749" w14:textId="77777777" w:rsidR="00A0785F" w:rsidRPr="0036181C" w:rsidRDefault="00A0785F" w:rsidP="0055691A">
      <w:pPr>
        <w:spacing w:line="360" w:lineRule="auto"/>
        <w:jc w:val="both"/>
        <w:rPr>
          <w:rFonts w:asciiTheme="minorBidi" w:eastAsia="Calibri" w:hAnsiTheme="minorBidi" w:cstheme="minorBidi"/>
          <w:i/>
          <w:iCs/>
        </w:rPr>
      </w:pPr>
    </w:p>
    <w:p w14:paraId="1DBC63CA" w14:textId="689C09FC"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493" w:author="Laure Halber" w:date="2023-08-07T18:14:00Z">
        <w:r w:rsidRPr="0036181C" w:rsidDel="000B6E72">
          <w:rPr>
            <w:rFonts w:asciiTheme="minorBidi" w:hAnsiTheme="minorBidi" w:cstheme="minorBidi"/>
            <w:i/>
          </w:rPr>
          <w:delText xml:space="preserve"> </w:delText>
        </w:r>
      </w:del>
      <w:ins w:id="494" w:author="Laure Halber" w:date="2023-08-07T18:14:00Z">
        <w:r w:rsidR="000B6E72" w:rsidRPr="0036181C">
          <w:rPr>
            <w:rFonts w:asciiTheme="minorBidi" w:hAnsiTheme="minorBidi" w:cstheme="minorBidi"/>
            <w:i/>
          </w:rPr>
          <w:t xml:space="preserve"> : </w:t>
        </w:r>
      </w:ins>
      <w:del w:id="495" w:author="Laure Halber" w:date="2023-08-07T15:56:00Z">
        <w:r w:rsidRPr="0036181C" w:rsidDel="00E90971">
          <w:rPr>
            <w:rFonts w:asciiTheme="minorBidi" w:hAnsiTheme="minorBidi" w:cstheme="minorBidi"/>
            <w:i/>
          </w:rPr>
          <w:delText xml:space="preserve">par </w:delText>
        </w:r>
      </w:del>
      <w:r w:rsidRPr="0036181C">
        <w:rPr>
          <w:rFonts w:asciiTheme="minorBidi" w:hAnsiTheme="minorBidi" w:cstheme="minorBidi"/>
          <w:i/>
        </w:rPr>
        <w:t>Ardon Bar-Hama</w:t>
      </w:r>
    </w:p>
    <w:p w14:paraId="5F4CEECF" w14:textId="77777777" w:rsidR="00574C01" w:rsidRPr="0036181C" w:rsidRDefault="00574C01" w:rsidP="0055691A">
      <w:pPr>
        <w:spacing w:line="360" w:lineRule="auto"/>
        <w:jc w:val="both"/>
        <w:rPr>
          <w:rFonts w:asciiTheme="minorBidi" w:eastAsia="Calibri" w:hAnsiTheme="minorBidi" w:cstheme="minorBidi"/>
          <w:b/>
          <w:i/>
          <w:iCs/>
        </w:rPr>
      </w:pPr>
    </w:p>
    <w:p w14:paraId="25725E68" w14:textId="77777777" w:rsidR="00574C01" w:rsidRPr="0036181C" w:rsidRDefault="00574C01" w:rsidP="0055691A">
      <w:pPr>
        <w:spacing w:line="360" w:lineRule="auto"/>
        <w:jc w:val="both"/>
        <w:rPr>
          <w:rFonts w:asciiTheme="minorBidi" w:eastAsia="Calibri" w:hAnsiTheme="minorBidi" w:cstheme="minorBidi"/>
          <w:b/>
        </w:rPr>
      </w:pPr>
    </w:p>
    <w:p w14:paraId="2F9C8224" w14:textId="20882EDC" w:rsidR="00574C01" w:rsidRPr="0036181C" w:rsidRDefault="00574C01" w:rsidP="0055691A">
      <w:pPr>
        <w:spacing w:line="360" w:lineRule="auto"/>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496" w:author="Laure Halber" w:date="2023-08-07T15:56:00Z">
        <w:r w:rsidR="00FC7719" w:rsidRPr="0036181C">
          <w:rPr>
            <w:rFonts w:asciiTheme="minorBidi" w:eastAsia="Calibri" w:hAnsiTheme="minorBidi" w:cstheme="minorBidi"/>
            <w:b/>
            <w:color w:val="FF0000"/>
            <w:rPrChange w:id="497" w:author="Laure Halber" w:date="2023-08-09T17:26:00Z">
              <w:rPr>
                <w:rFonts w:eastAsia="Calibri"/>
                <w:b/>
                <w:color w:val="FF0000"/>
              </w:rPr>
            </w:rPrChange>
          </w:rPr>
          <w:t>n°</w:t>
        </w:r>
      </w:ins>
      <w:del w:id="498" w:author="Laure Halber" w:date="2023-08-07T15:56:00Z">
        <w:r w:rsidRPr="0036181C" w:rsidDel="00FC7719">
          <w:rPr>
            <w:rFonts w:asciiTheme="minorBidi" w:hAnsiTheme="minorBidi" w:cstheme="minorBidi"/>
            <w:b/>
            <w:color w:val="FF0000"/>
          </w:rPr>
          <w:delText>#</w:delText>
        </w:r>
      </w:del>
      <w:r w:rsidRPr="0036181C">
        <w:rPr>
          <w:rFonts w:asciiTheme="minorBidi" w:hAnsiTheme="minorBidi" w:cstheme="minorBidi"/>
          <w:b/>
          <w:color w:val="FF0000"/>
        </w:rPr>
        <w:t>5</w:t>
      </w:r>
    </w:p>
    <w:p w14:paraId="2239680F" w14:textId="77777777" w:rsidR="00574C01" w:rsidRPr="0036181C" w:rsidRDefault="00574C01" w:rsidP="0055691A">
      <w:pPr>
        <w:spacing w:line="360" w:lineRule="auto"/>
        <w:jc w:val="both"/>
        <w:rPr>
          <w:rFonts w:asciiTheme="minorBidi" w:eastAsia="Calibri" w:hAnsiTheme="minorBidi" w:cstheme="minorBidi"/>
          <w:b/>
        </w:rPr>
      </w:pPr>
    </w:p>
    <w:p w14:paraId="0F59DE25" w14:textId="77777777" w:rsidR="00096D81" w:rsidRPr="0036181C" w:rsidRDefault="003E2554" w:rsidP="0055691A">
      <w:pPr>
        <w:spacing w:line="360" w:lineRule="auto"/>
        <w:jc w:val="both"/>
        <w:rPr>
          <w:rFonts w:asciiTheme="minorBidi" w:eastAsia="Calibri" w:hAnsiTheme="minorBidi" w:cstheme="minorBidi"/>
          <w:b/>
        </w:rPr>
      </w:pPr>
      <w:r w:rsidRPr="0036181C">
        <w:rPr>
          <w:rFonts w:asciiTheme="minorBidi" w:hAnsiTheme="minorBidi" w:cstheme="minorBidi"/>
          <w:b/>
        </w:rPr>
        <w:t>Le poème itinérant</w:t>
      </w:r>
    </w:p>
    <w:p w14:paraId="05ABEAFD" w14:textId="5617B591"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 xml:space="preserve">Muhammad al-Busiri, </w:t>
      </w:r>
      <w:ins w:id="499" w:author="Laure Halber" w:date="2023-08-09T17:29:00Z">
        <w:r w:rsidR="0036580A">
          <w:rPr>
            <w:rFonts w:asciiTheme="minorBidi" w:hAnsiTheme="minorBidi" w:cstheme="minorBidi"/>
            <w:i/>
            <w:iCs/>
          </w:rPr>
          <w:t xml:space="preserve">Le </w:t>
        </w:r>
        <w:r w:rsidR="0036580A">
          <w:rPr>
            <w:rFonts w:asciiTheme="minorBidi" w:hAnsiTheme="minorBidi" w:cstheme="minorBidi"/>
            <w:i/>
          </w:rPr>
          <w:t>p</w:t>
        </w:r>
      </w:ins>
      <w:del w:id="500" w:author="Laure Halber" w:date="2023-08-09T17:29:00Z">
        <w:r w:rsidRPr="0036181C" w:rsidDel="0036580A">
          <w:rPr>
            <w:rFonts w:asciiTheme="minorBidi" w:hAnsiTheme="minorBidi" w:cstheme="minorBidi"/>
            <w:i/>
          </w:rPr>
          <w:delText>P</w:delText>
        </w:r>
      </w:del>
      <w:r w:rsidRPr="0036181C">
        <w:rPr>
          <w:rFonts w:asciiTheme="minorBidi" w:hAnsiTheme="minorBidi" w:cstheme="minorBidi"/>
          <w:i/>
        </w:rPr>
        <w:t xml:space="preserve">oème du </w:t>
      </w:r>
      <w:ins w:id="501" w:author="Laure Halber" w:date="2023-08-09T17:29:00Z">
        <w:r w:rsidR="0036580A">
          <w:rPr>
            <w:rFonts w:asciiTheme="minorBidi" w:hAnsiTheme="minorBidi" w:cstheme="minorBidi"/>
            <w:i/>
          </w:rPr>
          <w:t>m</w:t>
        </w:r>
      </w:ins>
      <w:del w:id="502" w:author="Laure Halber" w:date="2023-08-07T16:07:00Z">
        <w:r w:rsidRPr="0036181C" w:rsidDel="00DA6069">
          <w:rPr>
            <w:rFonts w:asciiTheme="minorBidi" w:hAnsiTheme="minorBidi" w:cstheme="minorBidi"/>
            <w:i/>
          </w:rPr>
          <w:delText>m</w:delText>
        </w:r>
      </w:del>
      <w:r w:rsidRPr="0036181C">
        <w:rPr>
          <w:rFonts w:asciiTheme="minorBidi" w:hAnsiTheme="minorBidi" w:cstheme="minorBidi"/>
          <w:i/>
        </w:rPr>
        <w:t>anteau</w:t>
      </w:r>
      <w:r w:rsidRPr="0036181C">
        <w:rPr>
          <w:rFonts w:asciiTheme="minorBidi" w:hAnsiTheme="minorBidi" w:cstheme="minorBidi"/>
        </w:rPr>
        <w:t xml:space="preserve">, </w:t>
      </w:r>
      <w:del w:id="503" w:author="Laure Halber" w:date="2023-08-07T15:57:00Z">
        <w:r w:rsidRPr="00AB0FF6" w:rsidDel="006954B4">
          <w:rPr>
            <w:rFonts w:asciiTheme="minorBidi" w:hAnsiTheme="minorBidi" w:cstheme="minorBidi"/>
          </w:rPr>
          <w:delText>vraisemblablement</w:delText>
        </w:r>
      </w:del>
      <w:del w:id="504" w:author="Laure Halber" w:date="2023-08-11T10:57:00Z">
        <w:r w:rsidRPr="0036181C" w:rsidDel="00BA46BE">
          <w:rPr>
            <w:rFonts w:asciiTheme="minorBidi" w:hAnsiTheme="minorBidi" w:cstheme="minorBidi"/>
          </w:rPr>
          <w:delText xml:space="preserve"> </w:delText>
        </w:r>
      </w:del>
      <w:r w:rsidRPr="0036181C">
        <w:rPr>
          <w:rFonts w:asciiTheme="minorBidi" w:hAnsiTheme="minorBidi" w:cstheme="minorBidi"/>
        </w:rPr>
        <w:t>Jérusalem</w:t>
      </w:r>
      <w:ins w:id="505" w:author="Laure Halber" w:date="2023-08-11T10:58:00Z">
        <w:r w:rsidR="00BA46BE">
          <w:rPr>
            <w:rFonts w:asciiTheme="minorBidi" w:hAnsiTheme="minorBidi" w:cstheme="minorBidi"/>
          </w:rPr>
          <w:t xml:space="preserve"> </w:t>
        </w:r>
        <w:r w:rsidR="00BA46BE" w:rsidRPr="006072B2">
          <w:rPr>
            <w:rFonts w:asciiTheme="minorBidi" w:hAnsiTheme="minorBidi" w:cstheme="minorBidi"/>
            <w:rPrChange w:id="506" w:author="Laure Halber" w:date="2023-08-11T10:58:00Z">
              <w:rPr>
                <w:rFonts w:asciiTheme="minorBidi" w:hAnsiTheme="minorBidi" w:cstheme="minorBidi"/>
                <w:lang w:val="en-US"/>
              </w:rPr>
            </w:rPrChange>
          </w:rPr>
          <w:t>[</w:t>
        </w:r>
      </w:ins>
      <w:ins w:id="507" w:author="Laure Halber" w:date="2023-08-11T10:57:00Z">
        <w:r w:rsidR="00BA46BE" w:rsidRPr="006072B2">
          <w:rPr>
            <w:rFonts w:asciiTheme="minorBidi" w:hAnsiTheme="minorBidi" w:cstheme="minorBidi"/>
          </w:rPr>
          <w:t>?</w:t>
        </w:r>
      </w:ins>
      <w:ins w:id="508" w:author="Laure Halber" w:date="2023-08-11T10:58:00Z">
        <w:r w:rsidR="00BA46BE">
          <w:rPr>
            <w:rFonts w:asciiTheme="minorBidi" w:hAnsiTheme="minorBidi" w:cstheme="minorBidi"/>
          </w:rPr>
          <w:t>]</w:t>
        </w:r>
      </w:ins>
      <w:r w:rsidRPr="0036181C">
        <w:rPr>
          <w:rFonts w:asciiTheme="minorBidi" w:hAnsiTheme="minorBidi" w:cstheme="minorBidi"/>
        </w:rPr>
        <w:t>, 1362</w:t>
      </w:r>
    </w:p>
    <w:p w14:paraId="2F62B292" w14:textId="77777777" w:rsidR="003B2200" w:rsidRPr="0036181C" w:rsidRDefault="003B2200" w:rsidP="0055691A">
      <w:pPr>
        <w:spacing w:line="360" w:lineRule="auto"/>
        <w:jc w:val="both"/>
        <w:rPr>
          <w:rFonts w:asciiTheme="minorBidi" w:eastAsia="Calibri" w:hAnsiTheme="minorBidi" w:cstheme="minorBidi"/>
        </w:rPr>
      </w:pPr>
    </w:p>
    <w:p w14:paraId="78694987" w14:textId="3B2F5A6F" w:rsidR="00096D81" w:rsidRPr="0036181C" w:rsidRDefault="008426AA" w:rsidP="0055691A">
      <w:pPr>
        <w:spacing w:line="360" w:lineRule="auto"/>
        <w:jc w:val="both"/>
        <w:rPr>
          <w:rFonts w:asciiTheme="minorBidi" w:eastAsia="Calibri" w:hAnsiTheme="minorBidi" w:cstheme="minorBidi"/>
        </w:rPr>
      </w:pPr>
      <w:ins w:id="509" w:author="Laure Halber" w:date="2023-08-09T17:30:00Z">
        <w:r>
          <w:rPr>
            <w:rFonts w:asciiTheme="minorBidi" w:hAnsiTheme="minorBidi" w:cstheme="minorBidi"/>
            <w:iCs/>
          </w:rPr>
          <w:t>« </w:t>
        </w:r>
      </w:ins>
      <w:r w:rsidR="003E2554" w:rsidRPr="0036181C">
        <w:rPr>
          <w:rFonts w:asciiTheme="minorBidi" w:hAnsiTheme="minorBidi" w:cstheme="minorBidi"/>
          <w:i/>
        </w:rPr>
        <w:t xml:space="preserve">Le </w:t>
      </w:r>
      <w:ins w:id="510" w:author="Laure Halber" w:date="2023-08-09T17:29:00Z">
        <w:r>
          <w:rPr>
            <w:rFonts w:asciiTheme="minorBidi" w:hAnsiTheme="minorBidi" w:cstheme="minorBidi"/>
            <w:i/>
          </w:rPr>
          <w:t>p</w:t>
        </w:r>
      </w:ins>
      <w:del w:id="511" w:author="Laure Halber" w:date="2023-08-09T17:29:00Z">
        <w:r w:rsidR="003E2554" w:rsidRPr="0036181C" w:rsidDel="008426AA">
          <w:rPr>
            <w:rFonts w:asciiTheme="minorBidi" w:hAnsiTheme="minorBidi" w:cstheme="minorBidi"/>
            <w:i/>
          </w:rPr>
          <w:delText>P</w:delText>
        </w:r>
      </w:del>
      <w:r w:rsidR="003E2554" w:rsidRPr="0036181C">
        <w:rPr>
          <w:rFonts w:asciiTheme="minorBidi" w:hAnsiTheme="minorBidi" w:cstheme="minorBidi"/>
          <w:i/>
        </w:rPr>
        <w:t xml:space="preserve">oème du </w:t>
      </w:r>
      <w:ins w:id="512" w:author="Laure Halber" w:date="2023-08-09T17:29:00Z">
        <w:r>
          <w:rPr>
            <w:rFonts w:asciiTheme="minorBidi" w:hAnsiTheme="minorBidi" w:cstheme="minorBidi"/>
            <w:i/>
          </w:rPr>
          <w:t>m</w:t>
        </w:r>
      </w:ins>
      <w:del w:id="513" w:author="Laure Halber" w:date="2023-08-07T16:07:00Z">
        <w:r w:rsidR="003E2554" w:rsidRPr="0036181C" w:rsidDel="00DA6069">
          <w:rPr>
            <w:rFonts w:asciiTheme="minorBidi" w:hAnsiTheme="minorBidi" w:cstheme="minorBidi"/>
            <w:i/>
          </w:rPr>
          <w:delText>m</w:delText>
        </w:r>
      </w:del>
      <w:r w:rsidR="003E2554" w:rsidRPr="0036181C">
        <w:rPr>
          <w:rFonts w:asciiTheme="minorBidi" w:hAnsiTheme="minorBidi" w:cstheme="minorBidi"/>
          <w:i/>
        </w:rPr>
        <w:t>anteau</w:t>
      </w:r>
      <w:ins w:id="514" w:author="Laure Halber" w:date="2023-08-09T17:30:00Z">
        <w:r>
          <w:rPr>
            <w:rFonts w:asciiTheme="minorBidi" w:hAnsiTheme="minorBidi" w:cstheme="minorBidi"/>
            <w:i/>
          </w:rPr>
          <w:t> </w:t>
        </w:r>
        <w:r w:rsidRPr="008426AA">
          <w:rPr>
            <w:rFonts w:asciiTheme="minorBidi" w:hAnsiTheme="minorBidi" w:cstheme="minorBidi"/>
            <w:iCs/>
            <w:rPrChange w:id="515" w:author="Laure Halber" w:date="2023-08-09T17:30:00Z">
              <w:rPr>
                <w:rFonts w:asciiTheme="minorBidi" w:hAnsiTheme="minorBidi" w:cstheme="minorBidi"/>
                <w:i/>
              </w:rPr>
            </w:rPrChange>
          </w:rPr>
          <w:t>»</w:t>
        </w:r>
      </w:ins>
      <w:r w:rsidR="003E2554" w:rsidRPr="0036181C">
        <w:rPr>
          <w:rFonts w:asciiTheme="minorBidi" w:hAnsiTheme="minorBidi" w:cstheme="minorBidi"/>
          <w:i/>
        </w:rPr>
        <w:t xml:space="preserve"> </w:t>
      </w:r>
      <w:r w:rsidR="003E2554" w:rsidRPr="0036181C">
        <w:rPr>
          <w:rFonts w:asciiTheme="minorBidi" w:hAnsiTheme="minorBidi" w:cstheme="minorBidi"/>
        </w:rPr>
        <w:t>(</w:t>
      </w:r>
      <w:r w:rsidR="003E2554" w:rsidRPr="0036181C">
        <w:rPr>
          <w:rFonts w:asciiTheme="minorBidi" w:hAnsiTheme="minorBidi" w:cstheme="minorBidi"/>
          <w:i/>
        </w:rPr>
        <w:t>Qasidat al-burda</w:t>
      </w:r>
      <w:r w:rsidR="003E2554" w:rsidRPr="0036181C">
        <w:rPr>
          <w:rFonts w:asciiTheme="minorBidi" w:hAnsiTheme="minorBidi" w:cstheme="minorBidi"/>
        </w:rPr>
        <w:t xml:space="preserve">), </w:t>
      </w:r>
      <w:del w:id="516" w:author="Laure Halber" w:date="2023-08-10T11:24:00Z">
        <w:r w:rsidR="003E2554" w:rsidRPr="0036181C" w:rsidDel="00E24B75">
          <w:rPr>
            <w:rFonts w:asciiTheme="minorBidi" w:hAnsiTheme="minorBidi" w:cstheme="minorBidi"/>
          </w:rPr>
          <w:delText xml:space="preserve">un </w:delText>
        </w:r>
      </w:del>
      <w:r w:rsidR="003E2554" w:rsidRPr="0036181C">
        <w:rPr>
          <w:rFonts w:asciiTheme="minorBidi" w:hAnsiTheme="minorBidi" w:cstheme="minorBidi"/>
        </w:rPr>
        <w:t>poème mystique du XIV</w:t>
      </w:r>
      <w:r w:rsidR="003E2554" w:rsidRPr="0036181C">
        <w:rPr>
          <w:rFonts w:asciiTheme="minorBidi" w:hAnsiTheme="minorBidi" w:cstheme="minorBidi"/>
          <w:vertAlign w:val="superscript"/>
        </w:rPr>
        <w:t>e</w:t>
      </w:r>
      <w:r w:rsidR="003E2554" w:rsidRPr="0036181C">
        <w:rPr>
          <w:rFonts w:asciiTheme="minorBidi" w:hAnsiTheme="minorBidi" w:cstheme="minorBidi"/>
        </w:rPr>
        <w:t xml:space="preserve"> siècle</w:t>
      </w:r>
      <w:ins w:id="517" w:author="Laure Halber" w:date="2023-08-14T10:39:00Z">
        <w:r w:rsidR="0085778F">
          <w:rPr>
            <w:rFonts w:asciiTheme="minorBidi" w:hAnsiTheme="minorBidi" w:cstheme="minorBidi"/>
          </w:rPr>
          <w:t xml:space="preserve"> </w:t>
        </w:r>
        <w:r w:rsidR="0085778F">
          <w:rPr>
            <w:rFonts w:asciiTheme="minorBidi" w:eastAsia="Calibri" w:hAnsiTheme="minorBidi" w:cstheme="minorBidi"/>
            <w:iCs/>
          </w:rPr>
          <w:t xml:space="preserve">écrit </w:t>
        </w:r>
        <w:r w:rsidR="0085778F" w:rsidRPr="001B2C0E">
          <w:rPr>
            <w:rFonts w:asciiTheme="minorBidi" w:eastAsia="Calibri" w:hAnsiTheme="minorBidi" w:cstheme="minorBidi"/>
            <w:iCs/>
          </w:rPr>
          <w:t>à la gloire du Prophète Mahomet</w:t>
        </w:r>
      </w:ins>
      <w:r w:rsidR="003E2554" w:rsidRPr="0036181C">
        <w:rPr>
          <w:rFonts w:asciiTheme="minorBidi" w:hAnsiTheme="minorBidi" w:cstheme="minorBidi"/>
        </w:rPr>
        <w:t xml:space="preserve">, </w:t>
      </w:r>
      <w:ins w:id="518" w:author="Laure Halber" w:date="2023-08-07T15:58:00Z">
        <w:r w:rsidR="00FE5506" w:rsidRPr="0036181C">
          <w:rPr>
            <w:rFonts w:asciiTheme="minorBidi" w:eastAsia="Calibri" w:hAnsiTheme="minorBidi" w:cstheme="minorBidi"/>
            <w:iCs/>
            <w:rPrChange w:id="519" w:author="Laure Halber" w:date="2023-08-09T17:26:00Z">
              <w:rPr>
                <w:rFonts w:eastAsia="Calibri"/>
                <w:iCs/>
              </w:rPr>
            </w:rPrChange>
          </w:rPr>
          <w:t>est l</w:t>
        </w:r>
      </w:ins>
      <w:ins w:id="520" w:author="Laure Halber" w:date="2023-08-11T12:12:00Z">
        <w:r w:rsidR="0005566D">
          <w:rPr>
            <w:rFonts w:asciiTheme="minorBidi" w:eastAsia="Calibri" w:hAnsiTheme="minorBidi" w:cstheme="minorBidi"/>
            <w:iCs/>
          </w:rPr>
          <w:t>’</w:t>
        </w:r>
      </w:ins>
      <w:ins w:id="521" w:author="Laure Halber" w:date="2023-08-07T15:58:00Z">
        <w:r w:rsidR="00FE5506" w:rsidRPr="0036181C">
          <w:rPr>
            <w:rFonts w:asciiTheme="minorBidi" w:eastAsia="Calibri" w:hAnsiTheme="minorBidi" w:cstheme="minorBidi"/>
            <w:iCs/>
            <w:rPrChange w:id="522" w:author="Laure Halber" w:date="2023-08-09T17:26:00Z">
              <w:rPr>
                <w:rFonts w:eastAsia="Calibri"/>
                <w:iCs/>
              </w:rPr>
            </w:rPrChange>
          </w:rPr>
          <w:t>un des poèmes les plus aimés et les plus répandus</w:t>
        </w:r>
      </w:ins>
      <w:ins w:id="523" w:author="Laure Halber" w:date="2023-08-14T10:39:00Z">
        <w:r w:rsidR="0085778F">
          <w:rPr>
            <w:rFonts w:asciiTheme="minorBidi" w:eastAsia="Calibri" w:hAnsiTheme="minorBidi" w:cstheme="minorBidi"/>
            <w:iCs/>
          </w:rPr>
          <w:t xml:space="preserve"> dans le monde musulman</w:t>
        </w:r>
      </w:ins>
      <w:ins w:id="524" w:author="Laure Halber" w:date="2023-08-14T10:40:00Z">
        <w:r w:rsidR="0085778F">
          <w:rPr>
            <w:rFonts w:asciiTheme="minorBidi" w:eastAsia="Calibri" w:hAnsiTheme="minorBidi" w:cstheme="minorBidi"/>
            <w:iCs/>
          </w:rPr>
          <w:t>.</w:t>
        </w:r>
      </w:ins>
      <w:ins w:id="525" w:author="Laure Halber" w:date="2023-08-07T15:58:00Z">
        <w:r w:rsidR="00FE5506" w:rsidRPr="0036181C">
          <w:rPr>
            <w:rFonts w:asciiTheme="minorBidi" w:eastAsia="Calibri" w:hAnsiTheme="minorBidi" w:cstheme="minorBidi"/>
            <w:iCs/>
            <w:rPrChange w:id="526" w:author="Laure Halber" w:date="2023-08-09T17:26:00Z">
              <w:rPr>
                <w:rFonts w:eastAsia="Calibri"/>
                <w:iCs/>
              </w:rPr>
            </w:rPrChange>
          </w:rPr>
          <w:t xml:space="preserve"> </w:t>
        </w:r>
      </w:ins>
      <w:del w:id="527" w:author="Laure Halber" w:date="2023-08-07T15:58:00Z">
        <w:r w:rsidR="003E2554" w:rsidRPr="0036181C" w:rsidDel="00FE5506">
          <w:rPr>
            <w:rFonts w:asciiTheme="minorBidi" w:hAnsiTheme="minorBidi" w:cstheme="minorBidi"/>
          </w:rPr>
          <w:delText xml:space="preserve">est l’un des poèmes musulmans les plus appréciés et omniprésents dans les louanges du Prophète Mahomet. </w:delText>
        </w:r>
      </w:del>
      <w:r w:rsidR="003E2554" w:rsidRPr="0036181C">
        <w:rPr>
          <w:rFonts w:asciiTheme="minorBidi" w:hAnsiTheme="minorBidi" w:cstheme="minorBidi"/>
        </w:rPr>
        <w:t xml:space="preserve">Ce manuscrit magnifiquement enluminé a été </w:t>
      </w:r>
      <w:ins w:id="528" w:author="Laure Halber" w:date="2023-08-07T15:59:00Z">
        <w:r w:rsidR="00FE5506" w:rsidRPr="0036181C">
          <w:rPr>
            <w:rFonts w:asciiTheme="minorBidi" w:hAnsiTheme="minorBidi" w:cstheme="minorBidi"/>
          </w:rPr>
          <w:t>re</w:t>
        </w:r>
      </w:ins>
      <w:r w:rsidR="003E2554" w:rsidRPr="0036181C">
        <w:rPr>
          <w:rFonts w:asciiTheme="minorBidi" w:hAnsiTheme="minorBidi" w:cstheme="minorBidi"/>
        </w:rPr>
        <w:t xml:space="preserve">copié en 1362 par Mohammad Firuzabadi (1329-1414), érudit, linguiste et voyageur </w:t>
      </w:r>
      <w:del w:id="529" w:author="Laure Halber" w:date="2023-08-11T10:59:00Z">
        <w:r w:rsidR="003E2554" w:rsidRPr="0036181C" w:rsidDel="00BA46BE">
          <w:rPr>
            <w:rFonts w:asciiTheme="minorBidi" w:hAnsiTheme="minorBidi" w:cstheme="minorBidi"/>
          </w:rPr>
          <w:delText xml:space="preserve">du monde </w:delText>
        </w:r>
      </w:del>
      <w:r w:rsidR="003E2554" w:rsidRPr="0036181C">
        <w:rPr>
          <w:rFonts w:asciiTheme="minorBidi" w:hAnsiTheme="minorBidi" w:cstheme="minorBidi"/>
        </w:rPr>
        <w:t xml:space="preserve">iranien, lors d’un voyage à Damas </w:t>
      </w:r>
      <w:ins w:id="530" w:author="Laure Halber" w:date="2023-08-13T17:25:00Z">
        <w:r w:rsidR="00A21CF2">
          <w:rPr>
            <w:rFonts w:asciiTheme="minorBidi" w:hAnsiTheme="minorBidi" w:cstheme="minorBidi"/>
          </w:rPr>
          <w:t xml:space="preserve">– </w:t>
        </w:r>
      </w:ins>
      <w:ins w:id="531" w:author="Laure Halber" w:date="2023-08-07T15:59:00Z">
        <w:r w:rsidR="00283DFE" w:rsidRPr="0036181C">
          <w:rPr>
            <w:rFonts w:asciiTheme="minorBidi" w:hAnsiTheme="minorBidi" w:cstheme="minorBidi"/>
          </w:rPr>
          <w:t xml:space="preserve">et peut-être </w:t>
        </w:r>
      </w:ins>
      <w:ins w:id="532" w:author="Laure Halber" w:date="2023-08-13T17:25:00Z">
        <w:r w:rsidR="00A21CF2">
          <w:rPr>
            <w:rFonts w:asciiTheme="minorBidi" w:hAnsiTheme="minorBidi" w:cstheme="minorBidi"/>
          </w:rPr>
          <w:t>aussi</w:t>
        </w:r>
      </w:ins>
      <w:ins w:id="533" w:author="Laure Halber" w:date="2023-08-07T15:59:00Z">
        <w:r w:rsidR="00283DFE" w:rsidRPr="0036181C">
          <w:rPr>
            <w:rFonts w:asciiTheme="minorBidi" w:hAnsiTheme="minorBidi" w:cstheme="minorBidi"/>
          </w:rPr>
          <w:t xml:space="preserve"> à Jérusalem.</w:t>
        </w:r>
        <w:r w:rsidR="00283DFE" w:rsidRPr="0036181C" w:rsidDel="00283DFE">
          <w:rPr>
            <w:rFonts w:asciiTheme="minorBidi" w:hAnsiTheme="minorBidi" w:cstheme="minorBidi"/>
          </w:rPr>
          <w:t xml:space="preserve"> </w:t>
        </w:r>
      </w:ins>
      <w:ins w:id="534" w:author="Laure Halber" w:date="2023-08-07T16:03:00Z">
        <w:r w:rsidR="00283DFE" w:rsidRPr="0036181C">
          <w:rPr>
            <w:rFonts w:asciiTheme="minorBidi" w:hAnsiTheme="minorBidi" w:cstheme="minorBidi"/>
            <w:rPrChange w:id="535" w:author="Laure Halber" w:date="2023-08-09T17:26:00Z">
              <w:rPr/>
            </w:rPrChange>
          </w:rPr>
          <w:t xml:space="preserve">On ignore ce </w:t>
        </w:r>
      </w:ins>
      <w:ins w:id="536" w:author="Laure Halber" w:date="2023-08-14T10:40:00Z">
        <w:r w:rsidR="00E16FB2">
          <w:rPr>
            <w:rFonts w:asciiTheme="minorBidi" w:hAnsiTheme="minorBidi" w:cstheme="minorBidi"/>
          </w:rPr>
          <w:t xml:space="preserve">que ce </w:t>
        </w:r>
      </w:ins>
      <w:ins w:id="537" w:author="Laure Halber" w:date="2023-08-07T16:03:00Z">
        <w:r w:rsidR="00283DFE" w:rsidRPr="0036181C">
          <w:rPr>
            <w:rFonts w:asciiTheme="minorBidi" w:hAnsiTheme="minorBidi" w:cstheme="minorBidi"/>
            <w:rPrChange w:id="538" w:author="Laure Halber" w:date="2023-08-09T17:26:00Z">
              <w:rPr/>
            </w:rPrChange>
          </w:rPr>
          <w:t>manuscrit</w:t>
        </w:r>
      </w:ins>
      <w:ins w:id="539" w:author="Laure Halber" w:date="2023-08-14T10:40:00Z">
        <w:r w:rsidR="00E16FB2">
          <w:rPr>
            <w:rFonts w:asciiTheme="minorBidi" w:hAnsiTheme="minorBidi" w:cstheme="minorBidi"/>
          </w:rPr>
          <w:t xml:space="preserve"> est devenu</w:t>
        </w:r>
      </w:ins>
      <w:ins w:id="540" w:author="Laure Halber" w:date="2023-08-07T16:03:00Z">
        <w:r w:rsidR="00283DFE" w:rsidRPr="0036181C">
          <w:rPr>
            <w:rFonts w:asciiTheme="minorBidi" w:hAnsiTheme="minorBidi" w:cstheme="minorBidi"/>
            <w:rPrChange w:id="541" w:author="Laure Halber" w:date="2023-08-09T17:26:00Z">
              <w:rPr/>
            </w:rPrChange>
          </w:rPr>
          <w:t xml:space="preserve"> au cours des siècles suivants, </w:t>
        </w:r>
      </w:ins>
      <w:ins w:id="542" w:author="Laure Halber" w:date="2023-08-07T16:04:00Z">
        <w:r w:rsidR="00283DFE" w:rsidRPr="0036181C">
          <w:rPr>
            <w:rFonts w:asciiTheme="minorBidi" w:hAnsiTheme="minorBidi" w:cstheme="minorBidi"/>
            <w:rPrChange w:id="543" w:author="Laure Halber" w:date="2023-08-09T17:26:00Z">
              <w:rPr/>
            </w:rPrChange>
          </w:rPr>
          <w:t>mais une note persane de 1911 mentionne qu</w:t>
        </w:r>
      </w:ins>
      <w:ins w:id="544" w:author="Laure Halber" w:date="2023-08-10T11:25:00Z">
        <w:r w:rsidR="00E24B75">
          <w:rPr>
            <w:rFonts w:asciiTheme="minorBidi" w:hAnsiTheme="minorBidi" w:cstheme="minorBidi"/>
          </w:rPr>
          <w:t xml:space="preserve">’il </w:t>
        </w:r>
      </w:ins>
      <w:ins w:id="545" w:author="Laure Halber" w:date="2023-08-07T16:04:00Z">
        <w:r w:rsidR="00283DFE" w:rsidRPr="0036181C">
          <w:rPr>
            <w:rFonts w:asciiTheme="minorBidi" w:hAnsiTheme="minorBidi" w:cstheme="minorBidi"/>
            <w:rPrChange w:id="546" w:author="Laure Halber" w:date="2023-08-09T17:26:00Z">
              <w:rPr/>
            </w:rPrChange>
          </w:rPr>
          <w:t>aurait été restitué à l</w:t>
        </w:r>
      </w:ins>
      <w:ins w:id="547" w:author="Laure Halber" w:date="2023-08-11T12:12:00Z">
        <w:r w:rsidR="0005566D">
          <w:rPr>
            <w:rFonts w:asciiTheme="minorBidi" w:hAnsiTheme="minorBidi" w:cstheme="minorBidi"/>
          </w:rPr>
          <w:t>’</w:t>
        </w:r>
      </w:ins>
      <w:ins w:id="548" w:author="Laure Halber" w:date="2023-08-07T16:04:00Z">
        <w:r w:rsidR="00283DFE" w:rsidRPr="0036181C">
          <w:rPr>
            <w:rFonts w:asciiTheme="minorBidi" w:hAnsiTheme="minorBidi" w:cstheme="minorBidi"/>
            <w:rPrChange w:id="549" w:author="Laure Halber" w:date="2023-08-09T17:26:00Z">
              <w:rPr/>
            </w:rPrChange>
          </w:rPr>
          <w:t>Iran, pays natal de Firuzabadi</w:t>
        </w:r>
      </w:ins>
      <w:del w:id="550" w:author="Laure Halber" w:date="2023-08-07T15:59:00Z">
        <w:r w:rsidR="003E2554" w:rsidRPr="0036181C" w:rsidDel="00283DFE">
          <w:rPr>
            <w:rFonts w:asciiTheme="minorBidi" w:hAnsiTheme="minorBidi" w:cstheme="minorBidi"/>
          </w:rPr>
          <w:delText xml:space="preserve">et, vraisemblablement, à Jérusalem. </w:delText>
        </w:r>
      </w:del>
      <w:del w:id="551" w:author="Laure Halber" w:date="2023-08-07T16:03:00Z">
        <w:r w:rsidR="003E2554" w:rsidRPr="0036181C" w:rsidDel="00283DFE">
          <w:rPr>
            <w:rFonts w:asciiTheme="minorBidi" w:hAnsiTheme="minorBidi" w:cstheme="minorBidi"/>
          </w:rPr>
          <w:delText>Alors que le sort du manuscrit au cours des siècles intermédiaires est inconnu,</w:delText>
        </w:r>
      </w:del>
      <w:ins w:id="552" w:author="Laure Halber" w:date="2023-08-07T16:04:00Z">
        <w:r w:rsidR="00283DFE" w:rsidRPr="0036181C">
          <w:rPr>
            <w:rFonts w:asciiTheme="minorBidi" w:hAnsiTheme="minorBidi" w:cstheme="minorBidi"/>
          </w:rPr>
          <w:t xml:space="preserve">, </w:t>
        </w:r>
      </w:ins>
      <w:del w:id="553" w:author="Laure Halber" w:date="2023-08-07T16:03:00Z">
        <w:r w:rsidR="003E2554" w:rsidRPr="0036181C" w:rsidDel="00283DFE">
          <w:rPr>
            <w:rFonts w:asciiTheme="minorBidi" w:hAnsiTheme="minorBidi" w:cstheme="minorBidi"/>
          </w:rPr>
          <w:delText xml:space="preserve"> </w:delText>
        </w:r>
      </w:del>
      <w:del w:id="554" w:author="Laure Halber" w:date="2023-08-07T16:04:00Z">
        <w:r w:rsidR="003E2554" w:rsidRPr="0036181C" w:rsidDel="00283DFE">
          <w:rPr>
            <w:rFonts w:asciiTheme="minorBidi" w:hAnsiTheme="minorBidi" w:cstheme="minorBidi"/>
          </w:rPr>
          <w:delText xml:space="preserve">une note persane de 1911 raconte son éventuel retour dans la patrie iranienne de Firuzabadi </w:delText>
        </w:r>
      </w:del>
      <w:r w:rsidR="003E2554" w:rsidRPr="0036181C">
        <w:rPr>
          <w:rFonts w:asciiTheme="minorBidi" w:hAnsiTheme="minorBidi" w:cstheme="minorBidi"/>
        </w:rPr>
        <w:t xml:space="preserve">avant de </w:t>
      </w:r>
      <w:ins w:id="555" w:author="Laure Halber" w:date="2023-08-07T16:04:00Z">
        <w:r w:rsidR="00283DFE" w:rsidRPr="0036181C">
          <w:rPr>
            <w:rFonts w:asciiTheme="minorBidi" w:hAnsiTheme="minorBidi" w:cstheme="minorBidi"/>
          </w:rPr>
          <w:t>se retrouver</w:t>
        </w:r>
      </w:ins>
      <w:del w:id="556" w:author="Laure Halber" w:date="2023-08-07T16:04:00Z">
        <w:r w:rsidR="003E2554" w:rsidRPr="0036181C" w:rsidDel="00283DFE">
          <w:rPr>
            <w:rFonts w:asciiTheme="minorBidi" w:hAnsiTheme="minorBidi" w:cstheme="minorBidi"/>
          </w:rPr>
          <w:delText>finir</w:delText>
        </w:r>
      </w:del>
      <w:r w:rsidR="003E2554" w:rsidRPr="0036181C">
        <w:rPr>
          <w:rFonts w:asciiTheme="minorBidi" w:hAnsiTheme="minorBidi" w:cstheme="minorBidi"/>
        </w:rPr>
        <w:t xml:space="preserve"> à Jérusalem, </w:t>
      </w:r>
      <w:ins w:id="557" w:author="Laure Halber" w:date="2023-08-07T16:04:00Z">
        <w:r w:rsidR="00283DFE" w:rsidRPr="0036181C">
          <w:rPr>
            <w:rFonts w:asciiTheme="minorBidi" w:hAnsiTheme="minorBidi" w:cstheme="minorBidi"/>
          </w:rPr>
          <w:t>où</w:t>
        </w:r>
      </w:ins>
      <w:del w:id="558" w:author="Laure Halber" w:date="2023-08-07T16:04:00Z">
        <w:r w:rsidR="003E2554" w:rsidRPr="0036181C" w:rsidDel="00283DFE">
          <w:rPr>
            <w:rFonts w:asciiTheme="minorBidi" w:hAnsiTheme="minorBidi" w:cstheme="minorBidi"/>
          </w:rPr>
          <w:delText>lorsque</w:delText>
        </w:r>
      </w:del>
      <w:r w:rsidR="003E2554" w:rsidRPr="0036181C">
        <w:rPr>
          <w:rFonts w:asciiTheme="minorBidi" w:hAnsiTheme="minorBidi" w:cstheme="minorBidi"/>
        </w:rPr>
        <w:t xml:space="preserve"> l’érudit et collectionneur Abraham Shalom Yahuda en </w:t>
      </w:r>
      <w:ins w:id="559" w:author="Laure Halber" w:date="2023-08-07T16:04:00Z">
        <w:r w:rsidR="00283DFE" w:rsidRPr="0036181C">
          <w:rPr>
            <w:rFonts w:asciiTheme="minorBidi" w:hAnsiTheme="minorBidi" w:cstheme="minorBidi"/>
          </w:rPr>
          <w:t xml:space="preserve">fit </w:t>
        </w:r>
      </w:ins>
      <w:del w:id="560" w:author="Laure Halber" w:date="2023-08-07T16:04:00Z">
        <w:r w:rsidR="003E2554" w:rsidRPr="0036181C" w:rsidDel="00283DFE">
          <w:rPr>
            <w:rFonts w:asciiTheme="minorBidi" w:hAnsiTheme="minorBidi" w:cstheme="minorBidi"/>
          </w:rPr>
          <w:delText xml:space="preserve">a fait </w:delText>
        </w:r>
      </w:del>
      <w:r w:rsidR="003E2554" w:rsidRPr="0036181C">
        <w:rPr>
          <w:rFonts w:asciiTheme="minorBidi" w:hAnsiTheme="minorBidi" w:cstheme="minorBidi"/>
        </w:rPr>
        <w:t xml:space="preserve">don à la Bibliothèque </w:t>
      </w:r>
      <w:ins w:id="561" w:author="Laure Halber" w:date="2023-08-07T16:04:00Z">
        <w:r w:rsidR="00C47677" w:rsidRPr="0036181C">
          <w:rPr>
            <w:rFonts w:asciiTheme="minorBidi" w:hAnsiTheme="minorBidi" w:cstheme="minorBidi"/>
          </w:rPr>
          <w:t>N</w:t>
        </w:r>
      </w:ins>
      <w:del w:id="562" w:author="Laure Halber" w:date="2023-08-07T16:04:00Z">
        <w:r w:rsidR="003E2554" w:rsidRPr="0036181C" w:rsidDel="00C47677">
          <w:rPr>
            <w:rFonts w:asciiTheme="minorBidi" w:hAnsiTheme="minorBidi" w:cstheme="minorBidi"/>
          </w:rPr>
          <w:delText>n</w:delText>
        </w:r>
      </w:del>
      <w:r w:rsidR="003E2554" w:rsidRPr="0036181C">
        <w:rPr>
          <w:rFonts w:asciiTheme="minorBidi" w:hAnsiTheme="minorBidi" w:cstheme="minorBidi"/>
        </w:rPr>
        <w:t>ationale d’Israël.</w:t>
      </w:r>
    </w:p>
    <w:p w14:paraId="7A36AC9C" w14:textId="77777777" w:rsidR="00096D81" w:rsidRPr="0036181C" w:rsidRDefault="00096D81" w:rsidP="0055691A">
      <w:pPr>
        <w:spacing w:line="360" w:lineRule="auto"/>
        <w:jc w:val="both"/>
        <w:rPr>
          <w:rFonts w:asciiTheme="minorBidi" w:eastAsia="Calibri" w:hAnsiTheme="minorBidi" w:cstheme="minorBidi"/>
        </w:rPr>
      </w:pPr>
    </w:p>
    <w:p w14:paraId="1E88E485" w14:textId="3ADEFC0E"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 xml:space="preserve">Firuzabadi </w:t>
      </w:r>
      <w:ins w:id="563" w:author="Laure Halber" w:date="2023-08-07T16:05:00Z">
        <w:r w:rsidR="002E521E" w:rsidRPr="0036181C">
          <w:rPr>
            <w:rFonts w:asciiTheme="minorBidi" w:hAnsiTheme="minorBidi" w:cstheme="minorBidi"/>
          </w:rPr>
          <w:t>reçut</w:t>
        </w:r>
      </w:ins>
      <w:del w:id="564" w:author="Laure Halber" w:date="2023-08-07T16:05:00Z">
        <w:r w:rsidRPr="0036181C" w:rsidDel="002E521E">
          <w:rPr>
            <w:rFonts w:asciiTheme="minorBidi" w:hAnsiTheme="minorBidi" w:cstheme="minorBidi"/>
          </w:rPr>
          <w:delText>a reçu</w:delText>
        </w:r>
      </w:del>
      <w:r w:rsidRPr="0036181C">
        <w:rPr>
          <w:rFonts w:asciiTheme="minorBidi" w:hAnsiTheme="minorBidi" w:cstheme="minorBidi"/>
        </w:rPr>
        <w:t xml:space="preserve"> son enseignement à Chiraz, </w:t>
      </w:r>
      <w:ins w:id="565" w:author="Laure Halber" w:date="2023-08-07T16:05:00Z">
        <w:r w:rsidR="002E521E" w:rsidRPr="0036181C">
          <w:rPr>
            <w:rFonts w:asciiTheme="minorBidi" w:hAnsiTheme="minorBidi" w:cstheme="minorBidi"/>
          </w:rPr>
          <w:t>se rendit</w:t>
        </w:r>
      </w:ins>
      <w:del w:id="566" w:author="Laure Halber" w:date="2023-08-07T16:05:00Z">
        <w:r w:rsidRPr="0036181C" w:rsidDel="002E521E">
          <w:rPr>
            <w:rFonts w:asciiTheme="minorBidi" w:hAnsiTheme="minorBidi" w:cstheme="minorBidi"/>
          </w:rPr>
          <w:delText>a voyagé</w:delText>
        </w:r>
      </w:del>
      <w:r w:rsidRPr="0036181C">
        <w:rPr>
          <w:rFonts w:asciiTheme="minorBidi" w:hAnsiTheme="minorBidi" w:cstheme="minorBidi"/>
        </w:rPr>
        <w:t xml:space="preserve"> à Bagdad, et à partir de l’âge de vingt ans, </w:t>
      </w:r>
      <w:ins w:id="567" w:author="Laure Halber" w:date="2023-08-07T16:05:00Z">
        <w:r w:rsidR="008F30BE" w:rsidRPr="0036181C">
          <w:rPr>
            <w:rFonts w:asciiTheme="minorBidi" w:hAnsiTheme="minorBidi" w:cstheme="minorBidi"/>
          </w:rPr>
          <w:t xml:space="preserve">il </w:t>
        </w:r>
      </w:ins>
      <w:del w:id="568" w:author="Laure Halber" w:date="2023-08-07T16:05:00Z">
        <w:r w:rsidRPr="0036181C" w:rsidDel="008F30BE">
          <w:rPr>
            <w:rFonts w:asciiTheme="minorBidi" w:hAnsiTheme="minorBidi" w:cstheme="minorBidi"/>
          </w:rPr>
          <w:delText xml:space="preserve">a </w:delText>
        </w:r>
      </w:del>
      <w:r w:rsidRPr="0036181C">
        <w:rPr>
          <w:rFonts w:asciiTheme="minorBidi" w:hAnsiTheme="minorBidi" w:cstheme="minorBidi"/>
        </w:rPr>
        <w:t>vécu</w:t>
      </w:r>
      <w:ins w:id="569" w:author="Laure Halber" w:date="2023-08-07T16:05:00Z">
        <w:r w:rsidR="008F30BE" w:rsidRPr="0036181C">
          <w:rPr>
            <w:rFonts w:asciiTheme="minorBidi" w:hAnsiTheme="minorBidi" w:cstheme="minorBidi"/>
          </w:rPr>
          <w:t>t</w:t>
        </w:r>
      </w:ins>
      <w:r w:rsidRPr="0036181C">
        <w:rPr>
          <w:rFonts w:asciiTheme="minorBidi" w:hAnsiTheme="minorBidi" w:cstheme="minorBidi"/>
        </w:rPr>
        <w:t xml:space="preserve"> à Damas, </w:t>
      </w:r>
      <w:ins w:id="570" w:author="Laure Halber" w:date="2023-08-07T16:05:00Z">
        <w:r w:rsidR="008F30BE" w:rsidRPr="0036181C">
          <w:rPr>
            <w:rFonts w:asciiTheme="minorBidi" w:hAnsiTheme="minorBidi" w:cstheme="minorBidi"/>
          </w:rPr>
          <w:t xml:space="preserve">à </w:t>
        </w:r>
      </w:ins>
      <w:r w:rsidRPr="0036181C">
        <w:rPr>
          <w:rFonts w:asciiTheme="minorBidi" w:hAnsiTheme="minorBidi" w:cstheme="minorBidi"/>
        </w:rPr>
        <w:t xml:space="preserve">Jérusalem, </w:t>
      </w:r>
      <w:ins w:id="571" w:author="Laure Halber" w:date="2023-08-07T16:05:00Z">
        <w:r w:rsidR="008F30BE" w:rsidRPr="0036181C">
          <w:rPr>
            <w:rFonts w:asciiTheme="minorBidi" w:hAnsiTheme="minorBidi" w:cstheme="minorBidi"/>
          </w:rPr>
          <w:t xml:space="preserve">à </w:t>
        </w:r>
      </w:ins>
      <w:r w:rsidRPr="0036181C">
        <w:rPr>
          <w:rFonts w:asciiTheme="minorBidi" w:hAnsiTheme="minorBidi" w:cstheme="minorBidi"/>
        </w:rPr>
        <w:t xml:space="preserve">la Mecque et </w:t>
      </w:r>
      <w:ins w:id="572" w:author="Laure Halber" w:date="2023-08-07T16:05:00Z">
        <w:r w:rsidR="008F30BE" w:rsidRPr="0036181C">
          <w:rPr>
            <w:rFonts w:asciiTheme="minorBidi" w:hAnsiTheme="minorBidi" w:cstheme="minorBidi"/>
          </w:rPr>
          <w:t xml:space="preserve">à </w:t>
        </w:r>
      </w:ins>
      <w:r w:rsidRPr="0036181C">
        <w:rPr>
          <w:rFonts w:asciiTheme="minorBidi" w:hAnsiTheme="minorBidi" w:cstheme="minorBidi"/>
        </w:rPr>
        <w:t xml:space="preserve">Delhi, avant de </w:t>
      </w:r>
      <w:del w:id="573" w:author="Laure Halber" w:date="2023-08-07T16:05:00Z">
        <w:r w:rsidRPr="0036181C" w:rsidDel="008F30BE">
          <w:rPr>
            <w:rFonts w:asciiTheme="minorBidi" w:hAnsiTheme="minorBidi" w:cstheme="minorBidi"/>
          </w:rPr>
          <w:delText xml:space="preserve">finir par </w:delText>
        </w:r>
      </w:del>
      <w:r w:rsidRPr="0036181C">
        <w:rPr>
          <w:rFonts w:asciiTheme="minorBidi" w:hAnsiTheme="minorBidi" w:cstheme="minorBidi"/>
        </w:rPr>
        <w:t xml:space="preserve">s’installer définitivement au Yémen. Tout au long de sa vie itinérante, Firuzabadi </w:t>
      </w:r>
      <w:ins w:id="574" w:author="Laure Halber" w:date="2023-08-07T16:06:00Z">
        <w:r w:rsidR="00DA6069" w:rsidRPr="0036181C">
          <w:rPr>
            <w:rFonts w:asciiTheme="minorBidi" w:hAnsiTheme="minorBidi" w:cstheme="minorBidi"/>
          </w:rPr>
          <w:t xml:space="preserve">rédigea </w:t>
        </w:r>
      </w:ins>
      <w:del w:id="575" w:author="Laure Halber" w:date="2023-08-07T16:06:00Z">
        <w:r w:rsidRPr="0036181C" w:rsidDel="00DA6069">
          <w:rPr>
            <w:rFonts w:asciiTheme="minorBidi" w:hAnsiTheme="minorBidi" w:cstheme="minorBidi"/>
          </w:rPr>
          <w:delText xml:space="preserve">a composé </w:delText>
        </w:r>
      </w:del>
      <w:r w:rsidRPr="0036181C">
        <w:rPr>
          <w:rFonts w:asciiTheme="minorBidi" w:hAnsiTheme="minorBidi" w:cstheme="minorBidi"/>
        </w:rPr>
        <w:t>de nombreu</w:t>
      </w:r>
      <w:ins w:id="576" w:author="Laure Halber" w:date="2023-08-07T16:06:00Z">
        <w:r w:rsidR="00DA6069" w:rsidRPr="0036181C">
          <w:rPr>
            <w:rFonts w:asciiTheme="minorBidi" w:hAnsiTheme="minorBidi" w:cstheme="minorBidi"/>
          </w:rPr>
          <w:t>x</w:t>
        </w:r>
      </w:ins>
      <w:del w:id="577" w:author="Laure Halber" w:date="2023-08-07T16:06:00Z">
        <w:r w:rsidRPr="0036181C" w:rsidDel="00DA6069">
          <w:rPr>
            <w:rFonts w:asciiTheme="minorBidi" w:hAnsiTheme="minorBidi" w:cstheme="minorBidi"/>
          </w:rPr>
          <w:delText>ses</w:delText>
        </w:r>
      </w:del>
      <w:ins w:id="578" w:author="Laure Halber" w:date="2023-08-07T16:06:00Z">
        <w:r w:rsidR="00DA6069" w:rsidRPr="0036181C">
          <w:rPr>
            <w:rFonts w:asciiTheme="minorBidi" w:hAnsiTheme="minorBidi" w:cstheme="minorBidi"/>
          </w:rPr>
          <w:t xml:space="preserve"> ouvrages</w:t>
        </w:r>
      </w:ins>
      <w:del w:id="579" w:author="Laure Halber" w:date="2023-08-07T16:06:00Z">
        <w:r w:rsidRPr="0036181C" w:rsidDel="00DA6069">
          <w:rPr>
            <w:rFonts w:asciiTheme="minorBidi" w:hAnsiTheme="minorBidi" w:cstheme="minorBidi"/>
          </w:rPr>
          <w:delText xml:space="preserve"> œuvres</w:delText>
        </w:r>
      </w:del>
      <w:r w:rsidRPr="0036181C">
        <w:rPr>
          <w:rFonts w:asciiTheme="minorBidi" w:hAnsiTheme="minorBidi" w:cstheme="minorBidi"/>
        </w:rPr>
        <w:t>, dont son célèbre dictionnaire arabe</w:t>
      </w:r>
      <w:ins w:id="580" w:author="Laure Halber" w:date="2023-08-11T11:00:00Z">
        <w:r w:rsidR="00BA46BE">
          <w:rPr>
            <w:rFonts w:asciiTheme="minorBidi" w:hAnsiTheme="minorBidi" w:cstheme="minorBidi"/>
          </w:rPr>
          <w:t>, ainsi qu’</w:t>
        </w:r>
      </w:ins>
      <w:del w:id="581" w:author="Laure Halber" w:date="2023-08-11T11:00:00Z">
        <w:r w:rsidRPr="0036181C" w:rsidDel="00BA46BE">
          <w:rPr>
            <w:rFonts w:asciiTheme="minorBidi" w:hAnsiTheme="minorBidi" w:cstheme="minorBidi"/>
          </w:rPr>
          <w:delText xml:space="preserve"> et </w:delText>
        </w:r>
      </w:del>
      <w:r w:rsidRPr="0036181C">
        <w:rPr>
          <w:rFonts w:asciiTheme="minorBidi" w:hAnsiTheme="minorBidi" w:cstheme="minorBidi"/>
        </w:rPr>
        <w:t xml:space="preserve">un commentaire sur </w:t>
      </w:r>
      <w:ins w:id="582" w:author="Laure Halber" w:date="2023-08-09T17:30:00Z">
        <w:r w:rsidR="008426AA">
          <w:rPr>
            <w:rFonts w:asciiTheme="minorBidi" w:hAnsiTheme="minorBidi" w:cstheme="minorBidi"/>
          </w:rPr>
          <w:t>« </w:t>
        </w:r>
      </w:ins>
      <w:r w:rsidRPr="0036181C">
        <w:rPr>
          <w:rFonts w:asciiTheme="minorBidi" w:hAnsiTheme="minorBidi" w:cstheme="minorBidi"/>
          <w:i/>
        </w:rPr>
        <w:t xml:space="preserve">Le </w:t>
      </w:r>
      <w:ins w:id="583" w:author="Laure Halber" w:date="2023-08-09T17:30:00Z">
        <w:r w:rsidR="008426AA">
          <w:rPr>
            <w:rFonts w:asciiTheme="minorBidi" w:hAnsiTheme="minorBidi" w:cstheme="minorBidi"/>
            <w:i/>
          </w:rPr>
          <w:t>p</w:t>
        </w:r>
      </w:ins>
      <w:del w:id="584" w:author="Laure Halber" w:date="2023-08-09T17:30:00Z">
        <w:r w:rsidRPr="0036181C" w:rsidDel="008426AA">
          <w:rPr>
            <w:rFonts w:asciiTheme="minorBidi" w:hAnsiTheme="minorBidi" w:cstheme="minorBidi"/>
            <w:i/>
          </w:rPr>
          <w:delText>P</w:delText>
        </w:r>
      </w:del>
      <w:r w:rsidRPr="0036181C">
        <w:rPr>
          <w:rFonts w:asciiTheme="minorBidi" w:hAnsiTheme="minorBidi" w:cstheme="minorBidi"/>
          <w:i/>
        </w:rPr>
        <w:t xml:space="preserve">oème du </w:t>
      </w:r>
      <w:ins w:id="585" w:author="Laure Halber" w:date="2023-08-09T17:30:00Z">
        <w:r w:rsidR="008426AA">
          <w:rPr>
            <w:rFonts w:asciiTheme="minorBidi" w:hAnsiTheme="minorBidi" w:cstheme="minorBidi"/>
            <w:i/>
          </w:rPr>
          <w:t>m</w:t>
        </w:r>
      </w:ins>
      <w:del w:id="586" w:author="Laure Halber" w:date="2023-08-07T16:07:00Z">
        <w:r w:rsidRPr="0036181C" w:rsidDel="006A1F08">
          <w:rPr>
            <w:rFonts w:asciiTheme="minorBidi" w:hAnsiTheme="minorBidi" w:cstheme="minorBidi"/>
            <w:i/>
          </w:rPr>
          <w:delText>m</w:delText>
        </w:r>
      </w:del>
      <w:r w:rsidRPr="0036181C">
        <w:rPr>
          <w:rFonts w:asciiTheme="minorBidi" w:hAnsiTheme="minorBidi" w:cstheme="minorBidi"/>
          <w:i/>
        </w:rPr>
        <w:t>anteau</w:t>
      </w:r>
      <w:ins w:id="587" w:author="Laure Halber" w:date="2023-08-09T17:30:00Z">
        <w:r w:rsidR="008426AA">
          <w:rPr>
            <w:rFonts w:asciiTheme="minorBidi" w:hAnsiTheme="minorBidi" w:cstheme="minorBidi"/>
            <w:i/>
          </w:rPr>
          <w:t> </w:t>
        </w:r>
        <w:r w:rsidR="008426AA" w:rsidRPr="008426AA">
          <w:rPr>
            <w:rFonts w:asciiTheme="minorBidi" w:hAnsiTheme="minorBidi" w:cstheme="minorBidi"/>
            <w:iCs/>
            <w:rPrChange w:id="588" w:author="Laure Halber" w:date="2023-08-09T17:30:00Z">
              <w:rPr>
                <w:rFonts w:asciiTheme="minorBidi" w:hAnsiTheme="minorBidi" w:cstheme="minorBidi"/>
                <w:i/>
              </w:rPr>
            </w:rPrChange>
          </w:rPr>
          <w:t>»</w:t>
        </w:r>
      </w:ins>
      <w:r w:rsidRPr="0036181C">
        <w:rPr>
          <w:rFonts w:asciiTheme="minorBidi" w:hAnsiTheme="minorBidi" w:cstheme="minorBidi"/>
        </w:rPr>
        <w:t xml:space="preserve">. </w:t>
      </w:r>
      <w:ins w:id="589" w:author="Laure Halber" w:date="2023-08-07T16:11:00Z">
        <w:r w:rsidR="00431E9E" w:rsidRPr="0036181C">
          <w:rPr>
            <w:rFonts w:asciiTheme="minorBidi" w:hAnsiTheme="minorBidi" w:cstheme="minorBidi"/>
          </w:rPr>
          <w:t>Au cours de ses pérégrinations, il n</w:t>
        </w:r>
      </w:ins>
      <w:ins w:id="590" w:author="Laure Halber" w:date="2023-08-11T12:12:00Z">
        <w:r w:rsidR="0005566D">
          <w:rPr>
            <w:rFonts w:asciiTheme="minorBidi" w:hAnsiTheme="minorBidi" w:cstheme="minorBidi"/>
          </w:rPr>
          <w:t>’</w:t>
        </w:r>
      </w:ins>
      <w:ins w:id="591" w:author="Laure Halber" w:date="2023-08-07T16:11:00Z">
        <w:r w:rsidR="00431E9E" w:rsidRPr="0036181C">
          <w:rPr>
            <w:rFonts w:asciiTheme="minorBidi" w:hAnsiTheme="minorBidi" w:cstheme="minorBidi"/>
          </w:rPr>
          <w:t>eut de cesse de faire preuve d</w:t>
        </w:r>
      </w:ins>
      <w:ins w:id="592" w:author="Laure Halber" w:date="2023-08-11T12:12:00Z">
        <w:r w:rsidR="0005566D">
          <w:rPr>
            <w:rFonts w:asciiTheme="minorBidi" w:hAnsiTheme="minorBidi" w:cstheme="minorBidi"/>
          </w:rPr>
          <w:t>’</w:t>
        </w:r>
      </w:ins>
      <w:ins w:id="593" w:author="Laure Halber" w:date="2023-08-07T16:11:00Z">
        <w:r w:rsidR="00431E9E" w:rsidRPr="0036181C">
          <w:rPr>
            <w:rFonts w:asciiTheme="minorBidi" w:hAnsiTheme="minorBidi" w:cstheme="minorBidi"/>
          </w:rPr>
          <w:t>érudition et d</w:t>
        </w:r>
      </w:ins>
      <w:ins w:id="594" w:author="Laure Halber" w:date="2023-08-11T12:12:00Z">
        <w:r w:rsidR="0005566D">
          <w:rPr>
            <w:rFonts w:asciiTheme="minorBidi" w:hAnsiTheme="minorBidi" w:cstheme="minorBidi"/>
          </w:rPr>
          <w:t>’</w:t>
        </w:r>
      </w:ins>
      <w:ins w:id="595" w:author="Laure Halber" w:date="2023-08-07T16:11:00Z">
        <w:r w:rsidR="00431E9E" w:rsidRPr="0036181C">
          <w:rPr>
            <w:rFonts w:asciiTheme="minorBidi" w:hAnsiTheme="minorBidi" w:cstheme="minorBidi"/>
          </w:rPr>
          <w:t xml:space="preserve">un goût prononcé pour les livres. </w:t>
        </w:r>
      </w:ins>
      <w:del w:id="596" w:author="Laure Halber" w:date="2023-08-07T16:11:00Z">
        <w:r w:rsidRPr="0036181C" w:rsidDel="00431E9E">
          <w:rPr>
            <w:rFonts w:asciiTheme="minorBidi" w:hAnsiTheme="minorBidi" w:cstheme="minorBidi"/>
          </w:rPr>
          <w:delText>Il n’a jamais cessé d’apprendre et d’échanger des livres tout au long de sa vie nomade </w:delText>
        </w:r>
      </w:del>
      <w:ins w:id="597" w:author="Laure Halber" w:date="2023-08-10T11:30:00Z">
        <w:r w:rsidR="00A95856">
          <w:rPr>
            <w:rFonts w:asciiTheme="minorBidi" w:hAnsiTheme="minorBidi" w:cstheme="minorBidi"/>
          </w:rPr>
          <w:t>Il</w:t>
        </w:r>
      </w:ins>
      <w:del w:id="598" w:author="Laure Halber" w:date="2023-08-10T11:30:00Z">
        <w:r w:rsidRPr="0036181C" w:rsidDel="00A95856">
          <w:rPr>
            <w:rFonts w:asciiTheme="minorBidi" w:hAnsiTheme="minorBidi" w:cstheme="minorBidi"/>
          </w:rPr>
          <w:delText>; il</w:delText>
        </w:r>
      </w:del>
      <w:r w:rsidRPr="0036181C">
        <w:rPr>
          <w:rFonts w:asciiTheme="minorBidi" w:hAnsiTheme="minorBidi" w:cstheme="minorBidi"/>
        </w:rPr>
        <w:t xml:space="preserve"> </w:t>
      </w:r>
      <w:ins w:id="599" w:author="Laure Halber" w:date="2023-08-07T16:11:00Z">
        <w:r w:rsidR="00431E9E" w:rsidRPr="0036181C">
          <w:rPr>
            <w:rFonts w:asciiTheme="minorBidi" w:hAnsiTheme="minorBidi" w:cstheme="minorBidi"/>
          </w:rPr>
          <w:t>s</w:t>
        </w:r>
      </w:ins>
      <w:ins w:id="600" w:author="Laure Halber" w:date="2023-08-07T16:12:00Z">
        <w:r w:rsidR="00431E9E" w:rsidRPr="0036181C">
          <w:rPr>
            <w:rFonts w:asciiTheme="minorBidi" w:hAnsiTheme="minorBidi" w:cstheme="minorBidi"/>
          </w:rPr>
          <w:t xml:space="preserve">aisit toutes les </w:t>
        </w:r>
      </w:ins>
      <w:del w:id="601" w:author="Laure Halber" w:date="2023-08-07T16:11:00Z">
        <w:r w:rsidRPr="0036181C" w:rsidDel="00431E9E">
          <w:rPr>
            <w:rFonts w:asciiTheme="minorBidi" w:hAnsiTheme="minorBidi" w:cstheme="minorBidi"/>
          </w:rPr>
          <w:delText xml:space="preserve">a profité de chaque </w:delText>
        </w:r>
      </w:del>
      <w:r w:rsidRPr="0036181C">
        <w:rPr>
          <w:rFonts w:asciiTheme="minorBidi" w:hAnsiTheme="minorBidi" w:cstheme="minorBidi"/>
        </w:rPr>
        <w:t>occasion</w:t>
      </w:r>
      <w:ins w:id="602" w:author="Laure Halber" w:date="2023-08-07T16:12:00Z">
        <w:r w:rsidR="00431E9E" w:rsidRPr="0036181C">
          <w:rPr>
            <w:rFonts w:asciiTheme="minorBidi" w:hAnsiTheme="minorBidi" w:cstheme="minorBidi"/>
          </w:rPr>
          <w:t>s</w:t>
        </w:r>
      </w:ins>
      <w:r w:rsidRPr="0036181C">
        <w:rPr>
          <w:rFonts w:asciiTheme="minorBidi" w:hAnsiTheme="minorBidi" w:cstheme="minorBidi"/>
        </w:rPr>
        <w:t xml:space="preserve"> </w:t>
      </w:r>
      <w:ins w:id="603" w:author="Laure Halber" w:date="2023-08-07T16:12:00Z">
        <w:r w:rsidR="00443D48" w:rsidRPr="0036181C">
          <w:rPr>
            <w:rFonts w:asciiTheme="minorBidi" w:hAnsiTheme="minorBidi" w:cstheme="minorBidi"/>
          </w:rPr>
          <w:t xml:space="preserve">de </w:t>
        </w:r>
      </w:ins>
      <w:del w:id="604" w:author="Laure Halber" w:date="2023-08-07T16:12:00Z">
        <w:r w:rsidRPr="0036181C" w:rsidDel="00443D48">
          <w:rPr>
            <w:rFonts w:asciiTheme="minorBidi" w:hAnsiTheme="minorBidi" w:cstheme="minorBidi"/>
          </w:rPr>
          <w:delText xml:space="preserve">pour </w:delText>
        </w:r>
      </w:del>
      <w:r w:rsidRPr="0036181C">
        <w:rPr>
          <w:rFonts w:asciiTheme="minorBidi" w:hAnsiTheme="minorBidi" w:cstheme="minorBidi"/>
        </w:rPr>
        <w:t xml:space="preserve">lire et </w:t>
      </w:r>
      <w:ins w:id="605" w:author="Laure Halber" w:date="2023-08-07T16:12:00Z">
        <w:r w:rsidR="00443D48" w:rsidRPr="0036181C">
          <w:rPr>
            <w:rFonts w:asciiTheme="minorBidi" w:hAnsiTheme="minorBidi" w:cstheme="minorBidi"/>
          </w:rPr>
          <w:t>de re</w:t>
        </w:r>
      </w:ins>
      <w:r w:rsidRPr="0036181C">
        <w:rPr>
          <w:rFonts w:asciiTheme="minorBidi" w:hAnsiTheme="minorBidi" w:cstheme="minorBidi"/>
        </w:rPr>
        <w:t>copier des manuscrits</w:t>
      </w:r>
      <w:ins w:id="606" w:author="Laure Halber" w:date="2023-08-07T16:12:00Z">
        <w:r w:rsidR="00443D48" w:rsidRPr="0036181C">
          <w:rPr>
            <w:rFonts w:asciiTheme="minorBidi" w:hAnsiTheme="minorBidi" w:cstheme="minorBidi"/>
          </w:rPr>
          <w:t xml:space="preserve">, à l’occasion des haltes qu’il fit </w:t>
        </w:r>
      </w:ins>
      <w:ins w:id="607" w:author="Laure Halber" w:date="2023-08-14T11:35:00Z">
        <w:r w:rsidR="000B5AB5">
          <w:rPr>
            <w:rFonts w:asciiTheme="minorBidi" w:hAnsiTheme="minorBidi" w:cstheme="minorBidi"/>
          </w:rPr>
          <w:t>lors</w:t>
        </w:r>
      </w:ins>
      <w:ins w:id="608" w:author="Laure Halber" w:date="2023-08-07T16:12:00Z">
        <w:r w:rsidR="00443D48" w:rsidRPr="0036181C">
          <w:rPr>
            <w:rFonts w:asciiTheme="minorBidi" w:hAnsiTheme="minorBidi" w:cstheme="minorBidi"/>
          </w:rPr>
          <w:t xml:space="preserve"> de </w:t>
        </w:r>
      </w:ins>
      <w:del w:id="609" w:author="Laure Halber" w:date="2023-08-07T16:12:00Z">
        <w:r w:rsidRPr="0036181C" w:rsidDel="00443D48">
          <w:rPr>
            <w:rFonts w:asciiTheme="minorBidi" w:hAnsiTheme="minorBidi" w:cstheme="minorBidi"/>
          </w:rPr>
          <w:delText xml:space="preserve"> lors des arrêts pendant </w:delText>
        </w:r>
      </w:del>
      <w:r w:rsidRPr="0036181C">
        <w:rPr>
          <w:rFonts w:asciiTheme="minorBidi" w:hAnsiTheme="minorBidi" w:cstheme="minorBidi"/>
        </w:rPr>
        <w:t xml:space="preserve">ses voyages. Firuzabadi n’avait rien d’exceptionnel pour l’époque. </w:t>
      </w:r>
      <w:ins w:id="610" w:author="Laure Halber" w:date="2023-08-10T11:30:00Z">
        <w:r w:rsidR="00ED5EDE">
          <w:rPr>
            <w:rFonts w:asciiTheme="minorBidi" w:hAnsiTheme="minorBidi" w:cstheme="minorBidi"/>
          </w:rPr>
          <w:t xml:space="preserve">En effet, </w:t>
        </w:r>
        <w:r w:rsidR="00ED5EDE">
          <w:rPr>
            <w:rFonts w:asciiTheme="minorBidi" w:eastAsia="Calibri" w:hAnsiTheme="minorBidi" w:cstheme="minorBidi"/>
          </w:rPr>
          <w:t>d</w:t>
        </w:r>
      </w:ins>
      <w:ins w:id="611" w:author="Laure Halber" w:date="2023-08-07T16:12:00Z">
        <w:r w:rsidR="00FD4C56" w:rsidRPr="0036181C">
          <w:rPr>
            <w:rFonts w:asciiTheme="minorBidi" w:eastAsia="Calibri" w:hAnsiTheme="minorBidi" w:cstheme="minorBidi"/>
            <w:rPrChange w:id="612" w:author="Laure Halber" w:date="2023-08-09T17:26:00Z">
              <w:rPr>
                <w:rFonts w:eastAsia="Calibri"/>
              </w:rPr>
            </w:rPrChange>
          </w:rPr>
          <w:t xml:space="preserve">ans le monde islamique médiéval, les voyages et le savoir étaient indissociables : </w:t>
        </w:r>
      </w:ins>
      <w:ins w:id="613" w:author="Laure Halber" w:date="2023-08-07T16:13:00Z">
        <w:r w:rsidR="00FD4C56" w:rsidRPr="0036181C">
          <w:rPr>
            <w:rFonts w:asciiTheme="minorBidi" w:eastAsia="Calibri" w:hAnsiTheme="minorBidi" w:cstheme="minorBidi"/>
            <w:rPrChange w:id="614" w:author="Laure Halber" w:date="2023-08-09T17:26:00Z">
              <w:rPr>
                <w:rFonts w:eastAsia="Calibri"/>
              </w:rPr>
            </w:rPrChange>
          </w:rPr>
          <w:t xml:space="preserve">les </w:t>
        </w:r>
      </w:ins>
      <w:del w:id="615" w:author="Laure Halber" w:date="2023-08-07T16:12:00Z">
        <w:r w:rsidRPr="0036181C" w:rsidDel="00FD4C56">
          <w:rPr>
            <w:rFonts w:asciiTheme="minorBidi" w:hAnsiTheme="minorBidi" w:cstheme="minorBidi"/>
          </w:rPr>
          <w:delText xml:space="preserve">Le voyage </w:delText>
        </w:r>
        <w:r w:rsidRPr="0036181C" w:rsidDel="00FD4C56">
          <w:rPr>
            <w:rFonts w:asciiTheme="minorBidi" w:hAnsiTheme="minorBidi" w:cstheme="minorBidi"/>
          </w:rPr>
          <w:lastRenderedPageBreak/>
          <w:delText xml:space="preserve">et la connaissance étaient inséparablement liés dans le monde islamique médiéval, avec des </w:delText>
        </w:r>
      </w:del>
      <w:r w:rsidRPr="0036181C">
        <w:rPr>
          <w:rFonts w:asciiTheme="minorBidi" w:hAnsiTheme="minorBidi" w:cstheme="minorBidi"/>
        </w:rPr>
        <w:t xml:space="preserve">érudits </w:t>
      </w:r>
      <w:ins w:id="616" w:author="Laure Halber" w:date="2023-08-07T16:13:00Z">
        <w:r w:rsidR="00FD4C56" w:rsidRPr="0036181C">
          <w:rPr>
            <w:rFonts w:asciiTheme="minorBidi" w:eastAsia="Calibri" w:hAnsiTheme="minorBidi" w:cstheme="minorBidi"/>
            <w:rPrChange w:id="617" w:author="Laure Halber" w:date="2023-08-09T17:26:00Z">
              <w:rPr>
                <w:rFonts w:eastAsia="Calibri"/>
              </w:rPr>
            </w:rPrChange>
          </w:rPr>
          <w:t>parcouraient de longues distances</w:t>
        </w:r>
      </w:ins>
      <w:del w:id="618" w:author="Laure Halber" w:date="2023-08-07T16:13:00Z">
        <w:r w:rsidRPr="0036181C" w:rsidDel="00FD4C56">
          <w:rPr>
            <w:rFonts w:asciiTheme="minorBidi" w:hAnsiTheme="minorBidi" w:cstheme="minorBidi"/>
          </w:rPr>
          <w:delText>entreprenant de longs voyages</w:delText>
        </w:r>
      </w:del>
      <w:r w:rsidRPr="0036181C">
        <w:rPr>
          <w:rFonts w:asciiTheme="minorBidi" w:hAnsiTheme="minorBidi" w:cstheme="minorBidi"/>
        </w:rPr>
        <w:t xml:space="preserve"> pour étudier avec les meilleurs ma</w:t>
      </w:r>
      <w:r w:rsidRPr="00626471">
        <w:rPr>
          <w:rFonts w:asciiTheme="minorBidi" w:hAnsiTheme="minorBidi" w:cstheme="minorBidi"/>
        </w:rPr>
        <w:t xml:space="preserve">îtres, et </w:t>
      </w:r>
      <w:ins w:id="619" w:author="Laure Halber" w:date="2023-08-07T16:16:00Z">
        <w:r w:rsidR="00FD4C56" w:rsidRPr="00626471">
          <w:rPr>
            <w:rFonts w:asciiTheme="minorBidi" w:hAnsiTheme="minorBidi" w:cstheme="minorBidi"/>
          </w:rPr>
          <w:t>l</w:t>
        </w:r>
      </w:ins>
      <w:del w:id="620" w:author="Laure Halber" w:date="2023-08-07T16:16:00Z">
        <w:r w:rsidRPr="00626471" w:rsidDel="00FD4C56">
          <w:rPr>
            <w:rFonts w:asciiTheme="minorBidi" w:hAnsiTheme="minorBidi" w:cstheme="minorBidi"/>
          </w:rPr>
          <w:delText>d</w:delText>
        </w:r>
      </w:del>
      <w:r w:rsidRPr="00626471">
        <w:rPr>
          <w:rFonts w:asciiTheme="minorBidi" w:hAnsiTheme="minorBidi" w:cstheme="minorBidi"/>
        </w:rPr>
        <w:t>es livres circula</w:t>
      </w:r>
      <w:ins w:id="621" w:author="Laure Halber" w:date="2023-08-07T16:16:00Z">
        <w:r w:rsidR="00FD4C56" w:rsidRPr="00626471">
          <w:rPr>
            <w:rFonts w:asciiTheme="minorBidi" w:hAnsiTheme="minorBidi" w:cstheme="minorBidi"/>
          </w:rPr>
          <w:t>ient</w:t>
        </w:r>
      </w:ins>
      <w:del w:id="622" w:author="Laure Halber" w:date="2023-08-07T16:16:00Z">
        <w:r w:rsidRPr="00626471" w:rsidDel="00FD4C56">
          <w:rPr>
            <w:rFonts w:asciiTheme="minorBidi" w:hAnsiTheme="minorBidi" w:cstheme="minorBidi"/>
          </w:rPr>
          <w:delText>nt</w:delText>
        </w:r>
      </w:del>
      <w:r w:rsidRPr="00626471">
        <w:rPr>
          <w:rFonts w:asciiTheme="minorBidi" w:hAnsiTheme="minorBidi" w:cstheme="minorBidi"/>
        </w:rPr>
        <w:t xml:space="preserve"> </w:t>
      </w:r>
      <w:ins w:id="623" w:author="Laure Halber" w:date="2023-08-09T17:29:00Z">
        <w:r w:rsidR="00AF4DC9" w:rsidRPr="00626471">
          <w:rPr>
            <w:rFonts w:asciiTheme="minorBidi" w:hAnsiTheme="minorBidi" w:cstheme="minorBidi"/>
          </w:rPr>
          <w:t xml:space="preserve">un peu </w:t>
        </w:r>
      </w:ins>
      <w:r w:rsidRPr="00626471">
        <w:rPr>
          <w:rFonts w:asciiTheme="minorBidi" w:hAnsiTheme="minorBidi" w:cstheme="minorBidi"/>
        </w:rPr>
        <w:t>partout.</w:t>
      </w:r>
    </w:p>
    <w:p w14:paraId="04B381EF" w14:textId="77777777" w:rsidR="00574C01" w:rsidRPr="0036181C" w:rsidRDefault="00574C01" w:rsidP="0055691A">
      <w:pPr>
        <w:spacing w:line="360" w:lineRule="auto"/>
        <w:jc w:val="both"/>
        <w:rPr>
          <w:rFonts w:asciiTheme="minorBidi" w:eastAsia="Calibri" w:hAnsiTheme="minorBidi" w:cstheme="minorBidi"/>
        </w:rPr>
      </w:pPr>
    </w:p>
    <w:p w14:paraId="758C6977" w14:textId="1AEEEEE7" w:rsidR="00641FF3" w:rsidRPr="00852243" w:rsidRDefault="00D83F8B" w:rsidP="0055691A">
      <w:pPr>
        <w:spacing w:line="360" w:lineRule="auto"/>
        <w:jc w:val="both"/>
        <w:rPr>
          <w:rFonts w:asciiTheme="minorBidi" w:eastAsia="Calibri" w:hAnsiTheme="minorBidi" w:cstheme="minorBidi"/>
          <w:lang w:val="en-US"/>
        </w:rPr>
      </w:pPr>
      <w:r w:rsidRPr="0036181C">
        <w:rPr>
          <w:rFonts w:asciiTheme="minorBidi" w:hAnsiTheme="minorBidi" w:cstheme="minorBidi"/>
          <w:i/>
        </w:rPr>
        <w:t xml:space="preserve">Mohammad al-Bousiri, </w:t>
      </w:r>
      <w:ins w:id="624" w:author="Laure Halber" w:date="2023-08-09T17:30:00Z">
        <w:r w:rsidR="00C136CC">
          <w:rPr>
            <w:rFonts w:asciiTheme="minorBidi" w:hAnsiTheme="minorBidi" w:cstheme="minorBidi"/>
            <w:i/>
          </w:rPr>
          <w:t>Le p</w:t>
        </w:r>
      </w:ins>
      <w:del w:id="625" w:author="Laure Halber" w:date="2023-08-09T17:30:00Z">
        <w:r w:rsidRPr="0036181C" w:rsidDel="00C136CC">
          <w:rPr>
            <w:rFonts w:asciiTheme="minorBidi" w:hAnsiTheme="minorBidi" w:cstheme="minorBidi"/>
            <w:i/>
          </w:rPr>
          <w:delText>P</w:delText>
        </w:r>
      </w:del>
      <w:r w:rsidRPr="0036181C">
        <w:rPr>
          <w:rFonts w:asciiTheme="minorBidi" w:hAnsiTheme="minorBidi" w:cstheme="minorBidi"/>
          <w:i/>
        </w:rPr>
        <w:t xml:space="preserve">oème du </w:t>
      </w:r>
      <w:ins w:id="626" w:author="Laure Halber" w:date="2023-08-09T17:30:00Z">
        <w:r w:rsidR="00C136CC">
          <w:rPr>
            <w:rFonts w:asciiTheme="minorBidi" w:hAnsiTheme="minorBidi" w:cstheme="minorBidi"/>
            <w:i/>
          </w:rPr>
          <w:t>m</w:t>
        </w:r>
      </w:ins>
      <w:del w:id="627" w:author="Laure Halber" w:date="2023-08-07T16:16:00Z">
        <w:r w:rsidRPr="0036181C" w:rsidDel="004063F3">
          <w:rPr>
            <w:rFonts w:asciiTheme="minorBidi" w:hAnsiTheme="minorBidi" w:cstheme="minorBidi"/>
            <w:i/>
          </w:rPr>
          <w:delText>m</w:delText>
        </w:r>
      </w:del>
      <w:r w:rsidRPr="0036181C">
        <w:rPr>
          <w:rFonts w:asciiTheme="minorBidi" w:hAnsiTheme="minorBidi" w:cstheme="minorBidi"/>
          <w:i/>
        </w:rPr>
        <w:t>anteau</w:t>
      </w:r>
      <w:r w:rsidRPr="0036181C">
        <w:rPr>
          <w:rFonts w:asciiTheme="minorBidi" w:hAnsiTheme="minorBidi" w:cstheme="minorBidi"/>
        </w:rPr>
        <w:t>,</w:t>
      </w:r>
      <w:r w:rsidRPr="0036181C">
        <w:rPr>
          <w:rFonts w:asciiTheme="minorBidi" w:hAnsiTheme="minorBidi" w:cstheme="minorBidi"/>
          <w:i/>
        </w:rPr>
        <w:t xml:space="preserve"> 1362, folio 14r. </w:t>
      </w:r>
      <w:r w:rsidRPr="003B66B9">
        <w:rPr>
          <w:rFonts w:asciiTheme="minorBidi" w:hAnsiTheme="minorBidi" w:cstheme="minorBidi"/>
          <w:i/>
          <w:lang w:val="en-US"/>
        </w:rPr>
        <w:t xml:space="preserve">Collection Abraham Shalom Yahuda. </w:t>
      </w:r>
      <w:r w:rsidRPr="00852243">
        <w:rPr>
          <w:rFonts w:asciiTheme="minorBidi" w:hAnsiTheme="minorBidi" w:cstheme="minorBidi"/>
          <w:i/>
          <w:lang w:val="en-US"/>
        </w:rPr>
        <w:t xml:space="preserve">Ms. Yah. Ar. </w:t>
      </w:r>
      <w:r w:rsidRPr="00852243">
        <w:rPr>
          <w:rFonts w:asciiTheme="minorBidi" w:hAnsiTheme="minorBidi" w:cstheme="minorBidi"/>
          <w:lang w:val="en-US"/>
        </w:rPr>
        <w:t>784.</w:t>
      </w:r>
    </w:p>
    <w:p w14:paraId="26B6EA8D" w14:textId="77777777" w:rsidR="00641FF3" w:rsidRPr="00852243" w:rsidRDefault="00641FF3" w:rsidP="0055691A">
      <w:pPr>
        <w:spacing w:line="360" w:lineRule="auto"/>
        <w:jc w:val="both"/>
        <w:rPr>
          <w:rFonts w:asciiTheme="minorBidi" w:eastAsia="Calibri" w:hAnsiTheme="minorBidi" w:cstheme="minorBidi"/>
          <w:i/>
          <w:iCs/>
          <w:lang w:val="en-US"/>
        </w:rPr>
      </w:pPr>
    </w:p>
    <w:p w14:paraId="5250E17D" w14:textId="7E2D9F60"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628" w:author="Laure Halber" w:date="2023-08-07T18:14:00Z">
        <w:r w:rsidRPr="0036181C" w:rsidDel="00FC3808">
          <w:rPr>
            <w:rFonts w:asciiTheme="minorBidi" w:hAnsiTheme="minorBidi" w:cstheme="minorBidi"/>
            <w:i/>
          </w:rPr>
          <w:delText xml:space="preserve"> </w:delText>
        </w:r>
      </w:del>
      <w:ins w:id="629" w:author="Laure Halber" w:date="2023-08-07T18:14:00Z">
        <w:r w:rsidR="00FC3808" w:rsidRPr="0036181C">
          <w:rPr>
            <w:rFonts w:asciiTheme="minorBidi" w:hAnsiTheme="minorBidi" w:cstheme="minorBidi"/>
            <w:i/>
          </w:rPr>
          <w:t xml:space="preserve"> : </w:t>
        </w:r>
      </w:ins>
      <w:del w:id="630" w:author="Laure Halber" w:date="2023-08-07T16:16:00Z">
        <w:r w:rsidRPr="0036181C" w:rsidDel="004063F3">
          <w:rPr>
            <w:rFonts w:asciiTheme="minorBidi" w:hAnsiTheme="minorBidi" w:cstheme="minorBidi"/>
            <w:i/>
          </w:rPr>
          <w:delText xml:space="preserve">par </w:delText>
        </w:r>
      </w:del>
      <w:r w:rsidRPr="0036181C">
        <w:rPr>
          <w:rFonts w:asciiTheme="minorBidi" w:hAnsiTheme="minorBidi" w:cstheme="minorBidi"/>
          <w:i/>
        </w:rPr>
        <w:t>Ardon Bar-Hama</w:t>
      </w:r>
    </w:p>
    <w:p w14:paraId="03E75015" w14:textId="77777777" w:rsidR="003E2554" w:rsidRPr="0036181C" w:rsidRDefault="003E2554" w:rsidP="0055691A">
      <w:pPr>
        <w:spacing w:line="360" w:lineRule="auto"/>
        <w:jc w:val="both"/>
        <w:rPr>
          <w:rFonts w:asciiTheme="minorBidi" w:eastAsia="Calibri" w:hAnsiTheme="minorBidi" w:cstheme="minorBidi"/>
          <w:b/>
          <w:color w:val="FF0000"/>
        </w:rPr>
      </w:pPr>
    </w:p>
    <w:p w14:paraId="5BF7D6AC" w14:textId="7EF3B340" w:rsidR="00574C01" w:rsidRPr="0036181C" w:rsidRDefault="00574C01" w:rsidP="0055691A">
      <w:pPr>
        <w:spacing w:line="360" w:lineRule="auto"/>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631" w:author="Laure Halber" w:date="2023-08-07T16:16:00Z">
        <w:r w:rsidR="00043107" w:rsidRPr="0036181C">
          <w:rPr>
            <w:rFonts w:asciiTheme="minorBidi" w:eastAsia="Calibri" w:hAnsiTheme="minorBidi" w:cstheme="minorBidi"/>
            <w:b/>
            <w:color w:val="FF0000"/>
            <w:rPrChange w:id="632" w:author="Laure Halber" w:date="2023-08-09T17:26:00Z">
              <w:rPr>
                <w:rFonts w:eastAsia="Calibri"/>
                <w:b/>
                <w:color w:val="FF0000"/>
              </w:rPr>
            </w:rPrChange>
          </w:rPr>
          <w:t>n°</w:t>
        </w:r>
      </w:ins>
      <w:del w:id="633" w:author="Laure Halber" w:date="2023-08-07T16:16:00Z">
        <w:r w:rsidRPr="0036181C" w:rsidDel="00043107">
          <w:rPr>
            <w:rFonts w:asciiTheme="minorBidi" w:hAnsiTheme="minorBidi" w:cstheme="minorBidi"/>
            <w:b/>
            <w:color w:val="FF0000"/>
          </w:rPr>
          <w:delText>#</w:delText>
        </w:r>
      </w:del>
      <w:r w:rsidRPr="0036181C">
        <w:rPr>
          <w:rFonts w:asciiTheme="minorBidi" w:hAnsiTheme="minorBidi" w:cstheme="minorBidi"/>
          <w:b/>
          <w:color w:val="FF0000"/>
        </w:rPr>
        <w:t>6</w:t>
      </w:r>
    </w:p>
    <w:p w14:paraId="4DF3624B" w14:textId="77777777" w:rsidR="00574C01" w:rsidRPr="0036181C" w:rsidRDefault="00574C01" w:rsidP="0055691A">
      <w:pPr>
        <w:spacing w:line="360" w:lineRule="auto"/>
        <w:jc w:val="both"/>
        <w:rPr>
          <w:rFonts w:asciiTheme="minorBidi" w:eastAsia="Calibri" w:hAnsiTheme="minorBidi" w:cstheme="minorBidi"/>
          <w:b/>
        </w:rPr>
      </w:pPr>
    </w:p>
    <w:p w14:paraId="0D0EC0F9" w14:textId="77777777" w:rsidR="00096D81" w:rsidRPr="00097F08" w:rsidRDefault="003E2554" w:rsidP="0055691A">
      <w:pPr>
        <w:spacing w:line="360" w:lineRule="auto"/>
        <w:jc w:val="both"/>
        <w:rPr>
          <w:rFonts w:asciiTheme="minorBidi" w:eastAsia="Calibri" w:hAnsiTheme="minorBidi" w:cstheme="minorBidi"/>
          <w:b/>
        </w:rPr>
      </w:pPr>
      <w:r w:rsidRPr="00097F08">
        <w:rPr>
          <w:rFonts w:asciiTheme="minorBidi" w:hAnsiTheme="minorBidi" w:cstheme="minorBidi"/>
          <w:b/>
        </w:rPr>
        <w:t>La Mecque de l’esprit</w:t>
      </w:r>
    </w:p>
    <w:p w14:paraId="0A0DCF40" w14:textId="0FE64C1D"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 xml:space="preserve">Mohammed al-Jazouli, </w:t>
      </w:r>
      <w:ins w:id="634" w:author="Laure Halber" w:date="2023-08-07T16:18:00Z">
        <w:r w:rsidR="000A291E" w:rsidRPr="0036181C">
          <w:rPr>
            <w:rFonts w:asciiTheme="minorBidi" w:hAnsiTheme="minorBidi" w:cstheme="minorBidi"/>
            <w:i/>
            <w:iCs/>
            <w:rPrChange w:id="635" w:author="Laure Halber" w:date="2023-08-09T17:26:00Z">
              <w:rPr>
                <w:rFonts w:asciiTheme="minorBidi" w:hAnsiTheme="minorBidi" w:cstheme="minorBidi"/>
              </w:rPr>
            </w:rPrChange>
          </w:rPr>
          <w:t>Le</w:t>
        </w:r>
        <w:r w:rsidR="000A291E" w:rsidRPr="0036181C">
          <w:rPr>
            <w:rFonts w:asciiTheme="minorBidi" w:hAnsiTheme="minorBidi" w:cstheme="minorBidi"/>
          </w:rPr>
          <w:t xml:space="preserve"> </w:t>
        </w:r>
      </w:ins>
      <w:ins w:id="636" w:author="Laure Halber" w:date="2023-08-09T17:30:00Z">
        <w:r w:rsidR="00EC3799">
          <w:rPr>
            <w:rFonts w:asciiTheme="minorBidi" w:hAnsiTheme="minorBidi" w:cstheme="minorBidi"/>
            <w:i/>
          </w:rPr>
          <w:t>g</w:t>
        </w:r>
      </w:ins>
      <w:del w:id="637" w:author="Laure Halber" w:date="2023-08-07T16:18:00Z">
        <w:r w:rsidRPr="0036181C" w:rsidDel="000A291E">
          <w:rPr>
            <w:rFonts w:asciiTheme="minorBidi" w:hAnsiTheme="minorBidi" w:cstheme="minorBidi"/>
            <w:i/>
          </w:rPr>
          <w:delText>G</w:delText>
        </w:r>
      </w:del>
      <w:r w:rsidRPr="0036181C">
        <w:rPr>
          <w:rFonts w:asciiTheme="minorBidi" w:hAnsiTheme="minorBidi" w:cstheme="minorBidi"/>
          <w:i/>
        </w:rPr>
        <w:t xml:space="preserve">uide des </w:t>
      </w:r>
      <w:ins w:id="638" w:author="Laure Halber" w:date="2023-08-09T17:30:00Z">
        <w:r w:rsidR="00EC3799">
          <w:rPr>
            <w:rFonts w:asciiTheme="minorBidi" w:hAnsiTheme="minorBidi" w:cstheme="minorBidi"/>
            <w:i/>
          </w:rPr>
          <w:t>b</w:t>
        </w:r>
      </w:ins>
      <w:del w:id="639" w:author="Laure Halber" w:date="2023-08-07T16:18:00Z">
        <w:r w:rsidRPr="0036181C" w:rsidDel="00A4682C">
          <w:rPr>
            <w:rFonts w:asciiTheme="minorBidi" w:hAnsiTheme="minorBidi" w:cstheme="minorBidi"/>
            <w:i/>
          </w:rPr>
          <w:delText>b</w:delText>
        </w:r>
      </w:del>
      <w:r w:rsidRPr="0036181C">
        <w:rPr>
          <w:rFonts w:asciiTheme="minorBidi" w:hAnsiTheme="minorBidi" w:cstheme="minorBidi"/>
          <w:i/>
        </w:rPr>
        <w:t xml:space="preserve">onnes </w:t>
      </w:r>
      <w:ins w:id="640" w:author="Laure Halber" w:date="2023-08-09T17:30:00Z">
        <w:r w:rsidR="00EC3799">
          <w:rPr>
            <w:rFonts w:asciiTheme="minorBidi" w:hAnsiTheme="minorBidi" w:cstheme="minorBidi"/>
            <w:i/>
          </w:rPr>
          <w:t>a</w:t>
        </w:r>
      </w:ins>
      <w:del w:id="641" w:author="Laure Halber" w:date="2023-08-07T16:18:00Z">
        <w:r w:rsidRPr="0036181C" w:rsidDel="004C1BAB">
          <w:rPr>
            <w:rFonts w:asciiTheme="minorBidi" w:hAnsiTheme="minorBidi" w:cstheme="minorBidi"/>
            <w:i/>
          </w:rPr>
          <w:delText>a</w:delText>
        </w:r>
      </w:del>
      <w:r w:rsidRPr="0036181C">
        <w:rPr>
          <w:rFonts w:asciiTheme="minorBidi" w:hAnsiTheme="minorBidi" w:cstheme="minorBidi"/>
          <w:i/>
        </w:rPr>
        <w:t>ctions</w:t>
      </w:r>
      <w:r w:rsidRPr="0036181C">
        <w:rPr>
          <w:rFonts w:asciiTheme="minorBidi" w:hAnsiTheme="minorBidi" w:cstheme="minorBidi"/>
        </w:rPr>
        <w:t xml:space="preserve">, Empire ottoman, 1734 </w:t>
      </w:r>
    </w:p>
    <w:p w14:paraId="4ED485F8" w14:textId="4F53635A" w:rsidR="00096D81" w:rsidRPr="0036181C" w:rsidRDefault="003E2554">
      <w:pPr>
        <w:spacing w:before="240" w:after="240" w:line="360" w:lineRule="auto"/>
        <w:jc w:val="both"/>
        <w:rPr>
          <w:rFonts w:asciiTheme="minorBidi" w:eastAsia="Calibri" w:hAnsiTheme="minorBidi" w:cstheme="minorBidi"/>
        </w:rPr>
        <w:pPrChange w:id="642" w:author="Laure Halber" w:date="2023-08-09T17:25:00Z">
          <w:pPr>
            <w:spacing w:before="240" w:after="240" w:line="360" w:lineRule="auto"/>
          </w:pPr>
        </w:pPrChange>
      </w:pPr>
      <w:r w:rsidRPr="0036181C">
        <w:rPr>
          <w:rFonts w:asciiTheme="minorBidi" w:hAnsiTheme="minorBidi" w:cstheme="minorBidi"/>
        </w:rPr>
        <w:t xml:space="preserve">L’un des manuscrits les plus populaires dans le monde musulman </w:t>
      </w:r>
      <w:r w:rsidR="00036A7D" w:rsidRPr="0036181C">
        <w:rPr>
          <w:rFonts w:asciiTheme="minorBidi" w:hAnsiTheme="minorBidi" w:cstheme="minorBidi"/>
        </w:rPr>
        <w:t>prémoderne</w:t>
      </w:r>
      <w:r w:rsidRPr="0036181C">
        <w:rPr>
          <w:rFonts w:asciiTheme="minorBidi" w:hAnsiTheme="minorBidi" w:cstheme="minorBidi"/>
        </w:rPr>
        <w:t xml:space="preserve">, </w:t>
      </w:r>
      <w:ins w:id="643" w:author="Laure Halber" w:date="2023-08-09T17:30:00Z">
        <w:r w:rsidR="00EC3799">
          <w:rPr>
            <w:rFonts w:asciiTheme="minorBidi" w:hAnsiTheme="minorBidi" w:cstheme="minorBidi"/>
          </w:rPr>
          <w:t>« </w:t>
        </w:r>
        <w:r w:rsidR="00EC3799" w:rsidRPr="00EC3799">
          <w:rPr>
            <w:rFonts w:asciiTheme="minorBidi" w:hAnsiTheme="minorBidi" w:cstheme="minorBidi"/>
            <w:i/>
            <w:iCs/>
            <w:rPrChange w:id="644" w:author="Laure Halber" w:date="2023-08-09T17:31:00Z">
              <w:rPr>
                <w:rFonts w:asciiTheme="minorBidi" w:hAnsiTheme="minorBidi" w:cstheme="minorBidi"/>
              </w:rPr>
            </w:rPrChange>
          </w:rPr>
          <w:t>L</w:t>
        </w:r>
      </w:ins>
      <w:ins w:id="645" w:author="Laure Halber" w:date="2023-08-07T16:18:00Z">
        <w:r w:rsidR="00F63B4C" w:rsidRPr="00EC3799">
          <w:rPr>
            <w:rFonts w:asciiTheme="minorBidi" w:hAnsiTheme="minorBidi" w:cstheme="minorBidi"/>
            <w:i/>
            <w:iCs/>
            <w:rPrChange w:id="646" w:author="Laure Halber" w:date="2023-08-09T17:31:00Z">
              <w:rPr>
                <w:rFonts w:asciiTheme="minorBidi" w:hAnsiTheme="minorBidi" w:cstheme="minorBidi"/>
              </w:rPr>
            </w:rPrChange>
          </w:rPr>
          <w:t>e</w:t>
        </w:r>
        <w:r w:rsidR="00F63B4C" w:rsidRPr="0036181C">
          <w:rPr>
            <w:rFonts w:asciiTheme="minorBidi" w:hAnsiTheme="minorBidi" w:cstheme="minorBidi"/>
          </w:rPr>
          <w:t xml:space="preserve"> </w:t>
        </w:r>
      </w:ins>
      <w:ins w:id="647" w:author="Laure Halber" w:date="2023-08-09T17:30:00Z">
        <w:r w:rsidR="00EC3799">
          <w:rPr>
            <w:rFonts w:asciiTheme="minorBidi" w:hAnsiTheme="minorBidi" w:cstheme="minorBidi"/>
            <w:i/>
            <w:iCs/>
          </w:rPr>
          <w:t>g</w:t>
        </w:r>
      </w:ins>
      <w:del w:id="648" w:author="Laure Halber" w:date="2023-08-09T17:30:00Z">
        <w:r w:rsidRPr="0036181C" w:rsidDel="00EC3799">
          <w:rPr>
            <w:rFonts w:asciiTheme="minorBidi" w:hAnsiTheme="minorBidi" w:cstheme="minorBidi"/>
            <w:i/>
            <w:iCs/>
          </w:rPr>
          <w:delText>G</w:delText>
        </w:r>
      </w:del>
      <w:r w:rsidRPr="0036181C">
        <w:rPr>
          <w:rFonts w:asciiTheme="minorBidi" w:hAnsiTheme="minorBidi" w:cstheme="minorBidi"/>
          <w:i/>
          <w:iCs/>
        </w:rPr>
        <w:t xml:space="preserve">uide des </w:t>
      </w:r>
      <w:ins w:id="649" w:author="Laure Halber" w:date="2023-08-09T17:30:00Z">
        <w:r w:rsidR="00EC3799">
          <w:rPr>
            <w:rFonts w:asciiTheme="minorBidi" w:hAnsiTheme="minorBidi" w:cstheme="minorBidi"/>
            <w:i/>
            <w:iCs/>
          </w:rPr>
          <w:t>b</w:t>
        </w:r>
      </w:ins>
      <w:del w:id="650" w:author="Laure Halber" w:date="2023-08-07T16:19:00Z">
        <w:r w:rsidRPr="0036181C" w:rsidDel="00AD6E02">
          <w:rPr>
            <w:rFonts w:asciiTheme="minorBidi" w:hAnsiTheme="minorBidi" w:cstheme="minorBidi"/>
            <w:i/>
            <w:iCs/>
          </w:rPr>
          <w:delText>b</w:delText>
        </w:r>
      </w:del>
      <w:r w:rsidRPr="0036181C">
        <w:rPr>
          <w:rFonts w:asciiTheme="minorBidi" w:hAnsiTheme="minorBidi" w:cstheme="minorBidi"/>
          <w:i/>
          <w:iCs/>
        </w:rPr>
        <w:t xml:space="preserve">onnes </w:t>
      </w:r>
      <w:ins w:id="651" w:author="Laure Halber" w:date="2023-08-09T17:31:00Z">
        <w:r w:rsidR="00EC3799">
          <w:rPr>
            <w:rFonts w:asciiTheme="minorBidi" w:hAnsiTheme="minorBidi" w:cstheme="minorBidi"/>
            <w:i/>
            <w:iCs/>
          </w:rPr>
          <w:t>a</w:t>
        </w:r>
      </w:ins>
      <w:del w:id="652" w:author="Laure Halber" w:date="2023-08-07T16:19:00Z">
        <w:r w:rsidRPr="0036181C" w:rsidDel="00AD6E02">
          <w:rPr>
            <w:rFonts w:asciiTheme="minorBidi" w:hAnsiTheme="minorBidi" w:cstheme="minorBidi"/>
            <w:i/>
            <w:iCs/>
          </w:rPr>
          <w:delText>a</w:delText>
        </w:r>
      </w:del>
      <w:r w:rsidRPr="0036181C">
        <w:rPr>
          <w:rFonts w:asciiTheme="minorBidi" w:hAnsiTheme="minorBidi" w:cstheme="minorBidi"/>
          <w:i/>
          <w:iCs/>
        </w:rPr>
        <w:t>ctions</w:t>
      </w:r>
      <w:ins w:id="653" w:author="Laure Halber" w:date="2023-08-09T17:31:00Z">
        <w:r w:rsidR="00EC3799">
          <w:rPr>
            <w:rFonts w:asciiTheme="minorBidi" w:hAnsiTheme="minorBidi" w:cstheme="minorBidi"/>
            <w:i/>
            <w:iCs/>
          </w:rPr>
          <w:t> </w:t>
        </w:r>
        <w:r w:rsidR="00EC3799" w:rsidRPr="00EC3799">
          <w:rPr>
            <w:rFonts w:asciiTheme="minorBidi" w:hAnsiTheme="minorBidi" w:cstheme="minorBidi"/>
            <w:rPrChange w:id="654" w:author="Laure Halber" w:date="2023-08-09T17:31:00Z">
              <w:rPr>
                <w:rFonts w:asciiTheme="minorBidi" w:hAnsiTheme="minorBidi" w:cstheme="minorBidi"/>
                <w:i/>
                <w:iCs/>
              </w:rPr>
            </w:rPrChange>
          </w:rPr>
          <w:t>»</w:t>
        </w:r>
      </w:ins>
      <w:r w:rsidRPr="0036181C">
        <w:rPr>
          <w:rFonts w:asciiTheme="minorBidi" w:hAnsiTheme="minorBidi" w:cstheme="minorBidi"/>
        </w:rPr>
        <w:t xml:space="preserve"> (</w:t>
      </w:r>
      <w:r w:rsidRPr="0036181C">
        <w:rPr>
          <w:rFonts w:asciiTheme="minorBidi" w:hAnsiTheme="minorBidi" w:cstheme="minorBidi"/>
          <w:i/>
        </w:rPr>
        <w:t>Dala’il al-khayrat</w:t>
      </w:r>
      <w:r w:rsidRPr="0036181C">
        <w:rPr>
          <w:rFonts w:asciiTheme="minorBidi" w:hAnsiTheme="minorBidi" w:cstheme="minorBidi"/>
        </w:rPr>
        <w:t xml:space="preserve">), est un recueil de prières et de méditations </w:t>
      </w:r>
      <w:ins w:id="655" w:author="Laure Halber" w:date="2023-08-10T11:31:00Z">
        <w:r w:rsidR="00097F08">
          <w:rPr>
            <w:rFonts w:asciiTheme="minorBidi" w:hAnsiTheme="minorBidi" w:cstheme="minorBidi"/>
          </w:rPr>
          <w:t>consacrées au</w:t>
        </w:r>
      </w:ins>
      <w:ins w:id="656" w:author="Laure Halber" w:date="2023-08-10T11:32:00Z">
        <w:r w:rsidR="00097F08">
          <w:rPr>
            <w:rFonts w:asciiTheme="minorBidi" w:hAnsiTheme="minorBidi" w:cstheme="minorBidi"/>
          </w:rPr>
          <w:t xml:space="preserve"> </w:t>
        </w:r>
      </w:ins>
      <w:del w:id="657" w:author="Laure Halber" w:date="2023-08-10T11:31:00Z">
        <w:r w:rsidRPr="0036181C" w:rsidDel="00097F08">
          <w:rPr>
            <w:rFonts w:asciiTheme="minorBidi" w:hAnsiTheme="minorBidi" w:cstheme="minorBidi"/>
          </w:rPr>
          <w:delText xml:space="preserve">sur le </w:delText>
        </w:r>
      </w:del>
      <w:r w:rsidRPr="0036181C">
        <w:rPr>
          <w:rFonts w:asciiTheme="minorBidi" w:hAnsiTheme="minorBidi" w:cstheme="minorBidi"/>
        </w:rPr>
        <w:t xml:space="preserve">prophète Mahomet. Il a été rédigé par Mohammed al-Jazouli (1404-1465), un mystique </w:t>
      </w:r>
      <w:ins w:id="658" w:author="Laure Halber" w:date="2023-08-07T16:19:00Z">
        <w:r w:rsidR="005419BC" w:rsidRPr="0036181C">
          <w:rPr>
            <w:rFonts w:asciiTheme="minorBidi" w:hAnsiTheme="minorBidi" w:cstheme="minorBidi"/>
          </w:rPr>
          <w:t>respecté</w:t>
        </w:r>
      </w:ins>
      <w:del w:id="659" w:author="Laure Halber" w:date="2023-08-07T16:19:00Z">
        <w:r w:rsidRPr="0036181C" w:rsidDel="005419BC">
          <w:rPr>
            <w:rFonts w:asciiTheme="minorBidi" w:hAnsiTheme="minorBidi" w:cstheme="minorBidi"/>
          </w:rPr>
          <w:delText>vénéré</w:delText>
        </w:r>
      </w:del>
      <w:r w:rsidRPr="0036181C">
        <w:rPr>
          <w:rFonts w:asciiTheme="minorBidi" w:hAnsiTheme="minorBidi" w:cstheme="minorBidi"/>
        </w:rPr>
        <w:t xml:space="preserve"> du Maroc médiéval, qui </w:t>
      </w:r>
      <w:ins w:id="660" w:author="Laure Halber" w:date="2023-08-07T16:19:00Z">
        <w:r w:rsidR="005419BC" w:rsidRPr="0036181C">
          <w:rPr>
            <w:rFonts w:asciiTheme="minorBidi" w:hAnsiTheme="minorBidi" w:cstheme="minorBidi"/>
          </w:rPr>
          <w:t>fonda</w:t>
        </w:r>
      </w:ins>
      <w:del w:id="661" w:author="Laure Halber" w:date="2023-08-07T16:19:00Z">
        <w:r w:rsidRPr="0036181C" w:rsidDel="005419BC">
          <w:rPr>
            <w:rFonts w:asciiTheme="minorBidi" w:hAnsiTheme="minorBidi" w:cstheme="minorBidi"/>
          </w:rPr>
          <w:delText>a créé</w:delText>
        </w:r>
      </w:del>
      <w:r w:rsidRPr="0036181C">
        <w:rPr>
          <w:rFonts w:asciiTheme="minorBidi" w:hAnsiTheme="minorBidi" w:cstheme="minorBidi"/>
        </w:rPr>
        <w:t xml:space="preserve"> un ordre musulman soufi centré sur </w:t>
      </w:r>
      <w:ins w:id="662" w:author="Laure Halber" w:date="2023-08-07T16:20:00Z">
        <w:r w:rsidR="00CA42CD" w:rsidRPr="0036181C">
          <w:rPr>
            <w:rFonts w:asciiTheme="minorBidi" w:hAnsiTheme="minorBidi" w:cstheme="minorBidi"/>
          </w:rPr>
          <w:t>un amour spirituel profond et une intense dévotion envers le prophète M</w:t>
        </w:r>
      </w:ins>
      <w:ins w:id="663" w:author="Laure Halber" w:date="2023-08-07T16:21:00Z">
        <w:r w:rsidR="00040581" w:rsidRPr="0036181C">
          <w:rPr>
            <w:rFonts w:asciiTheme="minorBidi" w:hAnsiTheme="minorBidi" w:cstheme="minorBidi"/>
          </w:rPr>
          <w:t>ahomet</w:t>
        </w:r>
      </w:ins>
      <w:del w:id="664" w:author="Laure Halber" w:date="2023-08-07T16:20:00Z">
        <w:r w:rsidRPr="0036181C" w:rsidDel="00CA42CD">
          <w:rPr>
            <w:rFonts w:asciiTheme="minorBidi" w:hAnsiTheme="minorBidi" w:cstheme="minorBidi"/>
          </w:rPr>
          <w:delText>l’amour spirituel intense et la dévotion au prophète Mahomet</w:delText>
        </w:r>
      </w:del>
      <w:r w:rsidRPr="0036181C">
        <w:rPr>
          <w:rFonts w:asciiTheme="minorBidi" w:hAnsiTheme="minorBidi" w:cstheme="minorBidi"/>
        </w:rPr>
        <w:t>. Des milliers d</w:t>
      </w:r>
      <w:ins w:id="665" w:author="Laure Halber" w:date="2023-08-07T16:21:00Z">
        <w:r w:rsidR="00B6712C" w:rsidRPr="0036181C">
          <w:rPr>
            <w:rFonts w:asciiTheme="minorBidi" w:hAnsiTheme="minorBidi" w:cstheme="minorBidi"/>
          </w:rPr>
          <w:t xml:space="preserve">’exemplaires </w:t>
        </w:r>
      </w:ins>
      <w:del w:id="666" w:author="Laure Halber" w:date="2023-08-07T16:21:00Z">
        <w:r w:rsidRPr="0036181C" w:rsidDel="00B6712C">
          <w:rPr>
            <w:rFonts w:asciiTheme="minorBidi" w:hAnsiTheme="minorBidi" w:cstheme="minorBidi"/>
          </w:rPr>
          <w:delText xml:space="preserve">e copies </w:delText>
        </w:r>
      </w:del>
      <w:r w:rsidRPr="0036181C">
        <w:rPr>
          <w:rFonts w:asciiTheme="minorBidi" w:hAnsiTheme="minorBidi" w:cstheme="minorBidi"/>
        </w:rPr>
        <w:t>manuscrit</w:t>
      </w:r>
      <w:del w:id="667" w:author="Laure Halber" w:date="2023-08-07T16:21:00Z">
        <w:r w:rsidRPr="0036181C" w:rsidDel="00B6712C">
          <w:rPr>
            <w:rFonts w:asciiTheme="minorBidi" w:hAnsiTheme="minorBidi" w:cstheme="minorBidi"/>
          </w:rPr>
          <w:delText>e</w:delText>
        </w:r>
      </w:del>
      <w:r w:rsidRPr="0036181C">
        <w:rPr>
          <w:rFonts w:asciiTheme="minorBidi" w:hAnsiTheme="minorBidi" w:cstheme="minorBidi"/>
        </w:rPr>
        <w:t>s de ce livre de prières ont été r</w:t>
      </w:r>
      <w:ins w:id="668" w:author="Laure Halber" w:date="2023-08-07T16:21:00Z">
        <w:r w:rsidR="00F60096" w:rsidRPr="0036181C">
          <w:rPr>
            <w:rFonts w:asciiTheme="minorBidi" w:hAnsiTheme="minorBidi" w:cstheme="minorBidi"/>
          </w:rPr>
          <w:t>eproduits</w:t>
        </w:r>
      </w:ins>
      <w:del w:id="669" w:author="Laure Halber" w:date="2023-08-07T16:21:00Z">
        <w:r w:rsidRPr="0036181C" w:rsidDel="00F60096">
          <w:rPr>
            <w:rFonts w:asciiTheme="minorBidi" w:hAnsiTheme="minorBidi" w:cstheme="minorBidi"/>
          </w:rPr>
          <w:delText>éalisées</w:delText>
        </w:r>
      </w:del>
      <w:r w:rsidRPr="0036181C">
        <w:rPr>
          <w:rFonts w:asciiTheme="minorBidi" w:hAnsiTheme="minorBidi" w:cstheme="minorBidi"/>
        </w:rPr>
        <w:t xml:space="preserve"> en Afrique du Nord, dans l’Empire ottoman</w:t>
      </w:r>
      <w:ins w:id="670" w:author="Laure Halber" w:date="2023-08-07T16:21:00Z">
        <w:r w:rsidR="00F60096" w:rsidRPr="0036181C">
          <w:rPr>
            <w:rFonts w:asciiTheme="minorBidi" w:hAnsiTheme="minorBidi" w:cstheme="minorBidi"/>
          </w:rPr>
          <w:t xml:space="preserve">, </w:t>
        </w:r>
      </w:ins>
      <w:del w:id="671" w:author="Laure Halber" w:date="2023-08-07T16:21:00Z">
        <w:r w:rsidRPr="0036181C" w:rsidDel="00F60096">
          <w:rPr>
            <w:rFonts w:asciiTheme="minorBidi" w:hAnsiTheme="minorBidi" w:cstheme="minorBidi"/>
          </w:rPr>
          <w:delText xml:space="preserve"> et </w:delText>
        </w:r>
      </w:del>
      <w:r w:rsidRPr="0036181C">
        <w:rPr>
          <w:rFonts w:asciiTheme="minorBidi" w:hAnsiTheme="minorBidi" w:cstheme="minorBidi"/>
        </w:rPr>
        <w:t>en Asie centrale</w:t>
      </w:r>
      <w:ins w:id="672" w:author="Laure Halber" w:date="2023-08-07T16:21:00Z">
        <w:r w:rsidR="00F60096" w:rsidRPr="0036181C">
          <w:rPr>
            <w:rFonts w:asciiTheme="minorBidi" w:hAnsiTheme="minorBidi" w:cstheme="minorBidi"/>
          </w:rPr>
          <w:t>,</w:t>
        </w:r>
      </w:ins>
      <w:r w:rsidRPr="0036181C">
        <w:rPr>
          <w:rFonts w:asciiTheme="minorBidi" w:hAnsiTheme="minorBidi" w:cstheme="minorBidi"/>
        </w:rPr>
        <w:t xml:space="preserve"> et </w:t>
      </w:r>
      <w:ins w:id="673" w:author="Laure Halber" w:date="2023-08-07T16:21:00Z">
        <w:r w:rsidR="00F60096" w:rsidRPr="0036181C">
          <w:rPr>
            <w:rFonts w:asciiTheme="minorBidi" w:hAnsiTheme="minorBidi" w:cstheme="minorBidi"/>
          </w:rPr>
          <w:t xml:space="preserve">en Asie </w:t>
        </w:r>
      </w:ins>
      <w:r w:rsidRPr="0036181C">
        <w:rPr>
          <w:rFonts w:asciiTheme="minorBidi" w:hAnsiTheme="minorBidi" w:cstheme="minorBidi"/>
        </w:rPr>
        <w:t xml:space="preserve">du Sud. </w:t>
      </w:r>
    </w:p>
    <w:p w14:paraId="4A244C04" w14:textId="1AEC01C4" w:rsidR="00096D81" w:rsidRPr="0036181C" w:rsidRDefault="003E2554" w:rsidP="0055691A">
      <w:pPr>
        <w:spacing w:before="240" w:after="240" w:line="360" w:lineRule="auto"/>
        <w:jc w:val="both"/>
        <w:rPr>
          <w:rFonts w:asciiTheme="minorBidi" w:eastAsia="Calibri" w:hAnsiTheme="minorBidi" w:cstheme="minorBidi"/>
        </w:rPr>
      </w:pPr>
      <w:r w:rsidRPr="0036181C">
        <w:rPr>
          <w:rFonts w:asciiTheme="minorBidi" w:hAnsiTheme="minorBidi" w:cstheme="minorBidi"/>
        </w:rPr>
        <w:t xml:space="preserve">L’immense popularité de cet ouvrage est souvent attribuée aux deux illustrations emblématiques des villes saintes de la Mecque et </w:t>
      </w:r>
      <w:ins w:id="674" w:author="Laure Halber" w:date="2023-08-11T11:01:00Z">
        <w:r w:rsidR="00B23397">
          <w:rPr>
            <w:rFonts w:asciiTheme="minorBidi" w:hAnsiTheme="minorBidi" w:cstheme="minorBidi"/>
          </w:rPr>
          <w:t xml:space="preserve">de </w:t>
        </w:r>
      </w:ins>
      <w:r w:rsidRPr="0036181C">
        <w:rPr>
          <w:rFonts w:asciiTheme="minorBidi" w:hAnsiTheme="minorBidi" w:cstheme="minorBidi"/>
        </w:rPr>
        <w:t>Médine</w:t>
      </w:r>
      <w:ins w:id="675" w:author="Laure Halber" w:date="2023-08-11T11:02:00Z">
        <w:r w:rsidR="00D41849">
          <w:rPr>
            <w:rFonts w:asciiTheme="minorBidi" w:hAnsiTheme="minorBidi" w:cstheme="minorBidi"/>
          </w:rPr>
          <w:t xml:space="preserve">, qui </w:t>
        </w:r>
      </w:ins>
      <w:del w:id="676" w:author="Laure Halber" w:date="2023-08-11T11:02:00Z">
        <w:r w:rsidRPr="0036181C" w:rsidDel="00D41849">
          <w:rPr>
            <w:rFonts w:asciiTheme="minorBidi" w:hAnsiTheme="minorBidi" w:cstheme="minorBidi"/>
          </w:rPr>
          <w:delText xml:space="preserve"> </w:delText>
        </w:r>
      </w:del>
      <w:r w:rsidRPr="0036181C">
        <w:rPr>
          <w:rFonts w:asciiTheme="minorBidi" w:hAnsiTheme="minorBidi" w:cstheme="minorBidi"/>
        </w:rPr>
        <w:t>figur</w:t>
      </w:r>
      <w:ins w:id="677" w:author="Laure Halber" w:date="2023-08-11T11:02:00Z">
        <w:r w:rsidR="00D41849">
          <w:rPr>
            <w:rFonts w:asciiTheme="minorBidi" w:hAnsiTheme="minorBidi" w:cstheme="minorBidi"/>
          </w:rPr>
          <w:t>e</w:t>
        </w:r>
      </w:ins>
      <w:del w:id="678" w:author="Laure Halber" w:date="2023-08-11T11:02:00Z">
        <w:r w:rsidRPr="0036181C" w:rsidDel="00D41849">
          <w:rPr>
            <w:rFonts w:asciiTheme="minorBidi" w:hAnsiTheme="minorBidi" w:cstheme="minorBidi"/>
          </w:rPr>
          <w:delText>a</w:delText>
        </w:r>
      </w:del>
      <w:r w:rsidRPr="0036181C">
        <w:rPr>
          <w:rFonts w:asciiTheme="minorBidi" w:hAnsiTheme="minorBidi" w:cstheme="minorBidi"/>
        </w:rPr>
        <w:t>nt dans la plupart des exemplaires. Dans ce cas précis,</w:t>
      </w:r>
      <w:ins w:id="679" w:author="Laure Halber" w:date="2023-08-07T16:22:00Z">
        <w:r w:rsidR="00535E35" w:rsidRPr="0036181C">
          <w:rPr>
            <w:rFonts w:asciiTheme="minorBidi" w:eastAsia="Calibri" w:hAnsiTheme="minorBidi" w:cstheme="minorBidi"/>
            <w:rPrChange w:id="680" w:author="Laure Halber" w:date="2023-08-09T17:26:00Z">
              <w:rPr>
                <w:rFonts w:eastAsia="Calibri"/>
              </w:rPr>
            </w:rPrChange>
          </w:rPr>
          <w:t xml:space="preserve"> l</w:t>
        </w:r>
      </w:ins>
      <w:ins w:id="681" w:author="Laure Halber" w:date="2023-08-11T12:12:00Z">
        <w:r w:rsidR="0005566D">
          <w:rPr>
            <w:rFonts w:asciiTheme="minorBidi" w:eastAsia="Calibri" w:hAnsiTheme="minorBidi" w:cstheme="minorBidi"/>
          </w:rPr>
          <w:t>’</w:t>
        </w:r>
      </w:ins>
      <w:ins w:id="682" w:author="Laure Halber" w:date="2023-08-07T16:22:00Z">
        <w:r w:rsidR="00535E35" w:rsidRPr="0036181C">
          <w:rPr>
            <w:rFonts w:asciiTheme="minorBidi" w:eastAsia="Calibri" w:hAnsiTheme="minorBidi" w:cstheme="minorBidi"/>
            <w:rPrChange w:id="683" w:author="Laure Halber" w:date="2023-08-09T17:26:00Z">
              <w:rPr>
                <w:rFonts w:eastAsia="Calibri"/>
              </w:rPr>
            </w:rPrChange>
          </w:rPr>
          <w:t>art sacré a pour toile de fond un contexte politique</w:t>
        </w:r>
      </w:ins>
      <w:del w:id="684" w:author="Laure Halber" w:date="2023-08-07T16:22:00Z">
        <w:r w:rsidRPr="0036181C" w:rsidDel="00535E35">
          <w:rPr>
            <w:rFonts w:asciiTheme="minorBidi" w:hAnsiTheme="minorBidi" w:cstheme="minorBidi"/>
          </w:rPr>
          <w:delText xml:space="preserve"> l’art sacré revêt un aspect politique</w:delText>
        </w:r>
      </w:del>
      <w:r w:rsidRPr="0036181C">
        <w:rPr>
          <w:rFonts w:asciiTheme="minorBidi" w:hAnsiTheme="minorBidi" w:cstheme="minorBidi"/>
        </w:rPr>
        <w:t xml:space="preserve">. </w:t>
      </w:r>
      <w:ins w:id="685" w:author="Laure Halber" w:date="2023-08-07T16:22:00Z">
        <w:r w:rsidR="00535E35" w:rsidRPr="0036181C">
          <w:rPr>
            <w:rFonts w:asciiTheme="minorBidi" w:hAnsiTheme="minorBidi" w:cstheme="minorBidi"/>
          </w:rPr>
          <w:t>En effet, a</w:t>
        </w:r>
      </w:ins>
      <w:del w:id="686" w:author="Laure Halber" w:date="2023-08-07T16:22:00Z">
        <w:r w:rsidRPr="0036181C" w:rsidDel="00535E35">
          <w:rPr>
            <w:rFonts w:asciiTheme="minorBidi" w:hAnsiTheme="minorBidi" w:cstheme="minorBidi"/>
          </w:rPr>
          <w:delText>A</w:delText>
        </w:r>
      </w:del>
      <w:r w:rsidRPr="0036181C">
        <w:rPr>
          <w:rFonts w:asciiTheme="minorBidi" w:hAnsiTheme="minorBidi" w:cstheme="minorBidi"/>
        </w:rPr>
        <w:t>près leur conquête de la péninsule arabique au XVI</w:t>
      </w:r>
      <w:r w:rsidRPr="0036181C">
        <w:rPr>
          <w:rFonts w:asciiTheme="minorBidi" w:hAnsiTheme="minorBidi" w:cstheme="minorBidi"/>
          <w:vertAlign w:val="superscript"/>
        </w:rPr>
        <w:t>e</w:t>
      </w:r>
      <w:r w:rsidRPr="0036181C">
        <w:rPr>
          <w:rFonts w:asciiTheme="minorBidi" w:hAnsiTheme="minorBidi" w:cstheme="minorBidi"/>
        </w:rPr>
        <w:t xml:space="preserve"> siècle, les sultans ottomans cultiv</w:t>
      </w:r>
      <w:ins w:id="687" w:author="Laure Halber" w:date="2023-08-07T16:22:00Z">
        <w:r w:rsidR="00493F32" w:rsidRPr="0036181C">
          <w:rPr>
            <w:rFonts w:asciiTheme="minorBidi" w:hAnsiTheme="minorBidi" w:cstheme="minorBidi"/>
          </w:rPr>
          <w:t>èrent</w:t>
        </w:r>
      </w:ins>
      <w:del w:id="688" w:author="Laure Halber" w:date="2023-08-07T16:22:00Z">
        <w:r w:rsidRPr="0036181C" w:rsidDel="00493F32">
          <w:rPr>
            <w:rFonts w:asciiTheme="minorBidi" w:hAnsiTheme="minorBidi" w:cstheme="minorBidi"/>
          </w:rPr>
          <w:delText>ent</w:delText>
        </w:r>
      </w:del>
      <w:r w:rsidRPr="0036181C">
        <w:rPr>
          <w:rFonts w:asciiTheme="minorBidi" w:hAnsiTheme="minorBidi" w:cstheme="minorBidi"/>
        </w:rPr>
        <w:t xml:space="preserve"> leur réputation de gardiens des lieux de pèlerinage du </w:t>
      </w:r>
      <w:r w:rsidRPr="0036181C">
        <w:rPr>
          <w:rFonts w:asciiTheme="minorBidi" w:hAnsiTheme="minorBidi" w:cstheme="minorBidi"/>
          <w:i/>
          <w:iCs/>
        </w:rPr>
        <w:t>Hajj</w:t>
      </w:r>
      <w:ins w:id="689" w:author="Laure Halber" w:date="2023-08-10T11:33:00Z">
        <w:r w:rsidR="003B6934">
          <w:rPr>
            <w:rFonts w:asciiTheme="minorBidi" w:hAnsiTheme="minorBidi" w:cstheme="minorBidi"/>
            <w:i/>
            <w:iCs/>
          </w:rPr>
          <w:t>,</w:t>
        </w:r>
      </w:ins>
      <w:r w:rsidRPr="0036181C">
        <w:rPr>
          <w:rFonts w:asciiTheme="minorBidi" w:hAnsiTheme="minorBidi" w:cstheme="minorBidi"/>
        </w:rPr>
        <w:t xml:space="preserve"> en diffusant </w:t>
      </w:r>
      <w:ins w:id="690" w:author="Laure Halber" w:date="2023-08-10T11:34:00Z">
        <w:r w:rsidR="003B6934">
          <w:rPr>
            <w:rFonts w:asciiTheme="minorBidi" w:hAnsiTheme="minorBidi" w:cstheme="minorBidi"/>
          </w:rPr>
          <w:t xml:space="preserve">des représentations visuelles de ces sites </w:t>
        </w:r>
      </w:ins>
      <w:r w:rsidRPr="0036181C">
        <w:rPr>
          <w:rFonts w:asciiTheme="minorBidi" w:hAnsiTheme="minorBidi" w:cstheme="minorBidi"/>
        </w:rPr>
        <w:t>dans tout l</w:t>
      </w:r>
      <w:ins w:id="691" w:author="Laure Halber" w:date="2023-08-10T11:34:00Z">
        <w:r w:rsidR="003B6934">
          <w:rPr>
            <w:rFonts w:asciiTheme="minorBidi" w:hAnsiTheme="minorBidi" w:cstheme="minorBidi"/>
          </w:rPr>
          <w:t xml:space="preserve">eur </w:t>
        </w:r>
      </w:ins>
      <w:del w:id="692" w:author="Laure Halber" w:date="2023-08-10T11:34:00Z">
        <w:r w:rsidRPr="0036181C" w:rsidDel="003B6934">
          <w:rPr>
            <w:rFonts w:asciiTheme="minorBidi" w:hAnsiTheme="minorBidi" w:cstheme="minorBidi"/>
          </w:rPr>
          <w:delText>’</w:delText>
        </w:r>
      </w:del>
      <w:r w:rsidRPr="0036181C">
        <w:rPr>
          <w:rFonts w:asciiTheme="minorBidi" w:hAnsiTheme="minorBidi" w:cstheme="minorBidi"/>
        </w:rPr>
        <w:t>empire</w:t>
      </w:r>
      <w:ins w:id="693" w:author="Laure Halber" w:date="2023-08-10T11:34:00Z">
        <w:r w:rsidR="003B6934">
          <w:rPr>
            <w:rFonts w:asciiTheme="minorBidi" w:hAnsiTheme="minorBidi" w:cstheme="minorBidi"/>
          </w:rPr>
          <w:t xml:space="preserve">. </w:t>
        </w:r>
      </w:ins>
      <w:del w:id="694" w:author="Laure Halber" w:date="2023-08-10T11:34:00Z">
        <w:r w:rsidRPr="0036181C" w:rsidDel="003B6934">
          <w:rPr>
            <w:rFonts w:asciiTheme="minorBidi" w:hAnsiTheme="minorBidi" w:cstheme="minorBidi"/>
          </w:rPr>
          <w:delText xml:space="preserve"> des images les représentant. </w:delText>
        </w:r>
      </w:del>
      <w:r w:rsidRPr="0036181C">
        <w:rPr>
          <w:rFonts w:asciiTheme="minorBidi" w:hAnsiTheme="minorBidi" w:cstheme="minorBidi"/>
        </w:rPr>
        <w:t xml:space="preserve">Les illustrations de la Mecque et de Médine </w:t>
      </w:r>
      <w:ins w:id="695" w:author="Laure Halber" w:date="2023-08-10T11:36:00Z">
        <w:r w:rsidR="00E372FA">
          <w:rPr>
            <w:rFonts w:asciiTheme="minorBidi" w:eastAsia="Calibri" w:hAnsiTheme="minorBidi" w:cstheme="minorBidi"/>
          </w:rPr>
          <w:t xml:space="preserve">évoquaient ainsi de manière </w:t>
        </w:r>
      </w:ins>
      <w:ins w:id="696" w:author="Laure Halber" w:date="2023-08-07T16:23:00Z">
        <w:r w:rsidR="00493F32" w:rsidRPr="0036181C">
          <w:rPr>
            <w:rFonts w:asciiTheme="minorBidi" w:eastAsia="Calibri" w:hAnsiTheme="minorBidi" w:cstheme="minorBidi"/>
            <w:rPrChange w:id="697" w:author="Laure Halber" w:date="2023-08-09T17:26:00Z">
              <w:rPr>
                <w:rFonts w:eastAsia="Calibri"/>
              </w:rPr>
            </w:rPrChange>
          </w:rPr>
          <w:t xml:space="preserve">éloquente </w:t>
        </w:r>
      </w:ins>
      <w:del w:id="698" w:author="Laure Halber" w:date="2023-08-07T16:23:00Z">
        <w:r w:rsidRPr="0036181C" w:rsidDel="00493F32">
          <w:rPr>
            <w:rFonts w:asciiTheme="minorBidi" w:hAnsiTheme="minorBidi" w:cstheme="minorBidi"/>
          </w:rPr>
          <w:delText>étaient une représentation puissante</w:delText>
        </w:r>
      </w:del>
      <w:ins w:id="699" w:author="Laure Halber" w:date="2023-08-10T11:36:00Z">
        <w:r w:rsidR="00E372FA">
          <w:rPr>
            <w:rFonts w:asciiTheme="minorBidi" w:hAnsiTheme="minorBidi" w:cstheme="minorBidi"/>
          </w:rPr>
          <w:t>le</w:t>
        </w:r>
      </w:ins>
      <w:ins w:id="700" w:author="Laure Halber" w:date="2023-08-13T17:29:00Z">
        <w:r w:rsidR="00BB6BDA">
          <w:rPr>
            <w:rFonts w:asciiTheme="minorBidi" w:hAnsiTheme="minorBidi" w:cstheme="minorBidi"/>
          </w:rPr>
          <w:t>s</w:t>
        </w:r>
      </w:ins>
      <w:del w:id="701" w:author="Laure Halber" w:date="2023-08-07T16:23:00Z">
        <w:r w:rsidRPr="0036181C" w:rsidDel="00493F32">
          <w:rPr>
            <w:rFonts w:asciiTheme="minorBidi" w:hAnsiTheme="minorBidi" w:cstheme="minorBidi"/>
          </w:rPr>
          <w:delText xml:space="preserve"> </w:delText>
        </w:r>
      </w:del>
      <w:del w:id="702" w:author="Laure Halber" w:date="2023-08-10T11:36:00Z">
        <w:r w:rsidRPr="0036181C" w:rsidDel="00E372FA">
          <w:rPr>
            <w:rFonts w:asciiTheme="minorBidi" w:hAnsiTheme="minorBidi" w:cstheme="minorBidi"/>
          </w:rPr>
          <w:delText>du</w:delText>
        </w:r>
      </w:del>
      <w:r w:rsidRPr="0036181C">
        <w:rPr>
          <w:rFonts w:asciiTheme="minorBidi" w:hAnsiTheme="minorBidi" w:cstheme="minorBidi"/>
        </w:rPr>
        <w:t xml:space="preserve"> </w:t>
      </w:r>
      <w:del w:id="703" w:author="Laure Halber" w:date="2023-08-10T11:36:00Z">
        <w:r w:rsidRPr="0036181C" w:rsidDel="00415E27">
          <w:rPr>
            <w:rFonts w:asciiTheme="minorBidi" w:hAnsiTheme="minorBidi" w:cstheme="minorBidi"/>
          </w:rPr>
          <w:delText xml:space="preserve">premier </w:delText>
        </w:r>
      </w:del>
      <w:r w:rsidRPr="0036181C">
        <w:rPr>
          <w:rFonts w:asciiTheme="minorBidi" w:hAnsiTheme="minorBidi" w:cstheme="minorBidi"/>
        </w:rPr>
        <w:t>pilier</w:t>
      </w:r>
      <w:ins w:id="704" w:author="Laure Halber" w:date="2023-08-13T17:29:00Z">
        <w:r w:rsidR="00BB6BDA">
          <w:rPr>
            <w:rFonts w:asciiTheme="minorBidi" w:hAnsiTheme="minorBidi" w:cstheme="minorBidi"/>
          </w:rPr>
          <w:t>s</w:t>
        </w:r>
      </w:ins>
      <w:r w:rsidRPr="0036181C">
        <w:rPr>
          <w:rFonts w:asciiTheme="minorBidi" w:hAnsiTheme="minorBidi" w:cstheme="minorBidi"/>
        </w:rPr>
        <w:t xml:space="preserve"> </w:t>
      </w:r>
      <w:ins w:id="705" w:author="Laure Halber" w:date="2023-08-10T11:36:00Z">
        <w:r w:rsidR="00415E27">
          <w:rPr>
            <w:rFonts w:asciiTheme="minorBidi" w:hAnsiTheme="minorBidi" w:cstheme="minorBidi"/>
          </w:rPr>
          <w:t>fondamenta</w:t>
        </w:r>
      </w:ins>
      <w:ins w:id="706" w:author="Laure Halber" w:date="2023-08-13T17:29:00Z">
        <w:r w:rsidR="00BB6BDA">
          <w:rPr>
            <w:rFonts w:asciiTheme="minorBidi" w:hAnsiTheme="minorBidi" w:cstheme="minorBidi"/>
          </w:rPr>
          <w:t>ux</w:t>
        </w:r>
      </w:ins>
      <w:ins w:id="707" w:author="Laure Halber" w:date="2023-08-10T11:36:00Z">
        <w:r w:rsidR="00415E27">
          <w:rPr>
            <w:rFonts w:asciiTheme="minorBidi" w:hAnsiTheme="minorBidi" w:cstheme="minorBidi"/>
          </w:rPr>
          <w:t xml:space="preserve"> </w:t>
        </w:r>
      </w:ins>
      <w:r w:rsidRPr="0036181C">
        <w:rPr>
          <w:rFonts w:asciiTheme="minorBidi" w:hAnsiTheme="minorBidi" w:cstheme="minorBidi"/>
        </w:rPr>
        <w:t xml:space="preserve">de l’Islam : la </w:t>
      </w:r>
      <w:r w:rsidRPr="0036181C">
        <w:rPr>
          <w:rFonts w:asciiTheme="minorBidi" w:hAnsiTheme="minorBidi" w:cstheme="minorBidi"/>
          <w:i/>
        </w:rPr>
        <w:t>Ka’ba</w:t>
      </w:r>
      <w:r w:rsidRPr="0036181C">
        <w:rPr>
          <w:rFonts w:asciiTheme="minorBidi" w:hAnsiTheme="minorBidi" w:cstheme="minorBidi"/>
        </w:rPr>
        <w:t xml:space="preserve"> </w:t>
      </w:r>
      <w:ins w:id="708" w:author="Laure Halber" w:date="2023-08-10T11:36:00Z">
        <w:r w:rsidR="00297B0E">
          <w:rPr>
            <w:rFonts w:asciiTheme="minorBidi" w:hAnsiTheme="minorBidi" w:cstheme="minorBidi"/>
          </w:rPr>
          <w:t>de</w:t>
        </w:r>
      </w:ins>
      <w:del w:id="709" w:author="Laure Halber" w:date="2023-08-10T11:36:00Z">
        <w:r w:rsidRPr="0036181C" w:rsidDel="00297B0E">
          <w:rPr>
            <w:rFonts w:asciiTheme="minorBidi" w:hAnsiTheme="minorBidi" w:cstheme="minorBidi"/>
          </w:rPr>
          <w:delText>à</w:delText>
        </w:r>
      </w:del>
      <w:r w:rsidRPr="0036181C">
        <w:rPr>
          <w:rFonts w:asciiTheme="minorBidi" w:hAnsiTheme="minorBidi" w:cstheme="minorBidi"/>
        </w:rPr>
        <w:t xml:space="preserve"> la Mecque (à droite) </w:t>
      </w:r>
      <w:ins w:id="710" w:author="Laure Halber" w:date="2023-08-11T11:03:00Z">
        <w:r w:rsidR="00C76CF7">
          <w:rPr>
            <w:rFonts w:asciiTheme="minorBidi" w:hAnsiTheme="minorBidi" w:cstheme="minorBidi"/>
          </w:rPr>
          <w:t xml:space="preserve">symbolisant </w:t>
        </w:r>
      </w:ins>
      <w:del w:id="711" w:author="Laure Halber" w:date="2023-08-11T11:03:00Z">
        <w:r w:rsidRPr="0036181C" w:rsidDel="00C76CF7">
          <w:rPr>
            <w:rFonts w:asciiTheme="minorBidi" w:hAnsiTheme="minorBidi" w:cstheme="minorBidi"/>
          </w:rPr>
          <w:delText>comme symbole de</w:delText>
        </w:r>
      </w:del>
      <w:ins w:id="712" w:author="Laure Halber" w:date="2023-08-11T11:02:00Z">
        <w:r w:rsidR="00C76CF7">
          <w:rPr>
            <w:rFonts w:asciiTheme="minorBidi" w:hAnsiTheme="minorBidi" w:cstheme="minorBidi"/>
          </w:rPr>
          <w:t>la présence de</w:t>
        </w:r>
      </w:ins>
      <w:r w:rsidRPr="0036181C">
        <w:rPr>
          <w:rFonts w:asciiTheme="minorBidi" w:hAnsiTheme="minorBidi" w:cstheme="minorBidi"/>
        </w:rPr>
        <w:t xml:space="preserve"> Dieu sur terre, et la mosquée de Médine (à gauche) </w:t>
      </w:r>
      <w:del w:id="713" w:author="Laure Halber" w:date="2023-08-11T11:03:00Z">
        <w:r w:rsidRPr="0036181C" w:rsidDel="00C76CF7">
          <w:rPr>
            <w:rFonts w:asciiTheme="minorBidi" w:hAnsiTheme="minorBidi" w:cstheme="minorBidi"/>
          </w:rPr>
          <w:delText xml:space="preserve">comme symbole </w:delText>
        </w:r>
      </w:del>
      <w:ins w:id="714" w:author="Laure Halber" w:date="2023-08-11T11:03:00Z">
        <w:r w:rsidR="00C76CF7">
          <w:rPr>
            <w:rFonts w:asciiTheme="minorBidi" w:hAnsiTheme="minorBidi" w:cstheme="minorBidi"/>
          </w:rPr>
          <w:t>symbolisant le</w:t>
        </w:r>
      </w:ins>
      <w:del w:id="715" w:author="Laure Halber" w:date="2023-08-11T11:03:00Z">
        <w:r w:rsidRPr="0036181C" w:rsidDel="00C76CF7">
          <w:rPr>
            <w:rFonts w:asciiTheme="minorBidi" w:hAnsiTheme="minorBidi" w:cstheme="minorBidi"/>
          </w:rPr>
          <w:delText>du</w:delText>
        </w:r>
      </w:del>
      <w:r w:rsidRPr="0036181C">
        <w:rPr>
          <w:rFonts w:asciiTheme="minorBidi" w:hAnsiTheme="minorBidi" w:cstheme="minorBidi"/>
        </w:rPr>
        <w:t xml:space="preserve"> bien-aimé Prophète Mahomet. </w:t>
      </w:r>
      <w:ins w:id="716" w:author="Laure Halber" w:date="2023-08-07T16:23:00Z">
        <w:r w:rsidR="002926F8" w:rsidRPr="0036181C">
          <w:rPr>
            <w:rFonts w:asciiTheme="minorBidi" w:eastAsia="Calibri" w:hAnsiTheme="minorBidi" w:cstheme="minorBidi"/>
            <w:rPrChange w:id="717" w:author="Laure Halber" w:date="2023-08-09T17:26:00Z">
              <w:rPr>
                <w:rFonts w:eastAsia="Calibri"/>
              </w:rPr>
            </w:rPrChange>
          </w:rPr>
          <w:t>Ces illustrations témoignent de l</w:t>
        </w:r>
      </w:ins>
      <w:ins w:id="718" w:author="Laure Halber" w:date="2023-08-11T12:12:00Z">
        <w:r w:rsidR="0005566D">
          <w:rPr>
            <w:rFonts w:asciiTheme="minorBidi" w:eastAsia="Calibri" w:hAnsiTheme="minorBidi" w:cstheme="minorBidi"/>
          </w:rPr>
          <w:t>’</w:t>
        </w:r>
      </w:ins>
      <w:ins w:id="719" w:author="Laure Halber" w:date="2023-08-07T16:23:00Z">
        <w:r w:rsidR="002926F8" w:rsidRPr="0036181C">
          <w:rPr>
            <w:rFonts w:asciiTheme="minorBidi" w:eastAsia="Calibri" w:hAnsiTheme="minorBidi" w:cstheme="minorBidi"/>
            <w:rPrChange w:id="720" w:author="Laure Halber" w:date="2023-08-09T17:26:00Z">
              <w:rPr>
                <w:rFonts w:eastAsia="Calibri"/>
              </w:rPr>
            </w:rPrChange>
          </w:rPr>
          <w:t>enrichissement mutuel des prières soufies nord-africaines et de l</w:t>
        </w:r>
      </w:ins>
      <w:ins w:id="721" w:author="Laure Halber" w:date="2023-08-11T12:12:00Z">
        <w:r w:rsidR="0005566D">
          <w:rPr>
            <w:rFonts w:asciiTheme="minorBidi" w:eastAsia="Calibri" w:hAnsiTheme="minorBidi" w:cstheme="minorBidi"/>
          </w:rPr>
          <w:t>’</w:t>
        </w:r>
      </w:ins>
      <w:ins w:id="722" w:author="Laure Halber" w:date="2023-08-07T16:23:00Z">
        <w:r w:rsidR="002926F8" w:rsidRPr="0036181C">
          <w:rPr>
            <w:rFonts w:asciiTheme="minorBidi" w:eastAsia="Calibri" w:hAnsiTheme="minorBidi" w:cstheme="minorBidi"/>
            <w:rPrChange w:id="723" w:author="Laure Halber" w:date="2023-08-09T17:26:00Z">
              <w:rPr>
                <w:rFonts w:eastAsia="Calibri"/>
              </w:rPr>
            </w:rPrChange>
          </w:rPr>
          <w:t xml:space="preserve">iconographie </w:t>
        </w:r>
        <w:r w:rsidR="002926F8" w:rsidRPr="0036181C">
          <w:rPr>
            <w:rFonts w:asciiTheme="minorBidi" w:eastAsia="Calibri" w:hAnsiTheme="minorBidi" w:cstheme="minorBidi"/>
            <w:rPrChange w:id="724" w:author="Laure Halber" w:date="2023-08-09T17:26:00Z">
              <w:rPr>
                <w:rFonts w:eastAsia="Calibri"/>
              </w:rPr>
            </w:rPrChange>
          </w:rPr>
          <w:lastRenderedPageBreak/>
          <w:t>ottomane.</w:t>
        </w:r>
      </w:ins>
      <w:del w:id="725" w:author="Laure Halber" w:date="2023-08-07T16:23:00Z">
        <w:r w:rsidRPr="0036181C" w:rsidDel="002926F8">
          <w:rPr>
            <w:rFonts w:asciiTheme="minorBidi" w:hAnsiTheme="minorBidi" w:cstheme="minorBidi"/>
          </w:rPr>
          <w:delText>Les images mettent en évidence la fertilisation croisée des prières soufies nord-africaines avec l’iconographie ottomane.</w:delText>
        </w:r>
      </w:del>
    </w:p>
    <w:p w14:paraId="6D8515E2" w14:textId="3CB514FC" w:rsidR="00641FF3" w:rsidRPr="00852243" w:rsidRDefault="003B2200">
      <w:pPr>
        <w:spacing w:before="240" w:after="240" w:line="360" w:lineRule="auto"/>
        <w:jc w:val="both"/>
        <w:rPr>
          <w:rFonts w:asciiTheme="minorBidi" w:eastAsia="Calibri" w:hAnsiTheme="minorBidi" w:cstheme="minorBidi"/>
          <w:i/>
          <w:iCs/>
          <w:rPrChange w:id="726" w:author="Laure Halber" w:date="2023-08-15T09:02:00Z">
            <w:rPr>
              <w:rFonts w:asciiTheme="minorBidi" w:eastAsia="Calibri" w:hAnsiTheme="minorBidi" w:cstheme="minorBidi"/>
              <w:i/>
              <w:iCs/>
              <w:lang w:val="en-US"/>
            </w:rPr>
          </w:rPrChange>
        </w:rPr>
        <w:pPrChange w:id="727" w:author="Laure Halber" w:date="2023-08-09T17:25:00Z">
          <w:pPr>
            <w:spacing w:before="240" w:after="240" w:line="360" w:lineRule="auto"/>
          </w:pPr>
        </w:pPrChange>
      </w:pPr>
      <w:r w:rsidRPr="0036181C">
        <w:rPr>
          <w:rFonts w:asciiTheme="minorBidi" w:hAnsiTheme="minorBidi" w:cstheme="minorBidi"/>
          <w:i/>
        </w:rPr>
        <w:t xml:space="preserve">Mohammed al-Jazouli, </w:t>
      </w:r>
      <w:ins w:id="728" w:author="Laure Halber" w:date="2023-08-09T17:31:00Z">
        <w:r w:rsidR="00532357">
          <w:rPr>
            <w:rFonts w:asciiTheme="minorBidi" w:hAnsiTheme="minorBidi" w:cstheme="minorBidi"/>
            <w:i/>
          </w:rPr>
          <w:t>Le g</w:t>
        </w:r>
      </w:ins>
      <w:del w:id="729" w:author="Laure Halber" w:date="2023-08-09T17:31:00Z">
        <w:r w:rsidRPr="0036181C" w:rsidDel="00532357">
          <w:rPr>
            <w:rFonts w:asciiTheme="minorBidi" w:hAnsiTheme="minorBidi" w:cstheme="minorBidi"/>
            <w:i/>
          </w:rPr>
          <w:delText>G</w:delText>
        </w:r>
      </w:del>
      <w:r w:rsidRPr="0036181C">
        <w:rPr>
          <w:rFonts w:asciiTheme="minorBidi" w:hAnsiTheme="minorBidi" w:cstheme="minorBidi"/>
          <w:i/>
        </w:rPr>
        <w:t xml:space="preserve">uide des </w:t>
      </w:r>
      <w:ins w:id="730" w:author="Laure Halber" w:date="2023-08-09T17:31:00Z">
        <w:r w:rsidR="00532357">
          <w:rPr>
            <w:rFonts w:asciiTheme="minorBidi" w:hAnsiTheme="minorBidi" w:cstheme="minorBidi"/>
            <w:i/>
          </w:rPr>
          <w:t>b</w:t>
        </w:r>
      </w:ins>
      <w:del w:id="731" w:author="Laure Halber" w:date="2023-08-07T16:24:00Z">
        <w:r w:rsidRPr="0036181C" w:rsidDel="002E0596">
          <w:rPr>
            <w:rFonts w:asciiTheme="minorBidi" w:hAnsiTheme="minorBidi" w:cstheme="minorBidi"/>
            <w:i/>
          </w:rPr>
          <w:delText>b</w:delText>
        </w:r>
      </w:del>
      <w:r w:rsidRPr="0036181C">
        <w:rPr>
          <w:rFonts w:asciiTheme="minorBidi" w:hAnsiTheme="minorBidi" w:cstheme="minorBidi"/>
          <w:i/>
        </w:rPr>
        <w:t xml:space="preserve">onnes </w:t>
      </w:r>
      <w:ins w:id="732" w:author="Laure Halber" w:date="2023-08-09T17:31:00Z">
        <w:r w:rsidR="00532357">
          <w:rPr>
            <w:rFonts w:asciiTheme="minorBidi" w:hAnsiTheme="minorBidi" w:cstheme="minorBidi"/>
            <w:i/>
          </w:rPr>
          <w:t>a</w:t>
        </w:r>
      </w:ins>
      <w:del w:id="733" w:author="Laure Halber" w:date="2023-08-07T16:24:00Z">
        <w:r w:rsidRPr="0036181C" w:rsidDel="002E0596">
          <w:rPr>
            <w:rFonts w:asciiTheme="minorBidi" w:hAnsiTheme="minorBidi" w:cstheme="minorBidi"/>
            <w:i/>
          </w:rPr>
          <w:delText>a</w:delText>
        </w:r>
      </w:del>
      <w:r w:rsidRPr="0036181C">
        <w:rPr>
          <w:rFonts w:asciiTheme="minorBidi" w:hAnsiTheme="minorBidi" w:cstheme="minorBidi"/>
          <w:i/>
        </w:rPr>
        <w:t xml:space="preserve">ctions, folios 19v-20r. </w:t>
      </w:r>
      <w:ins w:id="734" w:author="Laure Halber" w:date="2023-08-07T16:24:00Z">
        <w:r w:rsidR="009A46C4" w:rsidRPr="0036181C">
          <w:rPr>
            <w:rFonts w:asciiTheme="minorBidi" w:hAnsiTheme="minorBidi" w:cstheme="minorBidi"/>
            <w:i/>
          </w:rPr>
          <w:t>Exemplaire</w:t>
        </w:r>
      </w:ins>
      <w:del w:id="735" w:author="Laure Halber" w:date="2023-08-07T16:24:00Z">
        <w:r w:rsidRPr="0036181C" w:rsidDel="009A46C4">
          <w:rPr>
            <w:rFonts w:asciiTheme="minorBidi" w:hAnsiTheme="minorBidi" w:cstheme="minorBidi"/>
            <w:i/>
          </w:rPr>
          <w:delText>Copie</w:delText>
        </w:r>
      </w:del>
      <w:r w:rsidRPr="0036181C">
        <w:rPr>
          <w:rFonts w:asciiTheme="minorBidi" w:hAnsiTheme="minorBidi" w:cstheme="minorBidi"/>
          <w:i/>
        </w:rPr>
        <w:t xml:space="preserve"> ottoman</w:t>
      </w:r>
      <w:del w:id="736" w:author="Laure Halber" w:date="2023-08-07T16:24:00Z">
        <w:r w:rsidRPr="0036181C" w:rsidDel="009A46C4">
          <w:rPr>
            <w:rFonts w:asciiTheme="minorBidi" w:hAnsiTheme="minorBidi" w:cstheme="minorBidi"/>
            <w:i/>
          </w:rPr>
          <w:delText>e</w:delText>
        </w:r>
      </w:del>
      <w:r w:rsidRPr="0036181C">
        <w:rPr>
          <w:rFonts w:asciiTheme="minorBidi" w:hAnsiTheme="minorBidi" w:cstheme="minorBidi"/>
          <w:i/>
        </w:rPr>
        <w:t xml:space="preserve"> de 1734. </w:t>
      </w:r>
      <w:r w:rsidRPr="00852243">
        <w:rPr>
          <w:rFonts w:asciiTheme="minorBidi" w:hAnsiTheme="minorBidi" w:cstheme="minorBidi"/>
          <w:i/>
          <w:rPrChange w:id="737" w:author="Laure Halber" w:date="2023-08-15T09:02:00Z">
            <w:rPr>
              <w:rFonts w:asciiTheme="minorBidi" w:hAnsiTheme="minorBidi" w:cstheme="minorBidi"/>
              <w:i/>
              <w:lang w:val="en-US"/>
            </w:rPr>
          </w:rPrChange>
        </w:rPr>
        <w:t xml:space="preserve">Collection Abraham Shalom Yahuda. Ms. Yah. Ar. 864. </w:t>
      </w:r>
    </w:p>
    <w:p w14:paraId="25A5768A" w14:textId="1ADC9FF6" w:rsidR="003E2554" w:rsidRPr="00852243" w:rsidRDefault="003E2554" w:rsidP="0055691A">
      <w:pPr>
        <w:spacing w:line="360" w:lineRule="auto"/>
        <w:jc w:val="both"/>
        <w:rPr>
          <w:rFonts w:asciiTheme="minorBidi" w:eastAsia="Calibri" w:hAnsiTheme="minorBidi" w:cstheme="minorBidi"/>
          <w:i/>
          <w:iCs/>
          <w:rPrChange w:id="738" w:author="Laure Halber" w:date="2023-08-15T09:02:00Z">
            <w:rPr>
              <w:rFonts w:asciiTheme="minorBidi" w:eastAsia="Calibri" w:hAnsiTheme="minorBidi" w:cstheme="minorBidi"/>
              <w:i/>
              <w:iCs/>
              <w:lang w:val="en-US"/>
            </w:rPr>
          </w:rPrChange>
        </w:rPr>
      </w:pPr>
      <w:r w:rsidRPr="00852243">
        <w:rPr>
          <w:rFonts w:asciiTheme="minorBidi" w:hAnsiTheme="minorBidi" w:cstheme="minorBidi"/>
          <w:i/>
          <w:rPrChange w:id="739" w:author="Laure Halber" w:date="2023-08-15T09:02:00Z">
            <w:rPr>
              <w:rFonts w:asciiTheme="minorBidi" w:hAnsiTheme="minorBidi" w:cstheme="minorBidi"/>
              <w:i/>
              <w:lang w:val="en-US"/>
            </w:rPr>
          </w:rPrChange>
        </w:rPr>
        <w:t>Photographie</w:t>
      </w:r>
      <w:del w:id="740" w:author="Laure Halber" w:date="2023-08-07T18:14:00Z">
        <w:r w:rsidRPr="00852243" w:rsidDel="00AB3905">
          <w:rPr>
            <w:rFonts w:asciiTheme="minorBidi" w:hAnsiTheme="minorBidi" w:cstheme="minorBidi"/>
            <w:i/>
            <w:rPrChange w:id="741" w:author="Laure Halber" w:date="2023-08-15T09:02:00Z">
              <w:rPr>
                <w:rFonts w:asciiTheme="minorBidi" w:hAnsiTheme="minorBidi" w:cstheme="minorBidi"/>
                <w:i/>
                <w:lang w:val="en-US"/>
              </w:rPr>
            </w:rPrChange>
          </w:rPr>
          <w:delText xml:space="preserve"> </w:delText>
        </w:r>
      </w:del>
      <w:ins w:id="742" w:author="Laure Halber" w:date="2023-08-07T18:14:00Z">
        <w:r w:rsidR="00AB3905" w:rsidRPr="00852243">
          <w:rPr>
            <w:rFonts w:asciiTheme="minorBidi" w:hAnsiTheme="minorBidi" w:cstheme="minorBidi"/>
            <w:i/>
            <w:rPrChange w:id="743" w:author="Laure Halber" w:date="2023-08-15T09:02:00Z">
              <w:rPr>
                <w:rFonts w:asciiTheme="minorBidi" w:hAnsiTheme="minorBidi" w:cstheme="minorBidi"/>
                <w:i/>
                <w:lang w:val="en-US"/>
              </w:rPr>
            </w:rPrChange>
          </w:rPr>
          <w:t xml:space="preserve"> : </w:t>
        </w:r>
      </w:ins>
      <w:del w:id="744" w:author="Laure Halber" w:date="2023-08-07T16:24:00Z">
        <w:r w:rsidRPr="00852243" w:rsidDel="00D179A5">
          <w:rPr>
            <w:rFonts w:asciiTheme="minorBidi" w:hAnsiTheme="minorBidi" w:cstheme="minorBidi"/>
            <w:i/>
            <w:rPrChange w:id="745" w:author="Laure Halber" w:date="2023-08-15T09:02:00Z">
              <w:rPr>
                <w:rFonts w:asciiTheme="minorBidi" w:hAnsiTheme="minorBidi" w:cstheme="minorBidi"/>
                <w:i/>
                <w:lang w:val="en-US"/>
              </w:rPr>
            </w:rPrChange>
          </w:rPr>
          <w:delText xml:space="preserve">par </w:delText>
        </w:r>
      </w:del>
      <w:r w:rsidRPr="00852243">
        <w:rPr>
          <w:rFonts w:asciiTheme="minorBidi" w:hAnsiTheme="minorBidi" w:cstheme="minorBidi"/>
          <w:i/>
          <w:rPrChange w:id="746" w:author="Laure Halber" w:date="2023-08-15T09:02:00Z">
            <w:rPr>
              <w:rFonts w:asciiTheme="minorBidi" w:hAnsiTheme="minorBidi" w:cstheme="minorBidi"/>
              <w:i/>
              <w:lang w:val="en-US"/>
            </w:rPr>
          </w:rPrChange>
        </w:rPr>
        <w:t>Ardon Bar-Hama</w:t>
      </w:r>
    </w:p>
    <w:p w14:paraId="57C1544A" w14:textId="77777777" w:rsidR="006F2D39" w:rsidRPr="00852243" w:rsidDel="00584CA7" w:rsidRDefault="006F2D39" w:rsidP="0055691A">
      <w:pPr>
        <w:spacing w:line="360" w:lineRule="auto"/>
        <w:jc w:val="both"/>
        <w:rPr>
          <w:del w:id="747" w:author="Laure Halber" w:date="2023-08-10T11:37:00Z"/>
          <w:rFonts w:asciiTheme="minorBidi" w:eastAsia="Calibri" w:hAnsiTheme="minorBidi" w:cstheme="minorBidi"/>
          <w:b/>
          <w:rPrChange w:id="748" w:author="Laure Halber" w:date="2023-08-15T09:02:00Z">
            <w:rPr>
              <w:del w:id="749" w:author="Laure Halber" w:date="2023-08-10T11:37:00Z"/>
              <w:rFonts w:asciiTheme="minorBidi" w:eastAsia="Calibri" w:hAnsiTheme="minorBidi" w:cstheme="minorBidi"/>
              <w:b/>
              <w:lang w:val="en-US"/>
            </w:rPr>
          </w:rPrChange>
        </w:rPr>
      </w:pPr>
    </w:p>
    <w:p w14:paraId="2ECB71A7" w14:textId="77777777" w:rsidR="006F2D39" w:rsidRPr="00852243" w:rsidRDefault="006F2D39" w:rsidP="0055691A">
      <w:pPr>
        <w:spacing w:line="360" w:lineRule="auto"/>
        <w:jc w:val="both"/>
        <w:rPr>
          <w:rFonts w:asciiTheme="minorBidi" w:eastAsia="Calibri" w:hAnsiTheme="minorBidi" w:cstheme="minorBidi"/>
          <w:b/>
          <w:rPrChange w:id="750" w:author="Laure Halber" w:date="2023-08-15T09:02:00Z">
            <w:rPr>
              <w:rFonts w:asciiTheme="minorBidi" w:eastAsia="Calibri" w:hAnsiTheme="minorBidi" w:cstheme="minorBidi"/>
              <w:b/>
              <w:lang w:val="en-US"/>
            </w:rPr>
          </w:rPrChange>
        </w:rPr>
      </w:pPr>
    </w:p>
    <w:p w14:paraId="4DD3D42E" w14:textId="77777777" w:rsidR="006F2D39" w:rsidRPr="00852243" w:rsidRDefault="006F2D39" w:rsidP="0055691A">
      <w:pPr>
        <w:spacing w:line="360" w:lineRule="auto"/>
        <w:jc w:val="both"/>
        <w:rPr>
          <w:rFonts w:asciiTheme="minorBidi" w:eastAsia="Calibri" w:hAnsiTheme="minorBidi" w:cstheme="minorBidi"/>
          <w:b/>
          <w:rPrChange w:id="751" w:author="Laure Halber" w:date="2023-08-15T09:02:00Z">
            <w:rPr>
              <w:rFonts w:asciiTheme="minorBidi" w:eastAsia="Calibri" w:hAnsiTheme="minorBidi" w:cstheme="minorBidi"/>
              <w:b/>
              <w:lang w:val="en-US"/>
            </w:rPr>
          </w:rPrChange>
        </w:rPr>
      </w:pPr>
    </w:p>
    <w:p w14:paraId="527FD19C" w14:textId="539C7A03" w:rsidR="006F2D39" w:rsidRPr="0036181C" w:rsidRDefault="006F2D39" w:rsidP="0055691A">
      <w:pPr>
        <w:spacing w:line="360" w:lineRule="auto"/>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752" w:author="Laure Halber" w:date="2023-08-07T16:25:00Z">
        <w:r w:rsidR="00A66466" w:rsidRPr="0036181C">
          <w:rPr>
            <w:rFonts w:asciiTheme="minorBidi" w:eastAsia="Calibri" w:hAnsiTheme="minorBidi" w:cstheme="minorBidi"/>
            <w:b/>
            <w:color w:val="FF0000"/>
            <w:rPrChange w:id="753" w:author="Laure Halber" w:date="2023-08-09T17:26:00Z">
              <w:rPr>
                <w:rFonts w:eastAsia="Calibri"/>
                <w:b/>
                <w:color w:val="FF0000"/>
              </w:rPr>
            </w:rPrChange>
          </w:rPr>
          <w:t>n°</w:t>
        </w:r>
      </w:ins>
      <w:del w:id="754" w:author="Laure Halber" w:date="2023-08-07T16:25:00Z">
        <w:r w:rsidRPr="0036181C" w:rsidDel="00A66466">
          <w:rPr>
            <w:rFonts w:asciiTheme="minorBidi" w:hAnsiTheme="minorBidi" w:cstheme="minorBidi"/>
            <w:b/>
            <w:color w:val="FF0000"/>
          </w:rPr>
          <w:delText>#</w:delText>
        </w:r>
      </w:del>
      <w:r w:rsidRPr="0036181C">
        <w:rPr>
          <w:rFonts w:asciiTheme="minorBidi" w:hAnsiTheme="minorBidi" w:cstheme="minorBidi"/>
          <w:b/>
          <w:color w:val="FF0000"/>
        </w:rPr>
        <w:t>7</w:t>
      </w:r>
    </w:p>
    <w:p w14:paraId="0C9932E7" w14:textId="77777777" w:rsidR="006F2D39" w:rsidRPr="0036181C" w:rsidRDefault="006F2D39" w:rsidP="0055691A">
      <w:pPr>
        <w:spacing w:line="360" w:lineRule="auto"/>
        <w:jc w:val="both"/>
        <w:rPr>
          <w:rFonts w:asciiTheme="minorBidi" w:eastAsia="Calibri" w:hAnsiTheme="minorBidi" w:cstheme="minorBidi"/>
          <w:b/>
        </w:rPr>
      </w:pPr>
    </w:p>
    <w:p w14:paraId="6C428A9A" w14:textId="25287CC7" w:rsidR="00096D81" w:rsidRPr="0036181C" w:rsidRDefault="003E2554" w:rsidP="0055691A">
      <w:pPr>
        <w:spacing w:line="360" w:lineRule="auto"/>
        <w:jc w:val="both"/>
        <w:rPr>
          <w:rFonts w:asciiTheme="minorBidi" w:eastAsia="Calibri" w:hAnsiTheme="minorBidi" w:cstheme="minorBidi"/>
          <w:b/>
        </w:rPr>
      </w:pPr>
      <w:r w:rsidRPr="00626471">
        <w:rPr>
          <w:rFonts w:asciiTheme="minorBidi" w:hAnsiTheme="minorBidi" w:cstheme="minorBidi"/>
          <w:b/>
        </w:rPr>
        <w:t xml:space="preserve">Une </w:t>
      </w:r>
      <w:ins w:id="755" w:author="Laure Halber" w:date="2023-08-11T12:05:00Z">
        <w:r w:rsidR="00A00DD1" w:rsidRPr="00626471">
          <w:rPr>
            <w:rFonts w:asciiTheme="minorBidi" w:hAnsiTheme="minorBidi" w:cstheme="minorBidi"/>
            <w:b/>
          </w:rPr>
          <w:t>r</w:t>
        </w:r>
      </w:ins>
      <w:del w:id="756" w:author="Laure Halber" w:date="2023-08-11T12:05:00Z">
        <w:r w:rsidRPr="00626471" w:rsidDel="00A00DD1">
          <w:rPr>
            <w:rFonts w:asciiTheme="minorBidi" w:hAnsiTheme="minorBidi" w:cstheme="minorBidi"/>
            <w:b/>
          </w:rPr>
          <w:delText>R</w:delText>
        </w:r>
      </w:del>
      <w:r w:rsidRPr="00626471">
        <w:rPr>
          <w:rFonts w:asciiTheme="minorBidi" w:hAnsiTheme="minorBidi" w:cstheme="minorBidi"/>
          <w:b/>
        </w:rPr>
        <w:t xml:space="preserve">enaissance </w:t>
      </w:r>
      <w:ins w:id="757" w:author="Laure Halber" w:date="2023-08-11T12:05:00Z">
        <w:r w:rsidR="00A00DD1" w:rsidRPr="00626471">
          <w:rPr>
            <w:rFonts w:asciiTheme="minorBidi" w:hAnsiTheme="minorBidi" w:cstheme="minorBidi"/>
            <w:b/>
          </w:rPr>
          <w:t>c</w:t>
        </w:r>
      </w:ins>
      <w:del w:id="758" w:author="Laure Halber" w:date="2023-08-07T16:35:00Z">
        <w:r w:rsidRPr="00626471" w:rsidDel="006432A3">
          <w:rPr>
            <w:rFonts w:asciiTheme="minorBidi" w:hAnsiTheme="minorBidi" w:cstheme="minorBidi"/>
            <w:b/>
          </w:rPr>
          <w:delText>c</w:delText>
        </w:r>
      </w:del>
      <w:r w:rsidRPr="00626471">
        <w:rPr>
          <w:rFonts w:asciiTheme="minorBidi" w:hAnsiTheme="minorBidi" w:cstheme="minorBidi"/>
          <w:b/>
        </w:rPr>
        <w:t>artographique</w:t>
      </w:r>
    </w:p>
    <w:p w14:paraId="4FCC291C" w14:textId="206F0DA4" w:rsidR="00096D81" w:rsidRPr="00626471"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Johann Reger, carte « </w:t>
      </w:r>
      <w:ins w:id="759" w:author="Laure Halber" w:date="2023-08-10T11:39:00Z">
        <w:r w:rsidR="00673AEC" w:rsidRPr="00626471">
          <w:rPr>
            <w:rFonts w:asciiTheme="minorBidi" w:hAnsiTheme="minorBidi" w:cstheme="minorBidi"/>
          </w:rPr>
          <w:t xml:space="preserve">Asia Quarta </w:t>
        </w:r>
      </w:ins>
      <w:del w:id="760" w:author="Laure Halber" w:date="2023-08-10T11:39:00Z">
        <w:r w:rsidRPr="00626471" w:rsidDel="00673AEC">
          <w:rPr>
            <w:rFonts w:asciiTheme="minorBidi" w:hAnsiTheme="minorBidi" w:cstheme="minorBidi"/>
          </w:rPr>
          <w:delText>Quarta Asie </w:delText>
        </w:r>
      </w:del>
      <w:r w:rsidRPr="00626471">
        <w:rPr>
          <w:rFonts w:asciiTheme="minorBidi" w:hAnsiTheme="minorBidi" w:cstheme="minorBidi"/>
        </w:rPr>
        <w:t xml:space="preserve">», Allemagne, 1486 </w:t>
      </w:r>
    </w:p>
    <w:p w14:paraId="6651F80D" w14:textId="676F6C40" w:rsidR="00096D81" w:rsidRPr="0036181C" w:rsidRDefault="003E2554" w:rsidP="0055691A">
      <w:pPr>
        <w:spacing w:before="240" w:after="240" w:line="360" w:lineRule="auto"/>
        <w:jc w:val="both"/>
        <w:rPr>
          <w:rFonts w:asciiTheme="minorBidi" w:eastAsia="Calibri" w:hAnsiTheme="minorBidi" w:cstheme="minorBidi"/>
        </w:rPr>
      </w:pPr>
      <w:r w:rsidRPr="00626471">
        <w:rPr>
          <w:rFonts w:asciiTheme="minorBidi" w:hAnsiTheme="minorBidi" w:cstheme="minorBidi"/>
        </w:rPr>
        <w:t xml:space="preserve">Cette carte </w:t>
      </w:r>
      <w:ins w:id="761" w:author="Laure Halber" w:date="2023-08-07T16:50:00Z">
        <w:r w:rsidR="00E55151" w:rsidRPr="00626471">
          <w:rPr>
            <w:rFonts w:asciiTheme="minorBidi" w:hAnsiTheme="minorBidi" w:cstheme="minorBidi"/>
          </w:rPr>
          <w:t xml:space="preserve">unique </w:t>
        </w:r>
      </w:ins>
      <w:del w:id="762" w:author="Laure Halber" w:date="2023-08-07T16:50:00Z">
        <w:r w:rsidRPr="00626471" w:rsidDel="00E55151">
          <w:rPr>
            <w:rFonts w:asciiTheme="minorBidi" w:hAnsiTheme="minorBidi" w:cstheme="minorBidi"/>
          </w:rPr>
          <w:delText xml:space="preserve">distinctive </w:delText>
        </w:r>
      </w:del>
      <w:r w:rsidRPr="00626471">
        <w:rPr>
          <w:rFonts w:asciiTheme="minorBidi" w:hAnsiTheme="minorBidi" w:cstheme="minorBidi"/>
        </w:rPr>
        <w:t>de l’Asi</w:t>
      </w:r>
      <w:ins w:id="763" w:author="Laure Halber" w:date="2023-08-10T11:40:00Z">
        <w:r w:rsidR="00673AEC" w:rsidRPr="00626471">
          <w:rPr>
            <w:rFonts w:asciiTheme="minorBidi" w:hAnsiTheme="minorBidi" w:cstheme="minorBidi"/>
          </w:rPr>
          <w:t>a</w:t>
        </w:r>
      </w:ins>
      <w:del w:id="764" w:author="Laure Halber" w:date="2023-08-10T11:40:00Z">
        <w:r w:rsidRPr="00626471" w:rsidDel="00673AEC">
          <w:rPr>
            <w:rFonts w:asciiTheme="minorBidi" w:hAnsiTheme="minorBidi" w:cstheme="minorBidi"/>
          </w:rPr>
          <w:delText>e</w:delText>
        </w:r>
      </w:del>
      <w:r w:rsidRPr="00626471">
        <w:rPr>
          <w:rFonts w:asciiTheme="minorBidi" w:hAnsiTheme="minorBidi" w:cstheme="minorBidi"/>
        </w:rPr>
        <w:t xml:space="preserve"> Quarta (</w:t>
      </w:r>
      <w:r w:rsidRPr="00626471">
        <w:rPr>
          <w:rFonts w:asciiTheme="minorBidi" w:hAnsiTheme="minorBidi" w:cstheme="minorBidi"/>
          <w:i/>
        </w:rPr>
        <w:t>Quarta</w:t>
      </w:r>
      <w:r w:rsidRPr="0036181C">
        <w:rPr>
          <w:rFonts w:asciiTheme="minorBidi" w:hAnsiTheme="minorBidi" w:cstheme="minorBidi"/>
          <w:i/>
        </w:rPr>
        <w:t xml:space="preserve"> Asie tabula</w:t>
      </w:r>
      <w:r w:rsidRPr="0036181C">
        <w:rPr>
          <w:rFonts w:asciiTheme="minorBidi" w:hAnsiTheme="minorBidi" w:cstheme="minorBidi"/>
        </w:rPr>
        <w:t>) représente la</w:t>
      </w:r>
      <w:ins w:id="765" w:author="Laure Halber" w:date="2023-08-07T16:50:00Z">
        <w:r w:rsidR="00F33FEE" w:rsidRPr="0036181C">
          <w:rPr>
            <w:rFonts w:asciiTheme="minorBidi" w:eastAsia="Calibri" w:hAnsiTheme="minorBidi" w:cstheme="minorBidi"/>
            <w:rPrChange w:id="766" w:author="Laure Halber" w:date="2023-08-09T17:26:00Z">
              <w:rPr>
                <w:rFonts w:eastAsia="Calibri"/>
              </w:rPr>
            </w:rPrChange>
          </w:rPr>
          <w:t xml:space="preserve"> région comprise</w:t>
        </w:r>
      </w:ins>
      <w:del w:id="767" w:author="Laure Halber" w:date="2023-08-07T16:50:00Z">
        <w:r w:rsidRPr="0036181C" w:rsidDel="00F33FEE">
          <w:rPr>
            <w:rFonts w:asciiTheme="minorBidi" w:hAnsiTheme="minorBidi" w:cstheme="minorBidi"/>
          </w:rPr>
          <w:delText xml:space="preserve"> zone</w:delText>
        </w:r>
      </w:del>
      <w:r w:rsidRPr="0036181C">
        <w:rPr>
          <w:rFonts w:asciiTheme="minorBidi" w:hAnsiTheme="minorBidi" w:cstheme="minorBidi"/>
        </w:rPr>
        <w:t xml:space="preserve"> entre l’Arménie au nord, la péninsule d’Arabie au sud, Chypre à l’ouest</w:t>
      </w:r>
      <w:ins w:id="768" w:author="Laure Halber" w:date="2023-08-10T11:41:00Z">
        <w:r w:rsidR="00DB5562">
          <w:rPr>
            <w:rFonts w:asciiTheme="minorBidi" w:hAnsiTheme="minorBidi" w:cstheme="minorBidi"/>
          </w:rPr>
          <w:t>,</w:t>
        </w:r>
      </w:ins>
      <w:r w:rsidRPr="0036181C">
        <w:rPr>
          <w:rFonts w:asciiTheme="minorBidi" w:hAnsiTheme="minorBidi" w:cstheme="minorBidi"/>
        </w:rPr>
        <w:t xml:space="preserve"> et la Perse à l’est. Cette carte </w:t>
      </w:r>
      <w:ins w:id="769" w:author="Laure Halber" w:date="2023-08-07T16:51:00Z">
        <w:r w:rsidR="00355542" w:rsidRPr="0036181C">
          <w:rPr>
            <w:rFonts w:asciiTheme="minorBidi" w:hAnsiTheme="minorBidi" w:cstheme="minorBidi"/>
          </w:rPr>
          <w:t xml:space="preserve">a pour spécificité le fait qu’elle comporte de </w:t>
        </w:r>
      </w:ins>
      <w:del w:id="770" w:author="Laure Halber" w:date="2023-08-07T16:51:00Z">
        <w:r w:rsidRPr="0036181C" w:rsidDel="00355542">
          <w:rPr>
            <w:rFonts w:asciiTheme="minorBidi" w:hAnsiTheme="minorBidi" w:cstheme="minorBidi"/>
          </w:rPr>
          <w:delText xml:space="preserve">est unique en raison des </w:delText>
        </w:r>
      </w:del>
      <w:r w:rsidRPr="0036181C">
        <w:rPr>
          <w:rFonts w:asciiTheme="minorBidi" w:hAnsiTheme="minorBidi" w:cstheme="minorBidi"/>
        </w:rPr>
        <w:t>multiples ajouts peints à la main</w:t>
      </w:r>
      <w:ins w:id="771" w:author="Laure Halber" w:date="2023-08-07T16:52:00Z">
        <w:r w:rsidR="00355542" w:rsidRPr="0036181C">
          <w:rPr>
            <w:rFonts w:asciiTheme="minorBidi" w:hAnsiTheme="minorBidi" w:cstheme="minorBidi"/>
          </w:rPr>
          <w:t>,</w:t>
        </w:r>
      </w:ins>
      <w:r w:rsidRPr="0036181C">
        <w:rPr>
          <w:rFonts w:asciiTheme="minorBidi" w:hAnsiTheme="minorBidi" w:cstheme="minorBidi"/>
        </w:rPr>
        <w:t xml:space="preserve"> </w:t>
      </w:r>
      <w:ins w:id="772" w:author="Laure Halber" w:date="2023-08-14T11:36:00Z">
        <w:r w:rsidR="00143776">
          <w:rPr>
            <w:rFonts w:asciiTheme="minorBidi" w:hAnsiTheme="minorBidi" w:cstheme="minorBidi"/>
          </w:rPr>
          <w:t xml:space="preserve">illustrant </w:t>
        </w:r>
      </w:ins>
      <w:del w:id="773" w:author="Laure Halber" w:date="2023-08-14T11:36:00Z">
        <w:r w:rsidRPr="0036181C" w:rsidDel="00143776">
          <w:rPr>
            <w:rFonts w:asciiTheme="minorBidi" w:hAnsiTheme="minorBidi" w:cstheme="minorBidi"/>
          </w:rPr>
          <w:delText xml:space="preserve">représentant </w:delText>
        </w:r>
      </w:del>
      <w:r w:rsidRPr="0036181C">
        <w:rPr>
          <w:rFonts w:asciiTheme="minorBidi" w:hAnsiTheme="minorBidi" w:cstheme="minorBidi"/>
        </w:rPr>
        <w:t xml:space="preserve">des scènes bibliques </w:t>
      </w:r>
      <w:ins w:id="774" w:author="Laure Halber" w:date="2023-08-10T11:42:00Z">
        <w:r w:rsidR="00655DA6">
          <w:rPr>
            <w:rFonts w:asciiTheme="minorBidi" w:hAnsiTheme="minorBidi" w:cstheme="minorBidi"/>
          </w:rPr>
          <w:t>majeures</w:t>
        </w:r>
      </w:ins>
      <w:del w:id="775" w:author="Laure Halber" w:date="2023-08-10T11:42:00Z">
        <w:r w:rsidRPr="0036181C" w:rsidDel="00655DA6">
          <w:rPr>
            <w:rFonts w:asciiTheme="minorBidi" w:hAnsiTheme="minorBidi" w:cstheme="minorBidi"/>
          </w:rPr>
          <w:delText>importantes</w:delText>
        </w:r>
      </w:del>
      <w:r w:rsidRPr="0036181C">
        <w:rPr>
          <w:rFonts w:asciiTheme="minorBidi" w:hAnsiTheme="minorBidi" w:cstheme="minorBidi"/>
        </w:rPr>
        <w:t> : l</w:t>
      </w:r>
      <w:ins w:id="776" w:author="Laure Halber" w:date="2023-08-07T16:52:00Z">
        <w:r w:rsidR="00850CE3" w:rsidRPr="0036181C">
          <w:rPr>
            <w:rFonts w:asciiTheme="minorBidi" w:hAnsiTheme="minorBidi" w:cstheme="minorBidi"/>
          </w:rPr>
          <w:t>’effondrement de la</w:t>
        </w:r>
      </w:ins>
      <w:del w:id="777" w:author="Laure Halber" w:date="2023-08-07T16:52:00Z">
        <w:r w:rsidRPr="0036181C" w:rsidDel="00850CE3">
          <w:rPr>
            <w:rFonts w:asciiTheme="minorBidi" w:hAnsiTheme="minorBidi" w:cstheme="minorBidi"/>
          </w:rPr>
          <w:delText>a</w:delText>
        </w:r>
      </w:del>
      <w:r w:rsidRPr="0036181C">
        <w:rPr>
          <w:rFonts w:asciiTheme="minorBidi" w:hAnsiTheme="minorBidi" w:cstheme="minorBidi"/>
        </w:rPr>
        <w:t xml:space="preserve"> tour de Bab</w:t>
      </w:r>
      <w:ins w:id="778" w:author="Laure Halber" w:date="2023-08-07T16:52:00Z">
        <w:r w:rsidR="00850CE3" w:rsidRPr="0036181C">
          <w:rPr>
            <w:rFonts w:asciiTheme="minorBidi" w:hAnsiTheme="minorBidi" w:cstheme="minorBidi"/>
          </w:rPr>
          <w:t>el</w:t>
        </w:r>
      </w:ins>
      <w:del w:id="779" w:author="Laure Halber" w:date="2023-08-07T16:52:00Z">
        <w:r w:rsidRPr="0036181C" w:rsidDel="00850CE3">
          <w:rPr>
            <w:rFonts w:asciiTheme="minorBidi" w:hAnsiTheme="minorBidi" w:cstheme="minorBidi"/>
          </w:rPr>
          <w:delText>ylone qui s’effondre</w:delText>
        </w:r>
      </w:del>
      <w:r w:rsidRPr="0036181C">
        <w:rPr>
          <w:rFonts w:asciiTheme="minorBidi" w:hAnsiTheme="minorBidi" w:cstheme="minorBidi"/>
        </w:rPr>
        <w:t xml:space="preserve">, Moïse </w:t>
      </w:r>
      <w:ins w:id="780" w:author="Laure Halber" w:date="2023-08-07T16:52:00Z">
        <w:r w:rsidR="0022253A" w:rsidRPr="0036181C">
          <w:rPr>
            <w:rFonts w:asciiTheme="minorBidi" w:hAnsiTheme="minorBidi" w:cstheme="minorBidi"/>
          </w:rPr>
          <w:t xml:space="preserve">recevant </w:t>
        </w:r>
      </w:ins>
      <w:del w:id="781" w:author="Laure Halber" w:date="2023-08-07T16:52:00Z">
        <w:r w:rsidRPr="0036181C" w:rsidDel="0022253A">
          <w:rPr>
            <w:rFonts w:asciiTheme="minorBidi" w:hAnsiTheme="minorBidi" w:cstheme="minorBidi"/>
          </w:rPr>
          <w:delText xml:space="preserve">qui reçoit </w:delText>
        </w:r>
      </w:del>
      <w:r w:rsidRPr="0036181C">
        <w:rPr>
          <w:rFonts w:asciiTheme="minorBidi" w:hAnsiTheme="minorBidi" w:cstheme="minorBidi"/>
        </w:rPr>
        <w:t xml:space="preserve">les </w:t>
      </w:r>
      <w:ins w:id="782" w:author="Laure Halber" w:date="2023-08-07T16:52:00Z">
        <w:r w:rsidR="0022253A" w:rsidRPr="0036181C">
          <w:rPr>
            <w:rFonts w:asciiTheme="minorBidi" w:hAnsiTheme="minorBidi" w:cstheme="minorBidi"/>
          </w:rPr>
          <w:t>D</w:t>
        </w:r>
      </w:ins>
      <w:del w:id="783" w:author="Laure Halber" w:date="2023-08-07T16:52:00Z">
        <w:r w:rsidRPr="0036181C" w:rsidDel="0022253A">
          <w:rPr>
            <w:rFonts w:asciiTheme="minorBidi" w:hAnsiTheme="minorBidi" w:cstheme="minorBidi"/>
          </w:rPr>
          <w:delText>d</w:delText>
        </w:r>
      </w:del>
      <w:r w:rsidRPr="0036181C">
        <w:rPr>
          <w:rFonts w:asciiTheme="minorBidi" w:hAnsiTheme="minorBidi" w:cstheme="minorBidi"/>
        </w:rPr>
        <w:t xml:space="preserve">ix Commandements sur le mont Sinaï, Samson </w:t>
      </w:r>
      <w:ins w:id="784" w:author="Laure Halber" w:date="2023-08-07T16:52:00Z">
        <w:r w:rsidR="003D0594" w:rsidRPr="0036181C">
          <w:rPr>
            <w:rFonts w:asciiTheme="minorBidi" w:hAnsiTheme="minorBidi" w:cstheme="minorBidi"/>
          </w:rPr>
          <w:t xml:space="preserve">détruisant </w:t>
        </w:r>
      </w:ins>
      <w:del w:id="785" w:author="Laure Halber" w:date="2023-08-07T16:52:00Z">
        <w:r w:rsidRPr="0036181C" w:rsidDel="003D0594">
          <w:rPr>
            <w:rFonts w:asciiTheme="minorBidi" w:hAnsiTheme="minorBidi" w:cstheme="minorBidi"/>
          </w:rPr>
          <w:delText xml:space="preserve">qui détruit </w:delText>
        </w:r>
      </w:del>
      <w:r w:rsidRPr="0036181C">
        <w:rPr>
          <w:rFonts w:asciiTheme="minorBidi" w:hAnsiTheme="minorBidi" w:cstheme="minorBidi"/>
        </w:rPr>
        <w:t>les piliers du temple de Dagon, et l</w:t>
      </w:r>
      <w:ins w:id="786" w:author="Laure Halber" w:date="2023-08-07T16:52:00Z">
        <w:r w:rsidR="00EF6EA3" w:rsidRPr="0036181C">
          <w:rPr>
            <w:rFonts w:asciiTheme="minorBidi" w:hAnsiTheme="minorBidi" w:cstheme="minorBidi"/>
          </w:rPr>
          <w:t>a destruction par le feu</w:t>
        </w:r>
      </w:ins>
      <w:ins w:id="787" w:author="Laure Halber" w:date="2023-08-07T16:53:00Z">
        <w:r w:rsidR="00EF6EA3" w:rsidRPr="0036181C">
          <w:rPr>
            <w:rFonts w:asciiTheme="minorBidi" w:hAnsiTheme="minorBidi" w:cstheme="minorBidi"/>
          </w:rPr>
          <w:t xml:space="preserve"> </w:t>
        </w:r>
      </w:ins>
      <w:del w:id="788" w:author="Laure Halber" w:date="2023-08-07T16:52:00Z">
        <w:r w:rsidRPr="0036181C" w:rsidDel="00EF6EA3">
          <w:rPr>
            <w:rFonts w:asciiTheme="minorBidi" w:hAnsiTheme="minorBidi" w:cstheme="minorBidi"/>
          </w:rPr>
          <w:delText xml:space="preserve">’incendie </w:delText>
        </w:r>
      </w:del>
      <w:r w:rsidRPr="0036181C">
        <w:rPr>
          <w:rFonts w:asciiTheme="minorBidi" w:hAnsiTheme="minorBidi" w:cstheme="minorBidi"/>
        </w:rPr>
        <w:t xml:space="preserve">de Sodome et Gomorrhe près de la mer Morte. </w:t>
      </w:r>
      <w:ins w:id="789" w:author="Laure Halber" w:date="2023-08-13T17:36:00Z">
        <w:r w:rsidR="00E816AE">
          <w:rPr>
            <w:rFonts w:asciiTheme="minorBidi" w:hAnsiTheme="minorBidi" w:cstheme="minorBidi"/>
          </w:rPr>
          <w:t xml:space="preserve">Cette carte provient </w:t>
        </w:r>
      </w:ins>
      <w:del w:id="790" w:author="Laure Halber" w:date="2023-08-13T17:36:00Z">
        <w:r w:rsidR="00054628" w:rsidRPr="00054628" w:rsidDel="00E816AE">
          <w:rPr>
            <w:rFonts w:asciiTheme="minorBidi" w:hAnsiTheme="minorBidi" w:cstheme="minorBidi"/>
          </w:rPr>
          <w:delText xml:space="preserve">Elle est extraite </w:delText>
        </w:r>
      </w:del>
      <w:r w:rsidR="00054628" w:rsidRPr="00054628">
        <w:rPr>
          <w:rFonts w:asciiTheme="minorBidi" w:hAnsiTheme="minorBidi" w:cstheme="minorBidi"/>
        </w:rPr>
        <w:t xml:space="preserve">de l’édition latine de </w:t>
      </w:r>
      <w:ins w:id="791" w:author="Laure Halber" w:date="2023-08-13T17:37:00Z">
        <w:r w:rsidR="00E816AE">
          <w:rPr>
            <w:rFonts w:asciiTheme="minorBidi" w:hAnsiTheme="minorBidi" w:cstheme="minorBidi"/>
          </w:rPr>
          <w:t>1486 de « </w:t>
        </w:r>
        <w:r w:rsidR="00E816AE" w:rsidRPr="00E816AE">
          <w:rPr>
            <w:rFonts w:asciiTheme="minorBidi" w:hAnsiTheme="minorBidi" w:cstheme="minorBidi"/>
            <w:i/>
            <w:iCs/>
            <w:rPrChange w:id="792" w:author="Laure Halber" w:date="2023-08-13T17:37:00Z">
              <w:rPr>
                <w:rFonts w:asciiTheme="minorBidi" w:hAnsiTheme="minorBidi" w:cstheme="minorBidi"/>
              </w:rPr>
            </w:rPrChange>
          </w:rPr>
          <w:t xml:space="preserve">La </w:t>
        </w:r>
      </w:ins>
      <w:r w:rsidR="00054628" w:rsidRPr="00054628">
        <w:rPr>
          <w:rFonts w:asciiTheme="minorBidi" w:hAnsiTheme="minorBidi" w:cstheme="minorBidi"/>
          <w:i/>
        </w:rPr>
        <w:t>Géographie</w:t>
      </w:r>
      <w:ins w:id="793" w:author="Laure Halber" w:date="2023-08-13T17:37:00Z">
        <w:r w:rsidR="00E816AE">
          <w:rPr>
            <w:rFonts w:asciiTheme="minorBidi" w:hAnsiTheme="minorBidi" w:cstheme="minorBidi"/>
            <w:iCs/>
          </w:rPr>
          <w:t> »</w:t>
        </w:r>
      </w:ins>
      <w:r w:rsidR="00054628" w:rsidRPr="00054628">
        <w:rPr>
          <w:rFonts w:asciiTheme="minorBidi" w:hAnsiTheme="minorBidi" w:cstheme="minorBidi"/>
          <w:i/>
        </w:rPr>
        <w:t xml:space="preserve"> </w:t>
      </w:r>
      <w:r w:rsidR="00054628" w:rsidRPr="00054628">
        <w:rPr>
          <w:rFonts w:asciiTheme="minorBidi" w:hAnsiTheme="minorBidi" w:cstheme="minorBidi"/>
        </w:rPr>
        <w:t xml:space="preserve">de </w:t>
      </w:r>
      <w:ins w:id="794" w:author="Laure Halber" w:date="2023-08-13T17:37:00Z">
        <w:r w:rsidR="00E816AE">
          <w:rPr>
            <w:rFonts w:asciiTheme="minorBidi" w:hAnsiTheme="minorBidi" w:cstheme="minorBidi"/>
          </w:rPr>
          <w:t>Ptolémée</w:t>
        </w:r>
      </w:ins>
      <w:ins w:id="795" w:author="Laure Halber" w:date="2023-08-14T10:47:00Z">
        <w:r w:rsidR="00F33FB7">
          <w:rPr>
            <w:rFonts w:asciiTheme="minorBidi" w:hAnsiTheme="minorBidi" w:cstheme="minorBidi"/>
          </w:rPr>
          <w:t xml:space="preserve"> – ouvrage </w:t>
        </w:r>
      </w:ins>
      <w:del w:id="796" w:author="Laure Halber" w:date="2023-08-13T17:37:00Z">
        <w:r w:rsidR="00054628" w:rsidRPr="00054628" w:rsidDel="00E816AE">
          <w:rPr>
            <w:rFonts w:asciiTheme="minorBidi" w:hAnsiTheme="minorBidi" w:cstheme="minorBidi"/>
          </w:rPr>
          <w:delText xml:space="preserve">1486, </w:delText>
        </w:r>
      </w:del>
      <w:r w:rsidR="00054628" w:rsidRPr="00054628">
        <w:rPr>
          <w:rFonts w:asciiTheme="minorBidi" w:hAnsiTheme="minorBidi" w:cstheme="minorBidi"/>
        </w:rPr>
        <w:t>traduit</w:t>
      </w:r>
      <w:del w:id="797" w:author="Laure Halber" w:date="2023-08-14T10:47:00Z">
        <w:r w:rsidR="00054628" w:rsidRPr="00054628" w:rsidDel="00F33FB7">
          <w:rPr>
            <w:rFonts w:asciiTheme="minorBidi" w:hAnsiTheme="minorBidi" w:cstheme="minorBidi"/>
          </w:rPr>
          <w:delText>e</w:delText>
        </w:r>
      </w:del>
      <w:r w:rsidR="00054628" w:rsidRPr="00054628">
        <w:rPr>
          <w:rFonts w:asciiTheme="minorBidi" w:hAnsiTheme="minorBidi" w:cstheme="minorBidi"/>
        </w:rPr>
        <w:t xml:space="preserve"> pour la première fois en latin </w:t>
      </w:r>
      <w:ins w:id="798" w:author="Laure Halber" w:date="2023-08-13T17:37:00Z">
        <w:r w:rsidR="00E816AE" w:rsidRPr="00054628">
          <w:rPr>
            <w:rFonts w:asciiTheme="minorBidi" w:hAnsiTheme="minorBidi" w:cstheme="minorBidi"/>
          </w:rPr>
          <w:t>par Manuel Chrysoloras en 1397</w:t>
        </w:r>
        <w:r w:rsidR="00E816AE">
          <w:rPr>
            <w:rFonts w:asciiTheme="minorBidi" w:hAnsiTheme="minorBidi" w:cstheme="minorBidi"/>
          </w:rPr>
          <w:t xml:space="preserve">, à partir </w:t>
        </w:r>
      </w:ins>
      <w:r w:rsidR="00054628" w:rsidRPr="00054628">
        <w:rPr>
          <w:rFonts w:asciiTheme="minorBidi" w:hAnsiTheme="minorBidi" w:cstheme="minorBidi"/>
        </w:rPr>
        <w:t>d</w:t>
      </w:r>
      <w:ins w:id="799" w:author="Laure Halber" w:date="2023-08-13T17:38:00Z">
        <w:r w:rsidR="00DE0767">
          <w:rPr>
            <w:rFonts w:asciiTheme="minorBidi" w:hAnsiTheme="minorBidi" w:cstheme="minorBidi"/>
          </w:rPr>
          <w:t xml:space="preserve">e </w:t>
        </w:r>
      </w:ins>
      <w:ins w:id="800" w:author="Laure Halber" w:date="2023-08-13T17:40:00Z">
        <w:r w:rsidR="005338C2">
          <w:rPr>
            <w:rFonts w:asciiTheme="minorBidi" w:hAnsiTheme="minorBidi" w:cstheme="minorBidi"/>
          </w:rPr>
          <w:t xml:space="preserve">la version originale </w:t>
        </w:r>
      </w:ins>
      <w:ins w:id="801" w:author="Laure Halber" w:date="2023-08-13T17:38:00Z">
        <w:r w:rsidR="00DE0767">
          <w:rPr>
            <w:rFonts w:asciiTheme="minorBidi" w:hAnsiTheme="minorBidi" w:cstheme="minorBidi"/>
          </w:rPr>
          <w:t>grec</w:t>
        </w:r>
      </w:ins>
      <w:ins w:id="802" w:author="Laure Halber" w:date="2023-08-13T17:40:00Z">
        <w:r w:rsidR="005338C2">
          <w:rPr>
            <w:rFonts w:asciiTheme="minorBidi" w:hAnsiTheme="minorBidi" w:cstheme="minorBidi"/>
          </w:rPr>
          <w:t>que</w:t>
        </w:r>
      </w:ins>
      <w:ins w:id="803" w:author="Laure Halber" w:date="2023-08-13T17:38:00Z">
        <w:r w:rsidR="00DE0767">
          <w:rPr>
            <w:rFonts w:asciiTheme="minorBidi" w:hAnsiTheme="minorBidi" w:cstheme="minorBidi"/>
          </w:rPr>
          <w:t xml:space="preserve"> </w:t>
        </w:r>
      </w:ins>
      <w:del w:id="804" w:author="Laure Halber" w:date="2023-08-13T17:38:00Z">
        <w:r w:rsidR="00054628" w:rsidRPr="00054628" w:rsidDel="00DE0767">
          <w:rPr>
            <w:rFonts w:asciiTheme="minorBidi" w:hAnsiTheme="minorBidi" w:cstheme="minorBidi"/>
          </w:rPr>
          <w:delText xml:space="preserve">u grec original </w:delText>
        </w:r>
      </w:del>
      <w:r w:rsidR="00054628" w:rsidRPr="00054628">
        <w:rPr>
          <w:rFonts w:asciiTheme="minorBidi" w:hAnsiTheme="minorBidi" w:cstheme="minorBidi"/>
        </w:rPr>
        <w:t>de Ptolémée</w:t>
      </w:r>
      <w:ins w:id="805" w:author="Laure Halber" w:date="2023-08-13T17:38:00Z">
        <w:r w:rsidR="00E816AE">
          <w:rPr>
            <w:rFonts w:asciiTheme="minorBidi" w:hAnsiTheme="minorBidi" w:cstheme="minorBidi"/>
          </w:rPr>
          <w:t>.</w:t>
        </w:r>
      </w:ins>
      <w:r w:rsidR="00054628" w:rsidRPr="00054628">
        <w:rPr>
          <w:rFonts w:asciiTheme="minorBidi" w:hAnsiTheme="minorBidi" w:cstheme="minorBidi"/>
        </w:rPr>
        <w:t xml:space="preserve"> </w:t>
      </w:r>
      <w:del w:id="806" w:author="Laure Halber" w:date="2023-08-13T17:37:00Z">
        <w:r w:rsidR="00054628" w:rsidRPr="00054628" w:rsidDel="00E816AE">
          <w:rPr>
            <w:rFonts w:asciiTheme="minorBidi" w:hAnsiTheme="minorBidi" w:cstheme="minorBidi"/>
          </w:rPr>
          <w:delText>par Manuel Chrysoloras en 1397.</w:delText>
        </w:r>
      </w:del>
    </w:p>
    <w:p w14:paraId="71A6059A" w14:textId="1FD6F065" w:rsidR="006F2D39" w:rsidRPr="0036181C" w:rsidRDefault="003E2554" w:rsidP="0055691A">
      <w:pPr>
        <w:spacing w:before="240" w:after="240" w:line="360" w:lineRule="auto"/>
        <w:jc w:val="both"/>
        <w:rPr>
          <w:rFonts w:asciiTheme="minorBidi" w:eastAsia="Calibri" w:hAnsiTheme="minorBidi" w:cstheme="minorBidi"/>
        </w:rPr>
      </w:pPr>
      <w:r w:rsidRPr="0036181C">
        <w:rPr>
          <w:rFonts w:asciiTheme="minorBidi" w:hAnsiTheme="minorBidi" w:cstheme="minorBidi"/>
        </w:rPr>
        <w:t xml:space="preserve">Dans son </w:t>
      </w:r>
      <w:ins w:id="807" w:author="Laure Halber" w:date="2023-08-07T16:55:00Z">
        <w:r w:rsidR="002A3822" w:rsidRPr="0036181C">
          <w:rPr>
            <w:rFonts w:asciiTheme="minorBidi" w:hAnsiTheme="minorBidi" w:cstheme="minorBidi"/>
          </w:rPr>
          <w:t xml:space="preserve">vaste </w:t>
        </w:r>
      </w:ins>
      <w:del w:id="808" w:author="Laure Halber" w:date="2023-08-07T16:55:00Z">
        <w:r w:rsidRPr="0036181C" w:rsidDel="002A3822">
          <w:rPr>
            <w:rFonts w:asciiTheme="minorBidi" w:hAnsiTheme="minorBidi" w:cstheme="minorBidi"/>
          </w:rPr>
          <w:delText xml:space="preserve">grand </w:delText>
        </w:r>
      </w:del>
      <w:r w:rsidRPr="0036181C">
        <w:rPr>
          <w:rFonts w:asciiTheme="minorBidi" w:hAnsiTheme="minorBidi" w:cstheme="minorBidi"/>
        </w:rPr>
        <w:t xml:space="preserve">traité, Ptolémée, </w:t>
      </w:r>
      <w:del w:id="809" w:author="Laure Halber" w:date="2023-08-07T16:55:00Z">
        <w:r w:rsidRPr="0036181C" w:rsidDel="000E02F2">
          <w:rPr>
            <w:rFonts w:asciiTheme="minorBidi" w:hAnsiTheme="minorBidi" w:cstheme="minorBidi"/>
          </w:rPr>
          <w:delText xml:space="preserve">un </w:delText>
        </w:r>
      </w:del>
      <w:r w:rsidRPr="0036181C">
        <w:rPr>
          <w:rFonts w:asciiTheme="minorBidi" w:hAnsiTheme="minorBidi" w:cstheme="minorBidi"/>
        </w:rPr>
        <w:t xml:space="preserve">géographe </w:t>
      </w:r>
      <w:ins w:id="810" w:author="Laure Halber" w:date="2023-08-07T16:55:00Z">
        <w:r w:rsidR="000E02F2" w:rsidRPr="0036181C">
          <w:rPr>
            <w:rFonts w:asciiTheme="minorBidi" w:hAnsiTheme="minorBidi" w:cstheme="minorBidi"/>
          </w:rPr>
          <w:t xml:space="preserve">réputé </w:t>
        </w:r>
      </w:ins>
      <w:del w:id="811" w:author="Laure Halber" w:date="2023-08-07T16:55:00Z">
        <w:r w:rsidRPr="0036181C" w:rsidDel="000E02F2">
          <w:rPr>
            <w:rFonts w:asciiTheme="minorBidi" w:hAnsiTheme="minorBidi" w:cstheme="minorBidi"/>
          </w:rPr>
          <w:delText xml:space="preserve">célèbre </w:delText>
        </w:r>
      </w:del>
      <w:r w:rsidRPr="0036181C">
        <w:rPr>
          <w:rFonts w:asciiTheme="minorBidi" w:hAnsiTheme="minorBidi" w:cstheme="minorBidi"/>
        </w:rPr>
        <w:t>de l’Alexandrie du II</w:t>
      </w:r>
      <w:r w:rsidRPr="0036181C">
        <w:rPr>
          <w:rFonts w:asciiTheme="minorBidi" w:hAnsiTheme="minorBidi" w:cstheme="minorBidi"/>
          <w:vertAlign w:val="superscript"/>
        </w:rPr>
        <w:t>e</w:t>
      </w:r>
      <w:r w:rsidRPr="0036181C">
        <w:rPr>
          <w:rFonts w:asciiTheme="minorBidi" w:hAnsiTheme="minorBidi" w:cstheme="minorBidi"/>
        </w:rPr>
        <w:t xml:space="preserve"> siècle,</w:t>
      </w:r>
      <w:ins w:id="812" w:author="Laure Halber" w:date="2023-08-11T11:07:00Z">
        <w:r w:rsidR="00B83504">
          <w:rPr>
            <w:rFonts w:asciiTheme="minorBidi" w:hAnsiTheme="minorBidi" w:cstheme="minorBidi"/>
          </w:rPr>
          <w:t xml:space="preserve"> </w:t>
        </w:r>
      </w:ins>
      <w:del w:id="813" w:author="Laure Halber" w:date="2023-08-11T11:07:00Z">
        <w:r w:rsidRPr="0036181C" w:rsidDel="00D26377">
          <w:rPr>
            <w:rFonts w:asciiTheme="minorBidi" w:hAnsiTheme="minorBidi" w:cstheme="minorBidi"/>
          </w:rPr>
          <w:delText xml:space="preserve"> </w:delText>
        </w:r>
      </w:del>
      <w:r w:rsidRPr="0036181C">
        <w:rPr>
          <w:rFonts w:asciiTheme="minorBidi" w:hAnsiTheme="minorBidi" w:cstheme="minorBidi"/>
        </w:rPr>
        <w:t>expliqu</w:t>
      </w:r>
      <w:ins w:id="814" w:author="Laure Halber" w:date="2023-08-11T11:07:00Z">
        <w:r w:rsidR="00D26377">
          <w:rPr>
            <w:rFonts w:asciiTheme="minorBidi" w:hAnsiTheme="minorBidi" w:cstheme="minorBidi"/>
          </w:rPr>
          <w:t>a</w:t>
        </w:r>
      </w:ins>
      <w:del w:id="815" w:author="Laure Halber" w:date="2023-08-07T16:55:00Z">
        <w:r w:rsidRPr="0036181C" w:rsidDel="002D04CF">
          <w:rPr>
            <w:rFonts w:asciiTheme="minorBidi" w:hAnsiTheme="minorBidi" w:cstheme="minorBidi"/>
          </w:rPr>
          <w:delText>e</w:delText>
        </w:r>
      </w:del>
      <w:r w:rsidRPr="0036181C">
        <w:rPr>
          <w:rFonts w:asciiTheme="minorBidi" w:hAnsiTheme="minorBidi" w:cstheme="minorBidi"/>
        </w:rPr>
        <w:t xml:space="preserve"> les méthodes mathématiques de projection de cartes</w:t>
      </w:r>
      <w:ins w:id="816" w:author="Laure Halber" w:date="2023-08-07T16:56:00Z">
        <w:r w:rsidR="00357445" w:rsidRPr="0036181C">
          <w:rPr>
            <w:rFonts w:asciiTheme="minorBidi" w:hAnsiTheme="minorBidi" w:cstheme="minorBidi"/>
          </w:rPr>
          <w:t xml:space="preserve">, </w:t>
        </w:r>
      </w:ins>
      <w:del w:id="817" w:author="Laure Halber" w:date="2023-08-07T16:55:00Z">
        <w:r w:rsidRPr="0036181C" w:rsidDel="00357445">
          <w:rPr>
            <w:rFonts w:asciiTheme="minorBidi" w:hAnsiTheme="minorBidi" w:cstheme="minorBidi"/>
          </w:rPr>
          <w:delText xml:space="preserve"> </w:delText>
        </w:r>
      </w:del>
      <w:ins w:id="818" w:author="Laure Halber" w:date="2023-08-07T16:56:00Z">
        <w:r w:rsidR="00357445" w:rsidRPr="0036181C">
          <w:rPr>
            <w:rFonts w:asciiTheme="minorBidi" w:hAnsiTheme="minorBidi" w:cstheme="minorBidi"/>
          </w:rPr>
          <w:t xml:space="preserve">en incluant </w:t>
        </w:r>
      </w:ins>
      <w:del w:id="819" w:author="Laure Halber" w:date="2023-08-07T16:56:00Z">
        <w:r w:rsidRPr="0036181C" w:rsidDel="00357445">
          <w:rPr>
            <w:rFonts w:asciiTheme="minorBidi" w:hAnsiTheme="minorBidi" w:cstheme="minorBidi"/>
          </w:rPr>
          <w:delText xml:space="preserve">et inclut </w:delText>
        </w:r>
      </w:del>
      <w:r w:rsidRPr="0036181C">
        <w:rPr>
          <w:rFonts w:asciiTheme="minorBidi" w:hAnsiTheme="minorBidi" w:cstheme="minorBidi"/>
        </w:rPr>
        <w:t>des listes détaillées de noms de lieux et de leurs emplacements, très probablement accompagnés de cartes. Les ajouts exceptionnels d</w:t>
      </w:r>
      <w:ins w:id="820" w:author="Laure Halber" w:date="2023-08-13T17:39:00Z">
        <w:r w:rsidR="00AF560E">
          <w:rPr>
            <w:rFonts w:asciiTheme="minorBidi" w:hAnsiTheme="minorBidi" w:cstheme="minorBidi"/>
          </w:rPr>
          <w:t>e</w:t>
        </w:r>
      </w:ins>
      <w:del w:id="821" w:author="Laure Halber" w:date="2023-08-13T17:39:00Z">
        <w:r w:rsidRPr="0036181C" w:rsidDel="00AF560E">
          <w:rPr>
            <w:rFonts w:asciiTheme="minorBidi" w:hAnsiTheme="minorBidi" w:cstheme="minorBidi"/>
          </w:rPr>
          <w:delText>ans</w:delText>
        </w:r>
      </w:del>
      <w:r w:rsidRPr="0036181C">
        <w:rPr>
          <w:rFonts w:asciiTheme="minorBidi" w:hAnsiTheme="minorBidi" w:cstheme="minorBidi"/>
        </w:rPr>
        <w:t xml:space="preserve"> cette édition de 1486</w:t>
      </w:r>
      <w:ins w:id="822" w:author="Laure Halber" w:date="2023-08-07T16:56:00Z">
        <w:r w:rsidR="00357445" w:rsidRPr="0036181C">
          <w:rPr>
            <w:rFonts w:asciiTheme="minorBidi" w:eastAsia="Calibri" w:hAnsiTheme="minorBidi" w:cstheme="minorBidi"/>
            <w:rPrChange w:id="823" w:author="Laure Halber" w:date="2023-08-09T17:26:00Z">
              <w:rPr>
                <w:rFonts w:eastAsia="Calibri"/>
              </w:rPr>
            </w:rPrChange>
          </w:rPr>
          <w:t xml:space="preserve"> témoignent des convictions du peintre</w:t>
        </w:r>
      </w:ins>
      <w:del w:id="824" w:author="Laure Halber" w:date="2023-08-07T16:56:00Z">
        <w:r w:rsidRPr="0036181C" w:rsidDel="00357445">
          <w:rPr>
            <w:rFonts w:asciiTheme="minorBidi" w:hAnsiTheme="minorBidi" w:cstheme="minorBidi"/>
          </w:rPr>
          <w:delText xml:space="preserve"> représentent les inclinations du peintre</w:delText>
        </w:r>
      </w:del>
      <w:r w:rsidRPr="0036181C">
        <w:rPr>
          <w:rFonts w:asciiTheme="minorBidi" w:hAnsiTheme="minorBidi" w:cstheme="minorBidi"/>
        </w:rPr>
        <w:t xml:space="preserve">, </w:t>
      </w:r>
      <w:ins w:id="825" w:author="Laure Halber" w:date="2023-08-14T11:03:00Z">
        <w:r w:rsidR="004E7327" w:rsidRPr="004E7327">
          <w:rPr>
            <w:rFonts w:asciiTheme="minorBidi" w:hAnsiTheme="minorBidi" w:cstheme="minorBidi"/>
          </w:rPr>
          <w:t>qui a modifié la carte grecque originale pour « revêtir la Terre Sainte d’un habit chrétien »,</w:t>
        </w:r>
        <w:r w:rsidR="004E7327">
          <w:rPr>
            <w:rFonts w:asciiTheme="minorBidi" w:hAnsiTheme="minorBidi" w:cstheme="minorBidi"/>
          </w:rPr>
          <w:t xml:space="preserve"> </w:t>
        </w:r>
      </w:ins>
      <w:del w:id="826" w:author="Laure Halber" w:date="2023-08-14T11:03:00Z">
        <w:r w:rsidRPr="0036181C" w:rsidDel="004E7327">
          <w:rPr>
            <w:rFonts w:asciiTheme="minorBidi" w:hAnsiTheme="minorBidi" w:cstheme="minorBidi"/>
          </w:rPr>
          <w:delText xml:space="preserve">qui a donné à la carte grecque classique </w:delText>
        </w:r>
        <w:r w:rsidRPr="004E7327" w:rsidDel="004E7327">
          <w:rPr>
            <w:rFonts w:asciiTheme="minorBidi" w:hAnsiTheme="minorBidi" w:cstheme="minorBidi"/>
          </w:rPr>
          <w:delText>une allure chrétienne de Terre Sainte</w:delText>
        </w:r>
        <w:r w:rsidR="00CD37F3" w:rsidDel="004E7327">
          <w:rPr>
            <w:rFonts w:asciiTheme="minorBidi" w:hAnsiTheme="minorBidi" w:cstheme="minorBidi"/>
          </w:rPr>
          <w:delText xml:space="preserve"> </w:delText>
        </w:r>
      </w:del>
      <w:r w:rsidRPr="0036181C">
        <w:rPr>
          <w:rFonts w:asciiTheme="minorBidi" w:hAnsiTheme="minorBidi" w:cstheme="minorBidi"/>
        </w:rPr>
        <w:t xml:space="preserve">dans </w:t>
      </w:r>
      <w:ins w:id="827" w:author="Laure Halber" w:date="2023-08-11T11:10:00Z">
        <w:r w:rsidR="00CA766D">
          <w:rPr>
            <w:rFonts w:asciiTheme="minorBidi" w:hAnsiTheme="minorBidi" w:cstheme="minorBidi"/>
          </w:rPr>
          <w:t xml:space="preserve">le </w:t>
        </w:r>
      </w:ins>
      <w:del w:id="828" w:author="Laure Halber" w:date="2023-08-11T11:10:00Z">
        <w:r w:rsidRPr="0036181C" w:rsidDel="00CA766D">
          <w:rPr>
            <w:rFonts w:asciiTheme="minorBidi" w:hAnsiTheme="minorBidi" w:cstheme="minorBidi"/>
          </w:rPr>
          <w:delText xml:space="preserve">un </w:delText>
        </w:r>
      </w:del>
      <w:r w:rsidRPr="0036181C">
        <w:rPr>
          <w:rFonts w:asciiTheme="minorBidi" w:hAnsiTheme="minorBidi" w:cstheme="minorBidi"/>
        </w:rPr>
        <w:t xml:space="preserve">style </w:t>
      </w:r>
      <w:ins w:id="829" w:author="Laure Halber" w:date="2023-08-11T11:10:00Z">
        <w:r w:rsidR="00CA766D">
          <w:rPr>
            <w:rFonts w:asciiTheme="minorBidi" w:hAnsiTheme="minorBidi" w:cstheme="minorBidi"/>
          </w:rPr>
          <w:t xml:space="preserve">caractéristique </w:t>
        </w:r>
      </w:ins>
      <w:del w:id="830" w:author="Laure Halber" w:date="2023-08-11T11:10:00Z">
        <w:r w:rsidRPr="0036181C" w:rsidDel="00CA766D">
          <w:rPr>
            <w:rFonts w:asciiTheme="minorBidi" w:hAnsiTheme="minorBidi" w:cstheme="minorBidi"/>
          </w:rPr>
          <w:delText xml:space="preserve">typique </w:delText>
        </w:r>
      </w:del>
      <w:r w:rsidRPr="0036181C">
        <w:rPr>
          <w:rFonts w:asciiTheme="minorBidi" w:hAnsiTheme="minorBidi" w:cstheme="minorBidi"/>
        </w:rPr>
        <w:t>du XV</w:t>
      </w:r>
      <w:r w:rsidRPr="0036181C">
        <w:rPr>
          <w:rFonts w:asciiTheme="minorBidi" w:hAnsiTheme="minorBidi" w:cstheme="minorBidi"/>
          <w:vertAlign w:val="superscript"/>
        </w:rPr>
        <w:t>e</w:t>
      </w:r>
      <w:r w:rsidRPr="0036181C">
        <w:rPr>
          <w:rFonts w:asciiTheme="minorBidi" w:hAnsiTheme="minorBidi" w:cstheme="minorBidi"/>
        </w:rPr>
        <w:t xml:space="preserve"> siècle</w:t>
      </w:r>
      <w:del w:id="831" w:author="Laure Halber" w:date="2023-08-11T11:10:00Z">
        <w:r w:rsidRPr="0036181C" w:rsidDel="00CA766D">
          <w:rPr>
            <w:rFonts w:asciiTheme="minorBidi" w:hAnsiTheme="minorBidi" w:cstheme="minorBidi"/>
          </w:rPr>
          <w:delText>,</w:delText>
        </w:r>
      </w:del>
      <w:r w:rsidRPr="0036181C">
        <w:rPr>
          <w:rFonts w:asciiTheme="minorBidi" w:hAnsiTheme="minorBidi" w:cstheme="minorBidi"/>
        </w:rPr>
        <w:t xml:space="preserve"> </w:t>
      </w:r>
      <w:del w:id="832" w:author="Laure Halber" w:date="2023-08-11T11:10:00Z">
        <w:r w:rsidRPr="0036181C" w:rsidDel="00CA766D">
          <w:rPr>
            <w:rFonts w:asciiTheme="minorBidi" w:hAnsiTheme="minorBidi" w:cstheme="minorBidi"/>
          </w:rPr>
          <w:delText xml:space="preserve">à </w:delText>
        </w:r>
      </w:del>
      <w:del w:id="833" w:author="Laure Halber" w:date="2023-08-10T11:47:00Z">
        <w:r w:rsidRPr="0036181C" w:rsidDel="002D642D">
          <w:rPr>
            <w:rFonts w:asciiTheme="minorBidi" w:hAnsiTheme="minorBidi" w:cstheme="minorBidi"/>
          </w:rPr>
          <w:delText>l’</w:delText>
        </w:r>
      </w:del>
      <w:del w:id="834" w:author="Laure Halber" w:date="2023-08-11T11:10:00Z">
        <w:r w:rsidRPr="0036181C" w:rsidDel="00CA766D">
          <w:rPr>
            <w:rFonts w:asciiTheme="minorBidi" w:hAnsiTheme="minorBidi" w:cstheme="minorBidi"/>
          </w:rPr>
          <w:delText xml:space="preserve">époque </w:delText>
        </w:r>
      </w:del>
      <w:r w:rsidRPr="0036181C">
        <w:rPr>
          <w:rFonts w:asciiTheme="minorBidi" w:hAnsiTheme="minorBidi" w:cstheme="minorBidi"/>
        </w:rPr>
        <w:t xml:space="preserve">où l’approche scientifique cédait souvent la place à la tradition. Il faudra beaucoup plus de temps </w:t>
      </w:r>
      <w:r w:rsidRPr="0036181C">
        <w:rPr>
          <w:rFonts w:asciiTheme="minorBidi" w:hAnsiTheme="minorBidi" w:cstheme="minorBidi"/>
        </w:rPr>
        <w:lastRenderedPageBreak/>
        <w:t xml:space="preserve">pour que les anciennes traditions soient remplacées </w:t>
      </w:r>
      <w:r w:rsidRPr="006C481F">
        <w:rPr>
          <w:rFonts w:asciiTheme="minorBidi" w:hAnsiTheme="minorBidi" w:cstheme="minorBidi"/>
        </w:rPr>
        <w:t>par les méthodes géographiques scientifiques</w:t>
      </w:r>
      <w:ins w:id="835" w:author="Laure Halber" w:date="2023-08-13T17:41:00Z">
        <w:r w:rsidR="00DA3838">
          <w:rPr>
            <w:rFonts w:asciiTheme="minorBidi" w:hAnsiTheme="minorBidi" w:cstheme="minorBidi"/>
          </w:rPr>
          <w:t>,</w:t>
        </w:r>
      </w:ins>
      <w:r w:rsidRPr="006C481F">
        <w:rPr>
          <w:rFonts w:asciiTheme="minorBidi" w:hAnsiTheme="minorBidi" w:cstheme="minorBidi"/>
        </w:rPr>
        <w:t xml:space="preserve"> qui ont abouti à des projections modernes et à des cartes à l’échelle.</w:t>
      </w:r>
    </w:p>
    <w:p w14:paraId="0931E0F5" w14:textId="77777777" w:rsidR="007F571F" w:rsidRPr="0036181C" w:rsidRDefault="00221345" w:rsidP="0055691A">
      <w:pPr>
        <w:spacing w:line="360" w:lineRule="auto"/>
        <w:jc w:val="both"/>
        <w:rPr>
          <w:rFonts w:asciiTheme="minorBidi" w:eastAsia="Calibri" w:hAnsiTheme="minorBidi" w:cstheme="minorBidi"/>
          <w:i/>
          <w:iCs/>
        </w:rPr>
      </w:pPr>
      <w:r w:rsidRPr="0036181C">
        <w:rPr>
          <w:rFonts w:asciiTheme="minorBidi" w:hAnsiTheme="minorBidi" w:cstheme="minorBidi"/>
          <w:i/>
        </w:rPr>
        <w:t>Johann Reger, carte Asia Quarta, Ulm, Allemagne, 1486. Collection cartographique Eran Laor. Laor 604.</w:t>
      </w:r>
    </w:p>
    <w:p w14:paraId="598FBBCB" w14:textId="77777777" w:rsidR="007F571F" w:rsidRPr="0036181C" w:rsidRDefault="007F571F" w:rsidP="0055691A">
      <w:pPr>
        <w:spacing w:line="360" w:lineRule="auto"/>
        <w:jc w:val="both"/>
        <w:rPr>
          <w:rFonts w:asciiTheme="minorBidi" w:eastAsia="Calibri" w:hAnsiTheme="minorBidi" w:cstheme="minorBidi"/>
          <w:i/>
          <w:iCs/>
        </w:rPr>
      </w:pPr>
    </w:p>
    <w:p w14:paraId="7A243BB3" w14:textId="478E3967"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836" w:author="Laure Halber" w:date="2023-08-07T18:14:00Z">
        <w:r w:rsidRPr="0036181C" w:rsidDel="00495E98">
          <w:rPr>
            <w:rFonts w:asciiTheme="minorBidi" w:hAnsiTheme="minorBidi" w:cstheme="minorBidi"/>
            <w:i/>
          </w:rPr>
          <w:delText xml:space="preserve"> </w:delText>
        </w:r>
      </w:del>
      <w:ins w:id="837" w:author="Laure Halber" w:date="2023-08-07T18:14:00Z">
        <w:r w:rsidR="00495E98" w:rsidRPr="0036181C">
          <w:rPr>
            <w:rFonts w:asciiTheme="minorBidi" w:hAnsiTheme="minorBidi" w:cstheme="minorBidi"/>
            <w:i/>
          </w:rPr>
          <w:t xml:space="preserve"> : </w:t>
        </w:r>
      </w:ins>
      <w:del w:id="838" w:author="Laure Halber" w:date="2023-08-07T16:57:00Z">
        <w:r w:rsidRPr="0036181C" w:rsidDel="00357445">
          <w:rPr>
            <w:rFonts w:asciiTheme="minorBidi" w:hAnsiTheme="minorBidi" w:cstheme="minorBidi"/>
            <w:i/>
          </w:rPr>
          <w:delText xml:space="preserve">par </w:delText>
        </w:r>
      </w:del>
      <w:r w:rsidRPr="0036181C">
        <w:rPr>
          <w:rFonts w:asciiTheme="minorBidi" w:hAnsiTheme="minorBidi" w:cstheme="minorBidi"/>
          <w:i/>
        </w:rPr>
        <w:t>Ardon Bar-Hama</w:t>
      </w:r>
    </w:p>
    <w:p w14:paraId="5B1343E0" w14:textId="77777777" w:rsidR="003E2554" w:rsidRPr="0036181C" w:rsidRDefault="003E2554" w:rsidP="0055691A">
      <w:pPr>
        <w:spacing w:before="240" w:after="240" w:line="360" w:lineRule="auto"/>
        <w:jc w:val="both"/>
        <w:rPr>
          <w:rFonts w:asciiTheme="minorBidi" w:eastAsia="Calibri" w:hAnsiTheme="minorBidi" w:cstheme="minorBidi"/>
          <w:b/>
        </w:rPr>
      </w:pPr>
    </w:p>
    <w:p w14:paraId="0D1FE057" w14:textId="096AACF8" w:rsidR="006F2D39" w:rsidRPr="0036181C" w:rsidRDefault="006F2D39" w:rsidP="0055691A">
      <w:pPr>
        <w:spacing w:line="360" w:lineRule="auto"/>
        <w:jc w:val="both"/>
        <w:rPr>
          <w:rFonts w:asciiTheme="minorBidi" w:eastAsia="Calibri" w:hAnsiTheme="minorBidi" w:cstheme="minorBidi"/>
          <w:b/>
          <w:bCs/>
          <w:color w:val="FF0000"/>
          <w:rPrChange w:id="839" w:author="Laure Halber" w:date="2023-08-09T17:26:00Z">
            <w:rPr>
              <w:rFonts w:asciiTheme="minorBidi" w:eastAsia="Calibri" w:hAnsiTheme="minorBidi" w:cstheme="minorBidi"/>
              <w:b/>
              <w:color w:val="FF0000"/>
            </w:rPr>
          </w:rPrChange>
        </w:rPr>
      </w:pPr>
      <w:r w:rsidRPr="0036181C">
        <w:rPr>
          <w:rFonts w:asciiTheme="minorBidi" w:hAnsiTheme="minorBidi" w:cstheme="minorBidi"/>
          <w:b/>
          <w:bCs/>
          <w:color w:val="FF0000"/>
          <w:rPrChange w:id="840" w:author="Laure Halber" w:date="2023-08-09T17:26:00Z">
            <w:rPr>
              <w:rFonts w:asciiTheme="minorBidi" w:hAnsiTheme="minorBidi" w:cstheme="minorBidi"/>
              <w:color w:val="FF0000"/>
            </w:rPr>
          </w:rPrChange>
        </w:rPr>
        <w:t xml:space="preserve">Affiche </w:t>
      </w:r>
      <w:ins w:id="841" w:author="Laure Halber" w:date="2023-08-07T16:57:00Z">
        <w:r w:rsidR="00AB29EC" w:rsidRPr="0036181C">
          <w:rPr>
            <w:rFonts w:asciiTheme="minorBidi" w:eastAsia="Calibri" w:hAnsiTheme="minorBidi" w:cstheme="minorBidi"/>
            <w:b/>
            <w:bCs/>
            <w:color w:val="FF0000"/>
            <w:rPrChange w:id="842" w:author="Laure Halber" w:date="2023-08-09T17:26:00Z">
              <w:rPr>
                <w:rFonts w:eastAsia="Calibri"/>
                <w:b/>
                <w:color w:val="FF0000"/>
              </w:rPr>
            </w:rPrChange>
          </w:rPr>
          <w:t>n°</w:t>
        </w:r>
      </w:ins>
      <w:del w:id="843" w:author="Laure Halber" w:date="2023-08-07T16:57:00Z">
        <w:r w:rsidRPr="0036181C" w:rsidDel="00AB29EC">
          <w:rPr>
            <w:rFonts w:asciiTheme="minorBidi" w:hAnsiTheme="minorBidi" w:cstheme="minorBidi"/>
            <w:b/>
            <w:bCs/>
            <w:color w:val="FF0000"/>
            <w:rPrChange w:id="844" w:author="Laure Halber" w:date="2023-08-09T17:26:00Z">
              <w:rPr>
                <w:rFonts w:asciiTheme="minorBidi" w:hAnsiTheme="minorBidi" w:cstheme="minorBidi"/>
                <w:color w:val="FF0000"/>
              </w:rPr>
            </w:rPrChange>
          </w:rPr>
          <w:delText>#</w:delText>
        </w:r>
      </w:del>
      <w:r w:rsidRPr="0036181C">
        <w:rPr>
          <w:rFonts w:asciiTheme="minorBidi" w:hAnsiTheme="minorBidi" w:cstheme="minorBidi"/>
          <w:b/>
          <w:bCs/>
          <w:color w:val="FF0000"/>
          <w:rPrChange w:id="845" w:author="Laure Halber" w:date="2023-08-09T17:26:00Z">
            <w:rPr>
              <w:rFonts w:asciiTheme="minorBidi" w:hAnsiTheme="minorBidi" w:cstheme="minorBidi"/>
              <w:color w:val="FF0000"/>
            </w:rPr>
          </w:rPrChange>
        </w:rPr>
        <w:t>8</w:t>
      </w:r>
    </w:p>
    <w:p w14:paraId="1AEE15AA" w14:textId="77777777" w:rsidR="006F2D39" w:rsidRPr="0036181C" w:rsidDel="00C9063A" w:rsidRDefault="006F2D39">
      <w:pPr>
        <w:spacing w:line="360" w:lineRule="auto"/>
        <w:jc w:val="both"/>
        <w:rPr>
          <w:del w:id="846" w:author="Laure Halber" w:date="2023-08-07T16:57:00Z"/>
          <w:rFonts w:asciiTheme="minorBidi" w:eastAsia="Calibri" w:hAnsiTheme="minorBidi" w:cstheme="minorBidi"/>
          <w:b/>
        </w:rPr>
      </w:pPr>
    </w:p>
    <w:p w14:paraId="3AC1ED1B" w14:textId="77777777" w:rsidR="006F2D39" w:rsidRPr="0036181C" w:rsidRDefault="006F2D39" w:rsidP="0055691A">
      <w:pPr>
        <w:spacing w:line="360" w:lineRule="auto"/>
        <w:jc w:val="both"/>
        <w:rPr>
          <w:rFonts w:asciiTheme="minorBidi" w:eastAsia="Calibri" w:hAnsiTheme="minorBidi" w:cstheme="minorBidi"/>
          <w:b/>
        </w:rPr>
      </w:pPr>
    </w:p>
    <w:p w14:paraId="3CB1F030" w14:textId="77777777" w:rsidR="00096D81" w:rsidRPr="0036181C" w:rsidRDefault="006F2D39" w:rsidP="0055691A">
      <w:pPr>
        <w:spacing w:line="360" w:lineRule="auto"/>
        <w:jc w:val="both"/>
        <w:rPr>
          <w:rFonts w:asciiTheme="minorBidi" w:eastAsia="Calibri" w:hAnsiTheme="minorBidi" w:cstheme="minorBidi"/>
          <w:b/>
        </w:rPr>
      </w:pPr>
      <w:r w:rsidRPr="0036181C">
        <w:rPr>
          <w:rFonts w:asciiTheme="minorBidi" w:hAnsiTheme="minorBidi" w:cstheme="minorBidi"/>
          <w:b/>
        </w:rPr>
        <w:t xml:space="preserve">À travers </w:t>
      </w:r>
      <w:r w:rsidRPr="003E1742">
        <w:rPr>
          <w:rFonts w:asciiTheme="minorBidi" w:hAnsiTheme="minorBidi" w:cstheme="minorBidi"/>
          <w:b/>
        </w:rPr>
        <w:t>les contrées sauvages</w:t>
      </w:r>
    </w:p>
    <w:p w14:paraId="115830F1" w14:textId="77777777"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i/>
        </w:rPr>
        <w:t>Orit</w:t>
      </w:r>
      <w:r w:rsidRPr="0036181C">
        <w:rPr>
          <w:rFonts w:asciiTheme="minorBidi" w:hAnsiTheme="minorBidi" w:cstheme="minorBidi"/>
        </w:rPr>
        <w:t>, Textes sacrés des Juifs éthiopiens, Éthiopie, 18</w:t>
      </w:r>
      <w:r w:rsidRPr="0036181C">
        <w:rPr>
          <w:rFonts w:asciiTheme="minorBidi" w:hAnsiTheme="minorBidi" w:cstheme="minorBidi"/>
          <w:vertAlign w:val="superscript"/>
        </w:rPr>
        <w:t>e</w:t>
      </w:r>
      <w:r w:rsidRPr="0036181C">
        <w:rPr>
          <w:rFonts w:asciiTheme="minorBidi" w:hAnsiTheme="minorBidi" w:cstheme="minorBidi"/>
        </w:rPr>
        <w:t xml:space="preserve"> siècle </w:t>
      </w:r>
    </w:p>
    <w:p w14:paraId="7F5A364F" w14:textId="137FE3A6" w:rsidR="00096D81" w:rsidRPr="0036181C" w:rsidRDefault="003E2554" w:rsidP="0055691A">
      <w:pPr>
        <w:spacing w:before="240" w:line="360" w:lineRule="auto"/>
        <w:jc w:val="both"/>
        <w:rPr>
          <w:rFonts w:asciiTheme="minorBidi" w:eastAsia="Calibri" w:hAnsiTheme="minorBidi" w:cstheme="minorBidi"/>
        </w:rPr>
      </w:pPr>
      <w:r w:rsidRPr="0036181C">
        <w:rPr>
          <w:rFonts w:asciiTheme="minorBidi" w:hAnsiTheme="minorBidi" w:cstheme="minorBidi"/>
        </w:rPr>
        <w:t>Cette copie de l’</w:t>
      </w:r>
      <w:r w:rsidRPr="0036181C">
        <w:rPr>
          <w:rFonts w:asciiTheme="minorBidi" w:hAnsiTheme="minorBidi" w:cstheme="minorBidi"/>
          <w:i/>
        </w:rPr>
        <w:t>Orit</w:t>
      </w:r>
      <w:r w:rsidRPr="0036181C">
        <w:rPr>
          <w:rFonts w:asciiTheme="minorBidi" w:hAnsiTheme="minorBidi" w:cstheme="minorBidi"/>
        </w:rPr>
        <w:t xml:space="preserve"> </w:t>
      </w:r>
      <w:ins w:id="847" w:author="Laure Halber" w:date="2023-08-11T11:14:00Z">
        <w:r w:rsidR="00CA766D">
          <w:rPr>
            <w:rFonts w:asciiTheme="minorBidi" w:hAnsiTheme="minorBidi" w:cstheme="minorBidi"/>
          </w:rPr>
          <w:t xml:space="preserve">contenant les </w:t>
        </w:r>
      </w:ins>
      <w:del w:id="848" w:author="Laure Halber" w:date="2023-08-11T11:14:00Z">
        <w:r w:rsidRPr="0036181C" w:rsidDel="00CA766D">
          <w:rPr>
            <w:rFonts w:asciiTheme="minorBidi" w:hAnsiTheme="minorBidi" w:cstheme="minorBidi"/>
          </w:rPr>
          <w:delText xml:space="preserve">– </w:delText>
        </w:r>
      </w:del>
      <w:ins w:id="849" w:author="Laure Halber" w:date="2023-08-10T11:49:00Z">
        <w:r w:rsidR="00DA664A">
          <w:rPr>
            <w:rFonts w:asciiTheme="minorBidi" w:hAnsiTheme="minorBidi" w:cstheme="minorBidi"/>
          </w:rPr>
          <w:t>t</w:t>
        </w:r>
      </w:ins>
      <w:del w:id="850" w:author="Laure Halber" w:date="2023-08-10T11:49:00Z">
        <w:r w:rsidRPr="0036181C" w:rsidDel="00DA664A">
          <w:rPr>
            <w:rFonts w:asciiTheme="minorBidi" w:hAnsiTheme="minorBidi" w:cstheme="minorBidi"/>
          </w:rPr>
          <w:delText>T</w:delText>
        </w:r>
      </w:del>
      <w:r w:rsidRPr="0036181C">
        <w:rPr>
          <w:rFonts w:asciiTheme="minorBidi" w:hAnsiTheme="minorBidi" w:cstheme="minorBidi"/>
        </w:rPr>
        <w:t>extes sacrés des</w:t>
      </w:r>
      <w:del w:id="851" w:author="Laure Halber" w:date="2023-08-11T11:20:00Z">
        <w:r w:rsidRPr="0036181C" w:rsidDel="00743DE8">
          <w:rPr>
            <w:rFonts w:asciiTheme="minorBidi" w:hAnsiTheme="minorBidi" w:cstheme="minorBidi"/>
          </w:rPr>
          <w:delText xml:space="preserve"> </w:delText>
        </w:r>
      </w:del>
      <w:ins w:id="852" w:author="Laure Halber" w:date="2023-08-11T11:20:00Z">
        <w:r w:rsidR="00743DE8">
          <w:rPr>
            <w:rFonts w:asciiTheme="minorBidi" w:hAnsiTheme="minorBidi" w:cstheme="minorBidi"/>
          </w:rPr>
          <w:t xml:space="preserve"> Juifs éthiopiens</w:t>
        </w:r>
      </w:ins>
      <w:del w:id="853" w:author="Laure Halber" w:date="2023-08-11T11:20:00Z">
        <w:r w:rsidRPr="0036181C" w:rsidDel="00743DE8">
          <w:rPr>
            <w:rFonts w:asciiTheme="minorBidi" w:hAnsiTheme="minorBidi" w:cstheme="minorBidi"/>
            <w:i/>
          </w:rPr>
          <w:delText>Beta Israël</w:delText>
        </w:r>
        <w:r w:rsidRPr="0036181C" w:rsidDel="00743DE8">
          <w:rPr>
            <w:rFonts w:asciiTheme="minorBidi" w:hAnsiTheme="minorBidi" w:cstheme="minorBidi"/>
          </w:rPr>
          <w:delText xml:space="preserve"> d’Éthiopie</w:delText>
        </w:r>
      </w:del>
      <w:ins w:id="854" w:author="Laure Halber" w:date="2023-08-11T11:14:00Z">
        <w:r w:rsidR="00CA766D">
          <w:rPr>
            <w:rFonts w:asciiTheme="minorBidi" w:hAnsiTheme="minorBidi" w:cstheme="minorBidi"/>
          </w:rPr>
          <w:t xml:space="preserve">, </w:t>
        </w:r>
      </w:ins>
      <w:del w:id="855" w:author="Laure Halber" w:date="2023-08-11T11:14:00Z">
        <w:r w:rsidRPr="0036181C" w:rsidDel="00CA766D">
          <w:rPr>
            <w:rFonts w:asciiTheme="minorBidi" w:hAnsiTheme="minorBidi" w:cstheme="minorBidi"/>
          </w:rPr>
          <w:delText xml:space="preserve"> – </w:delText>
        </w:r>
      </w:del>
      <w:r w:rsidRPr="0036181C">
        <w:rPr>
          <w:rFonts w:asciiTheme="minorBidi" w:hAnsiTheme="minorBidi" w:cstheme="minorBidi"/>
        </w:rPr>
        <w:t xml:space="preserve">a été transmise de génération en génération pendant plus de trois cents ans. Le </w:t>
      </w:r>
      <w:r w:rsidRPr="0036181C">
        <w:rPr>
          <w:rFonts w:asciiTheme="minorBidi" w:hAnsiTheme="minorBidi" w:cstheme="minorBidi"/>
          <w:i/>
        </w:rPr>
        <w:t xml:space="preserve">Kes </w:t>
      </w:r>
      <w:r w:rsidRPr="0036181C">
        <w:rPr>
          <w:rFonts w:asciiTheme="minorBidi" w:hAnsiTheme="minorBidi" w:cstheme="minorBidi"/>
        </w:rPr>
        <w:t>(</w:t>
      </w:r>
      <w:ins w:id="856" w:author="Laure Halber" w:date="2023-08-11T11:19:00Z">
        <w:r w:rsidR="00A67E86">
          <w:rPr>
            <w:rFonts w:asciiTheme="minorBidi" w:hAnsiTheme="minorBidi" w:cstheme="minorBidi"/>
          </w:rPr>
          <w:t xml:space="preserve">le </w:t>
        </w:r>
      </w:ins>
      <w:r w:rsidRPr="0036181C">
        <w:rPr>
          <w:rFonts w:asciiTheme="minorBidi" w:hAnsiTheme="minorBidi" w:cstheme="minorBidi"/>
        </w:rPr>
        <w:t>prêtre) Isaac Yaso</w:t>
      </w:r>
      <w:ins w:id="857" w:author="Laure Halber" w:date="2023-08-11T11:19:00Z">
        <w:r w:rsidR="00A67E86">
          <w:rPr>
            <w:rFonts w:asciiTheme="minorBidi" w:hAnsiTheme="minorBidi" w:cstheme="minorBidi"/>
          </w:rPr>
          <w:t>,</w:t>
        </w:r>
      </w:ins>
      <w:r w:rsidRPr="0036181C">
        <w:rPr>
          <w:rFonts w:asciiTheme="minorBidi" w:hAnsiTheme="minorBidi" w:cstheme="minorBidi"/>
        </w:rPr>
        <w:t xml:space="preserve"> </w:t>
      </w:r>
      <w:del w:id="858" w:author="Laure Halber" w:date="2023-08-11T11:19:00Z">
        <w:r w:rsidRPr="0036181C" w:rsidDel="00A67E86">
          <w:rPr>
            <w:rFonts w:asciiTheme="minorBidi" w:hAnsiTheme="minorBidi" w:cstheme="minorBidi"/>
          </w:rPr>
          <w:delText>(</w:delText>
        </w:r>
      </w:del>
      <w:ins w:id="859" w:author="Laure Halber" w:date="2023-08-11T11:19:00Z">
        <w:r w:rsidR="00A67E86">
          <w:rPr>
            <w:rFonts w:asciiTheme="minorBidi" w:hAnsiTheme="minorBidi" w:cstheme="minorBidi"/>
          </w:rPr>
          <w:t xml:space="preserve">dénommé </w:t>
        </w:r>
      </w:ins>
      <w:r w:rsidRPr="0036181C">
        <w:rPr>
          <w:rFonts w:asciiTheme="minorBidi" w:hAnsiTheme="minorBidi" w:cstheme="minorBidi"/>
        </w:rPr>
        <w:t>« </w:t>
      </w:r>
      <w:ins w:id="860" w:author="Laure Halber" w:date="2023-08-10T11:49:00Z">
        <w:r w:rsidR="00DA664A">
          <w:rPr>
            <w:rFonts w:asciiTheme="minorBidi" w:hAnsiTheme="minorBidi" w:cstheme="minorBidi"/>
          </w:rPr>
          <w:t>Yit</w:t>
        </w:r>
      </w:ins>
      <w:del w:id="861" w:author="Laure Halber" w:date="2023-08-10T11:49:00Z">
        <w:r w:rsidRPr="0036181C" w:rsidDel="00DA664A">
          <w:rPr>
            <w:rFonts w:asciiTheme="minorBidi" w:hAnsiTheme="minorBidi" w:cstheme="minorBidi"/>
          </w:rPr>
          <w:delText>Yit</w:delText>
        </w:r>
      </w:del>
      <w:ins w:id="862" w:author="Laure Halber" w:date="2023-08-10T11:49:00Z">
        <w:r w:rsidR="00DA664A">
          <w:rPr>
            <w:rFonts w:asciiTheme="minorBidi" w:hAnsiTheme="minorBidi" w:cstheme="minorBidi"/>
          </w:rPr>
          <w:t>s’</w:t>
        </w:r>
      </w:ins>
      <w:del w:id="863" w:author="Laure Halber" w:date="2023-08-10T11:49:00Z">
        <w:r w:rsidRPr="0036181C" w:rsidDel="00DA664A">
          <w:rPr>
            <w:rFonts w:asciiTheme="minorBidi" w:hAnsiTheme="minorBidi" w:cstheme="minorBidi"/>
          </w:rPr>
          <w:delText>z</w:delText>
        </w:r>
      </w:del>
      <w:r w:rsidRPr="0036181C">
        <w:rPr>
          <w:rFonts w:asciiTheme="minorBidi" w:hAnsiTheme="minorBidi" w:cstheme="minorBidi"/>
        </w:rPr>
        <w:t>hak le Professeur »</w:t>
      </w:r>
      <w:ins w:id="864" w:author="Laure Halber" w:date="2023-08-11T11:19:00Z">
        <w:r w:rsidR="00A67E86">
          <w:rPr>
            <w:rFonts w:asciiTheme="minorBidi" w:hAnsiTheme="minorBidi" w:cstheme="minorBidi"/>
          </w:rPr>
          <w:t>,</w:t>
        </w:r>
      </w:ins>
      <w:del w:id="865" w:author="Laure Halber" w:date="2023-08-11T11:19:00Z">
        <w:r w:rsidRPr="0036181C" w:rsidDel="00A67E86">
          <w:rPr>
            <w:rFonts w:asciiTheme="minorBidi" w:hAnsiTheme="minorBidi" w:cstheme="minorBidi"/>
          </w:rPr>
          <w:delText>)</w:delText>
        </w:r>
      </w:del>
      <w:r w:rsidRPr="0036181C">
        <w:rPr>
          <w:rFonts w:asciiTheme="minorBidi" w:hAnsiTheme="minorBidi" w:cstheme="minorBidi"/>
        </w:rPr>
        <w:t xml:space="preserve"> </w:t>
      </w:r>
      <w:ins w:id="866" w:author="Laure Halber" w:date="2023-08-11T11:20:00Z">
        <w:r w:rsidR="00743DE8">
          <w:rPr>
            <w:rFonts w:asciiTheme="minorBidi" w:hAnsiTheme="minorBidi" w:cstheme="minorBidi"/>
          </w:rPr>
          <w:t>r</w:t>
        </w:r>
      </w:ins>
      <w:del w:id="867" w:author="Laure Halber" w:date="2023-08-11T11:20:00Z">
        <w:r w:rsidRPr="0036181C" w:rsidDel="00743DE8">
          <w:rPr>
            <w:rFonts w:asciiTheme="minorBidi" w:hAnsiTheme="minorBidi" w:cstheme="minorBidi"/>
          </w:rPr>
          <w:delText>a r</w:delText>
        </w:r>
      </w:del>
      <w:r w:rsidRPr="0036181C">
        <w:rPr>
          <w:rFonts w:asciiTheme="minorBidi" w:hAnsiTheme="minorBidi" w:cstheme="minorBidi"/>
        </w:rPr>
        <w:t>eçu</w:t>
      </w:r>
      <w:ins w:id="868" w:author="Laure Halber" w:date="2023-08-11T11:21:00Z">
        <w:r w:rsidR="00743DE8">
          <w:rPr>
            <w:rFonts w:asciiTheme="minorBidi" w:hAnsiTheme="minorBidi" w:cstheme="minorBidi"/>
          </w:rPr>
          <w:t>t</w:t>
        </w:r>
      </w:ins>
      <w:r w:rsidRPr="0036181C">
        <w:rPr>
          <w:rFonts w:asciiTheme="minorBidi" w:hAnsiTheme="minorBidi" w:cstheme="minorBidi"/>
        </w:rPr>
        <w:t xml:space="preserve"> cet</w:t>
      </w:r>
      <w:ins w:id="869" w:author="Laure Halber" w:date="2023-08-11T11:21:00Z">
        <w:r w:rsidR="002758E2">
          <w:rPr>
            <w:rFonts w:asciiTheme="minorBidi" w:hAnsiTheme="minorBidi" w:cstheme="minorBidi"/>
          </w:rPr>
          <w:t>te</w:t>
        </w:r>
      </w:ins>
      <w:r w:rsidRPr="0036181C">
        <w:rPr>
          <w:rFonts w:asciiTheme="minorBidi" w:hAnsiTheme="minorBidi" w:cstheme="minorBidi"/>
        </w:rPr>
        <w:t xml:space="preserve"> </w:t>
      </w:r>
      <w:r w:rsidRPr="0036181C">
        <w:rPr>
          <w:rFonts w:asciiTheme="minorBidi" w:hAnsiTheme="minorBidi" w:cstheme="minorBidi"/>
          <w:i/>
        </w:rPr>
        <w:t xml:space="preserve">Orit </w:t>
      </w:r>
      <w:r w:rsidRPr="0036181C">
        <w:rPr>
          <w:rFonts w:asciiTheme="minorBidi" w:hAnsiTheme="minorBidi" w:cstheme="minorBidi"/>
        </w:rPr>
        <w:t xml:space="preserve">de son père. Au début des années 1980, le </w:t>
      </w:r>
      <w:r w:rsidRPr="0036181C">
        <w:rPr>
          <w:rFonts w:asciiTheme="minorBidi" w:hAnsiTheme="minorBidi" w:cstheme="minorBidi"/>
          <w:i/>
        </w:rPr>
        <w:t>Kes</w:t>
      </w:r>
      <w:r w:rsidRPr="0036181C">
        <w:rPr>
          <w:rFonts w:asciiTheme="minorBidi" w:hAnsiTheme="minorBidi" w:cstheme="minorBidi"/>
        </w:rPr>
        <w:t xml:space="preserve"> et sa famille quit</w:t>
      </w:r>
      <w:ins w:id="870" w:author="Laure Halber" w:date="2023-08-07T16:58:00Z">
        <w:r w:rsidR="00965CD5" w:rsidRPr="0036181C">
          <w:rPr>
            <w:rFonts w:asciiTheme="minorBidi" w:hAnsiTheme="minorBidi" w:cstheme="minorBidi"/>
          </w:rPr>
          <w:t>tèrent</w:t>
        </w:r>
      </w:ins>
      <w:del w:id="871" w:author="Laure Halber" w:date="2023-08-07T16:58:00Z">
        <w:r w:rsidRPr="0036181C" w:rsidDel="00965CD5">
          <w:rPr>
            <w:rFonts w:asciiTheme="minorBidi" w:hAnsiTheme="minorBidi" w:cstheme="minorBidi"/>
          </w:rPr>
          <w:delText>tent</w:delText>
        </w:r>
      </w:del>
      <w:r w:rsidRPr="0036181C">
        <w:rPr>
          <w:rFonts w:asciiTheme="minorBidi" w:hAnsiTheme="minorBidi" w:cstheme="minorBidi"/>
        </w:rPr>
        <w:t xml:space="preserve"> l’Éthiopie pour entreprendre un long et périlleux voyage en Israël, via le Soudan, en emportant l</w:t>
      </w:r>
      <w:ins w:id="872" w:author="Laure Halber" w:date="2023-08-11T11:21:00Z">
        <w:r w:rsidR="002758E2">
          <w:rPr>
            <w:rFonts w:asciiTheme="minorBidi" w:hAnsiTheme="minorBidi" w:cstheme="minorBidi"/>
          </w:rPr>
          <w:t>a</w:t>
        </w:r>
      </w:ins>
      <w:del w:id="873" w:author="Laure Halber" w:date="2023-08-11T11:21:00Z">
        <w:r w:rsidRPr="0036181C" w:rsidDel="002758E2">
          <w:rPr>
            <w:rFonts w:asciiTheme="minorBidi" w:hAnsiTheme="minorBidi" w:cstheme="minorBidi"/>
          </w:rPr>
          <w:delText>e</w:delText>
        </w:r>
      </w:del>
      <w:r w:rsidRPr="0036181C">
        <w:rPr>
          <w:rFonts w:asciiTheme="minorBidi" w:hAnsiTheme="minorBidi" w:cstheme="minorBidi"/>
        </w:rPr>
        <w:t xml:space="preserve"> précieu</w:t>
      </w:r>
      <w:ins w:id="874" w:author="Laure Halber" w:date="2023-08-11T11:22:00Z">
        <w:r w:rsidR="002758E2">
          <w:rPr>
            <w:rFonts w:asciiTheme="minorBidi" w:hAnsiTheme="minorBidi" w:cstheme="minorBidi"/>
          </w:rPr>
          <w:t>se</w:t>
        </w:r>
      </w:ins>
      <w:del w:id="875" w:author="Laure Halber" w:date="2023-08-11T11:22:00Z">
        <w:r w:rsidRPr="0036181C" w:rsidDel="002758E2">
          <w:rPr>
            <w:rFonts w:asciiTheme="minorBidi" w:hAnsiTheme="minorBidi" w:cstheme="minorBidi"/>
          </w:rPr>
          <w:delText>x</w:delText>
        </w:r>
      </w:del>
      <w:r w:rsidRPr="0036181C">
        <w:rPr>
          <w:rFonts w:asciiTheme="minorBidi" w:hAnsiTheme="minorBidi" w:cstheme="minorBidi"/>
        </w:rPr>
        <w:t xml:space="preserve"> </w:t>
      </w:r>
      <w:r w:rsidRPr="0036181C">
        <w:rPr>
          <w:rFonts w:asciiTheme="minorBidi" w:hAnsiTheme="minorBidi" w:cstheme="minorBidi"/>
          <w:i/>
        </w:rPr>
        <w:t>Orit</w:t>
      </w:r>
      <w:r w:rsidRPr="0036181C">
        <w:rPr>
          <w:rFonts w:asciiTheme="minorBidi" w:hAnsiTheme="minorBidi" w:cstheme="minorBidi"/>
        </w:rPr>
        <w:t xml:space="preserve">. </w:t>
      </w:r>
      <w:ins w:id="876" w:author="Laure Halber" w:date="2023-08-07T16:58:00Z">
        <w:r w:rsidR="004949DC" w:rsidRPr="0036181C">
          <w:rPr>
            <w:rFonts w:asciiTheme="minorBidi" w:hAnsiTheme="minorBidi" w:cstheme="minorBidi"/>
          </w:rPr>
          <w:t xml:space="preserve">Cette </w:t>
        </w:r>
      </w:ins>
      <w:del w:id="877" w:author="Laure Halber" w:date="2023-08-07T16:58:00Z">
        <w:r w:rsidRPr="0036181C" w:rsidDel="004949DC">
          <w:rPr>
            <w:rFonts w:asciiTheme="minorBidi" w:hAnsiTheme="minorBidi" w:cstheme="minorBidi"/>
          </w:rPr>
          <w:delText xml:space="preserve">La </w:delText>
        </w:r>
      </w:del>
      <w:r w:rsidRPr="0036181C">
        <w:rPr>
          <w:rFonts w:asciiTheme="minorBidi" w:hAnsiTheme="minorBidi" w:cstheme="minorBidi"/>
        </w:rPr>
        <w:t xml:space="preserve">famille </w:t>
      </w:r>
      <w:ins w:id="878" w:author="Laure Halber" w:date="2023-08-07T16:59:00Z">
        <w:r w:rsidR="00374D64" w:rsidRPr="0036181C">
          <w:rPr>
            <w:rFonts w:asciiTheme="minorBidi" w:hAnsiTheme="minorBidi" w:cstheme="minorBidi"/>
          </w:rPr>
          <w:t>a fait</w:t>
        </w:r>
      </w:ins>
      <w:ins w:id="879" w:author="Laure Halber" w:date="2023-08-07T16:58:00Z">
        <w:r w:rsidR="004949DC" w:rsidRPr="0036181C">
          <w:rPr>
            <w:rFonts w:asciiTheme="minorBidi" w:hAnsiTheme="minorBidi" w:cstheme="minorBidi"/>
          </w:rPr>
          <w:t xml:space="preserve"> </w:t>
        </w:r>
      </w:ins>
      <w:del w:id="880" w:author="Laure Halber" w:date="2023-08-07T16:58:00Z">
        <w:r w:rsidRPr="0036181C" w:rsidDel="004949DC">
          <w:rPr>
            <w:rFonts w:asciiTheme="minorBidi" w:hAnsiTheme="minorBidi" w:cstheme="minorBidi"/>
          </w:rPr>
          <w:delText xml:space="preserve">a fait </w:delText>
        </w:r>
      </w:del>
      <w:r w:rsidRPr="0036181C">
        <w:rPr>
          <w:rFonts w:asciiTheme="minorBidi" w:hAnsiTheme="minorBidi" w:cstheme="minorBidi"/>
        </w:rPr>
        <w:t>don de l’</w:t>
      </w:r>
      <w:r w:rsidRPr="0036181C">
        <w:rPr>
          <w:rFonts w:asciiTheme="minorBidi" w:hAnsiTheme="minorBidi" w:cstheme="minorBidi"/>
          <w:i/>
        </w:rPr>
        <w:t>Orit</w:t>
      </w:r>
      <w:r w:rsidRPr="0036181C">
        <w:rPr>
          <w:rFonts w:asciiTheme="minorBidi" w:hAnsiTheme="minorBidi" w:cstheme="minorBidi"/>
        </w:rPr>
        <w:t xml:space="preserve"> et de sa couverture colorée à la Bibliothèque </w:t>
      </w:r>
      <w:ins w:id="881" w:author="Laure Halber" w:date="2023-08-07T16:59:00Z">
        <w:r w:rsidR="00046BF0" w:rsidRPr="0036181C">
          <w:rPr>
            <w:rFonts w:asciiTheme="minorBidi" w:hAnsiTheme="minorBidi" w:cstheme="minorBidi"/>
          </w:rPr>
          <w:t>N</w:t>
        </w:r>
      </w:ins>
      <w:del w:id="882" w:author="Laure Halber" w:date="2023-08-07T16:59:00Z">
        <w:r w:rsidRPr="0036181C" w:rsidDel="00046BF0">
          <w:rPr>
            <w:rFonts w:asciiTheme="minorBidi" w:hAnsiTheme="minorBidi" w:cstheme="minorBidi"/>
          </w:rPr>
          <w:delText>n</w:delText>
        </w:r>
      </w:del>
      <w:r w:rsidRPr="0036181C">
        <w:rPr>
          <w:rFonts w:asciiTheme="minorBidi" w:hAnsiTheme="minorBidi" w:cstheme="minorBidi"/>
        </w:rPr>
        <w:t>ationale d’Israël en 2016, et re</w:t>
      </w:r>
      <w:ins w:id="883" w:author="Laure Halber" w:date="2023-08-07T16:59:00Z">
        <w:r w:rsidR="00374D64" w:rsidRPr="0036181C">
          <w:rPr>
            <w:rFonts w:asciiTheme="minorBidi" w:hAnsiTheme="minorBidi" w:cstheme="minorBidi"/>
          </w:rPr>
          <w:t>vient</w:t>
        </w:r>
      </w:ins>
      <w:del w:id="884" w:author="Laure Halber" w:date="2023-08-07T16:59:00Z">
        <w:r w:rsidRPr="0036181C" w:rsidDel="00374D64">
          <w:rPr>
            <w:rFonts w:asciiTheme="minorBidi" w:hAnsiTheme="minorBidi" w:cstheme="minorBidi"/>
          </w:rPr>
          <w:delText>tourne</w:delText>
        </w:r>
      </w:del>
      <w:r w:rsidRPr="0036181C">
        <w:rPr>
          <w:rFonts w:asciiTheme="minorBidi" w:hAnsiTheme="minorBidi" w:cstheme="minorBidi"/>
        </w:rPr>
        <w:t xml:space="preserve"> </w:t>
      </w:r>
      <w:ins w:id="885" w:author="Laure Halber" w:date="2023-08-07T16:59:00Z">
        <w:r w:rsidR="00374D64" w:rsidRPr="0036181C">
          <w:rPr>
            <w:rFonts w:asciiTheme="minorBidi" w:hAnsiTheme="minorBidi" w:cstheme="minorBidi"/>
          </w:rPr>
          <w:t xml:space="preserve">régulièrement </w:t>
        </w:r>
      </w:ins>
      <w:del w:id="886" w:author="Laure Halber" w:date="2023-08-07T16:59:00Z">
        <w:r w:rsidRPr="0036181C" w:rsidDel="00374D64">
          <w:rPr>
            <w:rFonts w:asciiTheme="minorBidi" w:hAnsiTheme="minorBidi" w:cstheme="minorBidi"/>
          </w:rPr>
          <w:delText xml:space="preserve">périodiquement </w:delText>
        </w:r>
      </w:del>
      <w:r w:rsidRPr="0036181C">
        <w:rPr>
          <w:rFonts w:asciiTheme="minorBidi" w:hAnsiTheme="minorBidi" w:cstheme="minorBidi"/>
        </w:rPr>
        <w:t xml:space="preserve">à la Bibliothèque pour </w:t>
      </w:r>
      <w:ins w:id="887" w:author="Laure Halber" w:date="2023-08-11T11:17:00Z">
        <w:r w:rsidR="00CA766D">
          <w:rPr>
            <w:rFonts w:asciiTheme="minorBidi" w:hAnsiTheme="minorBidi" w:cstheme="minorBidi"/>
          </w:rPr>
          <w:t xml:space="preserve">lire </w:t>
        </w:r>
      </w:ins>
      <w:del w:id="888" w:author="Laure Halber" w:date="2023-08-11T11:17:00Z">
        <w:r w:rsidRPr="0036181C" w:rsidDel="00CA766D">
          <w:rPr>
            <w:rFonts w:asciiTheme="minorBidi" w:hAnsiTheme="minorBidi" w:cstheme="minorBidi"/>
          </w:rPr>
          <w:delText xml:space="preserve">réciter </w:delText>
        </w:r>
      </w:del>
      <w:ins w:id="889" w:author="Laure Halber" w:date="2023-08-07T16:59:00Z">
        <w:r w:rsidR="00374D64" w:rsidRPr="0036181C">
          <w:rPr>
            <w:rFonts w:asciiTheme="minorBidi" w:hAnsiTheme="minorBidi" w:cstheme="minorBidi"/>
          </w:rPr>
          <w:t>d</w:t>
        </w:r>
      </w:ins>
      <w:del w:id="890" w:author="Laure Halber" w:date="2023-08-07T16:59:00Z">
        <w:r w:rsidRPr="0036181C" w:rsidDel="00374D64">
          <w:rPr>
            <w:rFonts w:asciiTheme="minorBidi" w:hAnsiTheme="minorBidi" w:cstheme="minorBidi"/>
          </w:rPr>
          <w:delText>l</w:delText>
        </w:r>
      </w:del>
      <w:r w:rsidRPr="0036181C">
        <w:rPr>
          <w:rFonts w:asciiTheme="minorBidi" w:hAnsiTheme="minorBidi" w:cstheme="minorBidi"/>
        </w:rPr>
        <w:t xml:space="preserve">es </w:t>
      </w:r>
      <w:ins w:id="891" w:author="Laure Halber" w:date="2023-08-07T16:59:00Z">
        <w:r w:rsidR="00374D64" w:rsidRPr="0036181C">
          <w:rPr>
            <w:rFonts w:asciiTheme="minorBidi" w:hAnsiTheme="minorBidi" w:cstheme="minorBidi"/>
          </w:rPr>
          <w:t>passage</w:t>
        </w:r>
      </w:ins>
      <w:ins w:id="892" w:author="Laure Halber" w:date="2023-08-11T11:17:00Z">
        <w:r w:rsidR="002A7D4A">
          <w:rPr>
            <w:rFonts w:asciiTheme="minorBidi" w:hAnsiTheme="minorBidi" w:cstheme="minorBidi"/>
          </w:rPr>
          <w:t>s</w:t>
        </w:r>
      </w:ins>
      <w:ins w:id="893" w:author="Laure Halber" w:date="2023-08-07T16:59:00Z">
        <w:r w:rsidR="00374D64" w:rsidRPr="0036181C">
          <w:rPr>
            <w:rFonts w:asciiTheme="minorBidi" w:hAnsiTheme="minorBidi" w:cstheme="minorBidi"/>
          </w:rPr>
          <w:t xml:space="preserve"> des </w:t>
        </w:r>
      </w:ins>
      <w:r w:rsidRPr="0036181C">
        <w:rPr>
          <w:rFonts w:asciiTheme="minorBidi" w:hAnsiTheme="minorBidi" w:cstheme="minorBidi"/>
        </w:rPr>
        <w:t>textes sacrés. </w:t>
      </w:r>
    </w:p>
    <w:p w14:paraId="42E26DB5" w14:textId="2BADE454" w:rsidR="00096D81" w:rsidRPr="00461E8E" w:rsidRDefault="00461E8E">
      <w:pPr>
        <w:spacing w:line="360" w:lineRule="auto"/>
        <w:jc w:val="both"/>
        <w:rPr>
          <w:rPrChange w:id="894" w:author="Laure Halber" w:date="2023-08-14T12:00:00Z">
            <w:rPr>
              <w:rFonts w:asciiTheme="minorBidi" w:eastAsia="Calibri" w:hAnsiTheme="minorBidi" w:cstheme="minorBidi"/>
            </w:rPr>
          </w:rPrChange>
        </w:rPr>
        <w:pPrChange w:id="895" w:author="Laure Halber" w:date="2023-08-14T12:00:00Z">
          <w:pPr>
            <w:spacing w:before="240" w:line="360" w:lineRule="auto"/>
            <w:jc w:val="both"/>
          </w:pPr>
        </w:pPrChange>
      </w:pPr>
      <w:bookmarkStart w:id="896" w:name="_Hlk142906596"/>
      <w:ins w:id="897" w:author="Laure Halber" w:date="2023-08-14T12:00:00Z">
        <w:r w:rsidRPr="00330D28">
          <w:rPr>
            <w:rFonts w:asciiTheme="minorBidi" w:hAnsiTheme="minorBidi"/>
          </w:rPr>
          <w:t>L</w:t>
        </w:r>
        <w:r>
          <w:rPr>
            <w:rFonts w:asciiTheme="minorBidi" w:hAnsiTheme="minorBidi"/>
          </w:rPr>
          <w:t>’</w:t>
        </w:r>
        <w:r w:rsidRPr="00461E8E">
          <w:rPr>
            <w:rFonts w:asciiTheme="minorBidi" w:hAnsiTheme="minorBidi"/>
            <w:i/>
            <w:iCs/>
            <w:rPrChange w:id="898" w:author="Laure Halber" w:date="2023-08-14T12:00:00Z">
              <w:rPr>
                <w:rFonts w:asciiTheme="minorBidi" w:hAnsiTheme="minorBidi"/>
              </w:rPr>
            </w:rPrChange>
          </w:rPr>
          <w:t xml:space="preserve">Orit </w:t>
        </w:r>
        <w:r w:rsidRPr="00330D28">
          <w:rPr>
            <w:rFonts w:asciiTheme="minorBidi" w:hAnsiTheme="minorBidi"/>
          </w:rPr>
          <w:t xml:space="preserve">est </w:t>
        </w:r>
        <w:r>
          <w:rPr>
            <w:rFonts w:asciiTheme="minorBidi" w:hAnsiTheme="minorBidi"/>
          </w:rPr>
          <w:t xml:space="preserve">écrite </w:t>
        </w:r>
        <w:r w:rsidRPr="00330D28">
          <w:rPr>
            <w:rFonts w:asciiTheme="minorBidi" w:hAnsiTheme="minorBidi"/>
          </w:rPr>
          <w:t xml:space="preserve">sur un parchemin dans une langue sémitique appelée </w:t>
        </w:r>
        <w:r>
          <w:rPr>
            <w:rFonts w:asciiTheme="minorBidi" w:hAnsiTheme="minorBidi"/>
          </w:rPr>
          <w:t>« </w:t>
        </w:r>
        <w:r w:rsidRPr="00330D28">
          <w:rPr>
            <w:rFonts w:asciiTheme="minorBidi" w:hAnsiTheme="minorBidi"/>
          </w:rPr>
          <w:t>Ge'ez</w:t>
        </w:r>
        <w:r>
          <w:rPr>
            <w:rFonts w:asciiTheme="minorBidi" w:hAnsiTheme="minorBidi"/>
          </w:rPr>
          <w:t> »</w:t>
        </w:r>
        <w:r w:rsidRPr="00330D28">
          <w:rPr>
            <w:rFonts w:asciiTheme="minorBidi" w:hAnsiTheme="minorBidi"/>
          </w:rPr>
          <w:t xml:space="preserve">, </w:t>
        </w:r>
      </w:ins>
      <w:ins w:id="899" w:author="Laure Halber" w:date="2023-08-14T12:28:00Z">
        <w:r w:rsidR="00F51E80">
          <w:rPr>
            <w:rFonts w:asciiTheme="minorBidi" w:hAnsiTheme="minorBidi"/>
          </w:rPr>
          <w:t xml:space="preserve">qui est </w:t>
        </w:r>
      </w:ins>
      <w:ins w:id="900" w:author="Laure Halber" w:date="2023-08-14T12:00:00Z">
        <w:r w:rsidRPr="00330D28">
          <w:rPr>
            <w:rFonts w:asciiTheme="minorBidi" w:hAnsiTheme="minorBidi"/>
          </w:rPr>
          <w:t>considérée comme sacrée p</w:t>
        </w:r>
      </w:ins>
      <w:ins w:id="901" w:author="Laure Halber" w:date="2023-08-14T12:16:00Z">
        <w:r w:rsidR="00EC6B7A">
          <w:rPr>
            <w:rFonts w:asciiTheme="minorBidi" w:hAnsiTheme="minorBidi"/>
          </w:rPr>
          <w:t>a</w:t>
        </w:r>
      </w:ins>
      <w:ins w:id="902" w:author="Laure Halber" w:date="2023-08-14T12:17:00Z">
        <w:r w:rsidR="00EC6B7A">
          <w:rPr>
            <w:rFonts w:asciiTheme="minorBidi" w:hAnsiTheme="minorBidi"/>
          </w:rPr>
          <w:t>r</w:t>
        </w:r>
      </w:ins>
      <w:ins w:id="903" w:author="Laure Halber" w:date="2023-08-14T12:00:00Z">
        <w:r w:rsidRPr="00330D28">
          <w:rPr>
            <w:rFonts w:asciiTheme="minorBidi" w:hAnsiTheme="minorBidi"/>
          </w:rPr>
          <w:t xml:space="preserve"> les chrétiens et les Beta Israël (les Juifs d</w:t>
        </w:r>
        <w:r>
          <w:rPr>
            <w:rFonts w:asciiTheme="minorBidi" w:hAnsiTheme="minorBidi"/>
          </w:rPr>
          <w:t>’</w:t>
        </w:r>
        <w:r w:rsidRPr="00330D28">
          <w:rPr>
            <w:rFonts w:asciiTheme="minorBidi" w:hAnsiTheme="minorBidi"/>
          </w:rPr>
          <w:t>Éthiopie).</w:t>
        </w:r>
        <w:r>
          <w:t xml:space="preserve"> </w:t>
        </w:r>
      </w:ins>
      <w:del w:id="904" w:author="Laure Halber" w:date="2023-08-10T11:50:00Z">
        <w:r w:rsidR="003E2554" w:rsidRPr="003A6576" w:rsidDel="003A6576">
          <w:rPr>
            <w:rFonts w:asciiTheme="minorBidi" w:hAnsiTheme="minorBidi" w:cstheme="minorBidi"/>
          </w:rPr>
          <w:delText>R</w:delText>
        </w:r>
      </w:del>
      <w:del w:id="905" w:author="Laure Halber" w:date="2023-08-14T12:00:00Z">
        <w:r w:rsidR="003E2554" w:rsidRPr="003A6576" w:rsidDel="00461E8E">
          <w:rPr>
            <w:rFonts w:asciiTheme="minorBidi" w:hAnsiTheme="minorBidi" w:cstheme="minorBidi"/>
          </w:rPr>
          <w:delText xml:space="preserve">édigé </w:delText>
        </w:r>
        <w:r w:rsidR="003E2554" w:rsidRPr="0036181C" w:rsidDel="00461E8E">
          <w:rPr>
            <w:rFonts w:asciiTheme="minorBidi" w:hAnsiTheme="minorBidi" w:cstheme="minorBidi"/>
          </w:rPr>
          <w:delText xml:space="preserve">sur parchemin </w:delText>
        </w:r>
      </w:del>
      <w:del w:id="906" w:author="Laure Halber" w:date="2023-08-10T11:52:00Z">
        <w:r w:rsidR="003E2554" w:rsidRPr="0036181C" w:rsidDel="0013045D">
          <w:rPr>
            <w:rFonts w:asciiTheme="minorBidi" w:hAnsiTheme="minorBidi" w:cstheme="minorBidi"/>
          </w:rPr>
          <w:delText xml:space="preserve">en Ge’ez, </w:delText>
        </w:r>
      </w:del>
      <w:del w:id="907" w:author="Laure Halber" w:date="2023-08-14T12:00:00Z">
        <w:r w:rsidR="003E2554" w:rsidRPr="0036181C" w:rsidDel="00461E8E">
          <w:rPr>
            <w:rFonts w:asciiTheme="minorBidi" w:hAnsiTheme="minorBidi" w:cstheme="minorBidi"/>
          </w:rPr>
          <w:delText xml:space="preserve">une langue sémitique sacrée pour les </w:delText>
        </w:r>
      </w:del>
      <w:del w:id="908" w:author="Laure Halber" w:date="2023-08-13T18:34:00Z">
        <w:r w:rsidR="003E2554" w:rsidRPr="0036181C" w:rsidDel="00D76D8D">
          <w:rPr>
            <w:rFonts w:asciiTheme="minorBidi" w:hAnsiTheme="minorBidi" w:cstheme="minorBidi"/>
          </w:rPr>
          <w:delText>C</w:delText>
        </w:r>
      </w:del>
      <w:del w:id="909" w:author="Laure Halber" w:date="2023-08-14T12:00:00Z">
        <w:r w:rsidR="003E2554" w:rsidRPr="0036181C" w:rsidDel="00461E8E">
          <w:rPr>
            <w:rFonts w:asciiTheme="minorBidi" w:hAnsiTheme="minorBidi" w:cstheme="minorBidi"/>
          </w:rPr>
          <w:delText xml:space="preserve">hrétiens et les </w:delText>
        </w:r>
        <w:r w:rsidR="003E2554" w:rsidRPr="00A67E86" w:rsidDel="00461E8E">
          <w:rPr>
            <w:rFonts w:asciiTheme="minorBidi" w:hAnsiTheme="minorBidi" w:cstheme="minorBidi"/>
            <w:i/>
            <w:iCs/>
            <w:rPrChange w:id="910" w:author="Laure Halber" w:date="2023-08-11T11:18:00Z">
              <w:rPr>
                <w:rFonts w:asciiTheme="minorBidi" w:hAnsiTheme="minorBidi" w:cstheme="minorBidi"/>
              </w:rPr>
            </w:rPrChange>
          </w:rPr>
          <w:delText>Beta Isra</w:delText>
        </w:r>
      </w:del>
      <w:del w:id="911" w:author="Laure Halber" w:date="2023-08-14T11:55:00Z">
        <w:r w:rsidR="003E2554" w:rsidRPr="00A67E86" w:rsidDel="00461E8E">
          <w:rPr>
            <w:rFonts w:asciiTheme="minorBidi" w:hAnsiTheme="minorBidi" w:cstheme="minorBidi"/>
            <w:i/>
            <w:iCs/>
            <w:rPrChange w:id="912" w:author="Laure Halber" w:date="2023-08-11T11:18:00Z">
              <w:rPr>
                <w:rFonts w:asciiTheme="minorBidi" w:hAnsiTheme="minorBidi" w:cstheme="minorBidi"/>
              </w:rPr>
            </w:rPrChange>
          </w:rPr>
          <w:delText>ë</w:delText>
        </w:r>
      </w:del>
      <w:del w:id="913" w:author="Laure Halber" w:date="2023-08-14T12:00:00Z">
        <w:r w:rsidR="003E2554" w:rsidRPr="00A67E86" w:rsidDel="00461E8E">
          <w:rPr>
            <w:rFonts w:asciiTheme="minorBidi" w:hAnsiTheme="minorBidi" w:cstheme="minorBidi"/>
            <w:i/>
            <w:iCs/>
            <w:rPrChange w:id="914" w:author="Laure Halber" w:date="2023-08-11T11:18:00Z">
              <w:rPr>
                <w:rFonts w:asciiTheme="minorBidi" w:hAnsiTheme="minorBidi" w:cstheme="minorBidi"/>
              </w:rPr>
            </w:rPrChange>
          </w:rPr>
          <w:delText>l</w:delText>
        </w:r>
        <w:r w:rsidR="003E2554" w:rsidRPr="0036181C" w:rsidDel="00461E8E">
          <w:rPr>
            <w:rFonts w:asciiTheme="minorBidi" w:hAnsiTheme="minorBidi" w:cstheme="minorBidi"/>
          </w:rPr>
          <w:delText xml:space="preserve">, </w:delText>
        </w:r>
      </w:del>
      <w:bookmarkEnd w:id="896"/>
      <w:ins w:id="915" w:author="Laure Halber" w:date="2023-08-10T11:52:00Z">
        <w:r w:rsidR="0013045D">
          <w:rPr>
            <w:rFonts w:asciiTheme="minorBidi" w:hAnsiTheme="minorBidi" w:cstheme="minorBidi"/>
          </w:rPr>
          <w:t>L</w:t>
        </w:r>
      </w:ins>
      <w:del w:id="916" w:author="Laure Halber" w:date="2023-08-10T11:52:00Z">
        <w:r w:rsidR="003E2554" w:rsidRPr="0036181C" w:rsidDel="0013045D">
          <w:rPr>
            <w:rFonts w:asciiTheme="minorBidi" w:hAnsiTheme="minorBidi" w:cstheme="minorBidi"/>
          </w:rPr>
          <w:delText>l</w:delText>
        </w:r>
      </w:del>
      <w:r w:rsidR="003E2554" w:rsidRPr="0036181C">
        <w:rPr>
          <w:rFonts w:asciiTheme="minorBidi" w:hAnsiTheme="minorBidi" w:cstheme="minorBidi"/>
        </w:rPr>
        <w:t>’</w:t>
      </w:r>
      <w:r w:rsidR="003E2554" w:rsidRPr="0036181C">
        <w:rPr>
          <w:rFonts w:asciiTheme="minorBidi" w:hAnsiTheme="minorBidi" w:cstheme="minorBidi"/>
          <w:i/>
        </w:rPr>
        <w:t>Orit</w:t>
      </w:r>
      <w:r w:rsidR="003E2554" w:rsidRPr="0036181C">
        <w:rPr>
          <w:rFonts w:asciiTheme="minorBidi" w:hAnsiTheme="minorBidi" w:cstheme="minorBidi"/>
        </w:rPr>
        <w:t xml:space="preserve"> </w:t>
      </w:r>
      <w:ins w:id="917" w:author="Laure Halber" w:date="2023-08-07T17:00:00Z">
        <w:r w:rsidR="00B43D13" w:rsidRPr="0036181C">
          <w:rPr>
            <w:rFonts w:asciiTheme="minorBidi" w:hAnsiTheme="minorBidi" w:cstheme="minorBidi"/>
          </w:rPr>
          <w:t xml:space="preserve">contient </w:t>
        </w:r>
      </w:ins>
      <w:del w:id="918" w:author="Laure Halber" w:date="2023-08-07T17:00:00Z">
        <w:r w:rsidR="003E2554" w:rsidRPr="0036181C" w:rsidDel="00B43D13">
          <w:rPr>
            <w:rFonts w:asciiTheme="minorBidi" w:hAnsiTheme="minorBidi" w:cstheme="minorBidi"/>
          </w:rPr>
          <w:delText xml:space="preserve">englobe </w:delText>
        </w:r>
      </w:del>
      <w:r w:rsidR="003E2554" w:rsidRPr="0036181C">
        <w:rPr>
          <w:rFonts w:asciiTheme="minorBidi" w:hAnsiTheme="minorBidi" w:cstheme="minorBidi"/>
        </w:rPr>
        <w:t xml:space="preserve">la Torah et les Livres de Josué, </w:t>
      </w:r>
      <w:ins w:id="919" w:author="Laure Halber" w:date="2023-08-07T17:00:00Z">
        <w:r w:rsidR="002E77A9" w:rsidRPr="0036181C">
          <w:rPr>
            <w:rFonts w:asciiTheme="minorBidi" w:hAnsiTheme="minorBidi" w:cstheme="minorBidi"/>
          </w:rPr>
          <w:t xml:space="preserve">des </w:t>
        </w:r>
      </w:ins>
      <w:r w:rsidR="003E2554" w:rsidRPr="0036181C">
        <w:rPr>
          <w:rFonts w:asciiTheme="minorBidi" w:hAnsiTheme="minorBidi" w:cstheme="minorBidi"/>
        </w:rPr>
        <w:t xml:space="preserve">Juges et </w:t>
      </w:r>
      <w:ins w:id="920" w:author="Laure Halber" w:date="2023-08-07T17:00:00Z">
        <w:r w:rsidR="002E77A9" w:rsidRPr="0036181C">
          <w:rPr>
            <w:rFonts w:asciiTheme="minorBidi" w:hAnsiTheme="minorBidi" w:cstheme="minorBidi"/>
          </w:rPr>
          <w:t xml:space="preserve">de </w:t>
        </w:r>
      </w:ins>
      <w:r w:rsidR="003E2554" w:rsidRPr="0036181C">
        <w:rPr>
          <w:rFonts w:asciiTheme="minorBidi" w:hAnsiTheme="minorBidi" w:cstheme="minorBidi"/>
        </w:rPr>
        <w:t>Ruth. L’</w:t>
      </w:r>
      <w:r w:rsidR="003E2554" w:rsidRPr="0036181C">
        <w:rPr>
          <w:rFonts w:asciiTheme="minorBidi" w:hAnsiTheme="minorBidi" w:cstheme="minorBidi"/>
          <w:i/>
        </w:rPr>
        <w:t>Orit</w:t>
      </w:r>
      <w:r w:rsidR="003E2554" w:rsidRPr="0036181C">
        <w:rPr>
          <w:rFonts w:asciiTheme="minorBidi" w:hAnsiTheme="minorBidi" w:cstheme="minorBidi"/>
        </w:rPr>
        <w:t xml:space="preserve"> était traditionnellement conservé</w:t>
      </w:r>
      <w:ins w:id="921" w:author="Laure Halber" w:date="2023-08-11T11:22:00Z">
        <w:r w:rsidR="002758E2">
          <w:rPr>
            <w:rFonts w:asciiTheme="minorBidi" w:hAnsiTheme="minorBidi" w:cstheme="minorBidi"/>
          </w:rPr>
          <w:t>e</w:t>
        </w:r>
      </w:ins>
      <w:r w:rsidR="003E2554" w:rsidRPr="0036181C">
        <w:rPr>
          <w:rFonts w:asciiTheme="minorBidi" w:hAnsiTheme="minorBidi" w:cstheme="minorBidi"/>
        </w:rPr>
        <w:t xml:space="preserve"> dans la maison du </w:t>
      </w:r>
      <w:r w:rsidR="003E2554" w:rsidRPr="0036181C">
        <w:rPr>
          <w:rFonts w:asciiTheme="minorBidi" w:hAnsiTheme="minorBidi" w:cstheme="minorBidi"/>
          <w:i/>
        </w:rPr>
        <w:t>Kes,</w:t>
      </w:r>
      <w:r w:rsidR="003E2554" w:rsidRPr="0036181C">
        <w:rPr>
          <w:rFonts w:asciiTheme="minorBidi" w:hAnsiTheme="minorBidi" w:cstheme="minorBidi"/>
        </w:rPr>
        <w:t xml:space="preserve"> le prêtre de la communauté</w:t>
      </w:r>
      <w:ins w:id="922" w:author="Laure Halber" w:date="2023-08-10T11:54:00Z">
        <w:r w:rsidR="00702960">
          <w:rPr>
            <w:rFonts w:asciiTheme="minorBidi" w:hAnsiTheme="minorBidi" w:cstheme="minorBidi"/>
          </w:rPr>
          <w:t xml:space="preserve">. Ce dernier </w:t>
        </w:r>
      </w:ins>
      <w:del w:id="923" w:author="Laure Halber" w:date="2023-08-10T11:54:00Z">
        <w:r w:rsidR="003E2554" w:rsidRPr="0036181C" w:rsidDel="00702960">
          <w:rPr>
            <w:rFonts w:asciiTheme="minorBidi" w:hAnsiTheme="minorBidi" w:cstheme="minorBidi"/>
          </w:rPr>
          <w:delText xml:space="preserve">, </w:delText>
        </w:r>
      </w:del>
      <w:del w:id="924" w:author="Laure Halber" w:date="2023-08-10T11:55:00Z">
        <w:r w:rsidR="003E2554" w:rsidRPr="0036181C" w:rsidDel="00702960">
          <w:rPr>
            <w:rFonts w:asciiTheme="minorBidi" w:hAnsiTheme="minorBidi" w:cstheme="minorBidi"/>
          </w:rPr>
          <w:delText xml:space="preserve">qui </w:delText>
        </w:r>
      </w:del>
      <w:r w:rsidR="003E2554" w:rsidRPr="0036181C">
        <w:rPr>
          <w:rFonts w:asciiTheme="minorBidi" w:hAnsiTheme="minorBidi" w:cstheme="minorBidi"/>
        </w:rPr>
        <w:t xml:space="preserve">lisait </w:t>
      </w:r>
      <w:ins w:id="925" w:author="Laure Halber" w:date="2023-08-11T11:23:00Z">
        <w:r w:rsidR="002758E2">
          <w:rPr>
            <w:rFonts w:asciiTheme="minorBidi" w:hAnsiTheme="minorBidi" w:cstheme="minorBidi"/>
          </w:rPr>
          <w:t xml:space="preserve">publiquement </w:t>
        </w:r>
      </w:ins>
      <w:r w:rsidR="003E2554" w:rsidRPr="0036181C">
        <w:rPr>
          <w:rFonts w:asciiTheme="minorBidi" w:hAnsiTheme="minorBidi" w:cstheme="minorBidi"/>
        </w:rPr>
        <w:t xml:space="preserve">le manuscrit </w:t>
      </w:r>
      <w:del w:id="926" w:author="Laure Halber" w:date="2023-08-11T11:23:00Z">
        <w:r w:rsidR="003E2554" w:rsidRPr="0036181C" w:rsidDel="002758E2">
          <w:rPr>
            <w:rFonts w:asciiTheme="minorBidi" w:hAnsiTheme="minorBidi" w:cstheme="minorBidi"/>
          </w:rPr>
          <w:delText>devant toute la communauté</w:delText>
        </w:r>
      </w:del>
      <w:del w:id="927" w:author="Laure Halber" w:date="2023-08-07T17:00:00Z">
        <w:r w:rsidR="003E2554" w:rsidRPr="0036181C" w:rsidDel="00867964">
          <w:rPr>
            <w:rFonts w:asciiTheme="minorBidi" w:hAnsiTheme="minorBidi" w:cstheme="minorBidi"/>
          </w:rPr>
          <w:delText xml:space="preserve"> </w:delText>
        </w:r>
      </w:del>
      <w:ins w:id="928" w:author="Laure Halber" w:date="2023-08-07T17:00:00Z">
        <w:r w:rsidR="00867964" w:rsidRPr="0036181C">
          <w:rPr>
            <w:rFonts w:asciiTheme="minorBidi" w:hAnsiTheme="minorBidi" w:cstheme="minorBidi"/>
          </w:rPr>
          <w:t xml:space="preserve">lors </w:t>
        </w:r>
      </w:ins>
      <w:ins w:id="929" w:author="Laure Halber" w:date="2023-08-11T12:06:00Z">
        <w:r w:rsidR="00A00DD1">
          <w:rPr>
            <w:rFonts w:asciiTheme="minorBidi" w:hAnsiTheme="minorBidi" w:cstheme="minorBidi"/>
          </w:rPr>
          <w:t xml:space="preserve">de fêtes comme </w:t>
        </w:r>
      </w:ins>
      <w:del w:id="930" w:author="Laure Halber" w:date="2023-08-07T17:00:00Z">
        <w:r w:rsidR="003E2554" w:rsidRPr="0036181C" w:rsidDel="00867964">
          <w:rPr>
            <w:rFonts w:asciiTheme="minorBidi" w:hAnsiTheme="minorBidi" w:cstheme="minorBidi"/>
          </w:rPr>
          <w:delText>les jours fériés</w:delText>
        </w:r>
      </w:del>
      <w:del w:id="931" w:author="Laure Halber" w:date="2023-08-11T11:23:00Z">
        <w:r w:rsidR="003E2554" w:rsidRPr="0036181C" w:rsidDel="00CA7CB5">
          <w:rPr>
            <w:rFonts w:asciiTheme="minorBidi" w:hAnsiTheme="minorBidi" w:cstheme="minorBidi"/>
          </w:rPr>
          <w:delText xml:space="preserve">, </w:delText>
        </w:r>
      </w:del>
      <w:del w:id="932" w:author="Laure Halber" w:date="2023-08-07T17:00:00Z">
        <w:r w:rsidR="003E2554" w:rsidRPr="0036181C" w:rsidDel="00867964">
          <w:rPr>
            <w:rFonts w:asciiTheme="minorBidi" w:hAnsiTheme="minorBidi" w:cstheme="minorBidi"/>
          </w:rPr>
          <w:delText xml:space="preserve">comme </w:delText>
        </w:r>
      </w:del>
      <w:r w:rsidR="003E2554" w:rsidRPr="0036181C">
        <w:rPr>
          <w:rFonts w:asciiTheme="minorBidi" w:hAnsiTheme="minorBidi" w:cstheme="minorBidi"/>
        </w:rPr>
        <w:t>Ro</w:t>
      </w:r>
      <w:ins w:id="933" w:author="Laure Halber" w:date="2023-08-07T17:00:00Z">
        <w:r w:rsidR="00867964" w:rsidRPr="0036181C">
          <w:rPr>
            <w:rFonts w:asciiTheme="minorBidi" w:hAnsiTheme="minorBidi" w:cstheme="minorBidi"/>
          </w:rPr>
          <w:t>c</w:t>
        </w:r>
      </w:ins>
      <w:del w:id="934" w:author="Laure Halber" w:date="2023-08-07T17:00:00Z">
        <w:r w:rsidR="003E2554" w:rsidRPr="0036181C" w:rsidDel="00867964">
          <w:rPr>
            <w:rFonts w:asciiTheme="minorBidi" w:hAnsiTheme="minorBidi" w:cstheme="minorBidi"/>
          </w:rPr>
          <w:delText>s</w:delText>
        </w:r>
      </w:del>
      <w:r w:rsidR="003E2554" w:rsidRPr="0036181C">
        <w:rPr>
          <w:rFonts w:asciiTheme="minorBidi" w:hAnsiTheme="minorBidi" w:cstheme="minorBidi"/>
        </w:rPr>
        <w:t>h Ha</w:t>
      </w:r>
      <w:ins w:id="935" w:author="Laure Halber" w:date="2023-08-07T17:00:00Z">
        <w:r w:rsidR="00867964" w:rsidRPr="0036181C">
          <w:rPr>
            <w:rFonts w:asciiTheme="minorBidi" w:hAnsiTheme="minorBidi" w:cstheme="minorBidi"/>
          </w:rPr>
          <w:t>c</w:t>
        </w:r>
      </w:ins>
      <w:del w:id="936" w:author="Laure Halber" w:date="2023-08-07T17:00:00Z">
        <w:r w:rsidR="003E2554" w:rsidRPr="0036181C" w:rsidDel="00867964">
          <w:rPr>
            <w:rFonts w:asciiTheme="minorBidi" w:hAnsiTheme="minorBidi" w:cstheme="minorBidi"/>
          </w:rPr>
          <w:delText>s</w:delText>
        </w:r>
      </w:del>
      <w:r w:rsidR="003E2554" w:rsidRPr="0036181C">
        <w:rPr>
          <w:rFonts w:asciiTheme="minorBidi" w:hAnsiTheme="minorBidi" w:cstheme="minorBidi"/>
        </w:rPr>
        <w:t>hana</w:t>
      </w:r>
      <w:ins w:id="937" w:author="Laure Halber" w:date="2023-08-11T11:23:00Z">
        <w:r w:rsidR="00CA7CB5">
          <w:rPr>
            <w:rFonts w:asciiTheme="minorBidi" w:hAnsiTheme="minorBidi" w:cstheme="minorBidi"/>
          </w:rPr>
          <w:t>,</w:t>
        </w:r>
      </w:ins>
      <w:del w:id="938" w:author="Laure Halber" w:date="2023-08-07T17:00:00Z">
        <w:r w:rsidR="003E2554" w:rsidRPr="0036181C" w:rsidDel="00867964">
          <w:rPr>
            <w:rFonts w:asciiTheme="minorBidi" w:hAnsiTheme="minorBidi" w:cstheme="minorBidi"/>
          </w:rPr>
          <w:delText>h</w:delText>
        </w:r>
      </w:del>
      <w:r w:rsidR="003E2554" w:rsidRPr="0036181C">
        <w:rPr>
          <w:rFonts w:asciiTheme="minorBidi" w:hAnsiTheme="minorBidi" w:cstheme="minorBidi"/>
        </w:rPr>
        <w:t xml:space="preserve"> </w:t>
      </w:r>
      <w:del w:id="939" w:author="Laure Halber" w:date="2023-08-10T11:55:00Z">
        <w:r w:rsidR="003E2554" w:rsidRPr="0036181C" w:rsidDel="00702960">
          <w:rPr>
            <w:rFonts w:asciiTheme="minorBidi" w:hAnsiTheme="minorBidi" w:cstheme="minorBidi"/>
          </w:rPr>
          <w:delText>et</w:delText>
        </w:r>
      </w:del>
      <w:ins w:id="940" w:author="Laure Halber" w:date="2023-08-10T11:55:00Z">
        <w:r w:rsidR="00702960">
          <w:rPr>
            <w:rFonts w:asciiTheme="minorBidi" w:hAnsiTheme="minorBidi" w:cstheme="minorBidi"/>
          </w:rPr>
          <w:t>ou à l’occasion du</w:t>
        </w:r>
      </w:ins>
      <w:del w:id="941" w:author="Laure Halber" w:date="2023-08-10T11:55:00Z">
        <w:r w:rsidR="003E2554" w:rsidRPr="0036181C" w:rsidDel="00702960">
          <w:rPr>
            <w:rFonts w:asciiTheme="minorBidi" w:hAnsiTheme="minorBidi" w:cstheme="minorBidi"/>
          </w:rPr>
          <w:delText xml:space="preserve"> </w:delText>
        </w:r>
      </w:del>
      <w:ins w:id="942" w:author="Laure Halber" w:date="2023-08-07T17:00:00Z">
        <w:r w:rsidR="00867964" w:rsidRPr="0036181C">
          <w:rPr>
            <w:rFonts w:asciiTheme="minorBidi" w:hAnsiTheme="minorBidi" w:cstheme="minorBidi"/>
          </w:rPr>
          <w:t xml:space="preserve"> </w:t>
        </w:r>
      </w:ins>
      <w:r w:rsidR="003E2554" w:rsidRPr="0036181C">
        <w:rPr>
          <w:rFonts w:asciiTheme="minorBidi" w:hAnsiTheme="minorBidi" w:cstheme="minorBidi"/>
        </w:rPr>
        <w:t>Sigd</w:t>
      </w:r>
      <w:ins w:id="943" w:author="Laure Halber" w:date="2023-08-10T11:55:00Z">
        <w:r w:rsidR="00702960">
          <w:rPr>
            <w:rFonts w:asciiTheme="minorBidi" w:hAnsiTheme="minorBidi" w:cstheme="minorBidi"/>
          </w:rPr>
          <w:t xml:space="preserve">, </w:t>
        </w:r>
      </w:ins>
      <w:del w:id="944" w:author="Laure Halber" w:date="2023-08-10T11:55:00Z">
        <w:r w:rsidR="003E2554" w:rsidRPr="0036181C" w:rsidDel="00702960">
          <w:rPr>
            <w:rFonts w:asciiTheme="minorBidi" w:hAnsiTheme="minorBidi" w:cstheme="minorBidi"/>
          </w:rPr>
          <w:delText xml:space="preserve"> – </w:delText>
        </w:r>
      </w:del>
      <w:r w:rsidR="003E2554" w:rsidRPr="0036181C">
        <w:rPr>
          <w:rFonts w:asciiTheme="minorBidi" w:hAnsiTheme="minorBidi" w:cstheme="minorBidi"/>
        </w:rPr>
        <w:t xml:space="preserve">une fête </w:t>
      </w:r>
      <w:ins w:id="945" w:author="Laure Halber" w:date="2023-08-07T17:01:00Z">
        <w:r w:rsidR="00D55D76" w:rsidRPr="0036181C">
          <w:rPr>
            <w:rFonts w:asciiTheme="minorBidi" w:hAnsiTheme="minorBidi" w:cstheme="minorBidi"/>
          </w:rPr>
          <w:t xml:space="preserve">propre à </w:t>
        </w:r>
      </w:ins>
      <w:del w:id="946" w:author="Laure Halber" w:date="2023-08-07T17:01:00Z">
        <w:r w:rsidR="003E2554" w:rsidRPr="0036181C" w:rsidDel="00D55D76">
          <w:rPr>
            <w:rFonts w:asciiTheme="minorBidi" w:hAnsiTheme="minorBidi" w:cstheme="minorBidi"/>
          </w:rPr>
          <w:delText xml:space="preserve">distincte de </w:delText>
        </w:r>
      </w:del>
      <w:r w:rsidR="003E2554" w:rsidRPr="0036181C">
        <w:rPr>
          <w:rFonts w:asciiTheme="minorBidi" w:hAnsiTheme="minorBidi" w:cstheme="minorBidi"/>
        </w:rPr>
        <w:t>la communauté des</w:t>
      </w:r>
      <w:r w:rsidR="003E2554" w:rsidRPr="0036181C">
        <w:rPr>
          <w:rFonts w:asciiTheme="minorBidi" w:hAnsiTheme="minorBidi" w:cstheme="minorBidi"/>
          <w:i/>
          <w:iCs/>
        </w:rPr>
        <w:t xml:space="preserve"> Beta Israel</w:t>
      </w:r>
      <w:ins w:id="947" w:author="Laure Halber" w:date="2023-08-07T17:01:00Z">
        <w:r w:rsidR="00B43666" w:rsidRPr="0036181C">
          <w:rPr>
            <w:rFonts w:asciiTheme="minorBidi" w:hAnsiTheme="minorBidi" w:cstheme="minorBidi"/>
            <w:i/>
            <w:iCs/>
          </w:rPr>
          <w:t>,</w:t>
        </w:r>
      </w:ins>
      <w:r w:rsidR="003E2554" w:rsidRPr="0036181C">
        <w:rPr>
          <w:rFonts w:asciiTheme="minorBidi" w:hAnsiTheme="minorBidi" w:cstheme="minorBidi"/>
        </w:rPr>
        <w:t xml:space="preserve"> célébrée cinquante jours après Yom Kippour, qui marque le renouvellement de l’</w:t>
      </w:r>
      <w:ins w:id="948" w:author="Laure Halber" w:date="2023-08-07T17:01:00Z">
        <w:r w:rsidR="00B43666" w:rsidRPr="0036181C">
          <w:rPr>
            <w:rFonts w:asciiTheme="minorBidi" w:hAnsiTheme="minorBidi" w:cstheme="minorBidi"/>
          </w:rPr>
          <w:t>A</w:t>
        </w:r>
      </w:ins>
      <w:del w:id="949" w:author="Laure Halber" w:date="2023-08-07T17:01:00Z">
        <w:r w:rsidR="003E2554" w:rsidRPr="0036181C" w:rsidDel="00B43666">
          <w:rPr>
            <w:rFonts w:asciiTheme="minorBidi" w:hAnsiTheme="minorBidi" w:cstheme="minorBidi"/>
          </w:rPr>
          <w:delText>a</w:delText>
        </w:r>
      </w:del>
      <w:r w:rsidR="003E2554" w:rsidRPr="0036181C">
        <w:rPr>
          <w:rFonts w:asciiTheme="minorBidi" w:hAnsiTheme="minorBidi" w:cstheme="minorBidi"/>
        </w:rPr>
        <w:t>lliance entre D</w:t>
      </w:r>
      <w:ins w:id="950" w:author="Laure Halber" w:date="2023-08-07T17:01:00Z">
        <w:r w:rsidR="00B43666" w:rsidRPr="0036181C">
          <w:rPr>
            <w:rFonts w:asciiTheme="minorBidi" w:hAnsiTheme="minorBidi" w:cstheme="minorBidi"/>
          </w:rPr>
          <w:t>.</w:t>
        </w:r>
      </w:ins>
      <w:r w:rsidR="003E2554" w:rsidRPr="0036181C">
        <w:rPr>
          <w:rFonts w:asciiTheme="minorBidi" w:hAnsiTheme="minorBidi" w:cstheme="minorBidi"/>
        </w:rPr>
        <w:t xml:space="preserve">ieu et le peuple </w:t>
      </w:r>
      <w:ins w:id="951" w:author="Laure Halber" w:date="2023-08-13T17:42:00Z">
        <w:r w:rsidR="00DA3838">
          <w:rPr>
            <w:rFonts w:asciiTheme="minorBidi" w:hAnsiTheme="minorBidi" w:cstheme="minorBidi"/>
          </w:rPr>
          <w:t>j</w:t>
        </w:r>
      </w:ins>
      <w:del w:id="952" w:author="Laure Halber" w:date="2023-08-13T17:42:00Z">
        <w:r w:rsidR="003E2554" w:rsidRPr="0036181C" w:rsidDel="00DA3838">
          <w:rPr>
            <w:rFonts w:asciiTheme="minorBidi" w:hAnsiTheme="minorBidi" w:cstheme="minorBidi"/>
          </w:rPr>
          <w:delText>J</w:delText>
        </w:r>
      </w:del>
      <w:r w:rsidR="003E2554" w:rsidRPr="0036181C">
        <w:rPr>
          <w:rFonts w:asciiTheme="minorBidi" w:hAnsiTheme="minorBidi" w:cstheme="minorBidi"/>
        </w:rPr>
        <w:t xml:space="preserve">uif, l’engagement du peuple </w:t>
      </w:r>
      <w:ins w:id="953" w:author="Laure Halber" w:date="2023-08-13T17:42:00Z">
        <w:r w:rsidR="00DA3838">
          <w:rPr>
            <w:rFonts w:asciiTheme="minorBidi" w:hAnsiTheme="minorBidi" w:cstheme="minorBidi"/>
          </w:rPr>
          <w:t>j</w:t>
        </w:r>
      </w:ins>
      <w:del w:id="954" w:author="Laure Halber" w:date="2023-08-13T17:42:00Z">
        <w:r w:rsidR="003E2554" w:rsidRPr="0036181C" w:rsidDel="00DA3838">
          <w:rPr>
            <w:rFonts w:asciiTheme="minorBidi" w:hAnsiTheme="minorBidi" w:cstheme="minorBidi"/>
          </w:rPr>
          <w:delText>J</w:delText>
        </w:r>
      </w:del>
      <w:r w:rsidR="003E2554" w:rsidRPr="0036181C">
        <w:rPr>
          <w:rFonts w:asciiTheme="minorBidi" w:hAnsiTheme="minorBidi" w:cstheme="minorBidi"/>
        </w:rPr>
        <w:t>uif envers la Torah</w:t>
      </w:r>
      <w:ins w:id="955" w:author="Laure Halber" w:date="2023-08-07T17:01:00Z">
        <w:r w:rsidR="006F0784" w:rsidRPr="0036181C">
          <w:rPr>
            <w:rFonts w:asciiTheme="minorBidi" w:hAnsiTheme="minorBidi" w:cstheme="minorBidi"/>
          </w:rPr>
          <w:t xml:space="preserve">, ainsi que sa </w:t>
        </w:r>
      </w:ins>
      <w:del w:id="956" w:author="Laure Halber" w:date="2023-08-07T17:01:00Z">
        <w:r w:rsidR="003E2554" w:rsidRPr="0036181C" w:rsidDel="006F0784">
          <w:rPr>
            <w:rFonts w:asciiTheme="minorBidi" w:hAnsiTheme="minorBidi" w:cstheme="minorBidi"/>
          </w:rPr>
          <w:delText xml:space="preserve"> et sa </w:delText>
        </w:r>
      </w:del>
      <w:r w:rsidR="003E2554" w:rsidRPr="0036181C">
        <w:rPr>
          <w:rFonts w:asciiTheme="minorBidi" w:hAnsiTheme="minorBidi" w:cstheme="minorBidi"/>
        </w:rPr>
        <w:t xml:space="preserve">nostalgie pour le Temple de Jérusalem. </w:t>
      </w:r>
    </w:p>
    <w:p w14:paraId="0397A016" w14:textId="77777777" w:rsidR="007F571F" w:rsidRPr="0036181C" w:rsidRDefault="007F571F" w:rsidP="0055691A">
      <w:pPr>
        <w:spacing w:line="360" w:lineRule="auto"/>
        <w:jc w:val="both"/>
        <w:rPr>
          <w:rFonts w:asciiTheme="minorBidi" w:eastAsia="Calibri" w:hAnsiTheme="minorBidi" w:cstheme="minorBidi"/>
        </w:rPr>
      </w:pPr>
    </w:p>
    <w:p w14:paraId="6AE50B9C" w14:textId="506980A4" w:rsidR="003E2554" w:rsidRPr="0036181C" w:rsidRDefault="00E80923" w:rsidP="0055691A">
      <w:pPr>
        <w:spacing w:line="360" w:lineRule="auto"/>
        <w:jc w:val="both"/>
        <w:rPr>
          <w:rFonts w:asciiTheme="minorBidi" w:eastAsia="Calibri" w:hAnsiTheme="minorBidi" w:cstheme="minorBidi"/>
          <w:i/>
          <w:iCs/>
        </w:rPr>
      </w:pPr>
      <w:r w:rsidRPr="0036181C">
        <w:rPr>
          <w:rFonts w:asciiTheme="minorBidi" w:hAnsiTheme="minorBidi" w:cstheme="minorBidi"/>
          <w:i/>
        </w:rPr>
        <w:lastRenderedPageBreak/>
        <w:t>O</w:t>
      </w:r>
      <w:ins w:id="957" w:author="Laure Halber" w:date="2023-08-10T18:22:00Z">
        <w:r w:rsidR="00096BBC">
          <w:rPr>
            <w:rFonts w:asciiTheme="minorBidi" w:hAnsiTheme="minorBidi" w:cstheme="minorBidi"/>
            <w:i/>
          </w:rPr>
          <w:t>rit</w:t>
        </w:r>
      </w:ins>
      <w:del w:id="958" w:author="Laure Halber" w:date="2023-08-10T18:22:00Z">
        <w:r w:rsidRPr="0036181C" w:rsidDel="00096BBC">
          <w:rPr>
            <w:rFonts w:asciiTheme="minorBidi" w:hAnsiTheme="minorBidi" w:cstheme="minorBidi"/>
            <w:i/>
          </w:rPr>
          <w:delText>RIT</w:delText>
        </w:r>
      </w:del>
      <w:r w:rsidRPr="0036181C">
        <w:rPr>
          <w:rFonts w:asciiTheme="minorBidi" w:hAnsiTheme="minorBidi" w:cstheme="minorBidi"/>
          <w:i/>
        </w:rPr>
        <w:t>, folio 36r. Don du Kes Isaac Yaso et de sa famille en 2016, Ms. Or. 87.</w:t>
      </w:r>
    </w:p>
    <w:p w14:paraId="6FFB5289" w14:textId="77777777" w:rsidR="007F571F" w:rsidRPr="0036181C" w:rsidRDefault="007F571F" w:rsidP="0055691A">
      <w:pPr>
        <w:spacing w:line="360" w:lineRule="auto"/>
        <w:jc w:val="both"/>
        <w:rPr>
          <w:rFonts w:asciiTheme="minorBidi" w:eastAsia="Calibri" w:hAnsiTheme="minorBidi" w:cstheme="minorBidi"/>
          <w:i/>
          <w:iCs/>
        </w:rPr>
      </w:pPr>
    </w:p>
    <w:p w14:paraId="179A3D25" w14:textId="67CACB8C"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959" w:author="Laure Halber" w:date="2023-08-07T18:14:00Z">
        <w:r w:rsidRPr="0036181C" w:rsidDel="006B439A">
          <w:rPr>
            <w:rFonts w:asciiTheme="minorBidi" w:hAnsiTheme="minorBidi" w:cstheme="minorBidi"/>
            <w:i/>
          </w:rPr>
          <w:delText xml:space="preserve"> </w:delText>
        </w:r>
      </w:del>
      <w:ins w:id="960" w:author="Laure Halber" w:date="2023-08-07T18:14:00Z">
        <w:r w:rsidR="006B439A" w:rsidRPr="0036181C">
          <w:rPr>
            <w:rFonts w:asciiTheme="minorBidi" w:hAnsiTheme="minorBidi" w:cstheme="minorBidi"/>
            <w:i/>
          </w:rPr>
          <w:t xml:space="preserve"> : </w:t>
        </w:r>
      </w:ins>
      <w:del w:id="961" w:author="Laure Halber" w:date="2023-08-07T17:01:00Z">
        <w:r w:rsidRPr="0036181C" w:rsidDel="005B4664">
          <w:rPr>
            <w:rFonts w:asciiTheme="minorBidi" w:hAnsiTheme="minorBidi" w:cstheme="minorBidi"/>
            <w:i/>
          </w:rPr>
          <w:delText xml:space="preserve">par </w:delText>
        </w:r>
      </w:del>
      <w:r w:rsidRPr="0036181C">
        <w:rPr>
          <w:rFonts w:asciiTheme="minorBidi" w:hAnsiTheme="minorBidi" w:cstheme="minorBidi"/>
          <w:i/>
        </w:rPr>
        <w:t>Ardon Bar-Hama</w:t>
      </w:r>
    </w:p>
    <w:p w14:paraId="13287329" w14:textId="77777777" w:rsidR="00096D81" w:rsidRPr="0036181C" w:rsidRDefault="00096D81" w:rsidP="0055691A">
      <w:pPr>
        <w:spacing w:before="240" w:line="360" w:lineRule="auto"/>
        <w:jc w:val="both"/>
        <w:rPr>
          <w:rFonts w:asciiTheme="minorBidi" w:eastAsia="Calibri" w:hAnsiTheme="minorBidi" w:cstheme="minorBidi"/>
        </w:rPr>
      </w:pPr>
    </w:p>
    <w:p w14:paraId="11D6A0A6" w14:textId="5E15B343" w:rsidR="006F2D39" w:rsidRPr="0036181C" w:rsidRDefault="006F2D39" w:rsidP="0055691A">
      <w:pPr>
        <w:spacing w:line="360" w:lineRule="auto"/>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962" w:author="Laure Halber" w:date="2023-08-07T17:04:00Z">
        <w:r w:rsidR="0048373F" w:rsidRPr="0036181C">
          <w:rPr>
            <w:rFonts w:asciiTheme="minorBidi" w:eastAsia="Calibri" w:hAnsiTheme="minorBidi" w:cstheme="minorBidi"/>
            <w:b/>
            <w:bCs/>
            <w:color w:val="FF0000"/>
            <w:rPrChange w:id="963" w:author="Laure Halber" w:date="2023-08-09T17:26:00Z">
              <w:rPr>
                <w:rFonts w:eastAsia="Calibri"/>
                <w:b/>
                <w:bCs/>
                <w:color w:val="FF0000"/>
              </w:rPr>
            </w:rPrChange>
          </w:rPr>
          <w:t>n°</w:t>
        </w:r>
      </w:ins>
      <w:del w:id="964" w:author="Laure Halber" w:date="2023-08-07T17:04:00Z">
        <w:r w:rsidRPr="0036181C" w:rsidDel="0048373F">
          <w:rPr>
            <w:rFonts w:asciiTheme="minorBidi" w:hAnsiTheme="minorBidi" w:cstheme="minorBidi"/>
            <w:b/>
            <w:color w:val="FF0000"/>
          </w:rPr>
          <w:delText>#</w:delText>
        </w:r>
      </w:del>
      <w:r w:rsidRPr="0036181C">
        <w:rPr>
          <w:rFonts w:asciiTheme="minorBidi" w:hAnsiTheme="minorBidi" w:cstheme="minorBidi"/>
          <w:b/>
          <w:color w:val="FF0000"/>
        </w:rPr>
        <w:t>9</w:t>
      </w:r>
    </w:p>
    <w:p w14:paraId="71DDAEFB" w14:textId="77777777" w:rsidR="006F2D39" w:rsidRPr="0036181C" w:rsidRDefault="006F2D39" w:rsidP="0055691A">
      <w:pPr>
        <w:spacing w:line="360" w:lineRule="auto"/>
        <w:jc w:val="both"/>
        <w:rPr>
          <w:rFonts w:asciiTheme="minorBidi" w:eastAsia="Calibri" w:hAnsiTheme="minorBidi" w:cstheme="minorBidi"/>
          <w:b/>
        </w:rPr>
      </w:pPr>
    </w:p>
    <w:p w14:paraId="608ED99A" w14:textId="77777777" w:rsidR="00096D81" w:rsidRPr="0036181C" w:rsidRDefault="003E2554" w:rsidP="0055691A">
      <w:pPr>
        <w:spacing w:line="360" w:lineRule="auto"/>
        <w:jc w:val="both"/>
        <w:rPr>
          <w:rFonts w:asciiTheme="minorBidi" w:eastAsia="Calibri" w:hAnsiTheme="minorBidi" w:cstheme="minorBidi"/>
          <w:b/>
        </w:rPr>
      </w:pPr>
      <w:r w:rsidRPr="0036181C">
        <w:rPr>
          <w:rFonts w:asciiTheme="minorBidi" w:hAnsiTheme="minorBidi" w:cstheme="minorBidi"/>
          <w:b/>
        </w:rPr>
        <w:t>Shakespeare à la Porte de Jaffa</w:t>
      </w:r>
    </w:p>
    <w:p w14:paraId="633EE40D" w14:textId="77777777"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 xml:space="preserve">Affiche trilingue, Jérusalem, 1919 </w:t>
      </w:r>
    </w:p>
    <w:p w14:paraId="7EBFB144" w14:textId="65E845B5" w:rsidR="00096D81" w:rsidRPr="0036181C" w:rsidDel="00DA3838" w:rsidRDefault="003E2554" w:rsidP="0055691A">
      <w:pPr>
        <w:spacing w:before="240" w:line="360" w:lineRule="auto"/>
        <w:jc w:val="both"/>
        <w:rPr>
          <w:del w:id="965" w:author="Laure Halber" w:date="2023-08-13T17:46:00Z"/>
          <w:rFonts w:asciiTheme="minorBidi" w:eastAsia="Calibri" w:hAnsiTheme="minorBidi" w:cstheme="minorBidi"/>
        </w:rPr>
      </w:pPr>
      <w:r w:rsidRPr="0036181C">
        <w:rPr>
          <w:rFonts w:asciiTheme="minorBidi" w:hAnsiTheme="minorBidi" w:cstheme="minorBidi"/>
        </w:rPr>
        <w:t>En novembre 1919,</w:t>
      </w:r>
      <w:del w:id="966" w:author="Laure Halber" w:date="2023-08-07T17:10:00Z">
        <w:r w:rsidRPr="0036181C" w:rsidDel="00D905A4">
          <w:rPr>
            <w:rFonts w:asciiTheme="minorBidi" w:hAnsiTheme="minorBidi" w:cstheme="minorBidi"/>
          </w:rPr>
          <w:delText xml:space="preserve"> </w:delText>
        </w:r>
      </w:del>
      <w:ins w:id="967" w:author="Laure Halber" w:date="2023-08-07T17:10:00Z">
        <w:r w:rsidR="00D905A4" w:rsidRPr="0036181C">
          <w:rPr>
            <w:rFonts w:asciiTheme="minorBidi" w:hAnsiTheme="minorBidi" w:cstheme="minorBidi"/>
          </w:rPr>
          <w:t xml:space="preserve"> une occasion en or fut offerte aux </w:t>
        </w:r>
      </w:ins>
      <w:ins w:id="968" w:author="Laure Halber" w:date="2023-08-10T11:59:00Z">
        <w:r w:rsidR="00BF1DF0">
          <w:rPr>
            <w:rFonts w:asciiTheme="minorBidi" w:hAnsiTheme="minorBidi" w:cstheme="minorBidi"/>
          </w:rPr>
          <w:t xml:space="preserve">amateurs de théâtre </w:t>
        </w:r>
      </w:ins>
      <w:ins w:id="969" w:author="Laure Halber" w:date="2023-08-07T17:10:00Z">
        <w:r w:rsidR="00D905A4" w:rsidRPr="0036181C">
          <w:rPr>
            <w:rFonts w:asciiTheme="minorBidi" w:hAnsiTheme="minorBidi" w:cstheme="minorBidi"/>
          </w:rPr>
          <w:t xml:space="preserve">habitant </w:t>
        </w:r>
      </w:ins>
      <w:ins w:id="970" w:author="Laure Halber" w:date="2023-08-10T11:59:00Z">
        <w:r w:rsidR="00BF1DF0">
          <w:rPr>
            <w:rFonts w:asciiTheme="minorBidi" w:hAnsiTheme="minorBidi" w:cstheme="minorBidi"/>
          </w:rPr>
          <w:t>à</w:t>
        </w:r>
      </w:ins>
      <w:ins w:id="971" w:author="Laure Halber" w:date="2023-08-07T17:10:00Z">
        <w:r w:rsidR="00D905A4" w:rsidRPr="0036181C">
          <w:rPr>
            <w:rFonts w:asciiTheme="minorBidi" w:hAnsiTheme="minorBidi" w:cstheme="minorBidi"/>
          </w:rPr>
          <w:t xml:space="preserve"> Jérusalem</w:t>
        </w:r>
      </w:ins>
      <w:del w:id="972" w:author="Laure Halber" w:date="2023-08-07T17:10:00Z">
        <w:r w:rsidRPr="0036181C" w:rsidDel="00D905A4">
          <w:rPr>
            <w:rFonts w:asciiTheme="minorBidi" w:hAnsiTheme="minorBidi" w:cstheme="minorBidi"/>
          </w:rPr>
          <w:delText>les habitants de Jérusalem se sont vu offrir une aubaine dans le monde théâtral</w:delText>
        </w:r>
      </w:del>
      <w:r w:rsidRPr="0036181C">
        <w:rPr>
          <w:rFonts w:asciiTheme="minorBidi" w:hAnsiTheme="minorBidi" w:cstheme="minorBidi"/>
        </w:rPr>
        <w:t xml:space="preserve">. La troupe de théâtre égyptienne d’Abd al-Aziz al-Jahili </w:t>
      </w:r>
      <w:ins w:id="973" w:author="Laure Halber" w:date="2023-08-10T12:25:00Z">
        <w:r w:rsidR="005C7E7C">
          <w:rPr>
            <w:rFonts w:asciiTheme="minorBidi" w:hAnsiTheme="minorBidi" w:cstheme="minorBidi"/>
          </w:rPr>
          <w:t xml:space="preserve">arriva </w:t>
        </w:r>
      </w:ins>
      <w:del w:id="974" w:author="Laure Halber" w:date="2023-08-10T12:25:00Z">
        <w:r w:rsidRPr="0036181C" w:rsidDel="005C7E7C">
          <w:rPr>
            <w:rFonts w:asciiTheme="minorBidi" w:hAnsiTheme="minorBidi" w:cstheme="minorBidi"/>
          </w:rPr>
          <w:delText xml:space="preserve">venait juste d’arriver </w:delText>
        </w:r>
      </w:del>
      <w:ins w:id="975" w:author="Laure Halber" w:date="2023-08-07T17:11:00Z">
        <w:r w:rsidR="00964FD9" w:rsidRPr="0036181C">
          <w:rPr>
            <w:rFonts w:asciiTheme="minorBidi" w:hAnsiTheme="minorBidi" w:cstheme="minorBidi"/>
          </w:rPr>
          <w:t xml:space="preserve">en </w:t>
        </w:r>
      </w:ins>
      <w:del w:id="976" w:author="Laure Halber" w:date="2023-08-07T17:11:00Z">
        <w:r w:rsidRPr="0036181C" w:rsidDel="00964FD9">
          <w:rPr>
            <w:rFonts w:asciiTheme="minorBidi" w:hAnsiTheme="minorBidi" w:cstheme="minorBidi"/>
          </w:rPr>
          <w:delText xml:space="preserve">dans la </w:delText>
        </w:r>
      </w:del>
      <w:r w:rsidRPr="0036181C">
        <w:rPr>
          <w:rFonts w:asciiTheme="minorBidi" w:hAnsiTheme="minorBidi" w:cstheme="minorBidi"/>
        </w:rPr>
        <w:t>ville</w:t>
      </w:r>
      <w:ins w:id="977" w:author="Laure Halber" w:date="2023-08-10T18:29:00Z">
        <w:r w:rsidR="00C0436B">
          <w:rPr>
            <w:rFonts w:asciiTheme="minorBidi" w:hAnsiTheme="minorBidi" w:cstheme="minorBidi"/>
          </w:rPr>
          <w:t>, et</w:t>
        </w:r>
      </w:ins>
      <w:del w:id="978" w:author="Laure Halber" w:date="2023-08-10T18:29:00Z">
        <w:r w:rsidRPr="0036181C" w:rsidDel="00C0436B">
          <w:rPr>
            <w:rFonts w:asciiTheme="minorBidi" w:hAnsiTheme="minorBidi" w:cstheme="minorBidi"/>
          </w:rPr>
          <w:delText>.</w:delText>
        </w:r>
      </w:del>
      <w:r w:rsidRPr="0036181C">
        <w:rPr>
          <w:rFonts w:asciiTheme="minorBidi" w:hAnsiTheme="minorBidi" w:cstheme="minorBidi"/>
        </w:rPr>
        <w:t xml:space="preserve"> </w:t>
      </w:r>
      <w:ins w:id="979" w:author="Laure Halber" w:date="2023-08-10T18:29:00Z">
        <w:r w:rsidR="00C0436B">
          <w:rPr>
            <w:rFonts w:asciiTheme="minorBidi" w:hAnsiTheme="minorBidi" w:cstheme="minorBidi"/>
          </w:rPr>
          <w:t>a</w:t>
        </w:r>
      </w:ins>
      <w:del w:id="980" w:author="Laure Halber" w:date="2023-08-10T18:29:00Z">
        <w:r w:rsidRPr="0036181C" w:rsidDel="00C0436B">
          <w:rPr>
            <w:rFonts w:asciiTheme="minorBidi" w:hAnsiTheme="minorBidi" w:cstheme="minorBidi"/>
          </w:rPr>
          <w:delText>A</w:delText>
        </w:r>
      </w:del>
      <w:r w:rsidRPr="0036181C">
        <w:rPr>
          <w:rFonts w:asciiTheme="minorBidi" w:hAnsiTheme="minorBidi" w:cstheme="minorBidi"/>
        </w:rPr>
        <w:t>u cours</w:t>
      </w:r>
      <w:ins w:id="981" w:author="Laure Halber" w:date="2023-08-07T17:11:00Z">
        <w:r w:rsidR="00C40011" w:rsidRPr="0036181C">
          <w:rPr>
            <w:rFonts w:asciiTheme="minorBidi" w:eastAsia="Calibri" w:hAnsiTheme="minorBidi" w:cstheme="minorBidi"/>
            <w:bCs/>
            <w:rPrChange w:id="982" w:author="Laure Halber" w:date="2023-08-09T17:26:00Z">
              <w:rPr>
                <w:rFonts w:eastAsia="Calibri"/>
                <w:bCs/>
              </w:rPr>
            </w:rPrChange>
          </w:rPr>
          <w:t xml:space="preserve"> de ses cinq représentations</w:t>
        </w:r>
      </w:ins>
      <w:del w:id="983" w:author="Laure Halber" w:date="2023-08-07T17:11:00Z">
        <w:r w:rsidRPr="0036181C" w:rsidDel="00C40011">
          <w:rPr>
            <w:rFonts w:asciiTheme="minorBidi" w:hAnsiTheme="minorBidi" w:cstheme="minorBidi"/>
          </w:rPr>
          <w:delText xml:space="preserve"> de leur tournée de cinq nuits</w:delText>
        </w:r>
      </w:del>
      <w:r w:rsidRPr="0036181C">
        <w:rPr>
          <w:rFonts w:asciiTheme="minorBidi" w:hAnsiTheme="minorBidi" w:cstheme="minorBidi"/>
        </w:rPr>
        <w:t xml:space="preserve">, </w:t>
      </w:r>
      <w:ins w:id="984" w:author="Laure Halber" w:date="2023-08-10T18:29:00Z">
        <w:r w:rsidR="004750F2">
          <w:rPr>
            <w:rFonts w:asciiTheme="minorBidi" w:hAnsiTheme="minorBidi" w:cstheme="minorBidi"/>
          </w:rPr>
          <w:t>elle</w:t>
        </w:r>
      </w:ins>
      <w:ins w:id="985" w:author="Laure Halber" w:date="2023-08-10T18:30:00Z">
        <w:r w:rsidR="00B934F7">
          <w:rPr>
            <w:rFonts w:asciiTheme="minorBidi" w:hAnsiTheme="minorBidi" w:cstheme="minorBidi"/>
          </w:rPr>
          <w:t xml:space="preserve"> </w:t>
        </w:r>
      </w:ins>
      <w:del w:id="986" w:author="Laure Halber" w:date="2023-08-10T18:29:00Z">
        <w:r w:rsidRPr="0036181C" w:rsidDel="004750F2">
          <w:rPr>
            <w:rFonts w:asciiTheme="minorBidi" w:hAnsiTheme="minorBidi" w:cstheme="minorBidi"/>
          </w:rPr>
          <w:delText xml:space="preserve">la troupe </w:delText>
        </w:r>
      </w:del>
      <w:del w:id="987" w:author="Laure Halber" w:date="2023-08-07T17:11:00Z">
        <w:r w:rsidRPr="0036181C" w:rsidDel="00C40011">
          <w:rPr>
            <w:rFonts w:asciiTheme="minorBidi" w:hAnsiTheme="minorBidi" w:cstheme="minorBidi"/>
          </w:rPr>
          <w:delText xml:space="preserve">a </w:delText>
        </w:r>
      </w:del>
      <w:r w:rsidRPr="0036181C">
        <w:rPr>
          <w:rFonts w:asciiTheme="minorBidi" w:hAnsiTheme="minorBidi" w:cstheme="minorBidi"/>
        </w:rPr>
        <w:t>interprét</w:t>
      </w:r>
      <w:ins w:id="988" w:author="Laure Halber" w:date="2023-08-07T17:11:00Z">
        <w:r w:rsidR="00C40011" w:rsidRPr="0036181C">
          <w:rPr>
            <w:rFonts w:asciiTheme="minorBidi" w:hAnsiTheme="minorBidi" w:cstheme="minorBidi"/>
          </w:rPr>
          <w:t>a</w:t>
        </w:r>
      </w:ins>
      <w:del w:id="989" w:author="Laure Halber" w:date="2023-08-07T17:11:00Z">
        <w:r w:rsidRPr="0036181C" w:rsidDel="00C40011">
          <w:rPr>
            <w:rFonts w:asciiTheme="minorBidi" w:hAnsiTheme="minorBidi" w:cstheme="minorBidi"/>
          </w:rPr>
          <w:delText>é</w:delText>
        </w:r>
      </w:del>
      <w:r w:rsidRPr="0036181C">
        <w:rPr>
          <w:rFonts w:asciiTheme="minorBidi" w:hAnsiTheme="minorBidi" w:cstheme="minorBidi"/>
        </w:rPr>
        <w:t xml:space="preserve"> </w:t>
      </w:r>
      <w:r w:rsidRPr="0036181C">
        <w:rPr>
          <w:rFonts w:asciiTheme="minorBidi" w:hAnsiTheme="minorBidi" w:cstheme="minorBidi"/>
          <w:i/>
        </w:rPr>
        <w:t>Roméo et Juliette</w:t>
      </w:r>
      <w:r w:rsidRPr="0036181C">
        <w:rPr>
          <w:rFonts w:asciiTheme="minorBidi" w:hAnsiTheme="minorBidi" w:cstheme="minorBidi"/>
        </w:rPr>
        <w:t xml:space="preserve">, </w:t>
      </w:r>
      <w:r w:rsidRPr="0036181C">
        <w:rPr>
          <w:rFonts w:asciiTheme="minorBidi" w:hAnsiTheme="minorBidi" w:cstheme="minorBidi"/>
          <w:i/>
        </w:rPr>
        <w:t>Hamlet</w:t>
      </w:r>
      <w:r w:rsidRPr="0036181C">
        <w:rPr>
          <w:rFonts w:asciiTheme="minorBidi" w:hAnsiTheme="minorBidi" w:cstheme="minorBidi"/>
        </w:rPr>
        <w:t xml:space="preserve">, </w:t>
      </w:r>
      <w:del w:id="990" w:author="Laure Halber" w:date="2023-08-07T17:12:00Z">
        <w:r w:rsidRPr="0036181C" w:rsidDel="005071EB">
          <w:rPr>
            <w:rFonts w:asciiTheme="minorBidi" w:hAnsiTheme="minorBidi" w:cstheme="minorBidi"/>
          </w:rPr>
          <w:delText xml:space="preserve">et </w:delText>
        </w:r>
      </w:del>
      <w:r w:rsidRPr="0036181C">
        <w:rPr>
          <w:rFonts w:asciiTheme="minorBidi" w:hAnsiTheme="minorBidi" w:cstheme="minorBidi"/>
          <w:i/>
        </w:rPr>
        <w:t>Othello,</w:t>
      </w:r>
      <w:r w:rsidRPr="0036181C">
        <w:rPr>
          <w:rFonts w:asciiTheme="minorBidi" w:hAnsiTheme="minorBidi" w:cstheme="minorBidi"/>
        </w:rPr>
        <w:t xml:space="preserve"> </w:t>
      </w:r>
      <w:ins w:id="991" w:author="Laure Halber" w:date="2023-08-10T18:29:00Z">
        <w:r w:rsidR="004750F2" w:rsidRPr="0036181C">
          <w:rPr>
            <w:rFonts w:asciiTheme="minorBidi" w:hAnsiTheme="minorBidi" w:cstheme="minorBidi"/>
            <w:i/>
          </w:rPr>
          <w:t>Hamdan al-Andalusi</w:t>
        </w:r>
        <w:r w:rsidR="004750F2">
          <w:rPr>
            <w:rFonts w:asciiTheme="minorBidi" w:hAnsiTheme="minorBidi" w:cstheme="minorBidi"/>
          </w:rPr>
          <w:t xml:space="preserve">, </w:t>
        </w:r>
      </w:ins>
      <w:r w:rsidRPr="0036181C">
        <w:rPr>
          <w:rFonts w:asciiTheme="minorBidi" w:hAnsiTheme="minorBidi" w:cstheme="minorBidi"/>
        </w:rPr>
        <w:t xml:space="preserve">ainsi que </w:t>
      </w:r>
      <w:r w:rsidRPr="0036181C">
        <w:rPr>
          <w:rFonts w:asciiTheme="minorBidi" w:hAnsiTheme="minorBidi" w:cstheme="minorBidi"/>
          <w:i/>
        </w:rPr>
        <w:t>Charlotte</w:t>
      </w:r>
      <w:r w:rsidRPr="0036181C">
        <w:rPr>
          <w:rFonts w:asciiTheme="minorBidi" w:hAnsiTheme="minorBidi" w:cstheme="minorBidi"/>
        </w:rPr>
        <w:t xml:space="preserve">, une pièce </w:t>
      </w:r>
      <w:ins w:id="992" w:author="Laure Halber" w:date="2023-08-10T18:30:00Z">
        <w:r w:rsidR="0010581A">
          <w:rPr>
            <w:rFonts w:asciiTheme="minorBidi" w:hAnsiTheme="minorBidi" w:cstheme="minorBidi"/>
          </w:rPr>
          <w:t>relatant la</w:t>
        </w:r>
      </w:ins>
      <w:ins w:id="993" w:author="Laure Halber" w:date="2023-08-10T18:31:00Z">
        <w:r w:rsidR="007E626F">
          <w:rPr>
            <w:rFonts w:asciiTheme="minorBidi" w:hAnsiTheme="minorBidi" w:cstheme="minorBidi"/>
          </w:rPr>
          <w:t xml:space="preserve"> </w:t>
        </w:r>
      </w:ins>
      <w:del w:id="994" w:author="Laure Halber" w:date="2023-08-10T18:30:00Z">
        <w:r w:rsidRPr="0036181C" w:rsidDel="0010581A">
          <w:rPr>
            <w:rFonts w:asciiTheme="minorBidi" w:hAnsiTheme="minorBidi" w:cstheme="minorBidi"/>
          </w:rPr>
          <w:delText xml:space="preserve">basée sur la </w:delText>
        </w:r>
      </w:del>
      <w:r w:rsidRPr="0036181C">
        <w:rPr>
          <w:rFonts w:asciiTheme="minorBidi" w:hAnsiTheme="minorBidi" w:cstheme="minorBidi"/>
        </w:rPr>
        <w:t>vie de</w:t>
      </w:r>
      <w:del w:id="995" w:author="Laure Halber" w:date="2023-08-07T17:12:00Z">
        <w:r w:rsidRPr="0036181C" w:rsidDel="005071EB">
          <w:rPr>
            <w:rFonts w:asciiTheme="minorBidi" w:hAnsiTheme="minorBidi" w:cstheme="minorBidi"/>
          </w:rPr>
          <w:delText xml:space="preserve"> </w:delText>
        </w:r>
      </w:del>
      <w:ins w:id="996" w:author="Laure Halber" w:date="2023-08-07T17:12:00Z">
        <w:r w:rsidR="005071EB" w:rsidRPr="0036181C">
          <w:rPr>
            <w:rFonts w:asciiTheme="minorBidi" w:hAnsiTheme="minorBidi" w:cstheme="minorBidi"/>
          </w:rPr>
          <w:t xml:space="preserve"> la meurtrière française</w:t>
        </w:r>
      </w:ins>
      <w:del w:id="997" w:author="Laure Halber" w:date="2023-08-07T17:12:00Z">
        <w:r w:rsidRPr="0036181C" w:rsidDel="005071EB">
          <w:rPr>
            <w:rFonts w:asciiTheme="minorBidi" w:hAnsiTheme="minorBidi" w:cstheme="minorBidi"/>
          </w:rPr>
          <w:delText>l’assassin français</w:delText>
        </w:r>
      </w:del>
      <w:ins w:id="998" w:author="Laure Halber" w:date="2023-08-07T17:12:00Z">
        <w:r w:rsidR="0008485D" w:rsidRPr="0036181C">
          <w:rPr>
            <w:rFonts w:asciiTheme="minorBidi" w:hAnsiTheme="minorBidi" w:cstheme="minorBidi"/>
          </w:rPr>
          <w:t xml:space="preserve"> </w:t>
        </w:r>
      </w:ins>
      <w:del w:id="999" w:author="Laure Halber" w:date="2023-08-07T17:12:00Z">
        <w:r w:rsidRPr="0036181C" w:rsidDel="0008485D">
          <w:rPr>
            <w:rFonts w:asciiTheme="minorBidi" w:hAnsiTheme="minorBidi" w:cstheme="minorBidi"/>
          </w:rPr>
          <w:delText xml:space="preserve">, </w:delText>
        </w:r>
      </w:del>
      <w:r w:rsidRPr="0036181C">
        <w:rPr>
          <w:rFonts w:asciiTheme="minorBidi" w:hAnsiTheme="minorBidi" w:cstheme="minorBidi"/>
        </w:rPr>
        <w:t>Charlotte Corday</w:t>
      </w:r>
      <w:ins w:id="1000" w:author="Laure Halber" w:date="2023-08-10T18:30:00Z">
        <w:r w:rsidR="004750F2">
          <w:rPr>
            <w:rFonts w:asciiTheme="minorBidi" w:hAnsiTheme="minorBidi" w:cstheme="minorBidi"/>
          </w:rPr>
          <w:t>.</w:t>
        </w:r>
      </w:ins>
      <w:del w:id="1001" w:author="Laure Halber" w:date="2023-08-10T18:30:00Z">
        <w:r w:rsidRPr="0036181C" w:rsidDel="004750F2">
          <w:rPr>
            <w:rFonts w:asciiTheme="minorBidi" w:hAnsiTheme="minorBidi" w:cstheme="minorBidi"/>
          </w:rPr>
          <w:delText>, et</w:delText>
        </w:r>
      </w:del>
      <w:del w:id="1002" w:author="Laure Halber" w:date="2023-08-10T18:29:00Z">
        <w:r w:rsidRPr="0036181C" w:rsidDel="004750F2">
          <w:rPr>
            <w:rFonts w:asciiTheme="minorBidi" w:hAnsiTheme="minorBidi" w:cstheme="minorBidi"/>
          </w:rPr>
          <w:delText xml:space="preserve"> </w:delText>
        </w:r>
        <w:r w:rsidRPr="0036181C" w:rsidDel="004750F2">
          <w:rPr>
            <w:rFonts w:asciiTheme="minorBidi" w:hAnsiTheme="minorBidi" w:cstheme="minorBidi"/>
            <w:i/>
          </w:rPr>
          <w:delText>Hamdan al-Andalusi</w:delText>
        </w:r>
      </w:del>
      <w:del w:id="1003" w:author="Laure Halber" w:date="2023-08-10T18:31:00Z">
        <w:r w:rsidRPr="0036181C" w:rsidDel="007E626F">
          <w:rPr>
            <w:rFonts w:asciiTheme="minorBidi" w:hAnsiTheme="minorBidi" w:cstheme="minorBidi"/>
          </w:rPr>
          <w:delText>.</w:delText>
        </w:r>
      </w:del>
      <w:r w:rsidRPr="0036181C">
        <w:rPr>
          <w:rFonts w:asciiTheme="minorBidi" w:hAnsiTheme="minorBidi" w:cstheme="minorBidi"/>
        </w:rPr>
        <w:t xml:space="preserve"> </w:t>
      </w:r>
      <w:ins w:id="1004" w:author="Laure Halber" w:date="2023-08-10T18:33:00Z">
        <w:r w:rsidR="00B3071F">
          <w:rPr>
            <w:rFonts w:asciiTheme="minorBidi" w:hAnsiTheme="minorBidi" w:cstheme="minorBidi"/>
          </w:rPr>
          <w:t>L’</w:t>
        </w:r>
      </w:ins>
      <w:del w:id="1005" w:author="Laure Halber" w:date="2023-08-10T18:31:00Z">
        <w:r w:rsidRPr="0036181C" w:rsidDel="007E626F">
          <w:rPr>
            <w:rFonts w:asciiTheme="minorBidi" w:hAnsiTheme="minorBidi" w:cstheme="minorBidi"/>
          </w:rPr>
          <w:delText xml:space="preserve">Cette </w:delText>
        </w:r>
      </w:del>
      <w:r w:rsidRPr="0036181C">
        <w:rPr>
          <w:rFonts w:asciiTheme="minorBidi" w:hAnsiTheme="minorBidi" w:cstheme="minorBidi"/>
        </w:rPr>
        <w:t xml:space="preserve">affiche annonçant les représentations </w:t>
      </w:r>
      <w:ins w:id="1006" w:author="Laure Halber" w:date="2023-08-07T17:12:00Z">
        <w:r w:rsidR="00000341" w:rsidRPr="0036181C">
          <w:rPr>
            <w:rFonts w:asciiTheme="minorBidi" w:hAnsiTheme="minorBidi" w:cstheme="minorBidi"/>
          </w:rPr>
          <w:t xml:space="preserve">était rédigée en </w:t>
        </w:r>
      </w:ins>
      <w:del w:id="1007" w:author="Laure Halber" w:date="2023-08-07T17:12:00Z">
        <w:r w:rsidRPr="0036181C" w:rsidDel="00000341">
          <w:rPr>
            <w:rFonts w:asciiTheme="minorBidi" w:hAnsiTheme="minorBidi" w:cstheme="minorBidi"/>
          </w:rPr>
          <w:delText xml:space="preserve">a été diffusée en </w:delText>
        </w:r>
      </w:del>
      <w:r w:rsidRPr="0036181C">
        <w:rPr>
          <w:rFonts w:asciiTheme="minorBidi" w:hAnsiTheme="minorBidi" w:cstheme="minorBidi"/>
        </w:rPr>
        <w:t>arabe, en anglais et en hébreu</w:t>
      </w:r>
      <w:ins w:id="1008" w:author="Laure Halber" w:date="2023-08-11T11:24:00Z">
        <w:r w:rsidR="00CA7CB5">
          <w:rPr>
            <w:rFonts w:asciiTheme="minorBidi" w:hAnsiTheme="minorBidi" w:cstheme="minorBidi"/>
          </w:rPr>
          <w:t>,</w:t>
        </w:r>
      </w:ins>
      <w:r w:rsidRPr="0036181C">
        <w:rPr>
          <w:rFonts w:asciiTheme="minorBidi" w:hAnsiTheme="minorBidi" w:cstheme="minorBidi"/>
        </w:rPr>
        <w:t xml:space="preserve"> afin d’attirer le plus grand nombre possible de spectateurs. </w:t>
      </w:r>
    </w:p>
    <w:p w14:paraId="1B008926" w14:textId="23297E87" w:rsidR="00096D81" w:rsidRPr="0036181C" w:rsidRDefault="003E2554" w:rsidP="00DA3838">
      <w:pPr>
        <w:spacing w:before="240" w:line="360" w:lineRule="auto"/>
        <w:jc w:val="both"/>
        <w:rPr>
          <w:rFonts w:asciiTheme="minorBidi" w:eastAsia="Calibri" w:hAnsiTheme="minorBidi" w:cstheme="minorBidi"/>
        </w:rPr>
      </w:pPr>
      <w:bookmarkStart w:id="1009" w:name="_heading=h.gjdgxs"/>
      <w:bookmarkEnd w:id="1009"/>
      <w:r w:rsidRPr="0036181C">
        <w:rPr>
          <w:rFonts w:asciiTheme="minorBidi" w:hAnsiTheme="minorBidi" w:cstheme="minorBidi"/>
        </w:rPr>
        <w:t xml:space="preserve">Le choix du lieu </w:t>
      </w:r>
      <w:ins w:id="1010" w:author="Laure Halber" w:date="2023-08-07T17:13:00Z">
        <w:r w:rsidR="00082E2B" w:rsidRPr="0036181C">
          <w:rPr>
            <w:rFonts w:asciiTheme="minorBidi" w:eastAsia="Calibri" w:hAnsiTheme="minorBidi" w:cstheme="minorBidi"/>
            <w:rPrChange w:id="1011" w:author="Laure Halber" w:date="2023-08-09T17:26:00Z">
              <w:rPr>
                <w:rFonts w:eastAsia="Calibri"/>
              </w:rPr>
            </w:rPrChange>
          </w:rPr>
          <w:t>de</w:t>
        </w:r>
      </w:ins>
      <w:ins w:id="1012" w:author="Laure Halber" w:date="2023-08-11T11:24:00Z">
        <w:r w:rsidR="00CA7CB5">
          <w:rPr>
            <w:rFonts w:asciiTheme="minorBidi" w:eastAsia="Calibri" w:hAnsiTheme="minorBidi" w:cstheme="minorBidi"/>
          </w:rPr>
          <w:t>s</w:t>
        </w:r>
      </w:ins>
      <w:ins w:id="1013" w:author="Laure Halber" w:date="2023-08-07T17:13:00Z">
        <w:r w:rsidR="00082E2B" w:rsidRPr="0036181C">
          <w:rPr>
            <w:rFonts w:asciiTheme="minorBidi" w:eastAsia="Calibri" w:hAnsiTheme="minorBidi" w:cstheme="minorBidi"/>
            <w:rPrChange w:id="1014" w:author="Laure Halber" w:date="2023-08-09T17:26:00Z">
              <w:rPr>
                <w:rFonts w:eastAsia="Calibri"/>
              </w:rPr>
            </w:rPrChange>
          </w:rPr>
          <w:t xml:space="preserve"> représentation</w:t>
        </w:r>
      </w:ins>
      <w:ins w:id="1015" w:author="Laure Halber" w:date="2023-08-11T11:24:00Z">
        <w:r w:rsidR="00CA7CB5">
          <w:rPr>
            <w:rFonts w:asciiTheme="minorBidi" w:eastAsia="Calibri" w:hAnsiTheme="minorBidi" w:cstheme="minorBidi"/>
          </w:rPr>
          <w:t>s</w:t>
        </w:r>
      </w:ins>
      <w:ins w:id="1016" w:author="Laure Halber" w:date="2023-08-13T17:46:00Z">
        <w:r w:rsidR="00DA3838">
          <w:rPr>
            <w:rFonts w:asciiTheme="minorBidi" w:eastAsia="Calibri" w:hAnsiTheme="minorBidi" w:cstheme="minorBidi"/>
          </w:rPr>
          <w:t xml:space="preserve"> reflétait cette même volonté </w:t>
        </w:r>
      </w:ins>
      <w:ins w:id="1017" w:author="Laure Halber" w:date="2023-08-11T11:25:00Z">
        <w:r w:rsidR="00CA7CB5">
          <w:rPr>
            <w:rFonts w:asciiTheme="minorBidi" w:eastAsia="Calibri" w:hAnsiTheme="minorBidi" w:cstheme="minorBidi"/>
          </w:rPr>
          <w:t>:</w:t>
        </w:r>
      </w:ins>
      <w:ins w:id="1018" w:author="Laure Halber" w:date="2023-08-07T17:13:00Z">
        <w:r w:rsidR="00082E2B" w:rsidRPr="0036181C">
          <w:rPr>
            <w:rFonts w:asciiTheme="minorBidi" w:eastAsia="Calibri" w:hAnsiTheme="minorBidi" w:cstheme="minorBidi"/>
            <w:rPrChange w:id="1019" w:author="Laure Halber" w:date="2023-08-09T17:26:00Z">
              <w:rPr>
                <w:rFonts w:eastAsia="Calibri"/>
              </w:rPr>
            </w:rPrChange>
          </w:rPr>
          <w:t xml:space="preserve"> </w:t>
        </w:r>
      </w:ins>
      <w:del w:id="1020" w:author="Laure Halber" w:date="2023-08-07T17:13:00Z">
        <w:r w:rsidRPr="0036181C" w:rsidDel="00082E2B">
          <w:rPr>
            <w:rFonts w:asciiTheme="minorBidi" w:hAnsiTheme="minorBidi" w:cstheme="minorBidi"/>
          </w:rPr>
          <w:delText xml:space="preserve">reflétait des aspirations similaires. </w:delText>
        </w:r>
      </w:del>
      <w:r w:rsidRPr="0036181C">
        <w:rPr>
          <w:rFonts w:asciiTheme="minorBidi" w:hAnsiTheme="minorBidi" w:cstheme="minorBidi"/>
        </w:rPr>
        <w:t xml:space="preserve">Qahwat al-Ma’aref, un café situé dans le </w:t>
      </w:r>
      <w:ins w:id="1021" w:author="Laure Halber" w:date="2023-08-14T11:05:00Z">
        <w:r w:rsidR="00436E15">
          <w:rPr>
            <w:rFonts w:asciiTheme="minorBidi" w:hAnsiTheme="minorBidi" w:cstheme="minorBidi"/>
          </w:rPr>
          <w:t>grand</w:t>
        </w:r>
      </w:ins>
      <w:ins w:id="1022" w:author="Laure Halber" w:date="2023-08-10T18:32:00Z">
        <w:r w:rsidR="0098569B">
          <w:rPr>
            <w:rFonts w:asciiTheme="minorBidi" w:hAnsiTheme="minorBidi" w:cstheme="minorBidi"/>
          </w:rPr>
          <w:t xml:space="preserve"> quartier </w:t>
        </w:r>
      </w:ins>
      <w:del w:id="1023" w:author="Laure Halber" w:date="2023-08-10T18:32:00Z">
        <w:r w:rsidRPr="0036181C" w:rsidDel="0098569B">
          <w:rPr>
            <w:rFonts w:asciiTheme="minorBidi" w:hAnsiTheme="minorBidi" w:cstheme="minorBidi"/>
          </w:rPr>
          <w:delText xml:space="preserve">cœur </w:delText>
        </w:r>
      </w:del>
      <w:r w:rsidRPr="0036181C">
        <w:rPr>
          <w:rFonts w:asciiTheme="minorBidi" w:hAnsiTheme="minorBidi" w:cstheme="minorBidi"/>
        </w:rPr>
        <w:t>commercial de la ville</w:t>
      </w:r>
      <w:ins w:id="1024" w:author="Laure Halber" w:date="2023-08-13T17:46:00Z">
        <w:r w:rsidR="0028620B">
          <w:rPr>
            <w:rFonts w:asciiTheme="minorBidi" w:hAnsiTheme="minorBidi" w:cstheme="minorBidi"/>
          </w:rPr>
          <w:t>,</w:t>
        </w:r>
      </w:ins>
      <w:r w:rsidRPr="0036181C">
        <w:rPr>
          <w:rFonts w:asciiTheme="minorBidi" w:hAnsiTheme="minorBidi" w:cstheme="minorBidi"/>
        </w:rPr>
        <w:t xml:space="preserve"> juste à l’extérieur de la Porte de Jaffa, était l</w:t>
      </w:r>
      <w:ins w:id="1025" w:author="Laure Halber" w:date="2023-08-07T17:13:00Z">
        <w:r w:rsidR="00622B7A" w:rsidRPr="0036181C">
          <w:rPr>
            <w:rFonts w:asciiTheme="minorBidi" w:hAnsiTheme="minorBidi" w:cstheme="minorBidi"/>
          </w:rPr>
          <w:t>a</w:t>
        </w:r>
      </w:ins>
      <w:del w:id="1026" w:author="Laure Halber" w:date="2023-08-07T17:13:00Z">
        <w:r w:rsidRPr="0036181C" w:rsidDel="00622B7A">
          <w:rPr>
            <w:rFonts w:asciiTheme="minorBidi" w:hAnsiTheme="minorBidi" w:cstheme="minorBidi"/>
          </w:rPr>
          <w:delText>e</w:delText>
        </w:r>
      </w:del>
      <w:r w:rsidRPr="0036181C">
        <w:rPr>
          <w:rFonts w:asciiTheme="minorBidi" w:hAnsiTheme="minorBidi" w:cstheme="minorBidi"/>
        </w:rPr>
        <w:t xml:space="preserve"> principal</w:t>
      </w:r>
      <w:ins w:id="1027" w:author="Laure Halber" w:date="2023-08-07T17:13:00Z">
        <w:r w:rsidR="00622B7A" w:rsidRPr="0036181C">
          <w:rPr>
            <w:rFonts w:asciiTheme="minorBidi" w:hAnsiTheme="minorBidi" w:cstheme="minorBidi"/>
          </w:rPr>
          <w:t>e</w:t>
        </w:r>
      </w:ins>
      <w:r w:rsidRPr="0036181C">
        <w:rPr>
          <w:rFonts w:asciiTheme="minorBidi" w:hAnsiTheme="minorBidi" w:cstheme="minorBidi"/>
        </w:rPr>
        <w:t xml:space="preserve"> </w:t>
      </w:r>
      <w:ins w:id="1028" w:author="Laure Halber" w:date="2023-08-07T17:13:00Z">
        <w:r w:rsidR="00622B7A" w:rsidRPr="0036181C">
          <w:rPr>
            <w:rFonts w:asciiTheme="minorBidi" w:hAnsiTheme="minorBidi" w:cstheme="minorBidi"/>
          </w:rPr>
          <w:t xml:space="preserve">salle </w:t>
        </w:r>
      </w:ins>
      <w:del w:id="1029" w:author="Laure Halber" w:date="2023-08-07T17:13:00Z">
        <w:r w:rsidRPr="0036181C" w:rsidDel="00622B7A">
          <w:rPr>
            <w:rFonts w:asciiTheme="minorBidi" w:hAnsiTheme="minorBidi" w:cstheme="minorBidi"/>
          </w:rPr>
          <w:delText xml:space="preserve">espace </w:delText>
        </w:r>
      </w:del>
      <w:r w:rsidRPr="0036181C">
        <w:rPr>
          <w:rFonts w:asciiTheme="minorBidi" w:hAnsiTheme="minorBidi" w:cstheme="minorBidi"/>
        </w:rPr>
        <w:t>de spectacle</w:t>
      </w:r>
      <w:ins w:id="1030" w:author="Laure Halber" w:date="2023-08-07T17:31:00Z">
        <w:r w:rsidR="00215E84" w:rsidRPr="0036181C">
          <w:rPr>
            <w:rFonts w:asciiTheme="minorBidi" w:hAnsiTheme="minorBidi" w:cstheme="minorBidi"/>
          </w:rPr>
          <w:t>s</w:t>
        </w:r>
      </w:ins>
      <w:del w:id="1031" w:author="Laure Halber" w:date="2023-08-07T17:14:00Z">
        <w:r w:rsidRPr="0036181C" w:rsidDel="00622B7A">
          <w:rPr>
            <w:rFonts w:asciiTheme="minorBidi" w:hAnsiTheme="minorBidi" w:cstheme="minorBidi"/>
          </w:rPr>
          <w:delText>s</w:delText>
        </w:r>
      </w:del>
      <w:r w:rsidRPr="0036181C">
        <w:rPr>
          <w:rFonts w:asciiTheme="minorBidi" w:hAnsiTheme="minorBidi" w:cstheme="minorBidi"/>
        </w:rPr>
        <w:t xml:space="preserve"> </w:t>
      </w:r>
      <w:del w:id="1032" w:author="Laure Halber" w:date="2023-08-07T17:31:00Z">
        <w:r w:rsidRPr="0036181C" w:rsidDel="00215E84">
          <w:rPr>
            <w:rFonts w:asciiTheme="minorBidi" w:hAnsiTheme="minorBidi" w:cstheme="minorBidi"/>
          </w:rPr>
          <w:delText>publi</w:delText>
        </w:r>
      </w:del>
      <w:del w:id="1033" w:author="Laure Halber" w:date="2023-08-07T17:13:00Z">
        <w:r w:rsidRPr="0036181C" w:rsidDel="00622B7A">
          <w:rPr>
            <w:rFonts w:asciiTheme="minorBidi" w:hAnsiTheme="minorBidi" w:cstheme="minorBidi"/>
          </w:rPr>
          <w:delText>cs</w:delText>
        </w:r>
      </w:del>
      <w:del w:id="1034" w:author="Laure Halber" w:date="2023-08-07T17:14:00Z">
        <w:r w:rsidRPr="0036181C" w:rsidDel="00622B7A">
          <w:rPr>
            <w:rFonts w:asciiTheme="minorBidi" w:hAnsiTheme="minorBidi" w:cstheme="minorBidi"/>
          </w:rPr>
          <w:delText xml:space="preserve"> </w:delText>
        </w:r>
      </w:del>
      <w:r w:rsidRPr="0036181C">
        <w:rPr>
          <w:rFonts w:asciiTheme="minorBidi" w:hAnsiTheme="minorBidi" w:cstheme="minorBidi"/>
        </w:rPr>
        <w:t>de Jérusalem. Construit quelques années</w:t>
      </w:r>
      <w:del w:id="1035" w:author="Laure Halber" w:date="2023-08-07T17:16:00Z">
        <w:r w:rsidRPr="0036181C" w:rsidDel="00622B7A">
          <w:rPr>
            <w:rFonts w:asciiTheme="minorBidi" w:hAnsiTheme="minorBidi" w:cstheme="minorBidi"/>
          </w:rPr>
          <w:delText xml:space="preserve"> </w:delText>
        </w:r>
      </w:del>
      <w:ins w:id="1036" w:author="Laure Halber" w:date="2023-08-07T17:16:00Z">
        <w:r w:rsidR="00622B7A" w:rsidRPr="0036181C">
          <w:rPr>
            <w:rFonts w:asciiTheme="minorBidi" w:hAnsiTheme="minorBidi" w:cstheme="minorBidi"/>
          </w:rPr>
          <w:t xml:space="preserve"> auparavant</w:t>
        </w:r>
      </w:ins>
      <w:del w:id="1037" w:author="Laure Halber" w:date="2023-08-07T17:16:00Z">
        <w:r w:rsidRPr="0036181C" w:rsidDel="00622B7A">
          <w:rPr>
            <w:rFonts w:asciiTheme="minorBidi" w:hAnsiTheme="minorBidi" w:cstheme="minorBidi"/>
          </w:rPr>
          <w:delText>plus tôt</w:delText>
        </w:r>
      </w:del>
      <w:r w:rsidRPr="0036181C">
        <w:rPr>
          <w:rFonts w:asciiTheme="minorBidi" w:hAnsiTheme="minorBidi" w:cstheme="minorBidi"/>
        </w:rPr>
        <w:t>, ce nouveau centre-ville symbolisait les aspirations modernes</w:t>
      </w:r>
      <w:ins w:id="1038" w:author="Laure Halber" w:date="2023-08-07T17:17:00Z">
        <w:r w:rsidR="00622B7A" w:rsidRPr="0036181C">
          <w:rPr>
            <w:rFonts w:asciiTheme="minorBidi" w:hAnsiTheme="minorBidi" w:cstheme="minorBidi"/>
          </w:rPr>
          <w:t xml:space="preserve"> et laïques </w:t>
        </w:r>
      </w:ins>
      <w:del w:id="1039" w:author="Laure Halber" w:date="2023-08-07T17:17:00Z">
        <w:r w:rsidRPr="0036181C" w:rsidDel="00622B7A">
          <w:rPr>
            <w:rFonts w:asciiTheme="minorBidi" w:hAnsiTheme="minorBidi" w:cstheme="minorBidi"/>
          </w:rPr>
          <w:delText xml:space="preserve">, non sectaires et </w:delText>
        </w:r>
      </w:del>
      <w:r w:rsidRPr="0036181C">
        <w:rPr>
          <w:rFonts w:asciiTheme="minorBidi" w:hAnsiTheme="minorBidi" w:cstheme="minorBidi"/>
        </w:rPr>
        <w:t xml:space="preserve">de </w:t>
      </w:r>
      <w:ins w:id="1040" w:author="Laure Halber" w:date="2023-08-07T17:17:00Z">
        <w:r w:rsidR="00622B7A" w:rsidRPr="0036181C">
          <w:rPr>
            <w:rFonts w:asciiTheme="minorBidi" w:hAnsiTheme="minorBidi" w:cstheme="minorBidi"/>
          </w:rPr>
          <w:t xml:space="preserve">la </w:t>
        </w:r>
      </w:ins>
      <w:r w:rsidRPr="0036181C">
        <w:rPr>
          <w:rFonts w:asciiTheme="minorBidi" w:hAnsiTheme="minorBidi" w:cstheme="minorBidi"/>
        </w:rPr>
        <w:t>classe moyenne</w:t>
      </w:r>
      <w:ins w:id="1041" w:author="Laure Halber" w:date="2023-08-07T17:17:00Z">
        <w:r w:rsidR="008F508A" w:rsidRPr="0036181C">
          <w:rPr>
            <w:rFonts w:asciiTheme="minorBidi" w:hAnsiTheme="minorBidi" w:cstheme="minorBidi"/>
          </w:rPr>
          <w:t xml:space="preserve">, </w:t>
        </w:r>
      </w:ins>
      <w:ins w:id="1042" w:author="Laure Halber" w:date="2023-08-07T17:18:00Z">
        <w:r w:rsidR="008F508A" w:rsidRPr="0036181C">
          <w:rPr>
            <w:rFonts w:asciiTheme="minorBidi" w:eastAsia="Calibri" w:hAnsiTheme="minorBidi" w:cstheme="minorBidi"/>
            <w:rPrChange w:id="1043" w:author="Laure Halber" w:date="2023-08-09T17:26:00Z">
              <w:rPr>
                <w:rFonts w:eastAsia="Calibri"/>
              </w:rPr>
            </w:rPrChange>
          </w:rPr>
          <w:t xml:space="preserve">à la fin de la période ottomane de Jérusalem. </w:t>
        </w:r>
      </w:ins>
      <w:del w:id="1044" w:author="Laure Halber" w:date="2023-08-07T17:17:00Z">
        <w:r w:rsidRPr="0036181C" w:rsidDel="008F508A">
          <w:rPr>
            <w:rFonts w:asciiTheme="minorBidi" w:hAnsiTheme="minorBidi" w:cstheme="minorBidi"/>
          </w:rPr>
          <w:delText xml:space="preserve"> de </w:delText>
        </w:r>
      </w:del>
      <w:del w:id="1045" w:author="Laure Halber" w:date="2023-08-07T17:18:00Z">
        <w:r w:rsidRPr="0036181C" w:rsidDel="008F508A">
          <w:rPr>
            <w:rFonts w:asciiTheme="minorBidi" w:hAnsiTheme="minorBidi" w:cstheme="minorBidi"/>
          </w:rPr>
          <w:delText xml:space="preserve">l’ancienne Jérusalem ottomane. </w:delText>
        </w:r>
      </w:del>
      <w:r w:rsidRPr="0036181C">
        <w:rPr>
          <w:rFonts w:asciiTheme="minorBidi" w:hAnsiTheme="minorBidi" w:cstheme="minorBidi"/>
        </w:rPr>
        <w:t>Bien que le</w:t>
      </w:r>
      <w:ins w:id="1046" w:author="Laure Halber" w:date="2023-08-07T17:34:00Z">
        <w:r w:rsidR="00BA04AC" w:rsidRPr="0036181C">
          <w:rPr>
            <w:rFonts w:asciiTheme="minorBidi" w:hAnsiTheme="minorBidi" w:cstheme="minorBidi"/>
          </w:rPr>
          <w:t>s spectacles de</w:t>
        </w:r>
      </w:ins>
      <w:del w:id="1047" w:author="Laure Halber" w:date="2023-08-07T17:34:00Z">
        <w:r w:rsidRPr="0036181C" w:rsidDel="00BA04AC">
          <w:rPr>
            <w:rFonts w:asciiTheme="minorBidi" w:hAnsiTheme="minorBidi" w:cstheme="minorBidi"/>
          </w:rPr>
          <w:delText xml:space="preserve"> répertoire de</w:delText>
        </w:r>
      </w:del>
      <w:r w:rsidRPr="0036181C">
        <w:rPr>
          <w:rFonts w:asciiTheme="minorBidi" w:hAnsiTheme="minorBidi" w:cstheme="minorBidi"/>
        </w:rPr>
        <w:t xml:space="preserve"> la troupe </w:t>
      </w:r>
      <w:ins w:id="1048" w:author="Laure Halber" w:date="2023-08-07T17:34:00Z">
        <w:r w:rsidR="00BA04AC" w:rsidRPr="0036181C">
          <w:rPr>
            <w:rFonts w:asciiTheme="minorBidi" w:hAnsiTheme="minorBidi" w:cstheme="minorBidi"/>
          </w:rPr>
          <w:t xml:space="preserve">aient été joués </w:t>
        </w:r>
      </w:ins>
      <w:del w:id="1049" w:author="Laure Halber" w:date="2023-08-07T17:34:00Z">
        <w:r w:rsidRPr="0036181C" w:rsidDel="00BA04AC">
          <w:rPr>
            <w:rFonts w:asciiTheme="minorBidi" w:hAnsiTheme="minorBidi" w:cstheme="minorBidi"/>
          </w:rPr>
          <w:delText xml:space="preserve">ait été interprété </w:delText>
        </w:r>
      </w:del>
      <w:r w:rsidRPr="0036181C">
        <w:rPr>
          <w:rFonts w:asciiTheme="minorBidi" w:hAnsiTheme="minorBidi" w:cstheme="minorBidi"/>
        </w:rPr>
        <w:t xml:space="preserve">en arabe égyptien </w:t>
      </w:r>
      <w:ins w:id="1050" w:author="Laure Halber" w:date="2023-08-07T17:34:00Z">
        <w:r w:rsidR="00BA04AC" w:rsidRPr="0036181C">
          <w:rPr>
            <w:rFonts w:asciiTheme="minorBidi" w:hAnsiTheme="minorBidi" w:cstheme="minorBidi"/>
          </w:rPr>
          <w:t>parlé</w:t>
        </w:r>
      </w:ins>
      <w:del w:id="1051" w:author="Laure Halber" w:date="2023-08-07T17:34:00Z">
        <w:r w:rsidRPr="0036181C" w:rsidDel="00BA04AC">
          <w:rPr>
            <w:rFonts w:asciiTheme="minorBidi" w:hAnsiTheme="minorBidi" w:cstheme="minorBidi"/>
          </w:rPr>
          <w:delText>familier</w:delText>
        </w:r>
      </w:del>
      <w:r w:rsidRPr="0036181C">
        <w:rPr>
          <w:rFonts w:asciiTheme="minorBidi" w:hAnsiTheme="minorBidi" w:cstheme="minorBidi"/>
        </w:rPr>
        <w:t>,</w:t>
      </w:r>
      <w:ins w:id="1052" w:author="Laure Halber" w:date="2023-08-07T17:34:00Z">
        <w:r w:rsidR="00BA04AC" w:rsidRPr="0036181C">
          <w:rPr>
            <w:rFonts w:asciiTheme="minorBidi" w:eastAsia="Calibri" w:hAnsiTheme="minorBidi" w:cstheme="minorBidi"/>
            <w:rPrChange w:id="1053" w:author="Laure Halber" w:date="2023-08-09T17:26:00Z">
              <w:rPr>
                <w:rFonts w:eastAsia="Calibri"/>
              </w:rPr>
            </w:rPrChange>
          </w:rPr>
          <w:t xml:space="preserve"> cette affiche </w:t>
        </w:r>
      </w:ins>
      <w:ins w:id="1054" w:author="Laure Halber" w:date="2023-08-13T17:46:00Z">
        <w:r w:rsidR="0028620B">
          <w:rPr>
            <w:rFonts w:asciiTheme="minorBidi" w:eastAsia="Calibri" w:hAnsiTheme="minorBidi" w:cstheme="minorBidi"/>
          </w:rPr>
          <w:t xml:space="preserve">témoigne du </w:t>
        </w:r>
      </w:ins>
      <w:ins w:id="1055" w:author="Laure Halber" w:date="2023-08-07T17:34:00Z">
        <w:r w:rsidR="00BA04AC" w:rsidRPr="0036181C">
          <w:rPr>
            <w:rFonts w:asciiTheme="minorBidi" w:eastAsia="Calibri" w:hAnsiTheme="minorBidi" w:cstheme="minorBidi"/>
            <w:rPrChange w:id="1056" w:author="Laure Halber" w:date="2023-08-09T17:26:00Z">
              <w:rPr>
                <w:rFonts w:eastAsia="Calibri"/>
              </w:rPr>
            </w:rPrChange>
          </w:rPr>
          <w:t>fait que le graphiste connaissait bien la nouvelle culture hébraïque de la Terre d</w:t>
        </w:r>
      </w:ins>
      <w:ins w:id="1057" w:author="Laure Halber" w:date="2023-08-11T12:12:00Z">
        <w:r w:rsidR="0005566D">
          <w:rPr>
            <w:rFonts w:asciiTheme="minorBidi" w:eastAsia="Calibri" w:hAnsiTheme="minorBidi" w:cstheme="minorBidi"/>
          </w:rPr>
          <w:t>’</w:t>
        </w:r>
      </w:ins>
      <w:ins w:id="1058" w:author="Laure Halber" w:date="2023-08-07T17:34:00Z">
        <w:r w:rsidR="00BA04AC" w:rsidRPr="0036181C">
          <w:rPr>
            <w:rFonts w:asciiTheme="minorBidi" w:eastAsia="Calibri" w:hAnsiTheme="minorBidi" w:cstheme="minorBidi"/>
            <w:rPrChange w:id="1059" w:author="Laure Halber" w:date="2023-08-09T17:26:00Z">
              <w:rPr>
                <w:rFonts w:eastAsia="Calibri"/>
              </w:rPr>
            </w:rPrChange>
          </w:rPr>
          <w:t>Israël</w:t>
        </w:r>
      </w:ins>
      <w:del w:id="1060" w:author="Laure Halber" w:date="2023-08-07T17:34:00Z">
        <w:r w:rsidRPr="0036181C" w:rsidDel="00BA04AC">
          <w:rPr>
            <w:rFonts w:asciiTheme="minorBidi" w:hAnsiTheme="minorBidi" w:cstheme="minorBidi"/>
          </w:rPr>
          <w:delText xml:space="preserve"> l’affiche reflète la familiarité de son créateur avec la nouvelle culture hébraïque de la Terre d’Israël</w:delText>
        </w:r>
      </w:del>
      <w:r w:rsidRPr="0036181C">
        <w:rPr>
          <w:rFonts w:asciiTheme="minorBidi" w:hAnsiTheme="minorBidi" w:cstheme="minorBidi"/>
        </w:rPr>
        <w:t xml:space="preserve">. </w:t>
      </w:r>
      <w:ins w:id="1061" w:author="Laure Halber" w:date="2023-08-14T11:06:00Z">
        <w:r w:rsidR="00F53520">
          <w:rPr>
            <w:rFonts w:asciiTheme="minorBidi" w:hAnsiTheme="minorBidi" w:cstheme="minorBidi"/>
          </w:rPr>
          <w:t>« </w:t>
        </w:r>
      </w:ins>
      <w:r w:rsidRPr="0036181C">
        <w:rPr>
          <w:rFonts w:asciiTheme="minorBidi" w:hAnsiTheme="minorBidi" w:cstheme="minorBidi"/>
          <w:i/>
        </w:rPr>
        <w:t>Ram ve Yael</w:t>
      </w:r>
      <w:ins w:id="1062" w:author="Laure Halber" w:date="2023-08-14T11:06:00Z">
        <w:r w:rsidR="00F53520">
          <w:rPr>
            <w:rFonts w:asciiTheme="minorBidi" w:hAnsiTheme="minorBidi" w:cstheme="minorBidi"/>
            <w:i/>
          </w:rPr>
          <w:t> </w:t>
        </w:r>
        <w:r w:rsidR="00F53520" w:rsidRPr="00F53520">
          <w:rPr>
            <w:rFonts w:asciiTheme="minorBidi" w:hAnsiTheme="minorBidi" w:cstheme="minorBidi"/>
            <w:iCs/>
            <w:rPrChange w:id="1063" w:author="Laure Halber" w:date="2023-08-14T11:06:00Z">
              <w:rPr>
                <w:rFonts w:asciiTheme="minorBidi" w:hAnsiTheme="minorBidi" w:cstheme="minorBidi"/>
                <w:i/>
              </w:rPr>
            </w:rPrChange>
          </w:rPr>
          <w:t>»</w:t>
        </w:r>
      </w:ins>
      <w:r w:rsidRPr="0036181C">
        <w:rPr>
          <w:rFonts w:asciiTheme="minorBidi" w:hAnsiTheme="minorBidi" w:cstheme="minorBidi"/>
        </w:rPr>
        <w:t xml:space="preserve">, </w:t>
      </w:r>
      <w:r w:rsidR="004224B4">
        <w:rPr>
          <w:rFonts w:asciiTheme="minorBidi" w:hAnsiTheme="minorBidi" w:cstheme="minorBidi"/>
        </w:rPr>
        <w:t xml:space="preserve">traduction </w:t>
      </w:r>
      <w:ins w:id="1064" w:author="Laure Halber" w:date="2023-08-10T18:36:00Z">
        <w:r w:rsidR="00E24FD2">
          <w:rPr>
            <w:rFonts w:asciiTheme="minorBidi" w:hAnsiTheme="minorBidi" w:cstheme="minorBidi"/>
          </w:rPr>
          <w:t xml:space="preserve">des noms </w:t>
        </w:r>
      </w:ins>
      <w:del w:id="1065" w:author="Laure Halber" w:date="2023-08-10T18:36:00Z">
        <w:r w:rsidRPr="0036181C" w:rsidDel="00E24FD2">
          <w:rPr>
            <w:rFonts w:asciiTheme="minorBidi" w:hAnsiTheme="minorBidi" w:cstheme="minorBidi"/>
          </w:rPr>
          <w:delText xml:space="preserve">de l’histoire </w:delText>
        </w:r>
      </w:del>
      <w:r w:rsidRPr="0036181C">
        <w:rPr>
          <w:rFonts w:asciiTheme="minorBidi" w:hAnsiTheme="minorBidi" w:cstheme="minorBidi"/>
        </w:rPr>
        <w:t xml:space="preserve">des amants maudits de Shakespeare, évoque les noms bibliques utilisés dans une </w:t>
      </w:r>
      <w:ins w:id="1066" w:author="Laure Halber" w:date="2023-08-07T17:35:00Z">
        <w:r w:rsidR="00BA04AC" w:rsidRPr="0036181C">
          <w:rPr>
            <w:rFonts w:asciiTheme="minorBidi" w:hAnsiTheme="minorBidi" w:cstheme="minorBidi"/>
          </w:rPr>
          <w:t>célèbre</w:t>
        </w:r>
      </w:ins>
      <w:del w:id="1067" w:author="Laure Halber" w:date="2023-08-07T17:35:00Z">
        <w:r w:rsidRPr="0036181C" w:rsidDel="00BA04AC">
          <w:rPr>
            <w:rFonts w:asciiTheme="minorBidi" w:hAnsiTheme="minorBidi" w:cstheme="minorBidi"/>
          </w:rPr>
          <w:delText>importante</w:delText>
        </w:r>
      </w:del>
      <w:r w:rsidRPr="0036181C">
        <w:rPr>
          <w:rFonts w:asciiTheme="minorBidi" w:hAnsiTheme="minorBidi" w:cstheme="minorBidi"/>
        </w:rPr>
        <w:t xml:space="preserve"> version hébraïque de 1878. Cette allusion subtile est d’autant plus frappante que le créateur de l’affiche a mal imprimé le nom d</w:t>
      </w:r>
      <w:ins w:id="1068" w:author="Laure Halber" w:date="2023-08-13T17:47:00Z">
        <w:r w:rsidR="0028620B">
          <w:rPr>
            <w:rFonts w:asciiTheme="minorBidi" w:hAnsiTheme="minorBidi" w:cstheme="minorBidi"/>
          </w:rPr>
          <w:t xml:space="preserve">u titre </w:t>
        </w:r>
      </w:ins>
      <w:del w:id="1069" w:author="Laure Halber" w:date="2023-08-13T17:47:00Z">
        <w:r w:rsidRPr="0036181C" w:rsidDel="0028620B">
          <w:rPr>
            <w:rFonts w:asciiTheme="minorBidi" w:hAnsiTheme="minorBidi" w:cstheme="minorBidi"/>
          </w:rPr>
          <w:delText>e l’</w:delText>
        </w:r>
      </w:del>
      <w:r w:rsidRPr="0036181C">
        <w:rPr>
          <w:rFonts w:asciiTheme="minorBidi" w:hAnsiTheme="minorBidi" w:cstheme="minorBidi"/>
        </w:rPr>
        <w:t xml:space="preserve">original anglais, </w:t>
      </w:r>
      <w:ins w:id="1070" w:author="Laure Halber" w:date="2023-08-07T17:36:00Z">
        <w:r w:rsidR="0098021F" w:rsidRPr="0036181C">
          <w:rPr>
            <w:rFonts w:asciiTheme="minorBidi" w:hAnsiTheme="minorBidi" w:cstheme="minorBidi"/>
          </w:rPr>
          <w:t>en imprimant</w:t>
        </w:r>
      </w:ins>
      <w:del w:id="1071" w:author="Laure Halber" w:date="2023-08-07T17:36:00Z">
        <w:r w:rsidRPr="0036181C" w:rsidDel="0098021F">
          <w:rPr>
            <w:rFonts w:asciiTheme="minorBidi" w:hAnsiTheme="minorBidi" w:cstheme="minorBidi"/>
          </w:rPr>
          <w:delText>à savoir</w:delText>
        </w:r>
      </w:del>
      <w:r w:rsidRPr="0036181C">
        <w:rPr>
          <w:rFonts w:asciiTheme="minorBidi" w:hAnsiTheme="minorBidi" w:cstheme="minorBidi"/>
        </w:rPr>
        <w:t xml:space="preserve"> « Romes and Juliette » au lieu de « Rom</w:t>
      </w:r>
      <w:ins w:id="1072" w:author="Laure Halber" w:date="2023-08-13T17:47:00Z">
        <w:r w:rsidR="0028620B">
          <w:rPr>
            <w:rFonts w:asciiTheme="minorBidi" w:hAnsiTheme="minorBidi" w:cstheme="minorBidi"/>
          </w:rPr>
          <w:t>e</w:t>
        </w:r>
      </w:ins>
      <w:del w:id="1073" w:author="Laure Halber" w:date="2023-08-09T17:32:00Z">
        <w:r w:rsidRPr="0036181C" w:rsidDel="00F02DE6">
          <w:rPr>
            <w:rFonts w:asciiTheme="minorBidi" w:hAnsiTheme="minorBidi" w:cstheme="minorBidi"/>
          </w:rPr>
          <w:delText>e</w:delText>
        </w:r>
      </w:del>
      <w:r w:rsidRPr="0036181C">
        <w:rPr>
          <w:rFonts w:asciiTheme="minorBidi" w:hAnsiTheme="minorBidi" w:cstheme="minorBidi"/>
        </w:rPr>
        <w:t>o and Juliette ».</w:t>
      </w:r>
    </w:p>
    <w:p w14:paraId="7E9A2BA0" w14:textId="77777777" w:rsidR="003E2554" w:rsidRPr="0036181C" w:rsidRDefault="00CB789A" w:rsidP="0055691A">
      <w:pPr>
        <w:spacing w:before="240" w:line="360" w:lineRule="auto"/>
        <w:jc w:val="both"/>
        <w:rPr>
          <w:rFonts w:asciiTheme="minorBidi" w:eastAsia="Calibri" w:hAnsiTheme="minorBidi" w:cstheme="minorBidi"/>
          <w:i/>
          <w:iCs/>
        </w:rPr>
      </w:pPr>
      <w:r w:rsidRPr="0036181C">
        <w:rPr>
          <w:rFonts w:asciiTheme="minorBidi" w:hAnsiTheme="minorBidi" w:cstheme="minorBidi"/>
          <w:i/>
        </w:rPr>
        <w:t>Affiche de théâtre trilingue, Jérusalem, 1919. V 2697 09.</w:t>
      </w:r>
    </w:p>
    <w:p w14:paraId="7B889B7F" w14:textId="77777777" w:rsidR="007F571F" w:rsidRPr="0036181C" w:rsidRDefault="007F571F" w:rsidP="0055691A">
      <w:pPr>
        <w:spacing w:line="360" w:lineRule="auto"/>
        <w:jc w:val="both"/>
        <w:rPr>
          <w:rFonts w:asciiTheme="minorBidi" w:eastAsia="Calibri" w:hAnsiTheme="minorBidi" w:cstheme="minorBidi"/>
          <w:i/>
          <w:iCs/>
        </w:rPr>
      </w:pPr>
    </w:p>
    <w:p w14:paraId="42C25970" w14:textId="1FE90A22"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1074" w:author="Laure Halber" w:date="2023-08-07T18:14:00Z">
        <w:r w:rsidRPr="0036181C" w:rsidDel="00692957">
          <w:rPr>
            <w:rFonts w:asciiTheme="minorBidi" w:hAnsiTheme="minorBidi" w:cstheme="minorBidi"/>
            <w:i/>
          </w:rPr>
          <w:delText xml:space="preserve"> </w:delText>
        </w:r>
      </w:del>
      <w:ins w:id="1075" w:author="Laure Halber" w:date="2023-08-07T18:14:00Z">
        <w:r w:rsidR="00692957" w:rsidRPr="0036181C">
          <w:rPr>
            <w:rFonts w:asciiTheme="minorBidi" w:hAnsiTheme="minorBidi" w:cstheme="minorBidi"/>
            <w:i/>
          </w:rPr>
          <w:t xml:space="preserve"> : </w:t>
        </w:r>
      </w:ins>
      <w:del w:id="1076" w:author="Laure Halber" w:date="2023-08-07T17:36:00Z">
        <w:r w:rsidRPr="0036181C" w:rsidDel="002D5DE1">
          <w:rPr>
            <w:rFonts w:asciiTheme="minorBidi" w:hAnsiTheme="minorBidi" w:cstheme="minorBidi"/>
            <w:i/>
          </w:rPr>
          <w:delText xml:space="preserve">par </w:delText>
        </w:r>
      </w:del>
      <w:r w:rsidRPr="0036181C">
        <w:rPr>
          <w:rFonts w:asciiTheme="minorBidi" w:hAnsiTheme="minorBidi" w:cstheme="minorBidi"/>
          <w:i/>
        </w:rPr>
        <w:t>Ardon Bar-Hama</w:t>
      </w:r>
    </w:p>
    <w:p w14:paraId="34EDF2BB" w14:textId="77777777" w:rsidR="00096D81" w:rsidRPr="0036181C" w:rsidRDefault="00096D81" w:rsidP="0055691A">
      <w:pPr>
        <w:spacing w:line="360" w:lineRule="auto"/>
        <w:jc w:val="both"/>
        <w:rPr>
          <w:rFonts w:asciiTheme="minorBidi" w:eastAsia="Calibri" w:hAnsiTheme="minorBidi" w:cstheme="minorBidi"/>
          <w:b/>
        </w:rPr>
      </w:pPr>
      <w:bookmarkStart w:id="1077" w:name="_heading=h.30j0zll"/>
      <w:bookmarkEnd w:id="1077"/>
    </w:p>
    <w:p w14:paraId="2785CFFE" w14:textId="71A4E51B" w:rsidR="006F2D39" w:rsidRPr="0036181C" w:rsidRDefault="006F2D39" w:rsidP="0055691A">
      <w:pPr>
        <w:spacing w:line="360" w:lineRule="auto"/>
        <w:jc w:val="both"/>
        <w:rPr>
          <w:rFonts w:asciiTheme="minorBidi" w:hAnsiTheme="minorBidi" w:cstheme="minorBidi"/>
          <w:b/>
          <w:bCs/>
          <w:color w:val="FF0000"/>
          <w:rPrChange w:id="1078" w:author="Laure Halber" w:date="2023-08-09T17:26:00Z">
            <w:rPr>
              <w:rFonts w:asciiTheme="minorBidi" w:hAnsiTheme="minorBidi" w:cstheme="minorBidi"/>
              <w:color w:val="FF0000"/>
            </w:rPr>
          </w:rPrChange>
        </w:rPr>
      </w:pPr>
      <w:r w:rsidRPr="0036181C">
        <w:rPr>
          <w:rFonts w:asciiTheme="minorBidi" w:hAnsiTheme="minorBidi" w:cstheme="minorBidi"/>
          <w:b/>
          <w:bCs/>
          <w:color w:val="FF0000"/>
          <w:rPrChange w:id="1079" w:author="Laure Halber" w:date="2023-08-09T17:26:00Z">
            <w:rPr>
              <w:rFonts w:asciiTheme="minorBidi" w:hAnsiTheme="minorBidi" w:cstheme="minorBidi"/>
              <w:color w:val="FF0000"/>
            </w:rPr>
          </w:rPrChange>
        </w:rPr>
        <w:t xml:space="preserve">Affiche </w:t>
      </w:r>
      <w:ins w:id="1080" w:author="Laure Halber" w:date="2023-08-07T17:37:00Z">
        <w:r w:rsidR="0079191C" w:rsidRPr="0036181C">
          <w:rPr>
            <w:rFonts w:asciiTheme="minorBidi" w:eastAsia="Calibri" w:hAnsiTheme="minorBidi" w:cstheme="minorBidi"/>
            <w:b/>
            <w:bCs/>
            <w:color w:val="FF0000"/>
            <w:rPrChange w:id="1081" w:author="Laure Halber" w:date="2023-08-09T17:26:00Z">
              <w:rPr>
                <w:rFonts w:eastAsia="Calibri"/>
                <w:b/>
                <w:bCs/>
                <w:color w:val="FF0000"/>
              </w:rPr>
            </w:rPrChange>
          </w:rPr>
          <w:t>n°</w:t>
        </w:r>
      </w:ins>
      <w:del w:id="1082" w:author="Laure Halber" w:date="2023-08-07T17:37:00Z">
        <w:r w:rsidRPr="0036181C" w:rsidDel="0079191C">
          <w:rPr>
            <w:rFonts w:asciiTheme="minorBidi" w:hAnsiTheme="minorBidi" w:cstheme="minorBidi"/>
            <w:b/>
            <w:bCs/>
            <w:color w:val="FF0000"/>
            <w:rPrChange w:id="1083" w:author="Laure Halber" w:date="2023-08-09T17:26:00Z">
              <w:rPr>
                <w:rFonts w:asciiTheme="minorBidi" w:hAnsiTheme="minorBidi" w:cstheme="minorBidi"/>
                <w:color w:val="FF0000"/>
              </w:rPr>
            </w:rPrChange>
          </w:rPr>
          <w:delText>#</w:delText>
        </w:r>
      </w:del>
      <w:r w:rsidRPr="0036181C">
        <w:rPr>
          <w:rFonts w:asciiTheme="minorBidi" w:hAnsiTheme="minorBidi" w:cstheme="minorBidi"/>
          <w:b/>
          <w:bCs/>
          <w:color w:val="FF0000"/>
          <w:rPrChange w:id="1084" w:author="Laure Halber" w:date="2023-08-09T17:26:00Z">
            <w:rPr>
              <w:rFonts w:asciiTheme="minorBidi" w:hAnsiTheme="minorBidi" w:cstheme="minorBidi"/>
              <w:color w:val="FF0000"/>
            </w:rPr>
          </w:rPrChange>
        </w:rPr>
        <w:t>10</w:t>
      </w:r>
    </w:p>
    <w:p w14:paraId="538917DE" w14:textId="77777777" w:rsidR="006F2D39" w:rsidRPr="0036181C" w:rsidRDefault="006F2D39" w:rsidP="0055691A">
      <w:pPr>
        <w:spacing w:line="360" w:lineRule="auto"/>
        <w:jc w:val="both"/>
        <w:rPr>
          <w:rFonts w:asciiTheme="minorBidi" w:hAnsiTheme="minorBidi" w:cstheme="minorBidi"/>
        </w:rPr>
      </w:pPr>
    </w:p>
    <w:p w14:paraId="4D657C42" w14:textId="02DD261F" w:rsidR="00096D81" w:rsidRPr="0036181C" w:rsidRDefault="003E2554" w:rsidP="0055691A">
      <w:pPr>
        <w:spacing w:line="360" w:lineRule="auto"/>
        <w:jc w:val="both"/>
        <w:rPr>
          <w:rFonts w:asciiTheme="minorBidi" w:eastAsia="Calibri" w:hAnsiTheme="minorBidi" w:cstheme="minorBidi"/>
          <w:b/>
        </w:rPr>
      </w:pPr>
      <w:r w:rsidRPr="0036181C">
        <w:rPr>
          <w:rFonts w:asciiTheme="minorBidi" w:hAnsiTheme="minorBidi" w:cstheme="minorBidi"/>
          <w:b/>
        </w:rPr>
        <w:t>Évolution de l</w:t>
      </w:r>
      <w:ins w:id="1085" w:author="Laure Halber" w:date="2023-08-11T11:28:00Z">
        <w:r w:rsidR="0091728D">
          <w:rPr>
            <w:rFonts w:asciiTheme="minorBidi" w:hAnsiTheme="minorBidi" w:cstheme="minorBidi"/>
            <w:b/>
          </w:rPr>
          <w:t>a littérature enfantine</w:t>
        </w:r>
      </w:ins>
      <w:del w:id="1086" w:author="Laure Halber" w:date="2023-08-11T11:28:00Z">
        <w:r w:rsidRPr="0036181C" w:rsidDel="0091728D">
          <w:rPr>
            <w:rFonts w:asciiTheme="minorBidi" w:hAnsiTheme="minorBidi" w:cstheme="minorBidi"/>
            <w:b/>
          </w:rPr>
          <w:delText>’art pour enfants</w:delText>
        </w:r>
      </w:del>
    </w:p>
    <w:p w14:paraId="495CDD4C" w14:textId="198309E9" w:rsidR="00096D81" w:rsidRPr="0036181C" w:rsidDel="00FD1F05" w:rsidRDefault="007F571F" w:rsidP="0055691A">
      <w:pPr>
        <w:spacing w:line="360" w:lineRule="auto"/>
        <w:jc w:val="both"/>
        <w:rPr>
          <w:del w:id="1087" w:author="Laure Halber" w:date="2023-08-14T11:06:00Z"/>
          <w:rFonts w:asciiTheme="minorBidi" w:eastAsia="Calibri" w:hAnsiTheme="minorBidi" w:cstheme="minorBidi"/>
        </w:rPr>
      </w:pPr>
      <w:r w:rsidRPr="0036181C">
        <w:rPr>
          <w:rFonts w:asciiTheme="minorBidi" w:hAnsiTheme="minorBidi" w:cstheme="minorBidi"/>
          <w:i/>
        </w:rPr>
        <w:t xml:space="preserve">Le </w:t>
      </w:r>
      <w:ins w:id="1088" w:author="Laure Halber" w:date="2023-08-07T17:42:00Z">
        <w:r w:rsidR="00FA4BF6" w:rsidRPr="0036181C">
          <w:rPr>
            <w:rFonts w:asciiTheme="minorBidi" w:hAnsiTheme="minorBidi" w:cstheme="minorBidi"/>
            <w:i/>
          </w:rPr>
          <w:t>livre des choses</w:t>
        </w:r>
      </w:ins>
      <w:del w:id="1089" w:author="Laure Halber" w:date="2023-08-07T17:42:00Z">
        <w:r w:rsidRPr="0036181C" w:rsidDel="00FA4BF6">
          <w:rPr>
            <w:rFonts w:asciiTheme="minorBidi" w:hAnsiTheme="minorBidi" w:cstheme="minorBidi"/>
            <w:i/>
          </w:rPr>
          <w:delText>Livre des objets</w:delText>
        </w:r>
      </w:del>
      <w:r w:rsidRPr="0036181C">
        <w:rPr>
          <w:rFonts w:asciiTheme="minorBidi" w:hAnsiTheme="minorBidi" w:cstheme="minorBidi"/>
          <w:i/>
        </w:rPr>
        <w:t xml:space="preserve">, </w:t>
      </w:r>
      <w:r w:rsidRPr="0036181C">
        <w:rPr>
          <w:rFonts w:asciiTheme="minorBidi" w:hAnsiTheme="minorBidi" w:cstheme="minorBidi"/>
        </w:rPr>
        <w:t xml:space="preserve">Allemagne et Palestine, 1922 </w:t>
      </w:r>
    </w:p>
    <w:p w14:paraId="0AA286FA" w14:textId="77777777" w:rsidR="008D577C" w:rsidRPr="0036181C" w:rsidRDefault="008D577C" w:rsidP="00FD1F05">
      <w:pPr>
        <w:spacing w:line="360" w:lineRule="auto"/>
        <w:jc w:val="both"/>
        <w:rPr>
          <w:rFonts w:asciiTheme="minorBidi" w:eastAsia="Calibri" w:hAnsiTheme="minorBidi" w:cstheme="minorBidi"/>
        </w:rPr>
      </w:pPr>
    </w:p>
    <w:p w14:paraId="1820DA8C" w14:textId="7972B02F" w:rsidR="00096D81" w:rsidRPr="0036181C" w:rsidRDefault="00F35289" w:rsidP="0055691A">
      <w:pPr>
        <w:spacing w:before="240" w:line="360" w:lineRule="auto"/>
        <w:jc w:val="both"/>
        <w:rPr>
          <w:rFonts w:asciiTheme="minorBidi" w:eastAsia="Calibri" w:hAnsiTheme="minorBidi" w:cstheme="minorBidi"/>
        </w:rPr>
      </w:pPr>
      <w:bookmarkStart w:id="1090" w:name="_heading=h.1fob9te"/>
      <w:bookmarkEnd w:id="1090"/>
      <w:ins w:id="1091" w:author="Laure Halber" w:date="2023-08-07T17:45:00Z">
        <w:r w:rsidRPr="0036181C">
          <w:rPr>
            <w:rFonts w:asciiTheme="minorBidi" w:hAnsiTheme="minorBidi" w:cstheme="minorBidi"/>
            <w:iCs/>
          </w:rPr>
          <w:t>« </w:t>
        </w:r>
        <w:r w:rsidRPr="0036181C">
          <w:rPr>
            <w:rFonts w:asciiTheme="minorBidi" w:hAnsiTheme="minorBidi" w:cstheme="minorBidi"/>
            <w:i/>
            <w:rPrChange w:id="1092" w:author="Laure Halber" w:date="2023-08-09T17:26:00Z">
              <w:rPr>
                <w:rFonts w:asciiTheme="minorBidi" w:hAnsiTheme="minorBidi" w:cstheme="minorBidi"/>
                <w:iCs/>
              </w:rPr>
            </w:rPrChange>
          </w:rPr>
          <w:t>L</w:t>
        </w:r>
      </w:ins>
      <w:del w:id="1093" w:author="Laure Halber" w:date="2023-08-07T17:45:00Z">
        <w:r w:rsidR="003E2554" w:rsidRPr="0036181C" w:rsidDel="00F35289">
          <w:rPr>
            <w:rFonts w:asciiTheme="minorBidi" w:hAnsiTheme="minorBidi" w:cstheme="minorBidi"/>
            <w:i/>
          </w:rPr>
          <w:delText>L</w:delText>
        </w:r>
      </w:del>
      <w:r w:rsidR="003E2554" w:rsidRPr="0036181C">
        <w:rPr>
          <w:rFonts w:asciiTheme="minorBidi" w:hAnsiTheme="minorBidi" w:cstheme="minorBidi"/>
          <w:i/>
        </w:rPr>
        <w:t xml:space="preserve">e </w:t>
      </w:r>
      <w:ins w:id="1094" w:author="Laure Halber" w:date="2023-08-07T17:42:00Z">
        <w:r w:rsidR="006A112B" w:rsidRPr="0036181C">
          <w:rPr>
            <w:rFonts w:asciiTheme="minorBidi" w:hAnsiTheme="minorBidi" w:cstheme="minorBidi"/>
            <w:i/>
          </w:rPr>
          <w:t>l</w:t>
        </w:r>
      </w:ins>
      <w:del w:id="1095" w:author="Laure Halber" w:date="2023-08-07T17:42:00Z">
        <w:r w:rsidR="003E2554" w:rsidRPr="0036181C" w:rsidDel="006A112B">
          <w:rPr>
            <w:rFonts w:asciiTheme="minorBidi" w:hAnsiTheme="minorBidi" w:cstheme="minorBidi"/>
            <w:i/>
          </w:rPr>
          <w:delText>L</w:delText>
        </w:r>
      </w:del>
      <w:r w:rsidR="003E2554" w:rsidRPr="0036181C">
        <w:rPr>
          <w:rFonts w:asciiTheme="minorBidi" w:hAnsiTheme="minorBidi" w:cstheme="minorBidi"/>
          <w:i/>
        </w:rPr>
        <w:t xml:space="preserve">ivre des </w:t>
      </w:r>
      <w:ins w:id="1096" w:author="Laure Halber" w:date="2023-08-07T17:42:00Z">
        <w:r w:rsidR="006A112B" w:rsidRPr="00670260">
          <w:rPr>
            <w:rFonts w:asciiTheme="minorBidi" w:hAnsiTheme="minorBidi" w:cstheme="minorBidi"/>
            <w:i/>
          </w:rPr>
          <w:t>choses</w:t>
        </w:r>
      </w:ins>
      <w:ins w:id="1097" w:author="Laure Halber" w:date="2023-08-07T17:45:00Z">
        <w:r w:rsidRPr="00670260">
          <w:rPr>
            <w:rFonts w:asciiTheme="minorBidi" w:hAnsiTheme="minorBidi" w:cstheme="minorBidi"/>
            <w:i/>
            <w:rPrChange w:id="1098" w:author="Laure Halber" w:date="2023-08-09T17:32:00Z">
              <w:rPr>
                <w:rFonts w:asciiTheme="minorBidi" w:hAnsiTheme="minorBidi" w:cstheme="minorBidi"/>
                <w:iCs/>
              </w:rPr>
            </w:rPrChange>
          </w:rPr>
          <w:t> </w:t>
        </w:r>
        <w:r w:rsidRPr="0036181C">
          <w:rPr>
            <w:rFonts w:asciiTheme="minorBidi" w:hAnsiTheme="minorBidi" w:cstheme="minorBidi"/>
            <w:iCs/>
          </w:rPr>
          <w:t>»</w:t>
        </w:r>
      </w:ins>
      <w:del w:id="1099" w:author="Laure Halber" w:date="2023-08-07T17:42:00Z">
        <w:r w:rsidR="003E2554" w:rsidRPr="0036181C" w:rsidDel="006A112B">
          <w:rPr>
            <w:rFonts w:asciiTheme="minorBidi" w:hAnsiTheme="minorBidi" w:cstheme="minorBidi"/>
            <w:iCs/>
            <w:rPrChange w:id="1100" w:author="Laure Halber" w:date="2023-08-09T17:26:00Z">
              <w:rPr>
                <w:rFonts w:asciiTheme="minorBidi" w:hAnsiTheme="minorBidi" w:cstheme="minorBidi"/>
                <w:i/>
              </w:rPr>
            </w:rPrChange>
          </w:rPr>
          <w:delText>objets</w:delText>
        </w:r>
      </w:del>
      <w:r w:rsidR="003E2554" w:rsidRPr="0036181C">
        <w:rPr>
          <w:rFonts w:asciiTheme="minorBidi" w:hAnsiTheme="minorBidi" w:cstheme="minorBidi"/>
        </w:rPr>
        <w:t xml:space="preserve"> </w:t>
      </w:r>
      <w:ins w:id="1101" w:author="Laure Halber" w:date="2023-08-13T17:47:00Z">
        <w:r w:rsidR="009F3E83">
          <w:rPr>
            <w:rFonts w:asciiTheme="minorBidi" w:hAnsiTheme="minorBidi" w:cstheme="minorBidi"/>
          </w:rPr>
          <w:t xml:space="preserve">fut </w:t>
        </w:r>
      </w:ins>
      <w:del w:id="1102" w:author="Laure Halber" w:date="2023-08-13T17:47:00Z">
        <w:r w:rsidR="003E2554" w:rsidRPr="0036181C" w:rsidDel="009F3E83">
          <w:rPr>
            <w:rFonts w:asciiTheme="minorBidi" w:hAnsiTheme="minorBidi" w:cstheme="minorBidi"/>
          </w:rPr>
          <w:delText xml:space="preserve">a été </w:delText>
        </w:r>
      </w:del>
      <w:r w:rsidR="003E2554" w:rsidRPr="0036181C">
        <w:rPr>
          <w:rFonts w:asciiTheme="minorBidi" w:hAnsiTheme="minorBidi" w:cstheme="minorBidi"/>
        </w:rPr>
        <w:t>le premier livre de poèmes pour enfants</w:t>
      </w:r>
      <w:r w:rsidR="003E2554" w:rsidRPr="0036181C">
        <w:rPr>
          <w:rFonts w:asciiTheme="minorBidi" w:hAnsiTheme="minorBidi" w:cstheme="minorBidi"/>
          <w:i/>
        </w:rPr>
        <w:t xml:space="preserve"> </w:t>
      </w:r>
      <w:r w:rsidR="003E2554" w:rsidRPr="0036181C">
        <w:rPr>
          <w:rFonts w:asciiTheme="minorBidi" w:hAnsiTheme="minorBidi" w:cstheme="minorBidi"/>
        </w:rPr>
        <w:t>écrit par Ha</w:t>
      </w:r>
      <w:ins w:id="1103" w:author="Laure Halber" w:date="2023-08-07T17:50:00Z">
        <w:r w:rsidR="000031E2" w:rsidRPr="0036181C">
          <w:rPr>
            <w:rFonts w:asciiTheme="minorBidi" w:hAnsiTheme="minorBidi" w:cstheme="minorBidi"/>
          </w:rPr>
          <w:t>ï</w:t>
        </w:r>
      </w:ins>
      <w:del w:id="1104" w:author="Laure Halber" w:date="2023-08-07T17:50:00Z">
        <w:r w:rsidR="003E2554" w:rsidRPr="0036181C" w:rsidDel="000031E2">
          <w:rPr>
            <w:rFonts w:asciiTheme="minorBidi" w:hAnsiTheme="minorBidi" w:cstheme="minorBidi"/>
          </w:rPr>
          <w:delText>i</w:delText>
        </w:r>
      </w:del>
      <w:r w:rsidR="003E2554" w:rsidRPr="0036181C">
        <w:rPr>
          <w:rFonts w:asciiTheme="minorBidi" w:hAnsiTheme="minorBidi" w:cstheme="minorBidi"/>
        </w:rPr>
        <w:t xml:space="preserve">m Bialik, l’un des pionniers de la poésie hébraïque moderne. </w:t>
      </w:r>
      <w:ins w:id="1105" w:author="Laure Halber" w:date="2023-08-07T17:43:00Z">
        <w:r w:rsidR="005E2878" w:rsidRPr="0036181C">
          <w:rPr>
            <w:rFonts w:asciiTheme="minorBidi" w:hAnsiTheme="minorBidi" w:cstheme="minorBidi"/>
          </w:rPr>
          <w:t xml:space="preserve">Il s’agit également du </w:t>
        </w:r>
      </w:ins>
      <w:del w:id="1106" w:author="Laure Halber" w:date="2023-08-07T17:43:00Z">
        <w:r w:rsidR="003E2554" w:rsidRPr="0036181C" w:rsidDel="005E2878">
          <w:rPr>
            <w:rFonts w:asciiTheme="minorBidi" w:hAnsiTheme="minorBidi" w:cstheme="minorBidi"/>
          </w:rPr>
          <w:delText xml:space="preserve">C’est aussi le </w:delText>
        </w:r>
      </w:del>
      <w:r w:rsidR="003E2554" w:rsidRPr="0036181C">
        <w:rPr>
          <w:rFonts w:asciiTheme="minorBidi" w:hAnsiTheme="minorBidi" w:cstheme="minorBidi"/>
        </w:rPr>
        <w:t xml:space="preserve">premier </w:t>
      </w:r>
      <w:ins w:id="1107" w:author="Laure Halber" w:date="2023-08-07T17:43:00Z">
        <w:r w:rsidR="005E2878" w:rsidRPr="0036181C">
          <w:rPr>
            <w:rFonts w:asciiTheme="minorBidi" w:hAnsiTheme="minorBidi" w:cstheme="minorBidi"/>
          </w:rPr>
          <w:t>ouvrage</w:t>
        </w:r>
      </w:ins>
      <w:del w:id="1108" w:author="Laure Halber" w:date="2023-08-07T17:43:00Z">
        <w:r w:rsidR="003E2554" w:rsidRPr="0036181C" w:rsidDel="005E2878">
          <w:rPr>
            <w:rFonts w:asciiTheme="minorBidi" w:hAnsiTheme="minorBidi" w:cstheme="minorBidi"/>
          </w:rPr>
          <w:delText>titre</w:delText>
        </w:r>
      </w:del>
      <w:r w:rsidR="003E2554" w:rsidRPr="0036181C">
        <w:rPr>
          <w:rFonts w:asciiTheme="minorBidi" w:hAnsiTheme="minorBidi" w:cstheme="minorBidi"/>
        </w:rPr>
        <w:t xml:space="preserve"> publié par la maison</w:t>
      </w:r>
      <w:ins w:id="1109" w:author="Laure Halber" w:date="2023-08-07T17:50:00Z">
        <w:r w:rsidR="000031E2" w:rsidRPr="0036181C">
          <w:rPr>
            <w:rFonts w:asciiTheme="minorBidi" w:hAnsiTheme="minorBidi" w:cstheme="minorBidi"/>
          </w:rPr>
          <w:t xml:space="preserve"> </w:t>
        </w:r>
      </w:ins>
      <w:del w:id="1110" w:author="Laure Halber" w:date="2023-08-07T17:50:00Z">
        <w:r w:rsidR="003E2554" w:rsidRPr="0036181C" w:rsidDel="000031E2">
          <w:rPr>
            <w:rFonts w:asciiTheme="minorBidi" w:hAnsiTheme="minorBidi" w:cstheme="minorBidi"/>
          </w:rPr>
          <w:delText xml:space="preserve"> </w:delText>
        </w:r>
      </w:del>
      <w:r w:rsidR="003E2554" w:rsidRPr="0036181C">
        <w:rPr>
          <w:rFonts w:asciiTheme="minorBidi" w:hAnsiTheme="minorBidi" w:cstheme="minorBidi"/>
        </w:rPr>
        <w:t xml:space="preserve">d’édition </w:t>
      </w:r>
      <w:r w:rsidR="003E2554" w:rsidRPr="00203D18">
        <w:rPr>
          <w:rFonts w:asciiTheme="minorBidi" w:hAnsiTheme="minorBidi" w:cstheme="minorBidi"/>
          <w:i/>
          <w:iCs/>
          <w:rPrChange w:id="1111" w:author="Laure Halber" w:date="2023-08-11T11:29:00Z">
            <w:rPr>
              <w:rFonts w:asciiTheme="minorBidi" w:hAnsiTheme="minorBidi" w:cstheme="minorBidi"/>
            </w:rPr>
          </w:rPrChange>
        </w:rPr>
        <w:t>Ophir</w:t>
      </w:r>
      <w:r w:rsidR="003E2554" w:rsidRPr="0036181C">
        <w:rPr>
          <w:rFonts w:asciiTheme="minorBidi" w:hAnsiTheme="minorBidi" w:cstheme="minorBidi"/>
        </w:rPr>
        <w:t xml:space="preserve"> en 1922, avec seize illustrations de Tom Seidmann-Freud, chacune</w:t>
      </w:r>
      <w:ins w:id="1112" w:author="Laure Halber" w:date="2023-08-11T11:26:00Z">
        <w:r w:rsidR="00CA7CB5">
          <w:rPr>
            <w:rFonts w:asciiTheme="minorBidi" w:hAnsiTheme="minorBidi" w:cstheme="minorBidi"/>
          </w:rPr>
          <w:t xml:space="preserve"> d’elle</w:t>
        </w:r>
      </w:ins>
      <w:r w:rsidR="003E2554" w:rsidRPr="0036181C">
        <w:rPr>
          <w:rFonts w:asciiTheme="minorBidi" w:hAnsiTheme="minorBidi" w:cstheme="minorBidi"/>
        </w:rPr>
        <w:t xml:space="preserve"> </w:t>
      </w:r>
      <w:ins w:id="1113" w:author="Laure Halber" w:date="2023-08-10T18:37:00Z">
        <w:r w:rsidR="003E0186">
          <w:rPr>
            <w:rFonts w:asciiTheme="minorBidi" w:hAnsiTheme="minorBidi" w:cstheme="minorBidi"/>
          </w:rPr>
          <w:t xml:space="preserve">faisant </w:t>
        </w:r>
      </w:ins>
      <w:r w:rsidR="003E2554" w:rsidRPr="0036181C">
        <w:rPr>
          <w:rFonts w:asciiTheme="minorBidi" w:hAnsiTheme="minorBidi" w:cstheme="minorBidi"/>
        </w:rPr>
        <w:t>face à un court poème décrivant l’image en rime</w:t>
      </w:r>
      <w:ins w:id="1114" w:author="Laure Halber" w:date="2023-08-10T18:37:00Z">
        <w:r w:rsidR="005973A5">
          <w:rPr>
            <w:rFonts w:asciiTheme="minorBidi" w:hAnsiTheme="minorBidi" w:cstheme="minorBidi"/>
          </w:rPr>
          <w:t>s</w:t>
        </w:r>
      </w:ins>
      <w:r w:rsidR="003E2554" w:rsidRPr="0036181C">
        <w:rPr>
          <w:rFonts w:asciiTheme="minorBidi" w:hAnsiTheme="minorBidi" w:cstheme="minorBidi"/>
        </w:rPr>
        <w:t xml:space="preserve"> hébraïque</w:t>
      </w:r>
      <w:ins w:id="1115" w:author="Laure Halber" w:date="2023-08-10T18:37:00Z">
        <w:r w:rsidR="005973A5">
          <w:rPr>
            <w:rFonts w:asciiTheme="minorBidi" w:hAnsiTheme="minorBidi" w:cstheme="minorBidi"/>
          </w:rPr>
          <w:t>s</w:t>
        </w:r>
      </w:ins>
      <w:r w:rsidR="003E2554" w:rsidRPr="0036181C">
        <w:rPr>
          <w:rFonts w:asciiTheme="minorBidi" w:hAnsiTheme="minorBidi" w:cstheme="minorBidi"/>
        </w:rPr>
        <w:t xml:space="preserve">. Le génie poétique de Bialik s’harmonise parfaitement aux talents d’illustratrice de Seidmann-Freud. </w:t>
      </w:r>
      <w:ins w:id="1116" w:author="Laure Halber" w:date="2023-08-10T18:38:00Z">
        <w:r w:rsidR="00F5641A">
          <w:rPr>
            <w:rFonts w:asciiTheme="minorBidi" w:hAnsiTheme="minorBidi" w:cstheme="minorBidi"/>
          </w:rPr>
          <w:t xml:space="preserve">Cet </w:t>
        </w:r>
      </w:ins>
      <w:del w:id="1117" w:author="Laure Halber" w:date="2023-08-10T18:38:00Z">
        <w:r w:rsidR="003E2554" w:rsidRPr="0036181C" w:rsidDel="00F5641A">
          <w:rPr>
            <w:rFonts w:asciiTheme="minorBidi" w:hAnsiTheme="minorBidi" w:cstheme="minorBidi"/>
          </w:rPr>
          <w:delText xml:space="preserve">Son </w:delText>
        </w:r>
      </w:del>
      <w:r w:rsidR="003E2554" w:rsidRPr="0036181C">
        <w:rPr>
          <w:rFonts w:asciiTheme="minorBidi" w:hAnsiTheme="minorBidi" w:cstheme="minorBidi"/>
        </w:rPr>
        <w:t>ouvrage pour</w:t>
      </w:r>
      <w:del w:id="1118" w:author="Laure Halber" w:date="2023-08-14T11:07:00Z">
        <w:r w:rsidR="003E2554" w:rsidRPr="0036181C" w:rsidDel="00503921">
          <w:rPr>
            <w:rFonts w:asciiTheme="minorBidi" w:hAnsiTheme="minorBidi" w:cstheme="minorBidi"/>
          </w:rPr>
          <w:delText xml:space="preserve"> les</w:delText>
        </w:r>
      </w:del>
      <w:r w:rsidR="003E2554" w:rsidRPr="0036181C">
        <w:rPr>
          <w:rFonts w:asciiTheme="minorBidi" w:hAnsiTheme="minorBidi" w:cstheme="minorBidi"/>
        </w:rPr>
        <w:t xml:space="preserve"> enfants est considéré comme l’un des </w:t>
      </w:r>
      <w:ins w:id="1119" w:author="Laure Halber" w:date="2023-08-07T17:44:00Z">
        <w:r w:rsidR="00B656C3" w:rsidRPr="0036181C">
          <w:rPr>
            <w:rFonts w:asciiTheme="minorBidi" w:hAnsiTheme="minorBidi" w:cstheme="minorBidi"/>
          </w:rPr>
          <w:t>fleurons</w:t>
        </w:r>
      </w:ins>
      <w:del w:id="1120" w:author="Laure Halber" w:date="2023-08-07T17:43:00Z">
        <w:r w:rsidR="003E2554" w:rsidRPr="0036181C" w:rsidDel="00B656C3">
          <w:rPr>
            <w:rFonts w:asciiTheme="minorBidi" w:hAnsiTheme="minorBidi" w:cstheme="minorBidi"/>
          </w:rPr>
          <w:delText>pinacles</w:delText>
        </w:r>
      </w:del>
      <w:r w:rsidR="003E2554" w:rsidRPr="0036181C">
        <w:rPr>
          <w:rFonts w:asciiTheme="minorBidi" w:hAnsiTheme="minorBidi" w:cstheme="minorBidi"/>
        </w:rPr>
        <w:t xml:space="preserve"> de l’art allemand du XXe siècle, et </w:t>
      </w:r>
      <w:ins w:id="1121" w:author="Laure Halber" w:date="2023-08-07T17:45:00Z">
        <w:r w:rsidRPr="0036181C">
          <w:rPr>
            <w:rFonts w:asciiTheme="minorBidi" w:hAnsiTheme="minorBidi" w:cstheme="minorBidi"/>
          </w:rPr>
          <w:t>« </w:t>
        </w:r>
      </w:ins>
      <w:ins w:id="1122" w:author="Laure Halber" w:date="2023-08-07T17:44:00Z">
        <w:r w:rsidRPr="0036181C">
          <w:rPr>
            <w:rFonts w:asciiTheme="minorBidi" w:hAnsiTheme="minorBidi" w:cstheme="minorBidi"/>
            <w:i/>
          </w:rPr>
          <w:t>L</w:t>
        </w:r>
      </w:ins>
      <w:del w:id="1123" w:author="Laure Halber" w:date="2023-08-07T17:44:00Z">
        <w:r w:rsidR="003E2554" w:rsidRPr="0036181C" w:rsidDel="00A11425">
          <w:rPr>
            <w:rFonts w:asciiTheme="minorBidi" w:hAnsiTheme="minorBidi" w:cstheme="minorBidi"/>
            <w:i/>
          </w:rPr>
          <w:delText>L</w:delText>
        </w:r>
      </w:del>
      <w:r w:rsidR="003E2554" w:rsidRPr="0036181C">
        <w:rPr>
          <w:rFonts w:asciiTheme="minorBidi" w:hAnsiTheme="minorBidi" w:cstheme="minorBidi"/>
          <w:i/>
        </w:rPr>
        <w:t xml:space="preserve">e </w:t>
      </w:r>
      <w:ins w:id="1124" w:author="Laure Halber" w:date="2023-08-07T17:44:00Z">
        <w:r w:rsidR="00A11425" w:rsidRPr="0036181C">
          <w:rPr>
            <w:rFonts w:asciiTheme="minorBidi" w:hAnsiTheme="minorBidi" w:cstheme="minorBidi"/>
            <w:i/>
          </w:rPr>
          <w:t>l</w:t>
        </w:r>
      </w:ins>
      <w:del w:id="1125" w:author="Laure Halber" w:date="2023-08-07T17:44:00Z">
        <w:r w:rsidR="003E2554" w:rsidRPr="0036181C" w:rsidDel="00A11425">
          <w:rPr>
            <w:rFonts w:asciiTheme="minorBidi" w:hAnsiTheme="minorBidi" w:cstheme="minorBidi"/>
            <w:i/>
          </w:rPr>
          <w:delText>L</w:delText>
        </w:r>
      </w:del>
      <w:r w:rsidR="003E2554" w:rsidRPr="0036181C">
        <w:rPr>
          <w:rFonts w:asciiTheme="minorBidi" w:hAnsiTheme="minorBidi" w:cstheme="minorBidi"/>
          <w:i/>
        </w:rPr>
        <w:t xml:space="preserve">ivre des </w:t>
      </w:r>
      <w:ins w:id="1126" w:author="Laure Halber" w:date="2023-08-07T17:44:00Z">
        <w:r w:rsidR="00A11425" w:rsidRPr="00A26F37">
          <w:rPr>
            <w:rFonts w:asciiTheme="minorBidi" w:hAnsiTheme="minorBidi" w:cstheme="minorBidi"/>
            <w:i/>
          </w:rPr>
          <w:t>choses</w:t>
        </w:r>
      </w:ins>
      <w:ins w:id="1127" w:author="Laure Halber" w:date="2023-08-07T17:45:00Z">
        <w:r w:rsidRPr="0036181C">
          <w:rPr>
            <w:rFonts w:asciiTheme="minorBidi" w:hAnsiTheme="minorBidi" w:cstheme="minorBidi"/>
            <w:iCs/>
          </w:rPr>
          <w:t> »</w:t>
        </w:r>
      </w:ins>
      <w:del w:id="1128" w:author="Laure Halber" w:date="2023-08-07T17:44:00Z">
        <w:r w:rsidR="003E2554" w:rsidRPr="0036181C" w:rsidDel="00A11425">
          <w:rPr>
            <w:rFonts w:asciiTheme="minorBidi" w:hAnsiTheme="minorBidi" w:cstheme="minorBidi"/>
            <w:iCs/>
            <w:rPrChange w:id="1129" w:author="Laure Halber" w:date="2023-08-09T17:26:00Z">
              <w:rPr>
                <w:rFonts w:asciiTheme="minorBidi" w:hAnsiTheme="minorBidi" w:cstheme="minorBidi"/>
                <w:i/>
              </w:rPr>
            </w:rPrChange>
          </w:rPr>
          <w:delText>objets</w:delText>
        </w:r>
      </w:del>
      <w:r w:rsidR="003E2554" w:rsidRPr="0036181C">
        <w:rPr>
          <w:rFonts w:asciiTheme="minorBidi" w:hAnsiTheme="minorBidi" w:cstheme="minorBidi"/>
        </w:rPr>
        <w:t xml:space="preserve"> rivalisait avec la plus belle littérature </w:t>
      </w:r>
      <w:ins w:id="1130" w:author="Laure Halber" w:date="2023-08-11T11:27:00Z">
        <w:r w:rsidR="00CA7CB5">
          <w:rPr>
            <w:rFonts w:asciiTheme="minorBidi" w:hAnsiTheme="minorBidi" w:cstheme="minorBidi"/>
          </w:rPr>
          <w:t xml:space="preserve">enfantine </w:t>
        </w:r>
      </w:ins>
      <w:r w:rsidR="003E2554" w:rsidRPr="0036181C">
        <w:rPr>
          <w:rFonts w:asciiTheme="minorBidi" w:hAnsiTheme="minorBidi" w:cstheme="minorBidi"/>
        </w:rPr>
        <w:t xml:space="preserve">européenne </w:t>
      </w:r>
      <w:del w:id="1131" w:author="Laure Halber" w:date="2023-08-11T11:27:00Z">
        <w:r w:rsidR="003E2554" w:rsidRPr="0036181C" w:rsidDel="00CA7CB5">
          <w:rPr>
            <w:rFonts w:asciiTheme="minorBidi" w:hAnsiTheme="minorBidi" w:cstheme="minorBidi"/>
          </w:rPr>
          <w:delText xml:space="preserve">pour enfants </w:delText>
        </w:r>
      </w:del>
      <w:r w:rsidR="003E2554" w:rsidRPr="0036181C">
        <w:rPr>
          <w:rFonts w:asciiTheme="minorBidi" w:hAnsiTheme="minorBidi" w:cstheme="minorBidi"/>
        </w:rPr>
        <w:t xml:space="preserve">de </w:t>
      </w:r>
      <w:ins w:id="1132" w:author="Laure Halber" w:date="2023-08-11T11:26:00Z">
        <w:r w:rsidR="00CA7CB5">
          <w:rPr>
            <w:rFonts w:asciiTheme="minorBidi" w:hAnsiTheme="minorBidi" w:cstheme="minorBidi"/>
          </w:rPr>
          <w:t>l</w:t>
        </w:r>
      </w:ins>
      <w:ins w:id="1133" w:author="Laure Halber" w:date="2023-08-10T18:38:00Z">
        <w:r w:rsidR="00CA18FF">
          <w:rPr>
            <w:rFonts w:asciiTheme="minorBidi" w:hAnsiTheme="minorBidi" w:cstheme="minorBidi"/>
          </w:rPr>
          <w:t>’</w:t>
        </w:r>
      </w:ins>
      <w:del w:id="1134" w:author="Laure Halber" w:date="2023-08-10T18:38:00Z">
        <w:r w:rsidR="003E2554" w:rsidRPr="0036181C" w:rsidDel="00CA18FF">
          <w:rPr>
            <w:rFonts w:asciiTheme="minorBidi" w:hAnsiTheme="minorBidi" w:cstheme="minorBidi"/>
          </w:rPr>
          <w:delText xml:space="preserve">son </w:delText>
        </w:r>
      </w:del>
      <w:r w:rsidR="003E2554" w:rsidRPr="0036181C">
        <w:rPr>
          <w:rFonts w:asciiTheme="minorBidi" w:hAnsiTheme="minorBidi" w:cstheme="minorBidi"/>
        </w:rPr>
        <w:t xml:space="preserve">époque. </w:t>
      </w:r>
      <w:ins w:id="1135" w:author="Laure Halber" w:date="2023-08-07T17:45:00Z">
        <w:r w:rsidRPr="0036181C">
          <w:rPr>
            <w:rFonts w:asciiTheme="minorBidi" w:hAnsiTheme="minorBidi" w:cstheme="minorBidi"/>
          </w:rPr>
          <w:t>« </w:t>
        </w:r>
      </w:ins>
      <w:r w:rsidR="003E2554" w:rsidRPr="0036181C">
        <w:rPr>
          <w:rFonts w:asciiTheme="minorBidi" w:hAnsiTheme="minorBidi" w:cstheme="minorBidi"/>
          <w:i/>
        </w:rPr>
        <w:t xml:space="preserve">Le </w:t>
      </w:r>
      <w:ins w:id="1136" w:author="Laure Halber" w:date="2023-08-07T17:44:00Z">
        <w:r w:rsidR="00786A0B" w:rsidRPr="0036181C">
          <w:rPr>
            <w:rFonts w:asciiTheme="minorBidi" w:hAnsiTheme="minorBidi" w:cstheme="minorBidi"/>
            <w:i/>
          </w:rPr>
          <w:t>l</w:t>
        </w:r>
      </w:ins>
      <w:del w:id="1137" w:author="Laure Halber" w:date="2023-08-07T17:44:00Z">
        <w:r w:rsidR="003E2554" w:rsidRPr="0036181C" w:rsidDel="00786A0B">
          <w:rPr>
            <w:rFonts w:asciiTheme="minorBidi" w:hAnsiTheme="minorBidi" w:cstheme="minorBidi"/>
            <w:i/>
          </w:rPr>
          <w:delText>L</w:delText>
        </w:r>
      </w:del>
      <w:r w:rsidR="003E2554" w:rsidRPr="0036181C">
        <w:rPr>
          <w:rFonts w:asciiTheme="minorBidi" w:hAnsiTheme="minorBidi" w:cstheme="minorBidi"/>
          <w:i/>
        </w:rPr>
        <w:t xml:space="preserve">ivre des </w:t>
      </w:r>
      <w:ins w:id="1138" w:author="Laure Halber" w:date="2023-08-07T17:44:00Z">
        <w:r w:rsidR="00786A0B" w:rsidRPr="0036181C">
          <w:rPr>
            <w:rFonts w:asciiTheme="minorBidi" w:hAnsiTheme="minorBidi" w:cstheme="minorBidi"/>
            <w:i/>
          </w:rPr>
          <w:t>choses</w:t>
        </w:r>
      </w:ins>
      <w:ins w:id="1139" w:author="Laure Halber" w:date="2023-08-07T17:45:00Z">
        <w:r w:rsidRPr="0036181C">
          <w:rPr>
            <w:rFonts w:asciiTheme="minorBidi" w:hAnsiTheme="minorBidi" w:cstheme="minorBidi"/>
            <w:iCs/>
          </w:rPr>
          <w:t> »</w:t>
        </w:r>
      </w:ins>
      <w:del w:id="1140" w:author="Laure Halber" w:date="2023-08-07T17:44:00Z">
        <w:r w:rsidR="003E2554" w:rsidRPr="0036181C" w:rsidDel="00786A0B">
          <w:rPr>
            <w:rFonts w:asciiTheme="minorBidi" w:hAnsiTheme="minorBidi" w:cstheme="minorBidi"/>
            <w:i/>
          </w:rPr>
          <w:delText>objets</w:delText>
        </w:r>
      </w:del>
      <w:r w:rsidR="003E2554" w:rsidRPr="0036181C">
        <w:rPr>
          <w:rFonts w:asciiTheme="minorBidi" w:hAnsiTheme="minorBidi" w:cstheme="minorBidi"/>
        </w:rPr>
        <w:t>, ainsi que d’autres publications</w:t>
      </w:r>
      <w:ins w:id="1141" w:author="Laure Halber" w:date="2023-08-10T18:38:00Z">
        <w:r w:rsidR="007A76F1">
          <w:rPr>
            <w:rFonts w:asciiTheme="minorBidi" w:hAnsiTheme="minorBidi" w:cstheme="minorBidi"/>
          </w:rPr>
          <w:t xml:space="preserve"> de la maison d’édition</w:t>
        </w:r>
      </w:ins>
      <w:r w:rsidR="003E2554" w:rsidRPr="0036181C">
        <w:rPr>
          <w:rFonts w:asciiTheme="minorBidi" w:hAnsiTheme="minorBidi" w:cstheme="minorBidi"/>
        </w:rPr>
        <w:t xml:space="preserve"> </w:t>
      </w:r>
      <w:r w:rsidR="003E2554" w:rsidRPr="00203D18">
        <w:rPr>
          <w:rFonts w:asciiTheme="minorBidi" w:hAnsiTheme="minorBidi" w:cstheme="minorBidi"/>
          <w:i/>
          <w:iCs/>
          <w:rPrChange w:id="1142" w:author="Laure Halber" w:date="2023-08-11T11:29:00Z">
            <w:rPr>
              <w:rFonts w:asciiTheme="minorBidi" w:hAnsiTheme="minorBidi" w:cstheme="minorBidi"/>
            </w:rPr>
          </w:rPrChange>
        </w:rPr>
        <w:t>Ophir</w:t>
      </w:r>
      <w:r w:rsidR="003E2554" w:rsidRPr="0036181C">
        <w:rPr>
          <w:rFonts w:asciiTheme="minorBidi" w:hAnsiTheme="minorBidi" w:cstheme="minorBidi"/>
        </w:rPr>
        <w:t xml:space="preserve">, attestent d’une </w:t>
      </w:r>
      <w:ins w:id="1143" w:author="Laure Halber" w:date="2023-08-13T17:48:00Z">
        <w:r w:rsidR="005F779A">
          <w:rPr>
            <w:rFonts w:asciiTheme="minorBidi" w:hAnsiTheme="minorBidi" w:cstheme="minorBidi"/>
          </w:rPr>
          <w:t xml:space="preserve">innovation remarquable </w:t>
        </w:r>
      </w:ins>
      <w:del w:id="1144" w:author="Laure Halber" w:date="2023-08-10T18:39:00Z">
        <w:r w:rsidR="003E2554" w:rsidRPr="0036181C" w:rsidDel="007A76F1">
          <w:rPr>
            <w:rFonts w:asciiTheme="minorBidi" w:hAnsiTheme="minorBidi" w:cstheme="minorBidi"/>
          </w:rPr>
          <w:delText xml:space="preserve">magnifique </w:delText>
        </w:r>
      </w:del>
      <w:del w:id="1145" w:author="Laure Halber" w:date="2023-08-13T17:48:00Z">
        <w:r w:rsidR="003E2554" w:rsidRPr="0036181C" w:rsidDel="005F779A">
          <w:rPr>
            <w:rFonts w:asciiTheme="minorBidi" w:hAnsiTheme="minorBidi" w:cstheme="minorBidi"/>
          </w:rPr>
          <w:delText xml:space="preserve">expérience innovante </w:delText>
        </w:r>
      </w:del>
      <w:r w:rsidR="003E2554" w:rsidRPr="0036181C">
        <w:rPr>
          <w:rFonts w:asciiTheme="minorBidi" w:hAnsiTheme="minorBidi" w:cstheme="minorBidi"/>
        </w:rPr>
        <w:t xml:space="preserve">dans l’histoire des livres d’images </w:t>
      </w:r>
      <w:ins w:id="1146" w:author="Laure Halber" w:date="2023-08-07T17:44:00Z">
        <w:r w:rsidR="00F209AD" w:rsidRPr="0036181C">
          <w:rPr>
            <w:rFonts w:asciiTheme="minorBidi" w:hAnsiTheme="minorBidi" w:cstheme="minorBidi"/>
          </w:rPr>
          <w:t>en hébreu</w:t>
        </w:r>
      </w:ins>
      <w:del w:id="1147" w:author="Laure Halber" w:date="2023-08-07T17:44:00Z">
        <w:r w:rsidR="003E2554" w:rsidRPr="0036181C" w:rsidDel="00F209AD">
          <w:rPr>
            <w:rFonts w:asciiTheme="minorBidi" w:hAnsiTheme="minorBidi" w:cstheme="minorBidi"/>
          </w:rPr>
          <w:delText>hébraïques</w:delText>
        </w:r>
      </w:del>
      <w:r w:rsidR="003E2554" w:rsidRPr="0036181C">
        <w:rPr>
          <w:rFonts w:asciiTheme="minorBidi" w:hAnsiTheme="minorBidi" w:cstheme="minorBidi"/>
        </w:rPr>
        <w:t>.</w:t>
      </w:r>
    </w:p>
    <w:p w14:paraId="3F6CE967" w14:textId="1C8E04CD" w:rsidR="00096D81" w:rsidRPr="0036181C" w:rsidRDefault="003E2554" w:rsidP="0055691A">
      <w:pPr>
        <w:spacing w:before="240" w:line="360" w:lineRule="auto"/>
        <w:jc w:val="both"/>
        <w:rPr>
          <w:rFonts w:asciiTheme="minorBidi" w:eastAsia="Calibri" w:hAnsiTheme="minorBidi" w:cstheme="minorBidi"/>
        </w:rPr>
      </w:pPr>
      <w:r w:rsidRPr="0036181C">
        <w:rPr>
          <w:rFonts w:asciiTheme="minorBidi" w:hAnsiTheme="minorBidi" w:cstheme="minorBidi"/>
        </w:rPr>
        <w:t xml:space="preserve">En 1921, Bialik (1873-1934) </w:t>
      </w:r>
      <w:ins w:id="1148" w:author="Laure Halber" w:date="2023-08-07T17:45:00Z">
        <w:r w:rsidR="00F35289" w:rsidRPr="0036181C">
          <w:rPr>
            <w:rFonts w:asciiTheme="minorBidi" w:hAnsiTheme="minorBidi" w:cstheme="minorBidi"/>
          </w:rPr>
          <w:t>s’en</w:t>
        </w:r>
      </w:ins>
      <w:r w:rsidRPr="0036181C">
        <w:rPr>
          <w:rFonts w:asciiTheme="minorBidi" w:hAnsiTheme="minorBidi" w:cstheme="minorBidi"/>
        </w:rPr>
        <w:t xml:space="preserve">fuit Odessa, </w:t>
      </w:r>
      <w:ins w:id="1149" w:author="Laure Halber" w:date="2023-08-10T18:40:00Z">
        <w:r w:rsidR="00DA48B9">
          <w:rPr>
            <w:rFonts w:asciiTheme="minorBidi" w:hAnsiTheme="minorBidi" w:cstheme="minorBidi"/>
          </w:rPr>
          <w:t xml:space="preserve">qui était le </w:t>
        </w:r>
      </w:ins>
      <w:del w:id="1150" w:author="Laure Halber" w:date="2023-08-07T17:45:00Z">
        <w:r w:rsidRPr="0036181C" w:rsidDel="00F35289">
          <w:rPr>
            <w:rFonts w:asciiTheme="minorBidi" w:hAnsiTheme="minorBidi" w:cstheme="minorBidi"/>
          </w:rPr>
          <w:delText xml:space="preserve">le </w:delText>
        </w:r>
      </w:del>
      <w:r w:rsidRPr="0036181C">
        <w:rPr>
          <w:rFonts w:asciiTheme="minorBidi" w:hAnsiTheme="minorBidi" w:cstheme="minorBidi"/>
        </w:rPr>
        <w:t xml:space="preserve">centre de la culture hébraïque en Russie. </w:t>
      </w:r>
      <w:ins w:id="1151" w:author="Laure Halber" w:date="2023-08-07T17:46:00Z">
        <w:r w:rsidR="00FA474E" w:rsidRPr="0036181C">
          <w:rPr>
            <w:rFonts w:asciiTheme="minorBidi" w:hAnsiTheme="minorBidi" w:cstheme="minorBidi"/>
          </w:rPr>
          <w:t xml:space="preserve">Il s’installa </w:t>
        </w:r>
      </w:ins>
      <w:del w:id="1152" w:author="Laure Halber" w:date="2023-08-07T17:46:00Z">
        <w:r w:rsidRPr="0036181C" w:rsidDel="00FA474E">
          <w:rPr>
            <w:rFonts w:asciiTheme="minorBidi" w:hAnsiTheme="minorBidi" w:cstheme="minorBidi"/>
          </w:rPr>
          <w:delText xml:space="preserve">S’installant </w:delText>
        </w:r>
      </w:del>
      <w:r w:rsidRPr="0036181C">
        <w:rPr>
          <w:rFonts w:asciiTheme="minorBidi" w:hAnsiTheme="minorBidi" w:cstheme="minorBidi"/>
        </w:rPr>
        <w:t>à Berlin</w:t>
      </w:r>
      <w:ins w:id="1153" w:author="Laure Halber" w:date="2023-08-07T17:46:00Z">
        <w:r w:rsidR="00FA474E" w:rsidRPr="0036181C">
          <w:rPr>
            <w:rFonts w:asciiTheme="minorBidi" w:hAnsiTheme="minorBidi" w:cstheme="minorBidi"/>
          </w:rPr>
          <w:t xml:space="preserve"> où il </w:t>
        </w:r>
      </w:ins>
      <w:del w:id="1154" w:author="Laure Halber" w:date="2023-08-07T17:46:00Z">
        <w:r w:rsidRPr="0036181C" w:rsidDel="00FA474E">
          <w:rPr>
            <w:rFonts w:asciiTheme="minorBidi" w:hAnsiTheme="minorBidi" w:cstheme="minorBidi"/>
          </w:rPr>
          <w:delText xml:space="preserve">, il </w:delText>
        </w:r>
      </w:del>
      <w:r w:rsidRPr="0036181C">
        <w:rPr>
          <w:rFonts w:asciiTheme="minorBidi" w:hAnsiTheme="minorBidi" w:cstheme="minorBidi"/>
        </w:rPr>
        <w:t>rencontr</w:t>
      </w:r>
      <w:ins w:id="1155" w:author="Laure Halber" w:date="2023-08-07T17:46:00Z">
        <w:r w:rsidR="00FA474E" w:rsidRPr="0036181C">
          <w:rPr>
            <w:rFonts w:asciiTheme="minorBidi" w:hAnsiTheme="minorBidi" w:cstheme="minorBidi"/>
          </w:rPr>
          <w:t>a</w:t>
        </w:r>
      </w:ins>
      <w:del w:id="1156" w:author="Laure Halber" w:date="2023-08-07T17:46:00Z">
        <w:r w:rsidRPr="0036181C" w:rsidDel="00FA474E">
          <w:rPr>
            <w:rFonts w:asciiTheme="minorBidi" w:hAnsiTheme="minorBidi" w:cstheme="minorBidi"/>
          </w:rPr>
          <w:delText>e</w:delText>
        </w:r>
      </w:del>
      <w:r w:rsidRPr="0036181C">
        <w:rPr>
          <w:rFonts w:asciiTheme="minorBidi" w:hAnsiTheme="minorBidi" w:cstheme="minorBidi"/>
        </w:rPr>
        <w:t xml:space="preserve"> l’illustratrice </w:t>
      </w:r>
      <w:r w:rsidRPr="00470A32">
        <w:rPr>
          <w:rFonts w:asciiTheme="minorBidi" w:hAnsiTheme="minorBidi" w:cstheme="minorBidi"/>
        </w:rPr>
        <w:t>Tom Seidmann-Freud</w:t>
      </w:r>
      <w:r w:rsidRPr="0036181C">
        <w:rPr>
          <w:rFonts w:asciiTheme="minorBidi" w:hAnsiTheme="minorBidi" w:cstheme="minorBidi"/>
        </w:rPr>
        <w:t xml:space="preserve"> (</w:t>
      </w:r>
      <w:ins w:id="1157" w:author="Laure Halber" w:date="2023-08-11T11:29:00Z">
        <w:r w:rsidR="00203D18">
          <w:rPr>
            <w:rFonts w:asciiTheme="minorBidi" w:hAnsiTheme="minorBidi" w:cstheme="minorBidi"/>
          </w:rPr>
          <w:t xml:space="preserve">la </w:t>
        </w:r>
      </w:ins>
      <w:r w:rsidRPr="0036181C">
        <w:rPr>
          <w:rFonts w:asciiTheme="minorBidi" w:hAnsiTheme="minorBidi" w:cstheme="minorBidi"/>
        </w:rPr>
        <w:t xml:space="preserve">nièce de Sigmund Freud) et son mari Jacob Seidmann, </w:t>
      </w:r>
      <w:ins w:id="1158" w:author="Laure Halber" w:date="2023-08-11T11:30:00Z">
        <w:r w:rsidR="008238BB">
          <w:rPr>
            <w:rFonts w:asciiTheme="minorBidi" w:hAnsiTheme="minorBidi" w:cstheme="minorBidi"/>
          </w:rPr>
          <w:t>fondateurs d’</w:t>
        </w:r>
      </w:ins>
      <w:del w:id="1159" w:author="Laure Halber" w:date="2023-08-11T11:30:00Z">
        <w:r w:rsidRPr="0036181C" w:rsidDel="008238BB">
          <w:rPr>
            <w:rFonts w:asciiTheme="minorBidi" w:hAnsiTheme="minorBidi" w:cstheme="minorBidi"/>
          </w:rPr>
          <w:delText xml:space="preserve">qui avait fondé </w:delText>
        </w:r>
      </w:del>
      <w:r w:rsidRPr="0036181C">
        <w:rPr>
          <w:rFonts w:asciiTheme="minorBidi" w:hAnsiTheme="minorBidi" w:cstheme="minorBidi"/>
        </w:rPr>
        <w:t>une maison d’édition allemande de livres pour enfants.</w:t>
      </w:r>
      <w:ins w:id="1160" w:author="Laure Halber" w:date="2023-08-14T11:08:00Z">
        <w:r w:rsidR="002F7556">
          <w:rPr>
            <w:rFonts w:asciiTheme="minorBidi" w:hAnsiTheme="minorBidi" w:cstheme="minorBidi"/>
          </w:rPr>
          <w:t xml:space="preserve"> </w:t>
        </w:r>
      </w:ins>
      <w:ins w:id="1161" w:author="Laure Halber" w:date="2023-08-14T11:10:00Z">
        <w:r w:rsidR="002F7556">
          <w:rPr>
            <w:rFonts w:asciiTheme="minorBidi" w:hAnsiTheme="minorBidi" w:cstheme="minorBidi"/>
          </w:rPr>
          <w:t>Séduit</w:t>
        </w:r>
      </w:ins>
      <w:ins w:id="1162" w:author="Laure Halber" w:date="2023-08-14T11:08:00Z">
        <w:r w:rsidR="002F7556">
          <w:rPr>
            <w:rFonts w:asciiTheme="minorBidi" w:hAnsiTheme="minorBidi" w:cstheme="minorBidi"/>
          </w:rPr>
          <w:t xml:space="preserve"> par leurs</w:t>
        </w:r>
      </w:ins>
      <w:del w:id="1163" w:author="Laure Halber" w:date="2023-08-14T11:08:00Z">
        <w:r w:rsidRPr="0036181C" w:rsidDel="002F7556">
          <w:rPr>
            <w:rFonts w:asciiTheme="minorBidi" w:hAnsiTheme="minorBidi" w:cstheme="minorBidi"/>
          </w:rPr>
          <w:delText xml:space="preserve"> Au vu des</w:delText>
        </w:r>
      </w:del>
      <w:r w:rsidRPr="0036181C">
        <w:rPr>
          <w:rFonts w:asciiTheme="minorBidi" w:hAnsiTheme="minorBidi" w:cstheme="minorBidi"/>
        </w:rPr>
        <w:t xml:space="preserve"> illustrations spectaculaires et </w:t>
      </w:r>
      <w:del w:id="1164" w:author="Laure Halber" w:date="2023-08-14T11:09:00Z">
        <w:r w:rsidRPr="0036181C" w:rsidDel="002F7556">
          <w:rPr>
            <w:rFonts w:asciiTheme="minorBidi" w:hAnsiTheme="minorBidi" w:cstheme="minorBidi"/>
          </w:rPr>
          <w:delText xml:space="preserve">de </w:delText>
        </w:r>
      </w:del>
      <w:r w:rsidRPr="0036181C">
        <w:rPr>
          <w:rFonts w:asciiTheme="minorBidi" w:hAnsiTheme="minorBidi" w:cstheme="minorBidi"/>
        </w:rPr>
        <w:t>la haute qualité de l’impression, Bialik s’associ</w:t>
      </w:r>
      <w:ins w:id="1165" w:author="Laure Halber" w:date="2023-08-07T17:46:00Z">
        <w:r w:rsidR="00FA474E" w:rsidRPr="0036181C">
          <w:rPr>
            <w:rFonts w:asciiTheme="minorBidi" w:hAnsiTheme="minorBidi" w:cstheme="minorBidi"/>
          </w:rPr>
          <w:t>a à</w:t>
        </w:r>
      </w:ins>
      <w:del w:id="1166" w:author="Laure Halber" w:date="2023-08-07T17:46:00Z">
        <w:r w:rsidRPr="0036181C" w:rsidDel="00FA474E">
          <w:rPr>
            <w:rFonts w:asciiTheme="minorBidi" w:hAnsiTheme="minorBidi" w:cstheme="minorBidi"/>
          </w:rPr>
          <w:delText>e avec</w:delText>
        </w:r>
      </w:del>
      <w:r w:rsidRPr="0036181C">
        <w:rPr>
          <w:rFonts w:asciiTheme="minorBidi" w:hAnsiTheme="minorBidi" w:cstheme="minorBidi"/>
        </w:rPr>
        <w:t xml:space="preserve"> eux pour créer </w:t>
      </w:r>
      <w:r w:rsidRPr="004A7B29">
        <w:rPr>
          <w:rFonts w:asciiTheme="minorBidi" w:hAnsiTheme="minorBidi" w:cstheme="minorBidi"/>
          <w:i/>
          <w:iCs/>
          <w:rPrChange w:id="1167" w:author="Laure Halber" w:date="2023-08-11T11:30:00Z">
            <w:rPr>
              <w:rFonts w:asciiTheme="minorBidi" w:hAnsiTheme="minorBidi" w:cstheme="minorBidi"/>
            </w:rPr>
          </w:rPrChange>
        </w:rPr>
        <w:t>Ophir</w:t>
      </w:r>
      <w:r w:rsidRPr="0036181C">
        <w:rPr>
          <w:rFonts w:asciiTheme="minorBidi" w:hAnsiTheme="minorBidi" w:cstheme="minorBidi"/>
        </w:rPr>
        <w:t xml:space="preserve">, une maison d’édition hébraïque de livres pour enfants, </w:t>
      </w:r>
      <w:ins w:id="1168" w:author="Laure Halber" w:date="2023-08-13T18:36:00Z">
        <w:r w:rsidR="00D76D8D">
          <w:rPr>
            <w:rFonts w:asciiTheme="minorBidi" w:hAnsiTheme="minorBidi" w:cstheme="minorBidi"/>
          </w:rPr>
          <w:t>fondée</w:t>
        </w:r>
      </w:ins>
      <w:del w:id="1169" w:author="Laure Halber" w:date="2023-08-13T18:36:00Z">
        <w:r w:rsidRPr="0036181C" w:rsidDel="00D76D8D">
          <w:rPr>
            <w:rFonts w:asciiTheme="minorBidi" w:hAnsiTheme="minorBidi" w:cstheme="minorBidi"/>
          </w:rPr>
          <w:delText>basée</w:delText>
        </w:r>
      </w:del>
      <w:r w:rsidRPr="0036181C">
        <w:rPr>
          <w:rFonts w:asciiTheme="minorBidi" w:hAnsiTheme="minorBidi" w:cstheme="minorBidi"/>
        </w:rPr>
        <w:t xml:space="preserve"> sur le principe révolutionnaire selon lequel</w:t>
      </w:r>
      <w:ins w:id="1170" w:author="Laure Halber" w:date="2023-08-07T17:47:00Z">
        <w:r w:rsidR="007D0845" w:rsidRPr="0036181C">
          <w:rPr>
            <w:rFonts w:asciiTheme="minorBidi" w:hAnsiTheme="minorBidi" w:cstheme="minorBidi"/>
          </w:rPr>
          <w:t>, pour reprendre les termes de Bialik,</w:t>
        </w:r>
      </w:ins>
      <w:r w:rsidRPr="0036181C">
        <w:rPr>
          <w:rFonts w:asciiTheme="minorBidi" w:hAnsiTheme="minorBidi" w:cstheme="minorBidi"/>
        </w:rPr>
        <w:t xml:space="preserve"> « les illustrations sont prim</w:t>
      </w:r>
      <w:ins w:id="1171" w:author="Laure Halber" w:date="2023-08-07T17:47:00Z">
        <w:r w:rsidR="007D0845" w:rsidRPr="0036181C">
          <w:rPr>
            <w:rFonts w:asciiTheme="minorBidi" w:hAnsiTheme="minorBidi" w:cstheme="minorBidi"/>
          </w:rPr>
          <w:t>ordiales,</w:t>
        </w:r>
      </w:ins>
      <w:del w:id="1172" w:author="Laure Halber" w:date="2023-08-07T17:47:00Z">
        <w:r w:rsidRPr="0036181C" w:rsidDel="007D0845">
          <w:rPr>
            <w:rFonts w:asciiTheme="minorBidi" w:hAnsiTheme="minorBidi" w:cstheme="minorBidi"/>
          </w:rPr>
          <w:delText>aires</w:delText>
        </w:r>
      </w:del>
      <w:r w:rsidRPr="0036181C">
        <w:rPr>
          <w:rFonts w:asciiTheme="minorBidi" w:hAnsiTheme="minorBidi" w:cstheme="minorBidi"/>
        </w:rPr>
        <w:t xml:space="preserve"> et le texte secondaire »</w:t>
      </w:r>
      <w:del w:id="1173" w:author="Laure Halber" w:date="2023-08-07T17:47:00Z">
        <w:r w:rsidRPr="0036181C" w:rsidDel="007D0845">
          <w:rPr>
            <w:rFonts w:asciiTheme="minorBidi" w:hAnsiTheme="minorBidi" w:cstheme="minorBidi"/>
          </w:rPr>
          <w:delText xml:space="preserve"> comme l’a déclaré Bialik</w:delText>
        </w:r>
      </w:del>
      <w:r w:rsidRPr="0036181C">
        <w:rPr>
          <w:rFonts w:asciiTheme="minorBidi" w:hAnsiTheme="minorBidi" w:cstheme="minorBidi"/>
        </w:rPr>
        <w:t>. Environ deux ans après la publication du</w:t>
      </w:r>
      <w:r w:rsidRPr="0036181C">
        <w:rPr>
          <w:rFonts w:asciiTheme="minorBidi" w:hAnsiTheme="minorBidi" w:cstheme="minorBidi"/>
          <w:i/>
        </w:rPr>
        <w:t xml:space="preserve"> </w:t>
      </w:r>
      <w:ins w:id="1174" w:author="Laure Halber" w:date="2023-08-07T17:47:00Z">
        <w:r w:rsidR="00A748E1" w:rsidRPr="0036181C">
          <w:rPr>
            <w:rFonts w:asciiTheme="minorBidi" w:hAnsiTheme="minorBidi" w:cstheme="minorBidi"/>
            <w:iCs/>
          </w:rPr>
          <w:t>« </w:t>
        </w:r>
        <w:r w:rsidR="00A748E1" w:rsidRPr="0036181C">
          <w:rPr>
            <w:rFonts w:asciiTheme="minorBidi" w:hAnsiTheme="minorBidi" w:cstheme="minorBidi"/>
            <w:i/>
            <w:rPrChange w:id="1175" w:author="Laure Halber" w:date="2023-08-09T17:26:00Z">
              <w:rPr>
                <w:rFonts w:asciiTheme="minorBidi" w:hAnsiTheme="minorBidi" w:cstheme="minorBidi"/>
                <w:iCs/>
              </w:rPr>
            </w:rPrChange>
          </w:rPr>
          <w:t>L</w:t>
        </w:r>
      </w:ins>
      <w:del w:id="1176" w:author="Laure Halber" w:date="2023-08-07T17:47:00Z">
        <w:r w:rsidRPr="0036181C" w:rsidDel="00A748E1">
          <w:rPr>
            <w:rFonts w:asciiTheme="minorBidi" w:hAnsiTheme="minorBidi" w:cstheme="minorBidi"/>
            <w:i/>
          </w:rPr>
          <w:delText>L</w:delText>
        </w:r>
      </w:del>
      <w:r w:rsidRPr="0036181C">
        <w:rPr>
          <w:rFonts w:asciiTheme="minorBidi" w:hAnsiTheme="minorBidi" w:cstheme="minorBidi"/>
          <w:i/>
        </w:rPr>
        <w:t xml:space="preserve">ivre des </w:t>
      </w:r>
      <w:ins w:id="1177" w:author="Laure Halber" w:date="2023-08-07T17:47:00Z">
        <w:r w:rsidR="00A748E1" w:rsidRPr="0036181C">
          <w:rPr>
            <w:rFonts w:asciiTheme="minorBidi" w:hAnsiTheme="minorBidi" w:cstheme="minorBidi"/>
            <w:i/>
          </w:rPr>
          <w:t>choses</w:t>
        </w:r>
        <w:r w:rsidR="00A748E1" w:rsidRPr="0036181C">
          <w:rPr>
            <w:rFonts w:asciiTheme="minorBidi" w:hAnsiTheme="minorBidi" w:cstheme="minorBidi"/>
            <w:iCs/>
          </w:rPr>
          <w:t> »</w:t>
        </w:r>
      </w:ins>
      <w:del w:id="1178" w:author="Laure Halber" w:date="2023-08-07T17:47:00Z">
        <w:r w:rsidRPr="0036181C" w:rsidDel="00A748E1">
          <w:rPr>
            <w:rFonts w:asciiTheme="minorBidi" w:hAnsiTheme="minorBidi" w:cstheme="minorBidi"/>
            <w:i/>
          </w:rPr>
          <w:delText>objets</w:delText>
        </w:r>
      </w:del>
      <w:r w:rsidRPr="0036181C">
        <w:rPr>
          <w:rFonts w:asciiTheme="minorBidi" w:hAnsiTheme="minorBidi" w:cstheme="minorBidi"/>
        </w:rPr>
        <w:t>, Bialik immigr</w:t>
      </w:r>
      <w:ins w:id="1179" w:author="Laure Halber" w:date="2023-08-07T17:47:00Z">
        <w:r w:rsidR="00A748E1" w:rsidRPr="0036181C">
          <w:rPr>
            <w:rFonts w:asciiTheme="minorBidi" w:hAnsiTheme="minorBidi" w:cstheme="minorBidi"/>
          </w:rPr>
          <w:t>a</w:t>
        </w:r>
      </w:ins>
      <w:del w:id="1180" w:author="Laure Halber" w:date="2023-08-07T17:47:00Z">
        <w:r w:rsidRPr="0036181C" w:rsidDel="00A748E1">
          <w:rPr>
            <w:rFonts w:asciiTheme="minorBidi" w:hAnsiTheme="minorBidi" w:cstheme="minorBidi"/>
          </w:rPr>
          <w:delText>e</w:delText>
        </w:r>
      </w:del>
      <w:r w:rsidRPr="0036181C">
        <w:rPr>
          <w:rFonts w:asciiTheme="minorBidi" w:hAnsiTheme="minorBidi" w:cstheme="minorBidi"/>
        </w:rPr>
        <w:t xml:space="preserve"> en Terre d’Israël pour y poursuivre son travail.</w:t>
      </w:r>
    </w:p>
    <w:p w14:paraId="5042E544" w14:textId="77777777" w:rsidR="00096D81" w:rsidRPr="0036181C" w:rsidRDefault="00096D81" w:rsidP="0055691A">
      <w:pPr>
        <w:spacing w:line="360" w:lineRule="auto"/>
        <w:jc w:val="both"/>
        <w:rPr>
          <w:rFonts w:asciiTheme="minorBidi" w:eastAsia="Calibri" w:hAnsiTheme="minorBidi" w:cstheme="minorBidi"/>
        </w:rPr>
      </w:pPr>
    </w:p>
    <w:p w14:paraId="31623B2B" w14:textId="6CB464D0" w:rsidR="007F571F" w:rsidRPr="0036181C" w:rsidRDefault="002358F0" w:rsidP="0055691A">
      <w:pPr>
        <w:spacing w:line="360" w:lineRule="auto"/>
        <w:jc w:val="both"/>
        <w:rPr>
          <w:rFonts w:asciiTheme="minorBidi" w:eastAsia="Calibri" w:hAnsiTheme="minorBidi" w:cstheme="minorBidi"/>
          <w:i/>
          <w:iCs/>
        </w:rPr>
      </w:pPr>
      <w:r w:rsidRPr="0036181C">
        <w:rPr>
          <w:rFonts w:asciiTheme="minorBidi" w:hAnsiTheme="minorBidi" w:cstheme="minorBidi"/>
          <w:i/>
        </w:rPr>
        <w:t xml:space="preserve">« </w:t>
      </w:r>
      <w:ins w:id="1181" w:author="Laure Halber" w:date="2023-08-07T17:49:00Z">
        <w:r w:rsidR="0007771F" w:rsidRPr="0036181C">
          <w:rPr>
            <w:rFonts w:asciiTheme="minorBidi" w:hAnsiTheme="minorBidi" w:cstheme="minorBidi"/>
            <w:i/>
          </w:rPr>
          <w:t>Le c</w:t>
        </w:r>
      </w:ins>
      <w:del w:id="1182" w:author="Laure Halber" w:date="2023-08-07T17:49:00Z">
        <w:r w:rsidRPr="0036181C" w:rsidDel="0007771F">
          <w:rPr>
            <w:rFonts w:asciiTheme="minorBidi" w:hAnsiTheme="minorBidi" w:cstheme="minorBidi"/>
            <w:i/>
          </w:rPr>
          <w:delText>C</w:delText>
        </w:r>
      </w:del>
      <w:r w:rsidRPr="0036181C">
        <w:rPr>
          <w:rFonts w:asciiTheme="minorBidi" w:hAnsiTheme="minorBidi" w:cstheme="minorBidi"/>
          <w:i/>
        </w:rPr>
        <w:t>arrousel » (Se</w:t>
      </w:r>
      <w:ins w:id="1183" w:author="Laure Halber" w:date="2023-08-07T17:49:00Z">
        <w:r w:rsidR="0007771F" w:rsidRPr="0036181C">
          <w:rPr>
            <w:rFonts w:asciiTheme="minorBidi" w:hAnsiTheme="minorBidi" w:cstheme="minorBidi"/>
            <w:i/>
          </w:rPr>
          <w:t>’</w:t>
        </w:r>
      </w:ins>
      <w:r w:rsidRPr="0036181C">
        <w:rPr>
          <w:rFonts w:asciiTheme="minorBidi" w:hAnsiTheme="minorBidi" w:cstheme="minorBidi"/>
          <w:i/>
        </w:rPr>
        <w:t>har</w:t>
      </w:r>
      <w:ins w:id="1184" w:author="Laure Halber" w:date="2023-08-07T17:49:00Z">
        <w:r w:rsidR="0007771F" w:rsidRPr="0036181C">
          <w:rPr>
            <w:rFonts w:asciiTheme="minorBidi" w:hAnsiTheme="minorBidi" w:cstheme="minorBidi"/>
            <w:i/>
          </w:rPr>
          <w:t>’</w:t>
        </w:r>
      </w:ins>
      <w:r w:rsidRPr="0036181C">
        <w:rPr>
          <w:rFonts w:asciiTheme="minorBidi" w:hAnsiTheme="minorBidi" w:cstheme="minorBidi"/>
          <w:i/>
        </w:rPr>
        <w:t xml:space="preserve">horet), </w:t>
      </w:r>
      <w:r w:rsidRPr="0036181C">
        <w:rPr>
          <w:rFonts w:asciiTheme="minorBidi" w:hAnsiTheme="minorBidi" w:cstheme="minorBidi"/>
        </w:rPr>
        <w:t>extrait du</w:t>
      </w:r>
      <w:r w:rsidRPr="0036181C">
        <w:rPr>
          <w:rFonts w:asciiTheme="minorBidi" w:hAnsiTheme="minorBidi" w:cstheme="minorBidi"/>
          <w:i/>
        </w:rPr>
        <w:t xml:space="preserve"> </w:t>
      </w:r>
      <w:ins w:id="1185" w:author="Laure Halber" w:date="2023-08-07T17:49:00Z">
        <w:r w:rsidR="0007771F" w:rsidRPr="0036181C">
          <w:rPr>
            <w:rFonts w:asciiTheme="minorBidi" w:hAnsiTheme="minorBidi" w:cstheme="minorBidi"/>
            <w:iCs/>
          </w:rPr>
          <w:t>« </w:t>
        </w:r>
      </w:ins>
      <w:r w:rsidRPr="0036181C">
        <w:rPr>
          <w:rFonts w:asciiTheme="minorBidi" w:hAnsiTheme="minorBidi" w:cstheme="minorBidi"/>
          <w:i/>
        </w:rPr>
        <w:t xml:space="preserve">Livre des </w:t>
      </w:r>
      <w:ins w:id="1186" w:author="Laure Halber" w:date="2023-08-07T17:49:00Z">
        <w:r w:rsidR="0007771F" w:rsidRPr="0036181C">
          <w:rPr>
            <w:rFonts w:asciiTheme="minorBidi" w:hAnsiTheme="minorBidi" w:cstheme="minorBidi"/>
            <w:i/>
          </w:rPr>
          <w:t>choses</w:t>
        </w:r>
        <w:r w:rsidR="0007771F" w:rsidRPr="0036181C">
          <w:rPr>
            <w:rFonts w:asciiTheme="minorBidi" w:hAnsiTheme="minorBidi" w:cstheme="minorBidi"/>
            <w:iCs/>
          </w:rPr>
          <w:t> »</w:t>
        </w:r>
      </w:ins>
      <w:del w:id="1187" w:author="Laure Halber" w:date="2023-08-07T17:49:00Z">
        <w:r w:rsidRPr="0036181C" w:rsidDel="0007771F">
          <w:rPr>
            <w:rFonts w:asciiTheme="minorBidi" w:hAnsiTheme="minorBidi" w:cstheme="minorBidi"/>
            <w:iCs/>
            <w:rPrChange w:id="1188" w:author="Laure Halber" w:date="2023-08-09T17:26:00Z">
              <w:rPr>
                <w:rFonts w:asciiTheme="minorBidi" w:hAnsiTheme="minorBidi" w:cstheme="minorBidi"/>
                <w:i/>
              </w:rPr>
            </w:rPrChange>
          </w:rPr>
          <w:delText>objets</w:delText>
        </w:r>
      </w:del>
      <w:r w:rsidRPr="0036181C">
        <w:rPr>
          <w:rFonts w:asciiTheme="minorBidi" w:hAnsiTheme="minorBidi" w:cstheme="minorBidi"/>
        </w:rPr>
        <w:t xml:space="preserve"> (</w:t>
      </w:r>
      <w:r w:rsidRPr="0036181C">
        <w:rPr>
          <w:rFonts w:asciiTheme="minorBidi" w:hAnsiTheme="minorBidi" w:cstheme="minorBidi"/>
          <w:i/>
        </w:rPr>
        <w:t>Sefer ha-dev</w:t>
      </w:r>
      <w:ins w:id="1189" w:author="Laure Halber" w:date="2023-08-07T17:49:00Z">
        <w:r w:rsidR="0007771F" w:rsidRPr="0036181C">
          <w:rPr>
            <w:rFonts w:asciiTheme="minorBidi" w:hAnsiTheme="minorBidi" w:cstheme="minorBidi"/>
            <w:i/>
          </w:rPr>
          <w:t>ar</w:t>
        </w:r>
      </w:ins>
      <w:r w:rsidRPr="0036181C">
        <w:rPr>
          <w:rFonts w:asciiTheme="minorBidi" w:hAnsiTheme="minorBidi" w:cstheme="minorBidi"/>
          <w:i/>
        </w:rPr>
        <w:t>im</w:t>
      </w:r>
      <w:r w:rsidRPr="0036181C">
        <w:rPr>
          <w:rFonts w:asciiTheme="minorBidi" w:hAnsiTheme="minorBidi" w:cstheme="minorBidi"/>
        </w:rPr>
        <w:t>) de</w:t>
      </w:r>
      <w:ins w:id="1190" w:author="Laure Halber" w:date="2023-08-07T17:50:00Z">
        <w:r w:rsidR="00194D86" w:rsidRPr="0036181C">
          <w:rPr>
            <w:rFonts w:asciiTheme="minorBidi" w:hAnsiTheme="minorBidi" w:cstheme="minorBidi"/>
          </w:rPr>
          <w:t xml:space="preserve"> </w:t>
        </w:r>
      </w:ins>
      <w:del w:id="1191" w:author="Laure Halber" w:date="2023-08-07T17:50:00Z">
        <w:r w:rsidRPr="0036181C" w:rsidDel="00194D86">
          <w:rPr>
            <w:rFonts w:asciiTheme="minorBidi" w:hAnsiTheme="minorBidi" w:cstheme="minorBidi"/>
          </w:rPr>
          <w:delText xml:space="preserve"> </w:delText>
        </w:r>
      </w:del>
      <w:r w:rsidRPr="0036181C">
        <w:rPr>
          <w:rFonts w:asciiTheme="minorBidi" w:hAnsiTheme="minorBidi" w:cstheme="minorBidi"/>
        </w:rPr>
        <w:t>Ha</w:t>
      </w:r>
      <w:ins w:id="1192" w:author="Laure Halber" w:date="2023-08-07T17:50:00Z">
        <w:r w:rsidR="000031E2" w:rsidRPr="0036181C">
          <w:rPr>
            <w:rFonts w:asciiTheme="minorBidi" w:hAnsiTheme="minorBidi" w:cstheme="minorBidi"/>
          </w:rPr>
          <w:t>ï</w:t>
        </w:r>
      </w:ins>
      <w:del w:id="1193" w:author="Laure Halber" w:date="2023-08-07T17:50:00Z">
        <w:r w:rsidRPr="0036181C" w:rsidDel="000031E2">
          <w:rPr>
            <w:rFonts w:asciiTheme="minorBidi" w:hAnsiTheme="minorBidi" w:cstheme="minorBidi"/>
          </w:rPr>
          <w:delText>i</w:delText>
        </w:r>
      </w:del>
      <w:r w:rsidRPr="0036181C">
        <w:rPr>
          <w:rFonts w:asciiTheme="minorBidi" w:hAnsiTheme="minorBidi" w:cstheme="minorBidi"/>
        </w:rPr>
        <w:t xml:space="preserve">m Nahman Bialik, illustrations de Tom Seidmann-Freud. Éditions </w:t>
      </w:r>
      <w:r w:rsidRPr="0036181C">
        <w:rPr>
          <w:rFonts w:asciiTheme="minorBidi" w:hAnsiTheme="minorBidi" w:cstheme="minorBidi"/>
          <w:i/>
        </w:rPr>
        <w:t>Ophir</w:t>
      </w:r>
      <w:r w:rsidRPr="0036181C">
        <w:rPr>
          <w:rFonts w:asciiTheme="minorBidi" w:hAnsiTheme="minorBidi" w:cstheme="minorBidi"/>
        </w:rPr>
        <w:t xml:space="preserve">, Berlin et Jérusalem, 1922. 8° 31 </w:t>
      </w:r>
      <w:r w:rsidRPr="0036181C">
        <w:rPr>
          <w:rFonts w:asciiTheme="minorBidi" w:hAnsiTheme="minorBidi" w:cstheme="minorBidi"/>
          <w:i/>
        </w:rPr>
        <w:t xml:space="preserve">V 1211. </w:t>
      </w:r>
    </w:p>
    <w:p w14:paraId="2084B5D1" w14:textId="77777777" w:rsidR="007F571F" w:rsidRPr="0036181C" w:rsidRDefault="007F571F" w:rsidP="0055691A">
      <w:pPr>
        <w:spacing w:line="360" w:lineRule="auto"/>
        <w:jc w:val="both"/>
        <w:rPr>
          <w:rFonts w:asciiTheme="minorBidi" w:eastAsia="Calibri" w:hAnsiTheme="minorBidi" w:cstheme="minorBidi"/>
          <w:i/>
          <w:iCs/>
        </w:rPr>
      </w:pPr>
    </w:p>
    <w:p w14:paraId="1E3FDA8F" w14:textId="6ECCAEFC"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lastRenderedPageBreak/>
        <w:t>Photographie</w:t>
      </w:r>
      <w:del w:id="1194" w:author="Laure Halber" w:date="2023-08-07T18:13:00Z">
        <w:r w:rsidRPr="0036181C" w:rsidDel="00347D8D">
          <w:rPr>
            <w:rFonts w:asciiTheme="minorBidi" w:hAnsiTheme="minorBidi" w:cstheme="minorBidi"/>
            <w:i/>
          </w:rPr>
          <w:delText xml:space="preserve"> </w:delText>
        </w:r>
      </w:del>
      <w:ins w:id="1195" w:author="Laure Halber" w:date="2023-08-07T18:13:00Z">
        <w:r w:rsidR="00347D8D" w:rsidRPr="0036181C">
          <w:rPr>
            <w:rFonts w:asciiTheme="minorBidi" w:hAnsiTheme="minorBidi" w:cstheme="minorBidi"/>
            <w:i/>
          </w:rPr>
          <w:t xml:space="preserve"> : </w:t>
        </w:r>
      </w:ins>
      <w:del w:id="1196" w:author="Laure Halber" w:date="2023-08-07T17:50:00Z">
        <w:r w:rsidRPr="0036181C" w:rsidDel="00194D86">
          <w:rPr>
            <w:rFonts w:asciiTheme="minorBidi" w:hAnsiTheme="minorBidi" w:cstheme="minorBidi"/>
            <w:i/>
          </w:rPr>
          <w:delText xml:space="preserve">par </w:delText>
        </w:r>
      </w:del>
      <w:r w:rsidRPr="0036181C">
        <w:rPr>
          <w:rFonts w:asciiTheme="minorBidi" w:hAnsiTheme="minorBidi" w:cstheme="minorBidi"/>
          <w:i/>
        </w:rPr>
        <w:t>Ardon Bar-Hama</w:t>
      </w:r>
    </w:p>
    <w:p w14:paraId="12B06C4E" w14:textId="77777777" w:rsidR="003E2554" w:rsidRPr="0036181C" w:rsidRDefault="003E2554" w:rsidP="0055691A">
      <w:pPr>
        <w:spacing w:line="360" w:lineRule="auto"/>
        <w:jc w:val="both"/>
        <w:rPr>
          <w:rFonts w:asciiTheme="minorBidi" w:eastAsia="Calibri" w:hAnsiTheme="minorBidi" w:cstheme="minorBidi"/>
        </w:rPr>
      </w:pPr>
    </w:p>
    <w:p w14:paraId="1537A356" w14:textId="77777777" w:rsidR="006F2D39" w:rsidRPr="0036181C" w:rsidRDefault="006F2D39" w:rsidP="0055691A">
      <w:pPr>
        <w:spacing w:line="360" w:lineRule="auto"/>
        <w:jc w:val="both"/>
        <w:rPr>
          <w:rFonts w:asciiTheme="minorBidi" w:eastAsia="Calibri" w:hAnsiTheme="minorBidi" w:cstheme="minorBidi"/>
          <w:b/>
        </w:rPr>
      </w:pPr>
    </w:p>
    <w:p w14:paraId="1281DA29" w14:textId="77777777" w:rsidR="006F2D39" w:rsidRPr="0036181C" w:rsidRDefault="006F2D39" w:rsidP="0055691A">
      <w:pPr>
        <w:spacing w:line="360" w:lineRule="auto"/>
        <w:jc w:val="both"/>
        <w:rPr>
          <w:rFonts w:asciiTheme="minorBidi" w:eastAsia="Calibri" w:hAnsiTheme="minorBidi" w:cstheme="minorBidi"/>
          <w:b/>
        </w:rPr>
      </w:pPr>
    </w:p>
    <w:p w14:paraId="1A9B080D" w14:textId="6D57A263" w:rsidR="006F2D39" w:rsidRPr="0036181C" w:rsidRDefault="006F2D39" w:rsidP="0055691A">
      <w:pPr>
        <w:spacing w:line="360" w:lineRule="auto"/>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1197" w:author="Laure Halber" w:date="2023-08-07T17:50:00Z">
        <w:r w:rsidR="008E2B92" w:rsidRPr="0036181C">
          <w:rPr>
            <w:rFonts w:asciiTheme="minorBidi" w:eastAsia="Calibri" w:hAnsiTheme="minorBidi" w:cstheme="minorBidi"/>
            <w:b/>
            <w:bCs/>
            <w:color w:val="FF0000"/>
            <w:rPrChange w:id="1198" w:author="Laure Halber" w:date="2023-08-09T17:26:00Z">
              <w:rPr>
                <w:rFonts w:eastAsia="Calibri"/>
                <w:b/>
                <w:bCs/>
                <w:color w:val="FF0000"/>
              </w:rPr>
            </w:rPrChange>
          </w:rPr>
          <w:t>n°</w:t>
        </w:r>
      </w:ins>
      <w:del w:id="1199" w:author="Laure Halber" w:date="2023-08-07T17:50:00Z">
        <w:r w:rsidRPr="0036181C" w:rsidDel="008E2B92">
          <w:rPr>
            <w:rFonts w:asciiTheme="minorBidi" w:hAnsiTheme="minorBidi" w:cstheme="minorBidi"/>
            <w:b/>
            <w:color w:val="FF0000"/>
          </w:rPr>
          <w:delText>#</w:delText>
        </w:r>
      </w:del>
      <w:r w:rsidRPr="0036181C">
        <w:rPr>
          <w:rFonts w:asciiTheme="minorBidi" w:hAnsiTheme="minorBidi" w:cstheme="minorBidi"/>
          <w:b/>
          <w:color w:val="FF0000"/>
        </w:rPr>
        <w:t>11</w:t>
      </w:r>
    </w:p>
    <w:p w14:paraId="48909431" w14:textId="77777777" w:rsidR="006F2D39" w:rsidRPr="0036181C" w:rsidRDefault="006F2D39" w:rsidP="0055691A">
      <w:pPr>
        <w:spacing w:line="360" w:lineRule="auto"/>
        <w:jc w:val="both"/>
        <w:rPr>
          <w:rFonts w:asciiTheme="minorBidi" w:eastAsia="Calibri" w:hAnsiTheme="minorBidi" w:cstheme="minorBidi"/>
          <w:b/>
        </w:rPr>
      </w:pPr>
    </w:p>
    <w:p w14:paraId="6D9201DA" w14:textId="00FB285E" w:rsidR="00096D81" w:rsidRPr="0036181C" w:rsidRDefault="003E2554" w:rsidP="0055691A">
      <w:pPr>
        <w:spacing w:line="360" w:lineRule="auto"/>
        <w:jc w:val="both"/>
        <w:rPr>
          <w:rFonts w:asciiTheme="minorBidi" w:eastAsia="Calibri" w:hAnsiTheme="minorBidi" w:cstheme="minorBidi"/>
          <w:b/>
        </w:rPr>
      </w:pPr>
      <w:r w:rsidRPr="0036181C">
        <w:rPr>
          <w:rFonts w:asciiTheme="minorBidi" w:hAnsiTheme="minorBidi" w:cstheme="minorBidi"/>
          <w:b/>
        </w:rPr>
        <w:t>Prière</w:t>
      </w:r>
      <w:ins w:id="1200" w:author="Laure Halber" w:date="2023-08-15T08:52:00Z">
        <w:r w:rsidR="001E24DA">
          <w:rPr>
            <w:rFonts w:asciiTheme="minorBidi" w:hAnsiTheme="minorBidi" w:cstheme="minorBidi"/>
            <w:b/>
          </w:rPr>
          <w:t>s</w:t>
        </w:r>
      </w:ins>
      <w:r w:rsidRPr="0036181C">
        <w:rPr>
          <w:rFonts w:asciiTheme="minorBidi" w:hAnsiTheme="minorBidi" w:cstheme="minorBidi"/>
          <w:b/>
        </w:rPr>
        <w:t xml:space="preserve"> et persécution</w:t>
      </w:r>
      <w:ins w:id="1201" w:author="Laure Halber" w:date="2023-08-15T08:52:00Z">
        <w:r w:rsidR="00EE4AA6">
          <w:rPr>
            <w:rFonts w:asciiTheme="minorBidi" w:hAnsiTheme="minorBidi" w:cstheme="minorBidi"/>
            <w:b/>
          </w:rPr>
          <w:t>s</w:t>
        </w:r>
      </w:ins>
      <w:r w:rsidRPr="0036181C">
        <w:rPr>
          <w:rFonts w:asciiTheme="minorBidi" w:hAnsiTheme="minorBidi" w:cstheme="minorBidi"/>
          <w:b/>
        </w:rPr>
        <w:t xml:space="preserve"> </w:t>
      </w:r>
    </w:p>
    <w:p w14:paraId="155DF12C" w14:textId="5FB64546" w:rsidR="00096D81" w:rsidRPr="0036181C" w:rsidRDefault="00D02DE5" w:rsidP="0055691A">
      <w:pPr>
        <w:spacing w:line="360" w:lineRule="auto"/>
        <w:jc w:val="both"/>
        <w:rPr>
          <w:rFonts w:asciiTheme="minorBidi" w:eastAsia="Calibri" w:hAnsiTheme="minorBidi" w:cstheme="minorBidi"/>
        </w:rPr>
      </w:pPr>
      <w:ins w:id="1202" w:author="Laure Halber" w:date="2023-08-07T17:51:00Z">
        <w:r w:rsidRPr="00461E8E">
          <w:rPr>
            <w:rFonts w:asciiTheme="minorBidi" w:eastAsia="Calibri" w:hAnsiTheme="minorBidi" w:cstheme="minorBidi"/>
            <w:bCs/>
            <w:i/>
            <w:iCs/>
            <w:rPrChange w:id="1203" w:author="Laure Halber" w:date="2023-08-14T12:03:00Z">
              <w:rPr>
                <w:rFonts w:eastAsia="Calibri"/>
                <w:bCs/>
              </w:rPr>
            </w:rPrChange>
          </w:rPr>
          <w:t>Sidour</w:t>
        </w:r>
        <w:r w:rsidRPr="0036181C">
          <w:rPr>
            <w:rFonts w:asciiTheme="minorBidi" w:eastAsia="Calibri" w:hAnsiTheme="minorBidi" w:cstheme="minorBidi"/>
            <w:bCs/>
            <w:rPrChange w:id="1204" w:author="Laure Halber" w:date="2023-08-09T17:26:00Z">
              <w:rPr>
                <w:rFonts w:eastAsia="Calibri"/>
                <w:bCs/>
              </w:rPr>
            </w:rPrChange>
          </w:rPr>
          <w:t xml:space="preserve"> manuscrit </w:t>
        </w:r>
      </w:ins>
      <w:del w:id="1205" w:author="Laure Halber" w:date="2023-08-07T17:51:00Z">
        <w:r w:rsidR="003E2554" w:rsidRPr="0036181C" w:rsidDel="00D02DE5">
          <w:rPr>
            <w:rFonts w:asciiTheme="minorBidi" w:hAnsiTheme="minorBidi" w:cstheme="minorBidi"/>
          </w:rPr>
          <w:delText xml:space="preserve">Manuscrit siddour </w:delText>
        </w:r>
      </w:del>
      <w:r w:rsidR="003E2554" w:rsidRPr="0036181C">
        <w:rPr>
          <w:rFonts w:asciiTheme="minorBidi" w:hAnsiTheme="minorBidi" w:cstheme="minorBidi"/>
        </w:rPr>
        <w:t xml:space="preserve">en caractères cyrilliques, Ouzbékistan, 1986 </w:t>
      </w:r>
    </w:p>
    <w:p w14:paraId="575F9156" w14:textId="651BCBD1" w:rsidR="007763AB" w:rsidRPr="0036181C" w:rsidRDefault="003E2554" w:rsidP="0055691A">
      <w:pPr>
        <w:spacing w:before="240" w:line="360" w:lineRule="auto"/>
        <w:jc w:val="both"/>
        <w:rPr>
          <w:ins w:id="1206" w:author="Laure Halber" w:date="2023-08-07T18:06:00Z"/>
          <w:rFonts w:asciiTheme="minorBidi" w:eastAsia="Calibri" w:hAnsiTheme="minorBidi" w:cstheme="minorBidi"/>
          <w:bCs/>
          <w:rPrChange w:id="1207" w:author="Laure Halber" w:date="2023-08-09T17:26:00Z">
            <w:rPr>
              <w:ins w:id="1208" w:author="Laure Halber" w:date="2023-08-07T18:06:00Z"/>
              <w:rFonts w:eastAsia="Calibri"/>
              <w:bCs/>
            </w:rPr>
          </w:rPrChange>
        </w:rPr>
      </w:pPr>
      <w:r w:rsidRPr="0036181C">
        <w:rPr>
          <w:rFonts w:asciiTheme="minorBidi" w:hAnsiTheme="minorBidi" w:cstheme="minorBidi"/>
        </w:rPr>
        <w:t xml:space="preserve">Dans les années 1980, </w:t>
      </w:r>
      <w:ins w:id="1209" w:author="Laure Halber" w:date="2023-08-13T17:51:00Z">
        <w:r w:rsidR="003B4570">
          <w:rPr>
            <w:rFonts w:asciiTheme="minorBidi" w:hAnsiTheme="minorBidi" w:cstheme="minorBidi"/>
          </w:rPr>
          <w:t>d</w:t>
        </w:r>
      </w:ins>
      <w:del w:id="1210" w:author="Laure Halber" w:date="2023-08-13T17:51:00Z">
        <w:r w:rsidRPr="0036181C" w:rsidDel="003B4570">
          <w:rPr>
            <w:rFonts w:asciiTheme="minorBidi" w:hAnsiTheme="minorBidi" w:cstheme="minorBidi"/>
          </w:rPr>
          <w:delText>l</w:delText>
        </w:r>
      </w:del>
      <w:r w:rsidRPr="0036181C">
        <w:rPr>
          <w:rFonts w:asciiTheme="minorBidi" w:hAnsiTheme="minorBidi" w:cstheme="minorBidi"/>
        </w:rPr>
        <w:t>es militants juifs d</w:t>
      </w:r>
      <w:ins w:id="1211" w:author="Laure Halber" w:date="2023-08-07T17:51:00Z">
        <w:r w:rsidR="00DC454E" w:rsidRPr="0036181C">
          <w:rPr>
            <w:rFonts w:asciiTheme="minorBidi" w:hAnsiTheme="minorBidi" w:cstheme="minorBidi"/>
          </w:rPr>
          <w:t>’</w:t>
        </w:r>
      </w:ins>
      <w:del w:id="1212" w:author="Laure Halber" w:date="2023-08-07T17:51:00Z">
        <w:r w:rsidRPr="0036181C" w:rsidDel="00DC454E">
          <w:rPr>
            <w:rFonts w:asciiTheme="minorBidi" w:hAnsiTheme="minorBidi" w:cstheme="minorBidi"/>
          </w:rPr>
          <w:delText>e l’</w:delText>
        </w:r>
      </w:del>
      <w:r w:rsidRPr="0036181C">
        <w:rPr>
          <w:rFonts w:asciiTheme="minorBidi" w:hAnsiTheme="minorBidi" w:cstheme="minorBidi"/>
        </w:rPr>
        <w:t>Union soviétique commenc</w:t>
      </w:r>
      <w:ins w:id="1213" w:author="Laure Halber" w:date="2023-08-07T17:51:00Z">
        <w:r w:rsidR="00DC454E" w:rsidRPr="0036181C">
          <w:rPr>
            <w:rFonts w:asciiTheme="minorBidi" w:hAnsiTheme="minorBidi" w:cstheme="minorBidi"/>
          </w:rPr>
          <w:t>èrent</w:t>
        </w:r>
      </w:ins>
      <w:del w:id="1214" w:author="Laure Halber" w:date="2023-08-07T17:51:00Z">
        <w:r w:rsidRPr="0036181C" w:rsidDel="00DC454E">
          <w:rPr>
            <w:rFonts w:asciiTheme="minorBidi" w:hAnsiTheme="minorBidi" w:cstheme="minorBidi"/>
          </w:rPr>
          <w:delText>ent</w:delText>
        </w:r>
      </w:del>
      <w:r w:rsidRPr="0036181C">
        <w:rPr>
          <w:rFonts w:asciiTheme="minorBidi" w:hAnsiTheme="minorBidi" w:cstheme="minorBidi"/>
        </w:rPr>
        <w:t xml:space="preserve"> à </w:t>
      </w:r>
      <w:ins w:id="1215" w:author="Laure Halber" w:date="2023-08-07T17:52:00Z">
        <w:r w:rsidR="0085246C" w:rsidRPr="0036181C">
          <w:rPr>
            <w:rFonts w:asciiTheme="minorBidi" w:hAnsiTheme="minorBidi" w:cstheme="minorBidi"/>
          </w:rPr>
          <w:t xml:space="preserve">organiser </w:t>
        </w:r>
      </w:ins>
      <w:del w:id="1216" w:author="Laure Halber" w:date="2023-08-07T17:52:00Z">
        <w:r w:rsidRPr="0036181C" w:rsidDel="0085246C">
          <w:rPr>
            <w:rFonts w:asciiTheme="minorBidi" w:hAnsiTheme="minorBidi" w:cstheme="minorBidi"/>
          </w:rPr>
          <w:delText xml:space="preserve">donner </w:delText>
        </w:r>
      </w:del>
      <w:r w:rsidRPr="0036181C">
        <w:rPr>
          <w:rFonts w:asciiTheme="minorBidi" w:hAnsiTheme="minorBidi" w:cstheme="minorBidi"/>
        </w:rPr>
        <w:t>des cours clandestins d’hébreu</w:t>
      </w:r>
      <w:ins w:id="1217" w:author="Laure Halber" w:date="2023-08-10T18:41:00Z">
        <w:r w:rsidR="001E07CC">
          <w:rPr>
            <w:rFonts w:asciiTheme="minorBidi" w:hAnsiTheme="minorBidi" w:cstheme="minorBidi"/>
          </w:rPr>
          <w:t>,</w:t>
        </w:r>
      </w:ins>
      <w:r w:rsidRPr="0036181C">
        <w:rPr>
          <w:rFonts w:asciiTheme="minorBidi" w:hAnsiTheme="minorBidi" w:cstheme="minorBidi"/>
        </w:rPr>
        <w:t xml:space="preserve"> et </w:t>
      </w:r>
      <w:ins w:id="1218" w:author="Laure Halber" w:date="2023-08-07T17:52:00Z">
        <w:r w:rsidR="0085246C" w:rsidRPr="0036181C">
          <w:rPr>
            <w:rFonts w:asciiTheme="minorBidi" w:hAnsiTheme="minorBidi" w:cstheme="minorBidi"/>
          </w:rPr>
          <w:t xml:space="preserve">se procurèrent même </w:t>
        </w:r>
      </w:ins>
      <w:del w:id="1219" w:author="Laure Halber" w:date="2023-08-07T17:52:00Z">
        <w:r w:rsidRPr="0036181C" w:rsidDel="0085246C">
          <w:rPr>
            <w:rFonts w:asciiTheme="minorBidi" w:hAnsiTheme="minorBidi" w:cstheme="minorBidi"/>
          </w:rPr>
          <w:delText xml:space="preserve">même à acquérir </w:delText>
        </w:r>
      </w:del>
      <w:r w:rsidRPr="0036181C">
        <w:rPr>
          <w:rFonts w:asciiTheme="minorBidi" w:hAnsiTheme="minorBidi" w:cstheme="minorBidi"/>
        </w:rPr>
        <w:t>une petite quantité de livres de prière</w:t>
      </w:r>
      <w:ins w:id="1220" w:author="Laure Halber" w:date="2023-08-11T12:09:00Z">
        <w:r w:rsidR="00E05BAD">
          <w:rPr>
            <w:rFonts w:asciiTheme="minorBidi" w:hAnsiTheme="minorBidi" w:cstheme="minorBidi"/>
          </w:rPr>
          <w:t>s</w:t>
        </w:r>
      </w:ins>
      <w:r w:rsidRPr="0036181C">
        <w:rPr>
          <w:rFonts w:asciiTheme="minorBidi" w:hAnsiTheme="minorBidi" w:cstheme="minorBidi"/>
        </w:rPr>
        <w:t>. Toutefois, la langue hébraïque n’était plus parlée depuis plusieurs générations, et les plus jeunes qui ressentaient le besoin de prier n</w:t>
      </w:r>
      <w:ins w:id="1221" w:author="Laure Halber" w:date="2023-08-11T11:31:00Z">
        <w:r w:rsidR="00644563">
          <w:rPr>
            <w:rFonts w:asciiTheme="minorBidi" w:hAnsiTheme="minorBidi" w:cstheme="minorBidi"/>
          </w:rPr>
          <w:t xml:space="preserve">’avaient donc pas accès à </w:t>
        </w:r>
      </w:ins>
      <w:del w:id="1222" w:author="Laure Halber" w:date="2023-08-11T11:31:00Z">
        <w:r w:rsidRPr="0036181C" w:rsidDel="00644563">
          <w:rPr>
            <w:rFonts w:asciiTheme="minorBidi" w:hAnsiTheme="minorBidi" w:cstheme="minorBidi"/>
          </w:rPr>
          <w:delText xml:space="preserve">e pouvaient donc pas lire </w:delText>
        </w:r>
      </w:del>
      <w:r w:rsidRPr="0036181C">
        <w:rPr>
          <w:rFonts w:asciiTheme="minorBidi" w:hAnsiTheme="minorBidi" w:cstheme="minorBidi"/>
        </w:rPr>
        <w:t xml:space="preserve">la liturgie traditionnelle. </w:t>
      </w:r>
      <w:ins w:id="1223" w:author="Laure Halber" w:date="2023-08-07T17:52:00Z">
        <w:r w:rsidR="00F056C4" w:rsidRPr="0036181C">
          <w:rPr>
            <w:rFonts w:asciiTheme="minorBidi" w:hAnsiTheme="minorBidi" w:cstheme="minorBidi"/>
          </w:rPr>
          <w:t xml:space="preserve">Pour remédier à cette situation, </w:t>
        </w:r>
      </w:ins>
      <w:del w:id="1224" w:author="Laure Halber" w:date="2023-08-07T17:52:00Z">
        <w:r w:rsidRPr="0036181C" w:rsidDel="00F056C4">
          <w:rPr>
            <w:rFonts w:asciiTheme="minorBidi" w:hAnsiTheme="minorBidi" w:cstheme="minorBidi"/>
          </w:rPr>
          <w:delText>Il fallait qu’</w:delText>
        </w:r>
      </w:del>
      <w:r w:rsidRPr="0036181C">
        <w:rPr>
          <w:rFonts w:asciiTheme="minorBidi" w:hAnsiTheme="minorBidi" w:cstheme="minorBidi"/>
        </w:rPr>
        <w:t xml:space="preserve">un membre de la communauté </w:t>
      </w:r>
      <w:ins w:id="1225" w:author="Laure Halber" w:date="2023-08-07T17:52:00Z">
        <w:r w:rsidR="00993CC3" w:rsidRPr="0036181C">
          <w:rPr>
            <w:rFonts w:asciiTheme="minorBidi" w:hAnsiTheme="minorBidi" w:cstheme="minorBidi"/>
          </w:rPr>
          <w:t xml:space="preserve">connaissant bien </w:t>
        </w:r>
      </w:ins>
      <w:ins w:id="1226" w:author="Laure Halber" w:date="2023-08-13T17:52:00Z">
        <w:r w:rsidR="004442AC">
          <w:rPr>
            <w:rFonts w:asciiTheme="minorBidi" w:hAnsiTheme="minorBidi" w:cstheme="minorBidi"/>
          </w:rPr>
          <w:t xml:space="preserve">l’hébreu </w:t>
        </w:r>
      </w:ins>
      <w:del w:id="1227" w:author="Laure Halber" w:date="2023-08-07T17:52:00Z">
        <w:r w:rsidRPr="0036181C" w:rsidDel="00993CC3">
          <w:rPr>
            <w:rFonts w:asciiTheme="minorBidi" w:hAnsiTheme="minorBidi" w:cstheme="minorBidi"/>
          </w:rPr>
          <w:delText xml:space="preserve">plus compétent </w:delText>
        </w:r>
      </w:del>
      <w:r w:rsidRPr="0036181C">
        <w:rPr>
          <w:rFonts w:asciiTheme="minorBidi" w:hAnsiTheme="minorBidi" w:cstheme="minorBidi"/>
        </w:rPr>
        <w:t>emprunt</w:t>
      </w:r>
      <w:ins w:id="1228" w:author="Laure Halber" w:date="2023-08-07T17:53:00Z">
        <w:r w:rsidR="00993CC3" w:rsidRPr="0036181C">
          <w:rPr>
            <w:rFonts w:asciiTheme="minorBidi" w:hAnsiTheme="minorBidi" w:cstheme="minorBidi"/>
          </w:rPr>
          <w:t>a</w:t>
        </w:r>
      </w:ins>
      <w:del w:id="1229" w:author="Laure Halber" w:date="2023-08-07T17:53:00Z">
        <w:r w:rsidRPr="0036181C" w:rsidDel="00993CC3">
          <w:rPr>
            <w:rFonts w:asciiTheme="minorBidi" w:hAnsiTheme="minorBidi" w:cstheme="minorBidi"/>
          </w:rPr>
          <w:delText>e</w:delText>
        </w:r>
      </w:del>
      <w:r w:rsidRPr="0036181C">
        <w:rPr>
          <w:rFonts w:asciiTheme="minorBidi" w:hAnsiTheme="minorBidi" w:cstheme="minorBidi"/>
        </w:rPr>
        <w:t xml:space="preserve"> l’un des rares livres de prière</w:t>
      </w:r>
      <w:ins w:id="1230" w:author="Laure Halber" w:date="2023-08-11T12:09:00Z">
        <w:r w:rsidR="00E05BAD">
          <w:rPr>
            <w:rFonts w:asciiTheme="minorBidi" w:hAnsiTheme="minorBidi" w:cstheme="minorBidi"/>
          </w:rPr>
          <w:t>s</w:t>
        </w:r>
      </w:ins>
      <w:r w:rsidRPr="0036181C">
        <w:rPr>
          <w:rFonts w:asciiTheme="minorBidi" w:hAnsiTheme="minorBidi" w:cstheme="minorBidi"/>
        </w:rPr>
        <w:t xml:space="preserve">, le </w:t>
      </w:r>
      <w:ins w:id="1231" w:author="Laure Halber" w:date="2023-08-07T17:53:00Z">
        <w:r w:rsidR="00993CC3" w:rsidRPr="0036181C">
          <w:rPr>
            <w:rFonts w:asciiTheme="minorBidi" w:hAnsiTheme="minorBidi" w:cstheme="minorBidi"/>
          </w:rPr>
          <w:t>re</w:t>
        </w:r>
      </w:ins>
      <w:r w:rsidRPr="0036181C">
        <w:rPr>
          <w:rFonts w:asciiTheme="minorBidi" w:hAnsiTheme="minorBidi" w:cstheme="minorBidi"/>
        </w:rPr>
        <w:t>copi</w:t>
      </w:r>
      <w:ins w:id="1232" w:author="Laure Halber" w:date="2023-08-07T17:53:00Z">
        <w:r w:rsidR="00993CC3" w:rsidRPr="0036181C">
          <w:rPr>
            <w:rFonts w:asciiTheme="minorBidi" w:hAnsiTheme="minorBidi" w:cstheme="minorBidi"/>
          </w:rPr>
          <w:t>a</w:t>
        </w:r>
      </w:ins>
      <w:del w:id="1233" w:author="Laure Halber" w:date="2023-08-07T17:53:00Z">
        <w:r w:rsidRPr="0036181C" w:rsidDel="00993CC3">
          <w:rPr>
            <w:rFonts w:asciiTheme="minorBidi" w:hAnsiTheme="minorBidi" w:cstheme="minorBidi"/>
          </w:rPr>
          <w:delText>e</w:delText>
        </w:r>
      </w:del>
      <w:r w:rsidRPr="0036181C">
        <w:rPr>
          <w:rFonts w:asciiTheme="minorBidi" w:hAnsiTheme="minorBidi" w:cstheme="minorBidi"/>
        </w:rPr>
        <w:t xml:space="preserve"> à la main, et y ajout</w:t>
      </w:r>
      <w:ins w:id="1234" w:author="Laure Halber" w:date="2023-08-10T18:41:00Z">
        <w:r w:rsidR="001E07CC">
          <w:rPr>
            <w:rFonts w:asciiTheme="minorBidi" w:hAnsiTheme="minorBidi" w:cstheme="minorBidi"/>
          </w:rPr>
          <w:t>a</w:t>
        </w:r>
      </w:ins>
      <w:del w:id="1235" w:author="Laure Halber" w:date="2023-08-10T18:41:00Z">
        <w:r w:rsidRPr="0036181C" w:rsidDel="001E07CC">
          <w:rPr>
            <w:rFonts w:asciiTheme="minorBidi" w:hAnsiTheme="minorBidi" w:cstheme="minorBidi"/>
          </w:rPr>
          <w:delText>e</w:delText>
        </w:r>
      </w:del>
      <w:r w:rsidRPr="0036181C">
        <w:rPr>
          <w:rFonts w:asciiTheme="minorBidi" w:hAnsiTheme="minorBidi" w:cstheme="minorBidi"/>
        </w:rPr>
        <w:t xml:space="preserve"> la translittération cyrillique (l’alphabet utilisé par de nombreux peuples slaves)</w:t>
      </w:r>
      <w:ins w:id="1236" w:author="Laure Halber" w:date="2023-08-07T17:53:00Z">
        <w:r w:rsidR="009D5E22" w:rsidRPr="0036181C">
          <w:rPr>
            <w:rFonts w:asciiTheme="minorBidi" w:hAnsiTheme="minorBidi" w:cstheme="minorBidi"/>
          </w:rPr>
          <w:t>, ainsi qu’une</w:t>
        </w:r>
      </w:ins>
      <w:del w:id="1237" w:author="Laure Halber" w:date="2023-08-07T17:53:00Z">
        <w:r w:rsidRPr="0036181C" w:rsidDel="009D5E22">
          <w:rPr>
            <w:rFonts w:asciiTheme="minorBidi" w:hAnsiTheme="minorBidi" w:cstheme="minorBidi"/>
          </w:rPr>
          <w:delText xml:space="preserve"> et la</w:delText>
        </w:r>
      </w:del>
      <w:r w:rsidRPr="0036181C">
        <w:rPr>
          <w:rFonts w:asciiTheme="minorBidi" w:hAnsiTheme="minorBidi" w:cstheme="minorBidi"/>
        </w:rPr>
        <w:t xml:space="preserve"> traduction </w:t>
      </w:r>
      <w:ins w:id="1238" w:author="Laure Halber" w:date="2023-08-07T17:53:00Z">
        <w:r w:rsidR="009D5E22" w:rsidRPr="0036181C">
          <w:rPr>
            <w:rFonts w:asciiTheme="minorBidi" w:hAnsiTheme="minorBidi" w:cstheme="minorBidi"/>
          </w:rPr>
          <w:t xml:space="preserve">en langue </w:t>
        </w:r>
      </w:ins>
      <w:r w:rsidRPr="0036181C">
        <w:rPr>
          <w:rFonts w:asciiTheme="minorBidi" w:hAnsiTheme="minorBidi" w:cstheme="minorBidi"/>
        </w:rPr>
        <w:t xml:space="preserve">vernaculaire. </w:t>
      </w:r>
      <w:ins w:id="1239" w:author="Laure Halber" w:date="2023-08-09T17:34:00Z">
        <w:r w:rsidR="00C64248">
          <w:rPr>
            <w:rFonts w:asciiTheme="minorBidi" w:hAnsiTheme="minorBidi" w:cstheme="minorBidi"/>
          </w:rPr>
          <w:t xml:space="preserve">C’est dans ce </w:t>
        </w:r>
      </w:ins>
      <w:del w:id="1240" w:author="Laure Halber" w:date="2023-08-07T17:59:00Z">
        <w:r w:rsidRPr="0036181C" w:rsidDel="008604DC">
          <w:rPr>
            <w:rFonts w:asciiTheme="minorBidi" w:hAnsiTheme="minorBidi" w:cstheme="minorBidi"/>
          </w:rPr>
          <w:delText xml:space="preserve">C’est ce </w:delText>
        </w:r>
      </w:del>
      <w:r w:rsidRPr="0036181C">
        <w:rPr>
          <w:rFonts w:asciiTheme="minorBidi" w:hAnsiTheme="minorBidi" w:cstheme="minorBidi"/>
        </w:rPr>
        <w:t>contexte</w:t>
      </w:r>
      <w:del w:id="1241" w:author="Laure Halber" w:date="2023-08-09T17:35:00Z">
        <w:r w:rsidRPr="0036181C" w:rsidDel="00C64248">
          <w:rPr>
            <w:rFonts w:asciiTheme="minorBidi" w:hAnsiTheme="minorBidi" w:cstheme="minorBidi"/>
          </w:rPr>
          <w:delText xml:space="preserve"> </w:delText>
        </w:r>
      </w:del>
      <w:ins w:id="1242" w:author="Laure Halber" w:date="2023-08-09T17:35:00Z">
        <w:r w:rsidR="00C64248">
          <w:rPr>
            <w:rFonts w:asciiTheme="minorBidi" w:hAnsiTheme="minorBidi" w:cstheme="minorBidi"/>
          </w:rPr>
          <w:t xml:space="preserve"> </w:t>
        </w:r>
        <w:r w:rsidR="00C64248" w:rsidRPr="00C64248">
          <w:rPr>
            <w:rFonts w:asciiTheme="minorBidi" w:hAnsiTheme="minorBidi" w:cstheme="minorBidi"/>
          </w:rPr>
          <w:t xml:space="preserve">que ce livre de prières manuscrit de Tachkent, en Ouzbékistan, </w:t>
        </w:r>
        <w:r w:rsidR="00C64248">
          <w:rPr>
            <w:rFonts w:asciiTheme="minorBidi" w:hAnsiTheme="minorBidi" w:cstheme="minorBidi"/>
          </w:rPr>
          <w:t xml:space="preserve">fut </w:t>
        </w:r>
        <w:r w:rsidR="00C64248" w:rsidRPr="00C64248">
          <w:rPr>
            <w:rFonts w:asciiTheme="minorBidi" w:hAnsiTheme="minorBidi" w:cstheme="minorBidi"/>
          </w:rPr>
          <w:t>rédigé en 1986</w:t>
        </w:r>
      </w:ins>
      <w:del w:id="1243" w:author="Laure Halber" w:date="2023-08-07T17:59:00Z">
        <w:r w:rsidRPr="0036181C" w:rsidDel="008604DC">
          <w:rPr>
            <w:rFonts w:asciiTheme="minorBidi" w:hAnsiTheme="minorBidi" w:cstheme="minorBidi"/>
          </w:rPr>
          <w:delText xml:space="preserve">qui nous a fait parvenir </w:delText>
        </w:r>
      </w:del>
      <w:del w:id="1244" w:author="Laure Halber" w:date="2023-08-09T17:35:00Z">
        <w:r w:rsidRPr="0036181C" w:rsidDel="00C64248">
          <w:rPr>
            <w:rFonts w:asciiTheme="minorBidi" w:hAnsiTheme="minorBidi" w:cstheme="minorBidi"/>
          </w:rPr>
          <w:delText>ce livre de prières manuscrit d</w:delText>
        </w:r>
      </w:del>
      <w:del w:id="1245" w:author="Laure Halber" w:date="2023-08-07T18:02:00Z">
        <w:r w:rsidRPr="0036181C" w:rsidDel="006B3E4B">
          <w:rPr>
            <w:rFonts w:asciiTheme="minorBidi" w:hAnsiTheme="minorBidi" w:cstheme="minorBidi"/>
          </w:rPr>
          <w:delText>e</w:delText>
        </w:r>
      </w:del>
      <w:del w:id="1246" w:author="Laure Halber" w:date="2023-08-09T17:35:00Z">
        <w:r w:rsidRPr="0036181C" w:rsidDel="00C64248">
          <w:rPr>
            <w:rFonts w:asciiTheme="minorBidi" w:hAnsiTheme="minorBidi" w:cstheme="minorBidi"/>
          </w:rPr>
          <w:delText xml:space="preserve"> 1986 de Tachkent, en Ouzbékista</w:delText>
        </w:r>
      </w:del>
      <w:ins w:id="1247" w:author="Laure Halber" w:date="2023-08-07T18:02:00Z">
        <w:r w:rsidR="006B3E4B" w:rsidRPr="0036181C">
          <w:rPr>
            <w:rFonts w:asciiTheme="minorBidi" w:hAnsiTheme="minorBidi" w:cstheme="minorBidi"/>
          </w:rPr>
          <w:t xml:space="preserve">. </w:t>
        </w:r>
      </w:ins>
      <w:ins w:id="1248" w:author="Laure Halber" w:date="2023-08-07T18:06:00Z">
        <w:r w:rsidR="007763AB" w:rsidRPr="0036181C">
          <w:rPr>
            <w:rFonts w:asciiTheme="minorBidi" w:eastAsia="Calibri" w:hAnsiTheme="minorBidi" w:cstheme="minorBidi"/>
            <w:bCs/>
            <w:rPrChange w:id="1249" w:author="Laure Halber" w:date="2023-08-09T17:26:00Z">
              <w:rPr>
                <w:rFonts w:eastAsia="Calibri"/>
                <w:bCs/>
              </w:rPr>
            </w:rPrChange>
          </w:rPr>
          <w:t xml:space="preserve">Traduit dans le dialecte des Juifs de Boukhara, ce </w:t>
        </w:r>
        <w:r w:rsidR="007763AB" w:rsidRPr="002345AE">
          <w:rPr>
            <w:rFonts w:asciiTheme="minorBidi" w:eastAsia="Calibri" w:hAnsiTheme="minorBidi" w:cstheme="minorBidi"/>
            <w:bCs/>
            <w:i/>
            <w:iCs/>
            <w:rPrChange w:id="1250" w:author="Laure Halber" w:date="2023-08-14T12:03:00Z">
              <w:rPr>
                <w:rFonts w:eastAsia="Calibri"/>
                <w:bCs/>
              </w:rPr>
            </w:rPrChange>
          </w:rPr>
          <w:t>Sidour</w:t>
        </w:r>
        <w:r w:rsidR="007763AB" w:rsidRPr="0036181C">
          <w:rPr>
            <w:rFonts w:asciiTheme="minorBidi" w:eastAsia="Calibri" w:hAnsiTheme="minorBidi" w:cstheme="minorBidi"/>
            <w:bCs/>
            <w:rPrChange w:id="1251" w:author="Laure Halber" w:date="2023-08-09T17:26:00Z">
              <w:rPr>
                <w:rFonts w:eastAsia="Calibri"/>
                <w:bCs/>
              </w:rPr>
            </w:rPrChange>
          </w:rPr>
          <w:t xml:space="preserve"> </w:t>
        </w:r>
        <w:r w:rsidR="007763AB" w:rsidRPr="00C64248">
          <w:rPr>
            <w:rFonts w:asciiTheme="minorBidi" w:eastAsia="Calibri" w:hAnsiTheme="minorBidi" w:cstheme="minorBidi"/>
            <w:bCs/>
            <w:rPrChange w:id="1252" w:author="Laure Halber" w:date="2023-08-09T17:35:00Z">
              <w:rPr>
                <w:rFonts w:eastAsia="Calibri"/>
                <w:bCs/>
              </w:rPr>
            </w:rPrChange>
          </w:rPr>
          <w:t>fu</w:t>
        </w:r>
        <w:r w:rsidR="007763AB" w:rsidRPr="00C64248">
          <w:rPr>
            <w:rFonts w:asciiTheme="minorBidi" w:eastAsia="Calibri" w:hAnsiTheme="minorBidi" w:cstheme="minorBidi"/>
            <w:bCs/>
            <w:rPrChange w:id="1253" w:author="Laure Halber" w:date="2023-08-09T17:35:00Z">
              <w:rPr>
                <w:rFonts w:eastAsia="Calibri"/>
                <w:bCs/>
                <w:highlight w:val="yellow"/>
              </w:rPr>
            </w:rPrChange>
          </w:rPr>
          <w:t>t</w:t>
        </w:r>
      </w:ins>
      <w:ins w:id="1254" w:author="Laure Halber" w:date="2023-08-09T17:35:00Z">
        <w:r w:rsidR="00C64248" w:rsidRPr="00C64248">
          <w:rPr>
            <w:rFonts w:asciiTheme="minorBidi" w:eastAsia="Calibri" w:hAnsiTheme="minorBidi" w:cstheme="minorBidi"/>
            <w:bCs/>
          </w:rPr>
          <w:t xml:space="preserve"> écrit</w:t>
        </w:r>
        <w:r w:rsidR="00C64248">
          <w:rPr>
            <w:rFonts w:asciiTheme="minorBidi" w:eastAsia="Calibri" w:hAnsiTheme="minorBidi" w:cstheme="minorBidi"/>
            <w:bCs/>
          </w:rPr>
          <w:t xml:space="preserve"> </w:t>
        </w:r>
      </w:ins>
      <w:ins w:id="1255" w:author="Laure Halber" w:date="2023-08-07T18:06:00Z">
        <w:r w:rsidR="007763AB" w:rsidRPr="0036181C">
          <w:rPr>
            <w:rFonts w:asciiTheme="minorBidi" w:eastAsia="Calibri" w:hAnsiTheme="minorBidi" w:cstheme="minorBidi"/>
            <w:bCs/>
            <w:rPrChange w:id="1256" w:author="Laure Halber" w:date="2023-08-09T17:26:00Z">
              <w:rPr>
                <w:rFonts w:eastAsia="Calibri"/>
                <w:bCs/>
              </w:rPr>
            </w:rPrChange>
          </w:rPr>
          <w:t>quelques années seulement avant que l</w:t>
        </w:r>
      </w:ins>
      <w:ins w:id="1257" w:author="Laure Halber" w:date="2023-08-11T12:12:00Z">
        <w:r w:rsidR="0005566D">
          <w:rPr>
            <w:rFonts w:asciiTheme="minorBidi" w:eastAsia="Calibri" w:hAnsiTheme="minorBidi" w:cstheme="minorBidi"/>
            <w:bCs/>
          </w:rPr>
          <w:t>’</w:t>
        </w:r>
      </w:ins>
      <w:ins w:id="1258" w:author="Laure Halber" w:date="2023-08-07T18:06:00Z">
        <w:r w:rsidR="007763AB" w:rsidRPr="0036181C">
          <w:rPr>
            <w:rFonts w:asciiTheme="minorBidi" w:eastAsia="Calibri" w:hAnsiTheme="minorBidi" w:cstheme="minorBidi"/>
            <w:bCs/>
            <w:rPrChange w:id="1259" w:author="Laure Halber" w:date="2023-08-09T17:26:00Z">
              <w:rPr>
                <w:rFonts w:eastAsia="Calibri"/>
                <w:bCs/>
              </w:rPr>
            </w:rPrChange>
          </w:rPr>
          <w:t xml:space="preserve">Union soviétique ne soit dissoute, et que les organisations communautaires juives ne soient autorisées à rouvrir leurs portes. </w:t>
        </w:r>
      </w:ins>
    </w:p>
    <w:p w14:paraId="4FF9EAE4" w14:textId="6E7CD1E0" w:rsidR="00096D81" w:rsidRPr="0036181C" w:rsidDel="00BE0765" w:rsidRDefault="003E2554" w:rsidP="0055691A">
      <w:pPr>
        <w:spacing w:before="240" w:line="360" w:lineRule="auto"/>
        <w:jc w:val="both"/>
        <w:rPr>
          <w:del w:id="1260" w:author="Laure Halber" w:date="2023-08-10T18:42:00Z"/>
          <w:rFonts w:asciiTheme="minorBidi" w:eastAsia="Calibri" w:hAnsiTheme="minorBidi" w:cstheme="minorBidi"/>
        </w:rPr>
      </w:pPr>
      <w:del w:id="1261" w:author="Laure Halber" w:date="2023-08-07T18:02:00Z">
        <w:r w:rsidRPr="0036181C" w:rsidDel="006B3E4B">
          <w:rPr>
            <w:rFonts w:asciiTheme="minorBidi" w:hAnsiTheme="minorBidi" w:cstheme="minorBidi"/>
          </w:rPr>
          <w:delText xml:space="preserve">n, </w:delText>
        </w:r>
      </w:del>
      <w:del w:id="1262" w:author="Laure Halber" w:date="2023-08-07T18:06:00Z">
        <w:r w:rsidRPr="0036181C" w:rsidDel="007763AB">
          <w:rPr>
            <w:rFonts w:asciiTheme="minorBidi" w:hAnsiTheme="minorBidi" w:cstheme="minorBidi"/>
          </w:rPr>
          <w:delText>avec une traduction dans la langue de Boukhara, écrit quelques années seulement avant la dissolution de l’Union soviétique et la réouverture des organisations communautaires juives.</w:delText>
        </w:r>
      </w:del>
      <w:del w:id="1263" w:author="Laure Halber" w:date="2023-08-10T18:42:00Z">
        <w:r w:rsidRPr="0036181C" w:rsidDel="00BE0765">
          <w:rPr>
            <w:rFonts w:asciiTheme="minorBidi" w:hAnsiTheme="minorBidi" w:cstheme="minorBidi"/>
          </w:rPr>
          <w:delText xml:space="preserve"> </w:delText>
        </w:r>
      </w:del>
    </w:p>
    <w:p w14:paraId="41B518BA" w14:textId="28DD6409" w:rsidR="00096D81" w:rsidRPr="0036181C" w:rsidRDefault="003E2554" w:rsidP="00BE0765">
      <w:pPr>
        <w:spacing w:before="240" w:line="360" w:lineRule="auto"/>
        <w:jc w:val="both"/>
        <w:rPr>
          <w:rFonts w:asciiTheme="minorBidi" w:eastAsia="Calibri" w:hAnsiTheme="minorBidi" w:cstheme="minorBidi"/>
        </w:rPr>
      </w:pPr>
      <w:r w:rsidRPr="0036181C">
        <w:rPr>
          <w:rFonts w:asciiTheme="minorBidi" w:hAnsiTheme="minorBidi" w:cstheme="minorBidi"/>
        </w:rPr>
        <w:t>La communauté juive profondément traditionnelle de Boukhara</w:t>
      </w:r>
      <w:del w:id="1264" w:author="Laure Halber" w:date="2023-08-07T18:07:00Z">
        <w:r w:rsidRPr="0036181C" w:rsidDel="00815152">
          <w:rPr>
            <w:rFonts w:asciiTheme="minorBidi" w:hAnsiTheme="minorBidi" w:cstheme="minorBidi"/>
          </w:rPr>
          <w:delText>n</w:delText>
        </w:r>
      </w:del>
      <w:r w:rsidRPr="0036181C">
        <w:rPr>
          <w:rFonts w:asciiTheme="minorBidi" w:hAnsiTheme="minorBidi" w:cstheme="minorBidi"/>
        </w:rPr>
        <w:t xml:space="preserve">, imprégnée de la pratique juive et du dialecte local judéo-persan, </w:t>
      </w:r>
      <w:ins w:id="1265" w:author="Laure Halber" w:date="2023-08-07T18:07:00Z">
        <w:r w:rsidR="00FF2A77" w:rsidRPr="0036181C">
          <w:rPr>
            <w:rFonts w:asciiTheme="minorBidi" w:hAnsiTheme="minorBidi" w:cstheme="minorBidi"/>
          </w:rPr>
          <w:t>d</w:t>
        </w:r>
      </w:ins>
      <w:ins w:id="1266" w:author="Laure Halber" w:date="2023-08-11T12:09:00Z">
        <w:r w:rsidR="00E05BAD">
          <w:rPr>
            <w:rFonts w:asciiTheme="minorBidi" w:hAnsiTheme="minorBidi" w:cstheme="minorBidi"/>
          </w:rPr>
          <w:t>u</w:t>
        </w:r>
      </w:ins>
      <w:ins w:id="1267" w:author="Laure Halber" w:date="2023-08-07T18:07:00Z">
        <w:r w:rsidR="00FF2A77" w:rsidRPr="0036181C">
          <w:rPr>
            <w:rFonts w:asciiTheme="minorBidi" w:hAnsiTheme="minorBidi" w:cstheme="minorBidi"/>
          </w:rPr>
          <w:t xml:space="preserve">t </w:t>
        </w:r>
      </w:ins>
      <w:del w:id="1268" w:author="Laure Halber" w:date="2023-08-07T18:07:00Z">
        <w:r w:rsidRPr="0036181C" w:rsidDel="00FF2A77">
          <w:rPr>
            <w:rFonts w:asciiTheme="minorBidi" w:hAnsiTheme="minorBidi" w:cstheme="minorBidi"/>
          </w:rPr>
          <w:delText xml:space="preserve">a dû </w:delText>
        </w:r>
      </w:del>
      <w:r w:rsidRPr="0036181C">
        <w:rPr>
          <w:rFonts w:asciiTheme="minorBidi" w:hAnsiTheme="minorBidi" w:cstheme="minorBidi"/>
        </w:rPr>
        <w:t xml:space="preserve">faire face à une crise profonde avec la montée du communisme dans la région en 1920. Alors que ces Juifs étaient profondément attachés à la tradition, </w:t>
      </w:r>
      <w:ins w:id="1269" w:author="Laure Halber" w:date="2023-08-07T18:08:00Z">
        <w:r w:rsidR="004551D9" w:rsidRPr="0036181C">
          <w:rPr>
            <w:rFonts w:asciiTheme="minorBidi" w:hAnsiTheme="minorBidi" w:cstheme="minorBidi"/>
          </w:rPr>
          <w:t>à la pratique religieuse,</w:t>
        </w:r>
      </w:ins>
      <w:del w:id="1270" w:author="Laure Halber" w:date="2023-08-07T18:08:00Z">
        <w:r w:rsidRPr="0036181C" w:rsidDel="004551D9">
          <w:rPr>
            <w:rFonts w:asciiTheme="minorBidi" w:hAnsiTheme="minorBidi" w:cstheme="minorBidi"/>
          </w:rPr>
          <w:delText>au respect</w:delText>
        </w:r>
      </w:del>
      <w:r w:rsidRPr="0036181C">
        <w:rPr>
          <w:rFonts w:asciiTheme="minorBidi" w:hAnsiTheme="minorBidi" w:cstheme="minorBidi"/>
        </w:rPr>
        <w:t xml:space="preserve"> et aux </w:t>
      </w:r>
      <w:ins w:id="1271" w:author="Laure Halber" w:date="2023-08-13T17:52:00Z">
        <w:r w:rsidR="009B461C">
          <w:rPr>
            <w:rFonts w:asciiTheme="minorBidi" w:hAnsiTheme="minorBidi" w:cstheme="minorBidi"/>
          </w:rPr>
          <w:t>t</w:t>
        </w:r>
      </w:ins>
      <w:del w:id="1272" w:author="Laure Halber" w:date="2023-08-13T17:52:00Z">
        <w:r w:rsidRPr="0036181C" w:rsidDel="009B461C">
          <w:rPr>
            <w:rFonts w:asciiTheme="minorBidi" w:hAnsiTheme="minorBidi" w:cstheme="minorBidi"/>
          </w:rPr>
          <w:delText>T</w:delText>
        </w:r>
      </w:del>
      <w:r w:rsidRPr="0036181C">
        <w:rPr>
          <w:rFonts w:asciiTheme="minorBidi" w:hAnsiTheme="minorBidi" w:cstheme="minorBidi"/>
        </w:rPr>
        <w:t xml:space="preserve">extes </w:t>
      </w:r>
      <w:ins w:id="1273" w:author="Laure Halber" w:date="2023-08-13T17:53:00Z">
        <w:r w:rsidR="009B461C">
          <w:rPr>
            <w:rFonts w:asciiTheme="minorBidi" w:hAnsiTheme="minorBidi" w:cstheme="minorBidi"/>
          </w:rPr>
          <w:t>s</w:t>
        </w:r>
      </w:ins>
      <w:del w:id="1274" w:author="Laure Halber" w:date="2023-08-07T18:08:00Z">
        <w:r w:rsidRPr="0036181C" w:rsidDel="004551D9">
          <w:rPr>
            <w:rFonts w:asciiTheme="minorBidi" w:hAnsiTheme="minorBidi" w:cstheme="minorBidi"/>
          </w:rPr>
          <w:delText>s</w:delText>
        </w:r>
      </w:del>
      <w:r w:rsidRPr="0036181C">
        <w:rPr>
          <w:rFonts w:asciiTheme="minorBidi" w:hAnsiTheme="minorBidi" w:cstheme="minorBidi"/>
        </w:rPr>
        <w:t xml:space="preserve">acrés, le régime soviétique </w:t>
      </w:r>
      <w:ins w:id="1275" w:author="Laure Halber" w:date="2023-08-07T18:08:00Z">
        <w:r w:rsidR="00941D41" w:rsidRPr="0036181C">
          <w:rPr>
            <w:rFonts w:asciiTheme="minorBidi" w:hAnsiTheme="minorBidi" w:cstheme="minorBidi"/>
          </w:rPr>
          <w:t xml:space="preserve">mena une politique de persécution envers </w:t>
        </w:r>
      </w:ins>
      <w:del w:id="1276" w:author="Laure Halber" w:date="2023-08-07T18:08:00Z">
        <w:r w:rsidRPr="0036181C" w:rsidDel="00941D41">
          <w:rPr>
            <w:rFonts w:asciiTheme="minorBidi" w:hAnsiTheme="minorBidi" w:cstheme="minorBidi"/>
          </w:rPr>
          <w:delText xml:space="preserve">persécutait </w:delText>
        </w:r>
      </w:del>
      <w:r w:rsidRPr="0036181C">
        <w:rPr>
          <w:rFonts w:asciiTheme="minorBidi" w:hAnsiTheme="minorBidi" w:cstheme="minorBidi"/>
        </w:rPr>
        <w:t>la religion en général</w:t>
      </w:r>
      <w:ins w:id="1277" w:author="Laure Halber" w:date="2023-08-07T18:08:00Z">
        <w:r w:rsidR="00941D41" w:rsidRPr="0036181C">
          <w:rPr>
            <w:rFonts w:asciiTheme="minorBidi" w:hAnsiTheme="minorBidi" w:cstheme="minorBidi"/>
          </w:rPr>
          <w:t>,</w:t>
        </w:r>
      </w:ins>
      <w:r w:rsidRPr="0036181C">
        <w:rPr>
          <w:rFonts w:asciiTheme="minorBidi" w:hAnsiTheme="minorBidi" w:cstheme="minorBidi"/>
        </w:rPr>
        <w:t xml:space="preserve"> et le judaïsme en particulier. </w:t>
      </w:r>
      <w:del w:id="1278" w:author="Laure Halber" w:date="2023-08-11T11:34:00Z">
        <w:r w:rsidRPr="0036181C" w:rsidDel="00B74B1E">
          <w:rPr>
            <w:rFonts w:asciiTheme="minorBidi" w:hAnsiTheme="minorBidi" w:cstheme="minorBidi"/>
          </w:rPr>
          <w:delText xml:space="preserve">Ce </w:delText>
        </w:r>
      </w:del>
      <w:del w:id="1279" w:author="Laure Halber" w:date="2023-08-07T18:09:00Z">
        <w:r w:rsidRPr="0036181C" w:rsidDel="00DB10D5">
          <w:rPr>
            <w:rFonts w:asciiTheme="minorBidi" w:hAnsiTheme="minorBidi" w:cstheme="minorBidi"/>
          </w:rPr>
          <w:delText xml:space="preserve">sont </w:delText>
        </w:r>
      </w:del>
      <w:del w:id="1280" w:author="Laure Halber" w:date="2023-08-11T11:34:00Z">
        <w:r w:rsidRPr="0036181C" w:rsidDel="00B74B1E">
          <w:rPr>
            <w:rFonts w:asciiTheme="minorBidi" w:hAnsiTheme="minorBidi" w:cstheme="minorBidi"/>
          </w:rPr>
          <w:delText xml:space="preserve">principalement </w:delText>
        </w:r>
      </w:del>
      <w:ins w:id="1281" w:author="Laure Halber" w:date="2023-08-11T11:34:00Z">
        <w:r w:rsidR="00B74B1E">
          <w:rPr>
            <w:rFonts w:asciiTheme="minorBidi" w:hAnsiTheme="minorBidi" w:cstheme="minorBidi"/>
          </w:rPr>
          <w:t>L</w:t>
        </w:r>
      </w:ins>
      <w:del w:id="1282" w:author="Laure Halber" w:date="2023-08-11T11:34:00Z">
        <w:r w:rsidRPr="0036181C" w:rsidDel="00B74B1E">
          <w:rPr>
            <w:rFonts w:asciiTheme="minorBidi" w:hAnsiTheme="minorBidi" w:cstheme="minorBidi"/>
          </w:rPr>
          <w:delText>l</w:delText>
        </w:r>
      </w:del>
      <w:r w:rsidRPr="0036181C">
        <w:rPr>
          <w:rFonts w:asciiTheme="minorBidi" w:hAnsiTheme="minorBidi" w:cstheme="minorBidi"/>
        </w:rPr>
        <w:t xml:space="preserve">es membres plus âgés de la communauté, qui </w:t>
      </w:r>
      <w:ins w:id="1283" w:author="Laure Halber" w:date="2023-08-07T18:09:00Z">
        <w:r w:rsidR="00302FB3" w:rsidRPr="0036181C">
          <w:rPr>
            <w:rFonts w:asciiTheme="minorBidi" w:hAnsiTheme="minorBidi" w:cstheme="minorBidi"/>
          </w:rPr>
          <w:t xml:space="preserve">avaient grandi en dehors du joug </w:t>
        </w:r>
      </w:ins>
      <w:del w:id="1284" w:author="Laure Halber" w:date="2023-08-07T18:09:00Z">
        <w:r w:rsidRPr="0036181C" w:rsidDel="00302FB3">
          <w:rPr>
            <w:rFonts w:asciiTheme="minorBidi" w:hAnsiTheme="minorBidi" w:cstheme="minorBidi"/>
          </w:rPr>
          <w:delText xml:space="preserve">ont grandi sans contrôle </w:delText>
        </w:r>
      </w:del>
      <w:r w:rsidRPr="0036181C">
        <w:rPr>
          <w:rFonts w:asciiTheme="minorBidi" w:hAnsiTheme="minorBidi" w:cstheme="minorBidi"/>
        </w:rPr>
        <w:t xml:space="preserve">soviétique, </w:t>
      </w:r>
      <w:ins w:id="1285" w:author="Laure Halber" w:date="2023-08-11T11:35:00Z">
        <w:r w:rsidR="00B74B1E">
          <w:rPr>
            <w:rFonts w:asciiTheme="minorBidi" w:hAnsiTheme="minorBidi" w:cstheme="minorBidi"/>
          </w:rPr>
          <w:t>furent à peu près les seuls à</w:t>
        </w:r>
      </w:ins>
      <w:ins w:id="1286" w:author="Laure Halber" w:date="2023-08-13T17:53:00Z">
        <w:r w:rsidR="00521DC4">
          <w:rPr>
            <w:rFonts w:asciiTheme="minorBidi" w:hAnsiTheme="minorBidi" w:cstheme="minorBidi"/>
          </w:rPr>
          <w:t xml:space="preserve"> </w:t>
        </w:r>
      </w:ins>
      <w:ins w:id="1287" w:author="Laure Halber" w:date="2023-08-13T17:54:00Z">
        <w:r w:rsidR="00474845">
          <w:rPr>
            <w:rFonts w:asciiTheme="minorBidi" w:hAnsiTheme="minorBidi" w:cstheme="minorBidi"/>
          </w:rPr>
          <w:t xml:space="preserve">ne pas perdre </w:t>
        </w:r>
      </w:ins>
      <w:del w:id="1288" w:author="Laure Halber" w:date="2023-08-07T18:09:00Z">
        <w:r w:rsidRPr="0036181C" w:rsidDel="00C9152A">
          <w:rPr>
            <w:rFonts w:asciiTheme="minorBidi" w:hAnsiTheme="minorBidi" w:cstheme="minorBidi"/>
          </w:rPr>
          <w:delText xml:space="preserve">ont conservé </w:delText>
        </w:r>
      </w:del>
      <w:r w:rsidRPr="0036181C">
        <w:rPr>
          <w:rFonts w:asciiTheme="minorBidi" w:hAnsiTheme="minorBidi" w:cstheme="minorBidi"/>
        </w:rPr>
        <w:t>l</w:t>
      </w:r>
      <w:ins w:id="1289" w:author="Laure Halber" w:date="2023-08-11T11:35:00Z">
        <w:r w:rsidR="00B74B1E">
          <w:rPr>
            <w:rFonts w:asciiTheme="minorBidi" w:hAnsiTheme="minorBidi" w:cstheme="minorBidi"/>
          </w:rPr>
          <w:t>eurs</w:t>
        </w:r>
      </w:ins>
      <w:del w:id="1290" w:author="Laure Halber" w:date="2023-08-11T11:35:00Z">
        <w:r w:rsidRPr="0036181C" w:rsidDel="00B74B1E">
          <w:rPr>
            <w:rFonts w:asciiTheme="minorBidi" w:hAnsiTheme="minorBidi" w:cstheme="minorBidi"/>
          </w:rPr>
          <w:delText>a</w:delText>
        </w:r>
      </w:del>
      <w:r w:rsidRPr="0036181C">
        <w:rPr>
          <w:rFonts w:asciiTheme="minorBidi" w:hAnsiTheme="minorBidi" w:cstheme="minorBidi"/>
        </w:rPr>
        <w:t xml:space="preserve"> connaissance</w:t>
      </w:r>
      <w:ins w:id="1291" w:author="Laure Halber" w:date="2023-08-11T11:35:00Z">
        <w:r w:rsidR="00B74B1E">
          <w:rPr>
            <w:rFonts w:asciiTheme="minorBidi" w:hAnsiTheme="minorBidi" w:cstheme="minorBidi"/>
          </w:rPr>
          <w:t>s</w:t>
        </w:r>
      </w:ins>
      <w:r w:rsidRPr="0036181C">
        <w:rPr>
          <w:rFonts w:asciiTheme="minorBidi" w:hAnsiTheme="minorBidi" w:cstheme="minorBidi"/>
        </w:rPr>
        <w:t xml:space="preserve"> de l’hébreu et du judaïsme, </w:t>
      </w:r>
      <w:ins w:id="1292" w:author="Laure Halber" w:date="2023-08-11T11:35:00Z">
        <w:r w:rsidR="00B74B1E">
          <w:rPr>
            <w:rFonts w:asciiTheme="minorBidi" w:hAnsiTheme="minorBidi" w:cstheme="minorBidi"/>
          </w:rPr>
          <w:t>ce qui leur permit de p</w:t>
        </w:r>
      </w:ins>
      <w:ins w:id="1293" w:author="Laure Halber" w:date="2023-08-11T11:36:00Z">
        <w:r w:rsidR="00B74B1E">
          <w:rPr>
            <w:rFonts w:asciiTheme="minorBidi" w:hAnsiTheme="minorBidi" w:cstheme="minorBidi"/>
          </w:rPr>
          <w:t xml:space="preserve">réserver </w:t>
        </w:r>
      </w:ins>
      <w:del w:id="1294" w:author="Laure Halber" w:date="2023-08-11T11:35:00Z">
        <w:r w:rsidRPr="0036181C" w:rsidDel="00B74B1E">
          <w:rPr>
            <w:rFonts w:asciiTheme="minorBidi" w:hAnsiTheme="minorBidi" w:cstheme="minorBidi"/>
          </w:rPr>
          <w:lastRenderedPageBreak/>
          <w:delText>et</w:delText>
        </w:r>
      </w:del>
      <w:del w:id="1295" w:author="Laure Halber" w:date="2023-08-07T18:09:00Z">
        <w:r w:rsidRPr="0036181C" w:rsidDel="000967F1">
          <w:rPr>
            <w:rFonts w:asciiTheme="minorBidi" w:hAnsiTheme="minorBidi" w:cstheme="minorBidi"/>
          </w:rPr>
          <w:delText>,</w:delText>
        </w:r>
      </w:del>
      <w:del w:id="1296" w:author="Laure Halber" w:date="2023-08-10T18:47:00Z">
        <w:r w:rsidRPr="0036181C" w:rsidDel="004E3ECE">
          <w:rPr>
            <w:rFonts w:asciiTheme="minorBidi" w:hAnsiTheme="minorBidi" w:cstheme="minorBidi"/>
          </w:rPr>
          <w:delText xml:space="preserve"> dans ces circonstances, </w:delText>
        </w:r>
      </w:del>
      <w:del w:id="1297" w:author="Laure Halber" w:date="2023-08-07T18:11:00Z">
        <w:r w:rsidRPr="0036181C" w:rsidDel="00980FEF">
          <w:rPr>
            <w:rFonts w:asciiTheme="minorBidi" w:hAnsiTheme="minorBidi" w:cstheme="minorBidi"/>
          </w:rPr>
          <w:delText xml:space="preserve">ont </w:delText>
        </w:r>
      </w:del>
      <w:del w:id="1298" w:author="Laure Halber" w:date="2023-08-11T11:35:00Z">
        <w:r w:rsidRPr="0036181C" w:rsidDel="00B74B1E">
          <w:rPr>
            <w:rFonts w:asciiTheme="minorBidi" w:hAnsiTheme="minorBidi" w:cstheme="minorBidi"/>
          </w:rPr>
          <w:delText>continu</w:delText>
        </w:r>
      </w:del>
      <w:del w:id="1299" w:author="Laure Halber" w:date="2023-08-07T18:11:00Z">
        <w:r w:rsidRPr="0036181C" w:rsidDel="00980FEF">
          <w:rPr>
            <w:rFonts w:asciiTheme="minorBidi" w:hAnsiTheme="minorBidi" w:cstheme="minorBidi"/>
          </w:rPr>
          <w:delText>é</w:delText>
        </w:r>
      </w:del>
      <w:del w:id="1300" w:author="Laure Halber" w:date="2023-08-11T11:35:00Z">
        <w:r w:rsidRPr="0036181C" w:rsidDel="00B74B1E">
          <w:rPr>
            <w:rFonts w:asciiTheme="minorBidi" w:hAnsiTheme="minorBidi" w:cstheme="minorBidi"/>
          </w:rPr>
          <w:delText xml:space="preserve"> à préserver </w:delText>
        </w:r>
      </w:del>
      <w:r w:rsidRPr="0036181C">
        <w:rPr>
          <w:rFonts w:asciiTheme="minorBidi" w:hAnsiTheme="minorBidi" w:cstheme="minorBidi"/>
        </w:rPr>
        <w:t>la tradition ancienne et médiévale d</w:t>
      </w:r>
      <w:ins w:id="1301" w:author="Laure Halber" w:date="2023-08-11T11:38:00Z">
        <w:r w:rsidR="009C0A63">
          <w:rPr>
            <w:rFonts w:asciiTheme="minorBidi" w:hAnsiTheme="minorBidi" w:cstheme="minorBidi"/>
          </w:rPr>
          <w:t>es</w:t>
        </w:r>
      </w:ins>
      <w:del w:id="1302" w:author="Laure Halber" w:date="2023-08-11T11:38:00Z">
        <w:r w:rsidRPr="0036181C" w:rsidDel="009C0A63">
          <w:rPr>
            <w:rFonts w:asciiTheme="minorBidi" w:hAnsiTheme="minorBidi" w:cstheme="minorBidi"/>
          </w:rPr>
          <w:delText>u</w:delText>
        </w:r>
      </w:del>
      <w:r w:rsidRPr="0036181C">
        <w:rPr>
          <w:rFonts w:asciiTheme="minorBidi" w:hAnsiTheme="minorBidi" w:cstheme="minorBidi"/>
        </w:rPr>
        <w:t xml:space="preserve"> manuscrit</w:t>
      </w:r>
      <w:ins w:id="1303" w:author="Laure Halber" w:date="2023-08-11T11:38:00Z">
        <w:r w:rsidR="009C0A63">
          <w:rPr>
            <w:rFonts w:asciiTheme="minorBidi" w:hAnsiTheme="minorBidi" w:cstheme="minorBidi"/>
          </w:rPr>
          <w:t>s</w:t>
        </w:r>
      </w:ins>
      <w:r w:rsidRPr="0036181C">
        <w:rPr>
          <w:rFonts w:asciiTheme="minorBidi" w:hAnsiTheme="minorBidi" w:cstheme="minorBidi"/>
        </w:rPr>
        <w:t xml:space="preserve"> juif</w:t>
      </w:r>
      <w:ins w:id="1304" w:author="Laure Halber" w:date="2023-08-11T11:38:00Z">
        <w:r w:rsidR="009C0A63">
          <w:rPr>
            <w:rFonts w:asciiTheme="minorBidi" w:hAnsiTheme="minorBidi" w:cstheme="minorBidi"/>
          </w:rPr>
          <w:t>s</w:t>
        </w:r>
      </w:ins>
      <w:r w:rsidRPr="0036181C">
        <w:rPr>
          <w:rFonts w:asciiTheme="minorBidi" w:hAnsiTheme="minorBidi" w:cstheme="minorBidi"/>
        </w:rPr>
        <w:t xml:space="preserve"> </w:t>
      </w:r>
      <w:ins w:id="1305" w:author="Laure Halber" w:date="2023-08-07T18:10:00Z">
        <w:r w:rsidR="003108AE" w:rsidRPr="0036181C">
          <w:rPr>
            <w:rFonts w:asciiTheme="minorBidi" w:hAnsiTheme="minorBidi" w:cstheme="minorBidi"/>
          </w:rPr>
          <w:t>jusqu’à</w:t>
        </w:r>
      </w:ins>
      <w:del w:id="1306" w:author="Laure Halber" w:date="2023-08-11T12:09:00Z">
        <w:r w:rsidRPr="0036181C" w:rsidDel="00E05BAD">
          <w:rPr>
            <w:rFonts w:asciiTheme="minorBidi" w:hAnsiTheme="minorBidi" w:cstheme="minorBidi"/>
          </w:rPr>
          <w:delText>à</w:delText>
        </w:r>
      </w:del>
      <w:r w:rsidRPr="0036181C">
        <w:rPr>
          <w:rFonts w:asciiTheme="minorBidi" w:hAnsiTheme="minorBidi" w:cstheme="minorBidi"/>
        </w:rPr>
        <w:t xml:space="preserve"> la fin de la période moderne.</w:t>
      </w:r>
    </w:p>
    <w:p w14:paraId="5B8260A0" w14:textId="77777777" w:rsidR="008D577C" w:rsidRPr="0036181C" w:rsidRDefault="008D577C" w:rsidP="0055691A">
      <w:pPr>
        <w:spacing w:line="360" w:lineRule="auto"/>
        <w:jc w:val="both"/>
        <w:rPr>
          <w:rFonts w:asciiTheme="minorBidi" w:eastAsia="Calibri" w:hAnsiTheme="minorBidi" w:cstheme="minorBidi"/>
        </w:rPr>
      </w:pPr>
    </w:p>
    <w:p w14:paraId="33C1B7C9" w14:textId="77777777" w:rsidR="008D577C" w:rsidRPr="0036181C" w:rsidRDefault="00E80923" w:rsidP="0055691A">
      <w:pPr>
        <w:spacing w:line="360" w:lineRule="auto"/>
        <w:jc w:val="both"/>
        <w:rPr>
          <w:rFonts w:asciiTheme="minorBidi" w:eastAsia="Calibri" w:hAnsiTheme="minorBidi" w:cstheme="minorBidi"/>
          <w:i/>
          <w:iCs/>
        </w:rPr>
      </w:pPr>
      <w:r w:rsidRPr="0036181C">
        <w:rPr>
          <w:rFonts w:asciiTheme="minorBidi" w:hAnsiTheme="minorBidi" w:cstheme="minorBidi"/>
          <w:i/>
        </w:rPr>
        <w:t>Livre de prières en cyrillique, volume 2, page de titre non numérotée, MS. Heb. 28° 7357.</w:t>
      </w:r>
    </w:p>
    <w:p w14:paraId="29B475CF" w14:textId="501A2B0E" w:rsidR="008D577C" w:rsidRPr="0036181C" w:rsidRDefault="009B4156" w:rsidP="0055691A">
      <w:pPr>
        <w:spacing w:before="240" w:line="360" w:lineRule="auto"/>
        <w:jc w:val="both"/>
        <w:rPr>
          <w:rFonts w:asciiTheme="minorBidi" w:eastAsia="Calibri" w:hAnsiTheme="minorBidi" w:cstheme="minorBidi"/>
          <w:i/>
          <w:iCs/>
        </w:rPr>
      </w:pPr>
      <w:ins w:id="1307" w:author="Laure Halber" w:date="2023-08-09T17:36:00Z">
        <w:r>
          <w:rPr>
            <w:rFonts w:asciiTheme="minorBidi" w:hAnsiTheme="minorBidi" w:cstheme="minorBidi"/>
            <w:i/>
          </w:rPr>
          <w:t>Ce document</w:t>
        </w:r>
      </w:ins>
      <w:del w:id="1308" w:author="Laure Halber" w:date="2023-08-09T17:36:00Z">
        <w:r w:rsidR="008D577C" w:rsidRPr="0036181C" w:rsidDel="009B4156">
          <w:rPr>
            <w:rFonts w:asciiTheme="minorBidi" w:hAnsiTheme="minorBidi" w:cstheme="minorBidi"/>
            <w:i/>
          </w:rPr>
          <w:delText>L’article</w:delText>
        </w:r>
      </w:del>
      <w:r w:rsidR="008D577C" w:rsidRPr="0036181C">
        <w:rPr>
          <w:rFonts w:asciiTheme="minorBidi" w:hAnsiTheme="minorBidi" w:cstheme="minorBidi"/>
          <w:i/>
        </w:rPr>
        <w:t xml:space="preserve"> peut être protégé par </w:t>
      </w:r>
      <w:ins w:id="1309" w:author="Laure Halber" w:date="2023-08-07T18:11:00Z">
        <w:r w:rsidR="008704EF" w:rsidRPr="0036181C">
          <w:rPr>
            <w:rFonts w:asciiTheme="minorBidi" w:hAnsiTheme="minorBidi" w:cstheme="minorBidi"/>
            <w:i/>
          </w:rPr>
          <w:t xml:space="preserve">les </w:t>
        </w:r>
      </w:ins>
      <w:r w:rsidR="008D577C" w:rsidRPr="0036181C">
        <w:rPr>
          <w:rFonts w:asciiTheme="minorBidi" w:hAnsiTheme="minorBidi" w:cstheme="minorBidi"/>
          <w:i/>
        </w:rPr>
        <w:t>droit</w:t>
      </w:r>
      <w:ins w:id="1310" w:author="Laure Halber" w:date="2023-08-07T18:11:00Z">
        <w:r w:rsidR="008704EF" w:rsidRPr="0036181C">
          <w:rPr>
            <w:rFonts w:asciiTheme="minorBidi" w:hAnsiTheme="minorBidi" w:cstheme="minorBidi"/>
            <w:i/>
          </w:rPr>
          <w:t>s</w:t>
        </w:r>
      </w:ins>
      <w:r w:rsidR="008D577C" w:rsidRPr="0036181C">
        <w:rPr>
          <w:rFonts w:asciiTheme="minorBidi" w:hAnsiTheme="minorBidi" w:cstheme="minorBidi"/>
          <w:i/>
        </w:rPr>
        <w:t xml:space="preserve"> d’auteur. L’utilisation des articles est conforme à l’article 27a de la loi israélienne sur le droit d’auteur, 5768-2007, « </w:t>
      </w:r>
      <w:del w:id="1311" w:author="Laure Halber" w:date="2023-08-10T18:47:00Z">
        <w:r w:rsidR="008D577C" w:rsidRPr="0036181C" w:rsidDel="00826B54">
          <w:rPr>
            <w:rFonts w:asciiTheme="minorBidi" w:hAnsiTheme="minorBidi" w:cstheme="minorBidi"/>
            <w:i/>
          </w:rPr>
          <w:delText>Œuvres</w:delText>
        </w:r>
      </w:del>
      <w:ins w:id="1312" w:author="Laure Halber" w:date="2023-08-10T18:48:00Z">
        <w:r w:rsidR="00826B54">
          <w:rPr>
            <w:rFonts w:asciiTheme="minorBidi" w:hAnsiTheme="minorBidi" w:cstheme="minorBidi"/>
            <w:i/>
          </w:rPr>
          <w:t>Œuv</w:t>
        </w:r>
        <w:r w:rsidR="00826B54" w:rsidRPr="0036181C">
          <w:rPr>
            <w:rFonts w:asciiTheme="minorBidi" w:hAnsiTheme="minorBidi" w:cstheme="minorBidi"/>
            <w:i/>
          </w:rPr>
          <w:t>res</w:t>
        </w:r>
      </w:ins>
      <w:r w:rsidR="008D577C" w:rsidRPr="0036181C">
        <w:rPr>
          <w:rFonts w:asciiTheme="minorBidi" w:hAnsiTheme="minorBidi" w:cstheme="minorBidi"/>
          <w:i/>
        </w:rPr>
        <w:t xml:space="preserve"> pour lesquelles le titulaire du droit d’auteur est inconnu ou n’a pas été localisé » (</w:t>
      </w:r>
      <w:del w:id="1313" w:author="Laure Halber" w:date="2023-08-10T18:48:00Z">
        <w:r w:rsidR="008D577C" w:rsidRPr="0036181C" w:rsidDel="00826B54">
          <w:rPr>
            <w:rFonts w:asciiTheme="minorBidi" w:hAnsiTheme="minorBidi" w:cstheme="minorBidi"/>
            <w:i/>
          </w:rPr>
          <w:delText xml:space="preserve">une </w:delText>
        </w:r>
      </w:del>
      <w:r w:rsidR="008D577C" w:rsidRPr="0036181C">
        <w:rPr>
          <w:rFonts w:asciiTheme="minorBidi" w:hAnsiTheme="minorBidi" w:cstheme="minorBidi"/>
          <w:i/>
        </w:rPr>
        <w:t>« </w:t>
      </w:r>
      <w:del w:id="1314" w:author="Laure Halber" w:date="2023-08-10T18:48:00Z">
        <w:r w:rsidR="008D577C" w:rsidRPr="0036181C" w:rsidDel="00826B54">
          <w:rPr>
            <w:rFonts w:asciiTheme="minorBidi" w:hAnsiTheme="minorBidi" w:cstheme="minorBidi"/>
            <w:i/>
          </w:rPr>
          <w:delText>Œuvre</w:delText>
        </w:r>
      </w:del>
      <w:ins w:id="1315" w:author="Laure Halber" w:date="2023-08-10T18:48:00Z">
        <w:r w:rsidR="00826B54">
          <w:rPr>
            <w:rFonts w:asciiTheme="minorBidi" w:hAnsiTheme="minorBidi" w:cstheme="minorBidi"/>
            <w:i/>
          </w:rPr>
          <w:t>Œu</w:t>
        </w:r>
        <w:r w:rsidR="00826B54" w:rsidRPr="0036181C">
          <w:rPr>
            <w:rFonts w:asciiTheme="minorBidi" w:hAnsiTheme="minorBidi" w:cstheme="minorBidi"/>
            <w:i/>
          </w:rPr>
          <w:t>vre</w:t>
        </w:r>
      </w:ins>
      <w:r w:rsidR="008D577C" w:rsidRPr="0036181C">
        <w:rPr>
          <w:rFonts w:asciiTheme="minorBidi" w:hAnsiTheme="minorBidi" w:cstheme="minorBidi"/>
          <w:i/>
        </w:rPr>
        <w:t xml:space="preserve"> orpheline »). La Bibliothèque </w:t>
      </w:r>
      <w:ins w:id="1316" w:author="Laure Halber" w:date="2023-08-07T18:11:00Z">
        <w:r w:rsidR="00F05011" w:rsidRPr="0036181C">
          <w:rPr>
            <w:rFonts w:asciiTheme="minorBidi" w:hAnsiTheme="minorBidi" w:cstheme="minorBidi"/>
            <w:i/>
          </w:rPr>
          <w:t>N</w:t>
        </w:r>
      </w:ins>
      <w:del w:id="1317" w:author="Laure Halber" w:date="2023-08-07T18:11:00Z">
        <w:r w:rsidR="008D577C" w:rsidRPr="0036181C" w:rsidDel="00F05011">
          <w:rPr>
            <w:rFonts w:asciiTheme="minorBidi" w:hAnsiTheme="minorBidi" w:cstheme="minorBidi"/>
            <w:i/>
          </w:rPr>
          <w:delText>n</w:delText>
        </w:r>
      </w:del>
      <w:r w:rsidR="008D577C" w:rsidRPr="0036181C">
        <w:rPr>
          <w:rFonts w:asciiTheme="minorBidi" w:hAnsiTheme="minorBidi" w:cstheme="minorBidi"/>
          <w:i/>
        </w:rPr>
        <w:t>ationale d’Israël a effectué une recherche</w:t>
      </w:r>
      <w:ins w:id="1318" w:author="Laure Halber" w:date="2023-08-07T18:11:00Z">
        <w:r w:rsidR="00F05011" w:rsidRPr="0036181C">
          <w:rPr>
            <w:rFonts w:asciiTheme="minorBidi" w:hAnsiTheme="minorBidi" w:cstheme="minorBidi"/>
            <w:i/>
          </w:rPr>
          <w:t xml:space="preserve"> minutieuse</w:t>
        </w:r>
      </w:ins>
      <w:del w:id="1319" w:author="Laure Halber" w:date="2023-08-07T18:11:00Z">
        <w:r w:rsidR="008D577C" w:rsidRPr="0036181C" w:rsidDel="00F05011">
          <w:rPr>
            <w:rFonts w:asciiTheme="minorBidi" w:hAnsiTheme="minorBidi" w:cstheme="minorBidi"/>
            <w:i/>
          </w:rPr>
          <w:delText xml:space="preserve"> diligente</w:delText>
        </w:r>
      </w:del>
      <w:r w:rsidR="008D577C" w:rsidRPr="0036181C">
        <w:rPr>
          <w:rFonts w:asciiTheme="minorBidi" w:hAnsiTheme="minorBidi" w:cstheme="minorBidi"/>
          <w:i/>
        </w:rPr>
        <w:t xml:space="preserve"> dans le but de localiser le</w:t>
      </w:r>
      <w:ins w:id="1320" w:author="Laure Halber" w:date="2023-08-07T18:11:00Z">
        <w:r w:rsidR="00852EFA" w:rsidRPr="0036181C">
          <w:rPr>
            <w:rFonts w:asciiTheme="minorBidi" w:hAnsiTheme="minorBidi" w:cstheme="minorBidi"/>
            <w:i/>
          </w:rPr>
          <w:t>(s)</w:t>
        </w:r>
      </w:ins>
      <w:r w:rsidR="008D577C" w:rsidRPr="0036181C">
        <w:rPr>
          <w:rFonts w:asciiTheme="minorBidi" w:hAnsiTheme="minorBidi" w:cstheme="minorBidi"/>
          <w:i/>
        </w:rPr>
        <w:t xml:space="preserve"> </w:t>
      </w:r>
      <w:del w:id="1321" w:author="Laure Halber" w:date="2023-08-07T18:11:00Z">
        <w:r w:rsidR="008D577C" w:rsidRPr="0036181C" w:rsidDel="00852EFA">
          <w:rPr>
            <w:rFonts w:asciiTheme="minorBidi" w:hAnsiTheme="minorBidi" w:cstheme="minorBidi"/>
            <w:i/>
          </w:rPr>
          <w:delText xml:space="preserve">ou les </w:delText>
        </w:r>
      </w:del>
      <w:r w:rsidR="008D577C" w:rsidRPr="0036181C">
        <w:rPr>
          <w:rFonts w:asciiTheme="minorBidi" w:hAnsiTheme="minorBidi" w:cstheme="minorBidi"/>
          <w:i/>
        </w:rPr>
        <w:t>titulaire</w:t>
      </w:r>
      <w:ins w:id="1322" w:author="Laure Halber" w:date="2023-08-07T18:11:00Z">
        <w:r w:rsidR="00852EFA" w:rsidRPr="0036181C">
          <w:rPr>
            <w:rFonts w:asciiTheme="minorBidi" w:hAnsiTheme="minorBidi" w:cstheme="minorBidi"/>
            <w:i/>
          </w:rPr>
          <w:t>(</w:t>
        </w:r>
      </w:ins>
      <w:r w:rsidR="008D577C" w:rsidRPr="0036181C">
        <w:rPr>
          <w:rFonts w:asciiTheme="minorBidi" w:hAnsiTheme="minorBidi" w:cstheme="minorBidi"/>
          <w:i/>
        </w:rPr>
        <w:t>s</w:t>
      </w:r>
      <w:ins w:id="1323" w:author="Laure Halber" w:date="2023-08-07T18:11:00Z">
        <w:r w:rsidR="00852EFA" w:rsidRPr="0036181C">
          <w:rPr>
            <w:rFonts w:asciiTheme="minorBidi" w:hAnsiTheme="minorBidi" w:cstheme="minorBidi"/>
            <w:i/>
          </w:rPr>
          <w:t>)</w:t>
        </w:r>
      </w:ins>
      <w:r w:rsidR="008D577C" w:rsidRPr="0036181C">
        <w:rPr>
          <w:rFonts w:asciiTheme="minorBidi" w:hAnsiTheme="minorBidi" w:cstheme="minorBidi"/>
          <w:i/>
        </w:rPr>
        <w:t xml:space="preserve"> du ou des droit(s) d’auteur comme stipulé à l’article 27(a)(1) de la </w:t>
      </w:r>
      <w:ins w:id="1324" w:author="Laure Halber" w:date="2023-08-07T18:12:00Z">
        <w:r w:rsidR="00C613B6" w:rsidRPr="0036181C">
          <w:rPr>
            <w:rFonts w:asciiTheme="minorBidi" w:hAnsiTheme="minorBidi" w:cstheme="minorBidi"/>
            <w:i/>
          </w:rPr>
          <w:t>l</w:t>
        </w:r>
      </w:ins>
      <w:del w:id="1325" w:author="Laure Halber" w:date="2023-08-07T18:12:00Z">
        <w:r w:rsidR="008D577C" w:rsidRPr="0036181C" w:rsidDel="00C613B6">
          <w:rPr>
            <w:rFonts w:asciiTheme="minorBidi" w:hAnsiTheme="minorBidi" w:cstheme="minorBidi"/>
            <w:i/>
          </w:rPr>
          <w:delText>L</w:delText>
        </w:r>
      </w:del>
      <w:r w:rsidR="008D577C" w:rsidRPr="0036181C">
        <w:rPr>
          <w:rFonts w:asciiTheme="minorBidi" w:hAnsiTheme="minorBidi" w:cstheme="minorBidi"/>
          <w:i/>
        </w:rPr>
        <w:t>oi sur le droit d’auteur, mais n’a pas réussi à localiser le</w:t>
      </w:r>
      <w:ins w:id="1326" w:author="Laure Halber" w:date="2023-08-07T18:12:00Z">
        <w:r w:rsidR="00C613B6" w:rsidRPr="0036181C">
          <w:rPr>
            <w:rFonts w:asciiTheme="minorBidi" w:hAnsiTheme="minorBidi" w:cstheme="minorBidi"/>
            <w:i/>
          </w:rPr>
          <w:t>(s)</w:t>
        </w:r>
      </w:ins>
      <w:r w:rsidR="008D577C" w:rsidRPr="0036181C">
        <w:rPr>
          <w:rFonts w:asciiTheme="minorBidi" w:hAnsiTheme="minorBidi" w:cstheme="minorBidi"/>
          <w:i/>
        </w:rPr>
        <w:t xml:space="preserve"> </w:t>
      </w:r>
      <w:del w:id="1327" w:author="Laure Halber" w:date="2023-08-07T18:12:00Z">
        <w:r w:rsidR="008D577C" w:rsidRPr="0036181C" w:rsidDel="00C613B6">
          <w:rPr>
            <w:rFonts w:asciiTheme="minorBidi" w:hAnsiTheme="minorBidi" w:cstheme="minorBidi"/>
            <w:i/>
          </w:rPr>
          <w:delText xml:space="preserve">ou les </w:delText>
        </w:r>
      </w:del>
      <w:r w:rsidR="008D577C" w:rsidRPr="0036181C">
        <w:rPr>
          <w:rFonts w:asciiTheme="minorBidi" w:hAnsiTheme="minorBidi" w:cstheme="minorBidi"/>
          <w:i/>
        </w:rPr>
        <w:t xml:space="preserve">titulaire(s) des droits d’auteur. Si vous êtes le titulaire ou si vous avez des informations supplémentaires concernant la propriété des droits d’auteur de </w:t>
      </w:r>
      <w:ins w:id="1328" w:author="Laure Halber" w:date="2023-08-07T18:12:00Z">
        <w:r w:rsidR="00AD3C2B" w:rsidRPr="0036181C">
          <w:rPr>
            <w:rFonts w:asciiTheme="minorBidi" w:hAnsiTheme="minorBidi" w:cstheme="minorBidi"/>
            <w:i/>
          </w:rPr>
          <w:t>ce document</w:t>
        </w:r>
      </w:ins>
      <w:del w:id="1329" w:author="Laure Halber" w:date="2023-08-07T18:12:00Z">
        <w:r w:rsidR="008D577C" w:rsidRPr="0036181C" w:rsidDel="00AD3C2B">
          <w:rPr>
            <w:rFonts w:asciiTheme="minorBidi" w:hAnsiTheme="minorBidi" w:cstheme="minorBidi"/>
            <w:i/>
          </w:rPr>
          <w:delText>l’article</w:delText>
        </w:r>
      </w:del>
      <w:r w:rsidR="008D577C" w:rsidRPr="0036181C">
        <w:rPr>
          <w:rFonts w:asciiTheme="minorBidi" w:hAnsiTheme="minorBidi" w:cstheme="minorBidi"/>
          <w:i/>
        </w:rPr>
        <w:t>, veuillez nous contacter pour nous aider à localiser les titulaires des droits d’auteur.</w:t>
      </w:r>
    </w:p>
    <w:p w14:paraId="0B184D3C" w14:textId="77777777" w:rsidR="003E2554" w:rsidRPr="0036181C" w:rsidRDefault="003E2554" w:rsidP="0055691A">
      <w:pPr>
        <w:spacing w:line="360" w:lineRule="auto"/>
        <w:jc w:val="both"/>
        <w:rPr>
          <w:rFonts w:asciiTheme="minorBidi" w:eastAsia="Calibri" w:hAnsiTheme="minorBidi" w:cstheme="minorBidi"/>
        </w:rPr>
      </w:pPr>
    </w:p>
    <w:p w14:paraId="3E57B1C4" w14:textId="5CC7F641"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1330" w:author="Laure Halber" w:date="2023-08-07T18:13:00Z">
        <w:r w:rsidRPr="0036181C" w:rsidDel="00F978E0">
          <w:rPr>
            <w:rFonts w:asciiTheme="minorBidi" w:hAnsiTheme="minorBidi" w:cstheme="minorBidi"/>
            <w:i/>
          </w:rPr>
          <w:delText xml:space="preserve"> </w:delText>
        </w:r>
      </w:del>
      <w:ins w:id="1331" w:author="Laure Halber" w:date="2023-08-07T18:13:00Z">
        <w:r w:rsidR="00F978E0" w:rsidRPr="0036181C">
          <w:rPr>
            <w:rFonts w:asciiTheme="minorBidi" w:hAnsiTheme="minorBidi" w:cstheme="minorBidi"/>
            <w:i/>
          </w:rPr>
          <w:t xml:space="preserve"> : </w:t>
        </w:r>
      </w:ins>
      <w:del w:id="1332" w:author="Laure Halber" w:date="2023-08-07T18:12:00Z">
        <w:r w:rsidRPr="0036181C" w:rsidDel="00C5272C">
          <w:rPr>
            <w:rFonts w:asciiTheme="minorBidi" w:hAnsiTheme="minorBidi" w:cstheme="minorBidi"/>
            <w:i/>
          </w:rPr>
          <w:delText xml:space="preserve">par </w:delText>
        </w:r>
      </w:del>
      <w:r w:rsidRPr="0036181C">
        <w:rPr>
          <w:rFonts w:asciiTheme="minorBidi" w:hAnsiTheme="minorBidi" w:cstheme="minorBidi"/>
          <w:i/>
        </w:rPr>
        <w:t>Ardon Bar-Hama</w:t>
      </w:r>
    </w:p>
    <w:p w14:paraId="454B842B" w14:textId="77777777" w:rsidR="00096D81" w:rsidRPr="0036181C" w:rsidRDefault="00096D81" w:rsidP="0055691A">
      <w:pPr>
        <w:spacing w:before="240" w:line="360" w:lineRule="auto"/>
        <w:jc w:val="both"/>
        <w:rPr>
          <w:rFonts w:asciiTheme="minorBidi" w:eastAsia="Calibri" w:hAnsiTheme="minorBidi" w:cstheme="minorBidi"/>
        </w:rPr>
      </w:pPr>
    </w:p>
    <w:p w14:paraId="7D1A48E6" w14:textId="69FC637B" w:rsidR="006F2D39" w:rsidRPr="0036181C" w:rsidRDefault="006F2D39" w:rsidP="0055691A">
      <w:pPr>
        <w:spacing w:line="360" w:lineRule="auto"/>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1333" w:author="Laure Halber" w:date="2023-08-07T18:13:00Z">
        <w:r w:rsidR="00EE4E6E" w:rsidRPr="0036181C">
          <w:rPr>
            <w:rFonts w:asciiTheme="minorBidi" w:eastAsia="Calibri" w:hAnsiTheme="minorBidi" w:cstheme="minorBidi"/>
            <w:b/>
            <w:bCs/>
            <w:color w:val="FF0000"/>
            <w:rPrChange w:id="1334" w:author="Laure Halber" w:date="2023-08-09T17:26:00Z">
              <w:rPr>
                <w:rFonts w:eastAsia="Calibri"/>
                <w:b/>
                <w:bCs/>
                <w:color w:val="FF0000"/>
              </w:rPr>
            </w:rPrChange>
          </w:rPr>
          <w:t>n°</w:t>
        </w:r>
      </w:ins>
      <w:del w:id="1335" w:author="Laure Halber" w:date="2023-08-07T18:13:00Z">
        <w:r w:rsidRPr="0036181C" w:rsidDel="00EE4E6E">
          <w:rPr>
            <w:rFonts w:asciiTheme="minorBidi" w:hAnsiTheme="minorBidi" w:cstheme="minorBidi"/>
            <w:b/>
            <w:color w:val="FF0000"/>
          </w:rPr>
          <w:delText>#</w:delText>
        </w:r>
      </w:del>
      <w:r w:rsidRPr="0036181C">
        <w:rPr>
          <w:rFonts w:asciiTheme="minorBidi" w:hAnsiTheme="minorBidi" w:cstheme="minorBidi"/>
          <w:b/>
          <w:color w:val="FF0000"/>
        </w:rPr>
        <w:t>12</w:t>
      </w:r>
    </w:p>
    <w:p w14:paraId="746B933E" w14:textId="77777777" w:rsidR="006F2D39" w:rsidRPr="0036181C" w:rsidRDefault="006F2D39" w:rsidP="0055691A">
      <w:pPr>
        <w:spacing w:line="360" w:lineRule="auto"/>
        <w:jc w:val="both"/>
        <w:rPr>
          <w:rFonts w:asciiTheme="minorBidi" w:eastAsia="Calibri" w:hAnsiTheme="minorBidi" w:cstheme="minorBidi"/>
          <w:b/>
        </w:rPr>
      </w:pPr>
    </w:p>
    <w:p w14:paraId="5DFC9CBF" w14:textId="1F305691" w:rsidR="00096D81" w:rsidDel="00024056" w:rsidRDefault="001E76AD" w:rsidP="0055691A">
      <w:pPr>
        <w:spacing w:line="360" w:lineRule="auto"/>
        <w:jc w:val="both"/>
        <w:rPr>
          <w:del w:id="1336" w:author="Laure Halber" w:date="2023-08-13T21:25:00Z"/>
          <w:rFonts w:asciiTheme="minorBidi" w:hAnsiTheme="minorBidi" w:cstheme="minorBidi"/>
          <w:b/>
        </w:rPr>
      </w:pPr>
      <w:ins w:id="1337" w:author="Laure Halber" w:date="2023-08-13T21:25:00Z">
        <w:r>
          <w:rPr>
            <w:rFonts w:asciiTheme="minorBidi" w:hAnsiTheme="minorBidi" w:cstheme="minorBidi"/>
            <w:b/>
          </w:rPr>
          <w:t>Prière au féminin</w:t>
        </w:r>
      </w:ins>
      <w:del w:id="1338" w:author="Laure Halber" w:date="2023-08-13T21:25:00Z">
        <w:r w:rsidDel="001E76AD">
          <w:rPr>
            <w:rFonts w:asciiTheme="minorBidi" w:hAnsiTheme="minorBidi" w:cstheme="minorBidi"/>
            <w:b/>
          </w:rPr>
          <w:delText xml:space="preserve">Prier dans sa langue </w:delText>
        </w:r>
      </w:del>
    </w:p>
    <w:p w14:paraId="0AA4867B" w14:textId="77777777" w:rsidR="00024056" w:rsidRPr="0036181C" w:rsidRDefault="00024056" w:rsidP="00910868">
      <w:pPr>
        <w:spacing w:line="360" w:lineRule="auto"/>
        <w:jc w:val="both"/>
        <w:rPr>
          <w:ins w:id="1339" w:author="Laure Halber" w:date="2023-08-13T21:26:00Z"/>
          <w:rFonts w:asciiTheme="minorBidi" w:eastAsia="Calibri" w:hAnsiTheme="minorBidi" w:cstheme="minorBidi"/>
          <w:b/>
        </w:rPr>
      </w:pPr>
    </w:p>
    <w:p w14:paraId="3F162287" w14:textId="77777777"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i/>
        </w:rPr>
        <w:t>Sid</w:t>
      </w:r>
      <w:del w:id="1340" w:author="Laure Halber" w:date="2023-08-07T18:13:00Z">
        <w:r w:rsidRPr="0036181C" w:rsidDel="00F978E0">
          <w:rPr>
            <w:rFonts w:asciiTheme="minorBidi" w:hAnsiTheme="minorBidi" w:cstheme="minorBidi"/>
            <w:i/>
          </w:rPr>
          <w:delText>d</w:delText>
        </w:r>
      </w:del>
      <w:r w:rsidRPr="0036181C">
        <w:rPr>
          <w:rFonts w:asciiTheme="minorBidi" w:hAnsiTheme="minorBidi" w:cstheme="minorBidi"/>
          <w:i/>
        </w:rPr>
        <w:t>our pour femmes</w:t>
      </w:r>
      <w:r w:rsidRPr="0036181C">
        <w:rPr>
          <w:rFonts w:asciiTheme="minorBidi" w:hAnsiTheme="minorBidi" w:cstheme="minorBidi"/>
        </w:rPr>
        <w:t xml:space="preserve"> (</w:t>
      </w:r>
      <w:r w:rsidRPr="0036181C">
        <w:rPr>
          <w:rFonts w:asciiTheme="minorBidi" w:hAnsiTheme="minorBidi" w:cstheme="minorBidi"/>
          <w:i/>
        </w:rPr>
        <w:t>Seder Nashim</w:t>
      </w:r>
      <w:r w:rsidRPr="0036181C">
        <w:rPr>
          <w:rFonts w:asciiTheme="minorBidi" w:hAnsiTheme="minorBidi" w:cstheme="minorBidi"/>
        </w:rPr>
        <w:t xml:space="preserve">), Grèce, </w:t>
      </w:r>
      <w:r w:rsidRPr="00D86A5A">
        <w:rPr>
          <w:rFonts w:asciiTheme="minorBidi" w:hAnsiTheme="minorBidi" w:cstheme="minorBidi"/>
        </w:rPr>
        <w:t>vers</w:t>
      </w:r>
      <w:r w:rsidRPr="0036181C">
        <w:rPr>
          <w:rFonts w:asciiTheme="minorBidi" w:hAnsiTheme="minorBidi" w:cstheme="minorBidi"/>
        </w:rPr>
        <w:t xml:space="preserve"> 1550</w:t>
      </w:r>
    </w:p>
    <w:p w14:paraId="4F377866" w14:textId="2DEA8BC2" w:rsidR="00096D81" w:rsidRPr="0036181C" w:rsidRDefault="003E2554" w:rsidP="0055691A">
      <w:pPr>
        <w:spacing w:before="240" w:line="360" w:lineRule="auto"/>
        <w:jc w:val="both"/>
        <w:rPr>
          <w:rFonts w:asciiTheme="minorBidi" w:eastAsia="Calibri" w:hAnsiTheme="minorBidi" w:cstheme="minorBidi"/>
        </w:rPr>
      </w:pPr>
      <w:r w:rsidRPr="0036181C">
        <w:rPr>
          <w:rFonts w:asciiTheme="minorBidi" w:hAnsiTheme="minorBidi" w:cstheme="minorBidi"/>
        </w:rPr>
        <w:t xml:space="preserve">Ce </w:t>
      </w:r>
      <w:ins w:id="1341" w:author="Laure Halber" w:date="2023-08-07T18:18:00Z">
        <w:r w:rsidR="008761B6" w:rsidRPr="0036181C">
          <w:rPr>
            <w:rFonts w:asciiTheme="minorBidi" w:hAnsiTheme="minorBidi" w:cstheme="minorBidi"/>
            <w:i/>
            <w:iCs/>
          </w:rPr>
          <w:t>S</w:t>
        </w:r>
      </w:ins>
      <w:del w:id="1342" w:author="Laure Halber" w:date="2023-08-07T18:18:00Z">
        <w:r w:rsidRPr="0036181C" w:rsidDel="008761B6">
          <w:rPr>
            <w:rFonts w:asciiTheme="minorBidi" w:hAnsiTheme="minorBidi" w:cstheme="minorBidi"/>
            <w:i/>
            <w:iCs/>
          </w:rPr>
          <w:delText>s</w:delText>
        </w:r>
      </w:del>
      <w:r w:rsidRPr="0036181C">
        <w:rPr>
          <w:rFonts w:asciiTheme="minorBidi" w:hAnsiTheme="minorBidi" w:cstheme="minorBidi"/>
          <w:i/>
          <w:iCs/>
        </w:rPr>
        <w:t>i</w:t>
      </w:r>
      <w:del w:id="1343" w:author="Laure Halber" w:date="2023-08-07T18:18:00Z">
        <w:r w:rsidRPr="0036181C" w:rsidDel="008761B6">
          <w:rPr>
            <w:rFonts w:asciiTheme="minorBidi" w:hAnsiTheme="minorBidi" w:cstheme="minorBidi"/>
            <w:i/>
            <w:iCs/>
          </w:rPr>
          <w:delText>d</w:delText>
        </w:r>
      </w:del>
      <w:r w:rsidRPr="0036181C">
        <w:rPr>
          <w:rFonts w:asciiTheme="minorBidi" w:hAnsiTheme="minorBidi" w:cstheme="minorBidi"/>
          <w:i/>
          <w:iCs/>
        </w:rPr>
        <w:t>dour</w:t>
      </w:r>
      <w:r w:rsidRPr="0036181C">
        <w:rPr>
          <w:rFonts w:asciiTheme="minorBidi" w:hAnsiTheme="minorBidi" w:cstheme="minorBidi"/>
        </w:rPr>
        <w:t xml:space="preserve"> pour femmes, </w:t>
      </w:r>
      <w:ins w:id="1344" w:author="Laure Halber" w:date="2023-08-11T11:39:00Z">
        <w:r w:rsidR="00CB731F">
          <w:rPr>
            <w:rFonts w:asciiTheme="minorBidi" w:hAnsiTheme="minorBidi" w:cstheme="minorBidi"/>
          </w:rPr>
          <w:t>« </w:t>
        </w:r>
      </w:ins>
      <w:r w:rsidRPr="0036181C">
        <w:rPr>
          <w:rFonts w:asciiTheme="minorBidi" w:hAnsiTheme="minorBidi" w:cstheme="minorBidi"/>
          <w:i/>
        </w:rPr>
        <w:t>Seder Nashim</w:t>
      </w:r>
      <w:ins w:id="1345" w:author="Laure Halber" w:date="2023-08-11T11:39:00Z">
        <w:r w:rsidR="00CB731F">
          <w:rPr>
            <w:rFonts w:asciiTheme="minorBidi" w:hAnsiTheme="minorBidi" w:cstheme="minorBidi"/>
            <w:iCs/>
          </w:rPr>
          <w:t> »</w:t>
        </w:r>
      </w:ins>
      <w:r w:rsidRPr="0036181C">
        <w:rPr>
          <w:rFonts w:asciiTheme="minorBidi" w:hAnsiTheme="minorBidi" w:cstheme="minorBidi"/>
        </w:rPr>
        <w:t xml:space="preserve">, </w:t>
      </w:r>
      <w:ins w:id="1346" w:author="Laure Halber" w:date="2023-08-07T18:17:00Z">
        <w:r w:rsidR="00B254D6" w:rsidRPr="0036181C">
          <w:rPr>
            <w:rFonts w:asciiTheme="minorBidi" w:hAnsiTheme="minorBidi" w:cstheme="minorBidi"/>
          </w:rPr>
          <w:t xml:space="preserve">constitue </w:t>
        </w:r>
      </w:ins>
      <w:del w:id="1347" w:author="Laure Halber" w:date="2023-08-07T18:17:00Z">
        <w:r w:rsidRPr="0036181C" w:rsidDel="00B254D6">
          <w:rPr>
            <w:rFonts w:asciiTheme="minorBidi" w:hAnsiTheme="minorBidi" w:cstheme="minorBidi"/>
          </w:rPr>
          <w:delText xml:space="preserve">est </w:delText>
        </w:r>
      </w:del>
      <w:r w:rsidRPr="0036181C">
        <w:rPr>
          <w:rFonts w:asciiTheme="minorBidi" w:hAnsiTheme="minorBidi" w:cstheme="minorBidi"/>
        </w:rPr>
        <w:t xml:space="preserve">la première traduction imprimée de prières en ladino, et </w:t>
      </w:r>
      <w:ins w:id="1348" w:author="Laure Halber" w:date="2023-08-07T18:17:00Z">
        <w:r w:rsidR="002B1739" w:rsidRPr="0036181C">
          <w:rPr>
            <w:rFonts w:asciiTheme="minorBidi" w:hAnsiTheme="minorBidi" w:cstheme="minorBidi"/>
          </w:rPr>
          <w:t xml:space="preserve">représente </w:t>
        </w:r>
      </w:ins>
      <w:r w:rsidRPr="0036181C">
        <w:rPr>
          <w:rFonts w:asciiTheme="minorBidi" w:hAnsiTheme="minorBidi" w:cstheme="minorBidi"/>
        </w:rPr>
        <w:t xml:space="preserve">l’une des plus anciennes œuvres </w:t>
      </w:r>
      <w:ins w:id="1349" w:author="Laure Halber" w:date="2023-08-13T18:17:00Z">
        <w:r w:rsidR="00D71CF4">
          <w:rPr>
            <w:rFonts w:asciiTheme="minorBidi" w:hAnsiTheme="minorBidi" w:cstheme="minorBidi"/>
          </w:rPr>
          <w:t>éditées</w:t>
        </w:r>
      </w:ins>
      <w:del w:id="1350" w:author="Laure Halber" w:date="2023-08-10T18:55:00Z">
        <w:r w:rsidRPr="0036181C" w:rsidDel="00816D0D">
          <w:rPr>
            <w:rFonts w:asciiTheme="minorBidi" w:hAnsiTheme="minorBidi" w:cstheme="minorBidi"/>
          </w:rPr>
          <w:delText>imprimées</w:delText>
        </w:r>
      </w:del>
      <w:r w:rsidRPr="0036181C">
        <w:rPr>
          <w:rFonts w:asciiTheme="minorBidi" w:hAnsiTheme="minorBidi" w:cstheme="minorBidi"/>
        </w:rPr>
        <w:t xml:space="preserve"> dans cette langue. </w:t>
      </w:r>
      <w:ins w:id="1351" w:author="Laure Halber" w:date="2023-08-07T18:17:00Z">
        <w:r w:rsidR="00347A5A" w:rsidRPr="0036181C">
          <w:rPr>
            <w:rFonts w:asciiTheme="minorBidi" w:hAnsiTheme="minorBidi" w:cstheme="minorBidi"/>
          </w:rPr>
          <w:t xml:space="preserve">Publié </w:t>
        </w:r>
      </w:ins>
      <w:del w:id="1352" w:author="Laure Halber" w:date="2023-08-07T18:17:00Z">
        <w:r w:rsidRPr="0036181C" w:rsidDel="00347A5A">
          <w:rPr>
            <w:rFonts w:asciiTheme="minorBidi" w:hAnsiTheme="minorBidi" w:cstheme="minorBidi"/>
          </w:rPr>
          <w:delText xml:space="preserve">Apparu </w:delText>
        </w:r>
      </w:del>
      <w:r w:rsidRPr="0036181C">
        <w:rPr>
          <w:rFonts w:asciiTheme="minorBidi" w:hAnsiTheme="minorBidi" w:cstheme="minorBidi"/>
        </w:rPr>
        <w:t xml:space="preserve">à Salonique (Thessalonique) dès 1565, sa </w:t>
      </w:r>
      <w:ins w:id="1353" w:author="Laure Halber" w:date="2023-08-07T18:18:00Z">
        <w:r w:rsidR="007D4E27" w:rsidRPr="0036181C">
          <w:rPr>
            <w:rFonts w:asciiTheme="minorBidi" w:hAnsiTheme="minorBidi" w:cstheme="minorBidi"/>
          </w:rPr>
          <w:t xml:space="preserve">première </w:t>
        </w:r>
      </w:ins>
      <w:r w:rsidRPr="0036181C">
        <w:rPr>
          <w:rFonts w:asciiTheme="minorBidi" w:hAnsiTheme="minorBidi" w:cstheme="minorBidi"/>
        </w:rPr>
        <w:t>page</w:t>
      </w:r>
      <w:del w:id="1354" w:author="Laure Halber" w:date="2023-08-07T18:18:00Z">
        <w:r w:rsidRPr="0036181C" w:rsidDel="007D4E27">
          <w:rPr>
            <w:rFonts w:asciiTheme="minorBidi" w:hAnsiTheme="minorBidi" w:cstheme="minorBidi"/>
          </w:rPr>
          <w:delText xml:space="preserve"> d’ouverture</w:delText>
        </w:r>
      </w:del>
      <w:r w:rsidRPr="0036181C">
        <w:rPr>
          <w:rFonts w:asciiTheme="minorBidi" w:hAnsiTheme="minorBidi" w:cstheme="minorBidi"/>
        </w:rPr>
        <w:t xml:space="preserve"> contient ce qui est probablement la première </w:t>
      </w:r>
      <w:ins w:id="1355" w:author="Laure Halber" w:date="2023-08-13T17:56:00Z">
        <w:r w:rsidR="00474845">
          <w:rPr>
            <w:rFonts w:asciiTheme="minorBidi" w:hAnsiTheme="minorBidi" w:cstheme="minorBidi"/>
          </w:rPr>
          <w:t>occurrence</w:t>
        </w:r>
      </w:ins>
      <w:del w:id="1356" w:author="Laure Halber" w:date="2023-08-13T17:56:00Z">
        <w:r w:rsidRPr="0036181C" w:rsidDel="00474845">
          <w:rPr>
            <w:rFonts w:asciiTheme="minorBidi" w:hAnsiTheme="minorBidi" w:cstheme="minorBidi"/>
          </w:rPr>
          <w:delText>apparition</w:delText>
        </w:r>
      </w:del>
      <w:r w:rsidRPr="0036181C">
        <w:rPr>
          <w:rFonts w:asciiTheme="minorBidi" w:hAnsiTheme="minorBidi" w:cstheme="minorBidi"/>
        </w:rPr>
        <w:t xml:space="preserve"> imprimée du mot « ladino ». </w:t>
      </w:r>
      <w:ins w:id="1357" w:author="Laure Halber" w:date="2023-08-07T18:18:00Z">
        <w:r w:rsidR="008761B6" w:rsidRPr="0036181C">
          <w:rPr>
            <w:rFonts w:asciiTheme="minorBidi" w:hAnsiTheme="minorBidi" w:cstheme="minorBidi"/>
          </w:rPr>
          <w:t>C</w:t>
        </w:r>
      </w:ins>
      <w:del w:id="1358" w:author="Laure Halber" w:date="2023-08-07T18:18:00Z">
        <w:r w:rsidRPr="0036181C" w:rsidDel="008761B6">
          <w:rPr>
            <w:rFonts w:asciiTheme="minorBidi" w:hAnsiTheme="minorBidi" w:cstheme="minorBidi"/>
          </w:rPr>
          <w:delText>L</w:delText>
        </w:r>
      </w:del>
      <w:r w:rsidRPr="0036181C">
        <w:rPr>
          <w:rFonts w:asciiTheme="minorBidi" w:hAnsiTheme="minorBidi" w:cstheme="minorBidi"/>
        </w:rPr>
        <w:t xml:space="preserve">e </w:t>
      </w:r>
      <w:ins w:id="1359" w:author="Laure Halber" w:date="2023-08-07T18:18:00Z">
        <w:r w:rsidR="008761B6" w:rsidRPr="0036181C">
          <w:rPr>
            <w:rFonts w:asciiTheme="minorBidi" w:hAnsiTheme="minorBidi" w:cstheme="minorBidi"/>
            <w:i/>
          </w:rPr>
          <w:t>S</w:t>
        </w:r>
      </w:ins>
      <w:del w:id="1360" w:author="Laure Halber" w:date="2023-08-07T18:18:00Z">
        <w:r w:rsidRPr="0036181C" w:rsidDel="008761B6">
          <w:rPr>
            <w:rFonts w:asciiTheme="minorBidi" w:hAnsiTheme="minorBidi" w:cstheme="minorBidi"/>
            <w:i/>
          </w:rPr>
          <w:delText>s</w:delText>
        </w:r>
      </w:del>
      <w:r w:rsidRPr="0036181C">
        <w:rPr>
          <w:rFonts w:asciiTheme="minorBidi" w:hAnsiTheme="minorBidi" w:cstheme="minorBidi"/>
          <w:i/>
        </w:rPr>
        <w:t>i</w:t>
      </w:r>
      <w:del w:id="1361" w:author="Laure Halber" w:date="2023-08-07T18:18:00Z">
        <w:r w:rsidRPr="0036181C" w:rsidDel="008761B6">
          <w:rPr>
            <w:rFonts w:asciiTheme="minorBidi" w:hAnsiTheme="minorBidi" w:cstheme="minorBidi"/>
            <w:i/>
          </w:rPr>
          <w:delText>d</w:delText>
        </w:r>
      </w:del>
      <w:r w:rsidRPr="0036181C">
        <w:rPr>
          <w:rFonts w:asciiTheme="minorBidi" w:hAnsiTheme="minorBidi" w:cstheme="minorBidi"/>
          <w:i/>
        </w:rPr>
        <w:t xml:space="preserve">dour </w:t>
      </w:r>
      <w:r w:rsidRPr="0036181C">
        <w:rPr>
          <w:rFonts w:asciiTheme="minorBidi" w:hAnsiTheme="minorBidi" w:cstheme="minorBidi"/>
        </w:rPr>
        <w:t>comp</w:t>
      </w:r>
      <w:ins w:id="1362" w:author="Laure Halber" w:date="2023-08-10T18:53:00Z">
        <w:r w:rsidR="00826B54">
          <w:rPr>
            <w:rFonts w:asciiTheme="minorBidi" w:hAnsiTheme="minorBidi" w:cstheme="minorBidi"/>
          </w:rPr>
          <w:t>orte</w:t>
        </w:r>
      </w:ins>
      <w:del w:id="1363" w:author="Laure Halber" w:date="2023-08-10T18:53:00Z">
        <w:r w:rsidRPr="0036181C" w:rsidDel="00826B54">
          <w:rPr>
            <w:rFonts w:asciiTheme="minorBidi" w:hAnsiTheme="minorBidi" w:cstheme="minorBidi"/>
          </w:rPr>
          <w:delText>rend</w:delText>
        </w:r>
      </w:del>
      <w:r w:rsidRPr="0036181C">
        <w:rPr>
          <w:rFonts w:asciiTheme="minorBidi" w:hAnsiTheme="minorBidi" w:cstheme="minorBidi"/>
        </w:rPr>
        <w:t xml:space="preserve"> </w:t>
      </w:r>
      <w:r w:rsidRPr="004252E1">
        <w:rPr>
          <w:rFonts w:asciiTheme="minorBidi" w:hAnsiTheme="minorBidi" w:cstheme="minorBidi"/>
        </w:rPr>
        <w:t xml:space="preserve">des prières </w:t>
      </w:r>
      <w:ins w:id="1364" w:author="Laure Halber" w:date="2023-08-11T14:17:00Z">
        <w:r w:rsidR="004252E1">
          <w:rPr>
            <w:rFonts w:asciiTheme="minorBidi" w:hAnsiTheme="minorBidi" w:cstheme="minorBidi"/>
          </w:rPr>
          <w:t>pour toute l’année accompagnées d’indications générales</w:t>
        </w:r>
      </w:ins>
      <w:del w:id="1365" w:author="Laure Halber" w:date="2023-08-11T14:17:00Z">
        <w:r w:rsidRPr="004252E1" w:rsidDel="004252E1">
          <w:rPr>
            <w:rFonts w:asciiTheme="minorBidi" w:hAnsiTheme="minorBidi" w:cstheme="minorBidi"/>
          </w:rPr>
          <w:delText xml:space="preserve">et des </w:delText>
        </w:r>
        <w:r w:rsidR="004252E1" w:rsidRPr="004252E1" w:rsidDel="004252E1">
          <w:rPr>
            <w:rFonts w:asciiTheme="minorBidi" w:hAnsiTheme="minorBidi" w:cstheme="minorBidi"/>
          </w:rPr>
          <w:delText xml:space="preserve">instructions pour </w:delText>
        </w:r>
        <w:r w:rsidRPr="004252E1" w:rsidDel="004252E1">
          <w:rPr>
            <w:rFonts w:asciiTheme="minorBidi" w:hAnsiTheme="minorBidi" w:cstheme="minorBidi"/>
          </w:rPr>
          <w:delText>la prière</w:delText>
        </w:r>
        <w:r w:rsidRPr="0036181C" w:rsidDel="004252E1">
          <w:rPr>
            <w:rFonts w:asciiTheme="minorBidi" w:hAnsiTheme="minorBidi" w:cstheme="minorBidi"/>
          </w:rPr>
          <w:delText xml:space="preserve"> pour toute l’année</w:delText>
        </w:r>
      </w:del>
      <w:r w:rsidRPr="0036181C">
        <w:rPr>
          <w:rFonts w:asciiTheme="minorBidi" w:hAnsiTheme="minorBidi" w:cstheme="minorBidi"/>
        </w:rPr>
        <w:t xml:space="preserve">, de brefs résumés des lois traditionnellement </w:t>
      </w:r>
      <w:ins w:id="1366" w:author="Laure Halber" w:date="2023-08-07T18:19:00Z">
        <w:r w:rsidR="00770D1D" w:rsidRPr="0036181C">
          <w:rPr>
            <w:rFonts w:asciiTheme="minorBidi" w:hAnsiTheme="minorBidi" w:cstheme="minorBidi"/>
          </w:rPr>
          <w:t xml:space="preserve">réservées </w:t>
        </w:r>
      </w:ins>
      <w:del w:id="1367" w:author="Laure Halber" w:date="2023-08-07T18:19:00Z">
        <w:r w:rsidRPr="0036181C" w:rsidDel="00770D1D">
          <w:rPr>
            <w:rFonts w:asciiTheme="minorBidi" w:hAnsiTheme="minorBidi" w:cstheme="minorBidi"/>
          </w:rPr>
          <w:delText xml:space="preserve">associées </w:delText>
        </w:r>
      </w:del>
      <w:r w:rsidRPr="0036181C">
        <w:rPr>
          <w:rFonts w:asciiTheme="minorBidi" w:hAnsiTheme="minorBidi" w:cstheme="minorBidi"/>
        </w:rPr>
        <w:t xml:space="preserve">aux femmes, </w:t>
      </w:r>
      <w:ins w:id="1368" w:author="Laure Halber" w:date="2023-08-07T18:19:00Z">
        <w:r w:rsidR="004D3054" w:rsidRPr="0036181C">
          <w:rPr>
            <w:rFonts w:asciiTheme="minorBidi" w:hAnsiTheme="minorBidi" w:cstheme="minorBidi"/>
          </w:rPr>
          <w:t>ainsi qu’</w:t>
        </w:r>
      </w:ins>
      <w:del w:id="1369" w:author="Laure Halber" w:date="2023-08-07T18:19:00Z">
        <w:r w:rsidRPr="0036181C" w:rsidDel="004D3054">
          <w:rPr>
            <w:rFonts w:asciiTheme="minorBidi" w:hAnsiTheme="minorBidi" w:cstheme="minorBidi"/>
          </w:rPr>
          <w:delText xml:space="preserve">et </w:delText>
        </w:r>
      </w:del>
      <w:r w:rsidRPr="0036181C">
        <w:rPr>
          <w:rFonts w:asciiTheme="minorBidi" w:hAnsiTheme="minorBidi" w:cstheme="minorBidi"/>
        </w:rPr>
        <w:t xml:space="preserve">une traduction de la </w:t>
      </w:r>
      <w:r w:rsidRPr="0036181C">
        <w:rPr>
          <w:rFonts w:asciiTheme="minorBidi" w:hAnsiTheme="minorBidi" w:cstheme="minorBidi"/>
          <w:i/>
        </w:rPr>
        <w:t>Haggada</w:t>
      </w:r>
      <w:del w:id="1370" w:author="Laure Halber" w:date="2023-08-10T18:56:00Z">
        <w:r w:rsidRPr="0036181C" w:rsidDel="00DB18B2">
          <w:rPr>
            <w:rFonts w:asciiTheme="minorBidi" w:hAnsiTheme="minorBidi" w:cstheme="minorBidi"/>
            <w:i/>
          </w:rPr>
          <w:delText>h</w:delText>
        </w:r>
      </w:del>
      <w:r w:rsidRPr="0036181C">
        <w:rPr>
          <w:rFonts w:asciiTheme="minorBidi" w:hAnsiTheme="minorBidi" w:cstheme="minorBidi"/>
          <w:i/>
        </w:rPr>
        <w:t xml:space="preserve"> de </w:t>
      </w:r>
      <w:ins w:id="1371" w:author="Laure Halber" w:date="2023-08-07T18:19:00Z">
        <w:r w:rsidR="004D3054" w:rsidRPr="0036181C">
          <w:rPr>
            <w:rFonts w:asciiTheme="minorBidi" w:hAnsiTheme="minorBidi" w:cstheme="minorBidi"/>
            <w:i/>
          </w:rPr>
          <w:t>Pessa’h</w:t>
        </w:r>
      </w:ins>
      <w:del w:id="1372" w:author="Laure Halber" w:date="2023-08-07T18:19:00Z">
        <w:r w:rsidRPr="0036181C" w:rsidDel="004D3054">
          <w:rPr>
            <w:rFonts w:asciiTheme="minorBidi" w:hAnsiTheme="minorBidi" w:cstheme="minorBidi"/>
            <w:i/>
          </w:rPr>
          <w:delText>Pâque</w:delText>
        </w:r>
      </w:del>
      <w:r w:rsidRPr="0036181C">
        <w:rPr>
          <w:rFonts w:asciiTheme="minorBidi" w:hAnsiTheme="minorBidi" w:cstheme="minorBidi"/>
        </w:rPr>
        <w:t>.</w:t>
      </w:r>
    </w:p>
    <w:p w14:paraId="1E12B55A" w14:textId="5756BFE7" w:rsidR="00096D81" w:rsidRPr="0036181C" w:rsidRDefault="003E2554" w:rsidP="0055691A">
      <w:pPr>
        <w:spacing w:before="240" w:line="360" w:lineRule="auto"/>
        <w:jc w:val="both"/>
        <w:rPr>
          <w:rFonts w:asciiTheme="minorBidi" w:eastAsia="Calibri" w:hAnsiTheme="minorBidi" w:cstheme="minorBidi"/>
        </w:rPr>
      </w:pPr>
      <w:r w:rsidRPr="0036181C">
        <w:rPr>
          <w:rFonts w:asciiTheme="minorBidi" w:hAnsiTheme="minorBidi" w:cstheme="minorBidi"/>
        </w:rPr>
        <w:t>Le ladino, également appelé judéo-espagnol ou judesmo, était une langue vernaculaire originaire d’</w:t>
      </w:r>
      <w:r w:rsidRPr="0036181C">
        <w:rPr>
          <w:rFonts w:asciiTheme="minorBidi" w:hAnsiTheme="minorBidi" w:cstheme="minorBidi"/>
          <w:rPrChange w:id="1373" w:author="Laure Halber" w:date="2023-08-09T17:26:00Z">
            <w:rPr/>
          </w:rPrChange>
        </w:rPr>
        <w:fldChar w:fldCharType="begin"/>
      </w:r>
      <w:r w:rsidRPr="0036181C">
        <w:rPr>
          <w:rFonts w:asciiTheme="minorBidi" w:hAnsiTheme="minorBidi" w:cstheme="minorBidi"/>
          <w:rPrChange w:id="1374" w:author="Laure Halber" w:date="2023-08-09T17:26:00Z">
            <w:rPr/>
          </w:rPrChange>
        </w:rPr>
        <w:instrText>HYPERLINK "about:blank" \h</w:instrText>
      </w:r>
      <w:r w:rsidRPr="00852243">
        <w:rPr>
          <w:rFonts w:asciiTheme="minorBidi" w:hAnsiTheme="minorBidi" w:cstheme="minorBidi"/>
        </w:rPr>
      </w:r>
      <w:r w:rsidRPr="0036181C">
        <w:rPr>
          <w:rFonts w:asciiTheme="minorBidi" w:hAnsiTheme="minorBidi" w:cstheme="minorBidi"/>
        </w:rPr>
        <w:fldChar w:fldCharType="separate"/>
      </w:r>
      <w:r w:rsidRPr="0036181C">
        <w:rPr>
          <w:rFonts w:asciiTheme="minorBidi" w:hAnsiTheme="minorBidi" w:cstheme="minorBidi"/>
        </w:rPr>
        <w:t>Espagne</w:t>
      </w:r>
      <w:r w:rsidRPr="0036181C">
        <w:rPr>
          <w:rFonts w:asciiTheme="minorBidi" w:hAnsiTheme="minorBidi" w:cstheme="minorBidi"/>
        </w:rPr>
        <w:fldChar w:fldCharType="end"/>
      </w:r>
      <w:r w:rsidRPr="0036181C">
        <w:rPr>
          <w:rFonts w:asciiTheme="minorBidi" w:hAnsiTheme="minorBidi" w:cstheme="minorBidi"/>
        </w:rPr>
        <w:t> </w:t>
      </w:r>
      <w:ins w:id="1375" w:author="Laure Halber" w:date="2023-08-07T18:20:00Z">
        <w:r w:rsidR="00AF5222" w:rsidRPr="0036181C">
          <w:rPr>
            <w:rFonts w:asciiTheme="minorBidi" w:eastAsia="Calibri" w:hAnsiTheme="minorBidi" w:cstheme="minorBidi"/>
            <w:rPrChange w:id="1376" w:author="Laure Halber" w:date="2023-08-09T17:26:00Z">
              <w:rPr>
                <w:rFonts w:eastAsia="Calibri"/>
              </w:rPr>
            </w:rPrChange>
          </w:rPr>
          <w:t>qui s</w:t>
        </w:r>
      </w:ins>
      <w:ins w:id="1377" w:author="Laure Halber" w:date="2023-08-11T12:12:00Z">
        <w:r w:rsidR="0005566D">
          <w:rPr>
            <w:rFonts w:asciiTheme="minorBidi" w:eastAsia="Calibri" w:hAnsiTheme="minorBidi" w:cstheme="minorBidi"/>
          </w:rPr>
          <w:t>’</w:t>
        </w:r>
      </w:ins>
      <w:ins w:id="1378" w:author="Laure Halber" w:date="2023-08-07T18:20:00Z">
        <w:r w:rsidR="00AF5222" w:rsidRPr="0036181C">
          <w:rPr>
            <w:rFonts w:asciiTheme="minorBidi" w:eastAsia="Calibri" w:hAnsiTheme="minorBidi" w:cstheme="minorBidi"/>
            <w:rPrChange w:id="1379" w:author="Laure Halber" w:date="2023-08-09T17:26:00Z">
              <w:rPr>
                <w:rFonts w:eastAsia="Calibri"/>
              </w:rPr>
            </w:rPrChange>
          </w:rPr>
          <w:t>est principalement développée</w:t>
        </w:r>
      </w:ins>
      <w:del w:id="1380" w:author="Laure Halber" w:date="2023-08-07T18:20:00Z">
        <w:r w:rsidRPr="0036181C" w:rsidDel="00AF5222">
          <w:rPr>
            <w:rFonts w:asciiTheme="minorBidi" w:hAnsiTheme="minorBidi" w:cstheme="minorBidi"/>
          </w:rPr>
          <w:delText>et parlée principalement</w:delText>
        </w:r>
      </w:del>
      <w:r w:rsidRPr="0036181C">
        <w:rPr>
          <w:rFonts w:asciiTheme="minorBidi" w:hAnsiTheme="minorBidi" w:cstheme="minorBidi"/>
        </w:rPr>
        <w:t xml:space="preserve"> dans les Balkans, la </w:t>
      </w:r>
      <w:r w:rsidRPr="0036181C">
        <w:rPr>
          <w:rFonts w:asciiTheme="minorBidi" w:hAnsiTheme="minorBidi" w:cstheme="minorBidi"/>
        </w:rPr>
        <w:lastRenderedPageBreak/>
        <w:t>Grèce et la Turquie</w:t>
      </w:r>
      <w:ins w:id="1381" w:author="Laure Halber" w:date="2023-08-10T18:57:00Z">
        <w:r w:rsidR="0060276A">
          <w:rPr>
            <w:rFonts w:asciiTheme="minorBidi" w:hAnsiTheme="minorBidi" w:cstheme="minorBidi"/>
          </w:rPr>
          <w:t>,</w:t>
        </w:r>
      </w:ins>
      <w:r w:rsidRPr="0036181C">
        <w:rPr>
          <w:rFonts w:asciiTheme="minorBidi" w:hAnsiTheme="minorBidi" w:cstheme="minorBidi"/>
        </w:rPr>
        <w:t xml:space="preserve"> parmi les descendants de Juifs expulsés d’Espagne en 1492. Traduire un </w:t>
      </w:r>
      <w:ins w:id="1382" w:author="Laure Halber" w:date="2023-08-07T18:20:00Z">
        <w:r w:rsidR="00AF5222" w:rsidRPr="0036181C">
          <w:rPr>
            <w:rFonts w:asciiTheme="minorBidi" w:hAnsiTheme="minorBidi" w:cstheme="minorBidi"/>
            <w:i/>
          </w:rPr>
          <w:t>S</w:t>
        </w:r>
      </w:ins>
      <w:del w:id="1383" w:author="Laure Halber" w:date="2023-08-07T18:20:00Z">
        <w:r w:rsidRPr="0036181C" w:rsidDel="00AF5222">
          <w:rPr>
            <w:rFonts w:asciiTheme="minorBidi" w:hAnsiTheme="minorBidi" w:cstheme="minorBidi"/>
            <w:i/>
          </w:rPr>
          <w:delText>s</w:delText>
        </w:r>
      </w:del>
      <w:r w:rsidRPr="0036181C">
        <w:rPr>
          <w:rFonts w:asciiTheme="minorBidi" w:hAnsiTheme="minorBidi" w:cstheme="minorBidi"/>
          <w:i/>
        </w:rPr>
        <w:t>i</w:t>
      </w:r>
      <w:del w:id="1384" w:author="Laure Halber" w:date="2023-08-07T18:20:00Z">
        <w:r w:rsidRPr="0036181C" w:rsidDel="00AF5222">
          <w:rPr>
            <w:rFonts w:asciiTheme="minorBidi" w:hAnsiTheme="minorBidi" w:cstheme="minorBidi"/>
            <w:i/>
          </w:rPr>
          <w:delText>d</w:delText>
        </w:r>
      </w:del>
      <w:r w:rsidRPr="0036181C">
        <w:rPr>
          <w:rFonts w:asciiTheme="minorBidi" w:hAnsiTheme="minorBidi" w:cstheme="minorBidi"/>
          <w:i/>
        </w:rPr>
        <w:t xml:space="preserve">dour </w:t>
      </w:r>
      <w:r w:rsidRPr="0036181C">
        <w:rPr>
          <w:rFonts w:asciiTheme="minorBidi" w:hAnsiTheme="minorBidi" w:cstheme="minorBidi"/>
        </w:rPr>
        <w:t>entier en langue vernaculaire était révolutionnaire au XVI</w:t>
      </w:r>
      <w:r w:rsidRPr="0036181C">
        <w:rPr>
          <w:rFonts w:asciiTheme="minorBidi" w:hAnsiTheme="minorBidi" w:cstheme="minorBidi"/>
          <w:vertAlign w:val="superscript"/>
        </w:rPr>
        <w:t>e</w:t>
      </w:r>
      <w:r w:rsidRPr="0036181C">
        <w:rPr>
          <w:rFonts w:asciiTheme="minorBidi" w:hAnsiTheme="minorBidi" w:cstheme="minorBidi"/>
        </w:rPr>
        <w:t xml:space="preserve"> siècle,</w:t>
      </w:r>
      <w:del w:id="1385" w:author="Laure Halber" w:date="2023-08-07T18:22:00Z">
        <w:r w:rsidRPr="0036181C" w:rsidDel="00F70DC3">
          <w:rPr>
            <w:rFonts w:asciiTheme="minorBidi" w:hAnsiTheme="minorBidi" w:cstheme="minorBidi"/>
          </w:rPr>
          <w:delText xml:space="preserve"> </w:delText>
        </w:r>
      </w:del>
      <w:ins w:id="1386" w:author="Laure Halber" w:date="2023-08-07T18:22:00Z">
        <w:r w:rsidR="00F70DC3" w:rsidRPr="0036181C">
          <w:rPr>
            <w:rFonts w:asciiTheme="minorBidi" w:hAnsiTheme="minorBidi" w:cstheme="minorBidi"/>
          </w:rPr>
          <w:t xml:space="preserve"> et témoignait de la généralisation des livres imprimés, </w:t>
        </w:r>
      </w:ins>
      <w:ins w:id="1387" w:author="Laure Halber" w:date="2023-08-10T19:02:00Z">
        <w:r w:rsidR="006671F1">
          <w:rPr>
            <w:rFonts w:asciiTheme="minorBidi" w:hAnsiTheme="minorBidi" w:cstheme="minorBidi"/>
          </w:rPr>
          <w:t xml:space="preserve">tout en suggérant le </w:t>
        </w:r>
      </w:ins>
      <w:ins w:id="1388" w:author="Laure Halber" w:date="2023-08-07T18:22:00Z">
        <w:r w:rsidR="00F70DC3" w:rsidRPr="0036181C">
          <w:rPr>
            <w:rFonts w:asciiTheme="minorBidi" w:hAnsiTheme="minorBidi" w:cstheme="minorBidi"/>
          </w:rPr>
          <w:t>fait que le public féminin était vraisemblablement moins à l</w:t>
        </w:r>
      </w:ins>
      <w:ins w:id="1389" w:author="Laure Halber" w:date="2023-08-11T12:12:00Z">
        <w:r w:rsidR="0005566D">
          <w:rPr>
            <w:rFonts w:asciiTheme="minorBidi" w:hAnsiTheme="minorBidi" w:cstheme="minorBidi"/>
          </w:rPr>
          <w:t>’</w:t>
        </w:r>
      </w:ins>
      <w:ins w:id="1390" w:author="Laure Halber" w:date="2023-08-07T18:22:00Z">
        <w:r w:rsidR="00F70DC3" w:rsidRPr="0036181C">
          <w:rPr>
            <w:rFonts w:asciiTheme="minorBidi" w:hAnsiTheme="minorBidi" w:cstheme="minorBidi"/>
          </w:rPr>
          <w:t>aise avec l</w:t>
        </w:r>
      </w:ins>
      <w:ins w:id="1391" w:author="Laure Halber" w:date="2023-08-11T12:12:00Z">
        <w:r w:rsidR="0005566D">
          <w:rPr>
            <w:rFonts w:asciiTheme="minorBidi" w:hAnsiTheme="minorBidi" w:cstheme="minorBidi"/>
          </w:rPr>
          <w:t>’</w:t>
        </w:r>
      </w:ins>
      <w:ins w:id="1392" w:author="Laure Halber" w:date="2023-08-07T18:22:00Z">
        <w:r w:rsidR="00F70DC3" w:rsidRPr="0036181C">
          <w:rPr>
            <w:rFonts w:asciiTheme="minorBidi" w:hAnsiTheme="minorBidi" w:cstheme="minorBidi"/>
          </w:rPr>
          <w:t xml:space="preserve">hébreu. </w:t>
        </w:r>
      </w:ins>
      <w:del w:id="1393" w:author="Laure Halber" w:date="2023-08-07T18:22:00Z">
        <w:r w:rsidRPr="0036181C" w:rsidDel="00F70DC3">
          <w:rPr>
            <w:rFonts w:asciiTheme="minorBidi" w:hAnsiTheme="minorBidi" w:cstheme="minorBidi"/>
          </w:rPr>
          <w:delText xml:space="preserve">et reflétait la vulgarisation des livres imprimés et l’hypothèse d’un public féminin moins à l’aise avec l’hébreu. </w:delText>
        </w:r>
      </w:del>
      <w:ins w:id="1394" w:author="Laure Halber" w:date="2023-08-11T11:49:00Z">
        <w:r w:rsidR="00162AFC">
          <w:rPr>
            <w:rFonts w:asciiTheme="minorBidi" w:hAnsiTheme="minorBidi" w:cstheme="minorBidi"/>
          </w:rPr>
          <w:t xml:space="preserve">La </w:t>
        </w:r>
      </w:ins>
      <w:ins w:id="1395" w:author="Laure Halber" w:date="2023-08-13T18:18:00Z">
        <w:r w:rsidR="00D21392">
          <w:rPr>
            <w:rFonts w:asciiTheme="minorBidi" w:hAnsiTheme="minorBidi" w:cstheme="minorBidi"/>
          </w:rPr>
          <w:t xml:space="preserve">structure générale </w:t>
        </w:r>
      </w:ins>
      <w:del w:id="1396" w:author="Laure Halber" w:date="2023-08-11T11:44:00Z">
        <w:r w:rsidRPr="0036181C" w:rsidDel="00162AFC">
          <w:rPr>
            <w:rFonts w:asciiTheme="minorBidi" w:hAnsiTheme="minorBidi" w:cstheme="minorBidi"/>
          </w:rPr>
          <w:delText>Bien qu’i</w:delText>
        </w:r>
      </w:del>
      <w:del w:id="1397" w:author="Laure Halber" w:date="2023-08-11T11:49:00Z">
        <w:r w:rsidRPr="0036181C" w:rsidDel="00162AFC">
          <w:rPr>
            <w:rFonts w:asciiTheme="minorBidi" w:hAnsiTheme="minorBidi" w:cstheme="minorBidi"/>
          </w:rPr>
          <w:delText xml:space="preserve">l </w:delText>
        </w:r>
      </w:del>
      <w:del w:id="1398" w:author="Laure Halber" w:date="2023-08-11T11:44:00Z">
        <w:r w:rsidRPr="0036181C" w:rsidDel="00162AFC">
          <w:rPr>
            <w:rFonts w:asciiTheme="minorBidi" w:hAnsiTheme="minorBidi" w:cstheme="minorBidi"/>
          </w:rPr>
          <w:delText>soit</w:delText>
        </w:r>
      </w:del>
      <w:del w:id="1399" w:author="Laure Halber" w:date="2023-08-11T11:49:00Z">
        <w:r w:rsidRPr="0036181C" w:rsidDel="00162AFC">
          <w:rPr>
            <w:rFonts w:asciiTheme="minorBidi" w:hAnsiTheme="minorBidi" w:cstheme="minorBidi"/>
          </w:rPr>
          <w:delText xml:space="preserve"> difficile</w:delText>
        </w:r>
      </w:del>
      <w:ins w:id="1400" w:author="Laure Halber" w:date="2023-08-07T18:25:00Z">
        <w:r w:rsidR="00412B97" w:rsidRPr="0036181C">
          <w:rPr>
            <w:rFonts w:asciiTheme="minorBidi" w:hAnsiTheme="minorBidi" w:cstheme="minorBidi"/>
          </w:rPr>
          <w:t>ce livre de prières</w:t>
        </w:r>
      </w:ins>
      <w:ins w:id="1401" w:author="Laure Halber" w:date="2023-08-11T11:49:00Z">
        <w:r w:rsidR="00162AFC">
          <w:rPr>
            <w:rFonts w:asciiTheme="minorBidi" w:hAnsiTheme="minorBidi" w:cstheme="minorBidi"/>
          </w:rPr>
          <w:t xml:space="preserve"> ne nous permet pas</w:t>
        </w:r>
      </w:ins>
      <w:r w:rsidRPr="0036181C">
        <w:rPr>
          <w:rFonts w:asciiTheme="minorBidi" w:hAnsiTheme="minorBidi" w:cstheme="minorBidi"/>
        </w:rPr>
        <w:t xml:space="preserve"> d</w:t>
      </w:r>
      <w:ins w:id="1402" w:author="Laure Halber" w:date="2023-08-07T18:25:00Z">
        <w:r w:rsidR="00412B97" w:rsidRPr="0036181C">
          <w:rPr>
            <w:rFonts w:asciiTheme="minorBidi" w:hAnsiTheme="minorBidi" w:cstheme="minorBidi"/>
          </w:rPr>
          <w:t>e tirer</w:t>
        </w:r>
      </w:ins>
      <w:del w:id="1403" w:author="Laure Halber" w:date="2023-08-07T18:25:00Z">
        <w:r w:rsidRPr="0036181C" w:rsidDel="00412B97">
          <w:rPr>
            <w:rFonts w:asciiTheme="minorBidi" w:hAnsiTheme="minorBidi" w:cstheme="minorBidi"/>
          </w:rPr>
          <w:delText>’arriver</w:delText>
        </w:r>
      </w:del>
      <w:ins w:id="1404" w:author="Laure Halber" w:date="2023-08-11T11:41:00Z">
        <w:r w:rsidR="00CB731F">
          <w:rPr>
            <w:rFonts w:asciiTheme="minorBidi" w:hAnsiTheme="minorBidi" w:cstheme="minorBidi"/>
          </w:rPr>
          <w:t xml:space="preserve"> </w:t>
        </w:r>
      </w:ins>
      <w:del w:id="1405" w:author="Laure Halber" w:date="2023-08-11T11:41:00Z">
        <w:r w:rsidRPr="0036181C" w:rsidDel="00CB731F">
          <w:rPr>
            <w:rFonts w:asciiTheme="minorBidi" w:hAnsiTheme="minorBidi" w:cstheme="minorBidi"/>
          </w:rPr>
          <w:delText xml:space="preserve"> à </w:delText>
        </w:r>
      </w:del>
      <w:r w:rsidRPr="0036181C">
        <w:rPr>
          <w:rFonts w:asciiTheme="minorBidi" w:hAnsiTheme="minorBidi" w:cstheme="minorBidi"/>
        </w:rPr>
        <w:t xml:space="preserve">des conclusions </w:t>
      </w:r>
      <w:ins w:id="1406" w:author="Laure Halber" w:date="2023-08-07T18:23:00Z">
        <w:r w:rsidR="00B703CE" w:rsidRPr="0036181C">
          <w:rPr>
            <w:rFonts w:asciiTheme="minorBidi" w:hAnsiTheme="minorBidi" w:cstheme="minorBidi"/>
          </w:rPr>
          <w:t xml:space="preserve">définitives </w:t>
        </w:r>
      </w:ins>
      <w:del w:id="1407" w:author="Laure Halber" w:date="2023-08-07T18:23:00Z">
        <w:r w:rsidRPr="0036181C" w:rsidDel="00B703CE">
          <w:rPr>
            <w:rFonts w:asciiTheme="minorBidi" w:hAnsiTheme="minorBidi" w:cstheme="minorBidi"/>
          </w:rPr>
          <w:delText xml:space="preserve">fermes </w:delText>
        </w:r>
      </w:del>
      <w:ins w:id="1408" w:author="Laure Halber" w:date="2023-08-11T11:44:00Z">
        <w:r w:rsidR="00162AFC">
          <w:rPr>
            <w:rFonts w:asciiTheme="minorBidi" w:hAnsiTheme="minorBidi" w:cstheme="minorBidi"/>
          </w:rPr>
          <w:t>quant aux connaissances réelles des femmes juives de l’époque en matière de judaïsme</w:t>
        </w:r>
      </w:ins>
      <w:ins w:id="1409" w:author="Laure Halber" w:date="2023-08-11T11:46:00Z">
        <w:r w:rsidR="00162AFC">
          <w:rPr>
            <w:rFonts w:asciiTheme="minorBidi" w:hAnsiTheme="minorBidi" w:cstheme="minorBidi"/>
          </w:rPr>
          <w:t xml:space="preserve">. Il est également </w:t>
        </w:r>
      </w:ins>
      <w:ins w:id="1410" w:author="Laure Halber" w:date="2023-08-11T11:47:00Z">
        <w:r w:rsidR="00162AFC">
          <w:rPr>
            <w:rFonts w:asciiTheme="minorBidi" w:hAnsiTheme="minorBidi" w:cstheme="minorBidi"/>
          </w:rPr>
          <w:t xml:space="preserve">difficile d’évaluer </w:t>
        </w:r>
      </w:ins>
      <w:ins w:id="1411" w:author="Laure Halber" w:date="2023-08-11T11:44:00Z">
        <w:r w:rsidR="00162AFC">
          <w:rPr>
            <w:rFonts w:asciiTheme="minorBidi" w:hAnsiTheme="minorBidi" w:cstheme="minorBidi"/>
          </w:rPr>
          <w:t>le</w:t>
        </w:r>
      </w:ins>
      <w:ins w:id="1412" w:author="Laure Halber" w:date="2023-08-13T18:18:00Z">
        <w:r w:rsidR="004D0FB1">
          <w:rPr>
            <w:rFonts w:asciiTheme="minorBidi" w:hAnsiTheme="minorBidi" w:cstheme="minorBidi"/>
          </w:rPr>
          <w:t>ur</w:t>
        </w:r>
      </w:ins>
      <w:ins w:id="1413" w:author="Laure Halber" w:date="2023-08-11T11:44:00Z">
        <w:r w:rsidR="00162AFC">
          <w:rPr>
            <w:rFonts w:asciiTheme="minorBidi" w:hAnsiTheme="minorBidi" w:cstheme="minorBidi"/>
          </w:rPr>
          <w:t xml:space="preserve"> niveau de pratique religieuse</w:t>
        </w:r>
      </w:ins>
      <w:ins w:id="1414" w:author="Laure Halber" w:date="2023-08-13T16:20:00Z">
        <w:r w:rsidR="009B4752">
          <w:rPr>
            <w:rFonts w:asciiTheme="minorBidi" w:hAnsiTheme="minorBidi" w:cstheme="minorBidi"/>
          </w:rPr>
          <w:t xml:space="preserve"> </w:t>
        </w:r>
      </w:ins>
      <w:ins w:id="1415" w:author="Laure Halber" w:date="2023-08-13T16:21:00Z">
        <w:r w:rsidR="006B449D">
          <w:rPr>
            <w:rFonts w:asciiTheme="minorBidi" w:hAnsiTheme="minorBidi" w:cstheme="minorBidi"/>
          </w:rPr>
          <w:t>à cette période</w:t>
        </w:r>
      </w:ins>
      <w:ins w:id="1416" w:author="Laure Halber" w:date="2023-08-11T11:44:00Z">
        <w:r w:rsidR="00162AFC">
          <w:rPr>
            <w:rFonts w:asciiTheme="minorBidi" w:hAnsiTheme="minorBidi" w:cstheme="minorBidi"/>
          </w:rPr>
          <w:t xml:space="preserve">. </w:t>
        </w:r>
      </w:ins>
      <w:del w:id="1417" w:author="Laure Halber" w:date="2023-08-11T11:44:00Z">
        <w:r w:rsidRPr="0036181C" w:rsidDel="00162AFC">
          <w:rPr>
            <w:rFonts w:asciiTheme="minorBidi" w:hAnsiTheme="minorBidi" w:cstheme="minorBidi"/>
          </w:rPr>
          <w:delText>concernant l</w:delText>
        </w:r>
      </w:del>
      <w:del w:id="1418" w:author="Laure Halber" w:date="2023-08-07T18:23:00Z">
        <w:r w:rsidRPr="0036181C" w:rsidDel="00412B97">
          <w:rPr>
            <w:rFonts w:asciiTheme="minorBidi" w:hAnsiTheme="minorBidi" w:cstheme="minorBidi"/>
          </w:rPr>
          <w:delText>a</w:delText>
        </w:r>
      </w:del>
      <w:del w:id="1419" w:author="Laure Halber" w:date="2023-08-11T11:44:00Z">
        <w:r w:rsidRPr="0036181C" w:rsidDel="00162AFC">
          <w:rPr>
            <w:rFonts w:asciiTheme="minorBidi" w:hAnsiTheme="minorBidi" w:cstheme="minorBidi"/>
          </w:rPr>
          <w:delText xml:space="preserve"> connaissance </w:delText>
        </w:r>
      </w:del>
      <w:ins w:id="1420" w:author="Laure Halber" w:date="2023-08-11T11:44:00Z">
        <w:r w:rsidR="00162AFC">
          <w:rPr>
            <w:rFonts w:asciiTheme="minorBidi" w:hAnsiTheme="minorBidi" w:cstheme="minorBidi"/>
          </w:rPr>
          <w:t xml:space="preserve">Toutefois, </w:t>
        </w:r>
      </w:ins>
      <w:del w:id="1421" w:author="Laure Halber" w:date="2023-08-11T11:44:00Z">
        <w:r w:rsidRPr="0036181C" w:rsidDel="00162AFC">
          <w:rPr>
            <w:rFonts w:asciiTheme="minorBidi" w:hAnsiTheme="minorBidi" w:cstheme="minorBidi"/>
          </w:rPr>
          <w:delText xml:space="preserve">ou la pratique </w:delText>
        </w:r>
      </w:del>
      <w:del w:id="1422" w:author="Laure Halber" w:date="2023-08-07T18:23:00Z">
        <w:r w:rsidRPr="0036181C" w:rsidDel="00412B97">
          <w:rPr>
            <w:rFonts w:asciiTheme="minorBidi" w:hAnsiTheme="minorBidi" w:cstheme="minorBidi"/>
          </w:rPr>
          <w:delText xml:space="preserve">réelle </w:delText>
        </w:r>
      </w:del>
      <w:del w:id="1423" w:author="Laure Halber" w:date="2023-08-11T11:44:00Z">
        <w:r w:rsidRPr="0036181C" w:rsidDel="00162AFC">
          <w:rPr>
            <w:rFonts w:asciiTheme="minorBidi" w:hAnsiTheme="minorBidi" w:cstheme="minorBidi"/>
          </w:rPr>
          <w:delText>des femmes juives</w:delText>
        </w:r>
      </w:del>
      <w:del w:id="1424" w:author="Laure Halber" w:date="2023-08-07T18:25:00Z">
        <w:r w:rsidRPr="0036181C" w:rsidDel="00412B97">
          <w:rPr>
            <w:rFonts w:asciiTheme="minorBidi" w:hAnsiTheme="minorBidi" w:cstheme="minorBidi"/>
          </w:rPr>
          <w:delText xml:space="preserve"> sur la base de ce livre de prières</w:delText>
        </w:r>
      </w:del>
      <w:del w:id="1425" w:author="Laure Halber" w:date="2023-08-11T11:44:00Z">
        <w:r w:rsidRPr="0036181C" w:rsidDel="00162AFC">
          <w:rPr>
            <w:rFonts w:asciiTheme="minorBidi" w:hAnsiTheme="minorBidi" w:cstheme="minorBidi"/>
          </w:rPr>
          <w:delText xml:space="preserve">, </w:delText>
        </w:r>
      </w:del>
      <w:ins w:id="1426" w:author="Laure Halber" w:date="2023-08-07T18:25:00Z">
        <w:r w:rsidR="00412B97" w:rsidRPr="0036181C">
          <w:rPr>
            <w:rFonts w:asciiTheme="minorBidi" w:hAnsiTheme="minorBidi" w:cstheme="minorBidi"/>
          </w:rPr>
          <w:t>ce « </w:t>
        </w:r>
      </w:ins>
      <w:r w:rsidRPr="0036181C">
        <w:rPr>
          <w:rFonts w:asciiTheme="minorBidi" w:hAnsiTheme="minorBidi" w:cstheme="minorBidi"/>
          <w:i/>
        </w:rPr>
        <w:t>Seder Nashim</w:t>
      </w:r>
      <w:ins w:id="1427" w:author="Laure Halber" w:date="2023-08-07T18:25:00Z">
        <w:r w:rsidR="00412B97" w:rsidRPr="0036181C">
          <w:rPr>
            <w:rFonts w:asciiTheme="minorBidi" w:hAnsiTheme="minorBidi" w:cstheme="minorBidi"/>
            <w:iCs/>
          </w:rPr>
          <w:t> »</w:t>
        </w:r>
      </w:ins>
      <w:r w:rsidRPr="0036181C">
        <w:rPr>
          <w:rFonts w:asciiTheme="minorBidi" w:hAnsiTheme="minorBidi" w:cstheme="minorBidi"/>
        </w:rPr>
        <w:t xml:space="preserve"> </w:t>
      </w:r>
      <w:ins w:id="1428" w:author="Laure Halber" w:date="2023-08-11T11:44:00Z">
        <w:r w:rsidR="00162AFC">
          <w:rPr>
            <w:rFonts w:asciiTheme="minorBidi" w:hAnsiTheme="minorBidi" w:cstheme="minorBidi"/>
          </w:rPr>
          <w:t>témoigne d’</w:t>
        </w:r>
      </w:ins>
      <w:del w:id="1429" w:author="Laure Halber" w:date="2023-08-11T11:44:00Z">
        <w:r w:rsidRPr="0036181C" w:rsidDel="00162AFC">
          <w:rPr>
            <w:rFonts w:asciiTheme="minorBidi" w:hAnsiTheme="minorBidi" w:cstheme="minorBidi"/>
          </w:rPr>
          <w:delText xml:space="preserve">illustre néanmoins </w:delText>
        </w:r>
      </w:del>
      <w:r w:rsidRPr="0036181C">
        <w:rPr>
          <w:rFonts w:asciiTheme="minorBidi" w:hAnsiTheme="minorBidi" w:cstheme="minorBidi"/>
        </w:rPr>
        <w:t xml:space="preserve">un contexte socioculturel dans lequel </w:t>
      </w:r>
      <w:del w:id="1430" w:author="Laure Halber" w:date="2023-08-11T11:45:00Z">
        <w:r w:rsidRPr="0036181C" w:rsidDel="00162AFC">
          <w:rPr>
            <w:rFonts w:asciiTheme="minorBidi" w:hAnsiTheme="minorBidi" w:cstheme="minorBidi"/>
          </w:rPr>
          <w:delText xml:space="preserve">il était </w:delText>
        </w:r>
      </w:del>
      <w:del w:id="1431" w:author="Laure Halber" w:date="2023-08-13T16:22:00Z">
        <w:r w:rsidRPr="0036181C" w:rsidDel="006B449D">
          <w:rPr>
            <w:rFonts w:asciiTheme="minorBidi" w:hAnsiTheme="minorBidi" w:cstheme="minorBidi"/>
          </w:rPr>
          <w:delText>attend</w:delText>
        </w:r>
      </w:del>
      <w:del w:id="1432" w:author="Laure Halber" w:date="2023-08-11T11:45:00Z">
        <w:r w:rsidRPr="0036181C" w:rsidDel="00162AFC">
          <w:rPr>
            <w:rFonts w:asciiTheme="minorBidi" w:hAnsiTheme="minorBidi" w:cstheme="minorBidi"/>
          </w:rPr>
          <w:delText>u</w:delText>
        </w:r>
      </w:del>
      <w:del w:id="1433" w:author="Laure Halber" w:date="2023-08-13T16:22:00Z">
        <w:r w:rsidRPr="0036181C" w:rsidDel="006B449D">
          <w:rPr>
            <w:rFonts w:asciiTheme="minorBidi" w:hAnsiTheme="minorBidi" w:cstheme="minorBidi"/>
          </w:rPr>
          <w:delText xml:space="preserve">, ou du moins </w:delText>
        </w:r>
      </w:del>
      <w:del w:id="1434" w:author="Laure Halber" w:date="2023-08-11T11:45:00Z">
        <w:r w:rsidRPr="0036181C" w:rsidDel="00162AFC">
          <w:rPr>
            <w:rFonts w:asciiTheme="minorBidi" w:hAnsiTheme="minorBidi" w:cstheme="minorBidi"/>
          </w:rPr>
          <w:delText>espéré</w:delText>
        </w:r>
      </w:del>
      <w:del w:id="1435" w:author="Laure Halber" w:date="2023-08-11T12:10:00Z">
        <w:r w:rsidRPr="0036181C" w:rsidDel="00E05BAD">
          <w:rPr>
            <w:rFonts w:asciiTheme="minorBidi" w:hAnsiTheme="minorBidi" w:cstheme="minorBidi"/>
          </w:rPr>
          <w:delText>,</w:delText>
        </w:r>
      </w:del>
      <w:del w:id="1436" w:author="Laure Halber" w:date="2023-08-13T16:22:00Z">
        <w:r w:rsidRPr="0036181C" w:rsidDel="006B449D">
          <w:rPr>
            <w:rFonts w:asciiTheme="minorBidi" w:hAnsiTheme="minorBidi" w:cstheme="minorBidi"/>
          </w:rPr>
          <w:delText xml:space="preserve"> que </w:delText>
        </w:r>
      </w:del>
      <w:r w:rsidRPr="0036181C">
        <w:rPr>
          <w:rFonts w:asciiTheme="minorBidi" w:hAnsiTheme="minorBidi" w:cstheme="minorBidi"/>
        </w:rPr>
        <w:t xml:space="preserve">les femmes </w:t>
      </w:r>
      <w:ins w:id="1437" w:author="Laure Halber" w:date="2023-08-13T16:22:00Z">
        <w:r w:rsidR="006B449D">
          <w:rPr>
            <w:rFonts w:asciiTheme="minorBidi" w:hAnsiTheme="minorBidi" w:cstheme="minorBidi"/>
          </w:rPr>
          <w:t xml:space="preserve">étaient censées </w:t>
        </w:r>
      </w:ins>
      <w:r w:rsidRPr="0036181C">
        <w:rPr>
          <w:rFonts w:asciiTheme="minorBidi" w:hAnsiTheme="minorBidi" w:cstheme="minorBidi"/>
        </w:rPr>
        <w:t>prie</w:t>
      </w:r>
      <w:ins w:id="1438" w:author="Laure Halber" w:date="2023-08-13T16:22:00Z">
        <w:r w:rsidR="006B449D">
          <w:rPr>
            <w:rFonts w:asciiTheme="minorBidi" w:hAnsiTheme="minorBidi" w:cstheme="minorBidi"/>
          </w:rPr>
          <w:t>r</w:t>
        </w:r>
      </w:ins>
      <w:del w:id="1439" w:author="Laure Halber" w:date="2023-08-13T16:22:00Z">
        <w:r w:rsidRPr="0036181C" w:rsidDel="006B449D">
          <w:rPr>
            <w:rFonts w:asciiTheme="minorBidi" w:hAnsiTheme="minorBidi" w:cstheme="minorBidi"/>
          </w:rPr>
          <w:delText>nt</w:delText>
        </w:r>
      </w:del>
      <w:r w:rsidRPr="0036181C">
        <w:rPr>
          <w:rFonts w:asciiTheme="minorBidi" w:hAnsiTheme="minorBidi" w:cstheme="minorBidi"/>
        </w:rPr>
        <w:t xml:space="preserve"> régulièrement</w:t>
      </w:r>
      <w:ins w:id="1440" w:author="Laure Halber" w:date="2023-08-13T16:23:00Z">
        <w:r w:rsidR="006B449D">
          <w:rPr>
            <w:rFonts w:asciiTheme="minorBidi" w:hAnsiTheme="minorBidi" w:cstheme="minorBidi"/>
          </w:rPr>
          <w:t>,</w:t>
        </w:r>
      </w:ins>
      <w:r w:rsidRPr="0036181C">
        <w:rPr>
          <w:rFonts w:asciiTheme="minorBidi" w:hAnsiTheme="minorBidi" w:cstheme="minorBidi"/>
        </w:rPr>
        <w:t xml:space="preserve"> et </w:t>
      </w:r>
      <w:ins w:id="1441" w:author="Laure Halber" w:date="2023-08-07T18:26:00Z">
        <w:r w:rsidR="00412B97" w:rsidRPr="0036181C">
          <w:rPr>
            <w:rFonts w:asciiTheme="minorBidi" w:hAnsiTheme="minorBidi" w:cstheme="minorBidi"/>
          </w:rPr>
          <w:t>respecte</w:t>
        </w:r>
      </w:ins>
      <w:ins w:id="1442" w:author="Laure Halber" w:date="2023-08-13T16:23:00Z">
        <w:r w:rsidR="006B449D">
          <w:rPr>
            <w:rFonts w:asciiTheme="minorBidi" w:hAnsiTheme="minorBidi" w:cstheme="minorBidi"/>
          </w:rPr>
          <w:t>r</w:t>
        </w:r>
      </w:ins>
      <w:ins w:id="1443" w:author="Laure Halber" w:date="2023-08-07T18:26:00Z">
        <w:r w:rsidR="00412B97" w:rsidRPr="0036181C">
          <w:rPr>
            <w:rFonts w:asciiTheme="minorBidi" w:hAnsiTheme="minorBidi" w:cstheme="minorBidi"/>
          </w:rPr>
          <w:t xml:space="preserve"> les </w:t>
        </w:r>
      </w:ins>
      <w:del w:id="1444" w:author="Laure Halber" w:date="2023-08-07T18:26:00Z">
        <w:r w:rsidRPr="0036181C" w:rsidDel="00412B97">
          <w:rPr>
            <w:rFonts w:asciiTheme="minorBidi" w:hAnsiTheme="minorBidi" w:cstheme="minorBidi"/>
          </w:rPr>
          <w:delText xml:space="preserve">accomplissent des </w:delText>
        </w:r>
      </w:del>
      <w:r w:rsidRPr="0036181C">
        <w:rPr>
          <w:rFonts w:asciiTheme="minorBidi" w:hAnsiTheme="minorBidi" w:cstheme="minorBidi"/>
        </w:rPr>
        <w:t xml:space="preserve">traditions juives </w:t>
      </w:r>
      <w:ins w:id="1445" w:author="Laure Halber" w:date="2023-08-07T18:26:00Z">
        <w:r w:rsidR="00412B97" w:rsidRPr="0036181C">
          <w:rPr>
            <w:rFonts w:asciiTheme="minorBidi" w:hAnsiTheme="minorBidi" w:cstheme="minorBidi"/>
          </w:rPr>
          <w:t>les concernant.</w:t>
        </w:r>
      </w:ins>
      <w:del w:id="1446" w:author="Laure Halber" w:date="2023-08-07T18:26:00Z">
        <w:r w:rsidRPr="0036181C" w:rsidDel="00412B97">
          <w:rPr>
            <w:rFonts w:asciiTheme="minorBidi" w:hAnsiTheme="minorBidi" w:cstheme="minorBidi"/>
          </w:rPr>
          <w:delText>spécifiques.</w:delText>
        </w:r>
      </w:del>
    </w:p>
    <w:p w14:paraId="4EC3FE6F" w14:textId="77777777" w:rsidR="00096D81" w:rsidRPr="0036181C" w:rsidRDefault="00096D81" w:rsidP="0055691A">
      <w:pPr>
        <w:spacing w:line="360" w:lineRule="auto"/>
        <w:ind w:left="-560" w:firstLine="560"/>
        <w:jc w:val="both"/>
        <w:rPr>
          <w:rFonts w:asciiTheme="minorBidi" w:eastAsia="Calibri" w:hAnsiTheme="minorBidi" w:cstheme="minorBidi"/>
          <w:b/>
        </w:rPr>
      </w:pPr>
    </w:p>
    <w:p w14:paraId="5004BFC4" w14:textId="2733A084" w:rsidR="008D577C" w:rsidRPr="0036181C" w:rsidRDefault="00E80923" w:rsidP="0055691A">
      <w:pPr>
        <w:spacing w:line="360" w:lineRule="auto"/>
        <w:jc w:val="both"/>
        <w:rPr>
          <w:rFonts w:asciiTheme="minorBidi" w:eastAsia="Calibri" w:hAnsiTheme="minorBidi" w:cstheme="minorBidi"/>
          <w:i/>
          <w:iCs/>
        </w:rPr>
      </w:pPr>
      <w:r w:rsidRPr="0036181C">
        <w:rPr>
          <w:rFonts w:asciiTheme="minorBidi" w:hAnsiTheme="minorBidi" w:cstheme="minorBidi"/>
          <w:i/>
        </w:rPr>
        <w:t xml:space="preserve">Seder Nashim, </w:t>
      </w:r>
      <w:ins w:id="1447" w:author="Laure Halber" w:date="2023-08-07T18:26:00Z">
        <w:r w:rsidR="004039D2" w:rsidRPr="0036181C">
          <w:rPr>
            <w:rFonts w:asciiTheme="minorBidi" w:hAnsiTheme="minorBidi" w:cstheme="minorBidi"/>
            <w:i/>
          </w:rPr>
          <w:t xml:space="preserve">première </w:t>
        </w:r>
      </w:ins>
      <w:r w:rsidRPr="0036181C">
        <w:rPr>
          <w:rFonts w:asciiTheme="minorBidi" w:hAnsiTheme="minorBidi" w:cstheme="minorBidi"/>
          <w:i/>
        </w:rPr>
        <w:t>page</w:t>
      </w:r>
      <w:del w:id="1448" w:author="Laure Halber" w:date="2023-08-07T18:26:00Z">
        <w:r w:rsidRPr="0036181C" w:rsidDel="004039D2">
          <w:rPr>
            <w:rFonts w:asciiTheme="minorBidi" w:hAnsiTheme="minorBidi" w:cstheme="minorBidi"/>
            <w:i/>
          </w:rPr>
          <w:delText xml:space="preserve"> d’ouverture</w:delText>
        </w:r>
      </w:del>
      <w:r w:rsidRPr="0036181C">
        <w:rPr>
          <w:rFonts w:asciiTheme="minorBidi" w:hAnsiTheme="minorBidi" w:cstheme="minorBidi"/>
          <w:i/>
        </w:rPr>
        <w:t>, Salonique, Grèce, v. 1550. 0° 99 A 681.</w:t>
      </w:r>
    </w:p>
    <w:p w14:paraId="613D9B11" w14:textId="77777777" w:rsidR="008D577C" w:rsidRPr="0036181C" w:rsidRDefault="008D577C" w:rsidP="0055691A">
      <w:pPr>
        <w:spacing w:line="360" w:lineRule="auto"/>
        <w:jc w:val="both"/>
        <w:rPr>
          <w:rFonts w:asciiTheme="minorBidi" w:eastAsia="Calibri" w:hAnsiTheme="minorBidi" w:cstheme="minorBidi"/>
          <w:b/>
          <w:i/>
          <w:iCs/>
        </w:rPr>
      </w:pPr>
    </w:p>
    <w:p w14:paraId="1372C55A" w14:textId="1F18B859"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1449" w:author="Laure Halber" w:date="2023-08-07T18:15:00Z">
        <w:r w:rsidRPr="0036181C" w:rsidDel="00613640">
          <w:rPr>
            <w:rFonts w:asciiTheme="minorBidi" w:hAnsiTheme="minorBidi" w:cstheme="minorBidi"/>
            <w:i/>
          </w:rPr>
          <w:delText xml:space="preserve"> </w:delText>
        </w:r>
      </w:del>
      <w:ins w:id="1450" w:author="Laure Halber" w:date="2023-08-07T18:15:00Z">
        <w:r w:rsidR="00613640" w:rsidRPr="0036181C">
          <w:rPr>
            <w:rFonts w:asciiTheme="minorBidi" w:hAnsiTheme="minorBidi" w:cstheme="minorBidi"/>
            <w:i/>
          </w:rPr>
          <w:t xml:space="preserve"> : </w:t>
        </w:r>
      </w:ins>
      <w:del w:id="1451" w:author="Laure Halber" w:date="2023-08-07T18:15:00Z">
        <w:r w:rsidRPr="0036181C" w:rsidDel="00613640">
          <w:rPr>
            <w:rFonts w:asciiTheme="minorBidi" w:hAnsiTheme="minorBidi" w:cstheme="minorBidi"/>
            <w:i/>
          </w:rPr>
          <w:delText xml:space="preserve">par </w:delText>
        </w:r>
      </w:del>
      <w:r w:rsidRPr="0036181C">
        <w:rPr>
          <w:rFonts w:asciiTheme="minorBidi" w:hAnsiTheme="minorBidi" w:cstheme="minorBidi"/>
          <w:i/>
        </w:rPr>
        <w:t>Ardon Bar-Hama</w:t>
      </w:r>
    </w:p>
    <w:p w14:paraId="3509CFEF" w14:textId="77777777" w:rsidR="003E2554" w:rsidRPr="0036181C" w:rsidRDefault="003E2554" w:rsidP="0055691A">
      <w:pPr>
        <w:spacing w:line="360" w:lineRule="auto"/>
        <w:ind w:left="-560" w:firstLine="560"/>
        <w:jc w:val="both"/>
        <w:rPr>
          <w:rFonts w:asciiTheme="minorBidi" w:eastAsia="Calibri" w:hAnsiTheme="minorBidi" w:cstheme="minorBidi"/>
          <w:b/>
        </w:rPr>
      </w:pPr>
    </w:p>
    <w:p w14:paraId="547ACD2E" w14:textId="1D56DCB3" w:rsidR="006F2D39" w:rsidRPr="0036181C" w:rsidRDefault="006F2D39" w:rsidP="0055691A">
      <w:pPr>
        <w:spacing w:line="360" w:lineRule="auto"/>
        <w:ind w:left="-560" w:firstLine="560"/>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1452" w:author="Laure Halber" w:date="2023-08-07T18:26:00Z">
        <w:r w:rsidR="00136DCA" w:rsidRPr="0036181C">
          <w:rPr>
            <w:rFonts w:asciiTheme="minorBidi" w:eastAsia="Calibri" w:hAnsiTheme="minorBidi" w:cstheme="minorBidi"/>
            <w:b/>
            <w:bCs/>
            <w:color w:val="FF0000"/>
            <w:rPrChange w:id="1453" w:author="Laure Halber" w:date="2023-08-09T17:26:00Z">
              <w:rPr>
                <w:rFonts w:eastAsia="Calibri"/>
                <w:b/>
                <w:bCs/>
                <w:color w:val="FF0000"/>
              </w:rPr>
            </w:rPrChange>
          </w:rPr>
          <w:t>n°</w:t>
        </w:r>
      </w:ins>
      <w:del w:id="1454" w:author="Laure Halber" w:date="2023-08-07T18:26:00Z">
        <w:r w:rsidRPr="0036181C" w:rsidDel="00136DCA">
          <w:rPr>
            <w:rFonts w:asciiTheme="minorBidi" w:hAnsiTheme="minorBidi" w:cstheme="minorBidi"/>
            <w:b/>
            <w:color w:val="FF0000"/>
          </w:rPr>
          <w:delText>#</w:delText>
        </w:r>
      </w:del>
      <w:r w:rsidRPr="0036181C">
        <w:rPr>
          <w:rFonts w:asciiTheme="minorBidi" w:hAnsiTheme="minorBidi" w:cstheme="minorBidi"/>
          <w:b/>
          <w:color w:val="FF0000"/>
        </w:rPr>
        <w:t>13</w:t>
      </w:r>
    </w:p>
    <w:p w14:paraId="061E30E3" w14:textId="77777777" w:rsidR="006F2D39" w:rsidRPr="0036181C" w:rsidRDefault="006F2D39" w:rsidP="0055691A">
      <w:pPr>
        <w:spacing w:line="360" w:lineRule="auto"/>
        <w:ind w:left="-560" w:firstLine="560"/>
        <w:jc w:val="both"/>
        <w:rPr>
          <w:rFonts w:asciiTheme="minorBidi" w:eastAsia="Calibri" w:hAnsiTheme="minorBidi" w:cstheme="minorBidi"/>
          <w:b/>
        </w:rPr>
      </w:pPr>
    </w:p>
    <w:p w14:paraId="4F461967" w14:textId="07FD8389" w:rsidR="00096D81" w:rsidRPr="0036181C" w:rsidRDefault="003E2554" w:rsidP="0055691A">
      <w:pPr>
        <w:spacing w:line="360" w:lineRule="auto"/>
        <w:ind w:left="-560" w:firstLine="560"/>
        <w:jc w:val="both"/>
        <w:rPr>
          <w:rFonts w:asciiTheme="minorBidi" w:eastAsia="Calibri" w:hAnsiTheme="minorBidi" w:cstheme="minorBidi"/>
          <w:b/>
        </w:rPr>
      </w:pPr>
      <w:r w:rsidRPr="0036181C">
        <w:rPr>
          <w:rFonts w:asciiTheme="minorBidi" w:hAnsiTheme="minorBidi" w:cstheme="minorBidi"/>
          <w:b/>
        </w:rPr>
        <w:t xml:space="preserve">Le </w:t>
      </w:r>
      <w:r w:rsidRPr="002B4D5D">
        <w:rPr>
          <w:rFonts w:asciiTheme="minorBidi" w:hAnsiTheme="minorBidi" w:cstheme="minorBidi"/>
          <w:b/>
        </w:rPr>
        <w:t xml:space="preserve">jour où </w:t>
      </w:r>
      <w:ins w:id="1455" w:author="Laure Halber" w:date="2023-08-14T12:54:00Z">
        <w:r w:rsidR="00015F51">
          <w:rPr>
            <w:rFonts w:asciiTheme="minorBidi" w:hAnsiTheme="minorBidi" w:cstheme="minorBidi"/>
            <w:b/>
          </w:rPr>
          <w:t>la presse a parlé d’une seule voi</w:t>
        </w:r>
      </w:ins>
      <w:ins w:id="1456" w:author="Laure Halber" w:date="2023-08-14T12:55:00Z">
        <w:r w:rsidR="00015F51">
          <w:rPr>
            <w:rFonts w:asciiTheme="minorBidi" w:hAnsiTheme="minorBidi" w:cstheme="minorBidi"/>
            <w:b/>
          </w:rPr>
          <w:t>x</w:t>
        </w:r>
      </w:ins>
      <w:del w:id="1457" w:author="Laure Halber" w:date="2023-08-09T11:44:00Z">
        <w:r w:rsidRPr="0036181C" w:rsidDel="00FA2A36">
          <w:rPr>
            <w:rFonts w:asciiTheme="minorBidi" w:hAnsiTheme="minorBidi" w:cstheme="minorBidi"/>
            <w:b/>
          </w:rPr>
          <w:delText xml:space="preserve">Presse ne </w:delText>
        </w:r>
        <w:r w:rsidR="00036A7D" w:rsidRPr="0036181C" w:rsidDel="00FA2A36">
          <w:rPr>
            <w:rFonts w:asciiTheme="minorBidi" w:hAnsiTheme="minorBidi" w:cstheme="minorBidi"/>
            <w:b/>
          </w:rPr>
          <w:delText>faisait</w:delText>
        </w:r>
        <w:r w:rsidRPr="0036181C" w:rsidDel="00FA2A36">
          <w:rPr>
            <w:rFonts w:asciiTheme="minorBidi" w:hAnsiTheme="minorBidi" w:cstheme="minorBidi"/>
            <w:b/>
          </w:rPr>
          <w:delText xml:space="preserve"> plus qu’un</w:delText>
        </w:r>
      </w:del>
    </w:p>
    <w:p w14:paraId="4F497350" w14:textId="7E57D4FA" w:rsidR="00096D81" w:rsidRPr="0036181C" w:rsidRDefault="004B0969" w:rsidP="0055691A">
      <w:pPr>
        <w:spacing w:line="360" w:lineRule="auto"/>
        <w:ind w:left="-560" w:firstLine="560"/>
        <w:jc w:val="both"/>
        <w:rPr>
          <w:rFonts w:asciiTheme="minorBidi" w:eastAsia="Calibri" w:hAnsiTheme="minorBidi" w:cstheme="minorBidi"/>
        </w:rPr>
      </w:pPr>
      <w:ins w:id="1458" w:author="Laure Halber" w:date="2023-08-09T11:48:00Z">
        <w:r w:rsidRPr="0036181C">
          <w:rPr>
            <w:rFonts w:asciiTheme="minorBidi" w:hAnsiTheme="minorBidi" w:cstheme="minorBidi"/>
            <w:i/>
          </w:rPr>
          <w:t xml:space="preserve">Le </w:t>
        </w:r>
      </w:ins>
      <w:r w:rsidR="003E2554" w:rsidRPr="0036181C">
        <w:rPr>
          <w:rFonts w:asciiTheme="minorBidi" w:hAnsiTheme="minorBidi" w:cstheme="minorBidi"/>
          <w:i/>
        </w:rPr>
        <w:t>Jour de l’</w:t>
      </w:r>
      <w:ins w:id="1459" w:author="Laure Halber" w:date="2023-08-09T11:48:00Z">
        <w:r w:rsidRPr="0036181C">
          <w:rPr>
            <w:rFonts w:asciiTheme="minorBidi" w:hAnsiTheme="minorBidi" w:cstheme="minorBidi"/>
            <w:i/>
            <w:iCs/>
          </w:rPr>
          <w:t>État</w:t>
        </w:r>
      </w:ins>
      <w:del w:id="1460" w:author="Laure Halber" w:date="2023-08-09T11:47:00Z">
        <w:r w:rsidR="003E2554" w:rsidRPr="0036181C" w:rsidDel="004B0969">
          <w:rPr>
            <w:rFonts w:asciiTheme="minorBidi" w:hAnsiTheme="minorBidi" w:cstheme="minorBidi"/>
            <w:i/>
            <w:iCs/>
          </w:rPr>
          <w:delText>Indépendance</w:delText>
        </w:r>
      </w:del>
      <w:r w:rsidR="003E2554" w:rsidRPr="0036181C">
        <w:rPr>
          <w:rFonts w:asciiTheme="minorBidi" w:hAnsiTheme="minorBidi" w:cstheme="minorBidi"/>
        </w:rPr>
        <w:t xml:space="preserve"> (</w:t>
      </w:r>
      <w:r w:rsidR="003E2554" w:rsidRPr="0036181C">
        <w:rPr>
          <w:rFonts w:asciiTheme="minorBidi" w:hAnsiTheme="minorBidi" w:cstheme="minorBidi"/>
          <w:i/>
        </w:rPr>
        <w:t xml:space="preserve">Yom </w:t>
      </w:r>
      <w:ins w:id="1461" w:author="Laure Halber" w:date="2023-08-09T12:05:00Z">
        <w:r w:rsidR="00822CFC" w:rsidRPr="0036181C">
          <w:rPr>
            <w:rFonts w:asciiTheme="minorBidi" w:hAnsiTheme="minorBidi" w:cstheme="minorBidi"/>
            <w:i/>
          </w:rPr>
          <w:t>h</w:t>
        </w:r>
      </w:ins>
      <w:del w:id="1462" w:author="Laure Halber" w:date="2023-08-09T12:05:00Z">
        <w:r w:rsidR="003E2554" w:rsidRPr="0036181C" w:rsidDel="00822CFC">
          <w:rPr>
            <w:rFonts w:asciiTheme="minorBidi" w:hAnsiTheme="minorBidi" w:cstheme="minorBidi"/>
            <w:i/>
          </w:rPr>
          <w:delText>h</w:delText>
        </w:r>
      </w:del>
      <w:r w:rsidR="003E2554" w:rsidRPr="0036181C">
        <w:rPr>
          <w:rFonts w:asciiTheme="minorBidi" w:hAnsiTheme="minorBidi" w:cstheme="minorBidi"/>
          <w:i/>
        </w:rPr>
        <w:t>a-</w:t>
      </w:r>
      <w:ins w:id="1463" w:author="Laure Halber" w:date="2023-08-09T11:52:00Z">
        <w:r w:rsidR="009A43F4" w:rsidRPr="0036181C">
          <w:rPr>
            <w:rFonts w:asciiTheme="minorBidi" w:hAnsiTheme="minorBidi" w:cstheme="minorBidi"/>
            <w:i/>
          </w:rPr>
          <w:t>M</w:t>
        </w:r>
      </w:ins>
      <w:del w:id="1464" w:author="Laure Halber" w:date="2023-08-09T11:52:00Z">
        <w:r w:rsidR="003E2554" w:rsidRPr="0036181C" w:rsidDel="009A43F4">
          <w:rPr>
            <w:rFonts w:asciiTheme="minorBidi" w:hAnsiTheme="minorBidi" w:cstheme="minorBidi"/>
            <w:i/>
          </w:rPr>
          <w:delText>m</w:delText>
        </w:r>
      </w:del>
      <w:ins w:id="1465" w:author="Laure Halber" w:date="2023-08-09T11:52:00Z">
        <w:r w:rsidR="009A43F4" w:rsidRPr="0036181C">
          <w:rPr>
            <w:rFonts w:asciiTheme="minorBidi" w:hAnsiTheme="minorBidi" w:cstheme="minorBidi"/>
            <w:i/>
          </w:rPr>
          <w:t>é</w:t>
        </w:r>
      </w:ins>
      <w:del w:id="1466" w:author="Laure Halber" w:date="2023-08-09T11:52:00Z">
        <w:r w:rsidR="003E2554" w:rsidRPr="0036181C" w:rsidDel="009A43F4">
          <w:rPr>
            <w:rFonts w:asciiTheme="minorBidi" w:hAnsiTheme="minorBidi" w:cstheme="minorBidi"/>
            <w:i/>
          </w:rPr>
          <w:delText>e</w:delText>
        </w:r>
      </w:del>
      <w:r w:rsidR="003E2554" w:rsidRPr="0036181C">
        <w:rPr>
          <w:rFonts w:asciiTheme="minorBidi" w:hAnsiTheme="minorBidi" w:cstheme="minorBidi"/>
          <w:i/>
        </w:rPr>
        <w:t>dina</w:t>
      </w:r>
      <w:del w:id="1467" w:author="Laure Halber" w:date="2023-08-09T11:52:00Z">
        <w:r w:rsidR="003E2554" w:rsidRPr="0036181C" w:rsidDel="009A43F4">
          <w:rPr>
            <w:rFonts w:asciiTheme="minorBidi" w:hAnsiTheme="minorBidi" w:cstheme="minorBidi"/>
            <w:i/>
          </w:rPr>
          <w:delText>h</w:delText>
        </w:r>
      </w:del>
      <w:r w:rsidR="003E2554" w:rsidRPr="0036181C">
        <w:rPr>
          <w:rFonts w:asciiTheme="minorBidi" w:hAnsiTheme="minorBidi" w:cstheme="minorBidi"/>
        </w:rPr>
        <w:t xml:space="preserve">), Israël, 1948 </w:t>
      </w:r>
    </w:p>
    <w:p w14:paraId="4FD9974F" w14:textId="3B599114" w:rsidR="00096D81" w:rsidRPr="0036181C" w:rsidRDefault="009D0BA0" w:rsidP="0055691A">
      <w:pPr>
        <w:spacing w:before="240" w:line="360" w:lineRule="auto"/>
        <w:jc w:val="both"/>
        <w:rPr>
          <w:rFonts w:asciiTheme="minorBidi" w:eastAsia="Calibri" w:hAnsiTheme="minorBidi" w:cstheme="minorBidi"/>
        </w:rPr>
      </w:pPr>
      <w:ins w:id="1468" w:author="Laure Halber" w:date="2023-08-10T19:04:00Z">
        <w:r>
          <w:rPr>
            <w:rFonts w:asciiTheme="minorBidi" w:hAnsiTheme="minorBidi" w:cstheme="minorBidi"/>
          </w:rPr>
          <w:t>L</w:t>
        </w:r>
        <w:r w:rsidRPr="0036181C">
          <w:rPr>
            <w:rFonts w:asciiTheme="minorBidi" w:hAnsiTheme="minorBidi" w:cstheme="minorBidi"/>
          </w:rPr>
          <w:t>e vendredi 14 mai 1948</w:t>
        </w:r>
        <w:r>
          <w:rPr>
            <w:rFonts w:asciiTheme="minorBidi" w:hAnsiTheme="minorBidi" w:cstheme="minorBidi"/>
          </w:rPr>
          <w:t>, i</w:t>
        </w:r>
      </w:ins>
      <w:del w:id="1469" w:author="Laure Halber" w:date="2023-08-10T19:04:00Z">
        <w:r w:rsidR="003E2554" w:rsidRPr="0036181C" w:rsidDel="009D0BA0">
          <w:rPr>
            <w:rFonts w:asciiTheme="minorBidi" w:hAnsiTheme="minorBidi" w:cstheme="minorBidi"/>
          </w:rPr>
          <w:delText>I</w:delText>
        </w:r>
      </w:del>
      <w:r w:rsidR="003E2554" w:rsidRPr="0036181C">
        <w:rPr>
          <w:rFonts w:asciiTheme="minorBidi" w:hAnsiTheme="minorBidi" w:cstheme="minorBidi"/>
        </w:rPr>
        <w:t>mmédiatement après la cérémonie proclamant le nouvel État d’Israël</w:t>
      </w:r>
      <w:del w:id="1470" w:author="Laure Halber" w:date="2023-08-10T19:04:00Z">
        <w:r w:rsidR="003E2554" w:rsidRPr="0036181C" w:rsidDel="009D0BA0">
          <w:rPr>
            <w:rFonts w:asciiTheme="minorBidi" w:hAnsiTheme="minorBidi" w:cstheme="minorBidi"/>
          </w:rPr>
          <w:delText xml:space="preserve"> le vendredi 14 mai 1948</w:delText>
        </w:r>
      </w:del>
      <w:r w:rsidR="003E2554" w:rsidRPr="0036181C">
        <w:rPr>
          <w:rFonts w:asciiTheme="minorBidi" w:hAnsiTheme="minorBidi" w:cstheme="minorBidi"/>
        </w:rPr>
        <w:t xml:space="preserve">, </w:t>
      </w:r>
      <w:ins w:id="1471" w:author="Laure Halber" w:date="2023-08-11T14:19:00Z">
        <w:r w:rsidR="00433A04">
          <w:rPr>
            <w:rFonts w:asciiTheme="minorBidi" w:hAnsiTheme="minorBidi" w:cstheme="minorBidi"/>
          </w:rPr>
          <w:t xml:space="preserve">un </w:t>
        </w:r>
      </w:ins>
      <w:del w:id="1472" w:author="Laure Halber" w:date="2023-08-11T14:19:00Z">
        <w:r w:rsidR="003E2554" w:rsidRPr="0036181C" w:rsidDel="00433A04">
          <w:rPr>
            <w:rFonts w:asciiTheme="minorBidi" w:hAnsiTheme="minorBidi" w:cstheme="minorBidi"/>
          </w:rPr>
          <w:delText xml:space="preserve">ce </w:delText>
        </w:r>
      </w:del>
      <w:r w:rsidR="003E2554" w:rsidRPr="0036181C">
        <w:rPr>
          <w:rFonts w:asciiTheme="minorBidi" w:hAnsiTheme="minorBidi" w:cstheme="minorBidi"/>
        </w:rPr>
        <w:t xml:space="preserve">journal unique </w:t>
      </w:r>
      <w:ins w:id="1473" w:author="Laure Halber" w:date="2023-08-09T11:46:00Z">
        <w:r w:rsidR="00AB629D" w:rsidRPr="0036181C">
          <w:rPr>
            <w:rFonts w:asciiTheme="minorBidi" w:hAnsiTheme="minorBidi" w:cstheme="minorBidi"/>
          </w:rPr>
          <w:t>en son genre fut</w:t>
        </w:r>
      </w:ins>
      <w:del w:id="1474" w:author="Laure Halber" w:date="2023-08-09T11:46:00Z">
        <w:r w:rsidR="003E2554" w:rsidRPr="0036181C" w:rsidDel="00AB629D">
          <w:rPr>
            <w:rFonts w:asciiTheme="minorBidi" w:hAnsiTheme="minorBidi" w:cstheme="minorBidi"/>
          </w:rPr>
          <w:delText>a été</w:delText>
        </w:r>
      </w:del>
      <w:r w:rsidR="003E2554" w:rsidRPr="0036181C">
        <w:rPr>
          <w:rFonts w:asciiTheme="minorBidi" w:hAnsiTheme="minorBidi" w:cstheme="minorBidi"/>
        </w:rPr>
        <w:t xml:space="preserve"> publié en l’honneur de l’événement. Intitulé </w:t>
      </w:r>
      <w:ins w:id="1475" w:author="Laure Halber" w:date="2023-08-09T11:48:00Z">
        <w:r w:rsidR="004B0969" w:rsidRPr="0036181C">
          <w:rPr>
            <w:rFonts w:asciiTheme="minorBidi" w:hAnsiTheme="minorBidi" w:cstheme="minorBidi"/>
          </w:rPr>
          <w:t>«</w:t>
        </w:r>
        <w:r w:rsidR="004B0969" w:rsidRPr="0036181C">
          <w:rPr>
            <w:rFonts w:asciiTheme="minorBidi" w:hAnsiTheme="minorBidi" w:cstheme="minorBidi"/>
            <w:i/>
            <w:iCs/>
            <w:rPrChange w:id="1476" w:author="Laure Halber" w:date="2023-08-09T17:26:00Z">
              <w:rPr>
                <w:rFonts w:asciiTheme="minorBidi" w:hAnsiTheme="minorBidi" w:cstheme="minorBidi"/>
              </w:rPr>
            </w:rPrChange>
          </w:rPr>
          <w:t> </w:t>
        </w:r>
      </w:ins>
      <w:ins w:id="1477" w:author="Laure Halber" w:date="2023-08-09T11:51:00Z">
        <w:r w:rsidR="009A43F4" w:rsidRPr="0036181C">
          <w:rPr>
            <w:rFonts w:asciiTheme="minorBidi" w:hAnsiTheme="minorBidi" w:cstheme="minorBidi"/>
            <w:i/>
            <w:iCs/>
          </w:rPr>
          <w:t xml:space="preserve">Yom ha-Médina </w:t>
        </w:r>
      </w:ins>
      <w:del w:id="1478" w:author="Laure Halber" w:date="2023-08-09T11:51:00Z">
        <w:r w:rsidR="003E2554" w:rsidRPr="0036181C" w:rsidDel="009A43F4">
          <w:rPr>
            <w:rFonts w:asciiTheme="minorBidi" w:hAnsiTheme="minorBidi" w:cstheme="minorBidi"/>
            <w:i/>
          </w:rPr>
          <w:delText>Jour de l’</w:delText>
        </w:r>
      </w:del>
      <w:del w:id="1479" w:author="Laure Halber" w:date="2023-08-09T11:47:00Z">
        <w:r w:rsidR="003E2554" w:rsidRPr="0036181C" w:rsidDel="004B0969">
          <w:rPr>
            <w:rFonts w:asciiTheme="minorBidi" w:hAnsiTheme="minorBidi" w:cstheme="minorBidi"/>
            <w:iCs/>
            <w:rPrChange w:id="1480" w:author="Laure Halber" w:date="2023-08-09T17:26:00Z">
              <w:rPr>
                <w:rFonts w:asciiTheme="minorBidi" w:hAnsiTheme="minorBidi" w:cstheme="minorBidi"/>
                <w:i/>
              </w:rPr>
            </w:rPrChange>
          </w:rPr>
          <w:delText>I</w:delText>
        </w:r>
      </w:del>
      <w:ins w:id="1481" w:author="Laure Halber" w:date="2023-08-09T11:48:00Z">
        <w:r w:rsidR="004B0969" w:rsidRPr="0036181C">
          <w:rPr>
            <w:rFonts w:asciiTheme="minorBidi" w:hAnsiTheme="minorBidi" w:cstheme="minorBidi"/>
            <w:iCs/>
          </w:rPr>
          <w:t>»</w:t>
        </w:r>
      </w:ins>
      <w:del w:id="1482" w:author="Laure Halber" w:date="2023-08-09T11:47:00Z">
        <w:r w:rsidR="003E2554" w:rsidRPr="0036181C" w:rsidDel="004B0969">
          <w:rPr>
            <w:rFonts w:asciiTheme="minorBidi" w:hAnsiTheme="minorBidi" w:cstheme="minorBidi"/>
            <w:iCs/>
            <w:rPrChange w:id="1483" w:author="Laure Halber" w:date="2023-08-09T17:26:00Z">
              <w:rPr>
                <w:rFonts w:asciiTheme="minorBidi" w:hAnsiTheme="minorBidi" w:cstheme="minorBidi"/>
                <w:i/>
              </w:rPr>
            </w:rPrChange>
          </w:rPr>
          <w:delText>ndépendance</w:delText>
        </w:r>
      </w:del>
      <w:r w:rsidR="003E2554" w:rsidRPr="0036181C">
        <w:rPr>
          <w:rFonts w:asciiTheme="minorBidi" w:hAnsiTheme="minorBidi" w:cstheme="minorBidi"/>
          <w:iCs/>
          <w:rPrChange w:id="1484" w:author="Laure Halber" w:date="2023-08-09T17:26:00Z">
            <w:rPr>
              <w:rFonts w:asciiTheme="minorBidi" w:hAnsiTheme="minorBidi" w:cstheme="minorBidi"/>
            </w:rPr>
          </w:rPrChange>
        </w:rPr>
        <w:t>,</w:t>
      </w:r>
      <w:r w:rsidR="003E2554" w:rsidRPr="0036181C">
        <w:rPr>
          <w:rFonts w:asciiTheme="minorBidi" w:hAnsiTheme="minorBidi" w:cstheme="minorBidi"/>
        </w:rPr>
        <w:t xml:space="preserve"> il </w:t>
      </w:r>
      <w:ins w:id="1485" w:author="Laure Halber" w:date="2023-08-09T11:50:00Z">
        <w:r w:rsidR="00A82101" w:rsidRPr="0036181C">
          <w:rPr>
            <w:rFonts w:asciiTheme="minorBidi" w:hAnsiTheme="minorBidi" w:cstheme="minorBidi"/>
          </w:rPr>
          <w:t>fut</w:t>
        </w:r>
      </w:ins>
      <w:del w:id="1486" w:author="Laure Halber" w:date="2023-08-09T11:50:00Z">
        <w:r w:rsidR="003E2554" w:rsidRPr="0036181C" w:rsidDel="00A82101">
          <w:rPr>
            <w:rFonts w:asciiTheme="minorBidi" w:hAnsiTheme="minorBidi" w:cstheme="minorBidi"/>
          </w:rPr>
          <w:delText>a été</w:delText>
        </w:r>
      </w:del>
      <w:r w:rsidR="003E2554" w:rsidRPr="0036181C">
        <w:rPr>
          <w:rFonts w:asciiTheme="minorBidi" w:hAnsiTheme="minorBidi" w:cstheme="minorBidi"/>
        </w:rPr>
        <w:t xml:space="preserve"> lancé </w:t>
      </w:r>
      <w:del w:id="1487" w:author="Laure Halber" w:date="2023-08-10T19:12:00Z">
        <w:r w:rsidR="003E2554" w:rsidRPr="0036181C" w:rsidDel="001978C5">
          <w:rPr>
            <w:rFonts w:asciiTheme="minorBidi" w:hAnsiTheme="minorBidi" w:cstheme="minorBidi"/>
          </w:rPr>
          <w:delText xml:space="preserve">et </w:delText>
        </w:r>
      </w:del>
      <w:del w:id="1488" w:author="Laure Halber" w:date="2023-08-09T11:50:00Z">
        <w:r w:rsidR="003E2554" w:rsidRPr="0036181C" w:rsidDel="00A82101">
          <w:rPr>
            <w:rFonts w:asciiTheme="minorBidi" w:hAnsiTheme="minorBidi" w:cstheme="minorBidi"/>
          </w:rPr>
          <w:delText xml:space="preserve">produit </w:delText>
        </w:r>
      </w:del>
      <w:ins w:id="1489" w:author="Laure Halber" w:date="2023-08-09T11:51:00Z">
        <w:r w:rsidR="00A82101" w:rsidRPr="0036181C">
          <w:rPr>
            <w:rFonts w:asciiTheme="minorBidi" w:hAnsiTheme="minorBidi" w:cstheme="minorBidi"/>
          </w:rPr>
          <w:t xml:space="preserve">conjointement </w:t>
        </w:r>
      </w:ins>
      <w:del w:id="1490" w:author="Laure Halber" w:date="2023-08-09T11:51:00Z">
        <w:r w:rsidR="003E2554" w:rsidRPr="0036181C" w:rsidDel="00A82101">
          <w:rPr>
            <w:rFonts w:asciiTheme="minorBidi" w:hAnsiTheme="minorBidi" w:cstheme="minorBidi"/>
          </w:rPr>
          <w:delText xml:space="preserve">en collaboration </w:delText>
        </w:r>
      </w:del>
      <w:r w:rsidR="003E2554" w:rsidRPr="0036181C">
        <w:rPr>
          <w:rFonts w:asciiTheme="minorBidi" w:hAnsiTheme="minorBidi" w:cstheme="minorBidi"/>
        </w:rPr>
        <w:t xml:space="preserve">par tous les grands quotidiens </w:t>
      </w:r>
      <w:ins w:id="1491" w:author="Laure Halber" w:date="2023-08-09T11:51:00Z">
        <w:r w:rsidR="00A82101" w:rsidRPr="0036181C">
          <w:rPr>
            <w:rFonts w:asciiTheme="minorBidi" w:hAnsiTheme="minorBidi" w:cstheme="minorBidi"/>
          </w:rPr>
          <w:t>de la presse hébraïque</w:t>
        </w:r>
      </w:ins>
      <w:del w:id="1492" w:author="Laure Halber" w:date="2023-08-09T11:51:00Z">
        <w:r w:rsidR="003E2554" w:rsidRPr="0036181C" w:rsidDel="00A82101">
          <w:rPr>
            <w:rFonts w:asciiTheme="minorBidi" w:hAnsiTheme="minorBidi" w:cstheme="minorBidi"/>
          </w:rPr>
          <w:delText>hébreux</w:delText>
        </w:r>
      </w:del>
      <w:r w:rsidR="003E2554" w:rsidRPr="0036181C">
        <w:rPr>
          <w:rFonts w:asciiTheme="minorBidi" w:hAnsiTheme="minorBidi" w:cstheme="minorBidi"/>
        </w:rPr>
        <w:t>, dans un</w:t>
      </w:r>
      <w:del w:id="1493" w:author="Laure Halber" w:date="2023-08-11T12:10:00Z">
        <w:r w:rsidR="003E2554" w:rsidRPr="0036181C" w:rsidDel="00E05BAD">
          <w:rPr>
            <w:rFonts w:asciiTheme="minorBidi" w:hAnsiTheme="minorBidi" w:cstheme="minorBidi"/>
          </w:rPr>
          <w:delText>e</w:delText>
        </w:r>
      </w:del>
      <w:r w:rsidR="003E2554" w:rsidRPr="0036181C">
        <w:rPr>
          <w:rFonts w:asciiTheme="minorBidi" w:hAnsiTheme="minorBidi" w:cstheme="minorBidi"/>
        </w:rPr>
        <w:t xml:space="preserve"> rare </w:t>
      </w:r>
      <w:ins w:id="1494" w:author="Laure Halber" w:date="2023-08-09T11:51:00Z">
        <w:r w:rsidR="00A82101" w:rsidRPr="0036181C">
          <w:rPr>
            <w:rFonts w:asciiTheme="minorBidi" w:hAnsiTheme="minorBidi" w:cstheme="minorBidi"/>
          </w:rPr>
          <w:t>élan</w:t>
        </w:r>
      </w:ins>
      <w:del w:id="1495" w:author="Laure Halber" w:date="2023-08-09T11:51:00Z">
        <w:r w:rsidR="003E2554" w:rsidRPr="0036181C" w:rsidDel="00A82101">
          <w:rPr>
            <w:rFonts w:asciiTheme="minorBidi" w:hAnsiTheme="minorBidi" w:cstheme="minorBidi"/>
          </w:rPr>
          <w:delText>démonstration</w:delText>
        </w:r>
      </w:del>
      <w:r w:rsidR="003E2554" w:rsidRPr="0036181C">
        <w:rPr>
          <w:rFonts w:asciiTheme="minorBidi" w:hAnsiTheme="minorBidi" w:cstheme="minorBidi"/>
        </w:rPr>
        <w:t xml:space="preserve"> d’unité nationale. </w:t>
      </w:r>
      <w:ins w:id="1496" w:author="Laure Halber" w:date="2023-08-10T19:12:00Z">
        <w:r w:rsidR="00A821FE">
          <w:rPr>
            <w:rFonts w:asciiTheme="minorBidi" w:hAnsiTheme="minorBidi" w:cstheme="minorBidi"/>
          </w:rPr>
          <w:t>L</w:t>
        </w:r>
      </w:ins>
      <w:del w:id="1497" w:author="Laure Halber" w:date="2023-08-10T19:12:00Z">
        <w:r w:rsidR="003E2554" w:rsidRPr="0036181C" w:rsidDel="00A821FE">
          <w:rPr>
            <w:rFonts w:asciiTheme="minorBidi" w:hAnsiTheme="minorBidi" w:cstheme="minorBidi"/>
          </w:rPr>
          <w:delText>C</w:delText>
        </w:r>
      </w:del>
      <w:r w:rsidR="003E2554" w:rsidRPr="0036181C">
        <w:rPr>
          <w:rFonts w:asciiTheme="minorBidi" w:hAnsiTheme="minorBidi" w:cstheme="minorBidi"/>
        </w:rPr>
        <w:t>e titre</w:t>
      </w:r>
      <w:ins w:id="1498" w:author="Laure Halber" w:date="2023-08-14T11:23:00Z">
        <w:r w:rsidR="007618E2">
          <w:rPr>
            <w:rFonts w:asciiTheme="minorBidi" w:hAnsiTheme="minorBidi" w:cstheme="minorBidi"/>
          </w:rPr>
          <w:t xml:space="preserve">, </w:t>
        </w:r>
      </w:ins>
      <w:del w:id="1499" w:author="Laure Halber" w:date="2023-08-11T12:11:00Z">
        <w:r w:rsidR="003E2554" w:rsidRPr="0036181C" w:rsidDel="00E05BAD">
          <w:rPr>
            <w:rFonts w:asciiTheme="minorBidi" w:hAnsiTheme="minorBidi" w:cstheme="minorBidi"/>
          </w:rPr>
          <w:delText xml:space="preserve">, </w:delText>
        </w:r>
      </w:del>
      <w:r w:rsidR="003E2554" w:rsidRPr="0036181C">
        <w:rPr>
          <w:rFonts w:asciiTheme="minorBidi" w:hAnsiTheme="minorBidi" w:cstheme="minorBidi"/>
        </w:rPr>
        <w:t>« la Nation proclame l’État d’Israël »</w:t>
      </w:r>
      <w:ins w:id="1500" w:author="Laure Halber" w:date="2023-08-14T11:23:00Z">
        <w:r w:rsidR="007618E2">
          <w:rPr>
            <w:rFonts w:asciiTheme="minorBidi" w:hAnsiTheme="minorBidi" w:cstheme="minorBidi"/>
          </w:rPr>
          <w:t>,</w:t>
        </w:r>
      </w:ins>
      <w:del w:id="1501" w:author="Laure Halber" w:date="2023-08-11T12:11:00Z">
        <w:r w:rsidR="003E2554" w:rsidRPr="0036181C" w:rsidDel="00E05BAD">
          <w:rPr>
            <w:rFonts w:asciiTheme="minorBidi" w:hAnsiTheme="minorBidi" w:cstheme="minorBidi"/>
          </w:rPr>
          <w:delText>,</w:delText>
        </w:r>
      </w:del>
      <w:r w:rsidR="003E2554" w:rsidRPr="0036181C">
        <w:rPr>
          <w:rFonts w:asciiTheme="minorBidi" w:hAnsiTheme="minorBidi" w:cstheme="minorBidi"/>
        </w:rPr>
        <w:t xml:space="preserve"> </w:t>
      </w:r>
      <w:ins w:id="1502" w:author="Laure Halber" w:date="2023-08-09T11:52:00Z">
        <w:r w:rsidR="009A43F4" w:rsidRPr="0036181C">
          <w:rPr>
            <w:rFonts w:asciiTheme="minorBidi" w:hAnsiTheme="minorBidi" w:cstheme="minorBidi"/>
          </w:rPr>
          <w:t>figure</w:t>
        </w:r>
      </w:ins>
      <w:del w:id="1503" w:author="Laure Halber" w:date="2023-08-09T11:52:00Z">
        <w:r w:rsidR="003E2554" w:rsidRPr="0036181C" w:rsidDel="009A43F4">
          <w:rPr>
            <w:rFonts w:asciiTheme="minorBidi" w:hAnsiTheme="minorBidi" w:cstheme="minorBidi"/>
          </w:rPr>
          <w:delText>apparaît</w:delText>
        </w:r>
      </w:del>
      <w:r w:rsidR="003E2554" w:rsidRPr="0036181C">
        <w:rPr>
          <w:rFonts w:asciiTheme="minorBidi" w:hAnsiTheme="minorBidi" w:cstheme="minorBidi"/>
        </w:rPr>
        <w:t xml:space="preserve"> à côté d’un portrait du visionnaire sioniste Theodor Herzl, </w:t>
      </w:r>
      <w:ins w:id="1504" w:author="Laure Halber" w:date="2023-08-09T11:54:00Z">
        <w:r w:rsidR="009A43F4" w:rsidRPr="0036181C">
          <w:rPr>
            <w:rFonts w:asciiTheme="minorBidi" w:hAnsiTheme="minorBidi" w:cstheme="minorBidi"/>
          </w:rPr>
          <w:t>accompagné</w:t>
        </w:r>
      </w:ins>
      <w:del w:id="1505" w:author="Laure Halber" w:date="2023-08-09T11:54:00Z">
        <w:r w:rsidR="003E2554" w:rsidRPr="0036181C" w:rsidDel="009A43F4">
          <w:rPr>
            <w:rFonts w:asciiTheme="minorBidi" w:hAnsiTheme="minorBidi" w:cstheme="minorBidi"/>
          </w:rPr>
          <w:delText>suivi</w:delText>
        </w:r>
      </w:del>
      <w:r w:rsidR="003E2554" w:rsidRPr="0036181C">
        <w:rPr>
          <w:rFonts w:asciiTheme="minorBidi" w:hAnsiTheme="minorBidi" w:cstheme="minorBidi"/>
        </w:rPr>
        <w:t xml:space="preserve"> du texte de la Déclaration d’</w:t>
      </w:r>
      <w:ins w:id="1506" w:author="Laure Halber" w:date="2023-08-09T11:54:00Z">
        <w:r w:rsidR="009A43F4" w:rsidRPr="0036181C">
          <w:rPr>
            <w:rFonts w:asciiTheme="minorBidi" w:hAnsiTheme="minorBidi" w:cstheme="minorBidi"/>
          </w:rPr>
          <w:t>I</w:t>
        </w:r>
      </w:ins>
      <w:del w:id="1507" w:author="Laure Halber" w:date="2023-08-09T11:54:00Z">
        <w:r w:rsidR="003E2554" w:rsidRPr="0036181C" w:rsidDel="009A43F4">
          <w:rPr>
            <w:rFonts w:asciiTheme="minorBidi" w:hAnsiTheme="minorBidi" w:cstheme="minorBidi"/>
          </w:rPr>
          <w:delText>i</w:delText>
        </w:r>
      </w:del>
      <w:r w:rsidR="003E2554" w:rsidRPr="0036181C">
        <w:rPr>
          <w:rFonts w:asciiTheme="minorBidi" w:hAnsiTheme="minorBidi" w:cstheme="minorBidi"/>
        </w:rPr>
        <w:t xml:space="preserve">ndépendance et des premières </w:t>
      </w:r>
      <w:ins w:id="1508" w:author="Laure Halber" w:date="2023-08-11T11:51:00Z">
        <w:r w:rsidR="00162AFC">
          <w:rPr>
            <w:rFonts w:asciiTheme="minorBidi" w:hAnsiTheme="minorBidi" w:cstheme="minorBidi"/>
          </w:rPr>
          <w:t>proclamations</w:t>
        </w:r>
      </w:ins>
      <w:del w:id="1509" w:author="Laure Halber" w:date="2023-08-11T11:51:00Z">
        <w:r w:rsidR="003E2554" w:rsidRPr="0036181C" w:rsidDel="00162AFC">
          <w:rPr>
            <w:rFonts w:asciiTheme="minorBidi" w:hAnsiTheme="minorBidi" w:cstheme="minorBidi"/>
          </w:rPr>
          <w:delText>déclarations</w:delText>
        </w:r>
      </w:del>
      <w:r w:rsidR="003E2554" w:rsidRPr="0036181C">
        <w:rPr>
          <w:rFonts w:asciiTheme="minorBidi" w:hAnsiTheme="minorBidi" w:cstheme="minorBidi"/>
        </w:rPr>
        <w:t xml:space="preserve"> du gouvernement provisoire.</w:t>
      </w:r>
    </w:p>
    <w:p w14:paraId="698E83F8" w14:textId="07073694" w:rsidR="00096D81" w:rsidRPr="0036181C" w:rsidRDefault="003E2554" w:rsidP="0055691A">
      <w:pPr>
        <w:spacing w:before="240" w:line="360" w:lineRule="auto"/>
        <w:jc w:val="both"/>
        <w:rPr>
          <w:rFonts w:asciiTheme="minorBidi" w:eastAsia="Calibri" w:hAnsiTheme="minorBidi" w:cstheme="minorBidi"/>
        </w:rPr>
      </w:pPr>
      <w:r w:rsidRPr="0036181C">
        <w:rPr>
          <w:rFonts w:asciiTheme="minorBidi" w:hAnsiTheme="minorBidi" w:cstheme="minorBidi"/>
        </w:rPr>
        <w:t>La réalité politique éta</w:t>
      </w:r>
      <w:ins w:id="1510" w:author="Laure Halber" w:date="2023-08-10T19:12:00Z">
        <w:r w:rsidR="006C4986">
          <w:rPr>
            <w:rFonts w:asciiTheme="minorBidi" w:hAnsiTheme="minorBidi" w:cstheme="minorBidi"/>
          </w:rPr>
          <w:t>i</w:t>
        </w:r>
      </w:ins>
      <w:ins w:id="1511" w:author="Laure Halber" w:date="2023-08-09T11:54:00Z">
        <w:r w:rsidR="003162D8" w:rsidRPr="0036181C">
          <w:rPr>
            <w:rFonts w:asciiTheme="minorBidi" w:hAnsiTheme="minorBidi" w:cstheme="minorBidi"/>
          </w:rPr>
          <w:t>t très contrastée</w:t>
        </w:r>
      </w:ins>
      <w:del w:id="1512" w:author="Laure Halber" w:date="2023-08-09T11:54:00Z">
        <w:r w:rsidRPr="0036181C" w:rsidDel="003162D8">
          <w:rPr>
            <w:rFonts w:asciiTheme="minorBidi" w:hAnsiTheme="minorBidi" w:cstheme="minorBidi"/>
          </w:rPr>
          <w:delText>nt</w:delText>
        </w:r>
      </w:del>
      <w:r w:rsidRPr="0036181C">
        <w:rPr>
          <w:rFonts w:asciiTheme="minorBidi" w:hAnsiTheme="minorBidi" w:cstheme="minorBidi"/>
        </w:rPr>
        <w:t xml:space="preserve"> </w:t>
      </w:r>
      <w:del w:id="1513" w:author="Laure Halber" w:date="2023-08-09T11:54:00Z">
        <w:r w:rsidRPr="0036181C" w:rsidDel="003162D8">
          <w:rPr>
            <w:rFonts w:asciiTheme="minorBidi" w:hAnsiTheme="minorBidi" w:cstheme="minorBidi"/>
          </w:rPr>
          <w:delText xml:space="preserve">fortement polarisée </w:delText>
        </w:r>
      </w:del>
      <w:r w:rsidRPr="0036181C">
        <w:rPr>
          <w:rFonts w:asciiTheme="minorBidi" w:hAnsiTheme="minorBidi" w:cstheme="minorBidi"/>
        </w:rPr>
        <w:t xml:space="preserve">à l’époque, </w:t>
      </w:r>
      <w:ins w:id="1514" w:author="Laure Halber" w:date="2023-08-09T11:55:00Z">
        <w:r w:rsidR="00F6220E" w:rsidRPr="0036181C">
          <w:rPr>
            <w:rFonts w:asciiTheme="minorBidi" w:hAnsiTheme="minorBidi" w:cstheme="minorBidi"/>
          </w:rPr>
          <w:t xml:space="preserve">et </w:t>
        </w:r>
      </w:ins>
      <w:r w:rsidRPr="0036181C">
        <w:rPr>
          <w:rFonts w:asciiTheme="minorBidi" w:hAnsiTheme="minorBidi" w:cstheme="minorBidi"/>
        </w:rPr>
        <w:t xml:space="preserve">la plupart des grands journaux </w:t>
      </w:r>
      <w:ins w:id="1515" w:author="Laure Halber" w:date="2023-08-09T11:55:00Z">
        <w:r w:rsidR="00F6220E" w:rsidRPr="0036181C">
          <w:rPr>
            <w:rFonts w:asciiTheme="minorBidi" w:hAnsiTheme="minorBidi" w:cstheme="minorBidi"/>
          </w:rPr>
          <w:t xml:space="preserve">servaient de tribunes aux partis de </w:t>
        </w:r>
      </w:ins>
      <w:del w:id="1516" w:author="Laure Halber" w:date="2023-08-09T11:55:00Z">
        <w:r w:rsidRPr="0036181C" w:rsidDel="00F6220E">
          <w:rPr>
            <w:rFonts w:asciiTheme="minorBidi" w:hAnsiTheme="minorBidi" w:cstheme="minorBidi"/>
          </w:rPr>
          <w:delText xml:space="preserve">étaient des plates-formes partisanes de la </w:delText>
        </w:r>
      </w:del>
      <w:r w:rsidRPr="0036181C">
        <w:rPr>
          <w:rFonts w:asciiTheme="minorBidi" w:hAnsiTheme="minorBidi" w:cstheme="minorBidi"/>
        </w:rPr>
        <w:t xml:space="preserve">gauche ou de </w:t>
      </w:r>
      <w:del w:id="1517" w:author="Laure Halber" w:date="2023-08-09T11:55:00Z">
        <w:r w:rsidRPr="0036181C" w:rsidDel="00F6220E">
          <w:rPr>
            <w:rFonts w:asciiTheme="minorBidi" w:hAnsiTheme="minorBidi" w:cstheme="minorBidi"/>
          </w:rPr>
          <w:delText xml:space="preserve">la </w:delText>
        </w:r>
      </w:del>
      <w:r w:rsidRPr="0036181C">
        <w:rPr>
          <w:rFonts w:asciiTheme="minorBidi" w:hAnsiTheme="minorBidi" w:cstheme="minorBidi"/>
        </w:rPr>
        <w:t xml:space="preserve">droite, </w:t>
      </w:r>
      <w:del w:id="1518" w:author="Laure Halber" w:date="2023-08-09T11:55:00Z">
        <w:r w:rsidRPr="0036181C" w:rsidDel="00F6220E">
          <w:rPr>
            <w:rFonts w:asciiTheme="minorBidi" w:hAnsiTheme="minorBidi" w:cstheme="minorBidi"/>
          </w:rPr>
          <w:delText xml:space="preserve">des partis </w:delText>
        </w:r>
      </w:del>
      <w:r w:rsidRPr="0036181C">
        <w:rPr>
          <w:rFonts w:asciiTheme="minorBidi" w:hAnsiTheme="minorBidi" w:cstheme="minorBidi"/>
        </w:rPr>
        <w:t xml:space="preserve">marxistes ou religieux, </w:t>
      </w:r>
      <w:del w:id="1519" w:author="Laure Halber" w:date="2023-08-09T11:55:00Z">
        <w:r w:rsidRPr="0036181C" w:rsidDel="00F6220E">
          <w:rPr>
            <w:rFonts w:asciiTheme="minorBidi" w:hAnsiTheme="minorBidi" w:cstheme="minorBidi"/>
          </w:rPr>
          <w:delText xml:space="preserve">des </w:delText>
        </w:r>
      </w:del>
      <w:r w:rsidRPr="0036181C">
        <w:rPr>
          <w:rFonts w:asciiTheme="minorBidi" w:hAnsiTheme="minorBidi" w:cstheme="minorBidi"/>
        </w:rPr>
        <w:t xml:space="preserve">libéraux ou </w:t>
      </w:r>
      <w:del w:id="1520" w:author="Laure Halber" w:date="2023-08-09T11:55:00Z">
        <w:r w:rsidRPr="0036181C" w:rsidDel="00F6220E">
          <w:rPr>
            <w:rFonts w:asciiTheme="minorBidi" w:hAnsiTheme="minorBidi" w:cstheme="minorBidi"/>
          </w:rPr>
          <w:delText xml:space="preserve">des </w:delText>
        </w:r>
      </w:del>
      <w:r w:rsidRPr="0036181C">
        <w:rPr>
          <w:rFonts w:asciiTheme="minorBidi" w:hAnsiTheme="minorBidi" w:cstheme="minorBidi"/>
        </w:rPr>
        <w:t xml:space="preserve">socialistes. La </w:t>
      </w:r>
      <w:ins w:id="1521" w:author="Laure Halber" w:date="2023-08-11T11:52:00Z">
        <w:r w:rsidR="004F0F65">
          <w:rPr>
            <w:rFonts w:asciiTheme="minorBidi" w:hAnsiTheme="minorBidi" w:cstheme="minorBidi"/>
          </w:rPr>
          <w:t>D</w:t>
        </w:r>
      </w:ins>
      <w:del w:id="1522" w:author="Laure Halber" w:date="2023-08-11T11:52:00Z">
        <w:r w:rsidRPr="0036181C" w:rsidDel="004F0F65">
          <w:rPr>
            <w:rFonts w:asciiTheme="minorBidi" w:hAnsiTheme="minorBidi" w:cstheme="minorBidi"/>
          </w:rPr>
          <w:delText>d</w:delText>
        </w:r>
      </w:del>
      <w:r w:rsidRPr="0036181C">
        <w:rPr>
          <w:rFonts w:asciiTheme="minorBidi" w:hAnsiTheme="minorBidi" w:cstheme="minorBidi"/>
        </w:rPr>
        <w:t>éclaration d</w:t>
      </w:r>
      <w:ins w:id="1523" w:author="Laure Halber" w:date="2023-08-11T11:51:00Z">
        <w:r w:rsidR="001E0528">
          <w:rPr>
            <w:rFonts w:asciiTheme="minorBidi" w:hAnsiTheme="minorBidi" w:cstheme="minorBidi"/>
          </w:rPr>
          <w:t>’Indépendance de</w:t>
        </w:r>
      </w:ins>
      <w:del w:id="1524" w:author="Laure Halber" w:date="2023-08-11T11:51:00Z">
        <w:r w:rsidRPr="0036181C" w:rsidDel="001E0528">
          <w:rPr>
            <w:rFonts w:asciiTheme="minorBidi" w:hAnsiTheme="minorBidi" w:cstheme="minorBidi"/>
          </w:rPr>
          <w:delText>e</w:delText>
        </w:r>
      </w:del>
      <w:r w:rsidRPr="0036181C">
        <w:rPr>
          <w:rFonts w:asciiTheme="minorBidi" w:hAnsiTheme="minorBidi" w:cstheme="minorBidi"/>
        </w:rPr>
        <w:t xml:space="preserve"> l’État les </w:t>
      </w:r>
      <w:del w:id="1525" w:author="Laure Halber" w:date="2023-08-10T19:13:00Z">
        <w:r w:rsidRPr="0036181C" w:rsidDel="00522FB0">
          <w:rPr>
            <w:rFonts w:asciiTheme="minorBidi" w:hAnsiTheme="minorBidi" w:cstheme="minorBidi"/>
          </w:rPr>
          <w:delText xml:space="preserve">a tous </w:delText>
        </w:r>
      </w:del>
      <w:ins w:id="1526" w:author="Laure Halber" w:date="2023-08-09T17:36:00Z">
        <w:r w:rsidR="00FE1601">
          <w:rPr>
            <w:rFonts w:asciiTheme="minorBidi" w:hAnsiTheme="minorBidi" w:cstheme="minorBidi"/>
          </w:rPr>
          <w:t>rend</w:t>
        </w:r>
      </w:ins>
      <w:ins w:id="1527" w:author="Laure Halber" w:date="2023-08-10T19:13:00Z">
        <w:r w:rsidR="00522FB0">
          <w:rPr>
            <w:rFonts w:asciiTheme="minorBidi" w:hAnsiTheme="minorBidi" w:cstheme="minorBidi"/>
          </w:rPr>
          <w:t>i</w:t>
        </w:r>
      </w:ins>
      <w:ins w:id="1528" w:author="Laure Halber" w:date="2023-08-11T11:51:00Z">
        <w:r w:rsidR="00980D91">
          <w:rPr>
            <w:rFonts w:asciiTheme="minorBidi" w:hAnsiTheme="minorBidi" w:cstheme="minorBidi"/>
          </w:rPr>
          <w:t>t</w:t>
        </w:r>
      </w:ins>
      <w:ins w:id="1529" w:author="Laure Halber" w:date="2023-08-10T19:13:00Z">
        <w:r w:rsidR="00522FB0">
          <w:rPr>
            <w:rFonts w:asciiTheme="minorBidi" w:hAnsiTheme="minorBidi" w:cstheme="minorBidi"/>
          </w:rPr>
          <w:t xml:space="preserve"> tous </w:t>
        </w:r>
      </w:ins>
      <w:ins w:id="1530" w:author="Laure Halber" w:date="2023-08-09T17:36:00Z">
        <w:r w:rsidR="00FE1601">
          <w:rPr>
            <w:rFonts w:asciiTheme="minorBidi" w:hAnsiTheme="minorBidi" w:cstheme="minorBidi"/>
          </w:rPr>
          <w:t>solidaires</w:t>
        </w:r>
      </w:ins>
      <w:del w:id="1531" w:author="Laure Halber" w:date="2023-08-09T12:00:00Z">
        <w:r w:rsidRPr="0036181C" w:rsidDel="00867856">
          <w:rPr>
            <w:rFonts w:asciiTheme="minorBidi" w:hAnsiTheme="minorBidi" w:cstheme="minorBidi"/>
          </w:rPr>
          <w:delText>unis</w:delText>
        </w:r>
      </w:del>
      <w:r w:rsidRPr="0036181C">
        <w:rPr>
          <w:rFonts w:asciiTheme="minorBidi" w:hAnsiTheme="minorBidi" w:cstheme="minorBidi"/>
        </w:rPr>
        <w:t xml:space="preserve">, mais </w:t>
      </w:r>
      <w:ins w:id="1532" w:author="Laure Halber" w:date="2023-08-09T17:37:00Z">
        <w:r w:rsidR="00FE1601">
          <w:rPr>
            <w:rFonts w:asciiTheme="minorBidi" w:hAnsiTheme="minorBidi" w:cstheme="minorBidi"/>
          </w:rPr>
          <w:t xml:space="preserve">cela ne se serait </w:t>
        </w:r>
        <w:r w:rsidR="00FE1601">
          <w:rPr>
            <w:rFonts w:asciiTheme="minorBidi" w:hAnsiTheme="minorBidi" w:cstheme="minorBidi"/>
          </w:rPr>
          <w:lastRenderedPageBreak/>
          <w:t xml:space="preserve">probablement pas </w:t>
        </w:r>
      </w:ins>
      <w:del w:id="1533" w:author="Laure Halber" w:date="2023-08-09T17:37:00Z">
        <w:r w:rsidRPr="0036181C" w:rsidDel="00FE1601">
          <w:rPr>
            <w:rFonts w:asciiTheme="minorBidi" w:hAnsiTheme="minorBidi" w:cstheme="minorBidi"/>
          </w:rPr>
          <w:delText xml:space="preserve">il fort peu probable que cela se soit </w:delText>
        </w:r>
      </w:del>
      <w:r w:rsidRPr="0036181C">
        <w:rPr>
          <w:rFonts w:asciiTheme="minorBidi" w:hAnsiTheme="minorBidi" w:cstheme="minorBidi"/>
        </w:rPr>
        <w:t xml:space="preserve">produit </w:t>
      </w:r>
      <w:del w:id="1534" w:author="Laure Halber" w:date="2023-08-09T17:37:00Z">
        <w:r w:rsidRPr="0036181C" w:rsidDel="00FE1601">
          <w:rPr>
            <w:rFonts w:asciiTheme="minorBidi" w:hAnsiTheme="minorBidi" w:cstheme="minorBidi"/>
          </w:rPr>
          <w:delText>si</w:delText>
        </w:r>
      </w:del>
      <w:del w:id="1535" w:author="Laure Halber" w:date="2023-08-09T12:00:00Z">
        <w:r w:rsidRPr="0036181C" w:rsidDel="00C0015F">
          <w:rPr>
            <w:rFonts w:asciiTheme="minorBidi" w:hAnsiTheme="minorBidi" w:cstheme="minorBidi"/>
          </w:rPr>
          <w:delText xml:space="preserve"> </w:delText>
        </w:r>
      </w:del>
      <w:ins w:id="1536" w:author="Laure Halber" w:date="2023-08-09T12:00:00Z">
        <w:r w:rsidR="00C0015F" w:rsidRPr="0036181C">
          <w:rPr>
            <w:rFonts w:asciiTheme="minorBidi" w:hAnsiTheme="minorBidi" w:cstheme="minorBidi"/>
          </w:rPr>
          <w:t>si le terrain n</w:t>
        </w:r>
      </w:ins>
      <w:ins w:id="1537" w:author="Laure Halber" w:date="2023-08-11T12:12:00Z">
        <w:r w:rsidR="0005566D">
          <w:rPr>
            <w:rFonts w:asciiTheme="minorBidi" w:hAnsiTheme="minorBidi" w:cstheme="minorBidi"/>
          </w:rPr>
          <w:t>’</w:t>
        </w:r>
      </w:ins>
      <w:ins w:id="1538" w:author="Laure Halber" w:date="2023-08-09T12:00:00Z">
        <w:r w:rsidR="00C0015F" w:rsidRPr="0036181C">
          <w:rPr>
            <w:rFonts w:asciiTheme="minorBidi" w:hAnsiTheme="minorBidi" w:cstheme="minorBidi"/>
          </w:rPr>
          <w:t>avait pas été préparé à l</w:t>
        </w:r>
      </w:ins>
      <w:ins w:id="1539" w:author="Laure Halber" w:date="2023-08-11T12:12:00Z">
        <w:r w:rsidR="0005566D">
          <w:rPr>
            <w:rFonts w:asciiTheme="minorBidi" w:hAnsiTheme="minorBidi" w:cstheme="minorBidi"/>
          </w:rPr>
          <w:t>’</w:t>
        </w:r>
      </w:ins>
      <w:ins w:id="1540" w:author="Laure Halber" w:date="2023-08-09T12:00:00Z">
        <w:r w:rsidR="00C0015F" w:rsidRPr="0036181C">
          <w:rPr>
            <w:rFonts w:asciiTheme="minorBidi" w:hAnsiTheme="minorBidi" w:cstheme="minorBidi"/>
          </w:rPr>
          <w:t>avance</w:t>
        </w:r>
      </w:ins>
      <w:del w:id="1541" w:author="Laure Halber" w:date="2023-08-09T12:00:00Z">
        <w:r w:rsidRPr="0036181C" w:rsidDel="00C0015F">
          <w:rPr>
            <w:rFonts w:asciiTheme="minorBidi" w:hAnsiTheme="minorBidi" w:cstheme="minorBidi"/>
          </w:rPr>
          <w:delText>les bases n’avaient pas été posées au préalable</w:delText>
        </w:r>
      </w:del>
      <w:r w:rsidRPr="0036181C">
        <w:rPr>
          <w:rFonts w:asciiTheme="minorBidi" w:hAnsiTheme="minorBidi" w:cstheme="minorBidi"/>
        </w:rPr>
        <w:t xml:space="preserve">. Cinq semaines avant la création de l’État d’Israël, dans une Jérusalem assiégée, les principaux journaux </w:t>
      </w:r>
      <w:ins w:id="1542" w:author="Laure Halber" w:date="2023-08-09T12:00:00Z">
        <w:r w:rsidR="00822CFC" w:rsidRPr="0036181C">
          <w:rPr>
            <w:rFonts w:asciiTheme="minorBidi" w:hAnsiTheme="minorBidi" w:cstheme="minorBidi"/>
          </w:rPr>
          <w:t xml:space="preserve">furent </w:t>
        </w:r>
      </w:ins>
      <w:del w:id="1543" w:author="Laure Halber" w:date="2023-08-09T12:00:00Z">
        <w:r w:rsidRPr="0036181C" w:rsidDel="00822CFC">
          <w:rPr>
            <w:rFonts w:asciiTheme="minorBidi" w:hAnsiTheme="minorBidi" w:cstheme="minorBidi"/>
          </w:rPr>
          <w:delText xml:space="preserve">ont été </w:delText>
        </w:r>
      </w:del>
      <w:r w:rsidRPr="0036181C">
        <w:rPr>
          <w:rFonts w:asciiTheme="minorBidi" w:hAnsiTheme="minorBidi" w:cstheme="minorBidi"/>
        </w:rPr>
        <w:t xml:space="preserve">contraints de se regrouper pour publier un journal commun qu’ils </w:t>
      </w:r>
      <w:ins w:id="1544" w:author="Laure Halber" w:date="2023-08-09T12:00:00Z">
        <w:r w:rsidR="00822CFC" w:rsidRPr="0036181C">
          <w:rPr>
            <w:rFonts w:asciiTheme="minorBidi" w:hAnsiTheme="minorBidi" w:cstheme="minorBidi"/>
          </w:rPr>
          <w:t>appelèrent </w:t>
        </w:r>
      </w:ins>
      <w:ins w:id="1545" w:author="Laure Halber" w:date="2023-08-09T12:01:00Z">
        <w:r w:rsidR="00822CFC" w:rsidRPr="0036181C">
          <w:rPr>
            <w:rFonts w:asciiTheme="minorBidi" w:hAnsiTheme="minorBidi" w:cstheme="minorBidi"/>
          </w:rPr>
          <w:t>« Y</w:t>
        </w:r>
      </w:ins>
      <w:del w:id="1546" w:author="Laure Halber" w:date="2023-08-09T12:00:00Z">
        <w:r w:rsidRPr="0036181C" w:rsidDel="00822CFC">
          <w:rPr>
            <w:rFonts w:asciiTheme="minorBidi" w:hAnsiTheme="minorBidi" w:cstheme="minorBidi"/>
          </w:rPr>
          <w:delText xml:space="preserve">ont appelé </w:delText>
        </w:r>
        <w:r w:rsidRPr="0036181C" w:rsidDel="00822CFC">
          <w:rPr>
            <w:rFonts w:asciiTheme="minorBidi" w:hAnsiTheme="minorBidi" w:cstheme="minorBidi"/>
            <w:i/>
          </w:rPr>
          <w:delText>Y</w:delText>
        </w:r>
      </w:del>
      <w:r w:rsidRPr="0036181C">
        <w:rPr>
          <w:rFonts w:asciiTheme="minorBidi" w:hAnsiTheme="minorBidi" w:cstheme="minorBidi"/>
          <w:i/>
        </w:rPr>
        <w:t>ediot Yer</w:t>
      </w:r>
      <w:ins w:id="1547" w:author="Laure Halber" w:date="2023-08-09T12:01:00Z">
        <w:r w:rsidR="00822CFC" w:rsidRPr="0036181C">
          <w:rPr>
            <w:rFonts w:asciiTheme="minorBidi" w:hAnsiTheme="minorBidi" w:cstheme="minorBidi"/>
            <w:i/>
          </w:rPr>
          <w:t>o</w:t>
        </w:r>
      </w:ins>
      <w:r w:rsidRPr="0036181C">
        <w:rPr>
          <w:rFonts w:asciiTheme="minorBidi" w:hAnsiTheme="minorBidi" w:cstheme="minorBidi"/>
          <w:i/>
        </w:rPr>
        <w:t>u</w:t>
      </w:r>
      <w:ins w:id="1548" w:author="Laure Halber" w:date="2023-08-09T12:01:00Z">
        <w:r w:rsidR="00822CFC" w:rsidRPr="0036181C">
          <w:rPr>
            <w:rFonts w:asciiTheme="minorBidi" w:hAnsiTheme="minorBidi" w:cstheme="minorBidi"/>
            <w:i/>
          </w:rPr>
          <w:t>c</w:t>
        </w:r>
      </w:ins>
      <w:del w:id="1549" w:author="Laure Halber" w:date="2023-08-09T12:01:00Z">
        <w:r w:rsidRPr="0036181C" w:rsidDel="00822CFC">
          <w:rPr>
            <w:rFonts w:asciiTheme="minorBidi" w:hAnsiTheme="minorBidi" w:cstheme="minorBidi"/>
            <w:i/>
          </w:rPr>
          <w:delText>s</w:delText>
        </w:r>
      </w:del>
      <w:r w:rsidRPr="0036181C">
        <w:rPr>
          <w:rFonts w:asciiTheme="minorBidi" w:hAnsiTheme="minorBidi" w:cstheme="minorBidi"/>
          <w:i/>
        </w:rPr>
        <w:t>hala</w:t>
      </w:r>
      <w:ins w:id="1550" w:author="Laure Halber" w:date="2023-08-09T12:01:00Z">
        <w:r w:rsidR="00822CFC" w:rsidRPr="0036181C">
          <w:rPr>
            <w:rFonts w:asciiTheme="minorBidi" w:hAnsiTheme="minorBidi" w:cstheme="minorBidi"/>
            <w:i/>
          </w:rPr>
          <w:t>ï</w:t>
        </w:r>
      </w:ins>
      <w:del w:id="1551" w:author="Laure Halber" w:date="2023-08-09T12:01:00Z">
        <w:r w:rsidRPr="0036181C" w:rsidDel="00822CFC">
          <w:rPr>
            <w:rFonts w:asciiTheme="minorBidi" w:hAnsiTheme="minorBidi" w:cstheme="minorBidi"/>
            <w:i/>
          </w:rPr>
          <w:delText>yi</w:delText>
        </w:r>
      </w:del>
      <w:r w:rsidRPr="0036181C">
        <w:rPr>
          <w:rFonts w:asciiTheme="minorBidi" w:hAnsiTheme="minorBidi" w:cstheme="minorBidi"/>
          <w:i/>
        </w:rPr>
        <w:t>m</w:t>
      </w:r>
      <w:ins w:id="1552" w:author="Laure Halber" w:date="2023-08-09T12:01:00Z">
        <w:r w:rsidR="00822CFC" w:rsidRPr="0036181C">
          <w:rPr>
            <w:rFonts w:asciiTheme="minorBidi" w:hAnsiTheme="minorBidi" w:cstheme="minorBidi"/>
            <w:iCs/>
          </w:rPr>
          <w:t> »</w:t>
        </w:r>
      </w:ins>
      <w:r w:rsidRPr="0036181C">
        <w:rPr>
          <w:rFonts w:asciiTheme="minorBidi" w:hAnsiTheme="minorBidi" w:cstheme="minorBidi"/>
          <w:i/>
        </w:rPr>
        <w:t xml:space="preserve"> </w:t>
      </w:r>
      <w:r w:rsidRPr="0036181C">
        <w:rPr>
          <w:rFonts w:asciiTheme="minorBidi" w:hAnsiTheme="minorBidi" w:cstheme="minorBidi"/>
        </w:rPr>
        <w:t>(</w:t>
      </w:r>
      <w:ins w:id="1553" w:author="Laure Halber" w:date="2023-08-09T12:01:00Z">
        <w:r w:rsidR="00822CFC" w:rsidRPr="0036181C">
          <w:rPr>
            <w:rFonts w:asciiTheme="minorBidi" w:hAnsiTheme="minorBidi" w:cstheme="minorBidi"/>
          </w:rPr>
          <w:t>« Les Nouvelles de Jérusalem »</w:t>
        </w:r>
      </w:ins>
      <w:del w:id="1554" w:author="Laure Halber" w:date="2023-08-09T12:01:00Z">
        <w:r w:rsidRPr="0036181C" w:rsidDel="00822CFC">
          <w:rPr>
            <w:rFonts w:asciiTheme="minorBidi" w:hAnsiTheme="minorBidi" w:cstheme="minorBidi"/>
          </w:rPr>
          <w:delText>Jerusalem News</w:delText>
        </w:r>
      </w:del>
      <w:r w:rsidRPr="0036181C">
        <w:rPr>
          <w:rFonts w:asciiTheme="minorBidi" w:hAnsiTheme="minorBidi" w:cstheme="minorBidi"/>
        </w:rPr>
        <w:t xml:space="preserve">). Cette coopération </w:t>
      </w:r>
      <w:ins w:id="1555" w:author="Laure Halber" w:date="2023-08-09T12:03:00Z">
        <w:r w:rsidR="00822CFC" w:rsidRPr="0036181C">
          <w:rPr>
            <w:rFonts w:asciiTheme="minorBidi" w:hAnsiTheme="minorBidi" w:cstheme="minorBidi"/>
          </w:rPr>
          <w:t xml:space="preserve">posa les jalons de </w:t>
        </w:r>
      </w:ins>
      <w:del w:id="1556" w:author="Laure Halber" w:date="2023-08-09T12:01:00Z">
        <w:r w:rsidRPr="0036181C" w:rsidDel="00822CFC">
          <w:rPr>
            <w:rFonts w:asciiTheme="minorBidi" w:hAnsiTheme="minorBidi" w:cstheme="minorBidi"/>
          </w:rPr>
          <w:delText xml:space="preserve">a semé les graines pour </w:delText>
        </w:r>
      </w:del>
      <w:r w:rsidRPr="0036181C">
        <w:rPr>
          <w:rFonts w:asciiTheme="minorBidi" w:hAnsiTheme="minorBidi" w:cstheme="minorBidi"/>
        </w:rPr>
        <w:t>la publication c</w:t>
      </w:r>
      <w:ins w:id="1557" w:author="Laure Halber" w:date="2023-08-09T12:04:00Z">
        <w:r w:rsidR="00822CFC" w:rsidRPr="0036181C">
          <w:rPr>
            <w:rFonts w:asciiTheme="minorBidi" w:hAnsiTheme="minorBidi" w:cstheme="minorBidi"/>
          </w:rPr>
          <w:t>onjointe</w:t>
        </w:r>
      </w:ins>
      <w:del w:id="1558" w:author="Laure Halber" w:date="2023-08-09T12:04:00Z">
        <w:r w:rsidRPr="0036181C" w:rsidDel="00822CFC">
          <w:rPr>
            <w:rFonts w:asciiTheme="minorBidi" w:hAnsiTheme="minorBidi" w:cstheme="minorBidi"/>
          </w:rPr>
          <w:delText>ollaborativ</w:delText>
        </w:r>
      </w:del>
      <w:r w:rsidRPr="0036181C">
        <w:rPr>
          <w:rFonts w:asciiTheme="minorBidi" w:hAnsiTheme="minorBidi" w:cstheme="minorBidi"/>
        </w:rPr>
        <w:t xml:space="preserve"> </w:t>
      </w:r>
      <w:ins w:id="1559" w:author="Laure Halber" w:date="2023-08-13T18:20:00Z">
        <w:r w:rsidR="00C95460">
          <w:rPr>
            <w:rFonts w:asciiTheme="minorBidi" w:hAnsiTheme="minorBidi" w:cstheme="minorBidi"/>
          </w:rPr>
          <w:t xml:space="preserve">et enthousiaste </w:t>
        </w:r>
      </w:ins>
      <w:r w:rsidRPr="0036181C">
        <w:rPr>
          <w:rFonts w:asciiTheme="minorBidi" w:hAnsiTheme="minorBidi" w:cstheme="minorBidi"/>
        </w:rPr>
        <w:t>du</w:t>
      </w:r>
      <w:ins w:id="1560" w:author="Laure Halber" w:date="2023-08-09T12:05:00Z">
        <w:r w:rsidR="00822CFC" w:rsidRPr="0036181C">
          <w:rPr>
            <w:rFonts w:asciiTheme="minorBidi" w:hAnsiTheme="minorBidi" w:cstheme="minorBidi"/>
          </w:rPr>
          <w:t xml:space="preserve"> journal « </w:t>
        </w:r>
        <w:r w:rsidR="00822CFC" w:rsidRPr="0036181C">
          <w:rPr>
            <w:rFonts w:asciiTheme="minorBidi" w:hAnsiTheme="minorBidi" w:cstheme="minorBidi"/>
            <w:i/>
            <w:iCs/>
          </w:rPr>
          <w:t>Yom ha-Médina</w:t>
        </w:r>
        <w:r w:rsidR="00822CFC" w:rsidRPr="0036181C">
          <w:rPr>
            <w:rFonts w:asciiTheme="minorBidi" w:hAnsiTheme="minorBidi" w:cstheme="minorBidi"/>
          </w:rPr>
          <w:t> ».</w:t>
        </w:r>
      </w:ins>
      <w:del w:id="1561" w:author="Laure Halber" w:date="2023-08-09T12:05:00Z">
        <w:r w:rsidRPr="0036181C" w:rsidDel="00822CFC">
          <w:rPr>
            <w:rFonts w:asciiTheme="minorBidi" w:hAnsiTheme="minorBidi" w:cstheme="minorBidi"/>
          </w:rPr>
          <w:delText xml:space="preserve"> numéro </w:delText>
        </w:r>
      </w:del>
      <w:del w:id="1562" w:author="Laure Halber" w:date="2023-08-09T12:04:00Z">
        <w:r w:rsidRPr="0036181C" w:rsidDel="00822CFC">
          <w:rPr>
            <w:rFonts w:asciiTheme="minorBidi" w:hAnsiTheme="minorBidi" w:cstheme="minorBidi"/>
          </w:rPr>
          <w:delText xml:space="preserve">de </w:delText>
        </w:r>
        <w:r w:rsidRPr="0036181C" w:rsidDel="00822CFC">
          <w:rPr>
            <w:rFonts w:asciiTheme="minorBidi" w:hAnsiTheme="minorBidi" w:cstheme="minorBidi"/>
            <w:i/>
            <w:iCs/>
          </w:rPr>
          <w:delText>Jour de l’Indépendance</w:delText>
        </w:r>
        <w:r w:rsidRPr="0036181C" w:rsidDel="00822CFC">
          <w:rPr>
            <w:rFonts w:asciiTheme="minorBidi" w:hAnsiTheme="minorBidi" w:cstheme="minorBidi"/>
          </w:rPr>
          <w:delText>.</w:delText>
        </w:r>
      </w:del>
    </w:p>
    <w:p w14:paraId="1B69ABDE" w14:textId="77777777" w:rsidR="00096D81" w:rsidRPr="0036181C" w:rsidRDefault="00096D81" w:rsidP="0055691A">
      <w:pPr>
        <w:spacing w:line="360" w:lineRule="auto"/>
        <w:ind w:left="-90"/>
        <w:jc w:val="both"/>
        <w:rPr>
          <w:rFonts w:asciiTheme="minorBidi" w:eastAsia="Calibri" w:hAnsiTheme="minorBidi" w:cstheme="minorBidi"/>
          <w:b/>
        </w:rPr>
      </w:pPr>
    </w:p>
    <w:p w14:paraId="3FF33745" w14:textId="117ECA29" w:rsidR="006C1C40" w:rsidRPr="0036181C" w:rsidRDefault="00E80923" w:rsidP="0055691A">
      <w:pPr>
        <w:spacing w:line="360" w:lineRule="auto"/>
        <w:ind w:left="-560" w:firstLine="560"/>
        <w:jc w:val="both"/>
        <w:rPr>
          <w:rFonts w:asciiTheme="minorBidi" w:eastAsia="Calibri" w:hAnsiTheme="minorBidi" w:cstheme="minorBidi"/>
          <w:i/>
          <w:iCs/>
        </w:rPr>
      </w:pPr>
      <w:r w:rsidRPr="0036181C">
        <w:rPr>
          <w:rFonts w:asciiTheme="minorBidi" w:hAnsiTheme="minorBidi" w:cstheme="minorBidi"/>
          <w:i/>
        </w:rPr>
        <w:t>Journal</w:t>
      </w:r>
      <w:ins w:id="1563" w:author="Laure Halber" w:date="2023-08-09T12:06:00Z">
        <w:r w:rsidR="00E46AD6" w:rsidRPr="0036181C">
          <w:rPr>
            <w:rFonts w:asciiTheme="minorBidi" w:hAnsiTheme="minorBidi" w:cstheme="minorBidi"/>
            <w:i/>
          </w:rPr>
          <w:t xml:space="preserve"> </w:t>
        </w:r>
      </w:ins>
      <w:del w:id="1564" w:author="Laure Halber" w:date="2023-08-09T12:06:00Z">
        <w:r w:rsidRPr="0036181C" w:rsidDel="00E46AD6">
          <w:rPr>
            <w:rFonts w:asciiTheme="minorBidi" w:hAnsiTheme="minorBidi" w:cstheme="minorBidi"/>
            <w:i/>
          </w:rPr>
          <w:delText xml:space="preserve"> </w:delText>
        </w:r>
      </w:del>
      <w:ins w:id="1565" w:author="Laure Halber" w:date="2023-08-09T12:06:00Z">
        <w:r w:rsidR="00E46AD6" w:rsidRPr="0036181C">
          <w:rPr>
            <w:rFonts w:asciiTheme="minorBidi" w:hAnsiTheme="minorBidi" w:cstheme="minorBidi"/>
            <w:iCs/>
          </w:rPr>
          <w:t xml:space="preserve">« </w:t>
        </w:r>
        <w:r w:rsidR="00E46AD6" w:rsidRPr="0036181C">
          <w:rPr>
            <w:rFonts w:asciiTheme="minorBidi" w:hAnsiTheme="minorBidi" w:cstheme="minorBidi"/>
            <w:i/>
          </w:rPr>
          <w:t>Yom ha-Médina</w:t>
        </w:r>
        <w:r w:rsidR="00E46AD6" w:rsidRPr="0036181C">
          <w:rPr>
            <w:rFonts w:asciiTheme="minorBidi" w:hAnsiTheme="minorBidi" w:cstheme="minorBidi"/>
            <w:iCs/>
          </w:rPr>
          <w:t> »</w:t>
        </w:r>
      </w:ins>
      <w:del w:id="1566" w:author="Laure Halber" w:date="2023-08-09T12:06:00Z">
        <w:r w:rsidRPr="0036181C" w:rsidDel="00E46AD6">
          <w:rPr>
            <w:rFonts w:asciiTheme="minorBidi" w:hAnsiTheme="minorBidi" w:cstheme="minorBidi"/>
            <w:i/>
          </w:rPr>
          <w:delText>du Jour de l’Indépendance</w:delText>
        </w:r>
      </w:del>
      <w:r w:rsidRPr="0036181C">
        <w:rPr>
          <w:rFonts w:asciiTheme="minorBidi" w:hAnsiTheme="minorBidi" w:cstheme="minorBidi"/>
          <w:i/>
        </w:rPr>
        <w:t>, Tel</w:t>
      </w:r>
      <w:ins w:id="1567" w:author="Laure Halber" w:date="2023-08-11T12:11:00Z">
        <w:r w:rsidR="0005566D">
          <w:rPr>
            <w:rFonts w:asciiTheme="minorBidi" w:hAnsiTheme="minorBidi" w:cstheme="minorBidi"/>
            <w:i/>
          </w:rPr>
          <w:t>-</w:t>
        </w:r>
      </w:ins>
      <w:del w:id="1568" w:author="Laure Halber" w:date="2023-08-11T12:11:00Z">
        <w:r w:rsidRPr="0036181C" w:rsidDel="0005566D">
          <w:rPr>
            <w:rFonts w:asciiTheme="minorBidi" w:hAnsiTheme="minorBidi" w:cstheme="minorBidi"/>
            <w:i/>
          </w:rPr>
          <w:delText xml:space="preserve"> </w:delText>
        </w:r>
      </w:del>
      <w:r w:rsidRPr="0036181C">
        <w:rPr>
          <w:rFonts w:asciiTheme="minorBidi" w:hAnsiTheme="minorBidi" w:cstheme="minorBidi"/>
          <w:i/>
        </w:rPr>
        <w:t>Aviv, 14 mai 1948. L 1498.</w:t>
      </w:r>
    </w:p>
    <w:p w14:paraId="709C20D0" w14:textId="77777777" w:rsidR="006C1C40" w:rsidRPr="0036181C" w:rsidRDefault="006C1C40" w:rsidP="0055691A">
      <w:pPr>
        <w:spacing w:line="360" w:lineRule="auto"/>
        <w:ind w:left="-90"/>
        <w:jc w:val="both"/>
        <w:rPr>
          <w:rFonts w:asciiTheme="minorBidi" w:eastAsia="Calibri" w:hAnsiTheme="minorBidi" w:cstheme="minorBidi"/>
          <w:b/>
          <w:i/>
          <w:iCs/>
        </w:rPr>
      </w:pPr>
    </w:p>
    <w:p w14:paraId="30A3C818" w14:textId="0B7F25D0"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1569" w:author="Laure Halber" w:date="2023-08-07T18:15:00Z">
        <w:r w:rsidRPr="0036181C" w:rsidDel="00984524">
          <w:rPr>
            <w:rFonts w:asciiTheme="minorBidi" w:hAnsiTheme="minorBidi" w:cstheme="minorBidi"/>
            <w:i/>
          </w:rPr>
          <w:delText xml:space="preserve"> </w:delText>
        </w:r>
      </w:del>
      <w:ins w:id="1570" w:author="Laure Halber" w:date="2023-08-07T18:15:00Z">
        <w:r w:rsidR="00984524" w:rsidRPr="0036181C">
          <w:rPr>
            <w:rFonts w:asciiTheme="minorBidi" w:hAnsiTheme="minorBidi" w:cstheme="minorBidi"/>
            <w:i/>
          </w:rPr>
          <w:t> :</w:t>
        </w:r>
      </w:ins>
      <w:del w:id="1571" w:author="Laure Halber" w:date="2023-08-07T18:15:00Z">
        <w:r w:rsidRPr="0036181C" w:rsidDel="00984524">
          <w:rPr>
            <w:rFonts w:asciiTheme="minorBidi" w:hAnsiTheme="minorBidi" w:cstheme="minorBidi"/>
            <w:i/>
          </w:rPr>
          <w:delText>par</w:delText>
        </w:r>
      </w:del>
      <w:r w:rsidRPr="0036181C">
        <w:rPr>
          <w:rFonts w:asciiTheme="minorBidi" w:hAnsiTheme="minorBidi" w:cstheme="minorBidi"/>
          <w:i/>
        </w:rPr>
        <w:t xml:space="preserve"> Ardon Bar-Hama</w:t>
      </w:r>
    </w:p>
    <w:p w14:paraId="1640165D" w14:textId="77777777" w:rsidR="003E2554" w:rsidRPr="0036181C" w:rsidRDefault="003E2554" w:rsidP="0055691A">
      <w:pPr>
        <w:spacing w:line="360" w:lineRule="auto"/>
        <w:ind w:left="-90"/>
        <w:jc w:val="both"/>
        <w:rPr>
          <w:rFonts w:asciiTheme="minorBidi" w:eastAsia="Calibri" w:hAnsiTheme="minorBidi" w:cstheme="minorBidi"/>
          <w:b/>
        </w:rPr>
      </w:pPr>
    </w:p>
    <w:p w14:paraId="33A6B8DD" w14:textId="406F0CFB" w:rsidR="00096D81" w:rsidRPr="0036181C" w:rsidRDefault="006F2D39" w:rsidP="0055691A">
      <w:pPr>
        <w:spacing w:line="360" w:lineRule="auto"/>
        <w:jc w:val="both"/>
        <w:rPr>
          <w:rFonts w:asciiTheme="minorBidi" w:hAnsiTheme="minorBidi" w:cstheme="minorBidi"/>
          <w:b/>
          <w:bCs/>
          <w:color w:val="FF0000"/>
          <w:rPrChange w:id="1572" w:author="Laure Halber" w:date="2023-08-09T17:26:00Z">
            <w:rPr>
              <w:rFonts w:asciiTheme="minorBidi" w:hAnsiTheme="minorBidi" w:cstheme="minorBidi"/>
              <w:color w:val="FF0000"/>
            </w:rPr>
          </w:rPrChange>
        </w:rPr>
      </w:pPr>
      <w:r w:rsidRPr="0036181C">
        <w:rPr>
          <w:rFonts w:asciiTheme="minorBidi" w:hAnsiTheme="minorBidi" w:cstheme="minorBidi"/>
          <w:b/>
          <w:bCs/>
          <w:color w:val="FF0000"/>
          <w:rPrChange w:id="1573" w:author="Laure Halber" w:date="2023-08-09T17:26:00Z">
            <w:rPr>
              <w:rFonts w:asciiTheme="minorBidi" w:hAnsiTheme="minorBidi" w:cstheme="minorBidi"/>
              <w:color w:val="FF0000"/>
            </w:rPr>
          </w:rPrChange>
        </w:rPr>
        <w:t xml:space="preserve">Affiche </w:t>
      </w:r>
      <w:ins w:id="1574" w:author="Laure Halber" w:date="2023-08-09T12:08:00Z">
        <w:r w:rsidR="00E30E9A" w:rsidRPr="0036181C">
          <w:rPr>
            <w:rFonts w:asciiTheme="minorBidi" w:eastAsia="Calibri" w:hAnsiTheme="minorBidi" w:cstheme="minorBidi"/>
            <w:b/>
            <w:bCs/>
            <w:color w:val="FF0000"/>
            <w:rPrChange w:id="1575" w:author="Laure Halber" w:date="2023-08-09T17:26:00Z">
              <w:rPr>
                <w:rFonts w:eastAsia="Calibri"/>
                <w:b/>
                <w:bCs/>
                <w:color w:val="FF0000"/>
              </w:rPr>
            </w:rPrChange>
          </w:rPr>
          <w:t>n°</w:t>
        </w:r>
      </w:ins>
      <w:del w:id="1576" w:author="Laure Halber" w:date="2023-08-09T12:08:00Z">
        <w:r w:rsidRPr="0036181C" w:rsidDel="00E30E9A">
          <w:rPr>
            <w:rFonts w:asciiTheme="minorBidi" w:hAnsiTheme="minorBidi" w:cstheme="minorBidi"/>
            <w:b/>
            <w:bCs/>
            <w:color w:val="FF0000"/>
            <w:rPrChange w:id="1577" w:author="Laure Halber" w:date="2023-08-09T17:26:00Z">
              <w:rPr>
                <w:rFonts w:asciiTheme="minorBidi" w:hAnsiTheme="minorBidi" w:cstheme="minorBidi"/>
                <w:color w:val="FF0000"/>
              </w:rPr>
            </w:rPrChange>
          </w:rPr>
          <w:delText>#</w:delText>
        </w:r>
      </w:del>
      <w:r w:rsidRPr="0036181C">
        <w:rPr>
          <w:rFonts w:asciiTheme="minorBidi" w:hAnsiTheme="minorBidi" w:cstheme="minorBidi"/>
          <w:b/>
          <w:bCs/>
          <w:color w:val="FF0000"/>
          <w:rPrChange w:id="1578" w:author="Laure Halber" w:date="2023-08-09T17:26:00Z">
            <w:rPr>
              <w:rFonts w:asciiTheme="minorBidi" w:hAnsiTheme="minorBidi" w:cstheme="minorBidi"/>
              <w:color w:val="FF0000"/>
            </w:rPr>
          </w:rPrChange>
        </w:rPr>
        <w:t>14</w:t>
      </w:r>
    </w:p>
    <w:p w14:paraId="1E0ED047" w14:textId="77777777" w:rsidR="006F2D39" w:rsidRPr="0036181C" w:rsidRDefault="006F2D39" w:rsidP="0055691A">
      <w:pPr>
        <w:spacing w:line="360" w:lineRule="auto"/>
        <w:jc w:val="both"/>
        <w:rPr>
          <w:rFonts w:asciiTheme="minorBidi" w:eastAsia="Calibri" w:hAnsiTheme="minorBidi" w:cstheme="minorBidi"/>
          <w:b/>
          <w:highlight w:val="yellow"/>
        </w:rPr>
      </w:pPr>
    </w:p>
    <w:p w14:paraId="3958ED0A" w14:textId="77777777" w:rsidR="00096D81" w:rsidRPr="0036181C" w:rsidRDefault="003E2554" w:rsidP="0055691A">
      <w:pPr>
        <w:shd w:val="clear" w:color="auto" w:fill="FFFFFF"/>
        <w:spacing w:line="360" w:lineRule="auto"/>
        <w:jc w:val="both"/>
        <w:rPr>
          <w:rFonts w:asciiTheme="minorBidi" w:eastAsia="Calibri" w:hAnsiTheme="minorBidi" w:cstheme="minorBidi"/>
          <w:b/>
          <w:highlight w:val="yellow"/>
        </w:rPr>
      </w:pPr>
      <w:r w:rsidRPr="0036181C">
        <w:rPr>
          <w:rFonts w:asciiTheme="minorBidi" w:hAnsiTheme="minorBidi" w:cstheme="minorBidi"/>
          <w:b/>
        </w:rPr>
        <w:t>Au-delà de l’héroïsme</w:t>
      </w:r>
    </w:p>
    <w:p w14:paraId="238A69C8" w14:textId="2992813D" w:rsidR="00013E06" w:rsidRPr="0036181C" w:rsidRDefault="002A28BE" w:rsidP="0055691A">
      <w:pPr>
        <w:spacing w:before="240" w:line="360" w:lineRule="auto"/>
        <w:jc w:val="both"/>
        <w:rPr>
          <w:rFonts w:asciiTheme="minorBidi" w:eastAsia="Calibri" w:hAnsiTheme="minorBidi" w:cstheme="minorBidi"/>
        </w:rPr>
      </w:pPr>
      <w:ins w:id="1579" w:author="Laure Halber" w:date="2023-08-09T12:56:00Z">
        <w:r w:rsidRPr="0036181C">
          <w:rPr>
            <w:rFonts w:asciiTheme="minorBidi" w:hAnsiTheme="minorBidi" w:cstheme="minorBidi"/>
          </w:rPr>
          <w:t>L</w:t>
        </w:r>
      </w:ins>
      <w:ins w:id="1580" w:author="Laure Halber" w:date="2023-08-10T19:16:00Z">
        <w:r w:rsidR="00BA2EA0">
          <w:rPr>
            <w:rFonts w:asciiTheme="minorBidi" w:hAnsiTheme="minorBidi" w:cstheme="minorBidi"/>
          </w:rPr>
          <w:t>es dernières lignes</w:t>
        </w:r>
      </w:ins>
      <w:del w:id="1581" w:author="Laure Halber" w:date="2023-08-09T12:56:00Z">
        <w:r w:rsidR="003E2554" w:rsidRPr="0036181C" w:rsidDel="002A28BE">
          <w:rPr>
            <w:rFonts w:asciiTheme="minorBidi" w:hAnsiTheme="minorBidi" w:cstheme="minorBidi"/>
          </w:rPr>
          <w:delText>D</w:delText>
        </w:r>
      </w:del>
      <w:del w:id="1582" w:author="Laure Halber" w:date="2023-08-10T19:16:00Z">
        <w:r w:rsidR="003E2554" w:rsidRPr="0036181C" w:rsidDel="00BA2EA0">
          <w:rPr>
            <w:rFonts w:asciiTheme="minorBidi" w:hAnsiTheme="minorBidi" w:cstheme="minorBidi"/>
          </w:rPr>
          <w:delText>ernière</w:delText>
        </w:r>
      </w:del>
      <w:del w:id="1583" w:author="Laure Halber" w:date="2023-08-09T12:56:00Z">
        <w:r w:rsidR="003E2554" w:rsidRPr="0036181C" w:rsidDel="002A28BE">
          <w:rPr>
            <w:rFonts w:asciiTheme="minorBidi" w:hAnsiTheme="minorBidi" w:cstheme="minorBidi"/>
          </w:rPr>
          <w:delText xml:space="preserve"> note</w:delText>
        </w:r>
      </w:del>
      <w:r w:rsidR="003E2554" w:rsidRPr="0036181C">
        <w:rPr>
          <w:rFonts w:asciiTheme="minorBidi" w:hAnsiTheme="minorBidi" w:cstheme="minorBidi"/>
        </w:rPr>
        <w:t xml:space="preserve"> de Hannah Szenes, Hongrie, 1944</w:t>
      </w:r>
    </w:p>
    <w:p w14:paraId="1008ECA2" w14:textId="5C7DC444" w:rsidR="00154624" w:rsidRPr="0036181C" w:rsidRDefault="002358F0" w:rsidP="0055691A">
      <w:pPr>
        <w:spacing w:before="240" w:line="360" w:lineRule="auto"/>
        <w:jc w:val="both"/>
        <w:rPr>
          <w:rFonts w:asciiTheme="minorBidi" w:eastAsia="Calibri" w:hAnsiTheme="minorBidi" w:cstheme="minorBidi"/>
        </w:rPr>
      </w:pPr>
      <w:r w:rsidRPr="0036181C">
        <w:rPr>
          <w:rFonts w:asciiTheme="minorBidi" w:hAnsiTheme="minorBidi" w:cstheme="minorBidi"/>
        </w:rPr>
        <w:t>Hannah Szenes, « Eli</w:t>
      </w:r>
      <w:ins w:id="1584" w:author="Laure Halber" w:date="2023-08-09T12:14:00Z">
        <w:r w:rsidR="008C7D5B" w:rsidRPr="0036181C">
          <w:rPr>
            <w:rFonts w:asciiTheme="minorBidi" w:hAnsiTheme="minorBidi" w:cstheme="minorBidi"/>
          </w:rPr>
          <w:t>e</w:t>
        </w:r>
      </w:ins>
      <w:r w:rsidRPr="0036181C">
        <w:rPr>
          <w:rFonts w:asciiTheme="minorBidi" w:hAnsiTheme="minorBidi" w:cstheme="minorBidi"/>
        </w:rPr>
        <w:t>, Eli</w:t>
      </w:r>
      <w:ins w:id="1585" w:author="Laure Halber" w:date="2023-08-09T12:14:00Z">
        <w:r w:rsidR="008C7D5B" w:rsidRPr="0036181C">
          <w:rPr>
            <w:rFonts w:asciiTheme="minorBidi" w:hAnsiTheme="minorBidi" w:cstheme="minorBidi"/>
          </w:rPr>
          <w:t>e</w:t>
        </w:r>
      </w:ins>
      <w:r w:rsidRPr="0036181C">
        <w:rPr>
          <w:rFonts w:asciiTheme="minorBidi" w:hAnsiTheme="minorBidi" w:cstheme="minorBidi"/>
        </w:rPr>
        <w:t> », Palestine, 1942-1943</w:t>
      </w:r>
    </w:p>
    <w:p w14:paraId="416AC790" w14:textId="77777777" w:rsidR="00031995" w:rsidRPr="0036181C" w:rsidRDefault="00031995" w:rsidP="0055691A">
      <w:pPr>
        <w:shd w:val="clear" w:color="auto" w:fill="FFFFFF"/>
        <w:spacing w:line="360" w:lineRule="auto"/>
        <w:jc w:val="both"/>
        <w:rPr>
          <w:rFonts w:asciiTheme="minorBidi" w:hAnsiTheme="minorBidi" w:cstheme="minorBidi"/>
        </w:rPr>
      </w:pPr>
    </w:p>
    <w:p w14:paraId="3876A871" w14:textId="1CC24D41" w:rsidR="00096D81" w:rsidRPr="0036181C" w:rsidRDefault="00503C37" w:rsidP="0055691A">
      <w:pPr>
        <w:shd w:val="clear" w:color="auto" w:fill="FFFFFF"/>
        <w:spacing w:line="360" w:lineRule="auto"/>
        <w:jc w:val="both"/>
        <w:rPr>
          <w:rFonts w:asciiTheme="minorBidi" w:eastAsia="Calibri" w:hAnsiTheme="minorBidi" w:cstheme="minorBidi"/>
        </w:rPr>
      </w:pPr>
      <w:ins w:id="1586" w:author="Laure Halber" w:date="2023-08-09T12:15:00Z">
        <w:r w:rsidRPr="0036181C">
          <w:rPr>
            <w:rFonts w:asciiTheme="minorBidi" w:eastAsia="Calibri" w:hAnsiTheme="minorBidi" w:cstheme="minorBidi"/>
            <w:bCs/>
            <w:rPrChange w:id="1587" w:author="Laure Halber" w:date="2023-08-09T17:26:00Z">
              <w:rPr>
                <w:rFonts w:eastAsia="Calibri"/>
                <w:bCs/>
              </w:rPr>
            </w:rPrChange>
          </w:rPr>
          <w:t>« Ma mère chérie et bien-aimée, écri</w:t>
        </w:r>
      </w:ins>
      <w:ins w:id="1588" w:author="Laure Halber" w:date="2023-08-09T12:56:00Z">
        <w:r w:rsidR="00AA39D5" w:rsidRPr="0036181C">
          <w:rPr>
            <w:rFonts w:asciiTheme="minorBidi" w:eastAsia="Calibri" w:hAnsiTheme="minorBidi" w:cstheme="minorBidi"/>
            <w:bCs/>
            <w:rPrChange w:id="1589" w:author="Laure Halber" w:date="2023-08-09T17:26:00Z">
              <w:rPr>
                <w:rFonts w:eastAsia="Calibri"/>
                <w:bCs/>
              </w:rPr>
            </w:rPrChange>
          </w:rPr>
          <w:t>vi</w:t>
        </w:r>
      </w:ins>
      <w:ins w:id="1590" w:author="Laure Halber" w:date="2023-08-09T12:15:00Z">
        <w:r w:rsidRPr="0036181C">
          <w:rPr>
            <w:rFonts w:asciiTheme="minorBidi" w:eastAsia="Calibri" w:hAnsiTheme="minorBidi" w:cstheme="minorBidi"/>
            <w:bCs/>
            <w:rPrChange w:id="1591" w:author="Laure Halber" w:date="2023-08-09T17:26:00Z">
              <w:rPr>
                <w:rFonts w:eastAsia="Calibri"/>
                <w:bCs/>
              </w:rPr>
            </w:rPrChange>
          </w:rPr>
          <w:t xml:space="preserve">t Hannah Szenes le 7 novembre 1944, depuis sa cellule de prison à Budapest. </w:t>
        </w:r>
      </w:ins>
      <w:ins w:id="1592" w:author="Laure Halber" w:date="2023-08-09T17:37:00Z">
        <w:r w:rsidR="003728CE">
          <w:rPr>
            <w:rFonts w:asciiTheme="minorBidi" w:eastAsia="Calibri" w:hAnsiTheme="minorBidi" w:cstheme="minorBidi"/>
            <w:bCs/>
          </w:rPr>
          <w:t xml:space="preserve">Les </w:t>
        </w:r>
      </w:ins>
      <w:ins w:id="1593" w:author="Laure Halber" w:date="2023-08-09T12:15:00Z">
        <w:r w:rsidRPr="0036181C">
          <w:rPr>
            <w:rFonts w:asciiTheme="minorBidi" w:eastAsia="Calibri" w:hAnsiTheme="minorBidi" w:cstheme="minorBidi"/>
            <w:bCs/>
            <w:rPrChange w:id="1594" w:author="Laure Halber" w:date="2023-08-09T17:26:00Z">
              <w:rPr>
                <w:rFonts w:eastAsia="Calibri"/>
                <w:bCs/>
              </w:rPr>
            </w:rPrChange>
          </w:rPr>
          <w:t>mots</w:t>
        </w:r>
      </w:ins>
      <w:ins w:id="1595" w:author="Laure Halber" w:date="2023-08-09T17:37:00Z">
        <w:r w:rsidR="003728CE">
          <w:rPr>
            <w:rFonts w:asciiTheme="minorBidi" w:eastAsia="Calibri" w:hAnsiTheme="minorBidi" w:cstheme="minorBidi"/>
            <w:bCs/>
          </w:rPr>
          <w:t xml:space="preserve"> me manquent</w:t>
        </w:r>
      </w:ins>
      <w:ins w:id="1596" w:author="Laure Halber" w:date="2023-08-09T12:15:00Z">
        <w:r w:rsidRPr="0036181C">
          <w:rPr>
            <w:rFonts w:asciiTheme="minorBidi" w:eastAsia="Calibri" w:hAnsiTheme="minorBidi" w:cstheme="minorBidi"/>
            <w:bCs/>
            <w:rPrChange w:id="1597" w:author="Laure Halber" w:date="2023-08-09T17:26:00Z">
              <w:rPr>
                <w:rFonts w:eastAsia="Calibri"/>
                <w:bCs/>
              </w:rPr>
            </w:rPrChange>
          </w:rPr>
          <w:t>. Tout ce que je peux te dire, c</w:t>
        </w:r>
      </w:ins>
      <w:ins w:id="1598" w:author="Laure Halber" w:date="2023-08-11T12:12:00Z">
        <w:r w:rsidR="0005566D">
          <w:rPr>
            <w:rFonts w:asciiTheme="minorBidi" w:eastAsia="Calibri" w:hAnsiTheme="minorBidi" w:cstheme="minorBidi"/>
            <w:bCs/>
          </w:rPr>
          <w:t>’</w:t>
        </w:r>
      </w:ins>
      <w:ins w:id="1599" w:author="Laure Halber" w:date="2023-08-09T12:15:00Z">
        <w:r w:rsidRPr="0036181C">
          <w:rPr>
            <w:rFonts w:asciiTheme="minorBidi" w:eastAsia="Calibri" w:hAnsiTheme="minorBidi" w:cstheme="minorBidi"/>
            <w:bCs/>
            <w:rPrChange w:id="1600" w:author="Laure Halber" w:date="2023-08-09T17:26:00Z">
              <w:rPr>
                <w:rFonts w:eastAsia="Calibri"/>
                <w:bCs/>
              </w:rPr>
            </w:rPrChange>
          </w:rPr>
          <w:t>est un million de mercis. Pardonne-moi si tu le peux. Toi seule comprendra</w:t>
        </w:r>
      </w:ins>
      <w:ins w:id="1601" w:author="Laure Halber" w:date="2023-08-11T12:11:00Z">
        <w:r w:rsidR="0005566D">
          <w:rPr>
            <w:rFonts w:asciiTheme="minorBidi" w:eastAsia="Calibri" w:hAnsiTheme="minorBidi" w:cstheme="minorBidi"/>
            <w:bCs/>
          </w:rPr>
          <w:t>s</w:t>
        </w:r>
      </w:ins>
      <w:ins w:id="1602" w:author="Laure Halber" w:date="2023-08-09T12:15:00Z">
        <w:r w:rsidRPr="0036181C">
          <w:rPr>
            <w:rFonts w:asciiTheme="minorBidi" w:eastAsia="Calibri" w:hAnsiTheme="minorBidi" w:cstheme="minorBidi"/>
            <w:bCs/>
            <w:rPrChange w:id="1603" w:author="Laure Halber" w:date="2023-08-09T17:26:00Z">
              <w:rPr>
                <w:rFonts w:eastAsia="Calibri"/>
                <w:bCs/>
              </w:rPr>
            </w:rPrChange>
          </w:rPr>
          <w:t xml:space="preserve"> pourquoi les mots sont inutiles. Avec un amour infini, ta fille. » </w:t>
        </w:r>
      </w:ins>
      <w:del w:id="1604" w:author="Laure Halber" w:date="2023-08-09T12:15:00Z">
        <w:r w:rsidR="00031995" w:rsidRPr="0036181C" w:rsidDel="00503C37">
          <w:rPr>
            <w:rFonts w:asciiTheme="minorBidi" w:hAnsiTheme="minorBidi" w:cstheme="minorBidi"/>
          </w:rPr>
          <w:delText xml:space="preserve">Le 7 novembre 1944, Hannah Szenes écrivait depuis sa cellule de prison à Budapest « Ma chère mère bien-aimée », « Les mots me manquent. Je ne peux que vous remercier un million de fois. Si seulement vous pouviez me pardonner. Vous seule comprendrez pourquoi les mots sont inutiles. Mon amour pour vous n’a pas de limite, votre fille. » </w:delText>
        </w:r>
      </w:del>
      <w:r w:rsidR="00031995" w:rsidRPr="0036181C">
        <w:rPr>
          <w:rFonts w:asciiTheme="minorBidi" w:hAnsiTheme="minorBidi" w:cstheme="minorBidi"/>
        </w:rPr>
        <w:t xml:space="preserve">Ces </w:t>
      </w:r>
      <w:ins w:id="1605" w:author="Laure Halber" w:date="2023-08-09T17:38:00Z">
        <w:r w:rsidR="00DE136D">
          <w:rPr>
            <w:rFonts w:asciiTheme="minorBidi" w:hAnsiTheme="minorBidi" w:cstheme="minorBidi"/>
          </w:rPr>
          <w:t xml:space="preserve">quelques </w:t>
        </w:r>
      </w:ins>
      <w:r w:rsidR="00031995" w:rsidRPr="0036181C">
        <w:rPr>
          <w:rFonts w:asciiTheme="minorBidi" w:hAnsiTheme="minorBidi" w:cstheme="minorBidi"/>
        </w:rPr>
        <w:t>mots</w:t>
      </w:r>
      <w:del w:id="1606" w:author="Laure Halber" w:date="2023-08-09T12:16:00Z">
        <w:r w:rsidR="00031995" w:rsidRPr="0036181C" w:rsidDel="00563724">
          <w:rPr>
            <w:rFonts w:asciiTheme="minorBidi" w:hAnsiTheme="minorBidi" w:cstheme="minorBidi"/>
          </w:rPr>
          <w:delText xml:space="preserve"> ont</w:delText>
        </w:r>
      </w:del>
      <w:r w:rsidR="00031995" w:rsidRPr="0036181C">
        <w:rPr>
          <w:rFonts w:asciiTheme="minorBidi" w:hAnsiTheme="minorBidi" w:cstheme="minorBidi"/>
        </w:rPr>
        <w:t xml:space="preserve"> </w:t>
      </w:r>
      <w:del w:id="1607" w:author="Laure Halber" w:date="2023-08-09T12:16:00Z">
        <w:r w:rsidR="00031995" w:rsidRPr="0036181C" w:rsidDel="00563724">
          <w:rPr>
            <w:rFonts w:asciiTheme="minorBidi" w:hAnsiTheme="minorBidi" w:cstheme="minorBidi"/>
          </w:rPr>
          <w:delText xml:space="preserve">été </w:delText>
        </w:r>
      </w:del>
      <w:r w:rsidR="00031995" w:rsidRPr="0036181C">
        <w:rPr>
          <w:rFonts w:asciiTheme="minorBidi" w:hAnsiTheme="minorBidi" w:cstheme="minorBidi"/>
        </w:rPr>
        <w:t xml:space="preserve">griffonnés à la hâte, peu de temps avant que Hannah ne soit </w:t>
      </w:r>
      <w:ins w:id="1608" w:author="Laure Halber" w:date="2023-08-14T11:24:00Z">
        <w:r w:rsidR="00A53675">
          <w:rPr>
            <w:rFonts w:asciiTheme="minorBidi" w:hAnsiTheme="minorBidi" w:cstheme="minorBidi"/>
          </w:rPr>
          <w:t>mis</w:t>
        </w:r>
      </w:ins>
      <w:ins w:id="1609" w:author="Laure Halber" w:date="2023-08-14T11:25:00Z">
        <w:r w:rsidR="00A53675">
          <w:rPr>
            <w:rFonts w:asciiTheme="minorBidi" w:hAnsiTheme="minorBidi" w:cstheme="minorBidi"/>
          </w:rPr>
          <w:t>e à mort</w:t>
        </w:r>
      </w:ins>
      <w:del w:id="1610" w:author="Laure Halber" w:date="2023-08-14T11:24:00Z">
        <w:r w:rsidR="00031995" w:rsidRPr="0036181C" w:rsidDel="00A53675">
          <w:rPr>
            <w:rFonts w:asciiTheme="minorBidi" w:hAnsiTheme="minorBidi" w:cstheme="minorBidi"/>
          </w:rPr>
          <w:delText>exécutée</w:delText>
        </w:r>
      </w:del>
      <w:r w:rsidR="00031995" w:rsidRPr="0036181C">
        <w:rPr>
          <w:rFonts w:asciiTheme="minorBidi" w:hAnsiTheme="minorBidi" w:cstheme="minorBidi"/>
        </w:rPr>
        <w:t xml:space="preserve"> par un peloton d’exécution hongrois</w:t>
      </w:r>
      <w:ins w:id="1611" w:author="Laure Halber" w:date="2023-08-09T12:16:00Z">
        <w:r w:rsidR="00563724" w:rsidRPr="0036181C">
          <w:rPr>
            <w:rFonts w:asciiTheme="minorBidi" w:hAnsiTheme="minorBidi" w:cstheme="minorBidi"/>
          </w:rPr>
          <w:t xml:space="preserve">, </w:t>
        </w:r>
      </w:ins>
      <w:del w:id="1612" w:author="Laure Halber" w:date="2023-08-09T12:16:00Z">
        <w:r w:rsidR="00031995" w:rsidRPr="0036181C" w:rsidDel="00563724">
          <w:rPr>
            <w:rFonts w:asciiTheme="minorBidi" w:hAnsiTheme="minorBidi" w:cstheme="minorBidi"/>
          </w:rPr>
          <w:delText xml:space="preserve">. Ils </w:delText>
        </w:r>
      </w:del>
      <w:r w:rsidR="00031995" w:rsidRPr="0036181C">
        <w:rPr>
          <w:rFonts w:asciiTheme="minorBidi" w:hAnsiTheme="minorBidi" w:cstheme="minorBidi"/>
        </w:rPr>
        <w:t xml:space="preserve">offrent un témoignage émouvant de l’amour entre une mère et sa fille, </w:t>
      </w:r>
      <w:ins w:id="1613" w:author="Laure Halber" w:date="2023-08-09T12:16:00Z">
        <w:r w:rsidR="00563724" w:rsidRPr="0036181C">
          <w:rPr>
            <w:rFonts w:asciiTheme="minorBidi" w:hAnsiTheme="minorBidi" w:cstheme="minorBidi"/>
          </w:rPr>
          <w:t xml:space="preserve">et soulignent l’indomptable force de caractère </w:t>
        </w:r>
      </w:ins>
      <w:del w:id="1614" w:author="Laure Halber" w:date="2023-08-09T12:16:00Z">
        <w:r w:rsidR="00031995" w:rsidRPr="0036181C" w:rsidDel="00563724">
          <w:rPr>
            <w:rFonts w:asciiTheme="minorBidi" w:hAnsiTheme="minorBidi" w:cstheme="minorBidi"/>
          </w:rPr>
          <w:delText xml:space="preserve">ainsi que de la force d’esprit indomptable </w:delText>
        </w:r>
      </w:del>
      <w:r w:rsidR="00031995" w:rsidRPr="0036181C">
        <w:rPr>
          <w:rFonts w:asciiTheme="minorBidi" w:hAnsiTheme="minorBidi" w:cstheme="minorBidi"/>
        </w:rPr>
        <w:t xml:space="preserve">de Hannah. </w:t>
      </w:r>
    </w:p>
    <w:p w14:paraId="3B28DBAE" w14:textId="49F000A3" w:rsidR="00096D81" w:rsidRPr="0036181C" w:rsidRDefault="003E2554" w:rsidP="0055691A">
      <w:pPr>
        <w:spacing w:before="240" w:line="360" w:lineRule="auto"/>
        <w:jc w:val="both"/>
        <w:rPr>
          <w:rFonts w:asciiTheme="minorBidi" w:eastAsia="Calibri" w:hAnsiTheme="minorBidi" w:cstheme="minorBidi"/>
          <w:b/>
          <w:highlight w:val="yellow"/>
        </w:rPr>
      </w:pPr>
      <w:r w:rsidRPr="0036181C">
        <w:rPr>
          <w:rFonts w:asciiTheme="minorBidi" w:hAnsiTheme="minorBidi" w:cstheme="minorBidi"/>
        </w:rPr>
        <w:t>Hannah était l’une des 37 recrues juives du Yi</w:t>
      </w:r>
      <w:ins w:id="1615" w:author="Laure Halber" w:date="2023-08-09T12:57:00Z">
        <w:r w:rsidR="00CB53E4" w:rsidRPr="0036181C">
          <w:rPr>
            <w:rFonts w:asciiTheme="minorBidi" w:hAnsiTheme="minorBidi" w:cstheme="minorBidi"/>
          </w:rPr>
          <w:t>c</w:t>
        </w:r>
      </w:ins>
      <w:del w:id="1616" w:author="Laure Halber" w:date="2023-08-09T12:57:00Z">
        <w:r w:rsidRPr="0036181C" w:rsidDel="00CB53E4">
          <w:rPr>
            <w:rFonts w:asciiTheme="minorBidi" w:hAnsiTheme="minorBidi" w:cstheme="minorBidi"/>
          </w:rPr>
          <w:delText>s</w:delText>
        </w:r>
      </w:del>
      <w:r w:rsidRPr="0036181C">
        <w:rPr>
          <w:rFonts w:asciiTheme="minorBidi" w:hAnsiTheme="minorBidi" w:cstheme="minorBidi"/>
        </w:rPr>
        <w:t>h</w:t>
      </w:r>
      <w:ins w:id="1617" w:author="Laure Halber" w:date="2023-08-09T12:49:00Z">
        <w:r w:rsidR="005E022B" w:rsidRPr="0036181C">
          <w:rPr>
            <w:rFonts w:asciiTheme="minorBidi" w:hAnsiTheme="minorBidi" w:cstheme="minorBidi"/>
          </w:rPr>
          <w:t>o</w:t>
        </w:r>
      </w:ins>
      <w:r w:rsidRPr="0036181C">
        <w:rPr>
          <w:rFonts w:asciiTheme="minorBidi" w:hAnsiTheme="minorBidi" w:cstheme="minorBidi"/>
        </w:rPr>
        <w:t xml:space="preserve">uv en Palestine </w:t>
      </w:r>
      <w:ins w:id="1618" w:author="Laure Halber" w:date="2023-08-09T12:49:00Z">
        <w:r w:rsidR="005E022B" w:rsidRPr="0036181C">
          <w:rPr>
            <w:rFonts w:asciiTheme="minorBidi" w:hAnsiTheme="minorBidi" w:cstheme="minorBidi"/>
          </w:rPr>
          <w:t xml:space="preserve">qui furent </w:t>
        </w:r>
      </w:ins>
      <w:r w:rsidRPr="00BC58F1">
        <w:rPr>
          <w:rFonts w:asciiTheme="minorBidi" w:hAnsiTheme="minorBidi" w:cstheme="minorBidi"/>
        </w:rPr>
        <w:t>parachutées</w:t>
      </w:r>
      <w:r w:rsidRPr="0036181C">
        <w:rPr>
          <w:rFonts w:asciiTheme="minorBidi" w:hAnsiTheme="minorBidi" w:cstheme="minorBidi"/>
        </w:rPr>
        <w:t xml:space="preserve"> par les Britanniques en </w:t>
      </w:r>
      <w:r w:rsidRPr="0036181C">
        <w:rPr>
          <w:rFonts w:asciiTheme="minorBidi" w:hAnsiTheme="minorBidi" w:cstheme="minorBidi"/>
          <w:rPrChange w:id="1619" w:author="Laure Halber" w:date="2023-08-09T17:26:00Z">
            <w:rPr/>
          </w:rPrChange>
        </w:rPr>
        <w:fldChar w:fldCharType="begin"/>
      </w:r>
      <w:r w:rsidRPr="0036181C">
        <w:rPr>
          <w:rFonts w:asciiTheme="minorBidi" w:hAnsiTheme="minorBidi" w:cstheme="minorBidi"/>
          <w:rPrChange w:id="1620" w:author="Laure Halber" w:date="2023-08-09T17:26:00Z">
            <w:rPr/>
          </w:rPrChange>
        </w:rPr>
        <w:instrText>HYPERLINK "https://fr.wikipedia.org/wiki/Yougoslavie"</w:instrText>
      </w:r>
      <w:r w:rsidRPr="00852243">
        <w:rPr>
          <w:rFonts w:asciiTheme="minorBidi" w:hAnsiTheme="minorBidi" w:cstheme="minorBidi"/>
        </w:rPr>
      </w:r>
      <w:r w:rsidRPr="0036181C">
        <w:rPr>
          <w:rFonts w:asciiTheme="minorBidi" w:hAnsiTheme="minorBidi" w:cstheme="minorBidi"/>
        </w:rPr>
        <w:fldChar w:fldCharType="separate"/>
      </w:r>
      <w:r w:rsidRPr="0036181C">
        <w:rPr>
          <w:rFonts w:asciiTheme="minorBidi" w:hAnsiTheme="minorBidi" w:cstheme="minorBidi"/>
        </w:rPr>
        <w:t>Yougoslavie</w:t>
      </w:r>
      <w:r w:rsidRPr="0036181C">
        <w:rPr>
          <w:rFonts w:asciiTheme="minorBidi" w:hAnsiTheme="minorBidi" w:cstheme="minorBidi"/>
        </w:rPr>
        <w:fldChar w:fldCharType="end"/>
      </w:r>
      <w:ins w:id="1621" w:author="Laure Halber" w:date="2023-08-13T18:21:00Z">
        <w:r w:rsidR="00062766">
          <w:rPr>
            <w:rFonts w:asciiTheme="minorBidi" w:hAnsiTheme="minorBidi" w:cstheme="minorBidi"/>
          </w:rPr>
          <w:t>, afin d’</w:t>
        </w:r>
      </w:ins>
      <w:del w:id="1622" w:author="Laure Halber" w:date="2023-08-13T18:21:00Z">
        <w:r w:rsidRPr="0036181C" w:rsidDel="00062766">
          <w:rPr>
            <w:rFonts w:asciiTheme="minorBidi" w:hAnsiTheme="minorBidi" w:cstheme="minorBidi"/>
          </w:rPr>
          <w:delText xml:space="preserve"> pour </w:delText>
        </w:r>
      </w:del>
      <w:r w:rsidRPr="0036181C">
        <w:rPr>
          <w:rFonts w:asciiTheme="minorBidi" w:hAnsiTheme="minorBidi" w:cstheme="minorBidi"/>
        </w:rPr>
        <w:t xml:space="preserve">aider les forces </w:t>
      </w:r>
      <w:r w:rsidR="00036A7D" w:rsidRPr="0036181C">
        <w:rPr>
          <w:rFonts w:asciiTheme="minorBidi" w:hAnsiTheme="minorBidi" w:cstheme="minorBidi"/>
        </w:rPr>
        <w:t>anti</w:t>
      </w:r>
      <w:ins w:id="1623" w:author="Laure Halber" w:date="2023-08-11T11:52:00Z">
        <w:r w:rsidR="000507B0">
          <w:rPr>
            <w:rFonts w:asciiTheme="minorBidi" w:hAnsiTheme="minorBidi" w:cstheme="minorBidi"/>
          </w:rPr>
          <w:t>-</w:t>
        </w:r>
      </w:ins>
      <w:r w:rsidR="00036A7D" w:rsidRPr="0036181C">
        <w:rPr>
          <w:rFonts w:asciiTheme="minorBidi" w:hAnsiTheme="minorBidi" w:cstheme="minorBidi"/>
        </w:rPr>
        <w:t>fascistes</w:t>
      </w:r>
      <w:r w:rsidRPr="0036181C">
        <w:rPr>
          <w:rFonts w:asciiTheme="minorBidi" w:hAnsiTheme="minorBidi" w:cstheme="minorBidi"/>
        </w:rPr>
        <w:t xml:space="preserve">. Arrêtée après avoir traversé sa Hongrie natale, emprisonnée et torturée, Hannah </w:t>
      </w:r>
      <w:del w:id="1624" w:author="Laure Halber" w:date="2023-08-09T12:50:00Z">
        <w:r w:rsidRPr="0036181C" w:rsidDel="00F067CE">
          <w:rPr>
            <w:rFonts w:asciiTheme="minorBidi" w:hAnsiTheme="minorBidi" w:cstheme="minorBidi"/>
          </w:rPr>
          <w:delText xml:space="preserve">a </w:delText>
        </w:r>
      </w:del>
      <w:r w:rsidRPr="0036181C">
        <w:rPr>
          <w:rFonts w:asciiTheme="minorBidi" w:hAnsiTheme="minorBidi" w:cstheme="minorBidi"/>
        </w:rPr>
        <w:t>refus</w:t>
      </w:r>
      <w:ins w:id="1625" w:author="Laure Halber" w:date="2023-08-09T12:50:00Z">
        <w:r w:rsidR="00F067CE" w:rsidRPr="0036181C">
          <w:rPr>
            <w:rFonts w:asciiTheme="minorBidi" w:hAnsiTheme="minorBidi" w:cstheme="minorBidi"/>
          </w:rPr>
          <w:t>a</w:t>
        </w:r>
      </w:ins>
      <w:del w:id="1626" w:author="Laure Halber" w:date="2023-08-09T12:50:00Z">
        <w:r w:rsidRPr="0036181C" w:rsidDel="00F067CE">
          <w:rPr>
            <w:rFonts w:asciiTheme="minorBidi" w:hAnsiTheme="minorBidi" w:cstheme="minorBidi"/>
          </w:rPr>
          <w:delText>é</w:delText>
        </w:r>
      </w:del>
      <w:r w:rsidRPr="0036181C">
        <w:rPr>
          <w:rFonts w:asciiTheme="minorBidi" w:hAnsiTheme="minorBidi" w:cstheme="minorBidi"/>
        </w:rPr>
        <w:t xml:space="preserve"> de révéler les détails de </w:t>
      </w:r>
      <w:r w:rsidRPr="0036181C">
        <w:rPr>
          <w:rFonts w:asciiTheme="minorBidi" w:hAnsiTheme="minorBidi" w:cstheme="minorBidi"/>
        </w:rPr>
        <w:lastRenderedPageBreak/>
        <w:t xml:space="preserve">sa mission. Le 7 novembre, elle </w:t>
      </w:r>
      <w:ins w:id="1627" w:author="Laure Halber" w:date="2023-08-09T12:50:00Z">
        <w:r w:rsidR="00163594" w:rsidRPr="0036181C">
          <w:rPr>
            <w:rFonts w:asciiTheme="minorBidi" w:hAnsiTheme="minorBidi" w:cstheme="minorBidi"/>
          </w:rPr>
          <w:t xml:space="preserve">fut </w:t>
        </w:r>
      </w:ins>
      <w:del w:id="1628" w:author="Laure Halber" w:date="2023-08-09T12:50:00Z">
        <w:r w:rsidRPr="0036181C" w:rsidDel="00163594">
          <w:rPr>
            <w:rFonts w:asciiTheme="minorBidi" w:hAnsiTheme="minorBidi" w:cstheme="minorBidi"/>
          </w:rPr>
          <w:delText xml:space="preserve">a été </w:delText>
        </w:r>
      </w:del>
      <w:r w:rsidRPr="0036181C">
        <w:rPr>
          <w:rFonts w:asciiTheme="minorBidi" w:hAnsiTheme="minorBidi" w:cstheme="minorBidi"/>
        </w:rPr>
        <w:t xml:space="preserve">jugée et exécutée. Quelques jours plus tard, Katrina Szenes </w:t>
      </w:r>
      <w:del w:id="1629" w:author="Laure Halber" w:date="2023-08-09T12:51:00Z">
        <w:r w:rsidRPr="0036181C" w:rsidDel="00474A9C">
          <w:rPr>
            <w:rFonts w:asciiTheme="minorBidi" w:hAnsiTheme="minorBidi" w:cstheme="minorBidi"/>
          </w:rPr>
          <w:delText xml:space="preserve">a </w:delText>
        </w:r>
      </w:del>
      <w:r w:rsidRPr="0036181C">
        <w:rPr>
          <w:rFonts w:asciiTheme="minorBidi" w:hAnsiTheme="minorBidi" w:cstheme="minorBidi"/>
        </w:rPr>
        <w:t>reçu</w:t>
      </w:r>
      <w:ins w:id="1630" w:author="Laure Halber" w:date="2023-08-09T12:51:00Z">
        <w:r w:rsidR="00474A9C" w:rsidRPr="0036181C">
          <w:rPr>
            <w:rFonts w:asciiTheme="minorBidi" w:hAnsiTheme="minorBidi" w:cstheme="minorBidi"/>
          </w:rPr>
          <w:t>t</w:t>
        </w:r>
      </w:ins>
      <w:r w:rsidRPr="0036181C">
        <w:rPr>
          <w:rFonts w:asciiTheme="minorBidi" w:hAnsiTheme="minorBidi" w:cstheme="minorBidi"/>
        </w:rPr>
        <w:t xml:space="preserve"> les effets personnels de sa fille</w:t>
      </w:r>
      <w:ins w:id="1631" w:author="Laure Halber" w:date="2023-08-09T12:57:00Z">
        <w:r w:rsidR="008B0D2B" w:rsidRPr="0036181C">
          <w:rPr>
            <w:rFonts w:asciiTheme="minorBidi" w:hAnsiTheme="minorBidi" w:cstheme="minorBidi"/>
          </w:rPr>
          <w:t>,</w:t>
        </w:r>
      </w:ins>
      <w:r w:rsidRPr="0036181C">
        <w:rPr>
          <w:rFonts w:asciiTheme="minorBidi" w:hAnsiTheme="minorBidi" w:cstheme="minorBidi"/>
        </w:rPr>
        <w:t xml:space="preserve"> et </w:t>
      </w:r>
      <w:del w:id="1632" w:author="Laure Halber" w:date="2023-08-09T12:51:00Z">
        <w:r w:rsidRPr="0036181C" w:rsidDel="00CD1CF6">
          <w:rPr>
            <w:rFonts w:asciiTheme="minorBidi" w:hAnsiTheme="minorBidi" w:cstheme="minorBidi"/>
          </w:rPr>
          <w:delText xml:space="preserve">a </w:delText>
        </w:r>
      </w:del>
      <w:r w:rsidRPr="0036181C">
        <w:rPr>
          <w:rFonts w:asciiTheme="minorBidi" w:hAnsiTheme="minorBidi" w:cstheme="minorBidi"/>
        </w:rPr>
        <w:t>trouv</w:t>
      </w:r>
      <w:ins w:id="1633" w:author="Laure Halber" w:date="2023-08-09T12:51:00Z">
        <w:r w:rsidR="00CD1CF6" w:rsidRPr="0036181C">
          <w:rPr>
            <w:rFonts w:asciiTheme="minorBidi" w:hAnsiTheme="minorBidi" w:cstheme="minorBidi"/>
          </w:rPr>
          <w:t>a</w:t>
        </w:r>
      </w:ins>
      <w:del w:id="1634" w:author="Laure Halber" w:date="2023-08-09T12:51:00Z">
        <w:r w:rsidRPr="0036181C" w:rsidDel="00CD1CF6">
          <w:rPr>
            <w:rFonts w:asciiTheme="minorBidi" w:hAnsiTheme="minorBidi" w:cstheme="minorBidi"/>
          </w:rPr>
          <w:delText>é</w:delText>
        </w:r>
      </w:del>
      <w:r w:rsidRPr="0036181C">
        <w:rPr>
          <w:rFonts w:asciiTheme="minorBidi" w:hAnsiTheme="minorBidi" w:cstheme="minorBidi"/>
        </w:rPr>
        <w:t xml:space="preserve"> l</w:t>
      </w:r>
      <w:ins w:id="1635" w:author="Laure Halber" w:date="2023-08-09T12:51:00Z">
        <w:r w:rsidR="00CD1CF6" w:rsidRPr="0036181C">
          <w:rPr>
            <w:rFonts w:asciiTheme="minorBidi" w:hAnsiTheme="minorBidi" w:cstheme="minorBidi"/>
          </w:rPr>
          <w:t>e</w:t>
        </w:r>
      </w:ins>
      <w:del w:id="1636" w:author="Laure Halber" w:date="2023-08-09T12:51:00Z">
        <w:r w:rsidRPr="0036181C" w:rsidDel="00CD1CF6">
          <w:rPr>
            <w:rFonts w:asciiTheme="minorBidi" w:hAnsiTheme="minorBidi" w:cstheme="minorBidi"/>
          </w:rPr>
          <w:delText>a</w:delText>
        </w:r>
      </w:del>
      <w:r w:rsidRPr="0036181C">
        <w:rPr>
          <w:rFonts w:asciiTheme="minorBidi" w:hAnsiTheme="minorBidi" w:cstheme="minorBidi"/>
        </w:rPr>
        <w:t xml:space="preserve"> </w:t>
      </w:r>
      <w:ins w:id="1637" w:author="Laure Halber" w:date="2023-08-09T12:51:00Z">
        <w:r w:rsidR="00CD1CF6" w:rsidRPr="0036181C">
          <w:rPr>
            <w:rFonts w:asciiTheme="minorBidi" w:hAnsiTheme="minorBidi" w:cstheme="minorBidi"/>
          </w:rPr>
          <w:t>petit mot</w:t>
        </w:r>
      </w:ins>
      <w:del w:id="1638" w:author="Laure Halber" w:date="2023-08-09T12:51:00Z">
        <w:r w:rsidRPr="0036181C" w:rsidDel="00CD1CF6">
          <w:rPr>
            <w:rFonts w:asciiTheme="minorBidi" w:hAnsiTheme="minorBidi" w:cstheme="minorBidi"/>
          </w:rPr>
          <w:delText>note</w:delText>
        </w:r>
      </w:del>
      <w:r w:rsidRPr="0036181C">
        <w:rPr>
          <w:rFonts w:asciiTheme="minorBidi" w:hAnsiTheme="minorBidi" w:cstheme="minorBidi"/>
        </w:rPr>
        <w:t xml:space="preserve"> que Hannah avait glissé</w:t>
      </w:r>
      <w:del w:id="1639" w:author="Laure Halber" w:date="2023-08-09T12:51:00Z">
        <w:r w:rsidRPr="0036181C" w:rsidDel="00CD1CF6">
          <w:rPr>
            <w:rFonts w:asciiTheme="minorBidi" w:hAnsiTheme="minorBidi" w:cstheme="minorBidi"/>
          </w:rPr>
          <w:delText>e</w:delText>
        </w:r>
      </w:del>
      <w:r w:rsidRPr="0036181C">
        <w:rPr>
          <w:rFonts w:asciiTheme="minorBidi" w:hAnsiTheme="minorBidi" w:cstheme="minorBidi"/>
        </w:rPr>
        <w:t xml:space="preserve"> dans la poche de sa robe. Katrina </w:t>
      </w:r>
      <w:del w:id="1640" w:author="Laure Halber" w:date="2023-08-09T12:51:00Z">
        <w:r w:rsidRPr="0036181C" w:rsidDel="00374AEE">
          <w:rPr>
            <w:rFonts w:asciiTheme="minorBidi" w:hAnsiTheme="minorBidi" w:cstheme="minorBidi"/>
          </w:rPr>
          <w:delText xml:space="preserve">a </w:delText>
        </w:r>
      </w:del>
      <w:r w:rsidRPr="0036181C">
        <w:rPr>
          <w:rFonts w:asciiTheme="minorBidi" w:hAnsiTheme="minorBidi" w:cstheme="minorBidi"/>
        </w:rPr>
        <w:t>immigr</w:t>
      </w:r>
      <w:ins w:id="1641" w:author="Laure Halber" w:date="2023-08-09T12:51:00Z">
        <w:r w:rsidR="00374AEE" w:rsidRPr="0036181C">
          <w:rPr>
            <w:rFonts w:asciiTheme="minorBidi" w:hAnsiTheme="minorBidi" w:cstheme="minorBidi"/>
          </w:rPr>
          <w:t>a</w:t>
        </w:r>
      </w:ins>
      <w:del w:id="1642" w:author="Laure Halber" w:date="2023-08-09T12:51:00Z">
        <w:r w:rsidRPr="0036181C" w:rsidDel="00374AEE">
          <w:rPr>
            <w:rFonts w:asciiTheme="minorBidi" w:hAnsiTheme="minorBidi" w:cstheme="minorBidi"/>
          </w:rPr>
          <w:delText>é</w:delText>
        </w:r>
      </w:del>
      <w:r w:rsidRPr="0036181C">
        <w:rPr>
          <w:rFonts w:asciiTheme="minorBidi" w:hAnsiTheme="minorBidi" w:cstheme="minorBidi"/>
        </w:rPr>
        <w:t xml:space="preserve"> en Israël l’année suivante et </w:t>
      </w:r>
      <w:del w:id="1643" w:author="Laure Halber" w:date="2023-08-09T12:51:00Z">
        <w:r w:rsidRPr="0036181C" w:rsidDel="00374AEE">
          <w:rPr>
            <w:rFonts w:asciiTheme="minorBidi" w:hAnsiTheme="minorBidi" w:cstheme="minorBidi"/>
          </w:rPr>
          <w:delText xml:space="preserve">a </w:delText>
        </w:r>
      </w:del>
      <w:r w:rsidRPr="0036181C">
        <w:rPr>
          <w:rFonts w:asciiTheme="minorBidi" w:hAnsiTheme="minorBidi" w:cstheme="minorBidi"/>
        </w:rPr>
        <w:t>conserv</w:t>
      </w:r>
      <w:ins w:id="1644" w:author="Laure Halber" w:date="2023-08-09T12:51:00Z">
        <w:r w:rsidR="00374AEE" w:rsidRPr="0036181C">
          <w:rPr>
            <w:rFonts w:asciiTheme="minorBidi" w:hAnsiTheme="minorBidi" w:cstheme="minorBidi"/>
          </w:rPr>
          <w:t>a</w:t>
        </w:r>
      </w:ins>
      <w:del w:id="1645" w:author="Laure Halber" w:date="2023-08-09T12:51:00Z">
        <w:r w:rsidRPr="0036181C" w:rsidDel="00374AEE">
          <w:rPr>
            <w:rFonts w:asciiTheme="minorBidi" w:hAnsiTheme="minorBidi" w:cstheme="minorBidi"/>
          </w:rPr>
          <w:delText>é</w:delText>
        </w:r>
      </w:del>
      <w:r w:rsidRPr="0036181C">
        <w:rPr>
          <w:rFonts w:asciiTheme="minorBidi" w:hAnsiTheme="minorBidi" w:cstheme="minorBidi"/>
        </w:rPr>
        <w:t xml:space="preserve"> </w:t>
      </w:r>
      <w:ins w:id="1646" w:author="Laure Halber" w:date="2023-08-10T19:18:00Z">
        <w:r w:rsidR="00E51D8F">
          <w:rPr>
            <w:rFonts w:asciiTheme="minorBidi" w:hAnsiTheme="minorBidi" w:cstheme="minorBidi"/>
          </w:rPr>
          <w:t xml:space="preserve">ces quelques lignes, </w:t>
        </w:r>
      </w:ins>
      <w:del w:id="1647" w:author="Laure Halber" w:date="2023-08-09T12:51:00Z">
        <w:r w:rsidRPr="0036181C" w:rsidDel="00374AEE">
          <w:rPr>
            <w:rFonts w:asciiTheme="minorBidi" w:hAnsiTheme="minorBidi" w:cstheme="minorBidi"/>
          </w:rPr>
          <w:delText>la note</w:delText>
        </w:r>
      </w:del>
      <w:del w:id="1648" w:author="Laure Halber" w:date="2023-08-10T19:18:00Z">
        <w:r w:rsidRPr="0036181C" w:rsidDel="00E51D8F">
          <w:rPr>
            <w:rFonts w:asciiTheme="minorBidi" w:hAnsiTheme="minorBidi" w:cstheme="minorBidi"/>
          </w:rPr>
          <w:delText xml:space="preserve">, </w:delText>
        </w:r>
      </w:del>
      <w:r w:rsidRPr="0036181C">
        <w:rPr>
          <w:rFonts w:asciiTheme="minorBidi" w:hAnsiTheme="minorBidi" w:cstheme="minorBidi"/>
        </w:rPr>
        <w:t xml:space="preserve">ainsi que les </w:t>
      </w:r>
      <w:ins w:id="1649" w:author="Laure Halber" w:date="2023-08-09T12:52:00Z">
        <w:r w:rsidR="00136CE8" w:rsidRPr="0036181C">
          <w:rPr>
            <w:rFonts w:asciiTheme="minorBidi" w:hAnsiTheme="minorBidi" w:cstheme="minorBidi"/>
          </w:rPr>
          <w:t>affaires</w:t>
        </w:r>
      </w:ins>
      <w:del w:id="1650" w:author="Laure Halber" w:date="2023-08-09T12:52:00Z">
        <w:r w:rsidRPr="0036181C" w:rsidDel="00136CE8">
          <w:rPr>
            <w:rFonts w:asciiTheme="minorBidi" w:hAnsiTheme="minorBidi" w:cstheme="minorBidi"/>
          </w:rPr>
          <w:delText>biens</w:delText>
        </w:r>
      </w:del>
      <w:r w:rsidRPr="0036181C">
        <w:rPr>
          <w:rFonts w:asciiTheme="minorBidi" w:hAnsiTheme="minorBidi" w:cstheme="minorBidi"/>
        </w:rPr>
        <w:t xml:space="preserve"> personne</w:t>
      </w:r>
      <w:ins w:id="1651" w:author="Laure Halber" w:date="2023-08-09T12:51:00Z">
        <w:r w:rsidR="00136CE8" w:rsidRPr="0036181C">
          <w:rPr>
            <w:rFonts w:asciiTheme="minorBidi" w:hAnsiTheme="minorBidi" w:cstheme="minorBidi"/>
          </w:rPr>
          <w:t>l</w:t>
        </w:r>
      </w:ins>
      <w:ins w:id="1652" w:author="Laure Halber" w:date="2023-08-09T12:52:00Z">
        <w:r w:rsidR="00136CE8" w:rsidRPr="0036181C">
          <w:rPr>
            <w:rFonts w:asciiTheme="minorBidi" w:hAnsiTheme="minorBidi" w:cstheme="minorBidi"/>
          </w:rPr>
          <w:t>le</w:t>
        </w:r>
      </w:ins>
      <w:r w:rsidRPr="0036181C">
        <w:rPr>
          <w:rFonts w:asciiTheme="minorBidi" w:hAnsiTheme="minorBidi" w:cstheme="minorBidi"/>
        </w:rPr>
        <w:t xml:space="preserve">s et les écrits </w:t>
      </w:r>
      <w:ins w:id="1653" w:author="Laure Halber" w:date="2023-08-09T12:52:00Z">
        <w:r w:rsidR="00877760" w:rsidRPr="0036181C">
          <w:rPr>
            <w:rFonts w:asciiTheme="minorBidi" w:hAnsiTheme="minorBidi" w:cstheme="minorBidi"/>
          </w:rPr>
          <w:t xml:space="preserve">que </w:t>
        </w:r>
      </w:ins>
      <w:del w:id="1654" w:author="Laure Halber" w:date="2023-08-09T12:52:00Z">
        <w:r w:rsidRPr="0036181C" w:rsidDel="00877760">
          <w:rPr>
            <w:rFonts w:asciiTheme="minorBidi" w:hAnsiTheme="minorBidi" w:cstheme="minorBidi"/>
          </w:rPr>
          <w:delText xml:space="preserve">de </w:delText>
        </w:r>
      </w:del>
      <w:r w:rsidRPr="0036181C">
        <w:rPr>
          <w:rFonts w:asciiTheme="minorBidi" w:hAnsiTheme="minorBidi" w:cstheme="minorBidi"/>
        </w:rPr>
        <w:t>Hannah</w:t>
      </w:r>
      <w:del w:id="1655" w:author="Laure Halber" w:date="2023-08-09T12:52:00Z">
        <w:r w:rsidRPr="0036181C" w:rsidDel="00877760">
          <w:rPr>
            <w:rFonts w:asciiTheme="minorBidi" w:hAnsiTheme="minorBidi" w:cstheme="minorBidi"/>
          </w:rPr>
          <w:delText xml:space="preserve"> qu’elle</w:delText>
        </w:r>
      </w:del>
      <w:r w:rsidRPr="0036181C">
        <w:rPr>
          <w:rFonts w:asciiTheme="minorBidi" w:hAnsiTheme="minorBidi" w:cstheme="minorBidi"/>
        </w:rPr>
        <w:t xml:space="preserve"> avait laissés au </w:t>
      </w:r>
      <w:ins w:id="1656" w:author="Laure Halber" w:date="2023-08-11T11:53:00Z">
        <w:r w:rsidR="000507B0">
          <w:rPr>
            <w:rFonts w:asciiTheme="minorBidi" w:hAnsiTheme="minorBidi" w:cstheme="minorBidi"/>
            <w:iCs/>
          </w:rPr>
          <w:t>k</w:t>
        </w:r>
      </w:ins>
      <w:del w:id="1657" w:author="Laure Halber" w:date="2023-08-11T11:53:00Z">
        <w:r w:rsidRPr="0036181C" w:rsidDel="000507B0">
          <w:rPr>
            <w:rFonts w:asciiTheme="minorBidi" w:hAnsiTheme="minorBidi" w:cstheme="minorBidi"/>
            <w:iCs/>
            <w:rPrChange w:id="1658" w:author="Laure Halber" w:date="2023-08-09T17:26:00Z">
              <w:rPr>
                <w:rFonts w:asciiTheme="minorBidi" w:hAnsiTheme="minorBidi" w:cstheme="minorBidi"/>
                <w:i/>
              </w:rPr>
            </w:rPrChange>
          </w:rPr>
          <w:delText>k</w:delText>
        </w:r>
      </w:del>
      <w:r w:rsidRPr="0036181C">
        <w:rPr>
          <w:rFonts w:asciiTheme="minorBidi" w:hAnsiTheme="minorBidi" w:cstheme="minorBidi"/>
          <w:iCs/>
          <w:rPrChange w:id="1659" w:author="Laure Halber" w:date="2023-08-09T17:26:00Z">
            <w:rPr>
              <w:rFonts w:asciiTheme="minorBidi" w:hAnsiTheme="minorBidi" w:cstheme="minorBidi"/>
              <w:i/>
            </w:rPr>
          </w:rPrChange>
        </w:rPr>
        <w:t>ibboutz S</w:t>
      </w:r>
      <w:ins w:id="1660" w:author="Laure Halber" w:date="2023-08-11T11:53:00Z">
        <w:r w:rsidR="00631E49">
          <w:rPr>
            <w:rFonts w:asciiTheme="minorBidi" w:hAnsiTheme="minorBidi" w:cstheme="minorBidi"/>
            <w:iCs/>
          </w:rPr>
          <w:t>e</w:t>
        </w:r>
      </w:ins>
      <w:r w:rsidRPr="0036181C">
        <w:rPr>
          <w:rFonts w:asciiTheme="minorBidi" w:hAnsiTheme="minorBidi" w:cstheme="minorBidi"/>
          <w:iCs/>
          <w:rPrChange w:id="1661" w:author="Laure Halber" w:date="2023-08-09T17:26:00Z">
            <w:rPr>
              <w:rFonts w:asciiTheme="minorBidi" w:hAnsiTheme="minorBidi" w:cstheme="minorBidi"/>
              <w:i/>
            </w:rPr>
          </w:rPrChange>
        </w:rPr>
        <w:t>dot Yam</w:t>
      </w:r>
      <w:r w:rsidRPr="0036181C">
        <w:rPr>
          <w:rFonts w:asciiTheme="minorBidi" w:hAnsiTheme="minorBidi" w:cstheme="minorBidi"/>
        </w:rPr>
        <w:t xml:space="preserve"> avant de partir </w:t>
      </w:r>
      <w:ins w:id="1662" w:author="Laure Halber" w:date="2023-08-09T12:57:00Z">
        <w:r w:rsidR="008B0D2B" w:rsidRPr="0036181C">
          <w:rPr>
            <w:rFonts w:asciiTheme="minorBidi" w:hAnsiTheme="minorBidi" w:cstheme="minorBidi"/>
          </w:rPr>
          <w:t xml:space="preserve">en </w:t>
        </w:r>
      </w:ins>
      <w:del w:id="1663" w:author="Laure Halber" w:date="2023-08-09T12:57:00Z">
        <w:r w:rsidRPr="0036181C" w:rsidDel="008B0D2B">
          <w:rPr>
            <w:rFonts w:asciiTheme="minorBidi" w:hAnsiTheme="minorBidi" w:cstheme="minorBidi"/>
          </w:rPr>
          <w:delText xml:space="preserve">pour sa </w:delText>
        </w:r>
      </w:del>
      <w:r w:rsidRPr="0036181C">
        <w:rPr>
          <w:rFonts w:asciiTheme="minorBidi" w:hAnsiTheme="minorBidi" w:cstheme="minorBidi"/>
        </w:rPr>
        <w:t xml:space="preserve">mission. </w:t>
      </w:r>
      <w:ins w:id="1664" w:author="Laure Halber" w:date="2023-08-09T12:52:00Z">
        <w:r w:rsidR="00D245A9" w:rsidRPr="0036181C">
          <w:rPr>
            <w:rFonts w:asciiTheme="minorBidi" w:eastAsia="Calibri" w:hAnsiTheme="minorBidi" w:cstheme="minorBidi"/>
            <w:rPrChange w:id="1665" w:author="Laure Halber" w:date="2023-08-09T17:26:00Z">
              <w:rPr>
                <w:rFonts w:eastAsia="Calibri"/>
              </w:rPr>
            </w:rPrChange>
          </w:rPr>
          <w:t>Parmi les objets datant de l</w:t>
        </w:r>
      </w:ins>
      <w:ins w:id="1666" w:author="Laure Halber" w:date="2023-08-11T12:12:00Z">
        <w:r w:rsidR="0005566D">
          <w:rPr>
            <w:rFonts w:asciiTheme="minorBidi" w:eastAsia="Calibri" w:hAnsiTheme="minorBidi" w:cstheme="minorBidi"/>
          </w:rPr>
          <w:t>’</w:t>
        </w:r>
      </w:ins>
      <w:ins w:id="1667" w:author="Laure Halber" w:date="2023-08-09T12:52:00Z">
        <w:r w:rsidR="00D245A9" w:rsidRPr="0036181C">
          <w:rPr>
            <w:rFonts w:asciiTheme="minorBidi" w:eastAsia="Calibri" w:hAnsiTheme="minorBidi" w:cstheme="minorBidi"/>
            <w:rPrChange w:id="1668" w:author="Laure Halber" w:date="2023-08-09T17:26:00Z">
              <w:rPr>
                <w:rFonts w:eastAsia="Calibri"/>
              </w:rPr>
            </w:rPrChange>
          </w:rPr>
          <w:t>époque où Hannah vivait au kibboutz</w:t>
        </w:r>
        <w:r w:rsidR="006954DB" w:rsidRPr="0036181C">
          <w:rPr>
            <w:rFonts w:asciiTheme="minorBidi" w:hAnsiTheme="minorBidi" w:cstheme="minorBidi"/>
          </w:rPr>
          <w:t xml:space="preserve">, on trouve </w:t>
        </w:r>
      </w:ins>
      <w:del w:id="1669" w:author="Laure Halber" w:date="2023-08-09T12:52:00Z">
        <w:r w:rsidRPr="0036181C" w:rsidDel="00D245A9">
          <w:rPr>
            <w:rFonts w:asciiTheme="minorBidi" w:hAnsiTheme="minorBidi" w:cstheme="minorBidi"/>
          </w:rPr>
          <w:delText xml:space="preserve">Parmi les articles de l’époque que Hannah a passée au kibboutz </w:delText>
        </w:r>
        <w:r w:rsidRPr="0036181C" w:rsidDel="006954DB">
          <w:rPr>
            <w:rFonts w:asciiTheme="minorBidi" w:hAnsiTheme="minorBidi" w:cstheme="minorBidi"/>
          </w:rPr>
          <w:delText xml:space="preserve">figurent </w:delText>
        </w:r>
      </w:del>
      <w:r w:rsidRPr="0036181C">
        <w:rPr>
          <w:rFonts w:asciiTheme="minorBidi" w:hAnsiTheme="minorBidi" w:cstheme="minorBidi"/>
        </w:rPr>
        <w:t xml:space="preserve">les extraits de son journal intime présentés ici, </w:t>
      </w:r>
      <w:ins w:id="1670" w:author="Laure Halber" w:date="2023-08-09T12:53:00Z">
        <w:r w:rsidR="008428EF" w:rsidRPr="0036181C">
          <w:rPr>
            <w:rFonts w:asciiTheme="minorBidi" w:hAnsiTheme="minorBidi" w:cstheme="minorBidi"/>
          </w:rPr>
          <w:t xml:space="preserve">ainsi que les </w:t>
        </w:r>
      </w:ins>
      <w:del w:id="1671" w:author="Laure Halber" w:date="2023-08-09T12:53:00Z">
        <w:r w:rsidRPr="0036181C" w:rsidDel="008428EF">
          <w:rPr>
            <w:rFonts w:asciiTheme="minorBidi" w:hAnsiTheme="minorBidi" w:cstheme="minorBidi"/>
          </w:rPr>
          <w:delText xml:space="preserve">avec des </w:delText>
        </w:r>
      </w:del>
      <w:r w:rsidRPr="0036181C">
        <w:rPr>
          <w:rFonts w:asciiTheme="minorBidi" w:hAnsiTheme="minorBidi" w:cstheme="minorBidi"/>
        </w:rPr>
        <w:t>ébauches de deux poèmes, dont « </w:t>
      </w:r>
      <w:ins w:id="1672" w:author="Laure Halber" w:date="2023-08-09T12:54:00Z">
        <w:r w:rsidR="004E3854" w:rsidRPr="0036181C">
          <w:rPr>
            <w:rFonts w:asciiTheme="minorBidi" w:hAnsiTheme="minorBidi" w:cstheme="minorBidi"/>
          </w:rPr>
          <w:t xml:space="preserve">La marche vers </w:t>
        </w:r>
      </w:ins>
      <w:del w:id="1673" w:author="Laure Halber" w:date="2023-08-09T12:54:00Z">
        <w:r w:rsidRPr="0036181C" w:rsidDel="004E3854">
          <w:rPr>
            <w:rFonts w:asciiTheme="minorBidi" w:hAnsiTheme="minorBidi" w:cstheme="minorBidi"/>
          </w:rPr>
          <w:delText xml:space="preserve">Une promenade à </w:delText>
        </w:r>
      </w:del>
      <w:r w:rsidRPr="0036181C">
        <w:rPr>
          <w:rFonts w:asciiTheme="minorBidi" w:hAnsiTheme="minorBidi" w:cstheme="minorBidi"/>
        </w:rPr>
        <w:t>Césarée » (</w:t>
      </w:r>
      <w:r w:rsidRPr="0036181C">
        <w:rPr>
          <w:rFonts w:asciiTheme="minorBidi" w:hAnsiTheme="minorBidi" w:cstheme="minorBidi"/>
          <w:i/>
        </w:rPr>
        <w:t>Halikha</w:t>
      </w:r>
      <w:del w:id="1674" w:author="Laure Halber" w:date="2023-08-09T12:54:00Z">
        <w:r w:rsidRPr="0036181C" w:rsidDel="004E3854">
          <w:rPr>
            <w:rFonts w:asciiTheme="minorBidi" w:hAnsiTheme="minorBidi" w:cstheme="minorBidi"/>
            <w:i/>
          </w:rPr>
          <w:delText>h</w:delText>
        </w:r>
      </w:del>
      <w:r w:rsidRPr="0036181C">
        <w:rPr>
          <w:rFonts w:asciiTheme="minorBidi" w:hAnsiTheme="minorBidi" w:cstheme="minorBidi"/>
          <w:i/>
        </w:rPr>
        <w:t xml:space="preserve"> le-Kesariya</w:t>
      </w:r>
      <w:del w:id="1675" w:author="Laure Halber" w:date="2023-08-09T12:54:00Z">
        <w:r w:rsidRPr="0036181C" w:rsidDel="004E3854">
          <w:rPr>
            <w:rFonts w:asciiTheme="minorBidi" w:hAnsiTheme="minorBidi" w:cstheme="minorBidi"/>
            <w:i/>
          </w:rPr>
          <w:delText>h</w:delText>
        </w:r>
      </w:del>
      <w:r w:rsidRPr="0036181C">
        <w:rPr>
          <w:rFonts w:asciiTheme="minorBidi" w:hAnsiTheme="minorBidi" w:cstheme="minorBidi"/>
        </w:rPr>
        <w:t>), également connu sous le nom « </w:t>
      </w:r>
      <w:r w:rsidRPr="0036181C">
        <w:rPr>
          <w:rFonts w:asciiTheme="minorBidi" w:hAnsiTheme="minorBidi" w:cstheme="minorBidi"/>
          <w:i/>
        </w:rPr>
        <w:t>Eli</w:t>
      </w:r>
      <w:ins w:id="1676" w:author="Laure Halber" w:date="2023-08-09T12:54:00Z">
        <w:r w:rsidR="004E3854" w:rsidRPr="0036181C">
          <w:rPr>
            <w:rFonts w:asciiTheme="minorBidi" w:hAnsiTheme="minorBidi" w:cstheme="minorBidi"/>
            <w:i/>
          </w:rPr>
          <w:t>e</w:t>
        </w:r>
      </w:ins>
      <w:r w:rsidRPr="0036181C">
        <w:rPr>
          <w:rFonts w:asciiTheme="minorBidi" w:hAnsiTheme="minorBidi" w:cstheme="minorBidi"/>
          <w:i/>
        </w:rPr>
        <w:t>, Eli</w:t>
      </w:r>
      <w:ins w:id="1677" w:author="Laure Halber" w:date="2023-08-09T12:54:00Z">
        <w:r w:rsidR="004E3854" w:rsidRPr="0036181C">
          <w:rPr>
            <w:rFonts w:asciiTheme="minorBidi" w:hAnsiTheme="minorBidi" w:cstheme="minorBidi"/>
            <w:i/>
          </w:rPr>
          <w:t>e</w:t>
        </w:r>
      </w:ins>
      <w:r w:rsidRPr="0036181C">
        <w:rPr>
          <w:rFonts w:asciiTheme="minorBidi" w:hAnsiTheme="minorBidi" w:cstheme="minorBidi"/>
        </w:rPr>
        <w:t> »</w:t>
      </w:r>
      <w:ins w:id="1678" w:author="Laure Halber" w:date="2023-08-14T11:26:00Z">
        <w:r w:rsidR="00987D8A">
          <w:rPr>
            <w:rFonts w:asciiTheme="minorBidi" w:hAnsiTheme="minorBidi" w:cstheme="minorBidi"/>
          </w:rPr>
          <w:t xml:space="preserve">, et qui est </w:t>
        </w:r>
      </w:ins>
      <w:del w:id="1679" w:author="Laure Halber" w:date="2023-08-10T19:19:00Z">
        <w:r w:rsidRPr="0036181C" w:rsidDel="00C5327B">
          <w:rPr>
            <w:rFonts w:asciiTheme="minorBidi" w:hAnsiTheme="minorBidi" w:cstheme="minorBidi"/>
          </w:rPr>
          <w:delText>,</w:delText>
        </w:r>
      </w:del>
      <w:del w:id="1680" w:author="Laure Halber" w:date="2023-08-14T11:26:00Z">
        <w:r w:rsidRPr="0036181C" w:rsidDel="00987D8A">
          <w:rPr>
            <w:rFonts w:asciiTheme="minorBidi" w:hAnsiTheme="minorBidi" w:cstheme="minorBidi"/>
          </w:rPr>
          <w:delText xml:space="preserve"> </w:delText>
        </w:r>
      </w:del>
      <w:r w:rsidRPr="0036181C">
        <w:rPr>
          <w:rFonts w:asciiTheme="minorBidi" w:hAnsiTheme="minorBidi" w:cstheme="minorBidi"/>
        </w:rPr>
        <w:t>l’une des œuvres les plus célèbres de Hannah. L’ensemble de</w:t>
      </w:r>
      <w:ins w:id="1681" w:author="Laure Halber" w:date="2023-08-09T12:55:00Z">
        <w:r w:rsidR="00B254FA" w:rsidRPr="0036181C">
          <w:rPr>
            <w:rFonts w:asciiTheme="minorBidi" w:hAnsiTheme="minorBidi" w:cstheme="minorBidi"/>
          </w:rPr>
          <w:t xml:space="preserve"> ces</w:t>
        </w:r>
      </w:ins>
      <w:del w:id="1682" w:author="Laure Halber" w:date="2023-08-09T12:55:00Z">
        <w:r w:rsidRPr="0036181C" w:rsidDel="00B254FA">
          <w:rPr>
            <w:rFonts w:asciiTheme="minorBidi" w:hAnsiTheme="minorBidi" w:cstheme="minorBidi"/>
          </w:rPr>
          <w:delText>s</w:delText>
        </w:r>
      </w:del>
      <w:r w:rsidRPr="0036181C">
        <w:rPr>
          <w:rFonts w:asciiTheme="minorBidi" w:hAnsiTheme="minorBidi" w:cstheme="minorBidi"/>
        </w:rPr>
        <w:t xml:space="preserve"> archives </w:t>
      </w:r>
      <w:ins w:id="1683" w:author="Laure Halber" w:date="2023-08-09T12:58:00Z">
        <w:r w:rsidR="00BE5BFD" w:rsidRPr="0036181C">
          <w:rPr>
            <w:rFonts w:asciiTheme="minorBidi" w:hAnsiTheme="minorBidi" w:cstheme="minorBidi"/>
          </w:rPr>
          <w:t>fut</w:t>
        </w:r>
      </w:ins>
      <w:del w:id="1684" w:author="Laure Halber" w:date="2023-08-09T12:58:00Z">
        <w:r w:rsidRPr="0036181C" w:rsidDel="00BE5BFD">
          <w:rPr>
            <w:rFonts w:asciiTheme="minorBidi" w:hAnsiTheme="minorBidi" w:cstheme="minorBidi"/>
          </w:rPr>
          <w:delText>a été</w:delText>
        </w:r>
      </w:del>
      <w:r w:rsidRPr="0036181C">
        <w:rPr>
          <w:rFonts w:asciiTheme="minorBidi" w:hAnsiTheme="minorBidi" w:cstheme="minorBidi"/>
        </w:rPr>
        <w:t xml:space="preserve"> transféré à la Bibliothèque </w:t>
      </w:r>
      <w:ins w:id="1685" w:author="Laure Halber" w:date="2023-08-09T12:55:00Z">
        <w:r w:rsidR="004047EE" w:rsidRPr="0036181C">
          <w:rPr>
            <w:rFonts w:asciiTheme="minorBidi" w:hAnsiTheme="minorBidi" w:cstheme="minorBidi"/>
          </w:rPr>
          <w:t>N</w:t>
        </w:r>
      </w:ins>
      <w:del w:id="1686" w:author="Laure Halber" w:date="2023-08-09T12:55:00Z">
        <w:r w:rsidRPr="0036181C" w:rsidDel="004047EE">
          <w:rPr>
            <w:rFonts w:asciiTheme="minorBidi" w:hAnsiTheme="minorBidi" w:cstheme="minorBidi"/>
          </w:rPr>
          <w:delText>n</w:delText>
        </w:r>
      </w:del>
      <w:r w:rsidRPr="0036181C">
        <w:rPr>
          <w:rFonts w:asciiTheme="minorBidi" w:hAnsiTheme="minorBidi" w:cstheme="minorBidi"/>
        </w:rPr>
        <w:t>ationale d’Israël en 2020.</w:t>
      </w:r>
    </w:p>
    <w:p w14:paraId="298079E1" w14:textId="15D715CE" w:rsidR="00091B9A" w:rsidRPr="0036181C" w:rsidRDefault="00E5752A" w:rsidP="0055691A">
      <w:pPr>
        <w:spacing w:before="240" w:line="360" w:lineRule="auto"/>
        <w:jc w:val="both"/>
        <w:rPr>
          <w:rFonts w:asciiTheme="minorBidi" w:eastAsia="Calibri" w:hAnsiTheme="minorBidi" w:cstheme="minorBidi"/>
          <w:i/>
          <w:iCs/>
        </w:rPr>
      </w:pPr>
      <w:ins w:id="1687" w:author="Laure Halber" w:date="2023-08-09T12:56:00Z">
        <w:r w:rsidRPr="0036181C">
          <w:rPr>
            <w:rFonts w:asciiTheme="minorBidi" w:hAnsiTheme="minorBidi" w:cstheme="minorBidi"/>
            <w:i/>
          </w:rPr>
          <w:t>L</w:t>
        </w:r>
      </w:ins>
      <w:ins w:id="1688" w:author="Laure Halber" w:date="2023-08-10T19:19:00Z">
        <w:r w:rsidR="00190D87">
          <w:rPr>
            <w:rFonts w:asciiTheme="minorBidi" w:hAnsiTheme="minorBidi" w:cstheme="minorBidi"/>
            <w:i/>
          </w:rPr>
          <w:t>es dernières lignes</w:t>
        </w:r>
      </w:ins>
      <w:del w:id="1689" w:author="Laure Halber" w:date="2023-08-09T12:56:00Z">
        <w:r w:rsidR="00B46161" w:rsidRPr="0036181C" w:rsidDel="00E5752A">
          <w:rPr>
            <w:rFonts w:asciiTheme="minorBidi" w:hAnsiTheme="minorBidi" w:cstheme="minorBidi"/>
            <w:i/>
          </w:rPr>
          <w:delText>D</w:delText>
        </w:r>
      </w:del>
      <w:del w:id="1690" w:author="Laure Halber" w:date="2023-08-10T19:19:00Z">
        <w:r w:rsidR="00B46161" w:rsidRPr="0036181C" w:rsidDel="00190D87">
          <w:rPr>
            <w:rFonts w:asciiTheme="minorBidi" w:hAnsiTheme="minorBidi" w:cstheme="minorBidi"/>
            <w:i/>
          </w:rPr>
          <w:delText xml:space="preserve">ernière </w:delText>
        </w:r>
      </w:del>
      <w:del w:id="1691" w:author="Laure Halber" w:date="2023-08-09T12:56:00Z">
        <w:r w:rsidR="00B46161" w:rsidRPr="0036181C" w:rsidDel="00E5752A">
          <w:rPr>
            <w:rFonts w:asciiTheme="minorBidi" w:hAnsiTheme="minorBidi" w:cstheme="minorBidi"/>
            <w:i/>
          </w:rPr>
          <w:delText>note</w:delText>
        </w:r>
      </w:del>
      <w:r w:rsidR="00B46161" w:rsidRPr="0036181C">
        <w:rPr>
          <w:rFonts w:asciiTheme="minorBidi" w:hAnsiTheme="minorBidi" w:cstheme="minorBidi"/>
          <w:i/>
        </w:rPr>
        <w:t xml:space="preserve"> de Hannah Szenes, Hongrie, 1944. Journal de Hannah Szenes pages 54-55, Palestine, novembre 1942</w:t>
      </w:r>
      <w:ins w:id="1692" w:author="Laure Halber" w:date="2023-08-13T18:22:00Z">
        <w:r w:rsidR="004210E8">
          <w:rPr>
            <w:rFonts w:asciiTheme="minorBidi" w:hAnsiTheme="minorBidi" w:cstheme="minorBidi"/>
            <w:i/>
          </w:rPr>
          <w:t xml:space="preserve"> - </w:t>
        </w:r>
      </w:ins>
      <w:del w:id="1693" w:author="Laure Halber" w:date="2023-08-13T18:22:00Z">
        <w:r w:rsidR="00B46161" w:rsidRPr="0036181C" w:rsidDel="004210E8">
          <w:rPr>
            <w:rFonts w:asciiTheme="minorBidi" w:hAnsiTheme="minorBidi" w:cstheme="minorBidi"/>
            <w:i/>
          </w:rPr>
          <w:delText>-</w:delText>
        </w:r>
      </w:del>
      <w:r w:rsidR="00B46161" w:rsidRPr="0036181C">
        <w:rPr>
          <w:rFonts w:asciiTheme="minorBidi" w:hAnsiTheme="minorBidi" w:cstheme="minorBidi"/>
          <w:i/>
        </w:rPr>
        <w:t xml:space="preserve">février 1943. Archives de la famille Szenes, avec </w:t>
      </w:r>
      <w:ins w:id="1694" w:author="Laure Halber" w:date="2023-08-11T11:54:00Z">
        <w:r w:rsidR="00631E49">
          <w:rPr>
            <w:rFonts w:asciiTheme="minorBidi" w:hAnsiTheme="minorBidi" w:cstheme="minorBidi"/>
            <w:i/>
          </w:rPr>
          <w:t>nos</w:t>
        </w:r>
      </w:ins>
      <w:ins w:id="1695" w:author="Laure Halber" w:date="2023-08-09T12:58:00Z">
        <w:r w:rsidR="000448FE" w:rsidRPr="0036181C">
          <w:rPr>
            <w:rFonts w:asciiTheme="minorBidi" w:hAnsiTheme="minorBidi" w:cstheme="minorBidi"/>
            <w:i/>
          </w:rPr>
          <w:t xml:space="preserve"> </w:t>
        </w:r>
      </w:ins>
      <w:r w:rsidR="00B46161" w:rsidRPr="0036181C">
        <w:rPr>
          <w:rFonts w:asciiTheme="minorBidi" w:hAnsiTheme="minorBidi" w:cstheme="minorBidi"/>
          <w:i/>
        </w:rPr>
        <w:t>remerciements à Ori et Mirit Eisen. ARC. 4° 2091 04 03 01 et ARC. 4° 2091 04 02 04.</w:t>
      </w:r>
    </w:p>
    <w:p w14:paraId="40D07425" w14:textId="36CF973D" w:rsidR="003E2554" w:rsidRPr="0036181C" w:rsidRDefault="003E2554" w:rsidP="0055691A">
      <w:pPr>
        <w:spacing w:before="240" w:line="360" w:lineRule="auto"/>
        <w:jc w:val="both"/>
        <w:rPr>
          <w:rFonts w:asciiTheme="minorBidi" w:eastAsia="Calibri" w:hAnsiTheme="minorBidi" w:cstheme="minorBidi"/>
          <w:i/>
          <w:iCs/>
        </w:rPr>
      </w:pPr>
      <w:r w:rsidRPr="0036181C">
        <w:rPr>
          <w:rFonts w:asciiTheme="minorBidi" w:hAnsiTheme="minorBidi" w:cstheme="minorBidi"/>
          <w:i/>
        </w:rPr>
        <w:t>Photographie</w:t>
      </w:r>
      <w:del w:id="1696" w:author="Laure Halber" w:date="2023-08-07T18:15:00Z">
        <w:r w:rsidRPr="0036181C" w:rsidDel="00767866">
          <w:rPr>
            <w:rFonts w:asciiTheme="minorBidi" w:hAnsiTheme="minorBidi" w:cstheme="minorBidi"/>
            <w:i/>
          </w:rPr>
          <w:delText xml:space="preserve"> </w:delText>
        </w:r>
      </w:del>
      <w:ins w:id="1697" w:author="Laure Halber" w:date="2023-08-07T18:15:00Z">
        <w:r w:rsidR="00767866" w:rsidRPr="0036181C">
          <w:rPr>
            <w:rFonts w:asciiTheme="minorBidi" w:hAnsiTheme="minorBidi" w:cstheme="minorBidi"/>
            <w:i/>
          </w:rPr>
          <w:t xml:space="preserve"> : </w:t>
        </w:r>
      </w:ins>
      <w:del w:id="1698" w:author="Laure Halber" w:date="2023-08-07T18:15:00Z">
        <w:r w:rsidRPr="0036181C" w:rsidDel="00767866">
          <w:rPr>
            <w:rFonts w:asciiTheme="minorBidi" w:hAnsiTheme="minorBidi" w:cstheme="minorBidi"/>
            <w:i/>
          </w:rPr>
          <w:delText xml:space="preserve">par </w:delText>
        </w:r>
      </w:del>
      <w:r w:rsidRPr="0036181C">
        <w:rPr>
          <w:rFonts w:asciiTheme="minorBidi" w:hAnsiTheme="minorBidi" w:cstheme="minorBidi"/>
          <w:i/>
        </w:rPr>
        <w:t>Ardon Bar-Hama</w:t>
      </w:r>
    </w:p>
    <w:p w14:paraId="18048D41" w14:textId="77777777" w:rsidR="003E2554" w:rsidRPr="0036181C" w:rsidRDefault="003E2554" w:rsidP="0055691A">
      <w:pPr>
        <w:spacing w:line="360" w:lineRule="auto"/>
        <w:jc w:val="both"/>
        <w:rPr>
          <w:rFonts w:asciiTheme="minorBidi" w:eastAsia="Calibri" w:hAnsiTheme="minorBidi" w:cstheme="minorBidi"/>
        </w:rPr>
      </w:pPr>
    </w:p>
    <w:p w14:paraId="01ABB9FA" w14:textId="417DEEBC" w:rsidR="00096D81" w:rsidRPr="0036181C" w:rsidRDefault="006F2D39" w:rsidP="0055691A">
      <w:pPr>
        <w:spacing w:line="360" w:lineRule="auto"/>
        <w:ind w:left="-90"/>
        <w:jc w:val="both"/>
        <w:rPr>
          <w:rFonts w:asciiTheme="minorBidi" w:eastAsia="Calibri" w:hAnsiTheme="minorBidi" w:cstheme="minorBidi"/>
          <w:b/>
          <w:color w:val="FF0000"/>
        </w:rPr>
      </w:pPr>
      <w:r w:rsidRPr="0036181C">
        <w:rPr>
          <w:rFonts w:asciiTheme="minorBidi" w:hAnsiTheme="minorBidi" w:cstheme="minorBidi"/>
          <w:b/>
          <w:color w:val="FF0000"/>
        </w:rPr>
        <w:t xml:space="preserve">Affiche </w:t>
      </w:r>
      <w:ins w:id="1699" w:author="Laure Halber" w:date="2023-08-09T12:59:00Z">
        <w:r w:rsidR="00B445B2" w:rsidRPr="0036181C">
          <w:rPr>
            <w:rFonts w:asciiTheme="minorBidi" w:eastAsia="Calibri" w:hAnsiTheme="minorBidi" w:cstheme="minorBidi"/>
            <w:b/>
            <w:bCs/>
            <w:color w:val="FF0000"/>
            <w:rPrChange w:id="1700" w:author="Laure Halber" w:date="2023-08-09T17:26:00Z">
              <w:rPr>
                <w:rFonts w:eastAsia="Calibri"/>
                <w:b/>
                <w:bCs/>
                <w:color w:val="FF0000"/>
              </w:rPr>
            </w:rPrChange>
          </w:rPr>
          <w:t>n°</w:t>
        </w:r>
      </w:ins>
      <w:del w:id="1701" w:author="Laure Halber" w:date="2023-08-09T12:59:00Z">
        <w:r w:rsidRPr="0036181C" w:rsidDel="00B445B2">
          <w:rPr>
            <w:rFonts w:asciiTheme="minorBidi" w:hAnsiTheme="minorBidi" w:cstheme="minorBidi"/>
            <w:b/>
            <w:color w:val="FF0000"/>
          </w:rPr>
          <w:delText>#</w:delText>
        </w:r>
      </w:del>
      <w:r w:rsidRPr="0036181C">
        <w:rPr>
          <w:rFonts w:asciiTheme="minorBidi" w:hAnsiTheme="minorBidi" w:cstheme="minorBidi"/>
          <w:b/>
          <w:color w:val="FF0000"/>
        </w:rPr>
        <w:t>15</w:t>
      </w:r>
    </w:p>
    <w:p w14:paraId="340A6A9C" w14:textId="77777777" w:rsidR="006F2D39" w:rsidRPr="0036181C" w:rsidRDefault="006F2D39" w:rsidP="0055691A">
      <w:pPr>
        <w:spacing w:line="360" w:lineRule="auto"/>
        <w:ind w:left="-90"/>
        <w:jc w:val="both"/>
        <w:rPr>
          <w:rFonts w:asciiTheme="minorBidi" w:eastAsia="Calibri" w:hAnsiTheme="minorBidi" w:cstheme="minorBidi"/>
          <w:b/>
        </w:rPr>
      </w:pPr>
    </w:p>
    <w:p w14:paraId="0EA8C4C2" w14:textId="742FD00D" w:rsidR="00096D81" w:rsidRPr="0036181C" w:rsidRDefault="001E3150" w:rsidP="0055691A">
      <w:pPr>
        <w:spacing w:line="360" w:lineRule="auto"/>
        <w:jc w:val="both"/>
        <w:rPr>
          <w:rFonts w:asciiTheme="minorBidi" w:eastAsia="Calibri" w:hAnsiTheme="minorBidi" w:cstheme="minorBidi"/>
          <w:b/>
        </w:rPr>
      </w:pPr>
      <w:ins w:id="1702" w:author="Laure Halber" w:date="2023-08-09T13:00:00Z">
        <w:r w:rsidRPr="0036181C">
          <w:rPr>
            <w:rFonts w:asciiTheme="minorBidi" w:hAnsiTheme="minorBidi" w:cstheme="minorBidi"/>
            <w:b/>
          </w:rPr>
          <w:t xml:space="preserve">Illustration de la </w:t>
        </w:r>
      </w:ins>
      <w:ins w:id="1703" w:author="Laure Halber" w:date="2023-08-10T19:20:00Z">
        <w:r w:rsidR="00244DAD">
          <w:rPr>
            <w:rFonts w:asciiTheme="minorBidi" w:hAnsiTheme="minorBidi" w:cstheme="minorBidi"/>
            <w:b/>
          </w:rPr>
          <w:t>f</w:t>
        </w:r>
      </w:ins>
      <w:ins w:id="1704" w:author="Laure Halber" w:date="2023-08-09T13:00:00Z">
        <w:r w:rsidRPr="0036181C">
          <w:rPr>
            <w:rFonts w:asciiTheme="minorBidi" w:hAnsiTheme="minorBidi" w:cstheme="minorBidi"/>
            <w:b/>
          </w:rPr>
          <w:t xml:space="preserve">lore </w:t>
        </w:r>
      </w:ins>
      <w:del w:id="1705" w:author="Laure Halber" w:date="2023-08-09T13:00:00Z">
        <w:r w:rsidR="003E2554" w:rsidRPr="0036181C" w:rsidDel="001E3150">
          <w:rPr>
            <w:rFonts w:asciiTheme="minorBidi" w:hAnsiTheme="minorBidi" w:cstheme="minorBidi"/>
            <w:b/>
          </w:rPr>
          <w:delText xml:space="preserve">Flore illustrée </w:delText>
        </w:r>
      </w:del>
      <w:r w:rsidR="003E2554" w:rsidRPr="0036181C">
        <w:rPr>
          <w:rFonts w:asciiTheme="minorBidi" w:hAnsiTheme="minorBidi" w:cstheme="minorBidi"/>
          <w:b/>
        </w:rPr>
        <w:t xml:space="preserve">de la </w:t>
      </w:r>
      <w:ins w:id="1706" w:author="Laure Halber" w:date="2023-08-10T19:20:00Z">
        <w:r w:rsidR="00244DAD">
          <w:rPr>
            <w:rFonts w:asciiTheme="minorBidi" w:hAnsiTheme="minorBidi" w:cstheme="minorBidi"/>
            <w:b/>
          </w:rPr>
          <w:t>t</w:t>
        </w:r>
      </w:ins>
      <w:del w:id="1707" w:author="Laure Halber" w:date="2023-08-10T19:20:00Z">
        <w:r w:rsidR="003E2554" w:rsidRPr="0036181C" w:rsidDel="00244DAD">
          <w:rPr>
            <w:rFonts w:asciiTheme="minorBidi" w:hAnsiTheme="minorBidi" w:cstheme="minorBidi"/>
            <w:b/>
          </w:rPr>
          <w:delText>T</w:delText>
        </w:r>
      </w:del>
      <w:r w:rsidR="003E2554" w:rsidRPr="0036181C">
        <w:rPr>
          <w:rFonts w:asciiTheme="minorBidi" w:hAnsiTheme="minorBidi" w:cstheme="minorBidi"/>
          <w:b/>
        </w:rPr>
        <w:t>erre d’Israël</w:t>
      </w:r>
    </w:p>
    <w:p w14:paraId="7B910809" w14:textId="53A2D3C1" w:rsidR="00096D81" w:rsidRPr="0036181C" w:rsidRDefault="003E2554" w:rsidP="0055691A">
      <w:pPr>
        <w:spacing w:line="360" w:lineRule="auto"/>
        <w:jc w:val="both"/>
        <w:rPr>
          <w:rFonts w:asciiTheme="minorBidi" w:eastAsia="Calibri" w:hAnsiTheme="minorBidi" w:cstheme="minorBidi"/>
        </w:rPr>
      </w:pPr>
      <w:r w:rsidRPr="0036181C">
        <w:rPr>
          <w:rFonts w:asciiTheme="minorBidi" w:hAnsiTheme="minorBidi" w:cstheme="minorBidi"/>
        </w:rPr>
        <w:t>Archives Naomi F</w:t>
      </w:r>
      <w:r w:rsidR="00036A7D" w:rsidRPr="0036181C">
        <w:rPr>
          <w:rFonts w:asciiTheme="minorBidi" w:hAnsiTheme="minorBidi" w:cstheme="minorBidi"/>
        </w:rPr>
        <w:t>ein</w:t>
      </w:r>
      <w:r w:rsidRPr="0036181C">
        <w:rPr>
          <w:rFonts w:asciiTheme="minorBidi" w:hAnsiTheme="minorBidi" w:cstheme="minorBidi"/>
        </w:rPr>
        <w:t>brun-Dothan, Israël, 20</w:t>
      </w:r>
      <w:r w:rsidRPr="0036181C">
        <w:rPr>
          <w:rFonts w:asciiTheme="minorBidi" w:hAnsiTheme="minorBidi" w:cstheme="minorBidi"/>
          <w:vertAlign w:val="superscript"/>
        </w:rPr>
        <w:t>e</w:t>
      </w:r>
      <w:r w:rsidRPr="0036181C">
        <w:rPr>
          <w:rFonts w:asciiTheme="minorBidi" w:hAnsiTheme="minorBidi" w:cstheme="minorBidi"/>
        </w:rPr>
        <w:t xml:space="preserve"> siècle</w:t>
      </w:r>
    </w:p>
    <w:p w14:paraId="05EE3F01" w14:textId="07D65F10" w:rsidR="00096D81" w:rsidRPr="0036181C" w:rsidRDefault="003E2554" w:rsidP="0055691A">
      <w:pPr>
        <w:spacing w:before="240" w:line="360" w:lineRule="auto"/>
        <w:jc w:val="both"/>
        <w:rPr>
          <w:rFonts w:asciiTheme="minorBidi" w:eastAsia="Calibri" w:hAnsiTheme="minorBidi" w:cstheme="minorBidi"/>
        </w:rPr>
      </w:pPr>
      <w:r w:rsidRPr="0036181C">
        <w:rPr>
          <w:rFonts w:asciiTheme="minorBidi" w:hAnsiTheme="minorBidi" w:cstheme="minorBidi"/>
        </w:rPr>
        <w:t>En 1960, Naomi Feinbrun-Dothan et Ruth Koppel publi</w:t>
      </w:r>
      <w:ins w:id="1708" w:author="Laure Halber" w:date="2023-08-09T13:01:00Z">
        <w:r w:rsidR="009D6E4C" w:rsidRPr="0036181C">
          <w:rPr>
            <w:rFonts w:asciiTheme="minorBidi" w:hAnsiTheme="minorBidi" w:cstheme="minorBidi"/>
          </w:rPr>
          <w:t>èrent</w:t>
        </w:r>
      </w:ins>
      <w:del w:id="1709" w:author="Laure Halber" w:date="2023-08-09T13:01:00Z">
        <w:r w:rsidRPr="0036181C" w:rsidDel="009D6E4C">
          <w:rPr>
            <w:rFonts w:asciiTheme="minorBidi" w:hAnsiTheme="minorBidi" w:cstheme="minorBidi"/>
          </w:rPr>
          <w:delText>ent</w:delText>
        </w:r>
      </w:del>
      <w:r w:rsidRPr="0036181C">
        <w:rPr>
          <w:rFonts w:asciiTheme="minorBidi" w:hAnsiTheme="minorBidi" w:cstheme="minorBidi"/>
        </w:rPr>
        <w:t xml:space="preserve"> </w:t>
      </w:r>
      <w:ins w:id="1710" w:author="Laure Halber" w:date="2023-08-09T17:38:00Z">
        <w:r w:rsidR="00DE136D">
          <w:rPr>
            <w:rFonts w:asciiTheme="minorBidi" w:hAnsiTheme="minorBidi" w:cstheme="minorBidi"/>
          </w:rPr>
          <w:t>« </w:t>
        </w:r>
        <w:r w:rsidR="00DE136D" w:rsidRPr="0036181C">
          <w:rPr>
            <w:rFonts w:asciiTheme="minorBidi" w:hAnsiTheme="minorBidi" w:cstheme="minorBidi"/>
            <w:i/>
          </w:rPr>
          <w:t>Tsim’hé bar be-erets Israël</w:t>
        </w:r>
        <w:r w:rsidR="00DE136D">
          <w:rPr>
            <w:rFonts w:asciiTheme="minorBidi" w:hAnsiTheme="minorBidi" w:cstheme="minorBidi"/>
          </w:rPr>
          <w:t> » (</w:t>
        </w:r>
      </w:ins>
      <w:ins w:id="1711" w:author="Laure Halber" w:date="2023-08-09T13:01:00Z">
        <w:r w:rsidR="009D6E4C" w:rsidRPr="0036181C">
          <w:rPr>
            <w:rFonts w:asciiTheme="minorBidi" w:hAnsiTheme="minorBidi" w:cstheme="minorBidi"/>
          </w:rPr>
          <w:t>« </w:t>
        </w:r>
      </w:ins>
      <w:r w:rsidRPr="0036181C">
        <w:rPr>
          <w:rFonts w:asciiTheme="minorBidi" w:hAnsiTheme="minorBidi" w:cstheme="minorBidi"/>
          <w:i/>
        </w:rPr>
        <w:t xml:space="preserve">Plantes sauvages </w:t>
      </w:r>
      <w:ins w:id="1712" w:author="Laure Halber" w:date="2023-08-13T18:25:00Z">
        <w:r w:rsidR="005E6D0F">
          <w:rPr>
            <w:rFonts w:asciiTheme="minorBidi" w:hAnsiTheme="minorBidi" w:cstheme="minorBidi"/>
            <w:i/>
          </w:rPr>
          <w:t>de la</w:t>
        </w:r>
      </w:ins>
      <w:del w:id="1713" w:author="Laure Halber" w:date="2023-08-13T18:25:00Z">
        <w:r w:rsidRPr="0036181C" w:rsidDel="005E6D0F">
          <w:rPr>
            <w:rFonts w:asciiTheme="minorBidi" w:hAnsiTheme="minorBidi" w:cstheme="minorBidi"/>
            <w:i/>
          </w:rPr>
          <w:delText>en</w:delText>
        </w:r>
      </w:del>
      <w:r w:rsidRPr="0036181C">
        <w:rPr>
          <w:rFonts w:asciiTheme="minorBidi" w:hAnsiTheme="minorBidi" w:cstheme="minorBidi"/>
          <w:i/>
        </w:rPr>
        <w:t xml:space="preserve"> </w:t>
      </w:r>
      <w:ins w:id="1714" w:author="Laure Halber" w:date="2023-08-13T18:25:00Z">
        <w:r w:rsidR="005E6D0F">
          <w:rPr>
            <w:rFonts w:asciiTheme="minorBidi" w:hAnsiTheme="minorBidi" w:cstheme="minorBidi"/>
            <w:i/>
          </w:rPr>
          <w:t>t</w:t>
        </w:r>
      </w:ins>
      <w:del w:id="1715" w:author="Laure Halber" w:date="2023-08-10T19:21:00Z">
        <w:r w:rsidRPr="0036181C" w:rsidDel="00251298">
          <w:rPr>
            <w:rFonts w:asciiTheme="minorBidi" w:hAnsiTheme="minorBidi" w:cstheme="minorBidi"/>
            <w:i/>
          </w:rPr>
          <w:delText>T</w:delText>
        </w:r>
      </w:del>
      <w:r w:rsidRPr="0036181C">
        <w:rPr>
          <w:rFonts w:asciiTheme="minorBidi" w:hAnsiTheme="minorBidi" w:cstheme="minorBidi"/>
          <w:i/>
        </w:rPr>
        <w:t>erre d’Israël</w:t>
      </w:r>
      <w:ins w:id="1716" w:author="Laure Halber" w:date="2023-08-09T13:01:00Z">
        <w:r w:rsidR="009D6E4C" w:rsidRPr="0036181C">
          <w:rPr>
            <w:rFonts w:asciiTheme="minorBidi" w:hAnsiTheme="minorBidi" w:cstheme="minorBidi"/>
            <w:iCs/>
          </w:rPr>
          <w:t> »</w:t>
        </w:r>
      </w:ins>
      <w:ins w:id="1717" w:author="Laure Halber" w:date="2023-08-11T11:54:00Z">
        <w:r w:rsidR="00BD70DD">
          <w:rPr>
            <w:rFonts w:asciiTheme="minorBidi" w:hAnsiTheme="minorBidi" w:cstheme="minorBidi"/>
            <w:iCs/>
          </w:rPr>
          <w:t>)</w:t>
        </w:r>
      </w:ins>
      <w:ins w:id="1718" w:author="Laure Halber" w:date="2023-08-09T17:39:00Z">
        <w:r w:rsidR="00DE136D">
          <w:rPr>
            <w:rFonts w:asciiTheme="minorBidi" w:hAnsiTheme="minorBidi" w:cstheme="minorBidi"/>
            <w:iCs/>
          </w:rPr>
          <w:t>,</w:t>
        </w:r>
      </w:ins>
      <w:del w:id="1719" w:author="Laure Halber" w:date="2023-08-09T17:39:00Z">
        <w:r w:rsidRPr="0036181C" w:rsidDel="00DE136D">
          <w:rPr>
            <w:rFonts w:asciiTheme="minorBidi" w:hAnsiTheme="minorBidi" w:cstheme="minorBidi"/>
          </w:rPr>
          <w:delText xml:space="preserve"> (</w:delText>
        </w:r>
      </w:del>
      <w:del w:id="1720" w:author="Laure Halber" w:date="2023-08-09T17:38:00Z">
        <w:r w:rsidRPr="0036181C" w:rsidDel="00DE136D">
          <w:rPr>
            <w:rFonts w:asciiTheme="minorBidi" w:hAnsiTheme="minorBidi" w:cstheme="minorBidi"/>
            <w:i/>
          </w:rPr>
          <w:delText>Tsimh</w:delText>
        </w:r>
      </w:del>
      <w:del w:id="1721" w:author="Laure Halber" w:date="2023-08-09T13:00:00Z">
        <w:r w:rsidRPr="0036181C" w:rsidDel="001E3150">
          <w:rPr>
            <w:rFonts w:asciiTheme="minorBidi" w:hAnsiTheme="minorBidi" w:cstheme="minorBidi"/>
            <w:i/>
          </w:rPr>
          <w:delText>e</w:delText>
        </w:r>
      </w:del>
      <w:del w:id="1722" w:author="Laure Halber" w:date="2023-08-09T17:38:00Z">
        <w:r w:rsidRPr="0036181C" w:rsidDel="00DE136D">
          <w:rPr>
            <w:rFonts w:asciiTheme="minorBidi" w:hAnsiTheme="minorBidi" w:cstheme="minorBidi"/>
            <w:i/>
          </w:rPr>
          <w:delText xml:space="preserve"> </w:delText>
        </w:r>
      </w:del>
      <w:del w:id="1723" w:author="Laure Halber" w:date="2023-08-09T13:01:00Z">
        <w:r w:rsidRPr="0036181C" w:rsidDel="001E3150">
          <w:rPr>
            <w:rFonts w:asciiTheme="minorBidi" w:hAnsiTheme="minorBidi" w:cstheme="minorBidi"/>
            <w:i/>
          </w:rPr>
          <w:delText>b</w:delText>
        </w:r>
      </w:del>
      <w:del w:id="1724" w:author="Laure Halber" w:date="2023-08-09T17:38:00Z">
        <w:r w:rsidRPr="0036181C" w:rsidDel="00DE136D">
          <w:rPr>
            <w:rFonts w:asciiTheme="minorBidi" w:hAnsiTheme="minorBidi" w:cstheme="minorBidi"/>
            <w:i/>
          </w:rPr>
          <w:delText xml:space="preserve">ar be-erets </w:delText>
        </w:r>
      </w:del>
      <w:del w:id="1725" w:author="Laure Halber" w:date="2023-08-09T13:01:00Z">
        <w:r w:rsidRPr="0036181C" w:rsidDel="001E3150">
          <w:rPr>
            <w:rFonts w:asciiTheme="minorBidi" w:hAnsiTheme="minorBidi" w:cstheme="minorBidi"/>
            <w:i/>
          </w:rPr>
          <w:delText>Yi</w:delText>
        </w:r>
      </w:del>
      <w:del w:id="1726" w:author="Laure Halber" w:date="2023-08-09T17:38:00Z">
        <w:r w:rsidRPr="0036181C" w:rsidDel="00DE136D">
          <w:rPr>
            <w:rFonts w:asciiTheme="minorBidi" w:hAnsiTheme="minorBidi" w:cstheme="minorBidi"/>
            <w:i/>
          </w:rPr>
          <w:delText>sra</w:delText>
        </w:r>
      </w:del>
      <w:del w:id="1727" w:author="Laure Halber" w:date="2023-08-09T13:01:00Z">
        <w:r w:rsidRPr="0036181C" w:rsidDel="001E3150">
          <w:rPr>
            <w:rFonts w:asciiTheme="minorBidi" w:hAnsiTheme="minorBidi" w:cstheme="minorBidi"/>
            <w:i/>
          </w:rPr>
          <w:delText>e</w:delText>
        </w:r>
      </w:del>
      <w:del w:id="1728" w:author="Laure Halber" w:date="2023-08-09T17:38:00Z">
        <w:r w:rsidRPr="0036181C" w:rsidDel="00DE136D">
          <w:rPr>
            <w:rFonts w:asciiTheme="minorBidi" w:hAnsiTheme="minorBidi" w:cstheme="minorBidi"/>
            <w:i/>
          </w:rPr>
          <w:delText>l</w:delText>
        </w:r>
      </w:del>
      <w:del w:id="1729" w:author="Laure Halber" w:date="2023-08-09T17:39:00Z">
        <w:r w:rsidRPr="0036181C" w:rsidDel="00DE136D">
          <w:rPr>
            <w:rFonts w:asciiTheme="minorBidi" w:hAnsiTheme="minorBidi" w:cstheme="minorBidi"/>
            <w:i/>
          </w:rPr>
          <w:delText>)</w:delText>
        </w:r>
        <w:r w:rsidRPr="0036181C" w:rsidDel="00DE136D">
          <w:rPr>
            <w:rFonts w:asciiTheme="minorBidi" w:hAnsiTheme="minorBidi" w:cstheme="minorBidi"/>
          </w:rPr>
          <w:delText>,</w:delText>
        </w:r>
      </w:del>
      <w:r w:rsidRPr="0036181C">
        <w:rPr>
          <w:rFonts w:asciiTheme="minorBidi" w:hAnsiTheme="minorBidi" w:cstheme="minorBidi"/>
        </w:rPr>
        <w:t xml:space="preserve"> un</w:t>
      </w:r>
      <w:ins w:id="1730" w:author="Laure Halber" w:date="2023-08-09T13:02:00Z">
        <w:r w:rsidR="009D6E4C" w:rsidRPr="0036181C">
          <w:rPr>
            <w:rFonts w:asciiTheme="minorBidi" w:hAnsiTheme="minorBidi" w:cstheme="minorBidi"/>
          </w:rPr>
          <w:t xml:space="preserve"> ouvrage</w:t>
        </w:r>
      </w:ins>
      <w:del w:id="1731" w:author="Laure Halber" w:date="2023-08-09T13:02:00Z">
        <w:r w:rsidRPr="0036181C" w:rsidDel="009D6E4C">
          <w:rPr>
            <w:rFonts w:asciiTheme="minorBidi" w:hAnsiTheme="minorBidi" w:cstheme="minorBidi"/>
          </w:rPr>
          <w:delText>e publication</w:delText>
        </w:r>
      </w:del>
      <w:r w:rsidRPr="0036181C">
        <w:rPr>
          <w:rFonts w:asciiTheme="minorBidi" w:hAnsiTheme="minorBidi" w:cstheme="minorBidi"/>
        </w:rPr>
        <w:t xml:space="preserve"> en couleur </w:t>
      </w:r>
      <w:ins w:id="1732" w:author="Laure Halber" w:date="2023-08-09T17:40:00Z">
        <w:r w:rsidR="003C2CFB">
          <w:rPr>
            <w:rFonts w:asciiTheme="minorBidi" w:hAnsiTheme="minorBidi" w:cstheme="minorBidi"/>
          </w:rPr>
          <w:t xml:space="preserve">qui </w:t>
        </w:r>
      </w:ins>
      <w:del w:id="1733" w:author="Laure Halber" w:date="2023-08-09T13:02:00Z">
        <w:r w:rsidRPr="0036181C" w:rsidDel="00AD080E">
          <w:rPr>
            <w:rFonts w:asciiTheme="minorBidi" w:hAnsiTheme="minorBidi" w:cstheme="minorBidi"/>
          </w:rPr>
          <w:delText>qui inclut</w:delText>
        </w:r>
      </w:del>
      <w:del w:id="1734" w:author="Laure Halber" w:date="2023-08-09T17:40:00Z">
        <w:r w:rsidRPr="0036181C" w:rsidDel="003C2CFB">
          <w:rPr>
            <w:rFonts w:asciiTheme="minorBidi" w:hAnsiTheme="minorBidi" w:cstheme="minorBidi"/>
          </w:rPr>
          <w:delText xml:space="preserve"> </w:delText>
        </w:r>
      </w:del>
      <w:r w:rsidRPr="0036181C">
        <w:rPr>
          <w:rFonts w:asciiTheme="minorBidi" w:hAnsiTheme="minorBidi" w:cstheme="minorBidi"/>
        </w:rPr>
        <w:t>parmi ses nombreuses descriptions et illustrations</w:t>
      </w:r>
      <w:ins w:id="1735" w:author="Laure Halber" w:date="2023-08-09T17:40:00Z">
        <w:r w:rsidR="003C2CFB">
          <w:rPr>
            <w:rFonts w:asciiTheme="minorBidi" w:hAnsiTheme="minorBidi" w:cstheme="minorBidi"/>
          </w:rPr>
          <w:t>, mentionne</w:t>
        </w:r>
      </w:ins>
      <w:r w:rsidRPr="0036181C">
        <w:rPr>
          <w:rFonts w:asciiTheme="minorBidi" w:hAnsiTheme="minorBidi" w:cstheme="minorBidi"/>
        </w:rPr>
        <w:t xml:space="preserve"> le pin de Jérusalem, le coquelicot, le laurier-rose et le girofle égyptien. Les notes manuscrites de Koppel </w:t>
      </w:r>
      <w:ins w:id="1736" w:author="Laure Halber" w:date="2023-08-10T19:22:00Z">
        <w:r w:rsidR="00D74CE8">
          <w:rPr>
            <w:rFonts w:asciiTheme="minorBidi" w:hAnsiTheme="minorBidi" w:cstheme="minorBidi"/>
          </w:rPr>
          <w:t xml:space="preserve">figurant </w:t>
        </w:r>
      </w:ins>
      <w:ins w:id="1737" w:author="Laure Halber" w:date="2023-08-09T13:03:00Z">
        <w:r w:rsidR="00AD080E" w:rsidRPr="0036181C">
          <w:rPr>
            <w:rFonts w:asciiTheme="minorBidi" w:hAnsiTheme="minorBidi" w:cstheme="minorBidi"/>
          </w:rPr>
          <w:t xml:space="preserve">sur les exemplaires préliminaires de </w:t>
        </w:r>
      </w:ins>
      <w:del w:id="1738" w:author="Laure Halber" w:date="2023-08-09T13:03:00Z">
        <w:r w:rsidRPr="0036181C" w:rsidDel="00AD080E">
          <w:rPr>
            <w:rFonts w:asciiTheme="minorBidi" w:hAnsiTheme="minorBidi" w:cstheme="minorBidi"/>
          </w:rPr>
          <w:delText xml:space="preserve">dans les épreuves en placard de </w:delText>
        </w:r>
      </w:del>
      <w:r w:rsidRPr="0036181C">
        <w:rPr>
          <w:rFonts w:asciiTheme="minorBidi" w:hAnsiTheme="minorBidi" w:cstheme="minorBidi"/>
        </w:rPr>
        <w:t>ce volume</w:t>
      </w:r>
      <w:ins w:id="1739" w:author="Laure Halber" w:date="2023-08-10T19:22:00Z">
        <w:r w:rsidR="00D74CE8">
          <w:rPr>
            <w:rFonts w:asciiTheme="minorBidi" w:hAnsiTheme="minorBidi" w:cstheme="minorBidi"/>
          </w:rPr>
          <w:t>,</w:t>
        </w:r>
      </w:ins>
      <w:r w:rsidRPr="0036181C">
        <w:rPr>
          <w:rFonts w:asciiTheme="minorBidi" w:hAnsiTheme="minorBidi" w:cstheme="minorBidi"/>
        </w:rPr>
        <w:t xml:space="preserve"> </w:t>
      </w:r>
      <w:ins w:id="1740" w:author="Laure Halber" w:date="2023-08-09T13:03:00Z">
        <w:r w:rsidR="00885E09" w:rsidRPr="0036181C">
          <w:rPr>
            <w:rFonts w:asciiTheme="minorBidi" w:hAnsiTheme="minorBidi" w:cstheme="minorBidi"/>
          </w:rPr>
          <w:t xml:space="preserve">mettent en lumière </w:t>
        </w:r>
      </w:ins>
      <w:del w:id="1741" w:author="Laure Halber" w:date="2023-08-09T13:03:00Z">
        <w:r w:rsidRPr="0036181C" w:rsidDel="00885E09">
          <w:rPr>
            <w:rFonts w:asciiTheme="minorBidi" w:hAnsiTheme="minorBidi" w:cstheme="minorBidi"/>
          </w:rPr>
          <w:delText xml:space="preserve">éclairent </w:delText>
        </w:r>
      </w:del>
      <w:r w:rsidRPr="0036181C">
        <w:rPr>
          <w:rFonts w:asciiTheme="minorBidi" w:hAnsiTheme="minorBidi" w:cstheme="minorBidi"/>
        </w:rPr>
        <w:t>s</w:t>
      </w:r>
      <w:ins w:id="1742" w:author="Laure Halber" w:date="2023-08-10T19:22:00Z">
        <w:r w:rsidR="00D74CE8">
          <w:rPr>
            <w:rFonts w:asciiTheme="minorBidi" w:hAnsiTheme="minorBidi" w:cstheme="minorBidi"/>
          </w:rPr>
          <w:t>a démarche</w:t>
        </w:r>
      </w:ins>
      <w:del w:id="1743" w:author="Laure Halber" w:date="2023-08-10T19:22:00Z">
        <w:r w:rsidRPr="0036181C" w:rsidDel="00D74CE8">
          <w:rPr>
            <w:rFonts w:asciiTheme="minorBidi" w:hAnsiTheme="minorBidi" w:cstheme="minorBidi"/>
          </w:rPr>
          <w:delText>on processus</w:delText>
        </w:r>
      </w:del>
      <w:r w:rsidRPr="0036181C">
        <w:rPr>
          <w:rFonts w:asciiTheme="minorBidi" w:hAnsiTheme="minorBidi" w:cstheme="minorBidi"/>
        </w:rPr>
        <w:t xml:space="preserve"> artistique</w:t>
      </w:r>
      <w:ins w:id="1744" w:author="Laure Halber" w:date="2023-08-09T13:03:00Z">
        <w:r w:rsidR="007A0D6C" w:rsidRPr="0036181C">
          <w:rPr>
            <w:rFonts w:asciiTheme="minorBidi" w:hAnsiTheme="minorBidi" w:cstheme="minorBidi"/>
          </w:rPr>
          <w:t xml:space="preserve">, ainsi que </w:t>
        </w:r>
        <w:r w:rsidR="007A0D6C" w:rsidRPr="0036181C">
          <w:rPr>
            <w:rFonts w:asciiTheme="minorBidi" w:eastAsia="Calibri" w:hAnsiTheme="minorBidi" w:cstheme="minorBidi"/>
            <w:bCs/>
            <w:rPrChange w:id="1745" w:author="Laure Halber" w:date="2023-08-09T17:26:00Z">
              <w:rPr>
                <w:rFonts w:eastAsia="Calibri"/>
                <w:bCs/>
              </w:rPr>
            </w:rPrChange>
          </w:rPr>
          <w:t xml:space="preserve">son souci de représenter fidèlement les différentes espèces. </w:t>
        </w:r>
      </w:ins>
      <w:del w:id="1746" w:author="Laure Halber" w:date="2023-08-09T13:03:00Z">
        <w:r w:rsidRPr="0036181C" w:rsidDel="007A0D6C">
          <w:rPr>
            <w:rFonts w:asciiTheme="minorBidi" w:hAnsiTheme="minorBidi" w:cstheme="minorBidi"/>
          </w:rPr>
          <w:delText xml:space="preserve"> et son engagement à représenter le spécimen de manière fiable. </w:delText>
        </w:r>
      </w:del>
      <w:r w:rsidRPr="0036181C">
        <w:rPr>
          <w:rFonts w:asciiTheme="minorBidi" w:hAnsiTheme="minorBidi" w:cstheme="minorBidi"/>
        </w:rPr>
        <w:t>Le travail de</w:t>
      </w:r>
      <w:ins w:id="1747" w:author="Laure Halber" w:date="2023-08-09T13:04:00Z">
        <w:r w:rsidR="00A60D10" w:rsidRPr="0036181C">
          <w:rPr>
            <w:rFonts w:asciiTheme="minorBidi" w:hAnsiTheme="minorBidi" w:cstheme="minorBidi"/>
          </w:rPr>
          <w:t xml:space="preserve"> ces deux</w:t>
        </w:r>
      </w:ins>
      <w:del w:id="1748" w:author="Laure Halber" w:date="2023-08-09T13:04:00Z">
        <w:r w:rsidRPr="0036181C" w:rsidDel="00A60D10">
          <w:rPr>
            <w:rFonts w:asciiTheme="minorBidi" w:hAnsiTheme="minorBidi" w:cstheme="minorBidi"/>
          </w:rPr>
          <w:delText>s</w:delText>
        </w:r>
      </w:del>
      <w:r w:rsidRPr="0036181C">
        <w:rPr>
          <w:rFonts w:asciiTheme="minorBidi" w:hAnsiTheme="minorBidi" w:cstheme="minorBidi"/>
        </w:rPr>
        <w:t xml:space="preserve"> </w:t>
      </w:r>
      <w:ins w:id="1749" w:author="Laure Halber" w:date="2023-08-09T13:04:00Z">
        <w:r w:rsidR="001274B5" w:rsidRPr="0036181C">
          <w:rPr>
            <w:rFonts w:asciiTheme="minorBidi" w:hAnsiTheme="minorBidi" w:cstheme="minorBidi"/>
          </w:rPr>
          <w:t>collaborateurs</w:t>
        </w:r>
      </w:ins>
      <w:del w:id="1750" w:author="Laure Halber" w:date="2023-08-09T13:04:00Z">
        <w:r w:rsidRPr="0036181C" w:rsidDel="001274B5">
          <w:rPr>
            <w:rFonts w:asciiTheme="minorBidi" w:hAnsiTheme="minorBidi" w:cstheme="minorBidi"/>
          </w:rPr>
          <w:delText>partenaires</w:delText>
        </w:r>
      </w:del>
      <w:r w:rsidRPr="0036181C">
        <w:rPr>
          <w:rFonts w:asciiTheme="minorBidi" w:hAnsiTheme="minorBidi" w:cstheme="minorBidi"/>
        </w:rPr>
        <w:t xml:space="preserve"> a abouti à la publication de</w:t>
      </w:r>
      <w:del w:id="1751" w:author="Laure Halber" w:date="2023-08-09T13:06:00Z">
        <w:r w:rsidRPr="0036181C" w:rsidDel="005C3491">
          <w:rPr>
            <w:rFonts w:asciiTheme="minorBidi" w:hAnsiTheme="minorBidi" w:cstheme="minorBidi"/>
          </w:rPr>
          <w:delText xml:space="preserve"> </w:delText>
        </w:r>
      </w:del>
      <w:ins w:id="1752" w:author="Laure Halber" w:date="2023-08-09T13:06:00Z">
        <w:r w:rsidR="005C3491" w:rsidRPr="0036181C">
          <w:rPr>
            <w:rFonts w:asciiTheme="minorBidi" w:hAnsiTheme="minorBidi" w:cstheme="minorBidi"/>
          </w:rPr>
          <w:t xml:space="preserve"> l’ouvrage « </w:t>
        </w:r>
      </w:ins>
      <w:ins w:id="1753" w:author="Laure Halber" w:date="2023-08-13T16:14:00Z">
        <w:r w:rsidR="00BC58F1" w:rsidRPr="00A6491A">
          <w:rPr>
            <w:rFonts w:asciiTheme="minorBidi" w:hAnsiTheme="minorBidi" w:cstheme="minorBidi"/>
            <w:i/>
            <w:iCs/>
            <w:rPrChange w:id="1754" w:author="Laure Halber" w:date="2023-08-13T18:23:00Z">
              <w:rPr>
                <w:rFonts w:asciiTheme="minorBidi" w:hAnsiTheme="minorBidi" w:cstheme="minorBidi"/>
              </w:rPr>
            </w:rPrChange>
          </w:rPr>
          <w:t>Flora Palaestina</w:t>
        </w:r>
        <w:r w:rsidR="00BC58F1">
          <w:rPr>
            <w:rFonts w:asciiTheme="minorBidi" w:hAnsiTheme="minorBidi" w:cstheme="minorBidi"/>
          </w:rPr>
          <w:t> » (« </w:t>
        </w:r>
        <w:r w:rsidR="00BC58F1" w:rsidRPr="00A6491A">
          <w:rPr>
            <w:rFonts w:asciiTheme="minorBidi" w:hAnsiTheme="minorBidi" w:cstheme="minorBidi"/>
            <w:i/>
            <w:iCs/>
            <w:rPrChange w:id="1755" w:author="Laure Halber" w:date="2023-08-13T18:23:00Z">
              <w:rPr>
                <w:rFonts w:asciiTheme="minorBidi" w:hAnsiTheme="minorBidi" w:cstheme="minorBidi"/>
              </w:rPr>
            </w:rPrChange>
          </w:rPr>
          <w:t>La flore de Palestine</w:t>
        </w:r>
        <w:r w:rsidR="00BC58F1">
          <w:rPr>
            <w:rFonts w:asciiTheme="minorBidi" w:hAnsiTheme="minorBidi" w:cstheme="minorBidi"/>
          </w:rPr>
          <w:t> »)</w:t>
        </w:r>
      </w:ins>
      <w:del w:id="1756" w:author="Laure Halber" w:date="2023-08-09T13:06:00Z">
        <w:r w:rsidRPr="0036181C" w:rsidDel="005C3491">
          <w:rPr>
            <w:rFonts w:asciiTheme="minorBidi" w:hAnsiTheme="minorBidi" w:cstheme="minorBidi"/>
            <w:i/>
          </w:rPr>
          <w:delText>La flore de Palestine</w:delText>
        </w:r>
      </w:del>
      <w:r w:rsidRPr="0036181C">
        <w:rPr>
          <w:rFonts w:asciiTheme="minorBidi" w:hAnsiTheme="minorBidi" w:cstheme="minorBidi"/>
        </w:rPr>
        <w:t>, un projet de recherche monumental</w:t>
      </w:r>
      <w:ins w:id="1757" w:author="Laure Halber" w:date="2023-08-09T13:05:00Z">
        <w:r w:rsidR="00D4309D" w:rsidRPr="0036181C">
          <w:rPr>
            <w:rFonts w:asciiTheme="minorBidi" w:eastAsia="Calibri" w:hAnsiTheme="minorBidi" w:cstheme="minorBidi"/>
            <w:bCs/>
            <w:rPrChange w:id="1758" w:author="Laure Halber" w:date="2023-08-09T17:26:00Z">
              <w:rPr>
                <w:rFonts w:eastAsia="Calibri"/>
                <w:bCs/>
              </w:rPr>
            </w:rPrChange>
          </w:rPr>
          <w:t xml:space="preserve"> répertoriant l</w:t>
        </w:r>
      </w:ins>
      <w:ins w:id="1759" w:author="Laure Halber" w:date="2023-08-11T12:12:00Z">
        <w:r w:rsidR="0005566D">
          <w:rPr>
            <w:rFonts w:asciiTheme="minorBidi" w:eastAsia="Calibri" w:hAnsiTheme="minorBidi" w:cstheme="minorBidi"/>
            <w:bCs/>
          </w:rPr>
          <w:t>’</w:t>
        </w:r>
      </w:ins>
      <w:ins w:id="1760" w:author="Laure Halber" w:date="2023-08-09T13:05:00Z">
        <w:r w:rsidR="00D4309D" w:rsidRPr="0036181C">
          <w:rPr>
            <w:rFonts w:asciiTheme="minorBidi" w:eastAsia="Calibri" w:hAnsiTheme="minorBidi" w:cstheme="minorBidi"/>
            <w:bCs/>
            <w:rPrChange w:id="1761" w:author="Laure Halber" w:date="2023-08-09T17:26:00Z">
              <w:rPr>
                <w:rFonts w:eastAsia="Calibri"/>
                <w:bCs/>
              </w:rPr>
            </w:rPrChange>
          </w:rPr>
          <w:t>ensemble de la flore locale et de ses environs</w:t>
        </w:r>
      </w:ins>
      <w:del w:id="1762" w:author="Laure Halber" w:date="2023-08-09T13:05:00Z">
        <w:r w:rsidRPr="0036181C" w:rsidDel="00D4309D">
          <w:rPr>
            <w:rFonts w:asciiTheme="minorBidi" w:hAnsiTheme="minorBidi" w:cstheme="minorBidi"/>
          </w:rPr>
          <w:delText xml:space="preserve"> documentant toute la flore locale et les environs</w:delText>
        </w:r>
      </w:del>
      <w:r w:rsidRPr="0036181C">
        <w:rPr>
          <w:rFonts w:asciiTheme="minorBidi" w:hAnsiTheme="minorBidi" w:cstheme="minorBidi"/>
        </w:rPr>
        <w:t>.</w:t>
      </w:r>
    </w:p>
    <w:p w14:paraId="1FF3B50C" w14:textId="25033EF2" w:rsidR="00096D81" w:rsidDel="000F3B70" w:rsidRDefault="003E2554" w:rsidP="000F3B70">
      <w:pPr>
        <w:spacing w:before="240" w:line="360" w:lineRule="auto"/>
        <w:jc w:val="both"/>
        <w:rPr>
          <w:del w:id="1763" w:author="Laure Halber" w:date="2023-08-10T20:23:00Z"/>
          <w:rFonts w:asciiTheme="minorBidi" w:eastAsia="Calibri" w:hAnsiTheme="minorBidi" w:cstheme="minorBidi"/>
        </w:rPr>
      </w:pPr>
      <w:r w:rsidRPr="0036181C">
        <w:rPr>
          <w:rFonts w:asciiTheme="minorBidi" w:hAnsiTheme="minorBidi" w:cstheme="minorBidi"/>
        </w:rPr>
        <w:lastRenderedPageBreak/>
        <w:t xml:space="preserve">La Bibliothèque </w:t>
      </w:r>
      <w:ins w:id="1764" w:author="Laure Halber" w:date="2023-08-09T13:06:00Z">
        <w:r w:rsidR="005C3491" w:rsidRPr="0036181C">
          <w:rPr>
            <w:rFonts w:asciiTheme="minorBidi" w:hAnsiTheme="minorBidi" w:cstheme="minorBidi"/>
          </w:rPr>
          <w:t>N</w:t>
        </w:r>
      </w:ins>
      <w:del w:id="1765" w:author="Laure Halber" w:date="2023-08-09T13:06:00Z">
        <w:r w:rsidRPr="0036181C" w:rsidDel="005C3491">
          <w:rPr>
            <w:rFonts w:asciiTheme="minorBidi" w:hAnsiTheme="minorBidi" w:cstheme="minorBidi"/>
          </w:rPr>
          <w:delText>n</w:delText>
        </w:r>
      </w:del>
      <w:r w:rsidRPr="0036181C">
        <w:rPr>
          <w:rFonts w:asciiTheme="minorBidi" w:hAnsiTheme="minorBidi" w:cstheme="minorBidi"/>
        </w:rPr>
        <w:t>ationale d’Israël abrite les archives de ces femmes remarquables</w:t>
      </w:r>
      <w:ins w:id="1766" w:author="Laure Halber" w:date="2023-08-10T19:23:00Z">
        <w:r w:rsidR="00EC338B">
          <w:rPr>
            <w:rFonts w:asciiTheme="minorBidi" w:hAnsiTheme="minorBidi" w:cstheme="minorBidi"/>
          </w:rPr>
          <w:t>, comportant</w:t>
        </w:r>
      </w:ins>
      <w:del w:id="1767" w:author="Laure Halber" w:date="2023-08-10T19:23:00Z">
        <w:r w:rsidRPr="0036181C" w:rsidDel="00EC338B">
          <w:rPr>
            <w:rFonts w:asciiTheme="minorBidi" w:hAnsiTheme="minorBidi" w:cstheme="minorBidi"/>
          </w:rPr>
          <w:delText xml:space="preserve">, </w:delText>
        </w:r>
      </w:del>
      <w:ins w:id="1768" w:author="Laure Halber" w:date="2023-08-09T13:11:00Z">
        <w:r w:rsidR="00B57AED" w:rsidRPr="0036181C">
          <w:rPr>
            <w:rFonts w:asciiTheme="minorBidi" w:hAnsiTheme="minorBidi" w:cstheme="minorBidi"/>
          </w:rPr>
          <w:t xml:space="preserve"> notamment </w:t>
        </w:r>
      </w:ins>
      <w:del w:id="1769" w:author="Laure Halber" w:date="2023-08-09T13:11:00Z">
        <w:r w:rsidRPr="0036181C" w:rsidDel="00B57AED">
          <w:rPr>
            <w:rFonts w:asciiTheme="minorBidi" w:hAnsiTheme="minorBidi" w:cstheme="minorBidi"/>
          </w:rPr>
          <w:delText xml:space="preserve">qui comprennent </w:delText>
        </w:r>
      </w:del>
      <w:r w:rsidRPr="0036181C">
        <w:rPr>
          <w:rFonts w:asciiTheme="minorBidi" w:hAnsiTheme="minorBidi" w:cstheme="minorBidi"/>
        </w:rPr>
        <w:t>des croquis, des illustrations</w:t>
      </w:r>
      <w:ins w:id="1770" w:author="Laure Halber" w:date="2023-08-09T13:11:00Z">
        <w:r w:rsidR="00B57AED" w:rsidRPr="0036181C">
          <w:rPr>
            <w:rFonts w:asciiTheme="minorBidi" w:hAnsiTheme="minorBidi" w:cstheme="minorBidi"/>
          </w:rPr>
          <w:t>, ainsi qu’</w:t>
        </w:r>
      </w:ins>
      <w:del w:id="1771" w:author="Laure Halber" w:date="2023-08-09T13:11:00Z">
        <w:r w:rsidRPr="0036181C" w:rsidDel="00B57AED">
          <w:rPr>
            <w:rFonts w:asciiTheme="minorBidi" w:hAnsiTheme="minorBidi" w:cstheme="minorBidi"/>
          </w:rPr>
          <w:delText xml:space="preserve"> et </w:delText>
        </w:r>
      </w:del>
      <w:r w:rsidRPr="0036181C">
        <w:rPr>
          <w:rFonts w:asciiTheme="minorBidi" w:hAnsiTheme="minorBidi" w:cstheme="minorBidi"/>
        </w:rPr>
        <w:t>une correspondance de trois décennies témoignant d</w:t>
      </w:r>
      <w:ins w:id="1772" w:author="Laure Halber" w:date="2023-08-10T19:24:00Z">
        <w:r w:rsidR="00725F9C">
          <w:rPr>
            <w:rFonts w:asciiTheme="minorBidi" w:hAnsiTheme="minorBidi" w:cstheme="minorBidi"/>
          </w:rPr>
          <w:t xml:space="preserve">e l’étroite relation </w:t>
        </w:r>
      </w:ins>
      <w:del w:id="1773" w:author="Laure Halber" w:date="2023-08-10T19:24:00Z">
        <w:r w:rsidRPr="0036181C" w:rsidDel="00725F9C">
          <w:rPr>
            <w:rFonts w:asciiTheme="minorBidi" w:hAnsiTheme="minorBidi" w:cstheme="minorBidi"/>
          </w:rPr>
          <w:delText xml:space="preserve">’une relation </w:delText>
        </w:r>
      </w:del>
      <w:del w:id="1774" w:author="Laure Halber" w:date="2023-08-09T13:11:00Z">
        <w:r w:rsidRPr="0036181C" w:rsidDel="00B57AED">
          <w:rPr>
            <w:rFonts w:asciiTheme="minorBidi" w:hAnsiTheme="minorBidi" w:cstheme="minorBidi"/>
          </w:rPr>
          <w:delText>symbiotique</w:delText>
        </w:r>
      </w:del>
      <w:del w:id="1775" w:author="Laure Halber" w:date="2023-08-10T19:24:00Z">
        <w:r w:rsidRPr="0036181C" w:rsidDel="00725F9C">
          <w:rPr>
            <w:rFonts w:asciiTheme="minorBidi" w:hAnsiTheme="minorBidi" w:cstheme="minorBidi"/>
          </w:rPr>
          <w:delText xml:space="preserve"> </w:delText>
        </w:r>
      </w:del>
      <w:r w:rsidRPr="0036181C">
        <w:rPr>
          <w:rFonts w:asciiTheme="minorBidi" w:hAnsiTheme="minorBidi" w:cstheme="minorBidi"/>
        </w:rPr>
        <w:t xml:space="preserve">entre </w:t>
      </w:r>
      <w:ins w:id="1776" w:author="Laure Halber" w:date="2023-08-09T13:12:00Z">
        <w:r w:rsidR="00B57AED" w:rsidRPr="0036181C">
          <w:rPr>
            <w:rFonts w:asciiTheme="minorBidi" w:hAnsiTheme="minorBidi" w:cstheme="minorBidi"/>
          </w:rPr>
          <w:t xml:space="preserve">la </w:t>
        </w:r>
      </w:ins>
      <w:r w:rsidRPr="0036181C">
        <w:rPr>
          <w:rFonts w:asciiTheme="minorBidi" w:hAnsiTheme="minorBidi" w:cstheme="minorBidi"/>
        </w:rPr>
        <w:t xml:space="preserve">scientifique et </w:t>
      </w:r>
      <w:ins w:id="1777" w:author="Laure Halber" w:date="2023-08-09T13:12:00Z">
        <w:r w:rsidR="00B57AED" w:rsidRPr="0036181C">
          <w:rPr>
            <w:rFonts w:asciiTheme="minorBidi" w:hAnsiTheme="minorBidi" w:cstheme="minorBidi"/>
          </w:rPr>
          <w:t>l’</w:t>
        </w:r>
      </w:ins>
      <w:r w:rsidRPr="0036181C">
        <w:rPr>
          <w:rFonts w:asciiTheme="minorBidi" w:hAnsiTheme="minorBidi" w:cstheme="minorBidi"/>
        </w:rPr>
        <w:t xml:space="preserve">artiste. </w:t>
      </w:r>
      <w:ins w:id="1778" w:author="Laure Halber" w:date="2023-08-09T13:12:00Z">
        <w:r w:rsidR="00137540" w:rsidRPr="0036181C">
          <w:rPr>
            <w:rFonts w:asciiTheme="minorBidi" w:hAnsiTheme="minorBidi" w:cstheme="minorBidi"/>
          </w:rPr>
          <w:t>C</w:t>
        </w:r>
      </w:ins>
      <w:del w:id="1779" w:author="Laure Halber" w:date="2023-08-09T13:12:00Z">
        <w:r w:rsidRPr="0036181C" w:rsidDel="00137540">
          <w:rPr>
            <w:rFonts w:asciiTheme="minorBidi" w:hAnsiTheme="minorBidi" w:cstheme="minorBidi"/>
          </w:rPr>
          <w:delText>L</w:delText>
        </w:r>
      </w:del>
      <w:r w:rsidRPr="0036181C">
        <w:rPr>
          <w:rFonts w:asciiTheme="minorBidi" w:hAnsiTheme="minorBidi" w:cstheme="minorBidi"/>
        </w:rPr>
        <w:t xml:space="preserve">es documents d’archives </w:t>
      </w:r>
      <w:ins w:id="1780" w:author="Laure Halber" w:date="2023-08-10T19:24:00Z">
        <w:r w:rsidR="00F56707">
          <w:rPr>
            <w:rFonts w:asciiTheme="minorBidi" w:hAnsiTheme="minorBidi" w:cstheme="minorBidi"/>
          </w:rPr>
          <w:t xml:space="preserve">offrent </w:t>
        </w:r>
      </w:ins>
      <w:ins w:id="1781" w:author="Laure Halber" w:date="2023-08-09T13:12:00Z">
        <w:r w:rsidR="00137540" w:rsidRPr="0036181C">
          <w:rPr>
            <w:rFonts w:asciiTheme="minorBidi" w:hAnsiTheme="minorBidi" w:cstheme="minorBidi"/>
          </w:rPr>
          <w:t xml:space="preserve">une perspective </w:t>
        </w:r>
      </w:ins>
      <w:del w:id="1782" w:author="Laure Halber" w:date="2023-08-09T13:12:00Z">
        <w:r w:rsidRPr="0036181C" w:rsidDel="00137540">
          <w:rPr>
            <w:rFonts w:asciiTheme="minorBidi" w:hAnsiTheme="minorBidi" w:cstheme="minorBidi"/>
          </w:rPr>
          <w:delText xml:space="preserve">offrent un angle </w:delText>
        </w:r>
      </w:del>
      <w:r w:rsidRPr="0036181C">
        <w:rPr>
          <w:rFonts w:asciiTheme="minorBidi" w:hAnsiTheme="minorBidi" w:cstheme="minorBidi"/>
        </w:rPr>
        <w:t xml:space="preserve">unique sur </w:t>
      </w:r>
      <w:ins w:id="1783" w:author="Laure Halber" w:date="2023-08-09T13:14:00Z">
        <w:r w:rsidR="002318D5" w:rsidRPr="0036181C">
          <w:rPr>
            <w:rFonts w:asciiTheme="minorBidi" w:hAnsiTheme="minorBidi" w:cstheme="minorBidi"/>
          </w:rPr>
          <w:t xml:space="preserve">ce projet </w:t>
        </w:r>
      </w:ins>
      <w:del w:id="1784" w:author="Laure Halber" w:date="2023-08-09T13:13:00Z">
        <w:r w:rsidRPr="0036181C" w:rsidDel="00137540">
          <w:rPr>
            <w:rFonts w:asciiTheme="minorBidi" w:hAnsiTheme="minorBidi" w:cstheme="minorBidi"/>
          </w:rPr>
          <w:delText xml:space="preserve">l’histoire de cette entreprise </w:delText>
        </w:r>
      </w:del>
      <w:r w:rsidRPr="0036181C">
        <w:rPr>
          <w:rFonts w:asciiTheme="minorBidi" w:hAnsiTheme="minorBidi" w:cstheme="minorBidi"/>
        </w:rPr>
        <w:t>national</w:t>
      </w:r>
      <w:del w:id="1785" w:author="Laure Halber" w:date="2023-08-09T13:14:00Z">
        <w:r w:rsidRPr="0036181C" w:rsidDel="002318D5">
          <w:rPr>
            <w:rFonts w:asciiTheme="minorBidi" w:hAnsiTheme="minorBidi" w:cstheme="minorBidi"/>
          </w:rPr>
          <w:delText>e</w:delText>
        </w:r>
      </w:del>
      <w:r w:rsidRPr="0036181C">
        <w:rPr>
          <w:rFonts w:asciiTheme="minorBidi" w:hAnsiTheme="minorBidi" w:cstheme="minorBidi"/>
        </w:rPr>
        <w:t>, scientifique et linguistique</w:t>
      </w:r>
      <w:ins w:id="1786" w:author="Laure Halber" w:date="2023-08-10T19:25:00Z">
        <w:r w:rsidR="00A36D49">
          <w:rPr>
            <w:rFonts w:asciiTheme="minorBidi" w:hAnsiTheme="minorBidi" w:cstheme="minorBidi"/>
          </w:rPr>
          <w:t>,</w:t>
        </w:r>
      </w:ins>
      <w:r w:rsidRPr="0036181C">
        <w:rPr>
          <w:rFonts w:asciiTheme="minorBidi" w:hAnsiTheme="minorBidi" w:cstheme="minorBidi"/>
        </w:rPr>
        <w:t xml:space="preserve"> visant à </w:t>
      </w:r>
      <w:ins w:id="1787" w:author="Laure Halber" w:date="2023-08-09T13:13:00Z">
        <w:r w:rsidR="00137540" w:rsidRPr="0036181C">
          <w:rPr>
            <w:rFonts w:asciiTheme="minorBidi" w:hAnsiTheme="minorBidi" w:cstheme="minorBidi"/>
          </w:rPr>
          <w:t xml:space="preserve">répertorier </w:t>
        </w:r>
      </w:ins>
      <w:del w:id="1788" w:author="Laure Halber" w:date="2023-08-09T13:13:00Z">
        <w:r w:rsidRPr="0036181C" w:rsidDel="00137540">
          <w:rPr>
            <w:rFonts w:asciiTheme="minorBidi" w:hAnsiTheme="minorBidi" w:cstheme="minorBidi"/>
          </w:rPr>
          <w:delText xml:space="preserve">identifier </w:delText>
        </w:r>
      </w:del>
      <w:r w:rsidRPr="0036181C">
        <w:rPr>
          <w:rFonts w:asciiTheme="minorBidi" w:hAnsiTheme="minorBidi" w:cstheme="minorBidi"/>
        </w:rPr>
        <w:t xml:space="preserve">la végétation locale et à développer la terminologie hébraïque. Ils nous fournissent également le </w:t>
      </w:r>
      <w:ins w:id="1789" w:author="Laure Halber" w:date="2023-08-09T15:36:00Z">
        <w:r w:rsidR="00CF2CAD" w:rsidRPr="0036181C">
          <w:rPr>
            <w:rFonts w:asciiTheme="minorBidi" w:hAnsiTheme="minorBidi" w:cstheme="minorBidi"/>
          </w:rPr>
          <w:t xml:space="preserve">précieux </w:t>
        </w:r>
      </w:ins>
      <w:r w:rsidRPr="0036181C">
        <w:rPr>
          <w:rFonts w:asciiTheme="minorBidi" w:hAnsiTheme="minorBidi" w:cstheme="minorBidi"/>
        </w:rPr>
        <w:t xml:space="preserve">témoignage personnel </w:t>
      </w:r>
      <w:del w:id="1790" w:author="Laure Halber" w:date="2023-08-09T15:36:00Z">
        <w:r w:rsidRPr="0036181C" w:rsidDel="00CF2CAD">
          <w:rPr>
            <w:rFonts w:asciiTheme="minorBidi" w:hAnsiTheme="minorBidi" w:cstheme="minorBidi"/>
          </w:rPr>
          <w:delText xml:space="preserve">rare </w:delText>
        </w:r>
      </w:del>
      <w:r w:rsidRPr="0036181C">
        <w:rPr>
          <w:rFonts w:asciiTheme="minorBidi" w:hAnsiTheme="minorBidi" w:cstheme="minorBidi"/>
        </w:rPr>
        <w:t xml:space="preserve">de deux femmes, toutes deux </w:t>
      </w:r>
      <w:ins w:id="1791" w:author="Laure Halber" w:date="2023-08-09T15:38:00Z">
        <w:r w:rsidR="00202A5F" w:rsidRPr="0036181C">
          <w:rPr>
            <w:rFonts w:asciiTheme="minorBidi" w:hAnsiTheme="minorBidi" w:cstheme="minorBidi"/>
          </w:rPr>
          <w:t>nouvelles immigrantes</w:t>
        </w:r>
      </w:ins>
      <w:del w:id="1792" w:author="Laure Halber" w:date="2023-08-09T15:38:00Z">
        <w:r w:rsidRPr="0036181C" w:rsidDel="00202A5F">
          <w:rPr>
            <w:rFonts w:asciiTheme="minorBidi" w:hAnsiTheme="minorBidi" w:cstheme="minorBidi"/>
          </w:rPr>
          <w:delText>immigrées</w:delText>
        </w:r>
      </w:del>
      <w:r w:rsidRPr="0036181C">
        <w:rPr>
          <w:rFonts w:asciiTheme="minorBidi" w:hAnsiTheme="minorBidi" w:cstheme="minorBidi"/>
        </w:rPr>
        <w:t xml:space="preserve"> et pionnières, </w:t>
      </w:r>
      <w:ins w:id="1793" w:author="Laure Halber" w:date="2023-08-09T13:15:00Z">
        <w:r w:rsidR="006175BB" w:rsidRPr="0036181C">
          <w:rPr>
            <w:rFonts w:asciiTheme="minorBidi" w:hAnsiTheme="minorBidi" w:cstheme="minorBidi"/>
          </w:rPr>
          <w:t xml:space="preserve">se </w:t>
        </w:r>
      </w:ins>
      <w:del w:id="1794" w:author="Laure Halber" w:date="2023-08-09T13:15:00Z">
        <w:r w:rsidRPr="0036181C" w:rsidDel="006175BB">
          <w:rPr>
            <w:rFonts w:asciiTheme="minorBidi" w:hAnsiTheme="minorBidi" w:cstheme="minorBidi"/>
          </w:rPr>
          <w:delText xml:space="preserve">qui se </w:delText>
        </w:r>
      </w:del>
      <w:r w:rsidRPr="0036181C">
        <w:rPr>
          <w:rFonts w:asciiTheme="minorBidi" w:hAnsiTheme="minorBidi" w:cstheme="minorBidi"/>
        </w:rPr>
        <w:t>fraya</w:t>
      </w:r>
      <w:del w:id="1795" w:author="Laure Halber" w:date="2023-08-09T13:15:00Z">
        <w:r w:rsidRPr="0036181C" w:rsidDel="006175BB">
          <w:rPr>
            <w:rFonts w:asciiTheme="minorBidi" w:hAnsiTheme="minorBidi" w:cstheme="minorBidi"/>
          </w:rPr>
          <w:delText>ie</w:delText>
        </w:r>
      </w:del>
      <w:r w:rsidRPr="0036181C">
        <w:rPr>
          <w:rFonts w:asciiTheme="minorBidi" w:hAnsiTheme="minorBidi" w:cstheme="minorBidi"/>
        </w:rPr>
        <w:t xml:space="preserve">nt un chemin </w:t>
      </w:r>
      <w:ins w:id="1796" w:author="Laure Halber" w:date="2023-08-09T13:16:00Z">
        <w:r w:rsidR="006175BB" w:rsidRPr="003C6998">
          <w:rPr>
            <w:rFonts w:asciiTheme="minorBidi" w:hAnsiTheme="minorBidi" w:cstheme="minorBidi"/>
          </w:rPr>
          <w:t>dans</w:t>
        </w:r>
      </w:ins>
      <w:del w:id="1797" w:author="Laure Halber" w:date="2023-08-09T13:16:00Z">
        <w:r w:rsidRPr="003C6998" w:rsidDel="006175BB">
          <w:rPr>
            <w:rFonts w:asciiTheme="minorBidi" w:hAnsiTheme="minorBidi" w:cstheme="minorBidi"/>
          </w:rPr>
          <w:delText>à travers</w:delText>
        </w:r>
      </w:del>
      <w:r w:rsidRPr="003C6998">
        <w:rPr>
          <w:rFonts w:asciiTheme="minorBidi" w:hAnsiTheme="minorBidi" w:cstheme="minorBidi"/>
        </w:rPr>
        <w:t xml:space="preserve"> </w:t>
      </w:r>
      <w:ins w:id="1798" w:author="Laure Halber" w:date="2023-08-09T15:35:00Z">
        <w:r w:rsidR="00151C6D" w:rsidRPr="003C6998">
          <w:rPr>
            <w:rFonts w:asciiTheme="minorBidi" w:hAnsiTheme="minorBidi" w:cstheme="minorBidi"/>
            <w:rPrChange w:id="1799" w:author="Laure Halber" w:date="2023-08-09T17:41:00Z">
              <w:rPr>
                <w:rFonts w:asciiTheme="minorBidi" w:hAnsiTheme="minorBidi" w:cstheme="minorBidi"/>
                <w:highlight w:val="yellow"/>
              </w:rPr>
            </w:rPrChange>
          </w:rPr>
          <w:t>« </w:t>
        </w:r>
      </w:ins>
      <w:r w:rsidRPr="003C6998">
        <w:rPr>
          <w:rFonts w:asciiTheme="minorBidi" w:hAnsiTheme="minorBidi" w:cstheme="minorBidi"/>
        </w:rPr>
        <w:t>la jungle</w:t>
      </w:r>
      <w:r w:rsidRPr="0036181C">
        <w:rPr>
          <w:rFonts w:asciiTheme="minorBidi" w:hAnsiTheme="minorBidi" w:cstheme="minorBidi"/>
        </w:rPr>
        <w:t xml:space="preserve"> </w:t>
      </w:r>
      <w:ins w:id="1800" w:author="Laure Halber" w:date="2023-08-09T15:35:00Z">
        <w:r w:rsidR="00151C6D" w:rsidRPr="0036181C">
          <w:rPr>
            <w:rFonts w:asciiTheme="minorBidi" w:hAnsiTheme="minorBidi" w:cstheme="minorBidi"/>
          </w:rPr>
          <w:t>universitaire</w:t>
        </w:r>
      </w:ins>
      <w:ins w:id="1801" w:author="Laure Halber" w:date="2023-08-09T15:36:00Z">
        <w:r w:rsidR="00151C6D" w:rsidRPr="0036181C">
          <w:rPr>
            <w:rFonts w:asciiTheme="minorBidi" w:hAnsiTheme="minorBidi" w:cstheme="minorBidi"/>
          </w:rPr>
          <w:t> »</w:t>
        </w:r>
      </w:ins>
      <w:del w:id="1802" w:author="Laure Halber" w:date="2023-08-09T15:35:00Z">
        <w:r w:rsidRPr="0036181C" w:rsidDel="00151C6D">
          <w:rPr>
            <w:rFonts w:asciiTheme="minorBidi" w:hAnsiTheme="minorBidi" w:cstheme="minorBidi"/>
          </w:rPr>
          <w:delText>académique</w:delText>
        </w:r>
      </w:del>
      <w:r w:rsidRPr="0036181C">
        <w:rPr>
          <w:rFonts w:asciiTheme="minorBidi" w:hAnsiTheme="minorBidi" w:cstheme="minorBidi"/>
        </w:rPr>
        <w:t xml:space="preserve"> </w:t>
      </w:r>
      <w:ins w:id="1803" w:author="Laure Halber" w:date="2023-08-09T13:16:00Z">
        <w:r w:rsidR="006175BB" w:rsidRPr="0036181C">
          <w:rPr>
            <w:rFonts w:asciiTheme="minorBidi" w:hAnsiTheme="minorBidi" w:cstheme="minorBidi"/>
          </w:rPr>
          <w:t>d</w:t>
        </w:r>
      </w:ins>
      <w:ins w:id="1804" w:author="Laure Halber" w:date="2023-08-09T13:17:00Z">
        <w:r w:rsidR="006175BB" w:rsidRPr="0036181C">
          <w:rPr>
            <w:rFonts w:asciiTheme="minorBidi" w:hAnsiTheme="minorBidi" w:cstheme="minorBidi"/>
          </w:rPr>
          <w:t xml:space="preserve">es premières années de </w:t>
        </w:r>
      </w:ins>
      <w:del w:id="1805" w:author="Laure Halber" w:date="2023-08-09T13:16:00Z">
        <w:r w:rsidRPr="0036181C" w:rsidDel="006175BB">
          <w:rPr>
            <w:rFonts w:asciiTheme="minorBidi" w:hAnsiTheme="minorBidi" w:cstheme="minorBidi"/>
          </w:rPr>
          <w:delText xml:space="preserve">aux prémices de </w:delText>
        </w:r>
      </w:del>
      <w:r w:rsidRPr="0036181C">
        <w:rPr>
          <w:rFonts w:asciiTheme="minorBidi" w:hAnsiTheme="minorBidi" w:cstheme="minorBidi"/>
        </w:rPr>
        <w:t xml:space="preserve">l’État. Au cours de sa vie, Feinbrun-Dothan a vu ses études publiées dans des revues </w:t>
      </w:r>
      <w:ins w:id="1806" w:author="Laure Halber" w:date="2023-08-09T15:38:00Z">
        <w:r w:rsidR="00202A5F" w:rsidRPr="0036181C">
          <w:rPr>
            <w:rFonts w:asciiTheme="minorBidi" w:hAnsiTheme="minorBidi" w:cstheme="minorBidi"/>
          </w:rPr>
          <w:t>universitaires</w:t>
        </w:r>
      </w:ins>
      <w:del w:id="1807" w:author="Laure Halber" w:date="2023-08-09T15:38:00Z">
        <w:r w:rsidRPr="0036181C" w:rsidDel="00202A5F">
          <w:rPr>
            <w:rFonts w:asciiTheme="minorBidi" w:hAnsiTheme="minorBidi" w:cstheme="minorBidi"/>
          </w:rPr>
          <w:delText>académiques</w:delText>
        </w:r>
      </w:del>
      <w:r w:rsidRPr="0036181C">
        <w:rPr>
          <w:rFonts w:asciiTheme="minorBidi" w:hAnsiTheme="minorBidi" w:cstheme="minorBidi"/>
        </w:rPr>
        <w:t xml:space="preserve"> et </w:t>
      </w:r>
      <w:ins w:id="1808" w:author="Laure Halber" w:date="2023-08-09T15:38:00Z">
        <w:r w:rsidR="00202A5F" w:rsidRPr="0036181C">
          <w:rPr>
            <w:rFonts w:asciiTheme="minorBidi" w:hAnsiTheme="minorBidi" w:cstheme="minorBidi"/>
          </w:rPr>
          <w:t xml:space="preserve">des </w:t>
        </w:r>
      </w:ins>
      <w:r w:rsidRPr="0036181C">
        <w:rPr>
          <w:rFonts w:asciiTheme="minorBidi" w:hAnsiTheme="minorBidi" w:cstheme="minorBidi"/>
        </w:rPr>
        <w:t xml:space="preserve">ouvrages destinés au grand public, </w:t>
      </w:r>
      <w:ins w:id="1809" w:author="Laure Halber" w:date="2023-08-09T15:39:00Z">
        <w:r w:rsidR="00202A5F" w:rsidRPr="0036181C">
          <w:rPr>
            <w:rFonts w:asciiTheme="minorBidi" w:hAnsiTheme="minorBidi" w:cstheme="minorBidi"/>
          </w:rPr>
          <w:t>s’</w:t>
        </w:r>
      </w:ins>
      <w:r w:rsidRPr="0036181C">
        <w:rPr>
          <w:rFonts w:asciiTheme="minorBidi" w:hAnsiTheme="minorBidi" w:cstheme="minorBidi"/>
        </w:rPr>
        <w:t>adress</w:t>
      </w:r>
      <w:ins w:id="1810" w:author="Laure Halber" w:date="2023-08-09T15:39:00Z">
        <w:r w:rsidR="00202A5F" w:rsidRPr="0036181C">
          <w:rPr>
            <w:rFonts w:asciiTheme="minorBidi" w:hAnsiTheme="minorBidi" w:cstheme="minorBidi"/>
          </w:rPr>
          <w:t>ant</w:t>
        </w:r>
      </w:ins>
      <w:del w:id="1811" w:author="Laure Halber" w:date="2023-08-09T15:39:00Z">
        <w:r w:rsidRPr="0036181C" w:rsidDel="00202A5F">
          <w:rPr>
            <w:rFonts w:asciiTheme="minorBidi" w:hAnsiTheme="minorBidi" w:cstheme="minorBidi"/>
          </w:rPr>
          <w:delText>és</w:delText>
        </w:r>
      </w:del>
      <w:r w:rsidRPr="0036181C">
        <w:rPr>
          <w:rFonts w:asciiTheme="minorBidi" w:hAnsiTheme="minorBidi" w:cstheme="minorBidi"/>
        </w:rPr>
        <w:t xml:space="preserve"> </w:t>
      </w:r>
      <w:del w:id="1812" w:author="Laure Halber" w:date="2023-08-09T15:39:00Z">
        <w:r w:rsidRPr="0036181C" w:rsidDel="008A3ECA">
          <w:rPr>
            <w:rFonts w:asciiTheme="minorBidi" w:hAnsiTheme="minorBidi" w:cstheme="minorBidi"/>
          </w:rPr>
          <w:delText>« </w:delText>
        </w:r>
      </w:del>
      <w:r w:rsidRPr="0036181C">
        <w:rPr>
          <w:rFonts w:asciiTheme="minorBidi" w:hAnsiTheme="minorBidi" w:cstheme="minorBidi"/>
        </w:rPr>
        <w:t xml:space="preserve">aux </w:t>
      </w:r>
      <w:ins w:id="1813" w:author="Laure Halber" w:date="2023-08-11T11:56:00Z">
        <w:r w:rsidR="009317E5">
          <w:rPr>
            <w:rFonts w:asciiTheme="minorBidi" w:hAnsiTheme="minorBidi" w:cstheme="minorBidi"/>
          </w:rPr>
          <w:t>autochtones</w:t>
        </w:r>
      </w:ins>
      <w:del w:id="1814" w:author="Laure Halber" w:date="2023-08-11T11:56:00Z">
        <w:r w:rsidRPr="0036181C" w:rsidDel="009317E5">
          <w:rPr>
            <w:rFonts w:asciiTheme="minorBidi" w:hAnsiTheme="minorBidi" w:cstheme="minorBidi"/>
          </w:rPr>
          <w:delText>habitants du pays</w:delText>
        </w:r>
      </w:del>
      <w:r w:rsidRPr="0036181C">
        <w:rPr>
          <w:rFonts w:asciiTheme="minorBidi" w:hAnsiTheme="minorBidi" w:cstheme="minorBidi"/>
        </w:rPr>
        <w:t>, aux touriste</w:t>
      </w:r>
      <w:ins w:id="1815" w:author="Laure Halber" w:date="2023-08-09T15:39:00Z">
        <w:r w:rsidR="00202A5F" w:rsidRPr="0036181C">
          <w:rPr>
            <w:rFonts w:asciiTheme="minorBidi" w:hAnsiTheme="minorBidi" w:cstheme="minorBidi"/>
          </w:rPr>
          <w:t xml:space="preserve">s, et </w:t>
        </w:r>
      </w:ins>
      <w:del w:id="1816" w:author="Laure Halber" w:date="2023-08-09T15:39:00Z">
        <w:r w:rsidRPr="0036181C" w:rsidDel="00202A5F">
          <w:rPr>
            <w:rFonts w:asciiTheme="minorBidi" w:hAnsiTheme="minorBidi" w:cstheme="minorBidi"/>
          </w:rPr>
          <w:delText xml:space="preserve">s… </w:delText>
        </w:r>
      </w:del>
      <w:r w:rsidRPr="0036181C">
        <w:rPr>
          <w:rFonts w:asciiTheme="minorBidi" w:hAnsiTheme="minorBidi" w:cstheme="minorBidi"/>
        </w:rPr>
        <w:t xml:space="preserve">aux lecteurs de la </w:t>
      </w:r>
      <w:ins w:id="1817" w:author="Laure Halber" w:date="2023-08-09T15:39:00Z">
        <w:r w:rsidR="00202A5F" w:rsidRPr="0036181C">
          <w:rPr>
            <w:rFonts w:asciiTheme="minorBidi" w:hAnsiTheme="minorBidi" w:cstheme="minorBidi"/>
          </w:rPr>
          <w:t>D</w:t>
        </w:r>
      </w:ins>
      <w:del w:id="1818" w:author="Laure Halber" w:date="2023-08-09T15:39:00Z">
        <w:r w:rsidRPr="0036181C" w:rsidDel="00202A5F">
          <w:rPr>
            <w:rFonts w:asciiTheme="minorBidi" w:hAnsiTheme="minorBidi" w:cstheme="minorBidi"/>
          </w:rPr>
          <w:delText>d</w:delText>
        </w:r>
      </w:del>
      <w:r w:rsidRPr="0036181C">
        <w:rPr>
          <w:rFonts w:asciiTheme="minorBidi" w:hAnsiTheme="minorBidi" w:cstheme="minorBidi"/>
        </w:rPr>
        <w:t xml:space="preserve">iaspora désireux de connaître </w:t>
      </w:r>
      <w:ins w:id="1819" w:author="Laure Halber" w:date="2023-08-10T20:22:00Z">
        <w:r w:rsidR="00AD3A27">
          <w:rPr>
            <w:rFonts w:asciiTheme="minorBidi" w:hAnsiTheme="minorBidi" w:cstheme="minorBidi"/>
          </w:rPr>
          <w:t>la terre d’Israël</w:t>
        </w:r>
      </w:ins>
      <w:del w:id="1820" w:author="Laure Halber" w:date="2023-08-10T20:22:00Z">
        <w:r w:rsidRPr="0036181C" w:rsidDel="00AD3A27">
          <w:rPr>
            <w:rFonts w:asciiTheme="minorBidi" w:hAnsiTheme="minorBidi" w:cstheme="minorBidi"/>
          </w:rPr>
          <w:delText>le pays</w:delText>
        </w:r>
      </w:del>
      <w:r w:rsidRPr="0036181C">
        <w:rPr>
          <w:rFonts w:asciiTheme="minorBidi" w:hAnsiTheme="minorBidi" w:cstheme="minorBidi"/>
        </w:rPr>
        <w:t xml:space="preserve"> et sa flore</w:t>
      </w:r>
      <w:del w:id="1821" w:author="Laure Halber" w:date="2023-08-09T15:39:00Z">
        <w:r w:rsidRPr="0036181C" w:rsidDel="008A3ECA">
          <w:rPr>
            <w:rFonts w:asciiTheme="minorBidi" w:hAnsiTheme="minorBidi" w:cstheme="minorBidi"/>
          </w:rPr>
          <w:delText> »</w:delText>
        </w:r>
      </w:del>
      <w:r w:rsidRPr="0036181C">
        <w:rPr>
          <w:rFonts w:asciiTheme="minorBidi" w:hAnsiTheme="minorBidi" w:cstheme="minorBidi"/>
        </w:rPr>
        <w:t>.</w:t>
      </w:r>
    </w:p>
    <w:p w14:paraId="4E4A708A" w14:textId="77777777" w:rsidR="000F3B70" w:rsidRPr="0036181C" w:rsidRDefault="000F3B70" w:rsidP="0055691A">
      <w:pPr>
        <w:spacing w:before="240" w:line="360" w:lineRule="auto"/>
        <w:jc w:val="both"/>
        <w:rPr>
          <w:ins w:id="1822" w:author="Laure Halber" w:date="2023-08-10T20:23:00Z"/>
          <w:rFonts w:asciiTheme="minorBidi" w:eastAsia="Calibri" w:hAnsiTheme="minorBidi" w:cstheme="minorBidi"/>
        </w:rPr>
      </w:pPr>
    </w:p>
    <w:p w14:paraId="6375633A" w14:textId="77777777" w:rsidR="00D502A7" w:rsidRPr="0036181C" w:rsidRDefault="00D502A7" w:rsidP="000F3B70">
      <w:pPr>
        <w:spacing w:before="240" w:line="360" w:lineRule="auto"/>
        <w:jc w:val="both"/>
        <w:rPr>
          <w:rFonts w:asciiTheme="minorBidi" w:eastAsia="Calibri" w:hAnsiTheme="minorBidi" w:cstheme="minorBidi"/>
        </w:rPr>
      </w:pPr>
    </w:p>
    <w:p w14:paraId="296C880E" w14:textId="6C48B0A4" w:rsidR="003E2554" w:rsidRPr="0036181C" w:rsidRDefault="00031995" w:rsidP="0055691A">
      <w:pPr>
        <w:spacing w:line="360" w:lineRule="auto"/>
        <w:jc w:val="both"/>
        <w:rPr>
          <w:rFonts w:asciiTheme="minorBidi" w:eastAsia="Calibri" w:hAnsiTheme="minorBidi" w:cstheme="minorBidi"/>
          <w:i/>
        </w:rPr>
      </w:pPr>
      <w:r w:rsidRPr="0036181C">
        <w:rPr>
          <w:rFonts w:asciiTheme="minorBidi" w:hAnsiTheme="minorBidi" w:cstheme="minorBidi"/>
          <w:i/>
        </w:rPr>
        <w:t xml:space="preserve">Illustrations et notes de Ruth Koppel </w:t>
      </w:r>
      <w:ins w:id="1823" w:author="Laure Halber" w:date="2023-08-09T15:40:00Z">
        <w:r w:rsidR="00726316" w:rsidRPr="0036181C">
          <w:rPr>
            <w:rFonts w:asciiTheme="minorBidi" w:hAnsiTheme="minorBidi" w:cstheme="minorBidi"/>
            <w:i/>
          </w:rPr>
          <w:t xml:space="preserve">réalisées </w:t>
        </w:r>
      </w:ins>
      <w:del w:id="1824" w:author="Laure Halber" w:date="2023-08-09T15:40:00Z">
        <w:r w:rsidRPr="0036181C" w:rsidDel="00726316">
          <w:rPr>
            <w:rFonts w:asciiTheme="minorBidi" w:hAnsiTheme="minorBidi" w:cstheme="minorBidi"/>
            <w:i/>
          </w:rPr>
          <w:delText xml:space="preserve">préparées </w:delText>
        </w:r>
      </w:del>
      <w:ins w:id="1825" w:author="Laure Halber" w:date="2023-08-09T15:40:00Z">
        <w:r w:rsidR="00FA02E8" w:rsidRPr="0036181C">
          <w:rPr>
            <w:rFonts w:asciiTheme="minorBidi" w:hAnsiTheme="minorBidi" w:cstheme="minorBidi"/>
            <w:i/>
          </w:rPr>
          <w:t>en vue de</w:t>
        </w:r>
      </w:ins>
      <w:del w:id="1826" w:author="Laure Halber" w:date="2023-08-09T15:40:00Z">
        <w:r w:rsidRPr="0036181C" w:rsidDel="00FA02E8">
          <w:rPr>
            <w:rFonts w:asciiTheme="minorBidi" w:hAnsiTheme="minorBidi" w:cstheme="minorBidi"/>
            <w:i/>
          </w:rPr>
          <w:delText>pour</w:delText>
        </w:r>
      </w:del>
      <w:r w:rsidRPr="0036181C">
        <w:rPr>
          <w:rFonts w:asciiTheme="minorBidi" w:hAnsiTheme="minorBidi" w:cstheme="minorBidi"/>
          <w:i/>
        </w:rPr>
        <w:t xml:space="preserve"> la publication de </w:t>
      </w:r>
      <w:ins w:id="1827" w:author="Laure Halber" w:date="2023-08-09T15:41:00Z">
        <w:r w:rsidR="00FA02E8" w:rsidRPr="0036181C">
          <w:rPr>
            <w:rFonts w:asciiTheme="minorBidi" w:hAnsiTheme="minorBidi" w:cstheme="minorBidi"/>
            <w:i/>
          </w:rPr>
          <w:t>l’ouvrage « Tsim’hé bar be-</w:t>
        </w:r>
      </w:ins>
      <w:ins w:id="1828" w:author="Laure Halber" w:date="2023-08-13T18:24:00Z">
        <w:r w:rsidR="00B37B8E">
          <w:rPr>
            <w:rFonts w:asciiTheme="minorBidi" w:hAnsiTheme="minorBidi" w:cstheme="minorBidi"/>
            <w:i/>
          </w:rPr>
          <w:t>E</w:t>
        </w:r>
      </w:ins>
      <w:ins w:id="1829" w:author="Laure Halber" w:date="2023-08-09T15:41:00Z">
        <w:r w:rsidR="00FA02E8" w:rsidRPr="0036181C">
          <w:rPr>
            <w:rFonts w:asciiTheme="minorBidi" w:hAnsiTheme="minorBidi" w:cstheme="minorBidi"/>
            <w:i/>
          </w:rPr>
          <w:t>rets Israël » (« </w:t>
        </w:r>
      </w:ins>
      <w:r w:rsidRPr="0036181C">
        <w:rPr>
          <w:rFonts w:asciiTheme="minorBidi" w:hAnsiTheme="minorBidi" w:cstheme="minorBidi"/>
          <w:i/>
        </w:rPr>
        <w:t xml:space="preserve">Plantes sauvages </w:t>
      </w:r>
      <w:ins w:id="1830" w:author="Laure Halber" w:date="2023-08-13T18:25:00Z">
        <w:r w:rsidR="005E6D0F">
          <w:rPr>
            <w:rFonts w:asciiTheme="minorBidi" w:hAnsiTheme="minorBidi" w:cstheme="minorBidi"/>
            <w:i/>
          </w:rPr>
          <w:t>de la</w:t>
        </w:r>
      </w:ins>
      <w:del w:id="1831" w:author="Laure Halber" w:date="2023-08-13T18:25:00Z">
        <w:r w:rsidRPr="0036181C" w:rsidDel="005E6D0F">
          <w:rPr>
            <w:rFonts w:asciiTheme="minorBidi" w:hAnsiTheme="minorBidi" w:cstheme="minorBidi"/>
            <w:i/>
          </w:rPr>
          <w:delText>en</w:delText>
        </w:r>
      </w:del>
      <w:r w:rsidRPr="0036181C">
        <w:rPr>
          <w:rFonts w:asciiTheme="minorBidi" w:hAnsiTheme="minorBidi" w:cstheme="minorBidi"/>
          <w:i/>
        </w:rPr>
        <w:t xml:space="preserve"> </w:t>
      </w:r>
      <w:ins w:id="1832" w:author="Laure Halber" w:date="2023-08-13T18:25:00Z">
        <w:r w:rsidR="005E6D0F">
          <w:rPr>
            <w:rFonts w:asciiTheme="minorBidi" w:hAnsiTheme="minorBidi" w:cstheme="minorBidi"/>
            <w:i/>
          </w:rPr>
          <w:t>t</w:t>
        </w:r>
      </w:ins>
      <w:del w:id="1833" w:author="Laure Halber" w:date="2023-08-13T18:25:00Z">
        <w:r w:rsidRPr="0036181C" w:rsidDel="005E6D0F">
          <w:rPr>
            <w:rFonts w:asciiTheme="minorBidi" w:hAnsiTheme="minorBidi" w:cstheme="minorBidi"/>
            <w:i/>
          </w:rPr>
          <w:delText>T</w:delText>
        </w:r>
      </w:del>
      <w:r w:rsidRPr="0036181C">
        <w:rPr>
          <w:rFonts w:asciiTheme="minorBidi" w:hAnsiTheme="minorBidi" w:cstheme="minorBidi"/>
          <w:i/>
        </w:rPr>
        <w:t>erre d’Israël</w:t>
      </w:r>
      <w:ins w:id="1834" w:author="Laure Halber" w:date="2023-08-09T15:41:00Z">
        <w:r w:rsidR="00FA02E8" w:rsidRPr="0036181C">
          <w:rPr>
            <w:rFonts w:asciiTheme="minorBidi" w:hAnsiTheme="minorBidi" w:cstheme="minorBidi"/>
            <w:i/>
          </w:rPr>
          <w:t> »</w:t>
        </w:r>
      </w:ins>
      <w:ins w:id="1835" w:author="Laure Halber" w:date="2023-08-11T11:56:00Z">
        <w:r w:rsidR="00286669">
          <w:rPr>
            <w:rFonts w:asciiTheme="minorBidi" w:hAnsiTheme="minorBidi" w:cstheme="minorBidi"/>
            <w:i/>
          </w:rPr>
          <w:t>)</w:t>
        </w:r>
      </w:ins>
      <w:del w:id="1836" w:author="Laure Halber" w:date="2023-08-09T15:41:00Z">
        <w:r w:rsidRPr="0036181C" w:rsidDel="00FA02E8">
          <w:rPr>
            <w:rFonts w:asciiTheme="minorBidi" w:hAnsiTheme="minorBidi" w:cstheme="minorBidi"/>
            <w:i/>
          </w:rPr>
          <w:delText xml:space="preserve"> (Tsimhe bar be-erets Yisrael)</w:delText>
        </w:r>
      </w:del>
      <w:r w:rsidRPr="0036181C">
        <w:rPr>
          <w:rFonts w:asciiTheme="minorBidi" w:hAnsiTheme="minorBidi" w:cstheme="minorBidi"/>
          <w:i/>
        </w:rPr>
        <w:t>, Tel</w:t>
      </w:r>
      <w:ins w:id="1837" w:author="Laure Halber" w:date="2023-08-11T12:11:00Z">
        <w:r w:rsidR="0005566D">
          <w:rPr>
            <w:rFonts w:asciiTheme="minorBidi" w:hAnsiTheme="minorBidi" w:cstheme="minorBidi"/>
            <w:i/>
          </w:rPr>
          <w:t>-</w:t>
        </w:r>
      </w:ins>
      <w:del w:id="1838" w:author="Laure Halber" w:date="2023-08-11T12:11:00Z">
        <w:r w:rsidRPr="0036181C" w:rsidDel="0005566D">
          <w:rPr>
            <w:rFonts w:asciiTheme="minorBidi" w:hAnsiTheme="minorBidi" w:cstheme="minorBidi"/>
            <w:i/>
          </w:rPr>
          <w:delText xml:space="preserve"> </w:delText>
        </w:r>
      </w:del>
      <w:r w:rsidRPr="0036181C">
        <w:rPr>
          <w:rFonts w:asciiTheme="minorBidi" w:hAnsiTheme="minorBidi" w:cstheme="minorBidi"/>
          <w:i/>
        </w:rPr>
        <w:t>Aviv, 1960. Archives Naomi Feinbrun-Dothan, don d’Uriel Safriel. ARC. 4° 2071.</w:t>
      </w:r>
    </w:p>
    <w:p w14:paraId="43AC4EB6" w14:textId="77777777" w:rsidR="00F7700D" w:rsidRPr="0036181C" w:rsidRDefault="00F7700D" w:rsidP="0055691A">
      <w:pPr>
        <w:spacing w:line="360" w:lineRule="auto"/>
        <w:jc w:val="both"/>
        <w:rPr>
          <w:rFonts w:asciiTheme="minorBidi" w:eastAsia="Calibri" w:hAnsiTheme="minorBidi" w:cstheme="minorBidi"/>
          <w:i/>
        </w:rPr>
      </w:pPr>
    </w:p>
    <w:p w14:paraId="44547CDA" w14:textId="33D32AD7" w:rsidR="003E2554" w:rsidRPr="0036181C" w:rsidRDefault="003E2554" w:rsidP="0055691A">
      <w:pPr>
        <w:spacing w:line="360" w:lineRule="auto"/>
        <w:jc w:val="both"/>
        <w:rPr>
          <w:rFonts w:asciiTheme="minorBidi" w:eastAsia="Calibri" w:hAnsiTheme="minorBidi" w:cstheme="minorBidi"/>
          <w:i/>
          <w:iCs/>
        </w:rPr>
      </w:pPr>
      <w:r w:rsidRPr="0036181C">
        <w:rPr>
          <w:rFonts w:asciiTheme="minorBidi" w:hAnsiTheme="minorBidi" w:cstheme="minorBidi"/>
          <w:i/>
        </w:rPr>
        <w:t>Photographie</w:t>
      </w:r>
      <w:del w:id="1839" w:author="Laure Halber" w:date="2023-08-07T18:15:00Z">
        <w:r w:rsidRPr="0036181C" w:rsidDel="00F90742">
          <w:rPr>
            <w:rFonts w:asciiTheme="minorBidi" w:hAnsiTheme="minorBidi" w:cstheme="minorBidi"/>
            <w:i/>
          </w:rPr>
          <w:delText xml:space="preserve"> </w:delText>
        </w:r>
      </w:del>
      <w:ins w:id="1840" w:author="Laure Halber" w:date="2023-08-07T18:15:00Z">
        <w:r w:rsidR="00F90742" w:rsidRPr="0036181C">
          <w:rPr>
            <w:rFonts w:asciiTheme="minorBidi" w:hAnsiTheme="minorBidi" w:cstheme="minorBidi"/>
            <w:i/>
          </w:rPr>
          <w:t xml:space="preserve"> : </w:t>
        </w:r>
      </w:ins>
      <w:del w:id="1841" w:author="Laure Halber" w:date="2023-08-07T18:15:00Z">
        <w:r w:rsidRPr="0036181C" w:rsidDel="00F90742">
          <w:rPr>
            <w:rFonts w:asciiTheme="minorBidi" w:hAnsiTheme="minorBidi" w:cstheme="minorBidi"/>
            <w:i/>
          </w:rPr>
          <w:delText xml:space="preserve">par </w:delText>
        </w:r>
      </w:del>
      <w:r w:rsidRPr="0036181C">
        <w:rPr>
          <w:rFonts w:asciiTheme="minorBidi" w:hAnsiTheme="minorBidi" w:cstheme="minorBidi"/>
          <w:i/>
        </w:rPr>
        <w:t>Ardon Bar-Hama</w:t>
      </w:r>
    </w:p>
    <w:p w14:paraId="78467DC6" w14:textId="77777777" w:rsidR="003E2554" w:rsidRPr="0036181C" w:rsidRDefault="003E2554" w:rsidP="0055691A">
      <w:pPr>
        <w:spacing w:before="240" w:line="360" w:lineRule="auto"/>
        <w:jc w:val="both"/>
        <w:rPr>
          <w:rFonts w:asciiTheme="minorBidi" w:eastAsia="Calibri" w:hAnsiTheme="minorBidi" w:cstheme="minorBidi"/>
        </w:rPr>
      </w:pPr>
    </w:p>
    <w:p w14:paraId="4354192E" w14:textId="77777777" w:rsidR="00096D81" w:rsidRPr="0036181C" w:rsidRDefault="003E2554" w:rsidP="0055691A">
      <w:pPr>
        <w:spacing w:line="360" w:lineRule="auto"/>
        <w:jc w:val="both"/>
        <w:rPr>
          <w:rFonts w:asciiTheme="minorBidi" w:eastAsia="Calibri" w:hAnsiTheme="minorBidi" w:cstheme="minorBidi"/>
          <w:b/>
          <w:highlight w:val="white"/>
        </w:rPr>
      </w:pPr>
      <w:r w:rsidRPr="0036181C">
        <w:rPr>
          <w:rFonts w:asciiTheme="minorBidi" w:hAnsiTheme="minorBidi" w:cstheme="minorBidi"/>
        </w:rPr>
        <w:t xml:space="preserve"> </w:t>
      </w:r>
    </w:p>
    <w:p w14:paraId="0C56C41E" w14:textId="567E3686" w:rsidR="006F2D39" w:rsidRPr="0036181C" w:rsidRDefault="006F2D39" w:rsidP="0055691A">
      <w:pPr>
        <w:spacing w:line="360" w:lineRule="auto"/>
        <w:jc w:val="both"/>
        <w:rPr>
          <w:rFonts w:asciiTheme="minorBidi" w:eastAsia="Calibri" w:hAnsiTheme="minorBidi" w:cstheme="minorBidi"/>
          <w:b/>
          <w:color w:val="FF0000"/>
          <w:highlight w:val="white"/>
        </w:rPr>
      </w:pPr>
      <w:r w:rsidRPr="0036181C">
        <w:rPr>
          <w:rFonts w:asciiTheme="minorBidi" w:hAnsiTheme="minorBidi" w:cstheme="minorBidi"/>
          <w:b/>
          <w:color w:val="FF0000"/>
          <w:highlight w:val="white"/>
        </w:rPr>
        <w:t xml:space="preserve">Affiche </w:t>
      </w:r>
      <w:ins w:id="1842" w:author="Laure Halber" w:date="2023-08-09T15:42:00Z">
        <w:r w:rsidR="00BF5AA2" w:rsidRPr="0036181C">
          <w:rPr>
            <w:rFonts w:asciiTheme="minorBidi" w:eastAsia="Calibri" w:hAnsiTheme="minorBidi" w:cstheme="minorBidi"/>
            <w:b/>
            <w:bCs/>
            <w:color w:val="FF0000"/>
            <w:rPrChange w:id="1843" w:author="Laure Halber" w:date="2023-08-09T17:26:00Z">
              <w:rPr>
                <w:rFonts w:eastAsia="Calibri"/>
                <w:b/>
                <w:bCs/>
                <w:color w:val="FF0000"/>
              </w:rPr>
            </w:rPrChange>
          </w:rPr>
          <w:t>n°</w:t>
        </w:r>
      </w:ins>
      <w:del w:id="1844" w:author="Laure Halber" w:date="2023-08-09T15:42:00Z">
        <w:r w:rsidRPr="0036181C" w:rsidDel="00BF5AA2">
          <w:rPr>
            <w:rFonts w:asciiTheme="minorBidi" w:hAnsiTheme="minorBidi" w:cstheme="minorBidi"/>
            <w:b/>
            <w:color w:val="FF0000"/>
            <w:highlight w:val="white"/>
          </w:rPr>
          <w:delText>#</w:delText>
        </w:r>
      </w:del>
      <w:r w:rsidRPr="0036181C">
        <w:rPr>
          <w:rFonts w:asciiTheme="minorBidi" w:hAnsiTheme="minorBidi" w:cstheme="minorBidi"/>
          <w:b/>
          <w:color w:val="FF0000"/>
          <w:highlight w:val="white"/>
        </w:rPr>
        <w:t>16</w:t>
      </w:r>
    </w:p>
    <w:p w14:paraId="77AE7488" w14:textId="77777777" w:rsidR="006F2D39" w:rsidRPr="0036181C" w:rsidRDefault="006F2D39" w:rsidP="0055691A">
      <w:pPr>
        <w:spacing w:line="360" w:lineRule="auto"/>
        <w:jc w:val="both"/>
        <w:rPr>
          <w:rFonts w:asciiTheme="minorBidi" w:eastAsia="Calibri" w:hAnsiTheme="minorBidi" w:cstheme="minorBidi"/>
          <w:b/>
          <w:highlight w:val="white"/>
        </w:rPr>
      </w:pPr>
    </w:p>
    <w:p w14:paraId="7AB98A1A" w14:textId="246954A2" w:rsidR="006F2D39" w:rsidRPr="0036181C" w:rsidRDefault="003E2554" w:rsidP="0055691A">
      <w:pPr>
        <w:spacing w:line="360" w:lineRule="auto"/>
        <w:jc w:val="both"/>
        <w:rPr>
          <w:rFonts w:asciiTheme="minorBidi" w:eastAsia="Calibri" w:hAnsiTheme="minorBidi" w:cstheme="minorBidi"/>
          <w:b/>
          <w:highlight w:val="white"/>
        </w:rPr>
      </w:pPr>
      <w:r w:rsidRPr="0036181C">
        <w:rPr>
          <w:rFonts w:asciiTheme="minorBidi" w:hAnsiTheme="minorBidi" w:cstheme="minorBidi"/>
          <w:b/>
          <w:highlight w:val="white"/>
        </w:rPr>
        <w:t xml:space="preserve">La </w:t>
      </w:r>
      <w:ins w:id="1845" w:author="Laure Halber" w:date="2023-08-09T15:43:00Z">
        <w:r w:rsidR="00C5656F" w:rsidRPr="0036181C">
          <w:rPr>
            <w:rFonts w:asciiTheme="minorBidi" w:hAnsiTheme="minorBidi" w:cstheme="minorBidi"/>
            <w:b/>
            <w:highlight w:val="white"/>
          </w:rPr>
          <w:t xml:space="preserve">Jérusalem </w:t>
        </w:r>
      </w:ins>
      <w:del w:id="1846" w:author="Laure Halber" w:date="2023-08-09T15:43:00Z">
        <w:r w:rsidRPr="0036181C" w:rsidDel="00C5656F">
          <w:rPr>
            <w:rFonts w:asciiTheme="minorBidi" w:hAnsiTheme="minorBidi" w:cstheme="minorBidi"/>
            <w:b/>
            <w:highlight w:val="white"/>
          </w:rPr>
          <w:delText xml:space="preserve">Cité </w:delText>
        </w:r>
      </w:del>
      <w:r w:rsidRPr="0036181C">
        <w:rPr>
          <w:rFonts w:asciiTheme="minorBidi" w:hAnsiTheme="minorBidi" w:cstheme="minorBidi"/>
          <w:b/>
          <w:highlight w:val="white"/>
        </w:rPr>
        <w:t>d’Or</w:t>
      </w:r>
    </w:p>
    <w:p w14:paraId="3AF3FBA9" w14:textId="7E058D08" w:rsidR="00096D81" w:rsidRPr="0036181C" w:rsidRDefault="003E2554" w:rsidP="0055691A">
      <w:pPr>
        <w:spacing w:line="360" w:lineRule="auto"/>
        <w:jc w:val="both"/>
        <w:rPr>
          <w:rFonts w:asciiTheme="minorBidi" w:eastAsia="Calibri" w:hAnsiTheme="minorBidi" w:cstheme="minorBidi"/>
          <w:iCs/>
        </w:rPr>
      </w:pPr>
      <w:r w:rsidRPr="0036181C">
        <w:rPr>
          <w:rFonts w:asciiTheme="minorBidi" w:hAnsiTheme="minorBidi" w:cstheme="minorBidi"/>
        </w:rPr>
        <w:t xml:space="preserve">Naomi Shemer, ébauche des paroles de la chanson </w:t>
      </w:r>
      <w:ins w:id="1847" w:author="Laure Halber" w:date="2023-08-09T15:42:00Z">
        <w:r w:rsidR="00C5656F" w:rsidRPr="0036181C">
          <w:rPr>
            <w:rFonts w:asciiTheme="minorBidi" w:hAnsiTheme="minorBidi" w:cstheme="minorBidi"/>
          </w:rPr>
          <w:t>« </w:t>
        </w:r>
        <w:r w:rsidR="00C5656F" w:rsidRPr="0036181C">
          <w:rPr>
            <w:rFonts w:asciiTheme="minorBidi" w:hAnsiTheme="minorBidi" w:cstheme="minorBidi"/>
            <w:i/>
            <w:iCs/>
          </w:rPr>
          <w:t>Yérouchalaïm chel zahav</w:t>
        </w:r>
      </w:ins>
      <w:ins w:id="1848" w:author="Laure Halber" w:date="2023-08-09T15:43:00Z">
        <w:r w:rsidR="00C5656F" w:rsidRPr="0036181C">
          <w:rPr>
            <w:rFonts w:asciiTheme="minorBidi" w:hAnsiTheme="minorBidi" w:cstheme="minorBidi"/>
          </w:rPr>
          <w:t> »</w:t>
        </w:r>
      </w:ins>
      <w:del w:id="1849" w:author="Laure Halber" w:date="2023-08-09T15:42:00Z">
        <w:r w:rsidRPr="0036181C" w:rsidDel="00C5656F">
          <w:rPr>
            <w:rFonts w:asciiTheme="minorBidi" w:hAnsiTheme="minorBidi" w:cstheme="minorBidi"/>
            <w:i/>
            <w:iCs/>
          </w:rPr>
          <w:delText>Jérusalem d’or</w:delText>
        </w:r>
      </w:del>
      <w:r w:rsidRPr="0036181C">
        <w:rPr>
          <w:rFonts w:asciiTheme="minorBidi" w:hAnsiTheme="minorBidi" w:cstheme="minorBidi"/>
        </w:rPr>
        <w:t>, Israël, 1967</w:t>
      </w:r>
    </w:p>
    <w:p w14:paraId="3D0A51BE" w14:textId="43FAD5AE" w:rsidR="00096D81" w:rsidRPr="0036181C" w:rsidRDefault="003E2554">
      <w:pPr>
        <w:spacing w:before="240" w:line="360" w:lineRule="auto"/>
        <w:jc w:val="both"/>
        <w:rPr>
          <w:rFonts w:asciiTheme="minorBidi" w:eastAsia="Calibri" w:hAnsiTheme="minorBidi" w:cstheme="minorBidi"/>
        </w:rPr>
        <w:pPrChange w:id="1850" w:author="Laure Halber" w:date="2023-08-09T17:25:00Z">
          <w:pPr>
            <w:spacing w:before="240" w:line="360" w:lineRule="auto"/>
          </w:pPr>
        </w:pPrChange>
      </w:pPr>
      <w:r w:rsidRPr="0036181C">
        <w:rPr>
          <w:rFonts w:asciiTheme="minorBidi" w:hAnsiTheme="minorBidi" w:cstheme="minorBidi"/>
        </w:rPr>
        <w:t xml:space="preserve">Lorsque la guerre des Six </w:t>
      </w:r>
      <w:ins w:id="1851" w:author="Laure Halber" w:date="2023-08-11T12:12:00Z">
        <w:r w:rsidR="0005566D">
          <w:rPr>
            <w:rFonts w:asciiTheme="minorBidi" w:hAnsiTheme="minorBidi" w:cstheme="minorBidi"/>
          </w:rPr>
          <w:t>J</w:t>
        </w:r>
      </w:ins>
      <w:del w:id="1852" w:author="Laure Halber" w:date="2023-08-11T12:12:00Z">
        <w:r w:rsidRPr="0036181C" w:rsidDel="0005566D">
          <w:rPr>
            <w:rFonts w:asciiTheme="minorBidi" w:hAnsiTheme="minorBidi" w:cstheme="minorBidi"/>
          </w:rPr>
          <w:delText>j</w:delText>
        </w:r>
      </w:del>
      <w:r w:rsidRPr="0036181C">
        <w:rPr>
          <w:rFonts w:asciiTheme="minorBidi" w:hAnsiTheme="minorBidi" w:cstheme="minorBidi"/>
        </w:rPr>
        <w:t>ours éclat</w:t>
      </w:r>
      <w:ins w:id="1853" w:author="Laure Halber" w:date="2023-08-09T15:43:00Z">
        <w:r w:rsidR="007D29B5" w:rsidRPr="0036181C">
          <w:rPr>
            <w:rFonts w:asciiTheme="minorBidi" w:hAnsiTheme="minorBidi" w:cstheme="minorBidi"/>
          </w:rPr>
          <w:t>a</w:t>
        </w:r>
      </w:ins>
      <w:del w:id="1854" w:author="Laure Halber" w:date="2023-08-09T15:43:00Z">
        <w:r w:rsidRPr="0036181C" w:rsidDel="007D29B5">
          <w:rPr>
            <w:rFonts w:asciiTheme="minorBidi" w:hAnsiTheme="minorBidi" w:cstheme="minorBidi"/>
          </w:rPr>
          <w:delText>e</w:delText>
        </w:r>
      </w:del>
      <w:r w:rsidRPr="0036181C">
        <w:rPr>
          <w:rFonts w:asciiTheme="minorBidi" w:hAnsiTheme="minorBidi" w:cstheme="minorBidi"/>
        </w:rPr>
        <w:t xml:space="preserve"> en juin 1967, Naomi Shemer se rend</w:t>
      </w:r>
      <w:ins w:id="1855" w:author="Laure Halber" w:date="2023-08-09T15:44:00Z">
        <w:r w:rsidR="00F13211" w:rsidRPr="0036181C">
          <w:rPr>
            <w:rFonts w:asciiTheme="minorBidi" w:hAnsiTheme="minorBidi" w:cstheme="minorBidi"/>
          </w:rPr>
          <w:t>it</w:t>
        </w:r>
      </w:ins>
      <w:r w:rsidRPr="0036181C">
        <w:rPr>
          <w:rFonts w:asciiTheme="minorBidi" w:hAnsiTheme="minorBidi" w:cstheme="minorBidi"/>
        </w:rPr>
        <w:t xml:space="preserve"> </w:t>
      </w:r>
      <w:ins w:id="1856" w:author="Laure Halber" w:date="2023-08-09T15:44:00Z">
        <w:r w:rsidR="00F13211" w:rsidRPr="0036181C">
          <w:rPr>
            <w:rFonts w:asciiTheme="minorBidi" w:hAnsiTheme="minorBidi" w:cstheme="minorBidi"/>
          </w:rPr>
          <w:t>dans le</w:t>
        </w:r>
      </w:ins>
      <w:del w:id="1857" w:author="Laure Halber" w:date="2023-08-09T15:44:00Z">
        <w:r w:rsidRPr="0036181C" w:rsidDel="00F13211">
          <w:rPr>
            <w:rFonts w:asciiTheme="minorBidi" w:hAnsiTheme="minorBidi" w:cstheme="minorBidi"/>
          </w:rPr>
          <w:delText>au</w:delText>
        </w:r>
      </w:del>
      <w:r w:rsidRPr="0036181C">
        <w:rPr>
          <w:rFonts w:asciiTheme="minorBidi" w:hAnsiTheme="minorBidi" w:cstheme="minorBidi"/>
        </w:rPr>
        <w:t xml:space="preserve"> Sinaï pour se produire devant les troupes israéliennes. </w:t>
      </w:r>
      <w:ins w:id="1858" w:author="Laure Halber" w:date="2023-08-09T15:44:00Z">
        <w:r w:rsidR="00D6382A" w:rsidRPr="0036181C">
          <w:rPr>
            <w:rFonts w:asciiTheme="minorBidi" w:hAnsiTheme="minorBidi" w:cstheme="minorBidi"/>
          </w:rPr>
          <w:t>En</w:t>
        </w:r>
      </w:ins>
      <w:del w:id="1859" w:author="Laure Halber" w:date="2023-08-09T15:44:00Z">
        <w:r w:rsidRPr="0036181C" w:rsidDel="00D6382A">
          <w:rPr>
            <w:rFonts w:asciiTheme="minorBidi" w:hAnsiTheme="minorBidi" w:cstheme="minorBidi"/>
          </w:rPr>
          <w:delText>Sur le</w:delText>
        </w:r>
      </w:del>
      <w:r w:rsidRPr="0036181C">
        <w:rPr>
          <w:rFonts w:asciiTheme="minorBidi" w:hAnsiTheme="minorBidi" w:cstheme="minorBidi"/>
        </w:rPr>
        <w:t xml:space="preserve"> chemin, elle entend</w:t>
      </w:r>
      <w:ins w:id="1860" w:author="Laure Halber" w:date="2023-08-09T15:44:00Z">
        <w:r w:rsidR="00D6382A" w:rsidRPr="0036181C">
          <w:rPr>
            <w:rFonts w:asciiTheme="minorBidi" w:hAnsiTheme="minorBidi" w:cstheme="minorBidi"/>
          </w:rPr>
          <w:t>it</w:t>
        </w:r>
      </w:ins>
      <w:r w:rsidRPr="0036181C">
        <w:rPr>
          <w:rFonts w:asciiTheme="minorBidi" w:hAnsiTheme="minorBidi" w:cstheme="minorBidi"/>
        </w:rPr>
        <w:t xml:space="preserve"> à la radio que l’armée israélienne avait </w:t>
      </w:r>
      <w:ins w:id="1861" w:author="Laure Halber" w:date="2023-08-09T15:44:00Z">
        <w:r w:rsidR="006D4BC3" w:rsidRPr="0036181C">
          <w:rPr>
            <w:rFonts w:asciiTheme="minorBidi" w:hAnsiTheme="minorBidi" w:cstheme="minorBidi"/>
          </w:rPr>
          <w:t>conquis</w:t>
        </w:r>
      </w:ins>
      <w:del w:id="1862" w:author="Laure Halber" w:date="2023-08-09T15:44:00Z">
        <w:r w:rsidRPr="0036181C" w:rsidDel="006D4BC3">
          <w:rPr>
            <w:rFonts w:asciiTheme="minorBidi" w:hAnsiTheme="minorBidi" w:cstheme="minorBidi"/>
          </w:rPr>
          <w:delText>pris</w:delText>
        </w:r>
      </w:del>
      <w:r w:rsidRPr="0036181C">
        <w:rPr>
          <w:rFonts w:asciiTheme="minorBidi" w:hAnsiTheme="minorBidi" w:cstheme="minorBidi"/>
        </w:rPr>
        <w:t xml:space="preserve"> la </w:t>
      </w:r>
      <w:ins w:id="1863" w:author="Laure Halber" w:date="2023-08-09T15:44:00Z">
        <w:r w:rsidR="006D4BC3" w:rsidRPr="0036181C">
          <w:rPr>
            <w:rFonts w:asciiTheme="minorBidi" w:hAnsiTheme="minorBidi" w:cstheme="minorBidi"/>
          </w:rPr>
          <w:t>V</w:t>
        </w:r>
      </w:ins>
      <w:del w:id="1864" w:author="Laure Halber" w:date="2023-08-09T15:44:00Z">
        <w:r w:rsidRPr="0036181C" w:rsidDel="006D4BC3">
          <w:rPr>
            <w:rFonts w:asciiTheme="minorBidi" w:hAnsiTheme="minorBidi" w:cstheme="minorBidi"/>
          </w:rPr>
          <w:delText>v</w:delText>
        </w:r>
      </w:del>
      <w:r w:rsidRPr="0036181C">
        <w:rPr>
          <w:rFonts w:asciiTheme="minorBidi" w:hAnsiTheme="minorBidi" w:cstheme="minorBidi"/>
        </w:rPr>
        <w:t xml:space="preserve">ieille </w:t>
      </w:r>
      <w:ins w:id="1865" w:author="Laure Halber" w:date="2023-08-09T15:44:00Z">
        <w:r w:rsidR="006D4BC3" w:rsidRPr="0036181C">
          <w:rPr>
            <w:rFonts w:asciiTheme="minorBidi" w:hAnsiTheme="minorBidi" w:cstheme="minorBidi"/>
          </w:rPr>
          <w:t>V</w:t>
        </w:r>
      </w:ins>
      <w:del w:id="1866" w:author="Laure Halber" w:date="2023-08-09T15:44:00Z">
        <w:r w:rsidRPr="0036181C" w:rsidDel="006D4BC3">
          <w:rPr>
            <w:rFonts w:asciiTheme="minorBidi" w:hAnsiTheme="minorBidi" w:cstheme="minorBidi"/>
          </w:rPr>
          <w:delText>v</w:delText>
        </w:r>
      </w:del>
      <w:r w:rsidRPr="0036181C">
        <w:rPr>
          <w:rFonts w:asciiTheme="minorBidi" w:hAnsiTheme="minorBidi" w:cstheme="minorBidi"/>
        </w:rPr>
        <w:t xml:space="preserve">ille de Jérusalem, que </w:t>
      </w:r>
      <w:ins w:id="1867" w:author="Laure Halber" w:date="2023-08-11T11:59:00Z">
        <w:r w:rsidR="003C431B">
          <w:rPr>
            <w:rFonts w:asciiTheme="minorBidi" w:hAnsiTheme="minorBidi" w:cstheme="minorBidi"/>
          </w:rPr>
          <w:t>l</w:t>
        </w:r>
      </w:ins>
      <w:del w:id="1868" w:author="Laure Halber" w:date="2023-08-11T11:59:00Z">
        <w:r w:rsidRPr="0036181C" w:rsidDel="003C431B">
          <w:rPr>
            <w:rFonts w:asciiTheme="minorBidi" w:hAnsiTheme="minorBidi" w:cstheme="minorBidi"/>
          </w:rPr>
          <w:delText>d</w:delText>
        </w:r>
      </w:del>
      <w:r w:rsidRPr="0036181C">
        <w:rPr>
          <w:rFonts w:asciiTheme="minorBidi" w:hAnsiTheme="minorBidi" w:cstheme="minorBidi"/>
        </w:rPr>
        <w:t xml:space="preserve">es soldats se tenaient </w:t>
      </w:r>
      <w:r w:rsidRPr="0036181C">
        <w:rPr>
          <w:rFonts w:asciiTheme="minorBidi" w:hAnsiTheme="minorBidi" w:cstheme="minorBidi"/>
        </w:rPr>
        <w:lastRenderedPageBreak/>
        <w:t xml:space="preserve">près du </w:t>
      </w:r>
      <w:ins w:id="1869" w:author="Laure Halber" w:date="2023-08-09T15:45:00Z">
        <w:r w:rsidR="00E77DB5" w:rsidRPr="0036181C">
          <w:rPr>
            <w:rFonts w:asciiTheme="minorBidi" w:hAnsiTheme="minorBidi" w:cstheme="minorBidi"/>
          </w:rPr>
          <w:t>M</w:t>
        </w:r>
      </w:ins>
      <w:del w:id="1870" w:author="Laure Halber" w:date="2023-08-09T15:45:00Z">
        <w:r w:rsidRPr="0036181C" w:rsidDel="00E77DB5">
          <w:rPr>
            <w:rFonts w:asciiTheme="minorBidi" w:hAnsiTheme="minorBidi" w:cstheme="minorBidi"/>
          </w:rPr>
          <w:delText>m</w:delText>
        </w:r>
      </w:del>
      <w:r w:rsidRPr="0036181C">
        <w:rPr>
          <w:rFonts w:asciiTheme="minorBidi" w:hAnsiTheme="minorBidi" w:cstheme="minorBidi"/>
        </w:rPr>
        <w:t xml:space="preserve">ur des </w:t>
      </w:r>
      <w:ins w:id="1871" w:author="Laure Halber" w:date="2023-08-09T15:45:00Z">
        <w:r w:rsidR="00E77DB5" w:rsidRPr="0036181C">
          <w:rPr>
            <w:rFonts w:asciiTheme="minorBidi" w:hAnsiTheme="minorBidi" w:cstheme="minorBidi"/>
          </w:rPr>
          <w:t>L</w:t>
        </w:r>
      </w:ins>
      <w:del w:id="1872" w:author="Laure Halber" w:date="2023-08-09T15:45:00Z">
        <w:r w:rsidRPr="0036181C" w:rsidDel="00E77DB5">
          <w:rPr>
            <w:rFonts w:asciiTheme="minorBidi" w:hAnsiTheme="minorBidi" w:cstheme="minorBidi"/>
          </w:rPr>
          <w:delText>l</w:delText>
        </w:r>
      </w:del>
      <w:r w:rsidRPr="0036181C">
        <w:rPr>
          <w:rFonts w:asciiTheme="minorBidi" w:hAnsiTheme="minorBidi" w:cstheme="minorBidi"/>
        </w:rPr>
        <w:t>amentations</w:t>
      </w:r>
      <w:ins w:id="1873" w:author="Laure Halber" w:date="2023-08-11T11:59:00Z">
        <w:r w:rsidR="003C431B">
          <w:rPr>
            <w:rFonts w:asciiTheme="minorBidi" w:hAnsiTheme="minorBidi" w:cstheme="minorBidi"/>
          </w:rPr>
          <w:t xml:space="preserve">, et que </w:t>
        </w:r>
      </w:ins>
      <w:del w:id="1874" w:author="Laure Halber" w:date="2023-08-10T20:26:00Z">
        <w:r w:rsidRPr="0036181C" w:rsidDel="004944D8">
          <w:rPr>
            <w:rFonts w:asciiTheme="minorBidi" w:hAnsiTheme="minorBidi" w:cstheme="minorBidi"/>
          </w:rPr>
          <w:delText xml:space="preserve"> et qu</w:delText>
        </w:r>
      </w:del>
      <w:del w:id="1875" w:author="Laure Halber" w:date="2023-08-09T15:45:00Z">
        <w:r w:rsidRPr="0036181C" w:rsidDel="007D7FBF">
          <w:rPr>
            <w:rFonts w:asciiTheme="minorBidi" w:hAnsiTheme="minorBidi" w:cstheme="minorBidi"/>
          </w:rPr>
          <w:delText>’un chophar</w:delText>
        </w:r>
      </w:del>
      <w:del w:id="1876" w:author="Laure Halber" w:date="2023-08-10T20:26:00Z">
        <w:r w:rsidRPr="0036181C" w:rsidDel="004944D8">
          <w:rPr>
            <w:rFonts w:asciiTheme="minorBidi" w:hAnsiTheme="minorBidi" w:cstheme="minorBidi"/>
          </w:rPr>
          <w:delText xml:space="preserve"> </w:delText>
        </w:r>
      </w:del>
      <w:r w:rsidRPr="0036181C">
        <w:rPr>
          <w:rFonts w:asciiTheme="minorBidi" w:hAnsiTheme="minorBidi" w:cstheme="minorBidi"/>
        </w:rPr>
        <w:t>retentissait</w:t>
      </w:r>
      <w:ins w:id="1877" w:author="Laure Halber" w:date="2023-08-09T15:45:00Z">
        <w:r w:rsidR="007D7FBF" w:rsidRPr="0036181C">
          <w:rPr>
            <w:rFonts w:asciiTheme="minorBidi" w:hAnsiTheme="minorBidi" w:cstheme="minorBidi"/>
          </w:rPr>
          <w:t xml:space="preserve"> le son du Chofar</w:t>
        </w:r>
      </w:ins>
      <w:r w:rsidRPr="0036181C">
        <w:rPr>
          <w:rFonts w:asciiTheme="minorBidi" w:hAnsiTheme="minorBidi" w:cstheme="minorBidi"/>
        </w:rPr>
        <w:t xml:space="preserve">. Pour célébrer la réunification de Jérusalem, </w:t>
      </w:r>
      <w:ins w:id="1878" w:author="Laure Halber" w:date="2023-08-09T15:45:00Z">
        <w:r w:rsidR="007360D4" w:rsidRPr="0036181C">
          <w:rPr>
            <w:rFonts w:asciiTheme="minorBidi" w:hAnsiTheme="minorBidi" w:cstheme="minorBidi"/>
          </w:rPr>
          <w:t xml:space="preserve">Naomi </w:t>
        </w:r>
      </w:ins>
      <w:r w:rsidRPr="0036181C">
        <w:rPr>
          <w:rFonts w:asciiTheme="minorBidi" w:hAnsiTheme="minorBidi" w:cstheme="minorBidi"/>
        </w:rPr>
        <w:t>Shemer s’empar</w:t>
      </w:r>
      <w:ins w:id="1879" w:author="Laure Halber" w:date="2023-08-09T15:45:00Z">
        <w:r w:rsidR="007360D4" w:rsidRPr="0036181C">
          <w:rPr>
            <w:rFonts w:asciiTheme="minorBidi" w:hAnsiTheme="minorBidi" w:cstheme="minorBidi"/>
          </w:rPr>
          <w:t>a</w:t>
        </w:r>
      </w:ins>
      <w:del w:id="1880" w:author="Laure Halber" w:date="2023-08-09T15:45:00Z">
        <w:r w:rsidRPr="0036181C" w:rsidDel="007360D4">
          <w:rPr>
            <w:rFonts w:asciiTheme="minorBidi" w:hAnsiTheme="minorBidi" w:cstheme="minorBidi"/>
          </w:rPr>
          <w:delText>e</w:delText>
        </w:r>
      </w:del>
      <w:r w:rsidRPr="0036181C">
        <w:rPr>
          <w:rFonts w:asciiTheme="minorBidi" w:hAnsiTheme="minorBidi" w:cstheme="minorBidi"/>
        </w:rPr>
        <w:t xml:space="preserve"> de son </w:t>
      </w:r>
      <w:ins w:id="1881" w:author="Laure Halber" w:date="2023-08-09T15:45:00Z">
        <w:r w:rsidR="007360D4" w:rsidRPr="0036181C">
          <w:rPr>
            <w:rFonts w:asciiTheme="minorBidi" w:hAnsiTheme="minorBidi" w:cstheme="minorBidi"/>
          </w:rPr>
          <w:t>carnet</w:t>
        </w:r>
      </w:ins>
      <w:ins w:id="1882" w:author="Laure Halber" w:date="2023-08-09T15:46:00Z">
        <w:r w:rsidR="007360D4" w:rsidRPr="0036181C">
          <w:rPr>
            <w:rFonts w:asciiTheme="minorBidi" w:hAnsiTheme="minorBidi" w:cstheme="minorBidi"/>
          </w:rPr>
          <w:t>,</w:t>
        </w:r>
      </w:ins>
      <w:del w:id="1883" w:author="Laure Halber" w:date="2023-08-09T15:45:00Z">
        <w:r w:rsidRPr="0036181C" w:rsidDel="007360D4">
          <w:rPr>
            <w:rFonts w:asciiTheme="minorBidi" w:hAnsiTheme="minorBidi" w:cstheme="minorBidi"/>
          </w:rPr>
          <w:delText>journal</w:delText>
        </w:r>
      </w:del>
      <w:r w:rsidRPr="0036181C">
        <w:rPr>
          <w:rFonts w:asciiTheme="minorBidi" w:hAnsiTheme="minorBidi" w:cstheme="minorBidi"/>
        </w:rPr>
        <w:t xml:space="preserve"> et écri</w:t>
      </w:r>
      <w:ins w:id="1884" w:author="Laure Halber" w:date="2023-08-09T15:46:00Z">
        <w:r w:rsidR="007360D4" w:rsidRPr="0036181C">
          <w:rPr>
            <w:rFonts w:asciiTheme="minorBidi" w:hAnsiTheme="minorBidi" w:cstheme="minorBidi"/>
          </w:rPr>
          <w:t>vit</w:t>
        </w:r>
      </w:ins>
      <w:del w:id="1885" w:author="Laure Halber" w:date="2023-08-09T15:46:00Z">
        <w:r w:rsidRPr="0036181C" w:rsidDel="007360D4">
          <w:rPr>
            <w:rFonts w:asciiTheme="minorBidi" w:hAnsiTheme="minorBidi" w:cstheme="minorBidi"/>
          </w:rPr>
          <w:delText>t</w:delText>
        </w:r>
      </w:del>
      <w:r w:rsidRPr="0036181C">
        <w:rPr>
          <w:rFonts w:asciiTheme="minorBidi" w:hAnsiTheme="minorBidi" w:cstheme="minorBidi"/>
        </w:rPr>
        <w:t xml:space="preserve"> </w:t>
      </w:r>
      <w:ins w:id="1886" w:author="Laure Halber" w:date="2023-08-09T15:46:00Z">
        <w:r w:rsidR="007360D4" w:rsidRPr="0036181C">
          <w:rPr>
            <w:rFonts w:asciiTheme="minorBidi" w:hAnsiTheme="minorBidi" w:cstheme="minorBidi"/>
          </w:rPr>
          <w:t>l</w:t>
        </w:r>
      </w:ins>
      <w:del w:id="1887" w:author="Laure Halber" w:date="2023-08-09T15:46:00Z">
        <w:r w:rsidRPr="0036181C" w:rsidDel="007360D4">
          <w:rPr>
            <w:rFonts w:asciiTheme="minorBidi" w:hAnsiTheme="minorBidi" w:cstheme="minorBidi"/>
          </w:rPr>
          <w:delText>c</w:delText>
        </w:r>
      </w:del>
      <w:r w:rsidRPr="0036181C">
        <w:rPr>
          <w:rFonts w:asciiTheme="minorBidi" w:hAnsiTheme="minorBidi" w:cstheme="minorBidi"/>
        </w:rPr>
        <w:t>e quatrième couplet de s</w:t>
      </w:r>
      <w:ins w:id="1888" w:author="Laure Halber" w:date="2023-08-09T15:46:00Z">
        <w:r w:rsidR="007360D4" w:rsidRPr="0036181C">
          <w:rPr>
            <w:rFonts w:asciiTheme="minorBidi" w:hAnsiTheme="minorBidi" w:cstheme="minorBidi"/>
          </w:rPr>
          <w:t>a toute dernière chanson à succès</w:t>
        </w:r>
      </w:ins>
      <w:del w:id="1889" w:author="Laure Halber" w:date="2023-08-09T15:46:00Z">
        <w:r w:rsidRPr="0036181C" w:rsidDel="007360D4">
          <w:rPr>
            <w:rFonts w:asciiTheme="minorBidi" w:hAnsiTheme="minorBidi" w:cstheme="minorBidi"/>
          </w:rPr>
          <w:delText>on tube qui vient juste de sortir</w:delText>
        </w:r>
      </w:del>
      <w:r w:rsidRPr="0036181C">
        <w:rPr>
          <w:rFonts w:asciiTheme="minorBidi" w:hAnsiTheme="minorBidi" w:cstheme="minorBidi"/>
        </w:rPr>
        <w:t>,</w:t>
      </w:r>
      <w:ins w:id="1890" w:author="Laure Halber" w:date="2023-08-09T15:46:00Z">
        <w:r w:rsidR="007360D4" w:rsidRPr="0036181C">
          <w:rPr>
            <w:rFonts w:asciiTheme="minorBidi" w:hAnsiTheme="minorBidi" w:cstheme="minorBidi"/>
          </w:rPr>
          <w:t xml:space="preserve"> « </w:t>
        </w:r>
      </w:ins>
      <w:del w:id="1891" w:author="Laure Halber" w:date="2023-08-09T15:46:00Z">
        <w:r w:rsidRPr="0036181C" w:rsidDel="007360D4">
          <w:rPr>
            <w:rFonts w:asciiTheme="minorBidi" w:hAnsiTheme="minorBidi" w:cstheme="minorBidi"/>
          </w:rPr>
          <w:delText xml:space="preserve"> (Jérusalem d’or) </w:delText>
        </w:r>
      </w:del>
      <w:r w:rsidRPr="0036181C">
        <w:rPr>
          <w:rFonts w:asciiTheme="minorBidi" w:hAnsiTheme="minorBidi" w:cstheme="minorBidi"/>
          <w:i/>
        </w:rPr>
        <w:t>Y</w:t>
      </w:r>
      <w:ins w:id="1892" w:author="Laure Halber" w:date="2023-08-09T15:46:00Z">
        <w:r w:rsidR="007360D4" w:rsidRPr="0036181C">
          <w:rPr>
            <w:rFonts w:asciiTheme="minorBidi" w:hAnsiTheme="minorBidi" w:cstheme="minorBidi"/>
            <w:i/>
          </w:rPr>
          <w:t>é</w:t>
        </w:r>
      </w:ins>
      <w:del w:id="1893" w:author="Laure Halber" w:date="2023-08-09T15:46:00Z">
        <w:r w:rsidRPr="0036181C" w:rsidDel="007360D4">
          <w:rPr>
            <w:rFonts w:asciiTheme="minorBidi" w:hAnsiTheme="minorBidi" w:cstheme="minorBidi"/>
            <w:i/>
          </w:rPr>
          <w:delText>e</w:delText>
        </w:r>
      </w:del>
      <w:r w:rsidRPr="0036181C">
        <w:rPr>
          <w:rFonts w:asciiTheme="minorBidi" w:hAnsiTheme="minorBidi" w:cstheme="minorBidi"/>
          <w:i/>
        </w:rPr>
        <w:t>r</w:t>
      </w:r>
      <w:ins w:id="1894" w:author="Laure Halber" w:date="2023-08-09T15:46:00Z">
        <w:r w:rsidR="007360D4" w:rsidRPr="0036181C">
          <w:rPr>
            <w:rFonts w:asciiTheme="minorBidi" w:hAnsiTheme="minorBidi" w:cstheme="minorBidi"/>
            <w:i/>
          </w:rPr>
          <w:t>o</w:t>
        </w:r>
      </w:ins>
      <w:r w:rsidRPr="0036181C">
        <w:rPr>
          <w:rFonts w:asciiTheme="minorBidi" w:hAnsiTheme="minorBidi" w:cstheme="minorBidi"/>
          <w:i/>
        </w:rPr>
        <w:t>u</w:t>
      </w:r>
      <w:ins w:id="1895" w:author="Laure Halber" w:date="2023-08-09T15:46:00Z">
        <w:r w:rsidR="007360D4" w:rsidRPr="0036181C">
          <w:rPr>
            <w:rFonts w:asciiTheme="minorBidi" w:hAnsiTheme="minorBidi" w:cstheme="minorBidi"/>
            <w:i/>
          </w:rPr>
          <w:t>c</w:t>
        </w:r>
      </w:ins>
      <w:del w:id="1896" w:author="Laure Halber" w:date="2023-08-09T15:46:00Z">
        <w:r w:rsidRPr="0036181C" w:rsidDel="007360D4">
          <w:rPr>
            <w:rFonts w:asciiTheme="minorBidi" w:hAnsiTheme="minorBidi" w:cstheme="minorBidi"/>
            <w:i/>
          </w:rPr>
          <w:delText>s</w:delText>
        </w:r>
      </w:del>
      <w:r w:rsidRPr="0036181C">
        <w:rPr>
          <w:rFonts w:asciiTheme="minorBidi" w:hAnsiTheme="minorBidi" w:cstheme="minorBidi"/>
          <w:i/>
        </w:rPr>
        <w:t>hala</w:t>
      </w:r>
      <w:ins w:id="1897" w:author="Laure Halber" w:date="2023-08-09T15:46:00Z">
        <w:r w:rsidR="007360D4" w:rsidRPr="0036181C">
          <w:rPr>
            <w:rFonts w:asciiTheme="minorBidi" w:hAnsiTheme="minorBidi" w:cstheme="minorBidi"/>
            <w:i/>
          </w:rPr>
          <w:t>ï</w:t>
        </w:r>
      </w:ins>
      <w:del w:id="1898" w:author="Laure Halber" w:date="2023-08-09T15:46:00Z">
        <w:r w:rsidRPr="0036181C" w:rsidDel="007360D4">
          <w:rPr>
            <w:rFonts w:asciiTheme="minorBidi" w:hAnsiTheme="minorBidi" w:cstheme="minorBidi"/>
            <w:i/>
          </w:rPr>
          <w:delText>yi</w:delText>
        </w:r>
      </w:del>
      <w:r w:rsidRPr="0036181C">
        <w:rPr>
          <w:rFonts w:asciiTheme="minorBidi" w:hAnsiTheme="minorBidi" w:cstheme="minorBidi"/>
          <w:i/>
        </w:rPr>
        <w:t xml:space="preserve">m </w:t>
      </w:r>
      <w:ins w:id="1899" w:author="Laure Halber" w:date="2023-08-09T15:46:00Z">
        <w:r w:rsidR="007360D4" w:rsidRPr="0036181C">
          <w:rPr>
            <w:rFonts w:asciiTheme="minorBidi" w:hAnsiTheme="minorBidi" w:cstheme="minorBidi"/>
            <w:i/>
          </w:rPr>
          <w:t>c</w:t>
        </w:r>
      </w:ins>
      <w:del w:id="1900" w:author="Laure Halber" w:date="2023-08-09T15:46:00Z">
        <w:r w:rsidRPr="0036181C" w:rsidDel="007360D4">
          <w:rPr>
            <w:rFonts w:asciiTheme="minorBidi" w:hAnsiTheme="minorBidi" w:cstheme="minorBidi"/>
            <w:i/>
          </w:rPr>
          <w:delText>S</w:delText>
        </w:r>
      </w:del>
      <w:r w:rsidRPr="0036181C">
        <w:rPr>
          <w:rFonts w:asciiTheme="minorBidi" w:hAnsiTheme="minorBidi" w:cstheme="minorBidi"/>
          <w:i/>
        </w:rPr>
        <w:t xml:space="preserve">hel </w:t>
      </w:r>
      <w:ins w:id="1901" w:author="Laure Halber" w:date="2023-08-09T15:46:00Z">
        <w:r w:rsidR="007360D4" w:rsidRPr="0036181C">
          <w:rPr>
            <w:rFonts w:asciiTheme="minorBidi" w:hAnsiTheme="minorBidi" w:cstheme="minorBidi"/>
            <w:i/>
          </w:rPr>
          <w:t>z</w:t>
        </w:r>
      </w:ins>
      <w:del w:id="1902" w:author="Laure Halber" w:date="2023-08-09T15:46:00Z">
        <w:r w:rsidRPr="0036181C" w:rsidDel="007360D4">
          <w:rPr>
            <w:rFonts w:asciiTheme="minorBidi" w:hAnsiTheme="minorBidi" w:cstheme="minorBidi"/>
            <w:i/>
          </w:rPr>
          <w:delText>Z</w:delText>
        </w:r>
      </w:del>
      <w:r w:rsidRPr="0036181C">
        <w:rPr>
          <w:rFonts w:asciiTheme="minorBidi" w:hAnsiTheme="minorBidi" w:cstheme="minorBidi"/>
          <w:i/>
        </w:rPr>
        <w:t>ahav</w:t>
      </w:r>
      <w:ins w:id="1903" w:author="Laure Halber" w:date="2023-08-09T15:46:00Z">
        <w:r w:rsidR="007360D4" w:rsidRPr="0036181C">
          <w:rPr>
            <w:rFonts w:asciiTheme="minorBidi" w:hAnsiTheme="minorBidi" w:cstheme="minorBidi"/>
            <w:i/>
          </w:rPr>
          <w:t> »</w:t>
        </w:r>
      </w:ins>
      <w:r w:rsidRPr="0036181C">
        <w:rPr>
          <w:rFonts w:asciiTheme="minorBidi" w:hAnsiTheme="minorBidi" w:cstheme="minorBidi"/>
          <w:i/>
        </w:rPr>
        <w:t> </w:t>
      </w:r>
      <w:ins w:id="1904" w:author="Laure Halber" w:date="2023-08-09T15:46:00Z">
        <w:r w:rsidR="007360D4" w:rsidRPr="0036181C">
          <w:rPr>
            <w:rFonts w:asciiTheme="minorBidi" w:hAnsiTheme="minorBidi" w:cstheme="minorBidi"/>
            <w:iCs/>
          </w:rPr>
          <w:t>(« </w:t>
        </w:r>
        <w:r w:rsidR="007360D4" w:rsidRPr="0036181C">
          <w:rPr>
            <w:rFonts w:asciiTheme="minorBidi" w:hAnsiTheme="minorBidi" w:cstheme="minorBidi"/>
            <w:i/>
            <w:rPrChange w:id="1905" w:author="Laure Halber" w:date="2023-08-09T17:26:00Z">
              <w:rPr>
                <w:rFonts w:asciiTheme="minorBidi" w:hAnsiTheme="minorBidi" w:cstheme="minorBidi"/>
                <w:iCs/>
              </w:rPr>
            </w:rPrChange>
          </w:rPr>
          <w:t>Jérusalem d’or</w:t>
        </w:r>
        <w:r w:rsidR="007360D4" w:rsidRPr="0036181C">
          <w:rPr>
            <w:rFonts w:asciiTheme="minorBidi" w:hAnsiTheme="minorBidi" w:cstheme="minorBidi"/>
            <w:iCs/>
          </w:rPr>
          <w:t xml:space="preserve"> ») </w:t>
        </w:r>
      </w:ins>
      <w:r w:rsidRPr="0036181C">
        <w:rPr>
          <w:rFonts w:asciiTheme="minorBidi" w:hAnsiTheme="minorBidi" w:cstheme="minorBidi"/>
        </w:rPr>
        <w:t>:</w:t>
      </w:r>
      <w:r w:rsidR="00036A7D" w:rsidRPr="0036181C">
        <w:rPr>
          <w:rFonts w:asciiTheme="minorBidi" w:hAnsiTheme="minorBidi" w:cstheme="minorBidi"/>
        </w:rPr>
        <w:t xml:space="preserve"> </w:t>
      </w:r>
      <w:r w:rsidRPr="0036181C">
        <w:rPr>
          <w:rFonts w:asciiTheme="minorBidi" w:hAnsiTheme="minorBidi" w:cstheme="minorBidi"/>
        </w:rPr>
        <w:t xml:space="preserve">« Nous sommes revenus aux </w:t>
      </w:r>
      <w:ins w:id="1906" w:author="Laure Halber" w:date="2023-08-09T15:47:00Z">
        <w:r w:rsidR="001439E7" w:rsidRPr="0036181C">
          <w:rPr>
            <w:rFonts w:asciiTheme="minorBidi" w:hAnsiTheme="minorBidi" w:cstheme="minorBidi"/>
          </w:rPr>
          <w:t>citernes</w:t>
        </w:r>
      </w:ins>
      <w:del w:id="1907" w:author="Laure Halber" w:date="2023-08-09T15:47:00Z">
        <w:r w:rsidRPr="0036181C" w:rsidDel="001439E7">
          <w:rPr>
            <w:rFonts w:asciiTheme="minorBidi" w:hAnsiTheme="minorBidi" w:cstheme="minorBidi"/>
          </w:rPr>
          <w:delText>puits</w:delText>
        </w:r>
      </w:del>
      <w:r w:rsidRPr="0036181C">
        <w:rPr>
          <w:rFonts w:asciiTheme="minorBidi" w:hAnsiTheme="minorBidi" w:cstheme="minorBidi"/>
        </w:rPr>
        <w:t>, au marché</w:t>
      </w:r>
      <w:ins w:id="1908" w:author="Laure Halber" w:date="2023-08-09T15:47:00Z">
        <w:r w:rsidR="001439E7" w:rsidRPr="0036181C">
          <w:rPr>
            <w:rFonts w:asciiTheme="minorBidi" w:hAnsiTheme="minorBidi" w:cstheme="minorBidi"/>
          </w:rPr>
          <w:t>,</w:t>
        </w:r>
      </w:ins>
      <w:r w:rsidRPr="0036181C">
        <w:rPr>
          <w:rFonts w:asciiTheme="minorBidi" w:hAnsiTheme="minorBidi" w:cstheme="minorBidi"/>
        </w:rPr>
        <w:t xml:space="preserve"> et sur la place ; le </w:t>
      </w:r>
      <w:ins w:id="1909" w:author="Laure Halber" w:date="2023-08-09T15:47:00Z">
        <w:r w:rsidR="001439E7" w:rsidRPr="0036181C">
          <w:rPr>
            <w:rFonts w:asciiTheme="minorBidi" w:hAnsiTheme="minorBidi" w:cstheme="minorBidi"/>
          </w:rPr>
          <w:t>C</w:t>
        </w:r>
      </w:ins>
      <w:del w:id="1910" w:author="Laure Halber" w:date="2023-08-09T15:47:00Z">
        <w:r w:rsidRPr="0036181C" w:rsidDel="001439E7">
          <w:rPr>
            <w:rFonts w:asciiTheme="minorBidi" w:hAnsiTheme="minorBidi" w:cstheme="minorBidi"/>
          </w:rPr>
          <w:delText>c</w:delText>
        </w:r>
      </w:del>
      <w:r w:rsidRPr="0036181C">
        <w:rPr>
          <w:rFonts w:asciiTheme="minorBidi" w:hAnsiTheme="minorBidi" w:cstheme="minorBidi"/>
        </w:rPr>
        <w:t xml:space="preserve">hofar </w:t>
      </w:r>
      <w:ins w:id="1911" w:author="Laure Halber" w:date="2023-08-09T15:47:00Z">
        <w:r w:rsidR="001439E7" w:rsidRPr="0036181C">
          <w:rPr>
            <w:rFonts w:asciiTheme="minorBidi" w:hAnsiTheme="minorBidi" w:cstheme="minorBidi"/>
          </w:rPr>
          <w:t xml:space="preserve">retentit </w:t>
        </w:r>
      </w:ins>
      <w:del w:id="1912" w:author="Laure Halber" w:date="2023-08-09T15:47:00Z">
        <w:r w:rsidRPr="0036181C" w:rsidDel="001439E7">
          <w:rPr>
            <w:rFonts w:asciiTheme="minorBidi" w:hAnsiTheme="minorBidi" w:cstheme="minorBidi"/>
          </w:rPr>
          <w:delText xml:space="preserve">appelle </w:delText>
        </w:r>
      </w:del>
      <w:r w:rsidRPr="0036181C">
        <w:rPr>
          <w:rFonts w:asciiTheme="minorBidi" w:hAnsiTheme="minorBidi" w:cstheme="minorBidi"/>
        </w:rPr>
        <w:t>sur le Mont du Temple</w:t>
      </w:r>
      <w:ins w:id="1913" w:author="Laure Halber" w:date="2023-08-09T15:47:00Z">
        <w:r w:rsidR="00A350B9" w:rsidRPr="0036181C">
          <w:rPr>
            <w:rFonts w:asciiTheme="minorBidi" w:hAnsiTheme="minorBidi" w:cstheme="minorBidi"/>
          </w:rPr>
          <w:t>,</w:t>
        </w:r>
      </w:ins>
      <w:r w:rsidRPr="0036181C">
        <w:rPr>
          <w:rFonts w:asciiTheme="minorBidi" w:hAnsiTheme="minorBidi" w:cstheme="minorBidi"/>
        </w:rPr>
        <w:t xml:space="preserve"> dans la </w:t>
      </w:r>
      <w:ins w:id="1914" w:author="Laure Halber" w:date="2023-08-09T15:47:00Z">
        <w:r w:rsidR="00A350B9" w:rsidRPr="0036181C">
          <w:rPr>
            <w:rFonts w:asciiTheme="minorBidi" w:hAnsiTheme="minorBidi" w:cstheme="minorBidi"/>
          </w:rPr>
          <w:t>V</w:t>
        </w:r>
      </w:ins>
      <w:del w:id="1915" w:author="Laure Halber" w:date="2023-08-09T15:47:00Z">
        <w:r w:rsidRPr="0036181C" w:rsidDel="00A350B9">
          <w:rPr>
            <w:rFonts w:asciiTheme="minorBidi" w:hAnsiTheme="minorBidi" w:cstheme="minorBidi"/>
          </w:rPr>
          <w:delText>v</w:delText>
        </w:r>
      </w:del>
      <w:r w:rsidRPr="0036181C">
        <w:rPr>
          <w:rFonts w:asciiTheme="minorBidi" w:hAnsiTheme="minorBidi" w:cstheme="minorBidi"/>
        </w:rPr>
        <w:t xml:space="preserve">ieille </w:t>
      </w:r>
      <w:ins w:id="1916" w:author="Laure Halber" w:date="2023-08-09T15:47:00Z">
        <w:r w:rsidR="00A350B9" w:rsidRPr="0036181C">
          <w:rPr>
            <w:rFonts w:asciiTheme="minorBidi" w:hAnsiTheme="minorBidi" w:cstheme="minorBidi"/>
          </w:rPr>
          <w:t>V</w:t>
        </w:r>
      </w:ins>
      <w:del w:id="1917" w:author="Laure Halber" w:date="2023-08-09T15:47:00Z">
        <w:r w:rsidRPr="0036181C" w:rsidDel="00A350B9">
          <w:rPr>
            <w:rFonts w:asciiTheme="minorBidi" w:hAnsiTheme="minorBidi" w:cstheme="minorBidi"/>
          </w:rPr>
          <w:delText>v</w:delText>
        </w:r>
      </w:del>
      <w:r w:rsidRPr="0036181C">
        <w:rPr>
          <w:rFonts w:asciiTheme="minorBidi" w:hAnsiTheme="minorBidi" w:cstheme="minorBidi"/>
        </w:rPr>
        <w:t>ille. »</w:t>
      </w:r>
    </w:p>
    <w:p w14:paraId="4FEECD93" w14:textId="65B94AE4" w:rsidR="00096D81" w:rsidRPr="00731FFC" w:rsidRDefault="003E2554" w:rsidP="0055691A">
      <w:pPr>
        <w:spacing w:before="240" w:line="360" w:lineRule="auto"/>
        <w:jc w:val="both"/>
        <w:rPr>
          <w:rFonts w:asciiTheme="minorBidi" w:eastAsia="Calibri" w:hAnsiTheme="minorBidi" w:cstheme="minorBidi"/>
        </w:rPr>
      </w:pPr>
      <w:r w:rsidRPr="0036181C">
        <w:rPr>
          <w:rFonts w:asciiTheme="minorBidi" w:hAnsiTheme="minorBidi" w:cstheme="minorBidi"/>
        </w:rPr>
        <w:t xml:space="preserve">Plus tôt cette année-là, à la demande du maire de Jérusalem Teddy Kollek, </w:t>
      </w:r>
      <w:ins w:id="1918" w:author="Laure Halber" w:date="2023-08-09T15:57:00Z">
        <w:r w:rsidR="00CC5FFD" w:rsidRPr="0036181C">
          <w:rPr>
            <w:rFonts w:asciiTheme="minorBidi" w:eastAsia="Calibri" w:hAnsiTheme="minorBidi" w:cstheme="minorBidi"/>
            <w:rPrChange w:id="1919" w:author="Laure Halber" w:date="2023-08-09T17:26:00Z">
              <w:rPr>
                <w:rFonts w:eastAsia="Calibri"/>
              </w:rPr>
            </w:rPrChange>
          </w:rPr>
          <w:t xml:space="preserve">cinq auteurs-compositeurs </w:t>
        </w:r>
      </w:ins>
      <w:ins w:id="1920" w:author="Laure Halber" w:date="2023-08-09T16:22:00Z">
        <w:r w:rsidR="00E817C1" w:rsidRPr="0036181C">
          <w:rPr>
            <w:rFonts w:asciiTheme="minorBidi" w:eastAsia="Calibri" w:hAnsiTheme="minorBidi" w:cstheme="minorBidi"/>
            <w:rPrChange w:id="1921" w:author="Laure Halber" w:date="2023-08-09T17:26:00Z">
              <w:rPr>
                <w:rFonts w:eastAsia="Calibri"/>
              </w:rPr>
            </w:rPrChange>
          </w:rPr>
          <w:t>furent</w:t>
        </w:r>
      </w:ins>
      <w:ins w:id="1922" w:author="Laure Halber" w:date="2023-08-09T15:57:00Z">
        <w:r w:rsidR="00CC5FFD" w:rsidRPr="0036181C">
          <w:rPr>
            <w:rFonts w:asciiTheme="minorBidi" w:eastAsia="Calibri" w:hAnsiTheme="minorBidi" w:cstheme="minorBidi"/>
            <w:rPrChange w:id="1923" w:author="Laure Halber" w:date="2023-08-09T17:26:00Z">
              <w:rPr>
                <w:rFonts w:eastAsia="Calibri"/>
              </w:rPr>
            </w:rPrChange>
          </w:rPr>
          <w:t xml:space="preserve"> invités à écrire des chansons sur Jérusalem</w:t>
        </w:r>
        <w:r w:rsidR="00A566A8" w:rsidRPr="0036181C">
          <w:rPr>
            <w:rFonts w:asciiTheme="minorBidi" w:eastAsia="Calibri" w:hAnsiTheme="minorBidi" w:cstheme="minorBidi"/>
            <w:rPrChange w:id="1924" w:author="Laure Halber" w:date="2023-08-09T17:26:00Z">
              <w:rPr>
                <w:rFonts w:eastAsia="Calibri"/>
              </w:rPr>
            </w:rPrChange>
          </w:rPr>
          <w:t>,</w:t>
        </w:r>
        <w:r w:rsidR="00CC5FFD" w:rsidRPr="0036181C">
          <w:rPr>
            <w:rFonts w:asciiTheme="minorBidi" w:eastAsia="Calibri" w:hAnsiTheme="minorBidi" w:cstheme="minorBidi"/>
            <w:rPrChange w:id="1925" w:author="Laure Halber" w:date="2023-08-09T17:26:00Z">
              <w:rPr>
                <w:rFonts w:eastAsia="Calibri"/>
              </w:rPr>
            </w:rPrChange>
          </w:rPr>
          <w:t xml:space="preserve"> dans le cadre du concours annuel de chansons organisé à l</w:t>
        </w:r>
      </w:ins>
      <w:ins w:id="1926" w:author="Laure Halber" w:date="2023-08-11T12:12:00Z">
        <w:r w:rsidR="0005566D">
          <w:rPr>
            <w:rFonts w:asciiTheme="minorBidi" w:eastAsia="Calibri" w:hAnsiTheme="minorBidi" w:cstheme="minorBidi"/>
          </w:rPr>
          <w:t>’</w:t>
        </w:r>
      </w:ins>
      <w:ins w:id="1927" w:author="Laure Halber" w:date="2023-08-09T15:57:00Z">
        <w:r w:rsidR="00CC5FFD" w:rsidRPr="0036181C">
          <w:rPr>
            <w:rFonts w:asciiTheme="minorBidi" w:eastAsia="Calibri" w:hAnsiTheme="minorBidi" w:cstheme="minorBidi"/>
            <w:rPrChange w:id="1928" w:author="Laure Halber" w:date="2023-08-09T17:26:00Z">
              <w:rPr>
                <w:rFonts w:eastAsia="Calibri"/>
              </w:rPr>
            </w:rPrChange>
          </w:rPr>
          <w:t>occasion du Jour de l</w:t>
        </w:r>
      </w:ins>
      <w:ins w:id="1929" w:author="Laure Halber" w:date="2023-08-11T12:12:00Z">
        <w:r w:rsidR="0005566D">
          <w:rPr>
            <w:rFonts w:asciiTheme="minorBidi" w:eastAsia="Calibri" w:hAnsiTheme="minorBidi" w:cstheme="minorBidi"/>
          </w:rPr>
          <w:t>’</w:t>
        </w:r>
      </w:ins>
      <w:ins w:id="1930" w:author="Laure Halber" w:date="2023-08-09T15:57:00Z">
        <w:r w:rsidR="00CC5FFD" w:rsidRPr="0036181C">
          <w:rPr>
            <w:rFonts w:asciiTheme="minorBidi" w:eastAsia="Calibri" w:hAnsiTheme="minorBidi" w:cstheme="minorBidi"/>
            <w:rPrChange w:id="1931" w:author="Laure Halber" w:date="2023-08-09T17:26:00Z">
              <w:rPr>
                <w:rFonts w:eastAsia="Calibri"/>
              </w:rPr>
            </w:rPrChange>
          </w:rPr>
          <w:t>Indépendance d</w:t>
        </w:r>
      </w:ins>
      <w:ins w:id="1932" w:author="Laure Halber" w:date="2023-08-11T12:12:00Z">
        <w:r w:rsidR="0005566D">
          <w:rPr>
            <w:rFonts w:asciiTheme="minorBidi" w:eastAsia="Calibri" w:hAnsiTheme="minorBidi" w:cstheme="minorBidi"/>
          </w:rPr>
          <w:t>’</w:t>
        </w:r>
      </w:ins>
      <w:ins w:id="1933" w:author="Laure Halber" w:date="2023-08-09T15:57:00Z">
        <w:r w:rsidR="00CC5FFD" w:rsidRPr="0036181C">
          <w:rPr>
            <w:rFonts w:asciiTheme="minorBidi" w:eastAsia="Calibri" w:hAnsiTheme="minorBidi" w:cstheme="minorBidi"/>
            <w:rPrChange w:id="1934" w:author="Laure Halber" w:date="2023-08-09T17:26:00Z">
              <w:rPr>
                <w:rFonts w:eastAsia="Calibri"/>
              </w:rPr>
            </w:rPrChange>
          </w:rPr>
          <w:t xml:space="preserve">Israël. </w:t>
        </w:r>
      </w:ins>
      <w:ins w:id="1935" w:author="Laure Halber" w:date="2023-08-10T20:28:00Z">
        <w:r w:rsidR="000D2A66">
          <w:rPr>
            <w:rFonts w:asciiTheme="minorBidi" w:eastAsia="Calibri" w:hAnsiTheme="minorBidi" w:cstheme="minorBidi"/>
          </w:rPr>
          <w:t>Or, p</w:t>
        </w:r>
      </w:ins>
      <w:ins w:id="1936" w:author="Laure Halber" w:date="2023-08-09T15:57:00Z">
        <w:r w:rsidR="00CC5FFD" w:rsidRPr="0036181C">
          <w:rPr>
            <w:rFonts w:asciiTheme="minorBidi" w:eastAsia="Calibri" w:hAnsiTheme="minorBidi" w:cstheme="minorBidi"/>
            <w:rPrChange w:id="1937" w:author="Laure Halber" w:date="2023-08-09T17:26:00Z">
              <w:rPr>
                <w:rFonts w:eastAsia="Calibri"/>
              </w:rPr>
            </w:rPrChange>
          </w:rPr>
          <w:t xml:space="preserve">armi eux se trouvait Naomi Shemer (1930-2004). </w:t>
        </w:r>
      </w:ins>
      <w:del w:id="1938" w:author="Laure Halber" w:date="2023-08-09T15:57:00Z">
        <w:r w:rsidRPr="0036181C" w:rsidDel="00CC5FFD">
          <w:rPr>
            <w:rFonts w:asciiTheme="minorBidi" w:hAnsiTheme="minorBidi" w:cstheme="minorBidi"/>
          </w:rPr>
          <w:delText xml:space="preserve">les organisateurs du concours annuel de la fête de l’indépendance israélienne avaient chargé cinq auteurs-compositeurs de composer des chansons sur Jérusalem, dont Naomi Shemer (1930-2004). </w:delText>
        </w:r>
      </w:del>
      <w:ins w:id="1939" w:author="Laure Halber" w:date="2023-08-09T15:58:00Z">
        <w:r w:rsidR="00C103F3" w:rsidRPr="0036181C">
          <w:rPr>
            <w:rFonts w:asciiTheme="minorBidi" w:eastAsia="Calibri" w:hAnsiTheme="minorBidi" w:cstheme="minorBidi"/>
            <w:rPrChange w:id="1940" w:author="Laure Halber" w:date="2023-08-09T17:26:00Z">
              <w:rPr>
                <w:rFonts w:eastAsia="Calibri"/>
              </w:rPr>
            </w:rPrChange>
          </w:rPr>
          <w:t>Alors qu</w:t>
        </w:r>
      </w:ins>
      <w:ins w:id="1941" w:author="Laure Halber" w:date="2023-08-11T12:12:00Z">
        <w:r w:rsidR="0005566D">
          <w:rPr>
            <w:rFonts w:asciiTheme="minorBidi" w:eastAsia="Calibri" w:hAnsiTheme="minorBidi" w:cstheme="minorBidi"/>
          </w:rPr>
          <w:t>’</w:t>
        </w:r>
      </w:ins>
      <w:ins w:id="1942" w:author="Laure Halber" w:date="2023-08-09T15:58:00Z">
        <w:r w:rsidR="00C103F3" w:rsidRPr="0036181C">
          <w:rPr>
            <w:rFonts w:asciiTheme="minorBidi" w:eastAsia="Calibri" w:hAnsiTheme="minorBidi" w:cstheme="minorBidi"/>
            <w:rPrChange w:id="1943" w:author="Laure Halber" w:date="2023-08-09T17:26:00Z">
              <w:rPr>
                <w:rFonts w:eastAsia="Calibri"/>
              </w:rPr>
            </w:rPrChange>
          </w:rPr>
          <w:t xml:space="preserve">elle cherchait </w:t>
        </w:r>
      </w:ins>
      <w:ins w:id="1944" w:author="Laure Halber" w:date="2023-08-09T16:22:00Z">
        <w:r w:rsidR="0052359C" w:rsidRPr="0036181C">
          <w:rPr>
            <w:rFonts w:asciiTheme="minorBidi" w:eastAsia="Calibri" w:hAnsiTheme="minorBidi" w:cstheme="minorBidi"/>
            <w:rPrChange w:id="1945" w:author="Laure Halber" w:date="2023-08-09T17:26:00Z">
              <w:rPr>
                <w:rFonts w:eastAsia="Calibri"/>
              </w:rPr>
            </w:rPrChange>
          </w:rPr>
          <w:t>l’inspiration</w:t>
        </w:r>
      </w:ins>
      <w:del w:id="1946" w:author="Laure Halber" w:date="2023-08-09T15:58:00Z">
        <w:r w:rsidRPr="0036181C" w:rsidDel="00C103F3">
          <w:rPr>
            <w:rFonts w:asciiTheme="minorBidi" w:hAnsiTheme="minorBidi" w:cstheme="minorBidi"/>
          </w:rPr>
          <w:delText>À la recherche d’un thème</w:delText>
        </w:r>
      </w:del>
      <w:r w:rsidRPr="0036181C">
        <w:rPr>
          <w:rFonts w:asciiTheme="minorBidi" w:hAnsiTheme="minorBidi" w:cstheme="minorBidi"/>
        </w:rPr>
        <w:t xml:space="preserve">, </w:t>
      </w:r>
      <w:ins w:id="1947" w:author="Laure Halber" w:date="2023-08-10T20:27:00Z">
        <w:r w:rsidR="00AE1F2F">
          <w:rPr>
            <w:rFonts w:asciiTheme="minorBidi" w:hAnsiTheme="minorBidi" w:cstheme="minorBidi"/>
          </w:rPr>
          <w:t xml:space="preserve">elle </w:t>
        </w:r>
      </w:ins>
      <w:del w:id="1948" w:author="Laure Halber" w:date="2023-08-10T20:27:00Z">
        <w:r w:rsidRPr="0036181C" w:rsidDel="00AE1F2F">
          <w:rPr>
            <w:rFonts w:asciiTheme="minorBidi" w:hAnsiTheme="minorBidi" w:cstheme="minorBidi"/>
          </w:rPr>
          <w:delText xml:space="preserve">Shemer </w:delText>
        </w:r>
      </w:del>
      <w:ins w:id="1949" w:author="Laure Halber" w:date="2023-08-09T15:58:00Z">
        <w:r w:rsidR="0008419E" w:rsidRPr="0036181C">
          <w:rPr>
            <w:rFonts w:asciiTheme="minorBidi" w:hAnsiTheme="minorBidi" w:cstheme="minorBidi"/>
          </w:rPr>
          <w:t>se souvint d’</w:t>
        </w:r>
      </w:ins>
      <w:del w:id="1950" w:author="Laure Halber" w:date="2023-08-09T15:58:00Z">
        <w:r w:rsidRPr="0036181C" w:rsidDel="0008419E">
          <w:rPr>
            <w:rFonts w:asciiTheme="minorBidi" w:hAnsiTheme="minorBidi" w:cstheme="minorBidi"/>
          </w:rPr>
          <w:delText xml:space="preserve">s’est rappelé </w:delText>
        </w:r>
      </w:del>
      <w:r w:rsidRPr="0036181C">
        <w:rPr>
          <w:rFonts w:asciiTheme="minorBidi" w:hAnsiTheme="minorBidi" w:cstheme="minorBidi"/>
        </w:rPr>
        <w:t>une légende talmudique s</w:t>
      </w:r>
      <w:ins w:id="1951" w:author="Laure Halber" w:date="2023-08-09T15:59:00Z">
        <w:r w:rsidR="00C14351" w:rsidRPr="0036181C">
          <w:rPr>
            <w:rFonts w:asciiTheme="minorBidi" w:hAnsiTheme="minorBidi" w:cstheme="minorBidi"/>
          </w:rPr>
          <w:t xml:space="preserve">elon laquelle </w:t>
        </w:r>
      </w:ins>
      <w:del w:id="1952" w:author="Laure Halber" w:date="2023-08-09T15:59:00Z">
        <w:r w:rsidRPr="0036181C" w:rsidDel="00C14351">
          <w:rPr>
            <w:rFonts w:asciiTheme="minorBidi" w:hAnsiTheme="minorBidi" w:cstheme="minorBidi"/>
          </w:rPr>
          <w:delText>ur</w:delText>
        </w:r>
      </w:del>
      <w:del w:id="1953" w:author="Laure Halber" w:date="2023-08-11T12:12:00Z">
        <w:r w:rsidRPr="0036181C" w:rsidDel="0005566D">
          <w:rPr>
            <w:rFonts w:asciiTheme="minorBidi" w:hAnsiTheme="minorBidi" w:cstheme="minorBidi"/>
          </w:rPr>
          <w:delText xml:space="preserve"> </w:delText>
        </w:r>
      </w:del>
      <w:r w:rsidRPr="0036181C">
        <w:rPr>
          <w:rFonts w:asciiTheme="minorBidi" w:hAnsiTheme="minorBidi" w:cstheme="minorBidi"/>
        </w:rPr>
        <w:t xml:space="preserve">Rabbi Akiva </w:t>
      </w:r>
      <w:del w:id="1954" w:author="Laure Halber" w:date="2023-08-09T15:59:00Z">
        <w:r w:rsidRPr="0036181C" w:rsidDel="00C14351">
          <w:rPr>
            <w:rFonts w:asciiTheme="minorBidi" w:hAnsiTheme="minorBidi" w:cstheme="minorBidi"/>
          </w:rPr>
          <w:delText xml:space="preserve">qui </w:delText>
        </w:r>
      </w:del>
      <w:r w:rsidRPr="0036181C">
        <w:rPr>
          <w:rFonts w:asciiTheme="minorBidi" w:hAnsiTheme="minorBidi" w:cstheme="minorBidi"/>
        </w:rPr>
        <w:t xml:space="preserve">avait promis </w:t>
      </w:r>
      <w:del w:id="1955" w:author="Laure Halber" w:date="2023-08-13T18:26:00Z">
        <w:r w:rsidRPr="0036181C" w:rsidDel="00244507">
          <w:rPr>
            <w:rFonts w:asciiTheme="minorBidi" w:hAnsiTheme="minorBidi" w:cstheme="minorBidi"/>
          </w:rPr>
          <w:delText>d’offrir</w:delText>
        </w:r>
      </w:del>
      <w:del w:id="1956" w:author="Laure Halber" w:date="2023-08-14T12:18:00Z">
        <w:r w:rsidRPr="0036181C" w:rsidDel="008525FF">
          <w:rPr>
            <w:rFonts w:asciiTheme="minorBidi" w:hAnsiTheme="minorBidi" w:cstheme="minorBidi"/>
          </w:rPr>
          <w:delText xml:space="preserve"> </w:delText>
        </w:r>
      </w:del>
      <w:r w:rsidRPr="0036181C">
        <w:rPr>
          <w:rFonts w:asciiTheme="minorBidi" w:hAnsiTheme="minorBidi" w:cstheme="minorBidi"/>
        </w:rPr>
        <w:t>à sa femme</w:t>
      </w:r>
      <w:del w:id="1957" w:author="Laure Halber" w:date="2023-08-09T15:59:00Z">
        <w:r w:rsidRPr="00731FFC" w:rsidDel="00C14351">
          <w:rPr>
            <w:rFonts w:asciiTheme="minorBidi" w:hAnsiTheme="minorBidi" w:cstheme="minorBidi"/>
          </w:rPr>
          <w:delText>,</w:delText>
        </w:r>
      </w:del>
      <w:r w:rsidRPr="00731FFC">
        <w:rPr>
          <w:rFonts w:asciiTheme="minorBidi" w:hAnsiTheme="minorBidi" w:cstheme="minorBidi"/>
        </w:rPr>
        <w:t xml:space="preserve"> Rachel</w:t>
      </w:r>
      <w:del w:id="1958" w:author="Laure Halber" w:date="2023-08-09T15:59:00Z">
        <w:r w:rsidRPr="00731FFC" w:rsidDel="00C14351">
          <w:rPr>
            <w:rFonts w:asciiTheme="minorBidi" w:hAnsiTheme="minorBidi" w:cstheme="minorBidi"/>
          </w:rPr>
          <w:delText>,</w:delText>
        </w:r>
      </w:del>
      <w:r w:rsidRPr="00731FFC">
        <w:rPr>
          <w:rFonts w:asciiTheme="minorBidi" w:hAnsiTheme="minorBidi" w:cstheme="minorBidi"/>
        </w:rPr>
        <w:t xml:space="preserve"> </w:t>
      </w:r>
      <w:ins w:id="1959" w:author="Laure Halber" w:date="2023-08-13T18:26:00Z">
        <w:r w:rsidR="00244507">
          <w:rPr>
            <w:rFonts w:asciiTheme="minorBidi" w:hAnsiTheme="minorBidi" w:cstheme="minorBidi"/>
          </w:rPr>
          <w:t xml:space="preserve">de lui offrir </w:t>
        </w:r>
      </w:ins>
      <w:r w:rsidRPr="00731FFC">
        <w:rPr>
          <w:rFonts w:asciiTheme="minorBidi" w:hAnsiTheme="minorBidi" w:cstheme="minorBidi"/>
        </w:rPr>
        <w:t>une « ville d’or »,</w:t>
      </w:r>
      <w:ins w:id="1960" w:author="Laure Halber" w:date="2023-08-10T20:29:00Z">
        <w:r w:rsidR="00863B12">
          <w:rPr>
            <w:rFonts w:asciiTheme="minorBidi" w:hAnsiTheme="minorBidi" w:cstheme="minorBidi"/>
          </w:rPr>
          <w:t xml:space="preserve"> qui n’était autre qu’</w:t>
        </w:r>
      </w:ins>
      <w:del w:id="1961" w:author="Laure Halber" w:date="2023-08-10T20:29:00Z">
        <w:r w:rsidRPr="00731FFC" w:rsidDel="00863B12">
          <w:rPr>
            <w:rFonts w:asciiTheme="minorBidi" w:hAnsiTheme="minorBidi" w:cstheme="minorBidi"/>
          </w:rPr>
          <w:delText xml:space="preserve"> </w:delText>
        </w:r>
      </w:del>
      <w:r w:rsidRPr="00731FFC">
        <w:rPr>
          <w:rFonts w:asciiTheme="minorBidi" w:hAnsiTheme="minorBidi" w:cstheme="minorBidi"/>
        </w:rPr>
        <w:t xml:space="preserve">un bijou </w:t>
      </w:r>
      <w:ins w:id="1962" w:author="Laure Halber" w:date="2023-08-09T16:00:00Z">
        <w:r w:rsidR="00725169" w:rsidRPr="00731FFC">
          <w:rPr>
            <w:rFonts w:asciiTheme="minorBidi" w:hAnsiTheme="minorBidi" w:cstheme="minorBidi"/>
          </w:rPr>
          <w:t>représe</w:t>
        </w:r>
      </w:ins>
      <w:ins w:id="1963" w:author="Laure Halber" w:date="2023-08-09T16:01:00Z">
        <w:r w:rsidR="00725169" w:rsidRPr="00731FFC">
          <w:rPr>
            <w:rFonts w:asciiTheme="minorBidi" w:hAnsiTheme="minorBidi" w:cstheme="minorBidi"/>
          </w:rPr>
          <w:t xml:space="preserve">ntant </w:t>
        </w:r>
      </w:ins>
      <w:del w:id="1964" w:author="Laure Halber" w:date="2023-08-09T16:00:00Z">
        <w:r w:rsidRPr="00731FFC" w:rsidDel="00725169">
          <w:rPr>
            <w:rFonts w:asciiTheme="minorBidi" w:hAnsiTheme="minorBidi" w:cstheme="minorBidi"/>
          </w:rPr>
          <w:delText>en forme de</w:delText>
        </w:r>
      </w:del>
      <w:del w:id="1965" w:author="Laure Halber" w:date="2023-08-11T12:12:00Z">
        <w:r w:rsidRPr="00731FFC" w:rsidDel="0005566D">
          <w:rPr>
            <w:rFonts w:asciiTheme="minorBidi" w:hAnsiTheme="minorBidi" w:cstheme="minorBidi"/>
          </w:rPr>
          <w:delText xml:space="preserve"> </w:delText>
        </w:r>
      </w:del>
      <w:r w:rsidRPr="00731FFC">
        <w:rPr>
          <w:rFonts w:asciiTheme="minorBidi" w:hAnsiTheme="minorBidi" w:cstheme="minorBidi"/>
        </w:rPr>
        <w:t xml:space="preserve">Jérusalem. </w:t>
      </w:r>
      <w:ins w:id="1966" w:author="Laure Halber" w:date="2023-08-09T16:22:00Z">
        <w:r w:rsidR="0052359C" w:rsidRPr="00731FFC">
          <w:rPr>
            <w:rFonts w:asciiTheme="minorBidi" w:hAnsiTheme="minorBidi" w:cstheme="minorBidi"/>
          </w:rPr>
          <w:t>R</w:t>
        </w:r>
      </w:ins>
      <w:ins w:id="1967" w:author="Laure Halber" w:date="2023-08-09T16:23:00Z">
        <w:r w:rsidR="0052359C" w:rsidRPr="00731FFC">
          <w:rPr>
            <w:rFonts w:asciiTheme="minorBidi" w:hAnsiTheme="minorBidi" w:cstheme="minorBidi"/>
          </w:rPr>
          <w:t xml:space="preserve">eprenant </w:t>
        </w:r>
      </w:ins>
      <w:del w:id="1968" w:author="Laure Halber" w:date="2023-08-09T16:22:00Z">
        <w:r w:rsidRPr="00731FFC" w:rsidDel="0052359C">
          <w:rPr>
            <w:rFonts w:asciiTheme="minorBidi" w:hAnsiTheme="minorBidi" w:cstheme="minorBidi"/>
          </w:rPr>
          <w:delText xml:space="preserve">S’inspirant de </w:delText>
        </w:r>
      </w:del>
      <w:r w:rsidRPr="00731FFC">
        <w:rPr>
          <w:rFonts w:asciiTheme="minorBidi" w:hAnsiTheme="minorBidi" w:cstheme="minorBidi"/>
        </w:rPr>
        <w:t xml:space="preserve">cette idée, </w:t>
      </w:r>
      <w:ins w:id="1969" w:author="Laure Halber" w:date="2023-08-10T20:29:00Z">
        <w:r w:rsidR="004123DE">
          <w:rPr>
            <w:rFonts w:asciiTheme="minorBidi" w:hAnsiTheme="minorBidi" w:cstheme="minorBidi"/>
          </w:rPr>
          <w:t xml:space="preserve">Naomi </w:t>
        </w:r>
      </w:ins>
      <w:r w:rsidRPr="00731FFC">
        <w:rPr>
          <w:rFonts w:asciiTheme="minorBidi" w:hAnsiTheme="minorBidi" w:cstheme="minorBidi"/>
        </w:rPr>
        <w:t xml:space="preserve">Shemer écrivit trois couplets et un refrain </w:t>
      </w:r>
      <w:ins w:id="1970" w:author="Laure Halber" w:date="2023-08-09T16:02:00Z">
        <w:r w:rsidR="005A0D01" w:rsidRPr="00731FFC">
          <w:rPr>
            <w:rFonts w:asciiTheme="minorBidi" w:hAnsiTheme="minorBidi" w:cstheme="minorBidi"/>
          </w:rPr>
          <w:t xml:space="preserve">évoquant </w:t>
        </w:r>
      </w:ins>
      <w:del w:id="1971" w:author="Laure Halber" w:date="2023-08-09T16:02:00Z">
        <w:r w:rsidRPr="00731FFC" w:rsidDel="005A0D01">
          <w:rPr>
            <w:rFonts w:asciiTheme="minorBidi" w:hAnsiTheme="minorBidi" w:cstheme="minorBidi"/>
          </w:rPr>
          <w:delText xml:space="preserve">pour décrire </w:delText>
        </w:r>
      </w:del>
      <w:r w:rsidRPr="00731FFC">
        <w:rPr>
          <w:rFonts w:asciiTheme="minorBidi" w:hAnsiTheme="minorBidi" w:cstheme="minorBidi"/>
        </w:rPr>
        <w:t xml:space="preserve">le désir du peuple juif de retourner à Jérusalem depuis 2 000 ans. Interprétée par </w:t>
      </w:r>
      <w:ins w:id="1972" w:author="Laure Halber" w:date="2023-08-09T16:02:00Z">
        <w:r w:rsidR="005A0D01" w:rsidRPr="00731FFC">
          <w:rPr>
            <w:rFonts w:asciiTheme="minorBidi" w:hAnsiTheme="minorBidi" w:cstheme="minorBidi"/>
          </w:rPr>
          <w:t xml:space="preserve">la chanteuse </w:t>
        </w:r>
      </w:ins>
      <w:del w:id="1973" w:author="Laure Halber" w:date="2023-08-09T16:02:00Z">
        <w:r w:rsidRPr="00731FFC" w:rsidDel="005A0D01">
          <w:rPr>
            <w:rFonts w:asciiTheme="minorBidi" w:hAnsiTheme="minorBidi" w:cstheme="minorBidi"/>
          </w:rPr>
          <w:delText xml:space="preserve">le chanteur </w:delText>
        </w:r>
      </w:del>
      <w:r w:rsidRPr="00731FFC">
        <w:rPr>
          <w:rFonts w:asciiTheme="minorBidi" w:hAnsiTheme="minorBidi" w:cstheme="minorBidi"/>
        </w:rPr>
        <w:t>et guitariste Sh</w:t>
      </w:r>
      <w:ins w:id="1974" w:author="Laure Halber" w:date="2023-08-09T16:02:00Z">
        <w:r w:rsidR="005A0D01" w:rsidRPr="00731FFC">
          <w:rPr>
            <w:rFonts w:asciiTheme="minorBidi" w:hAnsiTheme="minorBidi" w:cstheme="minorBidi"/>
          </w:rPr>
          <w:t>o</w:t>
        </w:r>
      </w:ins>
      <w:r w:rsidRPr="00731FFC">
        <w:rPr>
          <w:rFonts w:asciiTheme="minorBidi" w:hAnsiTheme="minorBidi" w:cstheme="minorBidi"/>
        </w:rPr>
        <w:t xml:space="preserve">uli Natan, </w:t>
      </w:r>
      <w:ins w:id="1975" w:author="Laure Halber" w:date="2023-08-09T16:03:00Z">
        <w:r w:rsidR="005A0D01" w:rsidRPr="00731FFC">
          <w:rPr>
            <w:rFonts w:asciiTheme="minorBidi" w:hAnsiTheme="minorBidi" w:cstheme="minorBidi"/>
          </w:rPr>
          <w:t xml:space="preserve">qui était alors une jeune militaire de </w:t>
        </w:r>
      </w:ins>
      <w:del w:id="1976" w:author="Laure Halber" w:date="2023-08-09T16:03:00Z">
        <w:r w:rsidRPr="00731FFC" w:rsidDel="005A0D01">
          <w:rPr>
            <w:rFonts w:asciiTheme="minorBidi" w:hAnsiTheme="minorBidi" w:cstheme="minorBidi"/>
          </w:rPr>
          <w:delText xml:space="preserve">un soldat alors âgé de </w:delText>
        </w:r>
      </w:del>
      <w:r w:rsidRPr="00731FFC">
        <w:rPr>
          <w:rFonts w:asciiTheme="minorBidi" w:hAnsiTheme="minorBidi" w:cstheme="minorBidi"/>
        </w:rPr>
        <w:t xml:space="preserve">vingt ans, </w:t>
      </w:r>
      <w:ins w:id="1977" w:author="Laure Halber" w:date="2023-08-09T17:41:00Z">
        <w:r w:rsidR="003C6998">
          <w:rPr>
            <w:rFonts w:asciiTheme="minorBidi" w:hAnsiTheme="minorBidi" w:cstheme="minorBidi"/>
          </w:rPr>
          <w:t>« </w:t>
        </w:r>
      </w:ins>
      <w:r w:rsidRPr="00731FFC">
        <w:rPr>
          <w:rFonts w:asciiTheme="minorBidi" w:hAnsiTheme="minorBidi" w:cstheme="minorBidi"/>
          <w:i/>
        </w:rPr>
        <w:t>Yer</w:t>
      </w:r>
      <w:ins w:id="1978" w:author="Laure Halber" w:date="2023-08-09T16:03:00Z">
        <w:r w:rsidR="008951EF" w:rsidRPr="00731FFC">
          <w:rPr>
            <w:rFonts w:asciiTheme="minorBidi" w:hAnsiTheme="minorBidi" w:cstheme="minorBidi"/>
            <w:i/>
          </w:rPr>
          <w:t>o</w:t>
        </w:r>
      </w:ins>
      <w:r w:rsidRPr="00731FFC">
        <w:rPr>
          <w:rFonts w:asciiTheme="minorBidi" w:hAnsiTheme="minorBidi" w:cstheme="minorBidi"/>
          <w:i/>
        </w:rPr>
        <w:t>u</w:t>
      </w:r>
      <w:ins w:id="1979" w:author="Laure Halber" w:date="2023-08-09T16:03:00Z">
        <w:r w:rsidR="008951EF" w:rsidRPr="00731FFC">
          <w:rPr>
            <w:rFonts w:asciiTheme="minorBidi" w:hAnsiTheme="minorBidi" w:cstheme="minorBidi"/>
            <w:i/>
          </w:rPr>
          <w:t>c</w:t>
        </w:r>
      </w:ins>
      <w:del w:id="1980" w:author="Laure Halber" w:date="2023-08-09T16:03:00Z">
        <w:r w:rsidRPr="00731FFC" w:rsidDel="008951EF">
          <w:rPr>
            <w:rFonts w:asciiTheme="minorBidi" w:hAnsiTheme="minorBidi" w:cstheme="minorBidi"/>
            <w:i/>
          </w:rPr>
          <w:delText>s</w:delText>
        </w:r>
      </w:del>
      <w:r w:rsidRPr="00731FFC">
        <w:rPr>
          <w:rFonts w:asciiTheme="minorBidi" w:hAnsiTheme="minorBidi" w:cstheme="minorBidi"/>
          <w:i/>
        </w:rPr>
        <w:t>hala</w:t>
      </w:r>
      <w:ins w:id="1981" w:author="Laure Halber" w:date="2023-08-09T16:03:00Z">
        <w:r w:rsidR="008951EF" w:rsidRPr="00731FFC">
          <w:rPr>
            <w:rFonts w:asciiTheme="minorBidi" w:hAnsiTheme="minorBidi" w:cstheme="minorBidi"/>
            <w:i/>
          </w:rPr>
          <w:t>ï</w:t>
        </w:r>
      </w:ins>
      <w:del w:id="1982" w:author="Laure Halber" w:date="2023-08-09T16:03:00Z">
        <w:r w:rsidRPr="00731FFC" w:rsidDel="008951EF">
          <w:rPr>
            <w:rFonts w:asciiTheme="minorBidi" w:hAnsiTheme="minorBidi" w:cstheme="minorBidi"/>
            <w:i/>
          </w:rPr>
          <w:delText>yi</w:delText>
        </w:r>
      </w:del>
      <w:r w:rsidRPr="00731FFC">
        <w:rPr>
          <w:rFonts w:asciiTheme="minorBidi" w:hAnsiTheme="minorBidi" w:cstheme="minorBidi"/>
          <w:i/>
        </w:rPr>
        <w:t xml:space="preserve">m </w:t>
      </w:r>
      <w:ins w:id="1983" w:author="Laure Halber" w:date="2023-08-09T16:03:00Z">
        <w:r w:rsidR="008951EF" w:rsidRPr="00731FFC">
          <w:rPr>
            <w:rFonts w:asciiTheme="minorBidi" w:hAnsiTheme="minorBidi" w:cstheme="minorBidi"/>
            <w:i/>
          </w:rPr>
          <w:t>c</w:t>
        </w:r>
      </w:ins>
      <w:del w:id="1984" w:author="Laure Halber" w:date="2023-08-09T16:03:00Z">
        <w:r w:rsidRPr="00731FFC" w:rsidDel="008951EF">
          <w:rPr>
            <w:rFonts w:asciiTheme="minorBidi" w:hAnsiTheme="minorBidi" w:cstheme="minorBidi"/>
            <w:i/>
          </w:rPr>
          <w:delText>S</w:delText>
        </w:r>
      </w:del>
      <w:r w:rsidRPr="00731FFC">
        <w:rPr>
          <w:rFonts w:asciiTheme="minorBidi" w:hAnsiTheme="minorBidi" w:cstheme="minorBidi"/>
          <w:i/>
        </w:rPr>
        <w:t xml:space="preserve">hel </w:t>
      </w:r>
      <w:ins w:id="1985" w:author="Laure Halber" w:date="2023-08-09T16:03:00Z">
        <w:r w:rsidR="008951EF" w:rsidRPr="00731FFC">
          <w:rPr>
            <w:rFonts w:asciiTheme="minorBidi" w:hAnsiTheme="minorBidi" w:cstheme="minorBidi"/>
            <w:i/>
          </w:rPr>
          <w:t>z</w:t>
        </w:r>
      </w:ins>
      <w:del w:id="1986" w:author="Laure Halber" w:date="2023-08-09T16:03:00Z">
        <w:r w:rsidRPr="00731FFC" w:rsidDel="008951EF">
          <w:rPr>
            <w:rFonts w:asciiTheme="minorBidi" w:hAnsiTheme="minorBidi" w:cstheme="minorBidi"/>
            <w:i/>
          </w:rPr>
          <w:delText>Z</w:delText>
        </w:r>
      </w:del>
      <w:r w:rsidRPr="00731FFC">
        <w:rPr>
          <w:rFonts w:asciiTheme="minorBidi" w:hAnsiTheme="minorBidi" w:cstheme="minorBidi"/>
          <w:i/>
        </w:rPr>
        <w:t>ahav</w:t>
      </w:r>
      <w:ins w:id="1987" w:author="Laure Halber" w:date="2023-08-09T17:41:00Z">
        <w:r w:rsidR="003C6998">
          <w:rPr>
            <w:rFonts w:asciiTheme="minorBidi" w:hAnsiTheme="minorBidi" w:cstheme="minorBidi"/>
            <w:i/>
          </w:rPr>
          <w:t> </w:t>
        </w:r>
        <w:r w:rsidR="003C6998" w:rsidRPr="003C6998">
          <w:rPr>
            <w:rFonts w:asciiTheme="minorBidi" w:hAnsiTheme="minorBidi" w:cstheme="minorBidi"/>
            <w:iCs/>
            <w:rPrChange w:id="1988" w:author="Laure Halber" w:date="2023-08-09T17:41:00Z">
              <w:rPr>
                <w:rFonts w:asciiTheme="minorBidi" w:hAnsiTheme="minorBidi" w:cstheme="minorBidi"/>
                <w:i/>
              </w:rPr>
            </w:rPrChange>
          </w:rPr>
          <w:t>»</w:t>
        </w:r>
      </w:ins>
      <w:r w:rsidRPr="00731FFC">
        <w:rPr>
          <w:rFonts w:asciiTheme="minorBidi" w:hAnsiTheme="minorBidi" w:cstheme="minorBidi"/>
        </w:rPr>
        <w:t xml:space="preserve"> </w:t>
      </w:r>
      <w:ins w:id="1989" w:author="Laure Halber" w:date="2023-08-09T16:07:00Z">
        <w:r w:rsidR="008951EF" w:rsidRPr="00731FFC">
          <w:rPr>
            <w:rFonts w:asciiTheme="minorBidi" w:hAnsiTheme="minorBidi" w:cstheme="minorBidi"/>
          </w:rPr>
          <w:t xml:space="preserve">remporta </w:t>
        </w:r>
      </w:ins>
      <w:ins w:id="1990" w:author="Laure Halber" w:date="2023-08-10T20:30:00Z">
        <w:r w:rsidR="00CC7C52">
          <w:rPr>
            <w:rFonts w:asciiTheme="minorBidi" w:hAnsiTheme="minorBidi" w:cstheme="minorBidi"/>
          </w:rPr>
          <w:t xml:space="preserve">immédiatement </w:t>
        </w:r>
      </w:ins>
      <w:ins w:id="1991" w:author="Laure Halber" w:date="2023-08-09T16:07:00Z">
        <w:r w:rsidR="008951EF" w:rsidRPr="00731FFC">
          <w:rPr>
            <w:rFonts w:asciiTheme="minorBidi" w:hAnsiTheme="minorBidi" w:cstheme="minorBidi"/>
          </w:rPr>
          <w:t xml:space="preserve">un succès </w:t>
        </w:r>
      </w:ins>
      <w:ins w:id="1992" w:author="Laure Halber" w:date="2023-08-10T20:30:00Z">
        <w:r w:rsidR="00CC7C52">
          <w:rPr>
            <w:rFonts w:asciiTheme="minorBidi" w:hAnsiTheme="minorBidi" w:cstheme="minorBidi"/>
          </w:rPr>
          <w:t xml:space="preserve">fulgurant </w:t>
        </w:r>
      </w:ins>
      <w:del w:id="1993" w:author="Laure Halber" w:date="2023-08-09T16:07:00Z">
        <w:r w:rsidRPr="00731FFC" w:rsidDel="008951EF">
          <w:rPr>
            <w:rFonts w:asciiTheme="minorBidi" w:hAnsiTheme="minorBidi" w:cstheme="minorBidi"/>
          </w:rPr>
          <w:delText xml:space="preserve">s’est immédiatement révélée être un tube incitant l’enthousiasme </w:delText>
        </w:r>
      </w:del>
      <w:r w:rsidRPr="00731FFC">
        <w:rPr>
          <w:rFonts w:asciiTheme="minorBidi" w:hAnsiTheme="minorBidi" w:cstheme="minorBidi"/>
        </w:rPr>
        <w:t xml:space="preserve">en Israël. Avec la dernière strophe </w:t>
      </w:r>
      <w:ins w:id="1994" w:author="Laure Halber" w:date="2023-08-09T16:18:00Z">
        <w:r w:rsidR="00E8167E" w:rsidRPr="00731FFC">
          <w:rPr>
            <w:rFonts w:asciiTheme="minorBidi" w:hAnsiTheme="minorBidi" w:cstheme="minorBidi"/>
          </w:rPr>
          <w:t>présentée</w:t>
        </w:r>
      </w:ins>
      <w:del w:id="1995" w:author="Laure Halber" w:date="2023-08-09T16:18:00Z">
        <w:r w:rsidRPr="00731FFC" w:rsidDel="00E8167E">
          <w:rPr>
            <w:rFonts w:asciiTheme="minorBidi" w:hAnsiTheme="minorBidi" w:cstheme="minorBidi"/>
          </w:rPr>
          <w:delText>fournie</w:delText>
        </w:r>
      </w:del>
      <w:r w:rsidRPr="00731FFC">
        <w:rPr>
          <w:rFonts w:asciiTheme="minorBidi" w:hAnsiTheme="minorBidi" w:cstheme="minorBidi"/>
        </w:rPr>
        <w:t xml:space="preserve"> ici, </w:t>
      </w:r>
      <w:ins w:id="1996" w:author="Laure Halber" w:date="2023-08-09T16:18:00Z">
        <w:r w:rsidR="00E8167E" w:rsidRPr="00731FFC">
          <w:rPr>
            <w:rFonts w:asciiTheme="minorBidi" w:hAnsiTheme="minorBidi" w:cstheme="minorBidi"/>
          </w:rPr>
          <w:t>cette</w:t>
        </w:r>
      </w:ins>
      <w:del w:id="1997" w:author="Laure Halber" w:date="2023-08-09T16:18:00Z">
        <w:r w:rsidRPr="00731FFC" w:rsidDel="00E8167E">
          <w:rPr>
            <w:rFonts w:asciiTheme="minorBidi" w:hAnsiTheme="minorBidi" w:cstheme="minorBidi"/>
          </w:rPr>
          <w:delText>la</w:delText>
        </w:r>
      </w:del>
      <w:r w:rsidRPr="00731FFC">
        <w:rPr>
          <w:rFonts w:asciiTheme="minorBidi" w:hAnsiTheme="minorBidi" w:cstheme="minorBidi"/>
        </w:rPr>
        <w:t xml:space="preserve"> chanson est devenue u</w:t>
      </w:r>
      <w:ins w:id="1998" w:author="Laure Halber" w:date="2023-08-09T16:19:00Z">
        <w:r w:rsidR="00E8167E" w:rsidRPr="00731FFC">
          <w:rPr>
            <w:rFonts w:asciiTheme="minorBidi" w:hAnsiTheme="minorBidi" w:cstheme="minorBidi"/>
          </w:rPr>
          <w:t>ne ode universelle</w:t>
        </w:r>
      </w:ins>
      <w:del w:id="1999" w:author="Laure Halber" w:date="2023-08-09T16:19:00Z">
        <w:r w:rsidRPr="00731FFC" w:rsidDel="00E8167E">
          <w:rPr>
            <w:rFonts w:asciiTheme="minorBidi" w:hAnsiTheme="minorBidi" w:cstheme="minorBidi"/>
          </w:rPr>
          <w:delText>n hymne mondial</w:delText>
        </w:r>
      </w:del>
      <w:r w:rsidRPr="00731FFC">
        <w:rPr>
          <w:rFonts w:asciiTheme="minorBidi" w:hAnsiTheme="minorBidi" w:cstheme="minorBidi"/>
        </w:rPr>
        <w:t xml:space="preserve"> à </w:t>
      </w:r>
      <w:ins w:id="2000" w:author="Laure Halber" w:date="2023-08-09T16:19:00Z">
        <w:r w:rsidR="00E8167E" w:rsidRPr="00731FFC">
          <w:rPr>
            <w:rFonts w:asciiTheme="minorBidi" w:hAnsiTheme="minorBidi" w:cstheme="minorBidi"/>
          </w:rPr>
          <w:t xml:space="preserve">la gloire de </w:t>
        </w:r>
      </w:ins>
      <w:r w:rsidRPr="00731FFC">
        <w:rPr>
          <w:rFonts w:asciiTheme="minorBidi" w:hAnsiTheme="minorBidi" w:cstheme="minorBidi"/>
        </w:rPr>
        <w:t>Jérusalem.</w:t>
      </w:r>
    </w:p>
    <w:p w14:paraId="17515B4B" w14:textId="77777777" w:rsidR="00096D81" w:rsidRPr="00731FFC" w:rsidRDefault="00096D81" w:rsidP="0055691A">
      <w:pPr>
        <w:spacing w:line="360" w:lineRule="auto"/>
        <w:ind w:left="-560"/>
        <w:jc w:val="both"/>
        <w:rPr>
          <w:rFonts w:asciiTheme="minorBidi" w:eastAsia="Calibri" w:hAnsiTheme="minorBidi" w:cstheme="minorBidi"/>
          <w:b/>
        </w:rPr>
      </w:pPr>
    </w:p>
    <w:p w14:paraId="27280C63" w14:textId="25BF6090" w:rsidR="00F7700D" w:rsidRPr="00731FFC" w:rsidRDefault="00F7700D">
      <w:pPr>
        <w:spacing w:before="240" w:line="360" w:lineRule="auto"/>
        <w:jc w:val="both"/>
        <w:rPr>
          <w:rFonts w:asciiTheme="minorBidi" w:eastAsia="Calibri" w:hAnsiTheme="minorBidi" w:cstheme="minorBidi"/>
          <w:i/>
          <w:iCs/>
        </w:rPr>
        <w:pPrChange w:id="2001" w:author="Laure Halber" w:date="2023-08-09T17:25:00Z">
          <w:pPr>
            <w:spacing w:before="240" w:line="360" w:lineRule="auto"/>
          </w:pPr>
        </w:pPrChange>
      </w:pPr>
      <w:r w:rsidRPr="00731FFC">
        <w:rPr>
          <w:rFonts w:asciiTheme="minorBidi" w:hAnsiTheme="minorBidi" w:cstheme="minorBidi"/>
          <w:i/>
        </w:rPr>
        <w:t>Première version de la m</w:t>
      </w:r>
      <w:ins w:id="2002" w:author="Laure Halber" w:date="2023-08-09T16:24:00Z">
        <w:r w:rsidR="00F63F52" w:rsidRPr="00731FFC">
          <w:rPr>
            <w:rFonts w:asciiTheme="minorBidi" w:hAnsiTheme="minorBidi" w:cstheme="minorBidi"/>
            <w:i/>
          </w:rPr>
          <w:t>élodie</w:t>
        </w:r>
      </w:ins>
      <w:del w:id="2003" w:author="Laure Halber" w:date="2023-08-09T16:24:00Z">
        <w:r w:rsidRPr="00731FFC" w:rsidDel="00F63F52">
          <w:rPr>
            <w:rFonts w:asciiTheme="minorBidi" w:hAnsiTheme="minorBidi" w:cstheme="minorBidi"/>
            <w:i/>
          </w:rPr>
          <w:delText>usique</w:delText>
        </w:r>
      </w:del>
      <w:r w:rsidRPr="00731FFC">
        <w:rPr>
          <w:rFonts w:asciiTheme="minorBidi" w:hAnsiTheme="minorBidi" w:cstheme="minorBidi"/>
          <w:i/>
        </w:rPr>
        <w:t xml:space="preserve"> de </w:t>
      </w:r>
      <w:ins w:id="2004" w:author="Laure Halber" w:date="2023-08-09T16:24:00Z">
        <w:r w:rsidR="00F63F52" w:rsidRPr="00731FFC">
          <w:rPr>
            <w:rFonts w:asciiTheme="minorBidi" w:hAnsiTheme="minorBidi" w:cstheme="minorBidi"/>
            <w:i/>
          </w:rPr>
          <w:t>« Yérouchalaïm chel</w:t>
        </w:r>
        <w:r w:rsidR="00F63F52" w:rsidRPr="00732377">
          <w:rPr>
            <w:rFonts w:asciiTheme="minorBidi" w:hAnsiTheme="minorBidi" w:cstheme="minorBidi"/>
            <w:i/>
          </w:rPr>
          <w:t xml:space="preserve"> </w:t>
        </w:r>
      </w:ins>
      <w:ins w:id="2005" w:author="Laure Halber" w:date="2023-08-09T16:25:00Z">
        <w:r w:rsidR="00F63F52" w:rsidRPr="00732377">
          <w:rPr>
            <w:rFonts w:asciiTheme="minorBidi" w:hAnsiTheme="minorBidi" w:cstheme="minorBidi"/>
            <w:i/>
          </w:rPr>
          <w:t>zahav</w:t>
        </w:r>
        <w:r w:rsidR="00F63F52" w:rsidRPr="00731FFC">
          <w:rPr>
            <w:rFonts w:asciiTheme="minorBidi" w:hAnsiTheme="minorBidi" w:cstheme="minorBidi"/>
            <w:iCs/>
          </w:rPr>
          <w:t> » (« </w:t>
        </w:r>
      </w:ins>
      <w:r w:rsidRPr="00231A2D">
        <w:rPr>
          <w:rFonts w:asciiTheme="minorBidi" w:hAnsiTheme="minorBidi" w:cstheme="minorBidi"/>
          <w:i/>
        </w:rPr>
        <w:t>Jérusalem d’</w:t>
      </w:r>
      <w:ins w:id="2006" w:author="Laure Halber" w:date="2023-08-09T17:41:00Z">
        <w:r w:rsidR="00EE7245" w:rsidRPr="00231A2D">
          <w:rPr>
            <w:rFonts w:asciiTheme="minorBidi" w:hAnsiTheme="minorBidi" w:cstheme="minorBidi"/>
            <w:i/>
          </w:rPr>
          <w:t>or</w:t>
        </w:r>
      </w:ins>
      <w:ins w:id="2007" w:author="Laure Halber" w:date="2023-08-09T17:42:00Z">
        <w:r w:rsidR="00EE7245">
          <w:rPr>
            <w:rFonts w:asciiTheme="minorBidi" w:hAnsiTheme="minorBidi" w:cstheme="minorBidi"/>
            <w:i/>
          </w:rPr>
          <w:t> </w:t>
        </w:r>
        <w:r w:rsidR="00EE7245" w:rsidRPr="00EE7245">
          <w:rPr>
            <w:rFonts w:asciiTheme="minorBidi" w:hAnsiTheme="minorBidi" w:cstheme="minorBidi"/>
            <w:iCs/>
            <w:rPrChange w:id="2008" w:author="Laure Halber" w:date="2023-08-09T17:42:00Z">
              <w:rPr>
                <w:rFonts w:asciiTheme="minorBidi" w:hAnsiTheme="minorBidi" w:cstheme="minorBidi"/>
                <w:i/>
              </w:rPr>
            </w:rPrChange>
          </w:rPr>
          <w:t>»</w:t>
        </w:r>
      </w:ins>
      <w:del w:id="2009" w:author="Laure Halber" w:date="2023-08-09T16:25:00Z">
        <w:r w:rsidRPr="0036181C" w:rsidDel="00F63F52">
          <w:rPr>
            <w:rFonts w:asciiTheme="minorBidi" w:hAnsiTheme="minorBidi" w:cstheme="minorBidi"/>
            <w:iCs/>
            <w:rPrChange w:id="2010" w:author="Laure Halber" w:date="2023-08-09T17:26:00Z">
              <w:rPr>
                <w:rFonts w:asciiTheme="minorBidi" w:hAnsiTheme="minorBidi" w:cstheme="minorBidi"/>
                <w:i/>
              </w:rPr>
            </w:rPrChange>
          </w:rPr>
          <w:delText>Or</w:delText>
        </w:r>
      </w:del>
      <w:ins w:id="2011" w:author="Laure Halber" w:date="2023-08-09T16:25:00Z">
        <w:r w:rsidR="00F63F52" w:rsidRPr="00731FFC">
          <w:rPr>
            <w:rFonts w:asciiTheme="minorBidi" w:hAnsiTheme="minorBidi" w:cstheme="minorBidi"/>
            <w:iCs/>
          </w:rPr>
          <w:t>)</w:t>
        </w:r>
      </w:ins>
      <w:r w:rsidRPr="00731FFC">
        <w:rPr>
          <w:rFonts w:asciiTheme="minorBidi" w:hAnsiTheme="minorBidi" w:cstheme="minorBidi"/>
          <w:i/>
        </w:rPr>
        <w:t xml:space="preserve"> </w:t>
      </w:r>
      <w:del w:id="2012" w:author="Laure Halber" w:date="2023-08-09T16:25:00Z">
        <w:r w:rsidRPr="00731FFC" w:rsidDel="00F63F52">
          <w:rPr>
            <w:rFonts w:asciiTheme="minorBidi" w:hAnsiTheme="minorBidi" w:cstheme="minorBidi"/>
            <w:i/>
          </w:rPr>
          <w:delText>(Yerushalayim Shel Zahav)</w:delText>
        </w:r>
      </w:del>
      <w:r w:rsidRPr="00731FFC">
        <w:rPr>
          <w:rFonts w:asciiTheme="minorBidi" w:hAnsiTheme="minorBidi" w:cstheme="minorBidi"/>
          <w:i/>
        </w:rPr>
        <w:t xml:space="preserve">, manuscrit. Mus. 0250 A 016 (1). </w:t>
      </w:r>
      <w:ins w:id="2013" w:author="Laure Halber" w:date="2023-08-09T16:25:00Z">
        <w:r w:rsidR="00067202" w:rsidRPr="00731FFC">
          <w:rPr>
            <w:rFonts w:asciiTheme="minorBidi" w:hAnsiTheme="minorBidi" w:cstheme="minorBidi"/>
            <w:i/>
          </w:rPr>
          <w:t>É</w:t>
        </w:r>
        <w:r w:rsidR="00110BB8" w:rsidRPr="00731FFC">
          <w:rPr>
            <w:rFonts w:asciiTheme="minorBidi" w:hAnsiTheme="minorBidi" w:cstheme="minorBidi"/>
            <w:i/>
          </w:rPr>
          <w:t>bauche</w:t>
        </w:r>
      </w:ins>
      <w:del w:id="2014" w:author="Laure Halber" w:date="2023-08-09T16:25:00Z">
        <w:r w:rsidRPr="00731FFC" w:rsidDel="00110BB8">
          <w:rPr>
            <w:rFonts w:asciiTheme="minorBidi" w:hAnsiTheme="minorBidi" w:cstheme="minorBidi"/>
            <w:i/>
          </w:rPr>
          <w:delText>Brouillon</w:delText>
        </w:r>
      </w:del>
      <w:r w:rsidRPr="00731FFC">
        <w:rPr>
          <w:rFonts w:asciiTheme="minorBidi" w:hAnsiTheme="minorBidi" w:cstheme="minorBidi"/>
          <w:i/>
        </w:rPr>
        <w:t xml:space="preserve"> du quatrième couplet des paroles de la chanson</w:t>
      </w:r>
      <w:ins w:id="2015" w:author="Laure Halber" w:date="2023-08-09T16:25:00Z">
        <w:r w:rsidR="00112960" w:rsidRPr="00731FFC">
          <w:rPr>
            <w:rFonts w:asciiTheme="minorBidi" w:hAnsiTheme="minorBidi" w:cstheme="minorBidi"/>
            <w:i/>
          </w:rPr>
          <w:t>,</w:t>
        </w:r>
      </w:ins>
      <w:r w:rsidRPr="00731FFC">
        <w:rPr>
          <w:rFonts w:asciiTheme="minorBidi" w:hAnsiTheme="minorBidi" w:cstheme="minorBidi"/>
          <w:i/>
        </w:rPr>
        <w:t xml:space="preserve"> trouvé</w:t>
      </w:r>
      <w:ins w:id="2016" w:author="Laure Halber" w:date="2023-08-13T18:27:00Z">
        <w:r w:rsidR="004B21AF">
          <w:rPr>
            <w:rFonts w:asciiTheme="minorBidi" w:hAnsiTheme="minorBidi" w:cstheme="minorBidi"/>
            <w:i/>
          </w:rPr>
          <w:t>e</w:t>
        </w:r>
      </w:ins>
      <w:del w:id="2017" w:author="Laure Halber" w:date="2023-08-09T16:25:00Z">
        <w:r w:rsidRPr="00731FFC" w:rsidDel="00112960">
          <w:rPr>
            <w:rFonts w:asciiTheme="minorBidi" w:hAnsiTheme="minorBidi" w:cstheme="minorBidi"/>
            <w:i/>
          </w:rPr>
          <w:delText>es</w:delText>
        </w:r>
      </w:del>
      <w:r w:rsidRPr="00731FFC">
        <w:rPr>
          <w:rFonts w:asciiTheme="minorBidi" w:hAnsiTheme="minorBidi" w:cstheme="minorBidi"/>
          <w:i/>
        </w:rPr>
        <w:t xml:space="preserve"> dans le journal personnel de l’auteur</w:t>
      </w:r>
      <w:r w:rsidRPr="00731FFC">
        <w:rPr>
          <w:rFonts w:asciiTheme="minorBidi" w:hAnsiTheme="minorBidi" w:cstheme="minorBidi"/>
        </w:rPr>
        <w:t xml:space="preserve">, 1967. </w:t>
      </w:r>
      <w:r w:rsidRPr="00EB6F0A">
        <w:rPr>
          <w:rFonts w:asciiTheme="minorBidi" w:hAnsiTheme="minorBidi" w:cstheme="minorBidi"/>
          <w:i/>
          <w:iCs/>
          <w:rPrChange w:id="2018" w:author="Laure Halber" w:date="2023-08-09T17:42:00Z">
            <w:rPr>
              <w:rFonts w:asciiTheme="minorBidi" w:hAnsiTheme="minorBidi" w:cstheme="minorBidi"/>
            </w:rPr>
          </w:rPrChange>
        </w:rPr>
        <w:t>Don de</w:t>
      </w:r>
      <w:r w:rsidRPr="00731FFC">
        <w:rPr>
          <w:rFonts w:asciiTheme="minorBidi" w:hAnsiTheme="minorBidi" w:cstheme="minorBidi"/>
        </w:rPr>
        <w:t xml:space="preserve"> </w:t>
      </w:r>
      <w:r w:rsidRPr="00731FFC">
        <w:rPr>
          <w:rFonts w:asciiTheme="minorBidi" w:hAnsiTheme="minorBidi" w:cstheme="minorBidi"/>
          <w:i/>
          <w:iCs/>
        </w:rPr>
        <w:t>la</w:t>
      </w:r>
      <w:r w:rsidRPr="00731FFC">
        <w:rPr>
          <w:rFonts w:asciiTheme="minorBidi" w:hAnsiTheme="minorBidi" w:cstheme="minorBidi"/>
          <w:i/>
        </w:rPr>
        <w:t xml:space="preserve"> famille Shemer-Horowitz. Mus. 0250 E 083. </w:t>
      </w:r>
    </w:p>
    <w:p w14:paraId="466FF806" w14:textId="77777777" w:rsidR="00F7700D" w:rsidRPr="00731FFC" w:rsidRDefault="00F7700D" w:rsidP="0055691A">
      <w:pPr>
        <w:spacing w:line="360" w:lineRule="auto"/>
        <w:ind w:left="-560"/>
        <w:jc w:val="both"/>
        <w:rPr>
          <w:rFonts w:asciiTheme="minorBidi" w:eastAsia="Calibri" w:hAnsiTheme="minorBidi" w:cstheme="minorBidi"/>
          <w:b/>
          <w:i/>
          <w:iCs/>
        </w:rPr>
      </w:pPr>
    </w:p>
    <w:p w14:paraId="508AD1A6" w14:textId="1E711E7E" w:rsidR="003E2554" w:rsidRPr="00731FFC" w:rsidRDefault="003E2554" w:rsidP="0055691A">
      <w:pPr>
        <w:spacing w:line="360" w:lineRule="auto"/>
        <w:jc w:val="both"/>
        <w:rPr>
          <w:rFonts w:asciiTheme="minorBidi" w:eastAsia="Calibri" w:hAnsiTheme="minorBidi" w:cstheme="minorBidi"/>
          <w:i/>
          <w:iCs/>
        </w:rPr>
      </w:pPr>
      <w:r w:rsidRPr="00731FFC">
        <w:rPr>
          <w:rFonts w:asciiTheme="minorBidi" w:hAnsiTheme="minorBidi" w:cstheme="minorBidi"/>
          <w:i/>
        </w:rPr>
        <w:t>Photographie</w:t>
      </w:r>
      <w:del w:id="2019" w:author="Laure Halber" w:date="2023-08-07T18:15:00Z">
        <w:r w:rsidRPr="00731FFC" w:rsidDel="00A76076">
          <w:rPr>
            <w:rFonts w:asciiTheme="minorBidi" w:hAnsiTheme="minorBidi" w:cstheme="minorBidi"/>
            <w:i/>
          </w:rPr>
          <w:delText xml:space="preserve"> </w:delText>
        </w:r>
      </w:del>
      <w:ins w:id="2020" w:author="Laure Halber" w:date="2023-08-07T18:15:00Z">
        <w:r w:rsidR="00A76076" w:rsidRPr="00731FFC">
          <w:rPr>
            <w:rFonts w:asciiTheme="minorBidi" w:hAnsiTheme="minorBidi" w:cstheme="minorBidi"/>
            <w:i/>
          </w:rPr>
          <w:t xml:space="preserve"> : </w:t>
        </w:r>
      </w:ins>
      <w:del w:id="2021" w:author="Laure Halber" w:date="2023-08-07T18:15:00Z">
        <w:r w:rsidRPr="00731FFC" w:rsidDel="00A76076">
          <w:rPr>
            <w:rFonts w:asciiTheme="minorBidi" w:hAnsiTheme="minorBidi" w:cstheme="minorBidi"/>
            <w:i/>
          </w:rPr>
          <w:delText xml:space="preserve">par </w:delText>
        </w:r>
      </w:del>
      <w:r w:rsidRPr="00731FFC">
        <w:rPr>
          <w:rFonts w:asciiTheme="minorBidi" w:hAnsiTheme="minorBidi" w:cstheme="minorBidi"/>
          <w:i/>
        </w:rPr>
        <w:t>Ardon Bar-Hama</w:t>
      </w:r>
    </w:p>
    <w:p w14:paraId="7899B47A" w14:textId="77777777" w:rsidR="00432C95" w:rsidRPr="00731FFC" w:rsidRDefault="00432C95" w:rsidP="0055691A">
      <w:pPr>
        <w:spacing w:line="360" w:lineRule="auto"/>
        <w:ind w:left="-560"/>
        <w:jc w:val="both"/>
        <w:rPr>
          <w:rFonts w:asciiTheme="minorBidi" w:eastAsia="Calibri" w:hAnsiTheme="minorBidi" w:cstheme="minorBidi"/>
          <w:b/>
        </w:rPr>
      </w:pPr>
    </w:p>
    <w:p w14:paraId="3BADB118" w14:textId="4F7FCD33" w:rsidR="006F2D39" w:rsidRPr="00731FFC" w:rsidRDefault="006F2D39" w:rsidP="0055691A">
      <w:pPr>
        <w:spacing w:line="360" w:lineRule="auto"/>
        <w:jc w:val="both"/>
        <w:rPr>
          <w:rFonts w:asciiTheme="minorBidi" w:eastAsia="Calibri" w:hAnsiTheme="minorBidi" w:cstheme="minorBidi"/>
          <w:b/>
          <w:color w:val="FF0000"/>
        </w:rPr>
      </w:pPr>
      <w:r w:rsidRPr="00731FFC">
        <w:rPr>
          <w:rFonts w:asciiTheme="minorBidi" w:hAnsiTheme="minorBidi" w:cstheme="minorBidi"/>
          <w:b/>
          <w:color w:val="FF0000"/>
        </w:rPr>
        <w:t xml:space="preserve">Affiche </w:t>
      </w:r>
      <w:ins w:id="2022" w:author="Laure Halber" w:date="2023-08-09T16:27:00Z">
        <w:r w:rsidR="00742AC4" w:rsidRPr="0036181C">
          <w:rPr>
            <w:rFonts w:asciiTheme="minorBidi" w:eastAsia="Calibri" w:hAnsiTheme="minorBidi" w:cstheme="minorBidi"/>
            <w:b/>
            <w:bCs/>
            <w:color w:val="FF0000"/>
            <w:rPrChange w:id="2023" w:author="Laure Halber" w:date="2023-08-09T17:26:00Z">
              <w:rPr>
                <w:rFonts w:eastAsia="Calibri"/>
                <w:b/>
                <w:bCs/>
                <w:color w:val="FF0000"/>
              </w:rPr>
            </w:rPrChange>
          </w:rPr>
          <w:t>n°</w:t>
        </w:r>
      </w:ins>
      <w:del w:id="2024" w:author="Laure Halber" w:date="2023-08-09T16:27:00Z">
        <w:r w:rsidRPr="00731FFC" w:rsidDel="00742AC4">
          <w:rPr>
            <w:rFonts w:asciiTheme="minorBidi" w:hAnsiTheme="minorBidi" w:cstheme="minorBidi"/>
            <w:b/>
            <w:color w:val="FF0000"/>
          </w:rPr>
          <w:delText>#</w:delText>
        </w:r>
      </w:del>
      <w:r w:rsidRPr="00731FFC">
        <w:rPr>
          <w:rFonts w:asciiTheme="minorBidi" w:hAnsiTheme="minorBidi" w:cstheme="minorBidi"/>
          <w:b/>
          <w:color w:val="FF0000"/>
        </w:rPr>
        <w:t>17</w:t>
      </w:r>
    </w:p>
    <w:p w14:paraId="116FBA77" w14:textId="77777777" w:rsidR="006F2D39" w:rsidRPr="00731FFC" w:rsidRDefault="006F2D39" w:rsidP="0055691A">
      <w:pPr>
        <w:spacing w:line="360" w:lineRule="auto"/>
        <w:jc w:val="both"/>
        <w:rPr>
          <w:rFonts w:asciiTheme="minorBidi" w:eastAsia="Calibri" w:hAnsiTheme="minorBidi" w:cstheme="minorBidi"/>
          <w:b/>
        </w:rPr>
      </w:pPr>
    </w:p>
    <w:p w14:paraId="06512B6B" w14:textId="77777777" w:rsidR="00096D81" w:rsidRPr="00731FFC" w:rsidRDefault="003E2554" w:rsidP="0055691A">
      <w:pPr>
        <w:spacing w:line="360" w:lineRule="auto"/>
        <w:jc w:val="both"/>
        <w:rPr>
          <w:rFonts w:asciiTheme="minorBidi" w:eastAsia="Calibri" w:hAnsiTheme="minorBidi" w:cstheme="minorBidi"/>
          <w:b/>
        </w:rPr>
      </w:pPr>
      <w:r w:rsidRPr="00731FFC">
        <w:rPr>
          <w:rFonts w:asciiTheme="minorBidi" w:hAnsiTheme="minorBidi" w:cstheme="minorBidi"/>
          <w:b/>
        </w:rPr>
        <w:t>Dans un bosquet</w:t>
      </w:r>
    </w:p>
    <w:p w14:paraId="72FB6695" w14:textId="26098E64" w:rsidR="00096D81" w:rsidRPr="00731FFC" w:rsidRDefault="003E2554" w:rsidP="0055691A">
      <w:pPr>
        <w:spacing w:line="360" w:lineRule="auto"/>
        <w:jc w:val="both"/>
        <w:rPr>
          <w:rFonts w:asciiTheme="minorBidi" w:eastAsia="Calibri" w:hAnsiTheme="minorBidi" w:cstheme="minorBidi"/>
        </w:rPr>
      </w:pPr>
      <w:r w:rsidRPr="00731FFC">
        <w:rPr>
          <w:rFonts w:asciiTheme="minorBidi" w:hAnsiTheme="minorBidi" w:cstheme="minorBidi"/>
        </w:rPr>
        <w:lastRenderedPageBreak/>
        <w:t xml:space="preserve">Archives </w:t>
      </w:r>
      <w:ins w:id="2025" w:author="Laure Halber" w:date="2023-08-09T16:27:00Z">
        <w:r w:rsidR="00CF02C1" w:rsidRPr="00731FFC">
          <w:rPr>
            <w:rFonts w:asciiTheme="minorBidi" w:hAnsiTheme="minorBidi" w:cstheme="minorBidi"/>
          </w:rPr>
          <w:t xml:space="preserve">de </w:t>
        </w:r>
      </w:ins>
      <w:r w:rsidRPr="00731FFC">
        <w:rPr>
          <w:rFonts w:asciiTheme="minorBidi" w:hAnsiTheme="minorBidi" w:cstheme="minorBidi"/>
        </w:rPr>
        <w:t>Natan Sharansky, Union soviétique, 20</w:t>
      </w:r>
      <w:r w:rsidRPr="00731FFC">
        <w:rPr>
          <w:rFonts w:asciiTheme="minorBidi" w:hAnsiTheme="minorBidi" w:cstheme="minorBidi"/>
          <w:vertAlign w:val="superscript"/>
        </w:rPr>
        <w:t>e</w:t>
      </w:r>
      <w:r w:rsidRPr="00731FFC">
        <w:rPr>
          <w:rFonts w:asciiTheme="minorBidi" w:hAnsiTheme="minorBidi" w:cstheme="minorBidi"/>
        </w:rPr>
        <w:t xml:space="preserve"> siècle </w:t>
      </w:r>
    </w:p>
    <w:p w14:paraId="319B639B" w14:textId="7D64C3BF" w:rsidR="00096D81" w:rsidRPr="00731FFC" w:rsidRDefault="003E2554" w:rsidP="0055691A">
      <w:pPr>
        <w:spacing w:before="240" w:line="360" w:lineRule="auto"/>
        <w:jc w:val="both"/>
        <w:rPr>
          <w:rFonts w:asciiTheme="minorBidi" w:eastAsia="Calibri" w:hAnsiTheme="minorBidi" w:cstheme="minorBidi"/>
        </w:rPr>
      </w:pPr>
      <w:r w:rsidRPr="00731FFC">
        <w:rPr>
          <w:rFonts w:asciiTheme="minorBidi" w:hAnsiTheme="minorBidi" w:cstheme="minorBidi"/>
        </w:rPr>
        <w:t>Dans l’Union soviétique des années 1970, il était interdit de pratiquer le judaïsme, d’étudier l’hébreu</w:t>
      </w:r>
      <w:del w:id="2026" w:author="Laure Halber" w:date="2023-08-10T20:31:00Z">
        <w:r w:rsidRPr="00731FFC" w:rsidDel="007478A1">
          <w:rPr>
            <w:rFonts w:asciiTheme="minorBidi" w:hAnsiTheme="minorBidi" w:cstheme="minorBidi"/>
          </w:rPr>
          <w:delText xml:space="preserve"> </w:delText>
        </w:r>
      </w:del>
      <w:ins w:id="2027" w:author="Laure Halber" w:date="2023-08-10T20:30:00Z">
        <w:r w:rsidR="00873DC1">
          <w:rPr>
            <w:rFonts w:asciiTheme="minorBidi" w:hAnsiTheme="minorBidi" w:cstheme="minorBidi"/>
          </w:rPr>
          <w:t xml:space="preserve">, et </w:t>
        </w:r>
      </w:ins>
      <w:del w:id="2028" w:author="Laure Halber" w:date="2023-08-10T20:30:00Z">
        <w:r w:rsidRPr="00731FFC" w:rsidDel="00873DC1">
          <w:rPr>
            <w:rFonts w:asciiTheme="minorBidi" w:hAnsiTheme="minorBidi" w:cstheme="minorBidi"/>
          </w:rPr>
          <w:delText xml:space="preserve">ou </w:delText>
        </w:r>
      </w:del>
      <w:r w:rsidRPr="00731FFC">
        <w:rPr>
          <w:rFonts w:asciiTheme="minorBidi" w:hAnsiTheme="minorBidi" w:cstheme="minorBidi"/>
        </w:rPr>
        <w:t xml:space="preserve">de </w:t>
      </w:r>
      <w:ins w:id="2029" w:author="Laure Halber" w:date="2023-08-09T16:28:00Z">
        <w:r w:rsidR="00823CDE" w:rsidRPr="00731FFC">
          <w:rPr>
            <w:rFonts w:asciiTheme="minorBidi" w:hAnsiTheme="minorBidi" w:cstheme="minorBidi"/>
          </w:rPr>
          <w:t>promouvoir</w:t>
        </w:r>
      </w:ins>
      <w:del w:id="2030" w:author="Laure Halber" w:date="2023-08-09T16:28:00Z">
        <w:r w:rsidRPr="00731FFC" w:rsidDel="00823CDE">
          <w:rPr>
            <w:rFonts w:asciiTheme="minorBidi" w:hAnsiTheme="minorBidi" w:cstheme="minorBidi"/>
          </w:rPr>
          <w:delText>célébrer</w:delText>
        </w:r>
      </w:del>
      <w:r w:rsidRPr="00731FFC">
        <w:rPr>
          <w:rFonts w:asciiTheme="minorBidi" w:hAnsiTheme="minorBidi" w:cstheme="minorBidi"/>
        </w:rPr>
        <w:t xml:space="preserve"> la culture juive ; les </w:t>
      </w:r>
      <w:r w:rsidRPr="00D570E4">
        <w:rPr>
          <w:rFonts w:asciiTheme="minorBidi" w:hAnsiTheme="minorBidi" w:cstheme="minorBidi"/>
        </w:rPr>
        <w:t>militants juifs</w:t>
      </w:r>
      <w:r w:rsidRPr="00731FFC">
        <w:rPr>
          <w:rFonts w:asciiTheme="minorBidi" w:hAnsiTheme="minorBidi" w:cstheme="minorBidi"/>
        </w:rPr>
        <w:t xml:space="preserve"> cherchaient donc d’autres lieux où se rassembler, à l’insu des autorités. L’un de ces </w:t>
      </w:r>
      <w:ins w:id="2031" w:author="Laure Halber" w:date="2023-08-10T20:31:00Z">
        <w:r w:rsidR="007941BF">
          <w:rPr>
            <w:rFonts w:asciiTheme="minorBidi" w:hAnsiTheme="minorBidi" w:cstheme="minorBidi"/>
          </w:rPr>
          <w:t>endroits</w:t>
        </w:r>
      </w:ins>
      <w:del w:id="2032" w:author="Laure Halber" w:date="2023-08-10T20:31:00Z">
        <w:r w:rsidRPr="00731FFC" w:rsidDel="007941BF">
          <w:rPr>
            <w:rFonts w:asciiTheme="minorBidi" w:hAnsiTheme="minorBidi" w:cstheme="minorBidi"/>
          </w:rPr>
          <w:delText>lieux</w:delText>
        </w:r>
      </w:del>
      <w:r w:rsidRPr="00731FFC">
        <w:rPr>
          <w:rFonts w:asciiTheme="minorBidi" w:hAnsiTheme="minorBidi" w:cstheme="minorBidi"/>
        </w:rPr>
        <w:t xml:space="preserve"> était le bo</w:t>
      </w:r>
      <w:ins w:id="2033" w:author="Laure Halber" w:date="2023-08-09T16:29:00Z">
        <w:r w:rsidR="00374CF7" w:rsidRPr="00731FFC">
          <w:rPr>
            <w:rFonts w:asciiTheme="minorBidi" w:hAnsiTheme="minorBidi" w:cstheme="minorBidi"/>
          </w:rPr>
          <w:t>squet</w:t>
        </w:r>
      </w:ins>
      <w:del w:id="2034" w:author="Laure Halber" w:date="2023-08-09T16:29:00Z">
        <w:r w:rsidRPr="00731FFC" w:rsidDel="00374CF7">
          <w:rPr>
            <w:rFonts w:asciiTheme="minorBidi" w:hAnsiTheme="minorBidi" w:cstheme="minorBidi"/>
          </w:rPr>
          <w:delText>is</w:delText>
        </w:r>
      </w:del>
      <w:r w:rsidRPr="00731FFC">
        <w:rPr>
          <w:rFonts w:asciiTheme="minorBidi" w:hAnsiTheme="minorBidi" w:cstheme="minorBidi"/>
        </w:rPr>
        <w:t xml:space="preserve"> de bouleaux d’Ovrazhki, </w:t>
      </w:r>
      <w:ins w:id="2035" w:author="Laure Halber" w:date="2023-08-09T16:29:00Z">
        <w:r w:rsidR="001935E5" w:rsidRPr="00731FFC">
          <w:rPr>
            <w:rFonts w:asciiTheme="minorBidi" w:hAnsiTheme="minorBidi" w:cstheme="minorBidi"/>
          </w:rPr>
          <w:t xml:space="preserve">situé </w:t>
        </w:r>
      </w:ins>
      <w:r w:rsidRPr="00731FFC">
        <w:rPr>
          <w:rFonts w:asciiTheme="minorBidi" w:hAnsiTheme="minorBidi" w:cstheme="minorBidi"/>
        </w:rPr>
        <w:t xml:space="preserve">à </w:t>
      </w:r>
      <w:ins w:id="2036" w:author="Laure Halber" w:date="2023-08-09T16:32:00Z">
        <w:r w:rsidR="006A1CF2" w:rsidRPr="00731FFC">
          <w:rPr>
            <w:rFonts w:asciiTheme="minorBidi" w:hAnsiTheme="minorBidi" w:cstheme="minorBidi"/>
          </w:rPr>
          <w:t>une trentaine de</w:t>
        </w:r>
      </w:ins>
      <w:del w:id="2037" w:author="Laure Halber" w:date="2023-08-09T16:32:00Z">
        <w:r w:rsidRPr="00731FFC" w:rsidDel="006A1CF2">
          <w:rPr>
            <w:rFonts w:asciiTheme="minorBidi" w:hAnsiTheme="minorBidi" w:cstheme="minorBidi"/>
          </w:rPr>
          <w:delText>trente</w:delText>
        </w:r>
      </w:del>
      <w:r w:rsidRPr="00731FFC">
        <w:rPr>
          <w:rFonts w:asciiTheme="minorBidi" w:hAnsiTheme="minorBidi" w:cstheme="minorBidi"/>
        </w:rPr>
        <w:t xml:space="preserve"> kilomètres de Moscou, </w:t>
      </w:r>
      <w:ins w:id="2038" w:author="Laure Halber" w:date="2023-08-09T16:30:00Z">
        <w:r w:rsidR="006A1CF2" w:rsidRPr="00731FFC">
          <w:rPr>
            <w:rFonts w:asciiTheme="minorBidi" w:hAnsiTheme="minorBidi" w:cstheme="minorBidi"/>
          </w:rPr>
          <w:t xml:space="preserve">qui devint </w:t>
        </w:r>
      </w:ins>
      <w:ins w:id="2039" w:author="Laure Halber" w:date="2023-08-09T16:33:00Z">
        <w:r w:rsidR="006A1CF2" w:rsidRPr="00731FFC">
          <w:rPr>
            <w:rFonts w:asciiTheme="minorBidi" w:hAnsiTheme="minorBidi" w:cstheme="minorBidi"/>
          </w:rPr>
          <w:t>le symbole informel du renouveau de la vie juive en Union soviétique dans les années 1970.</w:t>
        </w:r>
      </w:ins>
      <w:del w:id="2040" w:author="Laure Halber" w:date="2023-08-09T16:30:00Z">
        <w:r w:rsidRPr="00731FFC" w:rsidDel="006A1CF2">
          <w:rPr>
            <w:rFonts w:asciiTheme="minorBidi" w:hAnsiTheme="minorBidi" w:cstheme="minorBidi"/>
          </w:rPr>
          <w:delText>devenu</w:delText>
        </w:r>
      </w:del>
      <w:del w:id="2041" w:author="Laure Halber" w:date="2023-08-09T16:33:00Z">
        <w:r w:rsidRPr="00731FFC" w:rsidDel="006A1CF2">
          <w:rPr>
            <w:rFonts w:asciiTheme="minorBidi" w:hAnsiTheme="minorBidi" w:cstheme="minorBidi"/>
          </w:rPr>
          <w:delText xml:space="preserve"> un symbole </w:delText>
        </w:r>
      </w:del>
      <w:del w:id="2042" w:author="Laure Halber" w:date="2023-08-09T16:30:00Z">
        <w:r w:rsidRPr="00731FFC" w:rsidDel="006A1CF2">
          <w:rPr>
            <w:rFonts w:asciiTheme="minorBidi" w:hAnsiTheme="minorBidi" w:cstheme="minorBidi"/>
          </w:rPr>
          <w:delText xml:space="preserve">officieux </w:delText>
        </w:r>
      </w:del>
      <w:del w:id="2043" w:author="Laure Halber" w:date="2023-08-09T16:33:00Z">
        <w:r w:rsidRPr="00731FFC" w:rsidDel="006A1CF2">
          <w:rPr>
            <w:rFonts w:asciiTheme="minorBidi" w:hAnsiTheme="minorBidi" w:cstheme="minorBidi"/>
          </w:rPr>
          <w:delText>de la renaissance juive des années 1970 en Union soviétique.</w:delText>
        </w:r>
      </w:del>
      <w:r w:rsidRPr="00731FFC">
        <w:rPr>
          <w:rFonts w:asciiTheme="minorBidi" w:hAnsiTheme="minorBidi" w:cstheme="minorBidi"/>
        </w:rPr>
        <w:t xml:space="preserve"> </w:t>
      </w:r>
      <w:ins w:id="2044" w:author="Laure Halber" w:date="2023-08-09T16:34:00Z">
        <w:r w:rsidR="00002816" w:rsidRPr="00731FFC">
          <w:rPr>
            <w:rFonts w:asciiTheme="minorBidi" w:hAnsiTheme="minorBidi" w:cstheme="minorBidi"/>
          </w:rPr>
          <w:t>En été</w:t>
        </w:r>
      </w:ins>
      <w:del w:id="2045" w:author="Laure Halber" w:date="2023-08-09T16:34:00Z">
        <w:r w:rsidRPr="00731FFC" w:rsidDel="00002816">
          <w:rPr>
            <w:rFonts w:asciiTheme="minorBidi" w:hAnsiTheme="minorBidi" w:cstheme="minorBidi"/>
          </w:rPr>
          <w:delText>Ici</w:delText>
        </w:r>
      </w:del>
      <w:r w:rsidRPr="00731FFC">
        <w:rPr>
          <w:rFonts w:asciiTheme="minorBidi" w:hAnsiTheme="minorBidi" w:cstheme="minorBidi"/>
        </w:rPr>
        <w:t>, pendant les mois les plus chauds, les militants juifs s</w:t>
      </w:r>
      <w:ins w:id="2046" w:author="Laure Halber" w:date="2023-08-09T16:34:00Z">
        <w:r w:rsidR="00002816" w:rsidRPr="00731FFC">
          <w:rPr>
            <w:rFonts w:asciiTheme="minorBidi" w:hAnsiTheme="minorBidi" w:cstheme="minorBidi"/>
          </w:rPr>
          <w:t>’y</w:t>
        </w:r>
      </w:ins>
      <w:del w:id="2047" w:author="Laure Halber" w:date="2023-08-09T16:34:00Z">
        <w:r w:rsidRPr="00731FFC" w:rsidDel="00002816">
          <w:rPr>
            <w:rFonts w:asciiTheme="minorBidi" w:hAnsiTheme="minorBidi" w:cstheme="minorBidi"/>
          </w:rPr>
          <w:delText>e</w:delText>
        </w:r>
      </w:del>
      <w:r w:rsidRPr="00731FFC">
        <w:rPr>
          <w:rFonts w:asciiTheme="minorBidi" w:hAnsiTheme="minorBidi" w:cstheme="minorBidi"/>
        </w:rPr>
        <w:t xml:space="preserve"> </w:t>
      </w:r>
      <w:del w:id="2048" w:author="Laure Halber" w:date="2023-08-14T11:40:00Z">
        <w:r w:rsidRPr="00731FFC" w:rsidDel="002C64FF">
          <w:rPr>
            <w:rFonts w:asciiTheme="minorBidi" w:hAnsiTheme="minorBidi" w:cstheme="minorBidi"/>
          </w:rPr>
          <w:delText xml:space="preserve">rassemblaient </w:delText>
        </w:r>
      </w:del>
      <w:ins w:id="2049" w:author="Laure Halber" w:date="2023-08-14T11:40:00Z">
        <w:r w:rsidR="002C64FF" w:rsidRPr="00731FFC">
          <w:rPr>
            <w:rFonts w:asciiTheme="minorBidi" w:hAnsiTheme="minorBidi" w:cstheme="minorBidi"/>
          </w:rPr>
          <w:t>r</w:t>
        </w:r>
        <w:r w:rsidR="002C64FF">
          <w:rPr>
            <w:rFonts w:asciiTheme="minorBidi" w:hAnsiTheme="minorBidi" w:cstheme="minorBidi"/>
          </w:rPr>
          <w:t>etrouvaient</w:t>
        </w:r>
        <w:r w:rsidR="002C64FF" w:rsidRPr="00731FFC">
          <w:rPr>
            <w:rFonts w:asciiTheme="minorBidi" w:hAnsiTheme="minorBidi" w:cstheme="minorBidi"/>
          </w:rPr>
          <w:t xml:space="preserve"> </w:t>
        </w:r>
      </w:ins>
      <w:r w:rsidRPr="00731FFC">
        <w:rPr>
          <w:rFonts w:asciiTheme="minorBidi" w:hAnsiTheme="minorBidi" w:cstheme="minorBidi"/>
        </w:rPr>
        <w:t xml:space="preserve">pour </w:t>
      </w:r>
      <w:ins w:id="2050" w:author="Laure Halber" w:date="2023-08-10T20:32:00Z">
        <w:r w:rsidR="007478A1">
          <w:rPr>
            <w:rFonts w:asciiTheme="minorBidi" w:hAnsiTheme="minorBidi" w:cstheme="minorBidi"/>
          </w:rPr>
          <w:t xml:space="preserve">organiser des </w:t>
        </w:r>
      </w:ins>
      <w:r w:rsidRPr="00731FFC">
        <w:rPr>
          <w:rFonts w:asciiTheme="minorBidi" w:hAnsiTheme="minorBidi" w:cstheme="minorBidi"/>
        </w:rPr>
        <w:t>pique-nique</w:t>
      </w:r>
      <w:ins w:id="2051" w:author="Laure Halber" w:date="2023-08-10T20:32:00Z">
        <w:r w:rsidR="007478A1">
          <w:rPr>
            <w:rFonts w:asciiTheme="minorBidi" w:hAnsiTheme="minorBidi" w:cstheme="minorBidi"/>
          </w:rPr>
          <w:t>s</w:t>
        </w:r>
      </w:ins>
      <w:del w:id="2052" w:author="Laure Halber" w:date="2023-08-10T20:32:00Z">
        <w:r w:rsidRPr="00731FFC" w:rsidDel="007478A1">
          <w:rPr>
            <w:rFonts w:asciiTheme="minorBidi" w:hAnsiTheme="minorBidi" w:cstheme="minorBidi"/>
          </w:rPr>
          <w:delText>r</w:delText>
        </w:r>
      </w:del>
      <w:r w:rsidRPr="00731FFC">
        <w:rPr>
          <w:rFonts w:asciiTheme="minorBidi" w:hAnsiTheme="minorBidi" w:cstheme="minorBidi"/>
        </w:rPr>
        <w:t xml:space="preserve">, </w:t>
      </w:r>
      <w:del w:id="2053" w:author="Laure Halber" w:date="2023-08-10T20:32:00Z">
        <w:r w:rsidRPr="00731FFC" w:rsidDel="007478A1">
          <w:rPr>
            <w:rFonts w:asciiTheme="minorBidi" w:hAnsiTheme="minorBidi" w:cstheme="minorBidi"/>
          </w:rPr>
          <w:delText xml:space="preserve">organiser </w:delText>
        </w:r>
      </w:del>
      <w:r w:rsidRPr="00731FFC">
        <w:rPr>
          <w:rFonts w:asciiTheme="minorBidi" w:hAnsiTheme="minorBidi" w:cstheme="minorBidi"/>
        </w:rPr>
        <w:t xml:space="preserve">des expositions </w:t>
      </w:r>
      <w:ins w:id="2054" w:author="Laure Halber" w:date="2023-08-09T16:34:00Z">
        <w:r w:rsidR="00002816" w:rsidRPr="00731FFC">
          <w:rPr>
            <w:rFonts w:asciiTheme="minorBidi" w:hAnsiTheme="minorBidi" w:cstheme="minorBidi"/>
          </w:rPr>
          <w:t>de photos</w:t>
        </w:r>
      </w:ins>
      <w:ins w:id="2055" w:author="Laure Halber" w:date="2023-08-10T20:33:00Z">
        <w:r w:rsidR="007478A1">
          <w:rPr>
            <w:rFonts w:asciiTheme="minorBidi" w:hAnsiTheme="minorBidi" w:cstheme="minorBidi"/>
          </w:rPr>
          <w:t xml:space="preserve"> et</w:t>
        </w:r>
      </w:ins>
      <w:ins w:id="2056" w:author="Laure Halber" w:date="2023-08-10T20:31:00Z">
        <w:r w:rsidR="007478A1">
          <w:rPr>
            <w:rFonts w:asciiTheme="minorBidi" w:hAnsiTheme="minorBidi" w:cstheme="minorBidi"/>
          </w:rPr>
          <w:t xml:space="preserve"> </w:t>
        </w:r>
      </w:ins>
      <w:del w:id="2057" w:author="Laure Halber" w:date="2023-08-09T16:34:00Z">
        <w:r w:rsidRPr="00731FFC" w:rsidDel="00002816">
          <w:rPr>
            <w:rFonts w:asciiTheme="minorBidi" w:hAnsiTheme="minorBidi" w:cstheme="minorBidi"/>
          </w:rPr>
          <w:delText>photographiques</w:delText>
        </w:r>
      </w:del>
      <w:del w:id="2058" w:author="Laure Halber" w:date="2023-08-10T20:32:00Z">
        <w:r w:rsidRPr="00731FFC" w:rsidDel="007478A1">
          <w:rPr>
            <w:rFonts w:asciiTheme="minorBidi" w:hAnsiTheme="minorBidi" w:cstheme="minorBidi"/>
          </w:rPr>
          <w:delText xml:space="preserve"> </w:delText>
        </w:r>
      </w:del>
      <w:del w:id="2059" w:author="Laure Halber" w:date="2023-08-10T20:31:00Z">
        <w:r w:rsidRPr="00731FFC" w:rsidDel="007478A1">
          <w:rPr>
            <w:rFonts w:asciiTheme="minorBidi" w:hAnsiTheme="minorBidi" w:cstheme="minorBidi"/>
          </w:rPr>
          <w:delText xml:space="preserve">et </w:delText>
        </w:r>
      </w:del>
      <w:r w:rsidRPr="00731FFC">
        <w:rPr>
          <w:rFonts w:asciiTheme="minorBidi" w:hAnsiTheme="minorBidi" w:cstheme="minorBidi"/>
        </w:rPr>
        <w:t xml:space="preserve">des </w:t>
      </w:r>
      <w:ins w:id="2060" w:author="Laure Halber" w:date="2023-08-09T16:34:00Z">
        <w:r w:rsidR="00002816" w:rsidRPr="00731FFC">
          <w:rPr>
            <w:rFonts w:asciiTheme="minorBidi" w:hAnsiTheme="minorBidi" w:cstheme="minorBidi"/>
          </w:rPr>
          <w:t>concerts</w:t>
        </w:r>
      </w:ins>
      <w:del w:id="2061" w:author="Laure Halber" w:date="2023-08-09T16:34:00Z">
        <w:r w:rsidRPr="00731FFC" w:rsidDel="00002816">
          <w:rPr>
            <w:rFonts w:asciiTheme="minorBidi" w:hAnsiTheme="minorBidi" w:cstheme="minorBidi"/>
          </w:rPr>
          <w:delText>festivals de musique</w:delText>
        </w:r>
      </w:del>
      <w:r w:rsidRPr="00731FFC">
        <w:rPr>
          <w:rFonts w:asciiTheme="minorBidi" w:hAnsiTheme="minorBidi" w:cstheme="minorBidi"/>
        </w:rPr>
        <w:t xml:space="preserve">, </w:t>
      </w:r>
      <w:ins w:id="2062" w:author="Laure Halber" w:date="2023-08-10T20:34:00Z">
        <w:r w:rsidR="007478A1">
          <w:rPr>
            <w:rFonts w:asciiTheme="minorBidi" w:hAnsiTheme="minorBidi" w:cstheme="minorBidi"/>
          </w:rPr>
          <w:t>ainsi que</w:t>
        </w:r>
      </w:ins>
      <w:ins w:id="2063" w:author="Laure Halber" w:date="2023-08-10T20:32:00Z">
        <w:r w:rsidR="007478A1">
          <w:rPr>
            <w:rFonts w:asciiTheme="minorBidi" w:hAnsiTheme="minorBidi" w:cstheme="minorBidi"/>
          </w:rPr>
          <w:t xml:space="preserve"> pour </w:t>
        </w:r>
      </w:ins>
      <w:r w:rsidRPr="00731FFC">
        <w:rPr>
          <w:rFonts w:asciiTheme="minorBidi" w:hAnsiTheme="minorBidi" w:cstheme="minorBidi"/>
        </w:rPr>
        <w:t xml:space="preserve">apprendre l’hébreu et célébrer les fêtes juives. </w:t>
      </w:r>
    </w:p>
    <w:p w14:paraId="3149065A" w14:textId="647855A1" w:rsidR="00096D81" w:rsidRPr="00731FFC" w:rsidRDefault="003E2554" w:rsidP="0055691A">
      <w:pPr>
        <w:spacing w:before="240" w:line="360" w:lineRule="auto"/>
        <w:jc w:val="both"/>
        <w:rPr>
          <w:rFonts w:asciiTheme="minorBidi" w:eastAsia="Calibri" w:hAnsiTheme="minorBidi" w:cstheme="minorBidi"/>
        </w:rPr>
      </w:pPr>
      <w:r w:rsidRPr="00731FFC">
        <w:rPr>
          <w:rFonts w:asciiTheme="minorBidi" w:hAnsiTheme="minorBidi" w:cstheme="minorBidi"/>
        </w:rPr>
        <w:t xml:space="preserve">Parmi les militants se trouvait </w:t>
      </w:r>
      <w:ins w:id="2064" w:author="Laure Halber" w:date="2023-08-09T16:34:00Z">
        <w:r w:rsidR="008B5327" w:rsidRPr="00731FFC">
          <w:rPr>
            <w:rFonts w:asciiTheme="minorBidi" w:hAnsiTheme="minorBidi" w:cstheme="minorBidi"/>
          </w:rPr>
          <w:t>le</w:t>
        </w:r>
      </w:ins>
      <w:del w:id="2065" w:author="Laure Halber" w:date="2023-08-09T16:34:00Z">
        <w:r w:rsidRPr="00731FFC" w:rsidDel="008B5327">
          <w:rPr>
            <w:rFonts w:asciiTheme="minorBidi" w:hAnsiTheme="minorBidi" w:cstheme="minorBidi"/>
          </w:rPr>
          <w:delText>un</w:delText>
        </w:r>
      </w:del>
      <w:r w:rsidRPr="00731FFC">
        <w:rPr>
          <w:rFonts w:asciiTheme="minorBidi" w:hAnsiTheme="minorBidi" w:cstheme="minorBidi"/>
        </w:rPr>
        <w:t xml:space="preserve"> jeune Natan Sharansky (né en 1948), peut-être le plus célèbre de tous les « refuzniks »</w:t>
      </w:r>
      <w:ins w:id="2066" w:author="Laure Halber" w:date="2023-08-09T16:35:00Z">
        <w:r w:rsidR="00C530B4" w:rsidRPr="00731FFC">
          <w:rPr>
            <w:rFonts w:asciiTheme="minorBidi" w:hAnsiTheme="minorBidi" w:cstheme="minorBidi"/>
          </w:rPr>
          <w:t>,</w:t>
        </w:r>
      </w:ins>
      <w:r w:rsidRPr="00731FFC">
        <w:rPr>
          <w:rFonts w:asciiTheme="minorBidi" w:hAnsiTheme="minorBidi" w:cstheme="minorBidi"/>
        </w:rPr>
        <w:t xml:space="preserve"> </w:t>
      </w:r>
      <w:ins w:id="2067" w:author="Laure Halber" w:date="2023-08-09T16:35:00Z">
        <w:r w:rsidR="00C530B4" w:rsidRPr="00731FFC">
          <w:rPr>
            <w:rFonts w:asciiTheme="minorBidi" w:hAnsiTheme="minorBidi" w:cstheme="minorBidi"/>
          </w:rPr>
          <w:t xml:space="preserve">qui passa </w:t>
        </w:r>
      </w:ins>
      <w:del w:id="2068" w:author="Laure Halber" w:date="2023-08-09T16:35:00Z">
        <w:r w:rsidRPr="00731FFC" w:rsidDel="00C530B4">
          <w:rPr>
            <w:rFonts w:asciiTheme="minorBidi" w:hAnsiTheme="minorBidi" w:cstheme="minorBidi"/>
          </w:rPr>
          <w:delText xml:space="preserve">pour avoir passé </w:delText>
        </w:r>
      </w:del>
      <w:r w:rsidRPr="00731FFC">
        <w:rPr>
          <w:rFonts w:asciiTheme="minorBidi" w:hAnsiTheme="minorBidi" w:cstheme="minorBidi"/>
        </w:rPr>
        <w:t xml:space="preserve">neuf ans dans les prisons soviétiques </w:t>
      </w:r>
      <w:ins w:id="2069" w:author="Laure Halber" w:date="2023-08-09T16:35:00Z">
        <w:r w:rsidR="00C530B4" w:rsidRPr="00731FFC">
          <w:rPr>
            <w:rFonts w:asciiTheme="minorBidi" w:hAnsiTheme="minorBidi" w:cstheme="minorBidi"/>
          </w:rPr>
          <w:t xml:space="preserve">entre les </w:t>
        </w:r>
      </w:ins>
      <w:del w:id="2070" w:author="Laure Halber" w:date="2023-08-09T16:35:00Z">
        <w:r w:rsidRPr="00731FFC" w:rsidDel="00C530B4">
          <w:rPr>
            <w:rFonts w:asciiTheme="minorBidi" w:hAnsiTheme="minorBidi" w:cstheme="minorBidi"/>
          </w:rPr>
          <w:delText xml:space="preserve">au cours des </w:delText>
        </w:r>
      </w:del>
      <w:r w:rsidRPr="00731FFC">
        <w:rPr>
          <w:rFonts w:asciiTheme="minorBidi" w:hAnsiTheme="minorBidi" w:cstheme="minorBidi"/>
        </w:rPr>
        <w:t>années 1970 et 1980. En 2018, Sharansky f</w:t>
      </w:r>
      <w:ins w:id="2071" w:author="Laure Halber" w:date="2023-08-09T16:35:00Z">
        <w:r w:rsidR="00A17A8B" w:rsidRPr="00731FFC">
          <w:rPr>
            <w:rFonts w:asciiTheme="minorBidi" w:hAnsiTheme="minorBidi" w:cstheme="minorBidi"/>
          </w:rPr>
          <w:t>i</w:t>
        </w:r>
      </w:ins>
      <w:del w:id="2072" w:author="Laure Halber" w:date="2023-08-09T16:35:00Z">
        <w:r w:rsidRPr="00731FFC" w:rsidDel="00A17A8B">
          <w:rPr>
            <w:rFonts w:asciiTheme="minorBidi" w:hAnsiTheme="minorBidi" w:cstheme="minorBidi"/>
          </w:rPr>
          <w:delText>ai</w:delText>
        </w:r>
      </w:del>
      <w:r w:rsidRPr="00731FFC">
        <w:rPr>
          <w:rFonts w:asciiTheme="minorBidi" w:hAnsiTheme="minorBidi" w:cstheme="minorBidi"/>
        </w:rPr>
        <w:t xml:space="preserve">t don de ses archives personnelles à la Bibliothèque </w:t>
      </w:r>
      <w:ins w:id="2073" w:author="Laure Halber" w:date="2023-08-09T16:35:00Z">
        <w:r w:rsidR="00880C84" w:rsidRPr="00731FFC">
          <w:rPr>
            <w:rFonts w:asciiTheme="minorBidi" w:hAnsiTheme="minorBidi" w:cstheme="minorBidi"/>
          </w:rPr>
          <w:t>N</w:t>
        </w:r>
      </w:ins>
      <w:del w:id="2074" w:author="Laure Halber" w:date="2023-08-09T16:35:00Z">
        <w:r w:rsidRPr="00731FFC" w:rsidDel="00880C84">
          <w:rPr>
            <w:rFonts w:asciiTheme="minorBidi" w:hAnsiTheme="minorBidi" w:cstheme="minorBidi"/>
          </w:rPr>
          <w:delText>n</w:delText>
        </w:r>
      </w:del>
      <w:r w:rsidRPr="00731FFC">
        <w:rPr>
          <w:rFonts w:asciiTheme="minorBidi" w:hAnsiTheme="minorBidi" w:cstheme="minorBidi"/>
        </w:rPr>
        <w:t xml:space="preserve">ationale d’Israël. </w:t>
      </w:r>
      <w:ins w:id="2075" w:author="Laure Halber" w:date="2023-08-09T16:35:00Z">
        <w:r w:rsidR="00290E1C" w:rsidRPr="00731FFC">
          <w:rPr>
            <w:rFonts w:asciiTheme="minorBidi" w:hAnsiTheme="minorBidi" w:cstheme="minorBidi"/>
          </w:rPr>
          <w:t>C</w:t>
        </w:r>
      </w:ins>
      <w:ins w:id="2076" w:author="Laure Halber" w:date="2023-08-09T16:36:00Z">
        <w:r w:rsidR="00290E1C" w:rsidRPr="00731FFC">
          <w:rPr>
            <w:rFonts w:asciiTheme="minorBidi" w:hAnsiTheme="minorBidi" w:cstheme="minorBidi"/>
          </w:rPr>
          <w:t xml:space="preserve">es dernières </w:t>
        </w:r>
      </w:ins>
      <w:del w:id="2077" w:author="Laure Halber" w:date="2023-08-09T16:35:00Z">
        <w:r w:rsidRPr="00731FFC" w:rsidDel="00290E1C">
          <w:rPr>
            <w:rFonts w:asciiTheme="minorBidi" w:hAnsiTheme="minorBidi" w:cstheme="minorBidi"/>
          </w:rPr>
          <w:delText xml:space="preserve">Les archives </w:delText>
        </w:r>
      </w:del>
      <w:r w:rsidRPr="00731FFC">
        <w:rPr>
          <w:rFonts w:asciiTheme="minorBidi" w:hAnsiTheme="minorBidi" w:cstheme="minorBidi"/>
        </w:rPr>
        <w:t xml:space="preserve">contiennent des photographies, des effets personnels, de la documentation sur la lutte des </w:t>
      </w:r>
      <w:ins w:id="2078" w:author="Laure Halber" w:date="2023-08-09T16:36:00Z">
        <w:r w:rsidR="00290E1C" w:rsidRPr="00731FFC">
          <w:rPr>
            <w:rFonts w:asciiTheme="minorBidi" w:hAnsiTheme="minorBidi" w:cstheme="minorBidi"/>
          </w:rPr>
          <w:t>P</w:t>
        </w:r>
      </w:ins>
      <w:del w:id="2079" w:author="Laure Halber" w:date="2023-08-09T16:36:00Z">
        <w:r w:rsidRPr="00731FFC" w:rsidDel="00290E1C">
          <w:rPr>
            <w:rFonts w:asciiTheme="minorBidi" w:hAnsiTheme="minorBidi" w:cstheme="minorBidi"/>
          </w:rPr>
          <w:delText>p</w:delText>
        </w:r>
      </w:del>
      <w:r w:rsidRPr="00731FFC">
        <w:rPr>
          <w:rFonts w:asciiTheme="minorBidi" w:hAnsiTheme="minorBidi" w:cstheme="minorBidi"/>
        </w:rPr>
        <w:t>risonniers de Sion</w:t>
      </w:r>
      <w:ins w:id="2080" w:author="Laure Halber" w:date="2023-08-09T16:36:00Z">
        <w:r w:rsidR="00D108B2" w:rsidRPr="00731FFC">
          <w:rPr>
            <w:rFonts w:asciiTheme="minorBidi" w:hAnsiTheme="minorBidi" w:cstheme="minorBidi"/>
          </w:rPr>
          <w:t>, ainsi que</w:t>
        </w:r>
      </w:ins>
      <w:r w:rsidRPr="00731FFC">
        <w:rPr>
          <w:rFonts w:asciiTheme="minorBidi" w:hAnsiTheme="minorBidi" w:cstheme="minorBidi"/>
        </w:rPr>
        <w:t xml:space="preserve"> </w:t>
      </w:r>
      <w:del w:id="2081" w:author="Laure Halber" w:date="2023-08-09T16:36:00Z">
        <w:r w:rsidRPr="00731FFC" w:rsidDel="00D108B2">
          <w:rPr>
            <w:rFonts w:asciiTheme="minorBidi" w:hAnsiTheme="minorBidi" w:cstheme="minorBidi"/>
          </w:rPr>
          <w:delText xml:space="preserve">et </w:delText>
        </w:r>
      </w:del>
      <w:r w:rsidRPr="00731FFC">
        <w:rPr>
          <w:rFonts w:asciiTheme="minorBidi" w:hAnsiTheme="minorBidi" w:cstheme="minorBidi"/>
        </w:rPr>
        <w:t xml:space="preserve">des documents </w:t>
      </w:r>
      <w:ins w:id="2082" w:author="Laure Halber" w:date="2023-08-09T16:36:00Z">
        <w:r w:rsidR="009A2090" w:rsidRPr="00731FFC">
          <w:rPr>
            <w:rFonts w:asciiTheme="minorBidi" w:hAnsiTheme="minorBidi" w:cstheme="minorBidi"/>
          </w:rPr>
          <w:t xml:space="preserve">relatant la chronologie des </w:t>
        </w:r>
      </w:ins>
      <w:del w:id="2083" w:author="Laure Halber" w:date="2023-08-09T16:36:00Z">
        <w:r w:rsidRPr="00731FFC" w:rsidDel="009A2090">
          <w:rPr>
            <w:rFonts w:asciiTheme="minorBidi" w:hAnsiTheme="minorBidi" w:cstheme="minorBidi"/>
          </w:rPr>
          <w:delText>couvrant la série d’</w:delText>
        </w:r>
      </w:del>
      <w:r w:rsidRPr="00731FFC">
        <w:rPr>
          <w:rFonts w:asciiTheme="minorBidi" w:hAnsiTheme="minorBidi" w:cstheme="minorBidi"/>
        </w:rPr>
        <w:t xml:space="preserve">événements qui </w:t>
      </w:r>
      <w:ins w:id="2084" w:author="Laure Halber" w:date="2023-08-09T16:36:00Z">
        <w:r w:rsidR="002413F4" w:rsidRPr="00731FFC">
          <w:rPr>
            <w:rFonts w:asciiTheme="minorBidi" w:hAnsiTheme="minorBidi" w:cstheme="minorBidi"/>
          </w:rPr>
          <w:t xml:space="preserve">menèrent </w:t>
        </w:r>
      </w:ins>
      <w:del w:id="2085" w:author="Laure Halber" w:date="2023-08-09T16:36:00Z">
        <w:r w:rsidRPr="00731FFC" w:rsidDel="002413F4">
          <w:rPr>
            <w:rFonts w:asciiTheme="minorBidi" w:hAnsiTheme="minorBidi" w:cstheme="minorBidi"/>
          </w:rPr>
          <w:delText xml:space="preserve">ont mené </w:delText>
        </w:r>
      </w:del>
      <w:r w:rsidRPr="00731FFC">
        <w:rPr>
          <w:rFonts w:asciiTheme="minorBidi" w:hAnsiTheme="minorBidi" w:cstheme="minorBidi"/>
        </w:rPr>
        <w:t>à la libération de Sharansky. Ces photographies de militants juifs dans le bo</w:t>
      </w:r>
      <w:ins w:id="2086" w:author="Laure Halber" w:date="2023-08-09T16:37:00Z">
        <w:r w:rsidR="0008658D" w:rsidRPr="00731FFC">
          <w:rPr>
            <w:rFonts w:asciiTheme="minorBidi" w:hAnsiTheme="minorBidi" w:cstheme="minorBidi"/>
          </w:rPr>
          <w:t>squet</w:t>
        </w:r>
      </w:ins>
      <w:del w:id="2087" w:author="Laure Halber" w:date="2023-08-09T16:37:00Z">
        <w:r w:rsidRPr="00731FFC" w:rsidDel="0008658D">
          <w:rPr>
            <w:rFonts w:asciiTheme="minorBidi" w:hAnsiTheme="minorBidi" w:cstheme="minorBidi"/>
          </w:rPr>
          <w:delText>is</w:delText>
        </w:r>
      </w:del>
      <w:r w:rsidRPr="00731FFC">
        <w:rPr>
          <w:rFonts w:asciiTheme="minorBidi" w:hAnsiTheme="minorBidi" w:cstheme="minorBidi"/>
        </w:rPr>
        <w:t xml:space="preserve"> d’Ovrazhki </w:t>
      </w:r>
      <w:ins w:id="2088" w:author="Laure Halber" w:date="2023-08-09T16:37:00Z">
        <w:r w:rsidR="008A7167" w:rsidRPr="0036181C">
          <w:rPr>
            <w:rFonts w:asciiTheme="minorBidi" w:eastAsia="Calibri" w:hAnsiTheme="minorBidi" w:cstheme="minorBidi"/>
            <w:rPrChange w:id="2089" w:author="Laure Halber" w:date="2023-08-09T17:26:00Z">
              <w:rPr>
                <w:rFonts w:eastAsia="Calibri"/>
              </w:rPr>
            </w:rPrChange>
          </w:rPr>
          <w:t>témoignent d</w:t>
        </w:r>
      </w:ins>
      <w:ins w:id="2090" w:author="Laure Halber" w:date="2023-08-11T12:12:00Z">
        <w:r w:rsidR="0005566D">
          <w:rPr>
            <w:rFonts w:asciiTheme="minorBidi" w:eastAsia="Calibri" w:hAnsiTheme="minorBidi" w:cstheme="minorBidi"/>
          </w:rPr>
          <w:t>’</w:t>
        </w:r>
      </w:ins>
      <w:ins w:id="2091" w:author="Laure Halber" w:date="2023-08-09T16:37:00Z">
        <w:r w:rsidR="008A7167" w:rsidRPr="0036181C">
          <w:rPr>
            <w:rFonts w:asciiTheme="minorBidi" w:eastAsia="Calibri" w:hAnsiTheme="minorBidi" w:cstheme="minorBidi"/>
            <w:rPrChange w:id="2092" w:author="Laure Halber" w:date="2023-08-09T17:26:00Z">
              <w:rPr>
                <w:rFonts w:eastAsia="Calibri"/>
              </w:rPr>
            </w:rPrChange>
          </w:rPr>
          <w:t>une approche résolument novatrice de la vie juive, qui a permis à ces personnes de s</w:t>
        </w:r>
      </w:ins>
      <w:ins w:id="2093" w:author="Laure Halber" w:date="2023-08-11T12:12:00Z">
        <w:r w:rsidR="0005566D">
          <w:rPr>
            <w:rFonts w:asciiTheme="minorBidi" w:eastAsia="Calibri" w:hAnsiTheme="minorBidi" w:cstheme="minorBidi"/>
          </w:rPr>
          <w:t>’</w:t>
        </w:r>
      </w:ins>
      <w:ins w:id="2094" w:author="Laure Halber" w:date="2023-08-09T16:37:00Z">
        <w:r w:rsidR="008A7167" w:rsidRPr="0036181C">
          <w:rPr>
            <w:rFonts w:asciiTheme="minorBidi" w:eastAsia="Calibri" w:hAnsiTheme="minorBidi" w:cstheme="minorBidi"/>
            <w:rPrChange w:id="2095" w:author="Laure Halber" w:date="2023-08-09T17:26:00Z">
              <w:rPr>
                <w:rFonts w:eastAsia="Calibri"/>
              </w:rPr>
            </w:rPrChange>
          </w:rPr>
          <w:t>unir au sein d</w:t>
        </w:r>
      </w:ins>
      <w:ins w:id="2096" w:author="Laure Halber" w:date="2023-08-11T12:12:00Z">
        <w:r w:rsidR="0005566D">
          <w:rPr>
            <w:rFonts w:asciiTheme="minorBidi" w:eastAsia="Calibri" w:hAnsiTheme="minorBidi" w:cstheme="minorBidi"/>
          </w:rPr>
          <w:t>’</w:t>
        </w:r>
      </w:ins>
      <w:ins w:id="2097" w:author="Laure Halber" w:date="2023-08-09T16:37:00Z">
        <w:r w:rsidR="008A7167" w:rsidRPr="0036181C">
          <w:rPr>
            <w:rFonts w:asciiTheme="minorBidi" w:eastAsia="Calibri" w:hAnsiTheme="minorBidi" w:cstheme="minorBidi"/>
            <w:rPrChange w:id="2098" w:author="Laure Halber" w:date="2023-08-09T17:26:00Z">
              <w:rPr>
                <w:rFonts w:eastAsia="Calibri"/>
              </w:rPr>
            </w:rPrChange>
          </w:rPr>
          <w:t>une communauté soudée et solidaire</w:t>
        </w:r>
      </w:ins>
      <w:ins w:id="2099" w:author="Laure Halber" w:date="2023-08-10T20:34:00Z">
        <w:r w:rsidR="00CA6DFB">
          <w:rPr>
            <w:rFonts w:asciiTheme="minorBidi" w:eastAsia="Calibri" w:hAnsiTheme="minorBidi" w:cstheme="minorBidi"/>
          </w:rPr>
          <w:t>,</w:t>
        </w:r>
      </w:ins>
      <w:ins w:id="2100" w:author="Laure Halber" w:date="2023-08-09T16:37:00Z">
        <w:r w:rsidR="008A7167" w:rsidRPr="0036181C">
          <w:rPr>
            <w:rFonts w:asciiTheme="minorBidi" w:eastAsia="Calibri" w:hAnsiTheme="minorBidi" w:cstheme="minorBidi"/>
            <w:rPrChange w:id="2101" w:author="Laure Halber" w:date="2023-08-09T17:26:00Z">
              <w:rPr>
                <w:rFonts w:eastAsia="Calibri"/>
              </w:rPr>
            </w:rPrChange>
          </w:rPr>
          <w:t xml:space="preserve"> malgré des circonstances particulièrement difficiles.</w:t>
        </w:r>
      </w:ins>
      <w:del w:id="2102" w:author="Laure Halber" w:date="2023-08-09T16:37:00Z">
        <w:r w:rsidRPr="00731FFC" w:rsidDel="008A7167">
          <w:rPr>
            <w:rFonts w:asciiTheme="minorBidi" w:hAnsiTheme="minorBidi" w:cstheme="minorBidi"/>
          </w:rPr>
          <w:delText>reflètent une approche nécessairement créative de la vie juive qui a aidé à unir les individus impliqués dans une communauté soudée et solidaire dans les circonstances les plus difficiles.</w:delText>
        </w:r>
      </w:del>
    </w:p>
    <w:p w14:paraId="59858AC1" w14:textId="77777777" w:rsidR="003E2554" w:rsidRPr="00731FFC" w:rsidRDefault="003E2554" w:rsidP="0055691A">
      <w:pPr>
        <w:spacing w:line="360" w:lineRule="auto"/>
        <w:jc w:val="both"/>
        <w:rPr>
          <w:rFonts w:asciiTheme="minorBidi" w:eastAsia="Calibri" w:hAnsiTheme="minorBidi" w:cstheme="minorBidi"/>
        </w:rPr>
      </w:pPr>
    </w:p>
    <w:p w14:paraId="7328E2B4" w14:textId="7528EB64" w:rsidR="00F7700D" w:rsidRPr="00731FFC" w:rsidRDefault="00A21D51" w:rsidP="0055691A">
      <w:pPr>
        <w:spacing w:line="360" w:lineRule="auto"/>
        <w:jc w:val="both"/>
        <w:rPr>
          <w:rFonts w:asciiTheme="minorBidi" w:eastAsia="Calibri" w:hAnsiTheme="minorBidi" w:cstheme="minorBidi"/>
          <w:i/>
        </w:rPr>
      </w:pPr>
      <w:r w:rsidRPr="00731FFC">
        <w:rPr>
          <w:rFonts w:asciiTheme="minorBidi" w:hAnsiTheme="minorBidi" w:cstheme="minorBidi"/>
          <w:i/>
        </w:rPr>
        <w:t xml:space="preserve">Natan Sharansky </w:t>
      </w:r>
      <w:ins w:id="2103" w:author="Laure Halber" w:date="2023-08-11T12:01:00Z">
        <w:r w:rsidR="003C431B">
          <w:rPr>
            <w:rFonts w:asciiTheme="minorBidi" w:hAnsiTheme="minorBidi" w:cstheme="minorBidi"/>
            <w:i/>
          </w:rPr>
          <w:t>avec</w:t>
        </w:r>
      </w:ins>
      <w:del w:id="2104" w:author="Laure Halber" w:date="2023-08-11T12:01:00Z">
        <w:r w:rsidRPr="00731FFC" w:rsidDel="003C431B">
          <w:rPr>
            <w:rFonts w:asciiTheme="minorBidi" w:hAnsiTheme="minorBidi" w:cstheme="minorBidi"/>
            <w:i/>
          </w:rPr>
          <w:delText>et</w:delText>
        </w:r>
      </w:del>
      <w:r w:rsidRPr="00731FFC">
        <w:rPr>
          <w:rFonts w:asciiTheme="minorBidi" w:hAnsiTheme="minorBidi" w:cstheme="minorBidi"/>
          <w:i/>
        </w:rPr>
        <w:t xml:space="preserve"> </w:t>
      </w:r>
      <w:ins w:id="2105" w:author="Laure Halber" w:date="2023-08-10T20:34:00Z">
        <w:r w:rsidR="00EF2D55">
          <w:rPr>
            <w:rFonts w:asciiTheme="minorBidi" w:hAnsiTheme="minorBidi" w:cstheme="minorBidi"/>
            <w:i/>
          </w:rPr>
          <w:t>d’</w:t>
        </w:r>
      </w:ins>
      <w:r w:rsidRPr="00731FFC">
        <w:rPr>
          <w:rFonts w:asciiTheme="minorBidi" w:hAnsiTheme="minorBidi" w:cstheme="minorBidi"/>
          <w:i/>
        </w:rPr>
        <w:t>autres militants juifs, Union soviétique, années 1970</w:t>
      </w:r>
      <w:ins w:id="2106" w:author="Laure Halber" w:date="2023-08-10T20:35:00Z">
        <w:r w:rsidR="001670C4">
          <w:rPr>
            <w:rFonts w:asciiTheme="minorBidi" w:hAnsiTheme="minorBidi" w:cstheme="minorBidi"/>
            <w:i/>
          </w:rPr>
          <w:t>.</w:t>
        </w:r>
      </w:ins>
      <w:r w:rsidRPr="00731FFC">
        <w:rPr>
          <w:rFonts w:asciiTheme="minorBidi" w:hAnsiTheme="minorBidi" w:cstheme="minorBidi"/>
          <w:i/>
        </w:rPr>
        <w:t xml:space="preserve"> Archives Natan Sharansky.</w:t>
      </w:r>
    </w:p>
    <w:p w14:paraId="028E165F" w14:textId="1E8236A4" w:rsidR="00F7700D" w:rsidRPr="00731FFC" w:rsidRDefault="00F7700D" w:rsidP="0055691A">
      <w:pPr>
        <w:spacing w:line="360" w:lineRule="auto"/>
        <w:jc w:val="both"/>
        <w:rPr>
          <w:rFonts w:asciiTheme="minorBidi" w:eastAsia="Calibri" w:hAnsiTheme="minorBidi" w:cstheme="minorBidi"/>
          <w:i/>
        </w:rPr>
      </w:pPr>
      <w:r w:rsidRPr="00731FFC">
        <w:rPr>
          <w:rFonts w:asciiTheme="minorBidi" w:hAnsiTheme="minorBidi" w:cstheme="minorBidi"/>
          <w:i/>
        </w:rPr>
        <w:t>Photo</w:t>
      </w:r>
      <w:ins w:id="2107" w:author="Laure Halber" w:date="2023-08-13T18:29:00Z">
        <w:r w:rsidR="00EE5971">
          <w:rPr>
            <w:rFonts w:asciiTheme="minorBidi" w:hAnsiTheme="minorBidi" w:cstheme="minorBidi"/>
            <w:i/>
          </w:rPr>
          <w:t>graphie</w:t>
        </w:r>
      </w:ins>
      <w:r w:rsidRPr="00731FFC">
        <w:rPr>
          <w:rFonts w:asciiTheme="minorBidi" w:hAnsiTheme="minorBidi" w:cstheme="minorBidi"/>
          <w:i/>
        </w:rPr>
        <w:t xml:space="preserve">s </w:t>
      </w:r>
      <w:ins w:id="2108" w:author="Laure Halber" w:date="2023-08-09T16:41:00Z">
        <w:r w:rsidR="0048365A" w:rsidRPr="00731FFC">
          <w:rPr>
            <w:rFonts w:asciiTheme="minorBidi" w:hAnsiTheme="minorBidi" w:cstheme="minorBidi"/>
            <w:i/>
          </w:rPr>
          <w:t>d’</w:t>
        </w:r>
      </w:ins>
      <w:del w:id="2109" w:author="Laure Halber" w:date="2023-08-09T16:41:00Z">
        <w:r w:rsidRPr="00731FFC" w:rsidDel="0048365A">
          <w:rPr>
            <w:rFonts w:asciiTheme="minorBidi" w:hAnsiTheme="minorBidi" w:cstheme="minorBidi"/>
            <w:i/>
          </w:rPr>
          <w:delText xml:space="preserve">par </w:delText>
        </w:r>
      </w:del>
      <w:r w:rsidRPr="00731FFC">
        <w:rPr>
          <w:rFonts w:asciiTheme="minorBidi" w:hAnsiTheme="minorBidi" w:cstheme="minorBidi"/>
          <w:i/>
        </w:rPr>
        <w:t xml:space="preserve">Alexander Luntz, années 1970 ARC. 4° 2030. </w:t>
      </w:r>
    </w:p>
    <w:p w14:paraId="1FFCDB1C" w14:textId="77777777" w:rsidR="00F7700D" w:rsidRPr="00731FFC" w:rsidRDefault="00F7700D" w:rsidP="0055691A">
      <w:pPr>
        <w:spacing w:line="360" w:lineRule="auto"/>
        <w:jc w:val="both"/>
        <w:rPr>
          <w:rFonts w:asciiTheme="minorBidi" w:eastAsia="Calibri" w:hAnsiTheme="minorBidi" w:cstheme="minorBidi"/>
          <w:i/>
        </w:rPr>
      </w:pPr>
    </w:p>
    <w:p w14:paraId="426E752D" w14:textId="0A709608" w:rsidR="003E2554" w:rsidRPr="00731FFC" w:rsidRDefault="003E2554" w:rsidP="0055691A">
      <w:pPr>
        <w:spacing w:line="360" w:lineRule="auto"/>
        <w:jc w:val="both"/>
        <w:rPr>
          <w:rFonts w:asciiTheme="minorBidi" w:eastAsia="Calibri" w:hAnsiTheme="minorBidi" w:cstheme="minorBidi"/>
          <w:i/>
        </w:rPr>
      </w:pPr>
      <w:r w:rsidRPr="00731FFC">
        <w:rPr>
          <w:rFonts w:asciiTheme="minorBidi" w:hAnsiTheme="minorBidi" w:cstheme="minorBidi"/>
          <w:i/>
        </w:rPr>
        <w:t>Photographie</w:t>
      </w:r>
      <w:del w:id="2110" w:author="Laure Halber" w:date="2023-08-07T18:15:00Z">
        <w:r w:rsidRPr="00731FFC" w:rsidDel="00027BB5">
          <w:rPr>
            <w:rFonts w:asciiTheme="minorBidi" w:hAnsiTheme="minorBidi" w:cstheme="minorBidi"/>
            <w:i/>
          </w:rPr>
          <w:delText xml:space="preserve"> </w:delText>
        </w:r>
      </w:del>
      <w:ins w:id="2111" w:author="Laure Halber" w:date="2023-08-07T18:15:00Z">
        <w:r w:rsidR="00027BB5" w:rsidRPr="00731FFC">
          <w:rPr>
            <w:rFonts w:asciiTheme="minorBidi" w:hAnsiTheme="minorBidi" w:cstheme="minorBidi"/>
            <w:i/>
          </w:rPr>
          <w:t xml:space="preserve"> : </w:t>
        </w:r>
      </w:ins>
      <w:del w:id="2112" w:author="Laure Halber" w:date="2023-08-07T18:15:00Z">
        <w:r w:rsidRPr="00731FFC" w:rsidDel="00027BB5">
          <w:rPr>
            <w:rFonts w:asciiTheme="minorBidi" w:hAnsiTheme="minorBidi" w:cstheme="minorBidi"/>
            <w:i/>
          </w:rPr>
          <w:delText>p</w:delText>
        </w:r>
      </w:del>
      <w:del w:id="2113" w:author="Laure Halber" w:date="2023-08-07T18:14:00Z">
        <w:r w:rsidRPr="00731FFC" w:rsidDel="00027BB5">
          <w:rPr>
            <w:rFonts w:asciiTheme="minorBidi" w:hAnsiTheme="minorBidi" w:cstheme="minorBidi"/>
            <w:i/>
          </w:rPr>
          <w:delText xml:space="preserve">ar </w:delText>
        </w:r>
      </w:del>
      <w:r w:rsidRPr="00731FFC">
        <w:rPr>
          <w:rFonts w:asciiTheme="minorBidi" w:hAnsiTheme="minorBidi" w:cstheme="minorBidi"/>
          <w:i/>
        </w:rPr>
        <w:t>Ardon Bar-Hama</w:t>
      </w:r>
    </w:p>
    <w:p w14:paraId="22920C14" w14:textId="77777777" w:rsidR="003E2554" w:rsidRPr="00731FFC" w:rsidRDefault="003E2554" w:rsidP="0055691A">
      <w:pPr>
        <w:spacing w:line="360" w:lineRule="auto"/>
        <w:ind w:left="-560" w:firstLine="560"/>
        <w:jc w:val="both"/>
        <w:rPr>
          <w:rFonts w:asciiTheme="minorBidi" w:eastAsia="Times New Roman" w:hAnsiTheme="minorBidi" w:cstheme="minorBidi"/>
          <w:b/>
          <w:bCs/>
          <w:color w:val="FF0000"/>
        </w:rPr>
      </w:pPr>
    </w:p>
    <w:p w14:paraId="57E60EBD" w14:textId="775B9B0F" w:rsidR="00432C95" w:rsidRPr="00731FFC" w:rsidRDefault="00432C95" w:rsidP="0055691A">
      <w:pPr>
        <w:spacing w:line="360" w:lineRule="auto"/>
        <w:ind w:left="-560" w:firstLine="560"/>
        <w:jc w:val="both"/>
        <w:rPr>
          <w:rFonts w:asciiTheme="minorBidi" w:eastAsia="Times New Roman" w:hAnsiTheme="minorBidi" w:cstheme="minorBidi"/>
          <w:b/>
          <w:bCs/>
          <w:color w:val="FF0000"/>
        </w:rPr>
      </w:pPr>
      <w:r w:rsidRPr="00731FFC">
        <w:rPr>
          <w:rFonts w:asciiTheme="minorBidi" w:hAnsiTheme="minorBidi" w:cstheme="minorBidi"/>
          <w:b/>
          <w:color w:val="FF0000"/>
        </w:rPr>
        <w:t xml:space="preserve">Affiche </w:t>
      </w:r>
      <w:ins w:id="2114" w:author="Laure Halber" w:date="2023-08-09T16:42:00Z">
        <w:r w:rsidR="00130E07" w:rsidRPr="0036181C">
          <w:rPr>
            <w:rFonts w:asciiTheme="minorBidi" w:eastAsia="Calibri" w:hAnsiTheme="minorBidi" w:cstheme="minorBidi"/>
            <w:b/>
            <w:bCs/>
            <w:color w:val="FF0000"/>
            <w:rPrChange w:id="2115" w:author="Laure Halber" w:date="2023-08-09T17:26:00Z">
              <w:rPr>
                <w:rFonts w:eastAsia="Calibri"/>
                <w:b/>
                <w:bCs/>
                <w:color w:val="FF0000"/>
              </w:rPr>
            </w:rPrChange>
          </w:rPr>
          <w:t>n°</w:t>
        </w:r>
      </w:ins>
      <w:del w:id="2116" w:author="Laure Halber" w:date="2023-08-09T16:42:00Z">
        <w:r w:rsidRPr="00731FFC" w:rsidDel="00130E07">
          <w:rPr>
            <w:rFonts w:asciiTheme="minorBidi" w:hAnsiTheme="minorBidi" w:cstheme="minorBidi"/>
            <w:b/>
            <w:color w:val="FF0000"/>
          </w:rPr>
          <w:delText>#</w:delText>
        </w:r>
      </w:del>
      <w:r w:rsidRPr="00731FFC">
        <w:rPr>
          <w:rFonts w:asciiTheme="minorBidi" w:hAnsiTheme="minorBidi" w:cstheme="minorBidi"/>
          <w:b/>
          <w:color w:val="FF0000"/>
        </w:rPr>
        <w:t>18</w:t>
      </w:r>
    </w:p>
    <w:p w14:paraId="2FD060B2" w14:textId="77777777" w:rsidR="00432C95" w:rsidRPr="00731FFC" w:rsidRDefault="00432C95" w:rsidP="0055691A">
      <w:pPr>
        <w:spacing w:line="360" w:lineRule="auto"/>
        <w:ind w:left="-560" w:firstLine="560"/>
        <w:jc w:val="both"/>
        <w:rPr>
          <w:rFonts w:asciiTheme="minorBidi" w:eastAsia="Times New Roman" w:hAnsiTheme="minorBidi" w:cstheme="minorBidi"/>
          <w:b/>
          <w:bCs/>
          <w:color w:val="000000"/>
        </w:rPr>
      </w:pPr>
    </w:p>
    <w:p w14:paraId="681A660D" w14:textId="77777777" w:rsidR="00432C95" w:rsidRPr="00731FFC" w:rsidRDefault="00432C95" w:rsidP="0055691A">
      <w:pPr>
        <w:spacing w:line="360" w:lineRule="auto"/>
        <w:ind w:left="-560" w:firstLine="560"/>
        <w:jc w:val="both"/>
        <w:rPr>
          <w:rFonts w:asciiTheme="minorBidi" w:eastAsia="Times New Roman" w:hAnsiTheme="minorBidi" w:cstheme="minorBidi"/>
          <w:b/>
          <w:bCs/>
          <w:color w:val="000000"/>
        </w:rPr>
      </w:pPr>
      <w:r w:rsidRPr="00731FFC">
        <w:rPr>
          <w:rFonts w:asciiTheme="minorBidi" w:hAnsiTheme="minorBidi" w:cstheme="minorBidi"/>
          <w:b/>
          <w:color w:val="000000"/>
        </w:rPr>
        <w:t>La vie et l’héritage de Kafka</w:t>
      </w:r>
    </w:p>
    <w:p w14:paraId="57C9F54F" w14:textId="15EDE315" w:rsidR="00D93F05" w:rsidRPr="00731FFC" w:rsidRDefault="00D93F05" w:rsidP="0055691A">
      <w:pPr>
        <w:spacing w:line="360" w:lineRule="auto"/>
        <w:ind w:left="-560" w:firstLine="560"/>
        <w:jc w:val="both"/>
        <w:rPr>
          <w:rFonts w:asciiTheme="minorBidi" w:eastAsia="Times New Roman" w:hAnsiTheme="minorBidi" w:cstheme="minorBidi"/>
        </w:rPr>
      </w:pPr>
      <w:r w:rsidRPr="00731FFC">
        <w:rPr>
          <w:rFonts w:asciiTheme="minorBidi" w:hAnsiTheme="minorBidi" w:cstheme="minorBidi"/>
          <w:color w:val="000000"/>
        </w:rPr>
        <w:lastRenderedPageBreak/>
        <w:t xml:space="preserve">Études </w:t>
      </w:r>
      <w:ins w:id="2117" w:author="Laure Halber" w:date="2023-08-10T20:35:00Z">
        <w:r w:rsidR="004476FB">
          <w:rPr>
            <w:rFonts w:asciiTheme="minorBidi" w:hAnsiTheme="minorBidi" w:cstheme="minorBidi"/>
            <w:color w:val="000000"/>
          </w:rPr>
          <w:t xml:space="preserve">hébraïques </w:t>
        </w:r>
      </w:ins>
      <w:r w:rsidRPr="00731FFC">
        <w:rPr>
          <w:rFonts w:asciiTheme="minorBidi" w:hAnsiTheme="minorBidi" w:cstheme="minorBidi"/>
          <w:color w:val="000000"/>
        </w:rPr>
        <w:t xml:space="preserve">et dessins </w:t>
      </w:r>
      <w:del w:id="2118" w:author="Laure Halber" w:date="2023-08-10T20:36:00Z">
        <w:r w:rsidRPr="00731FFC" w:rsidDel="004476FB">
          <w:rPr>
            <w:rFonts w:asciiTheme="minorBidi" w:hAnsiTheme="minorBidi" w:cstheme="minorBidi"/>
            <w:color w:val="000000"/>
          </w:rPr>
          <w:delText xml:space="preserve">hébraïques </w:delText>
        </w:r>
      </w:del>
      <w:r w:rsidRPr="00731FFC">
        <w:rPr>
          <w:rFonts w:asciiTheme="minorBidi" w:hAnsiTheme="minorBidi" w:cstheme="minorBidi"/>
          <w:color w:val="000000"/>
        </w:rPr>
        <w:t>de Franz Kafka, Tchécoslovaquie et Allemagne, 20</w:t>
      </w:r>
      <w:r w:rsidRPr="00731FFC">
        <w:rPr>
          <w:rFonts w:asciiTheme="minorBidi" w:hAnsiTheme="minorBidi" w:cstheme="minorBidi"/>
          <w:color w:val="000000"/>
          <w:vertAlign w:val="superscript"/>
        </w:rPr>
        <w:t>e</w:t>
      </w:r>
      <w:r w:rsidRPr="00731FFC">
        <w:rPr>
          <w:rFonts w:asciiTheme="minorBidi" w:hAnsiTheme="minorBidi" w:cstheme="minorBidi"/>
          <w:color w:val="000000"/>
        </w:rPr>
        <w:t xml:space="preserve"> siècle </w:t>
      </w:r>
    </w:p>
    <w:p w14:paraId="79D4C9D0" w14:textId="77777777" w:rsidR="00432C95" w:rsidRPr="00731FFC" w:rsidRDefault="00432C95">
      <w:pPr>
        <w:spacing w:line="360" w:lineRule="auto"/>
        <w:jc w:val="both"/>
        <w:rPr>
          <w:rFonts w:asciiTheme="minorBidi" w:eastAsia="Times New Roman" w:hAnsiTheme="minorBidi" w:cstheme="minorBidi"/>
          <w:color w:val="000000"/>
        </w:rPr>
        <w:pPrChange w:id="2119" w:author="Laure Halber" w:date="2023-08-09T17:25:00Z">
          <w:pPr>
            <w:spacing w:line="360" w:lineRule="auto"/>
          </w:pPr>
        </w:pPrChange>
      </w:pPr>
    </w:p>
    <w:p w14:paraId="734F22E6" w14:textId="36A39062" w:rsidR="00441AAC" w:rsidRPr="00731FFC" w:rsidRDefault="00441AAC">
      <w:pPr>
        <w:spacing w:line="360" w:lineRule="auto"/>
        <w:jc w:val="both"/>
        <w:rPr>
          <w:rFonts w:asciiTheme="minorBidi" w:eastAsia="Times New Roman" w:hAnsiTheme="minorBidi" w:cstheme="minorBidi"/>
          <w:color w:val="000000"/>
        </w:rPr>
        <w:pPrChange w:id="2120" w:author="Laure Halber" w:date="2023-08-09T17:25:00Z">
          <w:pPr>
            <w:spacing w:line="360" w:lineRule="auto"/>
          </w:pPr>
        </w:pPrChange>
      </w:pPr>
      <w:r w:rsidRPr="00731FFC">
        <w:rPr>
          <w:rFonts w:asciiTheme="minorBidi" w:hAnsiTheme="minorBidi" w:cstheme="minorBidi"/>
          <w:color w:val="000000"/>
        </w:rPr>
        <w:t xml:space="preserve">Franz Kafka (1883-1924) </w:t>
      </w:r>
      <w:ins w:id="2121" w:author="Laure Halber" w:date="2023-08-11T12:01:00Z">
        <w:r w:rsidR="00AE015C">
          <w:rPr>
            <w:rFonts w:asciiTheme="minorBidi" w:hAnsiTheme="minorBidi" w:cstheme="minorBidi"/>
            <w:color w:val="000000"/>
          </w:rPr>
          <w:t>naquit</w:t>
        </w:r>
      </w:ins>
      <w:del w:id="2122" w:author="Laure Halber" w:date="2023-08-11T12:01:00Z">
        <w:r w:rsidRPr="00731FFC" w:rsidDel="00AE015C">
          <w:rPr>
            <w:rFonts w:asciiTheme="minorBidi" w:hAnsiTheme="minorBidi" w:cstheme="minorBidi"/>
            <w:color w:val="000000"/>
          </w:rPr>
          <w:delText>est né</w:delText>
        </w:r>
      </w:del>
      <w:r w:rsidRPr="00731FFC">
        <w:rPr>
          <w:rFonts w:asciiTheme="minorBidi" w:hAnsiTheme="minorBidi" w:cstheme="minorBidi"/>
          <w:color w:val="000000"/>
        </w:rPr>
        <w:t xml:space="preserve"> à Prague dans une famille juive assimilée. En 1921-</w:t>
      </w:r>
      <w:ins w:id="2123" w:author="Laure Halber" w:date="2023-08-09T16:42:00Z">
        <w:r w:rsidR="00EE6F99" w:rsidRPr="00731FFC">
          <w:rPr>
            <w:rFonts w:asciiTheme="minorBidi" w:hAnsiTheme="minorBidi" w:cstheme="minorBidi"/>
            <w:color w:val="000000"/>
          </w:rPr>
          <w:t>19</w:t>
        </w:r>
      </w:ins>
      <w:r w:rsidRPr="00731FFC">
        <w:rPr>
          <w:rFonts w:asciiTheme="minorBidi" w:hAnsiTheme="minorBidi" w:cstheme="minorBidi"/>
          <w:color w:val="000000"/>
        </w:rPr>
        <w:t xml:space="preserve">22, </w:t>
      </w:r>
      <w:ins w:id="2124" w:author="Laure Halber" w:date="2023-08-09T16:43:00Z">
        <w:r w:rsidR="0094375A" w:rsidRPr="0036181C">
          <w:rPr>
            <w:rFonts w:asciiTheme="minorBidi" w:eastAsia="Times New Roman" w:hAnsiTheme="minorBidi" w:cstheme="minorBidi"/>
            <w:color w:val="000000"/>
            <w:rPrChange w:id="2125" w:author="Laure Halber" w:date="2023-08-09T17:26:00Z">
              <w:rPr>
                <w:rFonts w:eastAsia="Times New Roman"/>
                <w:color w:val="000000"/>
              </w:rPr>
            </w:rPrChange>
          </w:rPr>
          <w:t xml:space="preserve">avant de mourir prématurément de </w:t>
        </w:r>
      </w:ins>
      <w:del w:id="2126" w:author="Laure Halber" w:date="2023-08-09T16:43:00Z">
        <w:r w:rsidRPr="00731FFC" w:rsidDel="0094375A">
          <w:rPr>
            <w:rFonts w:asciiTheme="minorBidi" w:hAnsiTheme="minorBidi" w:cstheme="minorBidi"/>
            <w:color w:val="000000"/>
          </w:rPr>
          <w:delText xml:space="preserve">avant sa mort prématurée due à </w:delText>
        </w:r>
      </w:del>
      <w:r w:rsidRPr="00731FFC">
        <w:rPr>
          <w:rFonts w:asciiTheme="minorBidi" w:hAnsiTheme="minorBidi" w:cstheme="minorBidi"/>
          <w:color w:val="000000"/>
        </w:rPr>
        <w:t xml:space="preserve">la tuberculose, Kafka </w:t>
      </w:r>
      <w:ins w:id="2127" w:author="Laure Halber" w:date="2023-08-09T16:46:00Z">
        <w:r w:rsidR="00581599" w:rsidRPr="00731FFC">
          <w:rPr>
            <w:rFonts w:asciiTheme="minorBidi" w:hAnsiTheme="minorBidi" w:cstheme="minorBidi"/>
            <w:color w:val="000000"/>
          </w:rPr>
          <w:t xml:space="preserve">laissa </w:t>
        </w:r>
      </w:ins>
      <w:del w:id="2128" w:author="Laure Halber" w:date="2023-08-09T16:46:00Z">
        <w:r w:rsidRPr="00731FFC" w:rsidDel="00851EAE">
          <w:rPr>
            <w:rFonts w:asciiTheme="minorBidi" w:hAnsiTheme="minorBidi" w:cstheme="minorBidi"/>
            <w:color w:val="000000"/>
          </w:rPr>
          <w:delText xml:space="preserve">écrivit deux notes </w:delText>
        </w:r>
      </w:del>
      <w:r w:rsidRPr="00731FFC">
        <w:rPr>
          <w:rFonts w:asciiTheme="minorBidi" w:hAnsiTheme="minorBidi" w:cstheme="minorBidi"/>
          <w:color w:val="000000"/>
        </w:rPr>
        <w:t xml:space="preserve">à son </w:t>
      </w:r>
      <w:del w:id="2129" w:author="Laure Halber" w:date="2023-08-09T16:43:00Z">
        <w:r w:rsidRPr="00731FFC" w:rsidDel="00E36A20">
          <w:rPr>
            <w:rFonts w:asciiTheme="minorBidi" w:hAnsiTheme="minorBidi" w:cstheme="minorBidi"/>
            <w:color w:val="000000"/>
          </w:rPr>
          <w:delText xml:space="preserve">cher </w:delText>
        </w:r>
      </w:del>
      <w:r w:rsidRPr="00731FFC">
        <w:rPr>
          <w:rFonts w:asciiTheme="minorBidi" w:hAnsiTheme="minorBidi" w:cstheme="minorBidi"/>
          <w:color w:val="000000"/>
        </w:rPr>
        <w:t>ami Max Brod</w:t>
      </w:r>
      <w:ins w:id="2130" w:author="Laure Halber" w:date="2023-08-09T16:46:00Z">
        <w:r w:rsidR="00581599" w:rsidRPr="00731FFC">
          <w:rPr>
            <w:rFonts w:asciiTheme="minorBidi" w:hAnsiTheme="minorBidi" w:cstheme="minorBidi"/>
            <w:color w:val="000000"/>
          </w:rPr>
          <w:t xml:space="preserve"> </w:t>
        </w:r>
      </w:ins>
      <w:ins w:id="2131" w:author="Laure Halber" w:date="2023-08-09T16:47:00Z">
        <w:r w:rsidR="00581599" w:rsidRPr="00731FFC">
          <w:rPr>
            <w:rFonts w:asciiTheme="minorBidi" w:hAnsiTheme="minorBidi" w:cstheme="minorBidi"/>
            <w:color w:val="000000"/>
          </w:rPr>
          <w:t xml:space="preserve">des instructions par écrit, stipulant </w:t>
        </w:r>
      </w:ins>
      <w:del w:id="2132" w:author="Laure Halber" w:date="2023-08-09T16:46:00Z">
        <w:r w:rsidRPr="00731FFC" w:rsidDel="00581599">
          <w:rPr>
            <w:rFonts w:asciiTheme="minorBidi" w:hAnsiTheme="minorBidi" w:cstheme="minorBidi"/>
            <w:color w:val="000000"/>
          </w:rPr>
          <w:delText xml:space="preserve">, demandant </w:delText>
        </w:r>
      </w:del>
      <w:r w:rsidRPr="00731FFC">
        <w:rPr>
          <w:rFonts w:asciiTheme="minorBidi" w:hAnsiTheme="minorBidi" w:cstheme="minorBidi"/>
          <w:color w:val="000000"/>
        </w:rPr>
        <w:t xml:space="preserve">que </w:t>
      </w:r>
      <w:del w:id="2133" w:author="Laure Halber" w:date="2023-08-11T12:02:00Z">
        <w:r w:rsidRPr="00731FFC" w:rsidDel="00AE38EF">
          <w:rPr>
            <w:rFonts w:asciiTheme="minorBidi" w:hAnsiTheme="minorBidi" w:cstheme="minorBidi"/>
            <w:color w:val="000000"/>
          </w:rPr>
          <w:delText xml:space="preserve">l’ensemble de </w:delText>
        </w:r>
      </w:del>
      <w:r w:rsidRPr="00731FFC">
        <w:rPr>
          <w:rFonts w:asciiTheme="minorBidi" w:hAnsiTheme="minorBidi" w:cstheme="minorBidi"/>
          <w:color w:val="000000"/>
        </w:rPr>
        <w:t>ses manuscrits, peintures</w:t>
      </w:r>
      <w:ins w:id="2134" w:author="Laure Halber" w:date="2023-08-11T12:02:00Z">
        <w:r w:rsidR="00AE38EF">
          <w:rPr>
            <w:rFonts w:asciiTheme="minorBidi" w:hAnsiTheme="minorBidi" w:cstheme="minorBidi"/>
            <w:color w:val="000000"/>
          </w:rPr>
          <w:t>,</w:t>
        </w:r>
      </w:ins>
      <w:r w:rsidRPr="00731FFC">
        <w:rPr>
          <w:rFonts w:asciiTheme="minorBidi" w:hAnsiTheme="minorBidi" w:cstheme="minorBidi"/>
          <w:color w:val="000000"/>
        </w:rPr>
        <w:t xml:space="preserve"> et lettres </w:t>
      </w:r>
      <w:ins w:id="2135" w:author="Laure Halber" w:date="2023-08-09T16:47:00Z">
        <w:r w:rsidR="00581599" w:rsidRPr="00731FFC">
          <w:rPr>
            <w:rFonts w:asciiTheme="minorBidi" w:hAnsiTheme="minorBidi" w:cstheme="minorBidi"/>
            <w:color w:val="000000"/>
          </w:rPr>
          <w:t>devai</w:t>
        </w:r>
      </w:ins>
      <w:ins w:id="2136" w:author="Laure Halber" w:date="2023-08-11T12:02:00Z">
        <w:r w:rsidR="00AE38EF">
          <w:rPr>
            <w:rFonts w:asciiTheme="minorBidi" w:hAnsiTheme="minorBidi" w:cstheme="minorBidi"/>
            <w:color w:val="000000"/>
          </w:rPr>
          <w:t>en</w:t>
        </w:r>
      </w:ins>
      <w:ins w:id="2137" w:author="Laure Halber" w:date="2023-08-09T16:47:00Z">
        <w:r w:rsidR="00581599" w:rsidRPr="00731FFC">
          <w:rPr>
            <w:rFonts w:asciiTheme="minorBidi" w:hAnsiTheme="minorBidi" w:cstheme="minorBidi"/>
            <w:color w:val="000000"/>
          </w:rPr>
          <w:t xml:space="preserve">t être </w:t>
        </w:r>
      </w:ins>
      <w:del w:id="2138" w:author="Laure Halber" w:date="2023-08-09T16:47:00Z">
        <w:r w:rsidRPr="00731FFC" w:rsidDel="00581599">
          <w:rPr>
            <w:rFonts w:asciiTheme="minorBidi" w:hAnsiTheme="minorBidi" w:cstheme="minorBidi"/>
            <w:color w:val="000000"/>
          </w:rPr>
          <w:delText xml:space="preserve">soit </w:delText>
        </w:r>
      </w:del>
      <w:r w:rsidRPr="00731FFC">
        <w:rPr>
          <w:rFonts w:asciiTheme="minorBidi" w:hAnsiTheme="minorBidi" w:cstheme="minorBidi"/>
          <w:color w:val="000000"/>
        </w:rPr>
        <w:t>détruit</w:t>
      </w:r>
      <w:ins w:id="2139" w:author="Laure Halber" w:date="2023-08-11T12:02:00Z">
        <w:r w:rsidR="00AE38EF">
          <w:rPr>
            <w:rFonts w:asciiTheme="minorBidi" w:hAnsiTheme="minorBidi" w:cstheme="minorBidi"/>
            <w:color w:val="000000"/>
          </w:rPr>
          <w:t>s</w:t>
        </w:r>
      </w:ins>
      <w:r w:rsidRPr="00731FFC">
        <w:rPr>
          <w:rFonts w:asciiTheme="minorBidi" w:hAnsiTheme="minorBidi" w:cstheme="minorBidi"/>
          <w:color w:val="000000"/>
        </w:rPr>
        <w:t xml:space="preserve"> après sa mort.</w:t>
      </w:r>
      <w:ins w:id="2140" w:author="Laure Halber" w:date="2023-08-09T16:48:00Z">
        <w:r w:rsidR="00581599" w:rsidRPr="0036181C">
          <w:rPr>
            <w:rFonts w:asciiTheme="minorBidi" w:eastAsia="Times New Roman" w:hAnsiTheme="minorBidi" w:cstheme="minorBidi"/>
            <w:color w:val="000000"/>
            <w:rPrChange w:id="2141" w:author="Laure Halber" w:date="2023-08-09T17:26:00Z">
              <w:rPr>
                <w:rFonts w:eastAsia="Times New Roman"/>
                <w:color w:val="000000"/>
              </w:rPr>
            </w:rPrChange>
          </w:rPr>
          <w:t xml:space="preserve"> Malgré cette directive explicite</w:t>
        </w:r>
      </w:ins>
      <w:del w:id="2142" w:author="Laure Halber" w:date="2023-08-09T16:48:00Z">
        <w:r w:rsidRPr="00731FFC" w:rsidDel="00581599">
          <w:rPr>
            <w:rFonts w:asciiTheme="minorBidi" w:hAnsiTheme="minorBidi" w:cstheme="minorBidi"/>
            <w:color w:val="000000"/>
          </w:rPr>
          <w:delText xml:space="preserve"> Au mépris de cette directive claire</w:delText>
        </w:r>
      </w:del>
      <w:r w:rsidRPr="00731FFC">
        <w:rPr>
          <w:rFonts w:asciiTheme="minorBidi" w:hAnsiTheme="minorBidi" w:cstheme="minorBidi"/>
          <w:color w:val="000000"/>
        </w:rPr>
        <w:t>, Brod r</w:t>
      </w:r>
      <w:ins w:id="2143" w:author="Laure Halber" w:date="2023-08-09T16:48:00Z">
        <w:r w:rsidR="00C01D7D" w:rsidRPr="00731FFC">
          <w:rPr>
            <w:rFonts w:asciiTheme="minorBidi" w:hAnsiTheme="minorBidi" w:cstheme="minorBidi"/>
            <w:color w:val="000000"/>
          </w:rPr>
          <w:t>assembla</w:t>
        </w:r>
      </w:ins>
      <w:del w:id="2144" w:author="Laure Halber" w:date="2023-08-09T16:48:00Z">
        <w:r w:rsidRPr="00731FFC" w:rsidDel="00C01D7D">
          <w:rPr>
            <w:rFonts w:asciiTheme="minorBidi" w:hAnsiTheme="minorBidi" w:cstheme="minorBidi"/>
            <w:color w:val="000000"/>
          </w:rPr>
          <w:delText>ecueillit</w:delText>
        </w:r>
      </w:del>
      <w:r w:rsidRPr="00731FFC">
        <w:rPr>
          <w:rFonts w:asciiTheme="minorBidi" w:hAnsiTheme="minorBidi" w:cstheme="minorBidi"/>
          <w:color w:val="000000"/>
        </w:rPr>
        <w:t xml:space="preserve"> les œuvres de Kafka, les </w:t>
      </w:r>
      <w:ins w:id="2145" w:author="Laure Halber" w:date="2023-08-10T20:37:00Z">
        <w:r w:rsidR="00406C43">
          <w:rPr>
            <w:rFonts w:asciiTheme="minorBidi" w:hAnsiTheme="minorBidi" w:cstheme="minorBidi"/>
            <w:color w:val="000000"/>
          </w:rPr>
          <w:t>examina</w:t>
        </w:r>
      </w:ins>
      <w:ins w:id="2146" w:author="Laure Halber" w:date="2023-08-09T16:48:00Z">
        <w:r w:rsidR="00B02431" w:rsidRPr="00731FFC">
          <w:rPr>
            <w:rFonts w:asciiTheme="minorBidi" w:hAnsiTheme="minorBidi" w:cstheme="minorBidi"/>
            <w:color w:val="000000"/>
          </w:rPr>
          <w:t>,</w:t>
        </w:r>
      </w:ins>
      <w:del w:id="2147" w:author="Laure Halber" w:date="2023-08-09T16:48:00Z">
        <w:r w:rsidRPr="00731FFC" w:rsidDel="00C01D7D">
          <w:rPr>
            <w:rFonts w:asciiTheme="minorBidi" w:hAnsiTheme="minorBidi" w:cstheme="minorBidi"/>
            <w:color w:val="000000"/>
          </w:rPr>
          <w:delText>étudia</w:delText>
        </w:r>
      </w:del>
      <w:r w:rsidRPr="00731FFC">
        <w:rPr>
          <w:rFonts w:asciiTheme="minorBidi" w:hAnsiTheme="minorBidi" w:cstheme="minorBidi"/>
          <w:color w:val="000000"/>
        </w:rPr>
        <w:t xml:space="preserve"> et commença à les publier. </w:t>
      </w:r>
      <w:ins w:id="2148" w:author="Laure Halber" w:date="2023-08-09T16:49:00Z">
        <w:r w:rsidR="000830FD" w:rsidRPr="00731FFC">
          <w:rPr>
            <w:rFonts w:asciiTheme="minorBidi" w:hAnsiTheme="minorBidi" w:cstheme="minorBidi"/>
            <w:color w:val="000000"/>
          </w:rPr>
          <w:t>Lorsque</w:t>
        </w:r>
      </w:ins>
      <w:ins w:id="2149" w:author="Laure Halber" w:date="2023-08-09T16:50:00Z">
        <w:r w:rsidR="000830FD" w:rsidRPr="00731FFC">
          <w:rPr>
            <w:rFonts w:asciiTheme="minorBidi" w:hAnsiTheme="minorBidi" w:cstheme="minorBidi"/>
            <w:color w:val="000000"/>
          </w:rPr>
          <w:t xml:space="preserve"> </w:t>
        </w:r>
      </w:ins>
      <w:r w:rsidRPr="00731FFC">
        <w:rPr>
          <w:rFonts w:asciiTheme="minorBidi" w:hAnsiTheme="minorBidi" w:cstheme="minorBidi"/>
          <w:color w:val="000000"/>
        </w:rPr>
        <w:t xml:space="preserve">Brod </w:t>
      </w:r>
      <w:ins w:id="2150" w:author="Laure Halber" w:date="2023-08-09T16:50:00Z">
        <w:r w:rsidR="000830FD" w:rsidRPr="00731FFC">
          <w:rPr>
            <w:rFonts w:asciiTheme="minorBidi" w:hAnsiTheme="minorBidi" w:cstheme="minorBidi"/>
            <w:color w:val="000000"/>
          </w:rPr>
          <w:t xml:space="preserve">s’enfuit de sa Tchécoslovaquie natale pour rejoindre la Palestine en mars 1939, il </w:t>
        </w:r>
      </w:ins>
      <w:r w:rsidRPr="00731FFC">
        <w:rPr>
          <w:rFonts w:asciiTheme="minorBidi" w:hAnsiTheme="minorBidi" w:cstheme="minorBidi"/>
          <w:color w:val="000000"/>
        </w:rPr>
        <w:t xml:space="preserve">emporta </w:t>
      </w:r>
      <w:ins w:id="2151" w:author="Laure Halber" w:date="2023-08-11T12:02:00Z">
        <w:r w:rsidR="00AE38EF">
          <w:rPr>
            <w:rFonts w:asciiTheme="minorBidi" w:hAnsiTheme="minorBidi" w:cstheme="minorBidi"/>
            <w:color w:val="000000"/>
          </w:rPr>
          <w:t xml:space="preserve">avec lui </w:t>
        </w:r>
      </w:ins>
      <w:r w:rsidRPr="00731FFC">
        <w:rPr>
          <w:rFonts w:asciiTheme="minorBidi" w:hAnsiTheme="minorBidi" w:cstheme="minorBidi"/>
          <w:color w:val="000000"/>
        </w:rPr>
        <w:t>tous les écrits de Kafka</w:t>
      </w:r>
      <w:ins w:id="2152" w:author="Laure Halber" w:date="2023-08-11T12:02:00Z">
        <w:r w:rsidR="00AE38EF">
          <w:rPr>
            <w:rFonts w:asciiTheme="minorBidi" w:hAnsiTheme="minorBidi" w:cstheme="minorBidi"/>
            <w:color w:val="000000"/>
          </w:rPr>
          <w:t>.</w:t>
        </w:r>
      </w:ins>
      <w:del w:id="2153" w:author="Laure Halber" w:date="2023-08-11T12:02:00Z">
        <w:r w:rsidRPr="00731FFC" w:rsidDel="00AE38EF">
          <w:rPr>
            <w:rFonts w:asciiTheme="minorBidi" w:hAnsiTheme="minorBidi" w:cstheme="minorBidi"/>
            <w:color w:val="000000"/>
          </w:rPr>
          <w:delText xml:space="preserve"> avec lui</w:delText>
        </w:r>
      </w:del>
      <w:del w:id="2154" w:author="Laure Halber" w:date="2023-08-09T16:50:00Z">
        <w:r w:rsidRPr="00731FFC" w:rsidDel="000830FD">
          <w:rPr>
            <w:rFonts w:asciiTheme="minorBidi" w:hAnsiTheme="minorBidi" w:cstheme="minorBidi"/>
            <w:color w:val="000000"/>
          </w:rPr>
          <w:delText xml:space="preserve"> lorsqu’il </w:delText>
        </w:r>
      </w:del>
      <w:del w:id="2155" w:author="Laure Halber" w:date="2023-08-09T16:49:00Z">
        <w:r w:rsidRPr="00731FFC" w:rsidDel="00B02431">
          <w:rPr>
            <w:rFonts w:asciiTheme="minorBidi" w:hAnsiTheme="minorBidi" w:cstheme="minorBidi"/>
            <w:color w:val="000000"/>
          </w:rPr>
          <w:delText>a fui</w:delText>
        </w:r>
      </w:del>
      <w:del w:id="2156" w:author="Laure Halber" w:date="2023-08-09T16:50:00Z">
        <w:r w:rsidRPr="00731FFC" w:rsidDel="000830FD">
          <w:rPr>
            <w:rFonts w:asciiTheme="minorBidi" w:hAnsiTheme="minorBidi" w:cstheme="minorBidi"/>
            <w:color w:val="000000"/>
          </w:rPr>
          <w:delText xml:space="preserve"> sa Tchécoslovaquie natale pour la Palestine en mars 1939. </w:delText>
        </w:r>
      </w:del>
    </w:p>
    <w:p w14:paraId="3DFAD8F3" w14:textId="77777777" w:rsidR="00D93F05" w:rsidRPr="00731FFC" w:rsidRDefault="00D93F05">
      <w:pPr>
        <w:spacing w:line="360" w:lineRule="auto"/>
        <w:jc w:val="both"/>
        <w:rPr>
          <w:rFonts w:asciiTheme="minorBidi" w:eastAsia="Times New Roman" w:hAnsiTheme="minorBidi" w:cstheme="minorBidi"/>
          <w:color w:val="000000"/>
        </w:rPr>
        <w:pPrChange w:id="2157" w:author="Laure Halber" w:date="2023-08-09T17:25:00Z">
          <w:pPr>
            <w:spacing w:line="360" w:lineRule="auto"/>
          </w:pPr>
        </w:pPrChange>
      </w:pPr>
    </w:p>
    <w:p w14:paraId="5B61C4CF" w14:textId="6847D468" w:rsidR="00441AAC" w:rsidRPr="00731FFC" w:rsidRDefault="00441AAC">
      <w:pPr>
        <w:spacing w:line="360" w:lineRule="auto"/>
        <w:jc w:val="both"/>
        <w:rPr>
          <w:rFonts w:asciiTheme="minorBidi" w:eastAsia="Times New Roman" w:hAnsiTheme="minorBidi" w:cstheme="minorBidi"/>
        </w:rPr>
        <w:pPrChange w:id="2158" w:author="Laure Halber" w:date="2023-08-09T17:25:00Z">
          <w:pPr>
            <w:spacing w:line="360" w:lineRule="auto"/>
          </w:pPr>
        </w:pPrChange>
      </w:pPr>
      <w:r w:rsidRPr="00731FFC">
        <w:rPr>
          <w:rFonts w:asciiTheme="minorBidi" w:hAnsiTheme="minorBidi" w:cstheme="minorBidi"/>
          <w:color w:val="000000"/>
        </w:rPr>
        <w:t>Au début des années 1960, Brod re</w:t>
      </w:r>
      <w:ins w:id="2159" w:author="Laure Halber" w:date="2023-08-09T16:50:00Z">
        <w:r w:rsidR="004F0D60" w:rsidRPr="00731FFC">
          <w:rPr>
            <w:rFonts w:asciiTheme="minorBidi" w:hAnsiTheme="minorBidi" w:cstheme="minorBidi"/>
            <w:color w:val="000000"/>
          </w:rPr>
          <w:t xml:space="preserve">stitua </w:t>
        </w:r>
      </w:ins>
      <w:del w:id="2160" w:author="Laure Halber" w:date="2023-08-09T16:50:00Z">
        <w:r w:rsidRPr="00731FFC" w:rsidDel="004F0D60">
          <w:rPr>
            <w:rFonts w:asciiTheme="minorBidi" w:hAnsiTheme="minorBidi" w:cstheme="minorBidi"/>
            <w:color w:val="000000"/>
          </w:rPr>
          <w:delText xml:space="preserve">ndit </w:delText>
        </w:r>
      </w:del>
      <w:r w:rsidRPr="00731FFC">
        <w:rPr>
          <w:rFonts w:asciiTheme="minorBidi" w:hAnsiTheme="minorBidi" w:cstheme="minorBidi"/>
          <w:color w:val="000000"/>
        </w:rPr>
        <w:t>un</w:t>
      </w:r>
      <w:ins w:id="2161" w:author="Laure Halber" w:date="2023-08-09T16:50:00Z">
        <w:r w:rsidR="004F0D60" w:rsidRPr="00731FFC">
          <w:rPr>
            <w:rFonts w:asciiTheme="minorBidi" w:hAnsiTheme="minorBidi" w:cstheme="minorBidi"/>
            <w:color w:val="000000"/>
          </w:rPr>
          <w:t>e grande partie</w:t>
        </w:r>
      </w:ins>
      <w:del w:id="2162" w:author="Laure Halber" w:date="2023-08-09T16:50:00Z">
        <w:r w:rsidRPr="00731FFC" w:rsidDel="004F0D60">
          <w:rPr>
            <w:rFonts w:asciiTheme="minorBidi" w:hAnsiTheme="minorBidi" w:cstheme="minorBidi"/>
            <w:color w:val="000000"/>
          </w:rPr>
          <w:delText xml:space="preserve"> grand nombre</w:delText>
        </w:r>
      </w:del>
      <w:r w:rsidRPr="00731FFC">
        <w:rPr>
          <w:rFonts w:asciiTheme="minorBidi" w:hAnsiTheme="minorBidi" w:cstheme="minorBidi"/>
          <w:color w:val="000000"/>
        </w:rPr>
        <w:t xml:space="preserve"> de ces écrits aux héritiers survivants</w:t>
      </w:r>
      <w:del w:id="2163" w:author="Laure Halber" w:date="2023-08-09T16:51:00Z">
        <w:r w:rsidRPr="00731FFC" w:rsidDel="004F0D60">
          <w:rPr>
            <w:rFonts w:asciiTheme="minorBidi" w:hAnsiTheme="minorBidi" w:cstheme="minorBidi"/>
            <w:color w:val="000000"/>
          </w:rPr>
          <w:delText xml:space="preserve"> de Kafka</w:delText>
        </w:r>
      </w:del>
      <w:r w:rsidRPr="00731FFC">
        <w:rPr>
          <w:rFonts w:asciiTheme="minorBidi" w:hAnsiTheme="minorBidi" w:cstheme="minorBidi"/>
          <w:color w:val="000000"/>
        </w:rPr>
        <w:t xml:space="preserve">. </w:t>
      </w:r>
      <w:del w:id="2164" w:author="Laure Halber" w:date="2023-08-09T16:51:00Z">
        <w:r w:rsidRPr="00731FFC" w:rsidDel="00ED2486">
          <w:rPr>
            <w:rFonts w:asciiTheme="minorBidi" w:hAnsiTheme="minorBidi" w:cstheme="minorBidi"/>
            <w:color w:val="000000"/>
          </w:rPr>
          <w:delText xml:space="preserve">Cependant, </w:delText>
        </w:r>
      </w:del>
      <w:ins w:id="2165" w:author="Laure Halber" w:date="2023-08-09T16:51:00Z">
        <w:r w:rsidR="00ED2486" w:rsidRPr="00731FFC">
          <w:rPr>
            <w:rFonts w:asciiTheme="minorBidi" w:hAnsiTheme="minorBidi" w:cstheme="minorBidi"/>
            <w:color w:val="000000"/>
          </w:rPr>
          <w:t>I</w:t>
        </w:r>
      </w:ins>
      <w:del w:id="2166" w:author="Laure Halber" w:date="2023-08-09T16:51:00Z">
        <w:r w:rsidRPr="00731FFC" w:rsidDel="00ED2486">
          <w:rPr>
            <w:rFonts w:asciiTheme="minorBidi" w:hAnsiTheme="minorBidi" w:cstheme="minorBidi"/>
            <w:color w:val="000000"/>
          </w:rPr>
          <w:delText>i</w:delText>
        </w:r>
      </w:del>
      <w:r w:rsidRPr="00731FFC">
        <w:rPr>
          <w:rFonts w:asciiTheme="minorBidi" w:hAnsiTheme="minorBidi" w:cstheme="minorBidi"/>
          <w:color w:val="000000"/>
        </w:rPr>
        <w:t xml:space="preserve">l conserva </w:t>
      </w:r>
      <w:ins w:id="2167" w:author="Laure Halber" w:date="2023-08-09T16:51:00Z">
        <w:r w:rsidR="00ED2486" w:rsidRPr="00731FFC">
          <w:rPr>
            <w:rFonts w:asciiTheme="minorBidi" w:hAnsiTheme="minorBidi" w:cstheme="minorBidi"/>
            <w:color w:val="000000"/>
          </w:rPr>
          <w:t xml:space="preserve">toutefois </w:t>
        </w:r>
      </w:ins>
      <w:r w:rsidRPr="00731FFC">
        <w:rPr>
          <w:rFonts w:asciiTheme="minorBidi" w:hAnsiTheme="minorBidi" w:cstheme="minorBidi"/>
          <w:color w:val="000000"/>
        </w:rPr>
        <w:t xml:space="preserve">des centaines de lettres, </w:t>
      </w:r>
      <w:ins w:id="2168" w:author="Laure Halber" w:date="2023-08-10T20:38:00Z">
        <w:r w:rsidR="0011600D">
          <w:rPr>
            <w:rFonts w:asciiTheme="minorBidi" w:hAnsiTheme="minorBidi" w:cstheme="minorBidi"/>
            <w:color w:val="000000"/>
          </w:rPr>
          <w:t>quelques</w:t>
        </w:r>
      </w:ins>
      <w:del w:id="2169" w:author="Laure Halber" w:date="2023-08-10T20:38:00Z">
        <w:r w:rsidRPr="00731FFC" w:rsidDel="0011600D">
          <w:rPr>
            <w:rFonts w:asciiTheme="minorBidi" w:hAnsiTheme="minorBidi" w:cstheme="minorBidi"/>
            <w:color w:val="000000"/>
          </w:rPr>
          <w:delText>plusieurs</w:delText>
        </w:r>
      </w:del>
      <w:r w:rsidRPr="00731FFC">
        <w:rPr>
          <w:rFonts w:asciiTheme="minorBidi" w:hAnsiTheme="minorBidi" w:cstheme="minorBidi"/>
          <w:color w:val="000000"/>
        </w:rPr>
        <w:t xml:space="preserve"> </w:t>
      </w:r>
      <w:ins w:id="2170" w:author="Laure Halber" w:date="2023-08-09T16:51:00Z">
        <w:r w:rsidR="00ED2486" w:rsidRPr="00731FFC">
          <w:rPr>
            <w:rFonts w:asciiTheme="minorBidi" w:hAnsiTheme="minorBidi" w:cstheme="minorBidi"/>
            <w:color w:val="000000"/>
          </w:rPr>
          <w:t xml:space="preserve">brefs </w:t>
        </w:r>
      </w:ins>
      <w:r w:rsidRPr="00731FFC">
        <w:rPr>
          <w:rFonts w:asciiTheme="minorBidi" w:hAnsiTheme="minorBidi" w:cstheme="minorBidi"/>
          <w:color w:val="000000"/>
        </w:rPr>
        <w:t>manuscrits</w:t>
      </w:r>
      <w:del w:id="2171" w:author="Laure Halber" w:date="2023-08-09T16:51:00Z">
        <w:r w:rsidRPr="00731FFC" w:rsidDel="00ED2486">
          <w:rPr>
            <w:rFonts w:asciiTheme="minorBidi" w:hAnsiTheme="minorBidi" w:cstheme="minorBidi"/>
            <w:color w:val="000000"/>
          </w:rPr>
          <w:delText xml:space="preserve"> courts</w:delText>
        </w:r>
      </w:del>
      <w:r w:rsidRPr="00731FFC">
        <w:rPr>
          <w:rFonts w:asciiTheme="minorBidi" w:hAnsiTheme="minorBidi" w:cstheme="minorBidi"/>
          <w:color w:val="000000"/>
        </w:rPr>
        <w:t xml:space="preserve">, </w:t>
      </w:r>
      <w:ins w:id="2172" w:author="Laure Halber" w:date="2023-08-10T20:38:00Z">
        <w:r w:rsidR="0011600D">
          <w:rPr>
            <w:rFonts w:asciiTheme="minorBidi" w:hAnsiTheme="minorBidi" w:cstheme="minorBidi"/>
            <w:color w:val="000000"/>
          </w:rPr>
          <w:t>plusieurs</w:t>
        </w:r>
      </w:ins>
      <w:del w:id="2173" w:author="Laure Halber" w:date="2023-08-10T20:38:00Z">
        <w:r w:rsidRPr="00731FFC" w:rsidDel="0011600D">
          <w:rPr>
            <w:rFonts w:asciiTheme="minorBidi" w:hAnsiTheme="minorBidi" w:cstheme="minorBidi"/>
            <w:color w:val="000000"/>
          </w:rPr>
          <w:delText>quelques</w:delText>
        </w:r>
      </w:del>
      <w:r w:rsidRPr="00731FFC">
        <w:rPr>
          <w:rFonts w:asciiTheme="minorBidi" w:hAnsiTheme="minorBidi" w:cstheme="minorBidi"/>
          <w:color w:val="000000"/>
        </w:rPr>
        <w:t xml:space="preserve"> exercices </w:t>
      </w:r>
      <w:ins w:id="2174" w:author="Laure Halber" w:date="2023-08-09T16:52:00Z">
        <w:r w:rsidR="00D410D0" w:rsidRPr="00731FFC">
          <w:rPr>
            <w:rFonts w:asciiTheme="minorBidi" w:hAnsiTheme="minorBidi" w:cstheme="minorBidi"/>
            <w:color w:val="000000"/>
          </w:rPr>
          <w:t>d’hébreu</w:t>
        </w:r>
      </w:ins>
      <w:del w:id="2175" w:author="Laure Halber" w:date="2023-08-09T16:52:00Z">
        <w:r w:rsidRPr="00731FFC" w:rsidDel="00D410D0">
          <w:rPr>
            <w:rFonts w:asciiTheme="minorBidi" w:hAnsiTheme="minorBidi" w:cstheme="minorBidi"/>
            <w:color w:val="000000"/>
          </w:rPr>
          <w:delText>hébraïques</w:delText>
        </w:r>
      </w:del>
      <w:r w:rsidRPr="00731FFC">
        <w:rPr>
          <w:rFonts w:asciiTheme="minorBidi" w:hAnsiTheme="minorBidi" w:cstheme="minorBidi"/>
          <w:color w:val="000000"/>
        </w:rPr>
        <w:t xml:space="preserve"> et de nombreux dessins, </w:t>
      </w:r>
      <w:ins w:id="2176" w:author="Laure Halber" w:date="2023-08-09T16:52:00Z">
        <w:r w:rsidR="00D0273E" w:rsidRPr="00731FFC">
          <w:rPr>
            <w:rFonts w:asciiTheme="minorBidi" w:hAnsiTheme="minorBidi" w:cstheme="minorBidi"/>
            <w:color w:val="000000"/>
          </w:rPr>
          <w:t>lesquels</w:t>
        </w:r>
        <w:r w:rsidR="00D410D0" w:rsidRPr="00731FFC">
          <w:rPr>
            <w:rFonts w:asciiTheme="minorBidi" w:hAnsiTheme="minorBidi" w:cstheme="minorBidi"/>
            <w:color w:val="000000"/>
          </w:rPr>
          <w:t xml:space="preserve"> constituent</w:t>
        </w:r>
      </w:ins>
      <w:del w:id="2177" w:author="Laure Halber" w:date="2023-08-09T16:52:00Z">
        <w:r w:rsidRPr="00731FFC" w:rsidDel="00D410D0">
          <w:rPr>
            <w:rFonts w:asciiTheme="minorBidi" w:hAnsiTheme="minorBidi" w:cstheme="minorBidi"/>
            <w:color w:val="000000"/>
          </w:rPr>
          <w:delText>lesquels composent</w:delText>
        </w:r>
      </w:del>
      <w:r w:rsidRPr="00731FFC">
        <w:rPr>
          <w:rFonts w:asciiTheme="minorBidi" w:hAnsiTheme="minorBidi" w:cstheme="minorBidi"/>
          <w:color w:val="000000"/>
        </w:rPr>
        <w:t xml:space="preserve"> une part</w:t>
      </w:r>
      <w:del w:id="2178" w:author="Laure Halber" w:date="2023-08-14T11:40:00Z">
        <w:r w:rsidRPr="00731FFC" w:rsidDel="007077C3">
          <w:rPr>
            <w:rFonts w:asciiTheme="minorBidi" w:hAnsiTheme="minorBidi" w:cstheme="minorBidi"/>
            <w:color w:val="000000"/>
          </w:rPr>
          <w:delText>ie</w:delText>
        </w:r>
      </w:del>
      <w:r w:rsidRPr="00731FFC">
        <w:rPr>
          <w:rFonts w:asciiTheme="minorBidi" w:hAnsiTheme="minorBidi" w:cstheme="minorBidi"/>
          <w:color w:val="000000"/>
        </w:rPr>
        <w:t xml:space="preserve"> importante de l’héritage littéraire de Kafka. Après les avoir édités,</w:t>
      </w:r>
      <w:ins w:id="2179" w:author="Laure Halber" w:date="2023-08-09T16:53:00Z">
        <w:r w:rsidR="009D7676" w:rsidRPr="0036181C">
          <w:rPr>
            <w:rFonts w:asciiTheme="minorBidi" w:eastAsia="Times New Roman" w:hAnsiTheme="minorBidi" w:cstheme="minorBidi"/>
            <w:color w:val="000000"/>
            <w:rPrChange w:id="2180" w:author="Laure Halber" w:date="2023-08-09T17:26:00Z">
              <w:rPr>
                <w:rFonts w:eastAsia="Times New Roman"/>
                <w:color w:val="000000"/>
              </w:rPr>
            </w:rPrChange>
          </w:rPr>
          <w:t xml:space="preserve"> Brod mit ces précieux documents en sécurité dans une banque suisse</w:t>
        </w:r>
      </w:ins>
      <w:del w:id="2181" w:author="Laure Halber" w:date="2023-08-09T16:53:00Z">
        <w:r w:rsidRPr="00731FFC" w:rsidDel="009D7676">
          <w:rPr>
            <w:rFonts w:asciiTheme="minorBidi" w:hAnsiTheme="minorBidi" w:cstheme="minorBidi"/>
            <w:color w:val="000000"/>
          </w:rPr>
          <w:delText xml:space="preserve"> Brod déposa ces biens précieux dans une banque suisse pour les conserver en lieu sûr</w:delText>
        </w:r>
      </w:del>
      <w:r w:rsidRPr="00731FFC">
        <w:rPr>
          <w:rFonts w:asciiTheme="minorBidi" w:hAnsiTheme="minorBidi" w:cstheme="minorBidi"/>
          <w:color w:val="000000"/>
        </w:rPr>
        <w:t>.</w:t>
      </w:r>
      <w:ins w:id="2182" w:author="Laure Halber" w:date="2023-08-10T20:41:00Z">
        <w:r w:rsidR="00E53D42">
          <w:rPr>
            <w:rFonts w:asciiTheme="minorBidi" w:hAnsiTheme="minorBidi" w:cstheme="minorBidi"/>
            <w:color w:val="000000"/>
          </w:rPr>
          <w:t xml:space="preserve"> S’ensuivit alors </w:t>
        </w:r>
      </w:ins>
      <w:del w:id="2183" w:author="Laure Halber" w:date="2023-08-10T20:41:00Z">
        <w:r w:rsidRPr="00731FFC" w:rsidDel="00E53D42">
          <w:rPr>
            <w:rFonts w:asciiTheme="minorBidi" w:hAnsiTheme="minorBidi" w:cstheme="minorBidi"/>
            <w:color w:val="000000"/>
          </w:rPr>
          <w:delText xml:space="preserve"> À la suite d’</w:delText>
        </w:r>
      </w:del>
      <w:r w:rsidRPr="00731FFC">
        <w:rPr>
          <w:rFonts w:asciiTheme="minorBidi" w:hAnsiTheme="minorBidi" w:cstheme="minorBidi"/>
          <w:color w:val="000000"/>
        </w:rPr>
        <w:t xml:space="preserve">une longue bataille juridique </w:t>
      </w:r>
      <w:ins w:id="2184" w:author="Laure Halber" w:date="2023-08-09T16:53:00Z">
        <w:r w:rsidR="00E52124" w:rsidRPr="00731FFC">
          <w:rPr>
            <w:rFonts w:asciiTheme="minorBidi" w:hAnsiTheme="minorBidi" w:cstheme="minorBidi"/>
            <w:color w:val="000000"/>
          </w:rPr>
          <w:t>concernant</w:t>
        </w:r>
      </w:ins>
      <w:del w:id="2185" w:author="Laure Halber" w:date="2023-08-09T16:53:00Z">
        <w:r w:rsidRPr="00731FFC" w:rsidDel="00E52124">
          <w:rPr>
            <w:rFonts w:asciiTheme="minorBidi" w:hAnsiTheme="minorBidi" w:cstheme="minorBidi"/>
            <w:color w:val="000000"/>
          </w:rPr>
          <w:delText>sur</w:delText>
        </w:r>
      </w:del>
      <w:r w:rsidRPr="00731FFC">
        <w:rPr>
          <w:rFonts w:asciiTheme="minorBidi" w:hAnsiTheme="minorBidi" w:cstheme="minorBidi"/>
          <w:color w:val="000000"/>
        </w:rPr>
        <w:t xml:space="preserve"> l</w:t>
      </w:r>
      <w:ins w:id="2186" w:author="Laure Halber" w:date="2023-08-10T20:39:00Z">
        <w:r w:rsidR="00E53D42">
          <w:rPr>
            <w:rFonts w:asciiTheme="minorBidi" w:hAnsiTheme="minorBidi" w:cstheme="minorBidi"/>
            <w:color w:val="000000"/>
          </w:rPr>
          <w:t>es droits de propriété</w:t>
        </w:r>
      </w:ins>
      <w:del w:id="2187" w:author="Laure Halber" w:date="2023-08-10T20:39:00Z">
        <w:r w:rsidRPr="00731FFC" w:rsidDel="00E53D42">
          <w:rPr>
            <w:rFonts w:asciiTheme="minorBidi" w:hAnsiTheme="minorBidi" w:cstheme="minorBidi"/>
            <w:color w:val="000000"/>
          </w:rPr>
          <w:delText>a propriété légitime</w:delText>
        </w:r>
      </w:del>
      <w:ins w:id="2188" w:author="Laure Halber" w:date="2023-08-09T16:53:00Z">
        <w:r w:rsidR="00E52124" w:rsidRPr="00731FFC">
          <w:rPr>
            <w:rFonts w:asciiTheme="minorBidi" w:hAnsiTheme="minorBidi" w:cstheme="minorBidi"/>
            <w:color w:val="000000"/>
          </w:rPr>
          <w:t xml:space="preserve">, </w:t>
        </w:r>
      </w:ins>
      <w:del w:id="2189" w:author="Laure Halber" w:date="2023-08-10T20:41:00Z">
        <w:r w:rsidRPr="00731FFC" w:rsidDel="00E53D42">
          <w:rPr>
            <w:rFonts w:asciiTheme="minorBidi" w:hAnsiTheme="minorBidi" w:cstheme="minorBidi"/>
            <w:color w:val="000000"/>
          </w:rPr>
          <w:delText xml:space="preserve"> </w:delText>
        </w:r>
      </w:del>
      <w:r w:rsidRPr="00731FFC">
        <w:rPr>
          <w:rFonts w:asciiTheme="minorBidi" w:hAnsiTheme="minorBidi" w:cstheme="minorBidi"/>
          <w:color w:val="000000"/>
        </w:rPr>
        <w:t>qui ne s’</w:t>
      </w:r>
      <w:del w:id="2190" w:author="Laure Halber" w:date="2023-08-09T16:53:00Z">
        <w:r w:rsidRPr="00731FFC" w:rsidDel="00E52124">
          <w:rPr>
            <w:rFonts w:asciiTheme="minorBidi" w:hAnsiTheme="minorBidi" w:cstheme="minorBidi"/>
            <w:color w:val="000000"/>
          </w:rPr>
          <w:delText xml:space="preserve">est </w:delText>
        </w:r>
      </w:del>
      <w:r w:rsidRPr="00731FFC">
        <w:rPr>
          <w:rFonts w:asciiTheme="minorBidi" w:hAnsiTheme="minorBidi" w:cstheme="minorBidi"/>
          <w:color w:val="000000"/>
        </w:rPr>
        <w:t>achev</w:t>
      </w:r>
      <w:ins w:id="2191" w:author="Laure Halber" w:date="2023-08-09T16:53:00Z">
        <w:r w:rsidR="00E52124" w:rsidRPr="00731FFC">
          <w:rPr>
            <w:rFonts w:asciiTheme="minorBidi" w:hAnsiTheme="minorBidi" w:cstheme="minorBidi"/>
            <w:color w:val="000000"/>
          </w:rPr>
          <w:t>a</w:t>
        </w:r>
      </w:ins>
      <w:del w:id="2192" w:author="Laure Halber" w:date="2023-08-09T16:53:00Z">
        <w:r w:rsidRPr="00731FFC" w:rsidDel="00E52124">
          <w:rPr>
            <w:rFonts w:asciiTheme="minorBidi" w:hAnsiTheme="minorBidi" w:cstheme="minorBidi"/>
            <w:color w:val="000000"/>
          </w:rPr>
          <w:delText>ée</w:delText>
        </w:r>
      </w:del>
      <w:r w:rsidRPr="00731FFC">
        <w:rPr>
          <w:rFonts w:asciiTheme="minorBidi" w:hAnsiTheme="minorBidi" w:cstheme="minorBidi"/>
          <w:color w:val="000000"/>
        </w:rPr>
        <w:t xml:space="preserve"> qu’en 2019</w:t>
      </w:r>
      <w:ins w:id="2193" w:author="Laure Halber" w:date="2023-08-10T20:41:00Z">
        <w:r w:rsidR="00E53D42">
          <w:rPr>
            <w:rFonts w:asciiTheme="minorBidi" w:hAnsiTheme="minorBidi" w:cstheme="minorBidi"/>
            <w:color w:val="000000"/>
          </w:rPr>
          <w:t>.</w:t>
        </w:r>
      </w:ins>
      <w:del w:id="2194" w:author="Laure Halber" w:date="2023-08-10T20:41:00Z">
        <w:r w:rsidRPr="00731FFC" w:rsidDel="00E53D42">
          <w:rPr>
            <w:rFonts w:asciiTheme="minorBidi" w:hAnsiTheme="minorBidi" w:cstheme="minorBidi"/>
            <w:color w:val="000000"/>
          </w:rPr>
          <w:delText>,</w:delText>
        </w:r>
      </w:del>
      <w:r w:rsidRPr="00731FFC">
        <w:rPr>
          <w:rFonts w:asciiTheme="minorBidi" w:hAnsiTheme="minorBidi" w:cstheme="minorBidi"/>
          <w:color w:val="000000"/>
        </w:rPr>
        <w:t xml:space="preserve"> </w:t>
      </w:r>
      <w:ins w:id="2195" w:author="Laure Halber" w:date="2023-08-10T20:41:00Z">
        <w:r w:rsidR="00E53D42">
          <w:rPr>
            <w:rFonts w:asciiTheme="minorBidi" w:hAnsiTheme="minorBidi" w:cstheme="minorBidi"/>
            <w:color w:val="000000"/>
          </w:rPr>
          <w:t>L</w:t>
        </w:r>
      </w:ins>
      <w:del w:id="2196" w:author="Laure Halber" w:date="2023-08-10T20:41:00Z">
        <w:r w:rsidRPr="00731FFC" w:rsidDel="00E53D42">
          <w:rPr>
            <w:rFonts w:asciiTheme="minorBidi" w:hAnsiTheme="minorBidi" w:cstheme="minorBidi"/>
            <w:color w:val="000000"/>
          </w:rPr>
          <w:delText>l</w:delText>
        </w:r>
      </w:del>
      <w:r w:rsidRPr="00731FFC">
        <w:rPr>
          <w:rFonts w:asciiTheme="minorBidi" w:hAnsiTheme="minorBidi" w:cstheme="minorBidi"/>
          <w:color w:val="000000"/>
        </w:rPr>
        <w:t>es vastes archives personnelles de Brod, qui comp</w:t>
      </w:r>
      <w:ins w:id="2197" w:author="Laure Halber" w:date="2023-08-14T11:30:00Z">
        <w:r w:rsidR="0090712C">
          <w:rPr>
            <w:rFonts w:asciiTheme="minorBidi" w:hAnsiTheme="minorBidi" w:cstheme="minorBidi"/>
            <w:color w:val="000000"/>
          </w:rPr>
          <w:t>ortaient</w:t>
        </w:r>
      </w:ins>
      <w:del w:id="2198" w:author="Laure Halber" w:date="2023-08-14T11:30:00Z">
        <w:r w:rsidRPr="00731FFC" w:rsidDel="0090712C">
          <w:rPr>
            <w:rFonts w:asciiTheme="minorBidi" w:hAnsiTheme="minorBidi" w:cstheme="minorBidi"/>
            <w:color w:val="000000"/>
          </w:rPr>
          <w:delText>renaient</w:delText>
        </w:r>
      </w:del>
      <w:r w:rsidRPr="00731FFC">
        <w:rPr>
          <w:rFonts w:asciiTheme="minorBidi" w:hAnsiTheme="minorBidi" w:cstheme="minorBidi"/>
          <w:color w:val="000000"/>
        </w:rPr>
        <w:t xml:space="preserve"> les œuvres de Kafka, </w:t>
      </w:r>
      <w:ins w:id="2199" w:author="Laure Halber" w:date="2023-08-09T16:54:00Z">
        <w:r w:rsidR="00FD3442" w:rsidRPr="00731FFC">
          <w:rPr>
            <w:rFonts w:asciiTheme="minorBidi" w:hAnsiTheme="minorBidi" w:cstheme="minorBidi"/>
            <w:color w:val="000000"/>
          </w:rPr>
          <w:t xml:space="preserve">furent </w:t>
        </w:r>
      </w:ins>
      <w:ins w:id="2200" w:author="Laure Halber" w:date="2023-08-10T20:41:00Z">
        <w:r w:rsidR="00E53D42">
          <w:rPr>
            <w:rFonts w:asciiTheme="minorBidi" w:hAnsiTheme="minorBidi" w:cstheme="minorBidi"/>
            <w:color w:val="000000"/>
          </w:rPr>
          <w:t xml:space="preserve">dès lors </w:t>
        </w:r>
      </w:ins>
      <w:del w:id="2201" w:author="Laure Halber" w:date="2023-08-09T16:54:00Z">
        <w:r w:rsidRPr="00731FFC" w:rsidDel="00FD3442">
          <w:rPr>
            <w:rFonts w:asciiTheme="minorBidi" w:hAnsiTheme="minorBidi" w:cstheme="minorBidi"/>
            <w:color w:val="000000"/>
          </w:rPr>
          <w:delText xml:space="preserve">ont été </w:delText>
        </w:r>
      </w:del>
      <w:r w:rsidRPr="00731FFC">
        <w:rPr>
          <w:rFonts w:asciiTheme="minorBidi" w:hAnsiTheme="minorBidi" w:cstheme="minorBidi"/>
          <w:color w:val="000000"/>
        </w:rPr>
        <w:t xml:space="preserve">remises à la Bibliothèque </w:t>
      </w:r>
      <w:ins w:id="2202" w:author="Laure Halber" w:date="2023-08-09T16:54:00Z">
        <w:r w:rsidR="00FD3442" w:rsidRPr="00731FFC">
          <w:rPr>
            <w:rFonts w:asciiTheme="minorBidi" w:hAnsiTheme="minorBidi" w:cstheme="minorBidi"/>
            <w:color w:val="000000"/>
          </w:rPr>
          <w:t>N</w:t>
        </w:r>
      </w:ins>
      <w:del w:id="2203" w:author="Laure Halber" w:date="2023-08-09T16:54:00Z">
        <w:r w:rsidRPr="00731FFC" w:rsidDel="00FD3442">
          <w:rPr>
            <w:rFonts w:asciiTheme="minorBidi" w:hAnsiTheme="minorBidi" w:cstheme="minorBidi"/>
            <w:color w:val="000000"/>
          </w:rPr>
          <w:delText>n</w:delText>
        </w:r>
      </w:del>
      <w:r w:rsidRPr="00731FFC">
        <w:rPr>
          <w:rFonts w:asciiTheme="minorBidi" w:hAnsiTheme="minorBidi" w:cstheme="minorBidi"/>
          <w:color w:val="000000"/>
        </w:rPr>
        <w:t>ationale d’Israël. Ces œuvres constituent la troisième plus grande collection au monde de documents originaux de Franz Kafka.</w:t>
      </w:r>
    </w:p>
    <w:p w14:paraId="50C80D91" w14:textId="77777777" w:rsidR="002358F0" w:rsidRPr="00731FFC" w:rsidRDefault="002358F0">
      <w:pPr>
        <w:spacing w:line="360" w:lineRule="auto"/>
        <w:jc w:val="both"/>
        <w:rPr>
          <w:rFonts w:asciiTheme="minorBidi" w:eastAsia="Times New Roman" w:hAnsiTheme="minorBidi" w:cstheme="minorBidi"/>
        </w:rPr>
        <w:pPrChange w:id="2204" w:author="Laure Halber" w:date="2023-08-09T17:25:00Z">
          <w:pPr>
            <w:spacing w:line="360" w:lineRule="auto"/>
          </w:pPr>
        </w:pPrChange>
      </w:pPr>
    </w:p>
    <w:p w14:paraId="25BD61BF" w14:textId="01956177" w:rsidR="00E52E30" w:rsidRPr="00731FFC" w:rsidRDefault="002358F0">
      <w:pPr>
        <w:spacing w:line="360" w:lineRule="auto"/>
        <w:jc w:val="both"/>
        <w:rPr>
          <w:rFonts w:asciiTheme="minorBidi" w:eastAsia="Times New Roman" w:hAnsiTheme="minorBidi" w:cstheme="minorBidi"/>
          <w:i/>
          <w:iCs/>
          <w:color w:val="000000"/>
        </w:rPr>
        <w:pPrChange w:id="2205" w:author="Laure Halber" w:date="2023-08-09T17:25:00Z">
          <w:pPr>
            <w:spacing w:line="360" w:lineRule="auto"/>
          </w:pPr>
        </w:pPrChange>
      </w:pPr>
      <w:r w:rsidRPr="00731FFC">
        <w:rPr>
          <w:rFonts w:asciiTheme="minorBidi" w:hAnsiTheme="minorBidi" w:cstheme="minorBidi"/>
          <w:i/>
          <w:color w:val="000000"/>
        </w:rPr>
        <w:t xml:space="preserve">Exercices </w:t>
      </w:r>
      <w:ins w:id="2206" w:author="Laure Halber" w:date="2023-08-09T16:55:00Z">
        <w:r w:rsidR="00774A62" w:rsidRPr="00731FFC">
          <w:rPr>
            <w:rFonts w:asciiTheme="minorBidi" w:hAnsiTheme="minorBidi" w:cstheme="minorBidi"/>
            <w:i/>
            <w:color w:val="000000"/>
          </w:rPr>
          <w:t>d’hébreu</w:t>
        </w:r>
      </w:ins>
      <w:del w:id="2207" w:author="Laure Halber" w:date="2023-08-09T16:55:00Z">
        <w:r w:rsidRPr="00731FFC" w:rsidDel="00774A62">
          <w:rPr>
            <w:rFonts w:asciiTheme="minorBidi" w:hAnsiTheme="minorBidi" w:cstheme="minorBidi"/>
            <w:i/>
            <w:color w:val="000000"/>
          </w:rPr>
          <w:delText>hébraïques</w:delText>
        </w:r>
      </w:del>
      <w:r w:rsidRPr="00731FFC">
        <w:rPr>
          <w:rFonts w:asciiTheme="minorBidi" w:hAnsiTheme="minorBidi" w:cstheme="minorBidi"/>
          <w:i/>
          <w:color w:val="000000"/>
        </w:rPr>
        <w:t xml:space="preserve"> de Kafka p</w:t>
      </w:r>
      <w:r w:rsidRPr="00D0542A">
        <w:rPr>
          <w:rFonts w:asciiTheme="minorBidi" w:hAnsiTheme="minorBidi" w:cstheme="minorBidi"/>
          <w:i/>
          <w:color w:val="000000"/>
        </w:rPr>
        <w:t>endant ses études, folios 14v–15r, dans Franz Kafka, « Blue Notebook</w:t>
      </w:r>
      <w:r w:rsidRPr="00731FFC">
        <w:rPr>
          <w:rFonts w:asciiTheme="minorBidi" w:hAnsiTheme="minorBidi" w:cstheme="minorBidi"/>
          <w:i/>
          <w:color w:val="000000"/>
        </w:rPr>
        <w:t> », Prague, Tchécoslovaquie, vers 1920. ARC. 4° 2000 5 34. Dessin au crayon de Kafka</w:t>
      </w:r>
      <w:ins w:id="2208" w:author="Laure Halber" w:date="2023-08-09T16:56:00Z">
        <w:r w:rsidR="00004A0E" w:rsidRPr="00731FFC">
          <w:rPr>
            <w:rFonts w:asciiTheme="minorBidi" w:hAnsiTheme="minorBidi" w:cstheme="minorBidi"/>
            <w:i/>
            <w:color w:val="000000"/>
          </w:rPr>
          <w:t xml:space="preserve">, représentant </w:t>
        </w:r>
      </w:ins>
      <w:del w:id="2209" w:author="Laure Halber" w:date="2023-08-09T16:56:00Z">
        <w:r w:rsidRPr="00731FFC" w:rsidDel="00004A0E">
          <w:rPr>
            <w:rFonts w:asciiTheme="minorBidi" w:hAnsiTheme="minorBidi" w:cstheme="minorBidi"/>
            <w:i/>
            <w:color w:val="000000"/>
          </w:rPr>
          <w:delText xml:space="preserve"> de </w:delText>
        </w:r>
      </w:del>
      <w:r w:rsidRPr="00731FFC">
        <w:rPr>
          <w:rFonts w:asciiTheme="minorBidi" w:hAnsiTheme="minorBidi" w:cstheme="minorBidi"/>
          <w:i/>
          <w:color w:val="000000"/>
        </w:rPr>
        <w:t xml:space="preserve">la maison </w:t>
      </w:r>
      <w:r w:rsidR="0086655E">
        <w:rPr>
          <w:rFonts w:asciiTheme="minorBidi" w:hAnsiTheme="minorBidi" w:cstheme="minorBidi"/>
          <w:i/>
          <w:color w:val="000000"/>
        </w:rPr>
        <w:t xml:space="preserve">de campagne </w:t>
      </w:r>
      <w:r w:rsidRPr="00731FFC">
        <w:rPr>
          <w:rFonts w:asciiTheme="minorBidi" w:hAnsiTheme="minorBidi" w:cstheme="minorBidi"/>
          <w:i/>
          <w:color w:val="000000"/>
        </w:rPr>
        <w:t xml:space="preserve">de Johann Wolfgang Goethe à Weimar, Allemagne, 1912, feuillet 12r. Archive Max Brod. ARC. 4° 2000 5 85. </w:t>
      </w:r>
    </w:p>
    <w:p w14:paraId="6D5BAFB4" w14:textId="77777777" w:rsidR="002358F0" w:rsidRPr="00731FFC" w:rsidRDefault="002358F0">
      <w:pPr>
        <w:spacing w:line="360" w:lineRule="auto"/>
        <w:jc w:val="both"/>
        <w:rPr>
          <w:rFonts w:asciiTheme="minorBidi" w:eastAsia="Times New Roman" w:hAnsiTheme="minorBidi" w:cstheme="minorBidi"/>
          <w:i/>
          <w:iCs/>
          <w:color w:val="000000"/>
        </w:rPr>
        <w:pPrChange w:id="2210" w:author="Laure Halber" w:date="2023-08-09T17:25:00Z">
          <w:pPr>
            <w:spacing w:line="360" w:lineRule="auto"/>
          </w:pPr>
        </w:pPrChange>
      </w:pPr>
      <w:r w:rsidRPr="00731FFC">
        <w:rPr>
          <w:rFonts w:asciiTheme="minorBidi" w:hAnsiTheme="minorBidi" w:cstheme="minorBidi"/>
          <w:i/>
          <w:color w:val="000000"/>
        </w:rPr>
        <w:t xml:space="preserve">Archives Max Brod et Franz Kafka. </w:t>
      </w:r>
    </w:p>
    <w:p w14:paraId="71708BFE" w14:textId="77777777" w:rsidR="00D93F05" w:rsidRPr="00731FFC" w:rsidRDefault="00D93F05" w:rsidP="0055691A">
      <w:pPr>
        <w:spacing w:line="360" w:lineRule="auto"/>
        <w:jc w:val="both"/>
        <w:rPr>
          <w:rFonts w:asciiTheme="minorBidi" w:eastAsia="Calibri" w:hAnsiTheme="minorBidi" w:cstheme="minorBidi"/>
          <w:i/>
          <w:iCs/>
        </w:rPr>
      </w:pPr>
    </w:p>
    <w:p w14:paraId="05B77601" w14:textId="58D9B07F" w:rsidR="003E2554" w:rsidRPr="00731FFC" w:rsidRDefault="003E2554" w:rsidP="0055691A">
      <w:pPr>
        <w:spacing w:line="360" w:lineRule="auto"/>
        <w:jc w:val="both"/>
        <w:rPr>
          <w:ins w:id="2211" w:author="Laure Halber" w:date="2023-08-09T16:58:00Z"/>
          <w:rFonts w:asciiTheme="minorBidi" w:hAnsiTheme="minorBidi" w:cstheme="minorBidi"/>
          <w:i/>
        </w:rPr>
      </w:pPr>
      <w:r w:rsidRPr="00731FFC">
        <w:rPr>
          <w:rFonts w:asciiTheme="minorBidi" w:hAnsiTheme="minorBidi" w:cstheme="minorBidi"/>
          <w:i/>
        </w:rPr>
        <w:t>Photographie</w:t>
      </w:r>
      <w:del w:id="2212" w:author="Laure Halber" w:date="2023-08-07T18:14:00Z">
        <w:r w:rsidRPr="00731FFC" w:rsidDel="00BA0B31">
          <w:rPr>
            <w:rFonts w:asciiTheme="minorBidi" w:hAnsiTheme="minorBidi" w:cstheme="minorBidi"/>
            <w:i/>
          </w:rPr>
          <w:delText xml:space="preserve"> </w:delText>
        </w:r>
      </w:del>
      <w:ins w:id="2213" w:author="Laure Halber" w:date="2023-08-07T18:14:00Z">
        <w:r w:rsidR="00BA0B31" w:rsidRPr="00731FFC">
          <w:rPr>
            <w:rFonts w:asciiTheme="minorBidi" w:hAnsiTheme="minorBidi" w:cstheme="minorBidi"/>
            <w:i/>
          </w:rPr>
          <w:t xml:space="preserve"> : </w:t>
        </w:r>
      </w:ins>
      <w:del w:id="2214" w:author="Laure Halber" w:date="2023-08-07T18:14:00Z">
        <w:r w:rsidRPr="00731FFC" w:rsidDel="00BA0B31">
          <w:rPr>
            <w:rFonts w:asciiTheme="minorBidi" w:hAnsiTheme="minorBidi" w:cstheme="minorBidi"/>
            <w:i/>
          </w:rPr>
          <w:delText xml:space="preserve">par </w:delText>
        </w:r>
      </w:del>
      <w:r w:rsidRPr="00731FFC">
        <w:rPr>
          <w:rFonts w:asciiTheme="minorBidi" w:hAnsiTheme="minorBidi" w:cstheme="minorBidi"/>
          <w:i/>
        </w:rPr>
        <w:t>Ardon Bar-Hama</w:t>
      </w:r>
    </w:p>
    <w:p w14:paraId="709F515E" w14:textId="77777777" w:rsidR="00004A0E" w:rsidRPr="00731FFC" w:rsidRDefault="00004A0E" w:rsidP="0055691A">
      <w:pPr>
        <w:spacing w:line="360" w:lineRule="auto"/>
        <w:jc w:val="both"/>
        <w:rPr>
          <w:ins w:id="2215" w:author="Laure Halber" w:date="2023-08-09T16:58:00Z"/>
          <w:rFonts w:asciiTheme="minorBidi" w:hAnsiTheme="minorBidi" w:cstheme="minorBidi"/>
          <w:i/>
        </w:rPr>
      </w:pPr>
    </w:p>
    <w:p w14:paraId="77324C69" w14:textId="77777777" w:rsidR="00004A0E" w:rsidRPr="00731FFC" w:rsidRDefault="00004A0E" w:rsidP="0055691A">
      <w:pPr>
        <w:spacing w:line="360" w:lineRule="auto"/>
        <w:jc w:val="both"/>
        <w:rPr>
          <w:rFonts w:asciiTheme="minorBidi" w:eastAsia="Calibri" w:hAnsiTheme="minorBidi" w:cstheme="minorBidi"/>
          <w:i/>
          <w:iCs/>
        </w:rPr>
      </w:pPr>
    </w:p>
    <w:p w14:paraId="6AFF94A3" w14:textId="617C4912" w:rsidR="00004A0E" w:rsidRPr="00731FFC" w:rsidRDefault="00004A0E" w:rsidP="0055691A">
      <w:pPr>
        <w:spacing w:line="360" w:lineRule="auto"/>
        <w:ind w:left="-560" w:firstLine="560"/>
        <w:jc w:val="both"/>
        <w:rPr>
          <w:ins w:id="2216" w:author="Laure Halber" w:date="2023-08-09T16:58:00Z"/>
          <w:rFonts w:asciiTheme="minorBidi" w:eastAsia="Times New Roman" w:hAnsiTheme="minorBidi" w:cstheme="minorBidi"/>
          <w:b/>
          <w:bCs/>
          <w:color w:val="FF0000"/>
        </w:rPr>
      </w:pPr>
      <w:commentRangeStart w:id="2217"/>
      <w:ins w:id="2218" w:author="Laure Halber" w:date="2023-08-09T16:58:00Z">
        <w:r w:rsidRPr="00731FFC">
          <w:rPr>
            <w:rFonts w:asciiTheme="minorBidi" w:hAnsiTheme="minorBidi" w:cstheme="minorBidi"/>
            <w:b/>
            <w:color w:val="FF0000"/>
          </w:rPr>
          <w:t xml:space="preserve">Affiche </w:t>
        </w:r>
        <w:r w:rsidRPr="001E24DA">
          <w:rPr>
            <w:rFonts w:asciiTheme="minorBidi" w:eastAsia="Calibri" w:hAnsiTheme="minorBidi" w:cstheme="minorBidi"/>
            <w:b/>
            <w:bCs/>
            <w:color w:val="FF0000"/>
            <w:rPrChange w:id="2219" w:author="Laure Halber" w:date="2023-08-09T17:26:00Z">
              <w:rPr>
                <w:rFonts w:eastAsia="Calibri"/>
                <w:b/>
                <w:bCs/>
                <w:color w:val="FF0000"/>
              </w:rPr>
            </w:rPrChange>
          </w:rPr>
          <w:t>n°</w:t>
        </w:r>
        <w:r w:rsidRPr="001E24DA">
          <w:rPr>
            <w:rFonts w:asciiTheme="minorBidi" w:hAnsiTheme="minorBidi" w:cstheme="minorBidi"/>
            <w:b/>
            <w:color w:val="FF0000"/>
          </w:rPr>
          <w:t>19</w:t>
        </w:r>
      </w:ins>
      <w:commentRangeEnd w:id="2217"/>
      <w:r w:rsidR="001E24DA">
        <w:rPr>
          <w:rStyle w:val="CommentReference"/>
          <w:rtl/>
        </w:rPr>
        <w:commentReference w:id="2217"/>
      </w:r>
    </w:p>
    <w:p w14:paraId="6A36B909" w14:textId="77777777" w:rsidR="00C42C87" w:rsidRPr="0036181C" w:rsidRDefault="00C42C87" w:rsidP="0055691A">
      <w:pPr>
        <w:spacing w:line="360" w:lineRule="auto"/>
        <w:jc w:val="both"/>
        <w:rPr>
          <w:rFonts w:asciiTheme="minorBidi" w:eastAsia="Calibri" w:hAnsiTheme="minorBidi" w:cstheme="minorBidi"/>
          <w:rPrChange w:id="2220" w:author="Laure Halber" w:date="2023-08-09T17:26:00Z">
            <w:rPr>
              <w:rFonts w:asciiTheme="minorBidi" w:eastAsia="Calibri" w:hAnsiTheme="minorBidi" w:cstheme="minorBidi"/>
              <w:i/>
              <w:iCs/>
            </w:rPr>
          </w:rPrChange>
        </w:rPr>
      </w:pPr>
    </w:p>
    <w:p w14:paraId="506582B5" w14:textId="6E22900D" w:rsidR="00BA2A5F" w:rsidRPr="00731FFC" w:rsidRDefault="0033055F" w:rsidP="0055691A">
      <w:pPr>
        <w:spacing w:line="360" w:lineRule="auto"/>
        <w:ind w:left="-560" w:firstLine="560"/>
        <w:jc w:val="both"/>
        <w:rPr>
          <w:rFonts w:asciiTheme="minorBidi" w:eastAsia="Times New Roman" w:hAnsiTheme="minorBidi" w:cstheme="minorBidi"/>
          <w:b/>
          <w:bCs/>
          <w:color w:val="000000"/>
        </w:rPr>
      </w:pPr>
      <w:ins w:id="2221" w:author="Laure Halber" w:date="2023-08-09T16:59:00Z">
        <w:r w:rsidRPr="00731FFC">
          <w:rPr>
            <w:rFonts w:asciiTheme="minorBidi" w:hAnsiTheme="minorBidi" w:cstheme="minorBidi"/>
            <w:b/>
            <w:color w:val="000000"/>
          </w:rPr>
          <w:t xml:space="preserve">Un moment </w:t>
        </w:r>
      </w:ins>
      <w:del w:id="2222" w:author="Laure Halber" w:date="2023-08-09T16:59:00Z">
        <w:r w:rsidR="00BA2A5F" w:rsidRPr="00731FFC" w:rsidDel="0033055F">
          <w:rPr>
            <w:rFonts w:asciiTheme="minorBidi" w:hAnsiTheme="minorBidi" w:cstheme="minorBidi"/>
            <w:b/>
            <w:color w:val="000000"/>
          </w:rPr>
          <w:delText xml:space="preserve">Du temps </w:delText>
        </w:r>
      </w:del>
      <w:r w:rsidR="00BA2A5F" w:rsidRPr="00731FFC">
        <w:rPr>
          <w:rFonts w:asciiTheme="minorBidi" w:hAnsiTheme="minorBidi" w:cstheme="minorBidi"/>
          <w:b/>
          <w:color w:val="000000"/>
        </w:rPr>
        <w:t>en famille dans les dunes</w:t>
      </w:r>
    </w:p>
    <w:p w14:paraId="61543DEE" w14:textId="57BFC8C0" w:rsidR="00C42C87" w:rsidRPr="00731FFC" w:rsidRDefault="00CB789A" w:rsidP="0055691A">
      <w:pPr>
        <w:spacing w:line="360" w:lineRule="auto"/>
        <w:ind w:left="-560" w:firstLine="560"/>
        <w:jc w:val="both"/>
        <w:rPr>
          <w:rFonts w:asciiTheme="minorBidi" w:hAnsiTheme="minorBidi" w:cstheme="minorBidi"/>
          <w:b/>
          <w:bCs/>
          <w:color w:val="000000"/>
        </w:rPr>
      </w:pPr>
      <w:del w:id="2223" w:author="Laure Halber" w:date="2023-08-09T17:24:00Z">
        <w:r w:rsidRPr="00731FFC" w:rsidDel="000A6AEF">
          <w:rPr>
            <w:rFonts w:asciiTheme="minorBidi" w:hAnsiTheme="minorBidi" w:cstheme="minorBidi"/>
            <w:color w:val="000000"/>
          </w:rPr>
          <w:delText xml:space="preserve">Photographie </w:delText>
        </w:r>
      </w:del>
      <w:del w:id="2224" w:author="Laure Halber" w:date="2023-08-09T16:59:00Z">
        <w:r w:rsidRPr="00731FFC" w:rsidDel="00123DEB">
          <w:rPr>
            <w:rFonts w:asciiTheme="minorBidi" w:hAnsiTheme="minorBidi" w:cstheme="minorBidi"/>
            <w:color w:val="000000"/>
          </w:rPr>
          <w:delText xml:space="preserve">par </w:delText>
        </w:r>
      </w:del>
      <w:del w:id="2225" w:author="Laure Halber" w:date="2023-08-09T17:24:00Z">
        <w:r w:rsidRPr="00731FFC" w:rsidDel="000A6AEF">
          <w:rPr>
            <w:rFonts w:asciiTheme="minorBidi" w:hAnsiTheme="minorBidi" w:cstheme="minorBidi"/>
            <w:color w:val="000000"/>
          </w:rPr>
          <w:delText xml:space="preserve">Frédéric Brenner de </w:delText>
        </w:r>
      </w:del>
      <w:ins w:id="2226" w:author="Laure Halber" w:date="2023-08-09T17:24:00Z">
        <w:r w:rsidR="000A6AEF" w:rsidRPr="00731FFC">
          <w:rPr>
            <w:rFonts w:asciiTheme="minorBidi" w:hAnsiTheme="minorBidi" w:cstheme="minorBidi"/>
            <w:color w:val="000000"/>
          </w:rPr>
          <w:t>L</w:t>
        </w:r>
      </w:ins>
      <w:del w:id="2227" w:author="Laure Halber" w:date="2023-08-09T17:24:00Z">
        <w:r w:rsidRPr="00731FFC" w:rsidDel="000A6AEF">
          <w:rPr>
            <w:rFonts w:asciiTheme="minorBidi" w:hAnsiTheme="minorBidi" w:cstheme="minorBidi"/>
            <w:color w:val="000000"/>
          </w:rPr>
          <w:delText>l</w:delText>
        </w:r>
      </w:del>
      <w:r w:rsidRPr="00731FFC">
        <w:rPr>
          <w:rFonts w:asciiTheme="minorBidi" w:hAnsiTheme="minorBidi" w:cstheme="minorBidi"/>
          <w:color w:val="000000"/>
        </w:rPr>
        <w:t>a famille Aslan Levi, Israël, 2010</w:t>
      </w:r>
      <w:ins w:id="2228" w:author="Laure Halber" w:date="2023-08-09T17:24:00Z">
        <w:r w:rsidR="000A6AEF" w:rsidRPr="00731FFC">
          <w:rPr>
            <w:rFonts w:asciiTheme="minorBidi" w:hAnsiTheme="minorBidi" w:cstheme="minorBidi"/>
            <w:color w:val="000000"/>
          </w:rPr>
          <w:t>, photographiée par Fr</w:t>
        </w:r>
      </w:ins>
      <w:ins w:id="2229" w:author="Laure Halber" w:date="2023-08-09T17:25:00Z">
        <w:r w:rsidR="00437C0C" w:rsidRPr="00731FFC">
          <w:rPr>
            <w:rFonts w:asciiTheme="minorBidi" w:hAnsiTheme="minorBidi" w:cstheme="minorBidi"/>
            <w:color w:val="000000"/>
          </w:rPr>
          <w:t>é</w:t>
        </w:r>
      </w:ins>
      <w:ins w:id="2230" w:author="Laure Halber" w:date="2023-08-09T17:24:00Z">
        <w:r w:rsidR="000A6AEF" w:rsidRPr="00731FFC">
          <w:rPr>
            <w:rFonts w:asciiTheme="minorBidi" w:hAnsiTheme="minorBidi" w:cstheme="minorBidi"/>
            <w:color w:val="000000"/>
          </w:rPr>
          <w:t>d</w:t>
        </w:r>
      </w:ins>
      <w:ins w:id="2231" w:author="Laure Halber" w:date="2023-08-09T17:25:00Z">
        <w:r w:rsidR="00437C0C" w:rsidRPr="00731FFC">
          <w:rPr>
            <w:rFonts w:asciiTheme="minorBidi" w:hAnsiTheme="minorBidi" w:cstheme="minorBidi"/>
            <w:color w:val="000000"/>
          </w:rPr>
          <w:t>é</w:t>
        </w:r>
      </w:ins>
      <w:ins w:id="2232" w:author="Laure Halber" w:date="2023-08-09T17:24:00Z">
        <w:r w:rsidR="000A6AEF" w:rsidRPr="00731FFC">
          <w:rPr>
            <w:rFonts w:asciiTheme="minorBidi" w:hAnsiTheme="minorBidi" w:cstheme="minorBidi"/>
            <w:color w:val="000000"/>
          </w:rPr>
          <w:t>ric Brenner</w:t>
        </w:r>
      </w:ins>
    </w:p>
    <w:p w14:paraId="77D8CE0A" w14:textId="56F0C97F" w:rsidR="00CC44E9" w:rsidRPr="00731FFC" w:rsidRDefault="00C42C87">
      <w:pPr>
        <w:pStyle w:val="NormalWeb"/>
        <w:spacing w:before="240" w:beforeAutospacing="0" w:after="240" w:afterAutospacing="0" w:line="360" w:lineRule="auto"/>
        <w:jc w:val="both"/>
        <w:rPr>
          <w:rFonts w:asciiTheme="minorBidi" w:hAnsiTheme="minorBidi" w:cstheme="minorBidi"/>
          <w:color w:val="000000"/>
          <w:sz w:val="22"/>
          <w:szCs w:val="22"/>
        </w:rPr>
        <w:pPrChange w:id="2233" w:author="Laure Halber" w:date="2023-08-09T17:25:00Z">
          <w:pPr>
            <w:pStyle w:val="NormalWeb"/>
            <w:spacing w:before="240" w:beforeAutospacing="0" w:after="240" w:afterAutospacing="0" w:line="360" w:lineRule="auto"/>
          </w:pPr>
        </w:pPrChange>
      </w:pPr>
      <w:r w:rsidRPr="00731FFC">
        <w:rPr>
          <w:rFonts w:asciiTheme="minorBidi" w:hAnsiTheme="minorBidi" w:cstheme="minorBidi"/>
          <w:color w:val="000000"/>
          <w:sz w:val="22"/>
          <w:szCs w:val="22"/>
        </w:rPr>
        <w:t>« </w:t>
      </w:r>
      <w:ins w:id="2234" w:author="Laure Halber" w:date="2023-08-09T17:00:00Z">
        <w:r w:rsidR="00E05DF8" w:rsidRPr="0036181C">
          <w:rPr>
            <w:rFonts w:asciiTheme="minorBidi" w:hAnsiTheme="minorBidi" w:cstheme="minorBidi"/>
            <w:color w:val="000000"/>
            <w:sz w:val="22"/>
            <w:szCs w:val="22"/>
            <w:rPrChange w:id="2235" w:author="Laure Halber" w:date="2023-08-09T17:26:00Z">
              <w:rPr>
                <w:rFonts w:ascii="Arial" w:hAnsi="Arial" w:cs="Arial"/>
                <w:color w:val="000000"/>
                <w:sz w:val="22"/>
                <w:szCs w:val="22"/>
              </w:rPr>
            </w:rPrChange>
          </w:rPr>
          <w:t>Je suis voisin de la famille Aslan Levi à Jérusalem</w:t>
        </w:r>
        <w:r w:rsidR="00E05DF8" w:rsidRPr="00731FFC">
          <w:rPr>
            <w:rFonts w:asciiTheme="minorBidi" w:hAnsiTheme="minorBidi" w:cstheme="minorBidi"/>
            <w:color w:val="000000"/>
            <w:sz w:val="22"/>
            <w:szCs w:val="22"/>
          </w:rPr>
          <w:t xml:space="preserve">. </w:t>
        </w:r>
      </w:ins>
      <w:ins w:id="2236" w:author="Laure Halber" w:date="2023-08-09T17:01:00Z">
        <w:r w:rsidR="00C25832" w:rsidRPr="00731FFC">
          <w:rPr>
            <w:rFonts w:asciiTheme="minorBidi" w:hAnsiTheme="minorBidi" w:cstheme="minorBidi"/>
            <w:color w:val="000000"/>
            <w:sz w:val="22"/>
            <w:szCs w:val="22"/>
          </w:rPr>
          <w:t xml:space="preserve">Au début du </w:t>
        </w:r>
      </w:ins>
      <w:ins w:id="2237" w:author="Laure Halber" w:date="2023-08-09T17:02:00Z">
        <w:r w:rsidR="00C25832" w:rsidRPr="00731FFC">
          <w:rPr>
            <w:rFonts w:asciiTheme="minorBidi" w:hAnsiTheme="minorBidi" w:cstheme="minorBidi"/>
            <w:color w:val="000000"/>
            <w:sz w:val="22"/>
            <w:szCs w:val="22"/>
          </w:rPr>
          <w:t>20</w:t>
        </w:r>
        <w:r w:rsidR="00C25832" w:rsidRPr="00731FFC">
          <w:rPr>
            <w:rFonts w:asciiTheme="minorBidi" w:hAnsiTheme="minorBidi" w:cstheme="minorBidi"/>
            <w:color w:val="000000"/>
            <w:sz w:val="22"/>
            <w:szCs w:val="22"/>
            <w:vertAlign w:val="superscript"/>
          </w:rPr>
          <w:t>e</w:t>
        </w:r>
        <w:r w:rsidR="00C25832" w:rsidRPr="00731FFC">
          <w:rPr>
            <w:rFonts w:asciiTheme="minorBidi" w:hAnsiTheme="minorBidi" w:cstheme="minorBidi"/>
            <w:color w:val="000000"/>
            <w:sz w:val="22"/>
            <w:szCs w:val="22"/>
          </w:rPr>
          <w:t xml:space="preserve"> </w:t>
        </w:r>
      </w:ins>
      <w:ins w:id="2238" w:author="Laure Halber" w:date="2023-08-09T17:01:00Z">
        <w:r w:rsidR="00C25832" w:rsidRPr="00731FFC">
          <w:rPr>
            <w:rFonts w:asciiTheme="minorBidi" w:hAnsiTheme="minorBidi" w:cstheme="minorBidi"/>
            <w:color w:val="000000"/>
            <w:sz w:val="22"/>
            <w:szCs w:val="22"/>
          </w:rPr>
          <w:t>siècle, les ancêtres d</w:t>
        </w:r>
      </w:ins>
      <w:ins w:id="2239" w:author="Laure Halber" w:date="2023-08-11T12:12:00Z">
        <w:r w:rsidR="0005566D">
          <w:rPr>
            <w:rFonts w:asciiTheme="minorBidi" w:hAnsiTheme="minorBidi" w:cstheme="minorBidi"/>
            <w:color w:val="000000"/>
            <w:sz w:val="22"/>
            <w:szCs w:val="22"/>
          </w:rPr>
          <w:t>’</w:t>
        </w:r>
      </w:ins>
      <w:ins w:id="2240" w:author="Laure Halber" w:date="2023-08-09T17:01:00Z">
        <w:r w:rsidR="00C25832" w:rsidRPr="00731FFC">
          <w:rPr>
            <w:rFonts w:asciiTheme="minorBidi" w:hAnsiTheme="minorBidi" w:cstheme="minorBidi"/>
            <w:color w:val="000000"/>
            <w:sz w:val="22"/>
            <w:szCs w:val="22"/>
          </w:rPr>
          <w:t>Avi Aslan Levi quitt</w:t>
        </w:r>
      </w:ins>
      <w:ins w:id="2241" w:author="Laure Halber" w:date="2023-08-11T12:03:00Z">
        <w:r w:rsidR="00B26DAB">
          <w:rPr>
            <w:rFonts w:asciiTheme="minorBidi" w:hAnsiTheme="minorBidi" w:cstheme="minorBidi"/>
            <w:color w:val="000000"/>
            <w:sz w:val="22"/>
            <w:szCs w:val="22"/>
          </w:rPr>
          <w:t>èrent</w:t>
        </w:r>
      </w:ins>
      <w:ins w:id="2242" w:author="Laure Halber" w:date="2023-08-09T17:01:00Z">
        <w:r w:rsidR="00C25832" w:rsidRPr="00731FFC">
          <w:rPr>
            <w:rFonts w:asciiTheme="minorBidi" w:hAnsiTheme="minorBidi" w:cstheme="minorBidi"/>
            <w:color w:val="000000"/>
            <w:sz w:val="22"/>
            <w:szCs w:val="22"/>
          </w:rPr>
          <w:t xml:space="preserve"> Ur Kasdim, aujourd</w:t>
        </w:r>
      </w:ins>
      <w:ins w:id="2243" w:author="Laure Halber" w:date="2023-08-11T12:12:00Z">
        <w:r w:rsidR="0005566D">
          <w:rPr>
            <w:rFonts w:asciiTheme="minorBidi" w:hAnsiTheme="minorBidi" w:cstheme="minorBidi"/>
            <w:color w:val="000000"/>
            <w:sz w:val="22"/>
            <w:szCs w:val="22"/>
          </w:rPr>
          <w:t>’</w:t>
        </w:r>
      </w:ins>
      <w:ins w:id="2244" w:author="Laure Halber" w:date="2023-08-09T17:01:00Z">
        <w:r w:rsidR="00C25832" w:rsidRPr="00731FFC">
          <w:rPr>
            <w:rFonts w:asciiTheme="minorBidi" w:hAnsiTheme="minorBidi" w:cstheme="minorBidi"/>
            <w:color w:val="000000"/>
            <w:sz w:val="22"/>
            <w:szCs w:val="22"/>
          </w:rPr>
          <w:t xml:space="preserve">hui en Irak, pour rejoindre la Terre </w:t>
        </w:r>
      </w:ins>
      <w:ins w:id="2245" w:author="Laure Halber" w:date="2023-08-09T17:11:00Z">
        <w:r w:rsidR="00F779BB" w:rsidRPr="00731FFC">
          <w:rPr>
            <w:rFonts w:asciiTheme="minorBidi" w:hAnsiTheme="minorBidi" w:cstheme="minorBidi"/>
            <w:color w:val="000000"/>
            <w:sz w:val="22"/>
            <w:szCs w:val="22"/>
          </w:rPr>
          <w:t>S</w:t>
        </w:r>
      </w:ins>
      <w:ins w:id="2246" w:author="Laure Halber" w:date="2023-08-09T17:01:00Z">
        <w:r w:rsidR="00C25832" w:rsidRPr="00731FFC">
          <w:rPr>
            <w:rFonts w:asciiTheme="minorBidi" w:hAnsiTheme="minorBidi" w:cstheme="minorBidi"/>
            <w:color w:val="000000"/>
            <w:sz w:val="22"/>
            <w:szCs w:val="22"/>
          </w:rPr>
          <w:t>ainte à dos d</w:t>
        </w:r>
      </w:ins>
      <w:ins w:id="2247" w:author="Laure Halber" w:date="2023-08-11T12:12:00Z">
        <w:r w:rsidR="0005566D">
          <w:rPr>
            <w:rFonts w:asciiTheme="minorBidi" w:hAnsiTheme="minorBidi" w:cstheme="minorBidi"/>
            <w:color w:val="000000"/>
            <w:sz w:val="22"/>
            <w:szCs w:val="22"/>
          </w:rPr>
          <w:t>’</w:t>
        </w:r>
      </w:ins>
      <w:ins w:id="2248" w:author="Laure Halber" w:date="2023-08-09T17:01:00Z">
        <w:r w:rsidR="00C25832" w:rsidRPr="00731FFC">
          <w:rPr>
            <w:rFonts w:asciiTheme="minorBidi" w:hAnsiTheme="minorBidi" w:cstheme="minorBidi"/>
            <w:color w:val="000000"/>
            <w:sz w:val="22"/>
            <w:szCs w:val="22"/>
          </w:rPr>
          <w:t xml:space="preserve">âne. </w:t>
        </w:r>
      </w:ins>
      <w:del w:id="2249" w:author="Laure Halber" w:date="2023-08-09T17:00:00Z">
        <w:r w:rsidRPr="00731FFC" w:rsidDel="00E05DF8">
          <w:rPr>
            <w:rFonts w:asciiTheme="minorBidi" w:hAnsiTheme="minorBidi" w:cstheme="minorBidi"/>
            <w:color w:val="000000"/>
            <w:sz w:val="22"/>
            <w:szCs w:val="22"/>
          </w:rPr>
          <w:delText xml:space="preserve">La famille Aslan Levi sont mes voisins à Jérusalem. </w:delText>
        </w:r>
      </w:del>
      <w:del w:id="2250" w:author="Laure Halber" w:date="2023-08-09T17:02:00Z">
        <w:r w:rsidRPr="00731FFC" w:rsidDel="00C25832">
          <w:rPr>
            <w:rFonts w:asciiTheme="minorBidi" w:hAnsiTheme="minorBidi" w:cstheme="minorBidi"/>
            <w:color w:val="000000"/>
            <w:sz w:val="22"/>
            <w:szCs w:val="22"/>
          </w:rPr>
          <w:delText>Les ancêtres d’Avi Aslan Levi sont arrivés d’Ur Kasdim, aujourd’hui en Irak, en Terre Sainte à dos d’âne au début du 20</w:delText>
        </w:r>
        <w:r w:rsidRPr="00731FFC" w:rsidDel="00C25832">
          <w:rPr>
            <w:rFonts w:asciiTheme="minorBidi" w:hAnsiTheme="minorBidi" w:cstheme="minorBidi"/>
            <w:color w:val="000000"/>
            <w:sz w:val="22"/>
            <w:szCs w:val="22"/>
            <w:vertAlign w:val="superscript"/>
          </w:rPr>
          <w:delText>e</w:delText>
        </w:r>
        <w:r w:rsidRPr="00731FFC" w:rsidDel="00C25832">
          <w:rPr>
            <w:rFonts w:asciiTheme="minorBidi" w:hAnsiTheme="minorBidi" w:cstheme="minorBidi"/>
            <w:color w:val="000000"/>
            <w:sz w:val="22"/>
            <w:szCs w:val="22"/>
          </w:rPr>
          <w:delText xml:space="preserve"> siècle. </w:delText>
        </w:r>
      </w:del>
      <w:r w:rsidRPr="00731FFC">
        <w:rPr>
          <w:rFonts w:asciiTheme="minorBidi" w:hAnsiTheme="minorBidi" w:cstheme="minorBidi"/>
          <w:color w:val="000000"/>
          <w:sz w:val="22"/>
          <w:szCs w:val="22"/>
        </w:rPr>
        <w:t>La famille de sa femme Zehava est originaire du Maroc. Je sa</w:t>
      </w:r>
      <w:ins w:id="2251" w:author="Laure Halber" w:date="2023-08-09T17:02:00Z">
        <w:r w:rsidR="001E44FF" w:rsidRPr="00731FFC">
          <w:rPr>
            <w:rFonts w:asciiTheme="minorBidi" w:hAnsiTheme="minorBidi" w:cstheme="minorBidi"/>
            <w:color w:val="000000"/>
            <w:sz w:val="22"/>
            <w:szCs w:val="22"/>
          </w:rPr>
          <w:t>is</w:t>
        </w:r>
      </w:ins>
      <w:del w:id="2252" w:author="Laure Halber" w:date="2023-08-09T17:02:00Z">
        <w:r w:rsidRPr="00731FFC" w:rsidDel="001E44FF">
          <w:rPr>
            <w:rFonts w:asciiTheme="minorBidi" w:hAnsiTheme="minorBidi" w:cstheme="minorBidi"/>
            <w:color w:val="000000"/>
            <w:sz w:val="22"/>
            <w:szCs w:val="22"/>
          </w:rPr>
          <w:delText>vais</w:delText>
        </w:r>
      </w:del>
      <w:r w:rsidRPr="00731FFC">
        <w:rPr>
          <w:rFonts w:asciiTheme="minorBidi" w:hAnsiTheme="minorBidi" w:cstheme="minorBidi"/>
          <w:color w:val="000000"/>
          <w:sz w:val="22"/>
          <w:szCs w:val="22"/>
        </w:rPr>
        <w:t xml:space="preserve"> qu’ils </w:t>
      </w:r>
      <w:ins w:id="2253" w:author="Laure Halber" w:date="2023-08-09T17:03:00Z">
        <w:r w:rsidR="001E44FF" w:rsidRPr="00731FFC">
          <w:rPr>
            <w:rFonts w:asciiTheme="minorBidi" w:hAnsiTheme="minorBidi" w:cstheme="minorBidi"/>
            <w:color w:val="000000"/>
            <w:sz w:val="22"/>
            <w:szCs w:val="22"/>
          </w:rPr>
          <w:t>vont</w:t>
        </w:r>
      </w:ins>
      <w:del w:id="2254" w:author="Laure Halber" w:date="2023-08-09T17:03:00Z">
        <w:r w:rsidRPr="00731FFC" w:rsidDel="001E44FF">
          <w:rPr>
            <w:rFonts w:asciiTheme="minorBidi" w:hAnsiTheme="minorBidi" w:cstheme="minorBidi"/>
            <w:color w:val="000000"/>
            <w:sz w:val="22"/>
            <w:szCs w:val="22"/>
          </w:rPr>
          <w:delText>a</w:delText>
        </w:r>
      </w:del>
      <w:del w:id="2255" w:author="Laure Halber" w:date="2023-08-09T17:02:00Z">
        <w:r w:rsidRPr="00731FFC" w:rsidDel="001E44FF">
          <w:rPr>
            <w:rFonts w:asciiTheme="minorBidi" w:hAnsiTheme="minorBidi" w:cstheme="minorBidi"/>
            <w:color w:val="000000"/>
            <w:sz w:val="22"/>
            <w:szCs w:val="22"/>
          </w:rPr>
          <w:delText>llaient</w:delText>
        </w:r>
      </w:del>
      <w:r w:rsidRPr="00731FFC">
        <w:rPr>
          <w:rFonts w:asciiTheme="minorBidi" w:hAnsiTheme="minorBidi" w:cstheme="minorBidi"/>
          <w:color w:val="000000"/>
          <w:sz w:val="22"/>
          <w:szCs w:val="22"/>
        </w:rPr>
        <w:t xml:space="preserve"> à la plage en famille, et c’est là</w:t>
      </w:r>
      <w:ins w:id="2256" w:author="Laure Halber" w:date="2023-08-10T20:43:00Z">
        <w:r w:rsidR="00754DE3">
          <w:rPr>
            <w:rFonts w:asciiTheme="minorBidi" w:hAnsiTheme="minorBidi" w:cstheme="minorBidi"/>
            <w:color w:val="000000"/>
            <w:sz w:val="22"/>
            <w:szCs w:val="22"/>
          </w:rPr>
          <w:t xml:space="preserve">-bas </w:t>
        </w:r>
      </w:ins>
      <w:del w:id="2257" w:author="Laure Halber" w:date="2023-08-10T20:43:00Z">
        <w:r w:rsidRPr="00731FFC" w:rsidDel="00754DE3">
          <w:rPr>
            <w:rFonts w:asciiTheme="minorBidi" w:hAnsiTheme="minorBidi" w:cstheme="minorBidi"/>
            <w:color w:val="000000"/>
            <w:sz w:val="22"/>
            <w:szCs w:val="22"/>
          </w:rPr>
          <w:delText xml:space="preserve"> </w:delText>
        </w:r>
      </w:del>
      <w:r w:rsidRPr="00731FFC">
        <w:rPr>
          <w:rFonts w:asciiTheme="minorBidi" w:hAnsiTheme="minorBidi" w:cstheme="minorBidi"/>
          <w:color w:val="000000"/>
          <w:sz w:val="22"/>
          <w:szCs w:val="22"/>
        </w:rPr>
        <w:t xml:space="preserve">que j’ai pris cette photo. » Tels sont les mots du célèbre photographe Frédéric Brenner. Brenner avait à cœur de montrer une </w:t>
      </w:r>
      <w:r w:rsidRPr="00062CC6">
        <w:rPr>
          <w:rFonts w:asciiTheme="minorBidi" w:hAnsiTheme="minorBidi" w:cstheme="minorBidi"/>
          <w:color w:val="000000"/>
          <w:sz w:val="22"/>
          <w:szCs w:val="22"/>
        </w:rPr>
        <w:t xml:space="preserve">famille </w:t>
      </w:r>
      <w:del w:id="2258" w:author="Laure Halber" w:date="2023-08-09T17:43:00Z">
        <w:r w:rsidRPr="0086655E" w:rsidDel="00097A6F">
          <w:rPr>
            <w:rFonts w:asciiTheme="minorBidi" w:hAnsiTheme="minorBidi" w:cstheme="minorBidi"/>
            <w:i/>
            <w:iCs/>
            <w:color w:val="000000"/>
            <w:sz w:val="22"/>
            <w:szCs w:val="22"/>
            <w:rPrChange w:id="2259" w:author="Laure Halber" w:date="2023-08-10T20:45:00Z">
              <w:rPr>
                <w:rFonts w:asciiTheme="minorBidi" w:hAnsiTheme="minorBidi" w:cstheme="minorBidi"/>
                <w:color w:val="000000"/>
                <w:sz w:val="22"/>
                <w:szCs w:val="22"/>
              </w:rPr>
            </w:rPrChange>
          </w:rPr>
          <w:delText>M</w:delText>
        </w:r>
      </w:del>
      <w:del w:id="2260" w:author="Laure Halber" w:date="2023-08-13T21:27:00Z">
        <w:r w:rsidRPr="0086655E" w:rsidDel="00CA59AF">
          <w:rPr>
            <w:rFonts w:asciiTheme="minorBidi" w:hAnsiTheme="minorBidi" w:cstheme="minorBidi"/>
            <w:i/>
            <w:iCs/>
            <w:color w:val="000000"/>
            <w:sz w:val="22"/>
            <w:szCs w:val="22"/>
            <w:rPrChange w:id="2261" w:author="Laure Halber" w:date="2023-08-10T20:45:00Z">
              <w:rPr>
                <w:rFonts w:asciiTheme="minorBidi" w:hAnsiTheme="minorBidi" w:cstheme="minorBidi"/>
                <w:color w:val="000000"/>
                <w:sz w:val="22"/>
                <w:szCs w:val="22"/>
              </w:rPr>
            </w:rPrChange>
          </w:rPr>
          <w:delText>izrahi</w:delText>
        </w:r>
        <w:r w:rsidRPr="00062CC6" w:rsidDel="00CA59AF">
          <w:rPr>
            <w:rFonts w:asciiTheme="minorBidi" w:hAnsiTheme="minorBidi" w:cstheme="minorBidi"/>
            <w:i/>
            <w:iCs/>
            <w:color w:val="000000"/>
            <w:sz w:val="22"/>
            <w:szCs w:val="22"/>
            <w:rPrChange w:id="2262" w:author="Laure Halber" w:date="2023-08-09T17:43:00Z">
              <w:rPr>
                <w:rFonts w:asciiTheme="minorBidi" w:hAnsiTheme="minorBidi" w:cstheme="minorBidi"/>
                <w:color w:val="000000"/>
                <w:sz w:val="22"/>
                <w:szCs w:val="22"/>
              </w:rPr>
            </w:rPrChange>
          </w:rPr>
          <w:delText xml:space="preserve"> </w:delText>
        </w:r>
      </w:del>
      <w:ins w:id="2263" w:author="Laure Halber" w:date="2023-08-13T16:17:00Z">
        <w:r w:rsidR="00062CC6">
          <w:rPr>
            <w:rFonts w:asciiTheme="minorBidi" w:hAnsiTheme="minorBidi" w:cstheme="minorBidi"/>
            <w:color w:val="000000"/>
            <w:sz w:val="22"/>
            <w:szCs w:val="22"/>
          </w:rPr>
          <w:t xml:space="preserve">d’origine orientale </w:t>
        </w:r>
      </w:ins>
      <w:r w:rsidRPr="00731FFC">
        <w:rPr>
          <w:rFonts w:asciiTheme="minorBidi" w:hAnsiTheme="minorBidi" w:cstheme="minorBidi"/>
          <w:color w:val="000000"/>
          <w:sz w:val="22"/>
          <w:szCs w:val="22"/>
        </w:rPr>
        <w:t xml:space="preserve">de </w:t>
      </w:r>
      <w:ins w:id="2264" w:author="Laure Halber" w:date="2023-08-09T17:03:00Z">
        <w:r w:rsidR="00F1417B" w:rsidRPr="00731FFC">
          <w:rPr>
            <w:rFonts w:asciiTheme="minorBidi" w:hAnsiTheme="minorBidi" w:cstheme="minorBidi"/>
            <w:color w:val="000000"/>
            <w:sz w:val="22"/>
            <w:szCs w:val="22"/>
          </w:rPr>
          <w:t xml:space="preserve">la </w:t>
        </w:r>
      </w:ins>
      <w:r w:rsidRPr="00731FFC">
        <w:rPr>
          <w:rFonts w:asciiTheme="minorBidi" w:hAnsiTheme="minorBidi" w:cstheme="minorBidi"/>
          <w:color w:val="000000"/>
          <w:sz w:val="22"/>
          <w:szCs w:val="22"/>
        </w:rPr>
        <w:t xml:space="preserve">classe moyenne, </w:t>
      </w:r>
      <w:ins w:id="2265" w:author="Laure Halber" w:date="2023-08-09T17:45:00Z">
        <w:r w:rsidR="00E82407">
          <w:rPr>
            <w:rFonts w:asciiTheme="minorBidi" w:hAnsiTheme="minorBidi" w:cstheme="minorBidi"/>
            <w:color w:val="000000"/>
            <w:sz w:val="22"/>
            <w:szCs w:val="22"/>
          </w:rPr>
          <w:t xml:space="preserve">dont le </w:t>
        </w:r>
      </w:ins>
      <w:ins w:id="2266" w:author="Laure Halber" w:date="2023-08-09T17:44:00Z">
        <w:r w:rsidR="00097A6F">
          <w:rPr>
            <w:rFonts w:asciiTheme="minorBidi" w:hAnsiTheme="minorBidi" w:cstheme="minorBidi"/>
            <w:color w:val="000000"/>
            <w:sz w:val="22"/>
            <w:szCs w:val="22"/>
          </w:rPr>
          <w:t xml:space="preserve">genre </w:t>
        </w:r>
      </w:ins>
      <w:ins w:id="2267" w:author="Laure Halber" w:date="2023-08-09T17:45:00Z">
        <w:r w:rsidR="00E82407">
          <w:rPr>
            <w:rFonts w:asciiTheme="minorBidi" w:hAnsiTheme="minorBidi" w:cstheme="minorBidi"/>
            <w:color w:val="000000"/>
            <w:sz w:val="22"/>
            <w:szCs w:val="22"/>
          </w:rPr>
          <w:t xml:space="preserve">est </w:t>
        </w:r>
      </w:ins>
      <w:r w:rsidRPr="00731FFC">
        <w:rPr>
          <w:rFonts w:asciiTheme="minorBidi" w:hAnsiTheme="minorBidi" w:cstheme="minorBidi"/>
          <w:color w:val="000000"/>
          <w:sz w:val="22"/>
          <w:szCs w:val="22"/>
        </w:rPr>
        <w:t>généralement sous-représenté</w:t>
      </w:r>
      <w:del w:id="2268" w:author="Laure Halber" w:date="2023-08-09T17:44:00Z">
        <w:r w:rsidRPr="00731FFC" w:rsidDel="00097A6F">
          <w:rPr>
            <w:rFonts w:asciiTheme="minorBidi" w:hAnsiTheme="minorBidi" w:cstheme="minorBidi"/>
            <w:color w:val="000000"/>
            <w:sz w:val="22"/>
            <w:szCs w:val="22"/>
          </w:rPr>
          <w:delText>e</w:delText>
        </w:r>
      </w:del>
      <w:r w:rsidRPr="00731FFC">
        <w:rPr>
          <w:rFonts w:asciiTheme="minorBidi" w:hAnsiTheme="minorBidi" w:cstheme="minorBidi"/>
          <w:color w:val="000000"/>
          <w:sz w:val="22"/>
          <w:szCs w:val="22"/>
        </w:rPr>
        <w:t xml:space="preserve"> dans la société israélienne. Brenner </w:t>
      </w:r>
      <w:ins w:id="2269" w:author="Laure Halber" w:date="2023-08-09T17:06:00Z">
        <w:r w:rsidR="00855C21" w:rsidRPr="00731FFC">
          <w:rPr>
            <w:rFonts w:asciiTheme="minorBidi" w:hAnsiTheme="minorBidi" w:cstheme="minorBidi"/>
            <w:color w:val="000000"/>
            <w:sz w:val="22"/>
            <w:szCs w:val="22"/>
          </w:rPr>
          <w:t>souhaitait</w:t>
        </w:r>
      </w:ins>
      <w:del w:id="2270" w:author="Laure Halber" w:date="2023-08-09T17:06:00Z">
        <w:r w:rsidRPr="00731FFC" w:rsidDel="00855C21">
          <w:rPr>
            <w:rFonts w:asciiTheme="minorBidi" w:hAnsiTheme="minorBidi" w:cstheme="minorBidi"/>
            <w:color w:val="000000"/>
            <w:sz w:val="22"/>
            <w:szCs w:val="22"/>
          </w:rPr>
          <w:delText>voulait</w:delText>
        </w:r>
      </w:del>
      <w:r w:rsidRPr="00731FFC">
        <w:rPr>
          <w:rFonts w:asciiTheme="minorBidi" w:hAnsiTheme="minorBidi" w:cstheme="minorBidi"/>
          <w:color w:val="000000"/>
          <w:sz w:val="22"/>
          <w:szCs w:val="22"/>
        </w:rPr>
        <w:t xml:space="preserve"> également photographier l’une des rares dunes </w:t>
      </w:r>
      <w:del w:id="2271" w:author="Laure Halber" w:date="2023-08-09T17:06:00Z">
        <w:r w:rsidRPr="00731FFC" w:rsidDel="00855C21">
          <w:rPr>
            <w:rFonts w:asciiTheme="minorBidi" w:hAnsiTheme="minorBidi" w:cstheme="minorBidi"/>
            <w:color w:val="000000"/>
            <w:sz w:val="22"/>
            <w:szCs w:val="22"/>
          </w:rPr>
          <w:delText xml:space="preserve">naturelles </w:delText>
        </w:r>
      </w:del>
      <w:r w:rsidRPr="00731FFC">
        <w:rPr>
          <w:rFonts w:asciiTheme="minorBidi" w:hAnsiTheme="minorBidi" w:cstheme="minorBidi"/>
          <w:color w:val="000000"/>
          <w:sz w:val="22"/>
          <w:szCs w:val="22"/>
        </w:rPr>
        <w:t xml:space="preserve">de sable </w:t>
      </w:r>
      <w:ins w:id="2272" w:author="Laure Halber" w:date="2023-08-10T20:47:00Z">
        <w:r w:rsidR="00F1381A">
          <w:rPr>
            <w:rFonts w:asciiTheme="minorBidi" w:hAnsiTheme="minorBidi" w:cstheme="minorBidi"/>
            <w:color w:val="000000"/>
            <w:sz w:val="22"/>
            <w:szCs w:val="22"/>
          </w:rPr>
          <w:t xml:space="preserve">qui subsistent encore </w:t>
        </w:r>
      </w:ins>
      <w:del w:id="2273" w:author="Laure Halber" w:date="2023-08-09T17:06:00Z">
        <w:r w:rsidRPr="00731FFC" w:rsidDel="00855C21">
          <w:rPr>
            <w:rFonts w:asciiTheme="minorBidi" w:hAnsiTheme="minorBidi" w:cstheme="minorBidi"/>
            <w:color w:val="000000"/>
            <w:sz w:val="22"/>
            <w:szCs w:val="22"/>
          </w:rPr>
          <w:delText xml:space="preserve">ayant subsisté </w:delText>
        </w:r>
      </w:del>
      <w:r w:rsidRPr="00731FFC">
        <w:rPr>
          <w:rFonts w:asciiTheme="minorBidi" w:hAnsiTheme="minorBidi" w:cstheme="minorBidi"/>
          <w:color w:val="000000"/>
          <w:sz w:val="22"/>
          <w:szCs w:val="22"/>
        </w:rPr>
        <w:t xml:space="preserve">en Israël, </w:t>
      </w:r>
      <w:ins w:id="2274" w:author="Laure Halber" w:date="2023-08-10T20:47:00Z">
        <w:r w:rsidR="00F1381A">
          <w:rPr>
            <w:rFonts w:asciiTheme="minorBidi" w:hAnsiTheme="minorBidi" w:cstheme="minorBidi"/>
            <w:color w:val="000000"/>
            <w:sz w:val="22"/>
            <w:szCs w:val="22"/>
          </w:rPr>
          <w:t xml:space="preserve">et qui sont en train de disparaître </w:t>
        </w:r>
      </w:ins>
      <w:ins w:id="2275" w:author="Laure Halber" w:date="2023-08-09T17:47:00Z">
        <w:r w:rsidR="00E82407" w:rsidRPr="00E82407">
          <w:rPr>
            <w:rFonts w:asciiTheme="minorBidi" w:hAnsiTheme="minorBidi" w:cstheme="minorBidi"/>
            <w:color w:val="000000"/>
            <w:sz w:val="22"/>
            <w:szCs w:val="22"/>
          </w:rPr>
          <w:t>en raison du développement du littoral</w:t>
        </w:r>
      </w:ins>
      <w:ins w:id="2276" w:author="Laure Halber" w:date="2023-08-10T20:47:00Z">
        <w:r w:rsidR="00F1381A">
          <w:rPr>
            <w:rFonts w:asciiTheme="minorBidi" w:hAnsiTheme="minorBidi" w:cstheme="minorBidi"/>
            <w:color w:val="000000"/>
            <w:sz w:val="22"/>
            <w:szCs w:val="22"/>
          </w:rPr>
          <w:t>.</w:t>
        </w:r>
      </w:ins>
      <w:del w:id="2277" w:author="Laure Halber" w:date="2023-08-09T17:06:00Z">
        <w:r w:rsidRPr="00731FFC" w:rsidDel="00855C21">
          <w:rPr>
            <w:rFonts w:asciiTheme="minorBidi" w:hAnsiTheme="minorBidi" w:cstheme="minorBidi"/>
            <w:color w:val="000000"/>
            <w:sz w:val="22"/>
            <w:szCs w:val="22"/>
          </w:rPr>
          <w:delText>compte tenu du développement côtier.</w:delText>
        </w:r>
      </w:del>
    </w:p>
    <w:p w14:paraId="53655C21" w14:textId="43DDBE1A" w:rsidR="00C42C87" w:rsidRPr="00731FFC" w:rsidRDefault="00CC44E9">
      <w:pPr>
        <w:pStyle w:val="NormalWeb"/>
        <w:spacing w:before="240" w:beforeAutospacing="0" w:after="240" w:afterAutospacing="0" w:line="360" w:lineRule="auto"/>
        <w:jc w:val="both"/>
        <w:rPr>
          <w:rFonts w:asciiTheme="minorBidi" w:hAnsiTheme="minorBidi" w:cstheme="minorBidi"/>
          <w:color w:val="000000"/>
          <w:sz w:val="22"/>
          <w:szCs w:val="22"/>
        </w:rPr>
        <w:pPrChange w:id="2278" w:author="Laure Halber" w:date="2023-08-09T17:25:00Z">
          <w:pPr>
            <w:pStyle w:val="NormalWeb"/>
            <w:spacing w:before="240" w:beforeAutospacing="0" w:after="240" w:afterAutospacing="0" w:line="360" w:lineRule="auto"/>
          </w:pPr>
        </w:pPrChange>
      </w:pPr>
      <w:r w:rsidRPr="00731FFC">
        <w:rPr>
          <w:rFonts w:asciiTheme="minorBidi" w:hAnsiTheme="minorBidi" w:cstheme="minorBidi"/>
          <w:color w:val="000000"/>
          <w:sz w:val="22"/>
          <w:szCs w:val="22"/>
        </w:rPr>
        <w:t xml:space="preserve">Ce portrait de famille fait partie d’une série de photographies </w:t>
      </w:r>
      <w:ins w:id="2279" w:author="Laure Halber" w:date="2023-08-13T18:32:00Z">
        <w:r w:rsidR="004A5DD0">
          <w:rPr>
            <w:rFonts w:asciiTheme="minorBidi" w:hAnsiTheme="minorBidi" w:cstheme="minorBidi"/>
            <w:color w:val="000000"/>
            <w:sz w:val="22"/>
            <w:szCs w:val="22"/>
          </w:rPr>
          <w:t>issues</w:t>
        </w:r>
      </w:ins>
      <w:ins w:id="2280" w:author="Laure Halber" w:date="2023-08-09T17:16:00Z">
        <w:r w:rsidR="00CA7D8B" w:rsidRPr="00731FFC">
          <w:rPr>
            <w:rFonts w:asciiTheme="minorBidi" w:hAnsiTheme="minorBidi" w:cstheme="minorBidi"/>
            <w:color w:val="000000"/>
            <w:sz w:val="22"/>
            <w:szCs w:val="22"/>
          </w:rPr>
          <w:t xml:space="preserve"> </w:t>
        </w:r>
      </w:ins>
      <w:r w:rsidRPr="00731FFC">
        <w:rPr>
          <w:rFonts w:asciiTheme="minorBidi" w:hAnsiTheme="minorBidi" w:cstheme="minorBidi"/>
          <w:color w:val="000000"/>
          <w:sz w:val="22"/>
          <w:szCs w:val="22"/>
        </w:rPr>
        <w:t>du</w:t>
      </w:r>
      <w:r w:rsidRPr="00731FFC">
        <w:rPr>
          <w:rFonts w:asciiTheme="minorBidi" w:hAnsiTheme="minorBidi" w:cstheme="minorBidi"/>
          <w:i/>
          <w:color w:val="000000"/>
          <w:sz w:val="22"/>
          <w:szCs w:val="22"/>
        </w:rPr>
        <w:t xml:space="preserve"> </w:t>
      </w:r>
      <w:r w:rsidRPr="00731FFC">
        <w:rPr>
          <w:rFonts w:asciiTheme="minorBidi" w:hAnsiTheme="minorBidi" w:cstheme="minorBidi"/>
          <w:color w:val="000000"/>
          <w:sz w:val="22"/>
          <w:szCs w:val="22"/>
        </w:rPr>
        <w:t xml:space="preserve">projet </w:t>
      </w:r>
      <w:ins w:id="2281" w:author="Laure Halber" w:date="2023-08-09T17:16:00Z">
        <w:r w:rsidR="00CA7D8B" w:rsidRPr="00731FFC">
          <w:rPr>
            <w:rFonts w:asciiTheme="minorBidi" w:hAnsiTheme="minorBidi" w:cstheme="minorBidi"/>
            <w:color w:val="000000"/>
            <w:sz w:val="22"/>
            <w:szCs w:val="22"/>
          </w:rPr>
          <w:t>de Brenner intitulé « </w:t>
        </w:r>
      </w:ins>
      <w:r w:rsidRPr="00731FFC">
        <w:rPr>
          <w:rFonts w:asciiTheme="minorBidi" w:hAnsiTheme="minorBidi" w:cstheme="minorBidi"/>
          <w:i/>
          <w:iCs/>
          <w:color w:val="000000"/>
          <w:sz w:val="22"/>
          <w:szCs w:val="22"/>
        </w:rPr>
        <w:t>This place</w:t>
      </w:r>
      <w:ins w:id="2282" w:author="Laure Halber" w:date="2023-08-09T17:16:00Z">
        <w:r w:rsidR="00CA7D8B" w:rsidRPr="00731FFC">
          <w:rPr>
            <w:rFonts w:asciiTheme="minorBidi" w:hAnsiTheme="minorBidi" w:cstheme="minorBidi"/>
            <w:color w:val="000000"/>
            <w:sz w:val="22"/>
            <w:szCs w:val="22"/>
          </w:rPr>
          <w:t> »</w:t>
        </w:r>
      </w:ins>
      <w:del w:id="2283" w:author="Laure Halber" w:date="2023-08-09T17:16:00Z">
        <w:r w:rsidRPr="00731FFC" w:rsidDel="00CA7D8B">
          <w:rPr>
            <w:rFonts w:asciiTheme="minorBidi" w:hAnsiTheme="minorBidi" w:cstheme="minorBidi"/>
            <w:color w:val="000000"/>
            <w:sz w:val="22"/>
            <w:szCs w:val="22"/>
          </w:rPr>
          <w:delText xml:space="preserve"> de Brenner</w:delText>
        </w:r>
      </w:del>
      <w:r w:rsidRPr="00731FFC">
        <w:rPr>
          <w:rFonts w:asciiTheme="minorBidi" w:hAnsiTheme="minorBidi" w:cstheme="minorBidi"/>
          <w:color w:val="000000"/>
          <w:sz w:val="22"/>
          <w:szCs w:val="22"/>
        </w:rPr>
        <w:t xml:space="preserve">, </w:t>
      </w:r>
      <w:ins w:id="2284" w:author="Laure Halber" w:date="2023-08-09T17:16:00Z">
        <w:r w:rsidR="006764E4" w:rsidRPr="00731FFC">
          <w:rPr>
            <w:rFonts w:asciiTheme="minorBidi" w:hAnsiTheme="minorBidi" w:cstheme="minorBidi"/>
            <w:color w:val="000000"/>
            <w:sz w:val="22"/>
            <w:szCs w:val="22"/>
          </w:rPr>
          <w:t xml:space="preserve">dans le cadre duquel </w:t>
        </w:r>
      </w:ins>
      <w:del w:id="2285" w:author="Laure Halber" w:date="2023-08-09T17:16:00Z">
        <w:r w:rsidRPr="00731FFC" w:rsidDel="006764E4">
          <w:rPr>
            <w:rFonts w:asciiTheme="minorBidi" w:hAnsiTheme="minorBidi" w:cstheme="minorBidi"/>
            <w:color w:val="000000"/>
            <w:sz w:val="22"/>
            <w:szCs w:val="22"/>
          </w:rPr>
          <w:delText xml:space="preserve">pour lequel </w:delText>
        </w:r>
      </w:del>
      <w:r w:rsidRPr="00731FFC">
        <w:rPr>
          <w:rFonts w:asciiTheme="minorBidi" w:hAnsiTheme="minorBidi" w:cstheme="minorBidi"/>
          <w:color w:val="000000"/>
          <w:sz w:val="22"/>
          <w:szCs w:val="22"/>
        </w:rPr>
        <w:t xml:space="preserve">il </w:t>
      </w:r>
      <w:ins w:id="2286" w:author="Laure Halber" w:date="2023-08-10T20:48:00Z">
        <w:r w:rsidR="003273CC">
          <w:rPr>
            <w:rFonts w:asciiTheme="minorBidi" w:hAnsiTheme="minorBidi" w:cstheme="minorBidi"/>
            <w:color w:val="000000"/>
            <w:sz w:val="22"/>
            <w:szCs w:val="22"/>
          </w:rPr>
          <w:t xml:space="preserve">a </w:t>
        </w:r>
      </w:ins>
      <w:ins w:id="2287" w:author="Laure Halber" w:date="2023-08-10T20:49:00Z">
        <w:r w:rsidR="003273CC">
          <w:rPr>
            <w:rFonts w:asciiTheme="minorBidi" w:hAnsiTheme="minorBidi" w:cstheme="minorBidi"/>
            <w:color w:val="000000"/>
            <w:sz w:val="22"/>
            <w:szCs w:val="22"/>
          </w:rPr>
          <w:t xml:space="preserve">demandé </w:t>
        </w:r>
      </w:ins>
      <w:ins w:id="2288" w:author="Laure Halber" w:date="2023-08-10T20:50:00Z">
        <w:r w:rsidR="003273CC">
          <w:rPr>
            <w:rFonts w:asciiTheme="minorBidi" w:hAnsiTheme="minorBidi" w:cstheme="minorBidi"/>
            <w:color w:val="000000"/>
            <w:sz w:val="22"/>
            <w:szCs w:val="22"/>
          </w:rPr>
          <w:t xml:space="preserve">à </w:t>
        </w:r>
      </w:ins>
      <w:del w:id="2289" w:author="Laure Halber" w:date="2023-08-10T20:48:00Z">
        <w:r w:rsidRPr="00731FFC" w:rsidDel="003273CC">
          <w:rPr>
            <w:rFonts w:asciiTheme="minorBidi" w:hAnsiTheme="minorBidi" w:cstheme="minorBidi"/>
            <w:color w:val="000000"/>
            <w:sz w:val="22"/>
            <w:szCs w:val="22"/>
          </w:rPr>
          <w:delText xml:space="preserve">a invité </w:delText>
        </w:r>
      </w:del>
      <w:ins w:id="2290" w:author="Laure Halber" w:date="2023-08-13T18:31:00Z">
        <w:r w:rsidR="004A5DD0">
          <w:rPr>
            <w:rFonts w:asciiTheme="minorBidi" w:hAnsiTheme="minorBidi" w:cstheme="minorBidi"/>
            <w:color w:val="000000"/>
            <w:sz w:val="22"/>
            <w:szCs w:val="22"/>
          </w:rPr>
          <w:t>onze</w:t>
        </w:r>
      </w:ins>
      <w:del w:id="2291" w:author="Laure Halber" w:date="2023-08-13T18:31:00Z">
        <w:r w:rsidRPr="00731FFC" w:rsidDel="004A5DD0">
          <w:rPr>
            <w:rFonts w:asciiTheme="minorBidi" w:hAnsiTheme="minorBidi" w:cstheme="minorBidi"/>
            <w:color w:val="000000"/>
            <w:sz w:val="22"/>
            <w:szCs w:val="22"/>
          </w:rPr>
          <w:delText>11</w:delText>
        </w:r>
      </w:del>
      <w:r w:rsidRPr="00731FFC">
        <w:rPr>
          <w:rFonts w:asciiTheme="minorBidi" w:hAnsiTheme="minorBidi" w:cstheme="minorBidi"/>
          <w:color w:val="000000"/>
          <w:sz w:val="22"/>
          <w:szCs w:val="22"/>
        </w:rPr>
        <w:t xml:space="preserve"> photographes du monde entier</w:t>
      </w:r>
      <w:ins w:id="2292" w:author="Laure Halber" w:date="2023-08-10T20:50:00Z">
        <w:r w:rsidR="003273CC">
          <w:rPr>
            <w:rFonts w:asciiTheme="minorBidi" w:hAnsiTheme="minorBidi" w:cstheme="minorBidi"/>
            <w:color w:val="000000"/>
            <w:sz w:val="22"/>
            <w:szCs w:val="22"/>
          </w:rPr>
          <w:t xml:space="preserve"> de se joindre à lui</w:t>
        </w:r>
      </w:ins>
      <w:del w:id="2293" w:author="Laure Halber" w:date="2023-08-10T20:49:00Z">
        <w:r w:rsidRPr="00731FFC" w:rsidDel="003273CC">
          <w:rPr>
            <w:rFonts w:asciiTheme="minorBidi" w:hAnsiTheme="minorBidi" w:cstheme="minorBidi"/>
            <w:color w:val="000000"/>
            <w:sz w:val="22"/>
            <w:szCs w:val="22"/>
          </w:rPr>
          <w:delText xml:space="preserve"> à le rejoindre</w:delText>
        </w:r>
      </w:del>
      <w:r w:rsidRPr="00731FFC">
        <w:rPr>
          <w:rFonts w:asciiTheme="minorBidi" w:hAnsiTheme="minorBidi" w:cstheme="minorBidi"/>
          <w:color w:val="000000"/>
          <w:sz w:val="22"/>
          <w:szCs w:val="22"/>
        </w:rPr>
        <w:t xml:space="preserve">, </w:t>
      </w:r>
      <w:ins w:id="2294" w:author="Laure Halber" w:date="2023-08-09T17:17:00Z">
        <w:r w:rsidR="006764E4" w:rsidRPr="00731FFC">
          <w:rPr>
            <w:rFonts w:asciiTheme="minorBidi" w:hAnsiTheme="minorBidi" w:cstheme="minorBidi"/>
            <w:color w:val="000000"/>
            <w:sz w:val="22"/>
            <w:szCs w:val="22"/>
          </w:rPr>
          <w:t>entre</w:t>
        </w:r>
      </w:ins>
      <w:del w:id="2295" w:author="Laure Halber" w:date="2023-08-09T17:17:00Z">
        <w:r w:rsidRPr="00731FFC" w:rsidDel="006764E4">
          <w:rPr>
            <w:rFonts w:asciiTheme="minorBidi" w:hAnsiTheme="minorBidi" w:cstheme="minorBidi"/>
            <w:color w:val="000000"/>
            <w:sz w:val="22"/>
            <w:szCs w:val="22"/>
          </w:rPr>
          <w:delText>de</w:delText>
        </w:r>
      </w:del>
      <w:r w:rsidRPr="00731FFC">
        <w:rPr>
          <w:rFonts w:asciiTheme="minorBidi" w:hAnsiTheme="minorBidi" w:cstheme="minorBidi"/>
          <w:color w:val="000000"/>
          <w:sz w:val="22"/>
          <w:szCs w:val="22"/>
        </w:rPr>
        <w:t xml:space="preserve"> 2009 </w:t>
      </w:r>
      <w:ins w:id="2296" w:author="Laure Halber" w:date="2023-08-09T17:17:00Z">
        <w:r w:rsidR="006764E4" w:rsidRPr="00731FFC">
          <w:rPr>
            <w:rFonts w:asciiTheme="minorBidi" w:hAnsiTheme="minorBidi" w:cstheme="minorBidi"/>
            <w:color w:val="000000"/>
            <w:sz w:val="22"/>
            <w:szCs w:val="22"/>
          </w:rPr>
          <w:t>et</w:t>
        </w:r>
      </w:ins>
      <w:del w:id="2297" w:author="Laure Halber" w:date="2023-08-09T17:17:00Z">
        <w:r w:rsidRPr="00731FFC" w:rsidDel="006764E4">
          <w:rPr>
            <w:rFonts w:asciiTheme="minorBidi" w:hAnsiTheme="minorBidi" w:cstheme="minorBidi"/>
            <w:color w:val="000000"/>
            <w:sz w:val="22"/>
            <w:szCs w:val="22"/>
          </w:rPr>
          <w:delText>à</w:delText>
        </w:r>
      </w:del>
      <w:r w:rsidRPr="00731FFC">
        <w:rPr>
          <w:rFonts w:asciiTheme="minorBidi" w:hAnsiTheme="minorBidi" w:cstheme="minorBidi"/>
          <w:color w:val="000000"/>
          <w:sz w:val="22"/>
          <w:szCs w:val="22"/>
        </w:rPr>
        <w:t xml:space="preserve"> 2012, </w:t>
      </w:r>
      <w:ins w:id="2298" w:author="Laure Halber" w:date="2023-08-09T17:17:00Z">
        <w:r w:rsidR="006764E4" w:rsidRPr="00731FFC">
          <w:rPr>
            <w:rFonts w:asciiTheme="minorBidi" w:hAnsiTheme="minorBidi" w:cstheme="minorBidi"/>
            <w:color w:val="000000"/>
            <w:sz w:val="22"/>
            <w:szCs w:val="22"/>
          </w:rPr>
          <w:t xml:space="preserve">pour </w:t>
        </w:r>
      </w:ins>
      <w:del w:id="2299" w:author="Laure Halber" w:date="2023-08-09T17:17:00Z">
        <w:r w:rsidRPr="00731FFC" w:rsidDel="006764E4">
          <w:rPr>
            <w:rFonts w:asciiTheme="minorBidi" w:hAnsiTheme="minorBidi" w:cstheme="minorBidi"/>
            <w:color w:val="000000"/>
            <w:sz w:val="22"/>
            <w:szCs w:val="22"/>
          </w:rPr>
          <w:delText>en vue d’</w:delText>
        </w:r>
      </w:del>
      <w:r w:rsidRPr="00731FFC">
        <w:rPr>
          <w:rFonts w:asciiTheme="minorBidi" w:hAnsiTheme="minorBidi" w:cstheme="minorBidi"/>
          <w:color w:val="000000"/>
          <w:sz w:val="22"/>
          <w:szCs w:val="22"/>
        </w:rPr>
        <w:t xml:space="preserve">explorer et </w:t>
      </w:r>
      <w:ins w:id="2300" w:author="Laure Halber" w:date="2023-08-09T17:17:00Z">
        <w:r w:rsidR="006764E4" w:rsidRPr="00731FFC">
          <w:rPr>
            <w:rFonts w:asciiTheme="minorBidi" w:hAnsiTheme="minorBidi" w:cstheme="minorBidi"/>
            <w:color w:val="000000"/>
            <w:sz w:val="22"/>
            <w:szCs w:val="22"/>
          </w:rPr>
          <w:t>faire découvrir</w:t>
        </w:r>
      </w:ins>
      <w:del w:id="2301" w:author="Laure Halber" w:date="2023-08-09T17:17:00Z">
        <w:r w:rsidRPr="00731FFC" w:rsidDel="006764E4">
          <w:rPr>
            <w:rFonts w:asciiTheme="minorBidi" w:hAnsiTheme="minorBidi" w:cstheme="minorBidi"/>
            <w:color w:val="000000"/>
            <w:sz w:val="22"/>
            <w:szCs w:val="22"/>
          </w:rPr>
          <w:delText>de révéler</w:delText>
        </w:r>
      </w:del>
      <w:r w:rsidRPr="00731FFC">
        <w:rPr>
          <w:rFonts w:asciiTheme="minorBidi" w:hAnsiTheme="minorBidi" w:cstheme="minorBidi"/>
          <w:color w:val="000000"/>
          <w:sz w:val="22"/>
          <w:szCs w:val="22"/>
        </w:rPr>
        <w:t xml:space="preserve"> un</w:t>
      </w:r>
      <w:del w:id="2302" w:author="Laure Halber" w:date="2023-08-09T17:17:00Z">
        <w:r w:rsidRPr="00731FFC" w:rsidDel="006764E4">
          <w:rPr>
            <w:rFonts w:asciiTheme="minorBidi" w:hAnsiTheme="minorBidi" w:cstheme="minorBidi"/>
            <w:color w:val="000000"/>
            <w:sz w:val="22"/>
            <w:szCs w:val="22"/>
          </w:rPr>
          <w:delText>e</w:delText>
        </w:r>
      </w:del>
      <w:r w:rsidRPr="00731FFC">
        <w:rPr>
          <w:rFonts w:asciiTheme="minorBidi" w:hAnsiTheme="minorBidi" w:cstheme="minorBidi"/>
          <w:color w:val="000000"/>
          <w:sz w:val="22"/>
          <w:szCs w:val="22"/>
        </w:rPr>
        <w:t xml:space="preserve"> Israël riche en complexités et en paradoxes</w:t>
      </w:r>
      <w:bookmarkStart w:id="2303" w:name="_Hlk122342311"/>
      <w:r w:rsidRPr="00731FFC">
        <w:rPr>
          <w:rFonts w:asciiTheme="minorBidi" w:hAnsiTheme="minorBidi" w:cstheme="minorBidi"/>
          <w:color w:val="000000"/>
          <w:sz w:val="22"/>
          <w:szCs w:val="22"/>
        </w:rPr>
        <w:t xml:space="preserve">. Frédéric Brenner </w:t>
      </w:r>
      <w:bookmarkEnd w:id="2303"/>
      <w:r w:rsidRPr="00731FFC">
        <w:rPr>
          <w:rFonts w:asciiTheme="minorBidi" w:hAnsiTheme="minorBidi" w:cstheme="minorBidi"/>
          <w:color w:val="000000"/>
          <w:sz w:val="22"/>
          <w:szCs w:val="22"/>
        </w:rPr>
        <w:t xml:space="preserve">a passé plus de 25 ans à photographier le </w:t>
      </w:r>
      <w:ins w:id="2304" w:author="Laure Halber" w:date="2023-08-09T17:19:00Z">
        <w:r w:rsidR="00393F2E" w:rsidRPr="00731FFC">
          <w:rPr>
            <w:rFonts w:asciiTheme="minorBidi" w:hAnsiTheme="minorBidi" w:cstheme="minorBidi"/>
            <w:color w:val="000000"/>
            <w:sz w:val="22"/>
            <w:szCs w:val="22"/>
          </w:rPr>
          <w:t>parcours des Juifs de Dia</w:t>
        </w:r>
      </w:ins>
      <w:ins w:id="2305" w:author="Laure Halber" w:date="2023-08-11T12:04:00Z">
        <w:r w:rsidR="00B26DAB">
          <w:rPr>
            <w:rFonts w:asciiTheme="minorBidi" w:hAnsiTheme="minorBidi" w:cstheme="minorBidi"/>
            <w:color w:val="000000"/>
            <w:sz w:val="22"/>
            <w:szCs w:val="22"/>
          </w:rPr>
          <w:t>s</w:t>
        </w:r>
      </w:ins>
      <w:ins w:id="2306" w:author="Laure Halber" w:date="2023-08-09T17:19:00Z">
        <w:r w:rsidR="00393F2E" w:rsidRPr="00731FFC">
          <w:rPr>
            <w:rFonts w:asciiTheme="minorBidi" w:hAnsiTheme="minorBidi" w:cstheme="minorBidi"/>
            <w:color w:val="000000"/>
            <w:sz w:val="22"/>
            <w:szCs w:val="22"/>
          </w:rPr>
          <w:t xml:space="preserve">pora </w:t>
        </w:r>
      </w:ins>
      <w:del w:id="2307" w:author="Laure Halber" w:date="2023-08-09T17:19:00Z">
        <w:r w:rsidRPr="00731FFC" w:rsidDel="00393F2E">
          <w:rPr>
            <w:rFonts w:asciiTheme="minorBidi" w:hAnsiTheme="minorBidi" w:cstheme="minorBidi"/>
            <w:color w:val="000000"/>
            <w:sz w:val="22"/>
            <w:szCs w:val="22"/>
          </w:rPr>
          <w:delText xml:space="preserve">voyage diasporique des Juifs </w:delText>
        </w:r>
      </w:del>
      <w:ins w:id="2308" w:author="Laure Halber" w:date="2023-08-09T17:19:00Z">
        <w:r w:rsidR="00393F2E" w:rsidRPr="00731FFC">
          <w:rPr>
            <w:rFonts w:asciiTheme="minorBidi" w:hAnsiTheme="minorBidi" w:cstheme="minorBidi"/>
            <w:color w:val="000000"/>
            <w:sz w:val="22"/>
            <w:szCs w:val="22"/>
          </w:rPr>
          <w:t>à travers</w:t>
        </w:r>
      </w:ins>
      <w:del w:id="2309" w:author="Laure Halber" w:date="2023-08-09T17:19:00Z">
        <w:r w:rsidRPr="00731FFC" w:rsidDel="00393F2E">
          <w:rPr>
            <w:rFonts w:asciiTheme="minorBidi" w:hAnsiTheme="minorBidi" w:cstheme="minorBidi"/>
            <w:color w:val="000000"/>
            <w:sz w:val="22"/>
            <w:szCs w:val="22"/>
          </w:rPr>
          <w:delText>dans</w:delText>
        </w:r>
      </w:del>
      <w:r w:rsidRPr="00731FFC">
        <w:rPr>
          <w:rFonts w:asciiTheme="minorBidi" w:hAnsiTheme="minorBidi" w:cstheme="minorBidi"/>
          <w:color w:val="000000"/>
          <w:sz w:val="22"/>
          <w:szCs w:val="22"/>
        </w:rPr>
        <w:t xml:space="preserve"> plus de 40 pays </w:t>
      </w:r>
      <w:ins w:id="2310" w:author="Laure Halber" w:date="2023-08-09T17:19:00Z">
        <w:r w:rsidR="00393F2E" w:rsidRPr="00731FFC">
          <w:rPr>
            <w:rFonts w:asciiTheme="minorBidi" w:hAnsiTheme="minorBidi" w:cstheme="minorBidi"/>
            <w:color w:val="000000"/>
            <w:sz w:val="22"/>
            <w:szCs w:val="22"/>
          </w:rPr>
          <w:t xml:space="preserve">du </w:t>
        </w:r>
      </w:ins>
      <w:del w:id="2311" w:author="Laure Halber" w:date="2023-08-09T17:19:00Z">
        <w:r w:rsidRPr="00731FFC" w:rsidDel="00393F2E">
          <w:rPr>
            <w:rFonts w:asciiTheme="minorBidi" w:hAnsiTheme="minorBidi" w:cstheme="minorBidi"/>
            <w:color w:val="000000"/>
            <w:sz w:val="22"/>
            <w:szCs w:val="22"/>
          </w:rPr>
          <w:delText xml:space="preserve">à travers le </w:delText>
        </w:r>
      </w:del>
      <w:r w:rsidRPr="00731FFC">
        <w:rPr>
          <w:rFonts w:asciiTheme="minorBidi" w:hAnsiTheme="minorBidi" w:cstheme="minorBidi"/>
          <w:color w:val="000000"/>
          <w:sz w:val="22"/>
          <w:szCs w:val="22"/>
        </w:rPr>
        <w:t xml:space="preserve">monde, à la fois </w:t>
      </w:r>
      <w:r w:rsidRPr="00EA4BA9">
        <w:rPr>
          <w:rFonts w:asciiTheme="minorBidi" w:hAnsiTheme="minorBidi" w:cstheme="minorBidi"/>
          <w:color w:val="000000"/>
          <w:sz w:val="22"/>
          <w:szCs w:val="22"/>
        </w:rPr>
        <w:t xml:space="preserve">pour </w:t>
      </w:r>
      <w:ins w:id="2312" w:author="Laure Halber" w:date="2023-08-09T17:21:00Z">
        <w:r w:rsidR="004C1728" w:rsidRPr="00EA4BA9">
          <w:rPr>
            <w:rFonts w:asciiTheme="minorBidi" w:hAnsiTheme="minorBidi" w:cstheme="minorBidi"/>
            <w:color w:val="000000"/>
            <w:sz w:val="22"/>
            <w:szCs w:val="22"/>
          </w:rPr>
          <w:t>rendre compte</w:t>
        </w:r>
        <w:r w:rsidR="004C1728" w:rsidRPr="00731FFC">
          <w:rPr>
            <w:rFonts w:asciiTheme="minorBidi" w:hAnsiTheme="minorBidi" w:cstheme="minorBidi"/>
            <w:color w:val="000000"/>
            <w:sz w:val="22"/>
            <w:szCs w:val="22"/>
          </w:rPr>
          <w:t xml:space="preserve"> </w:t>
        </w:r>
      </w:ins>
      <w:del w:id="2313" w:author="Laure Halber" w:date="2023-08-09T17:21:00Z">
        <w:r w:rsidRPr="00731FFC" w:rsidDel="004C1728">
          <w:rPr>
            <w:rFonts w:asciiTheme="minorBidi" w:hAnsiTheme="minorBidi" w:cstheme="minorBidi"/>
            <w:color w:val="000000"/>
            <w:sz w:val="22"/>
            <w:szCs w:val="22"/>
          </w:rPr>
          <w:delText xml:space="preserve">capturer une trace </w:delText>
        </w:r>
      </w:del>
      <w:r w:rsidRPr="00731FFC">
        <w:rPr>
          <w:rFonts w:asciiTheme="minorBidi" w:hAnsiTheme="minorBidi" w:cstheme="minorBidi"/>
          <w:color w:val="000000"/>
          <w:sz w:val="22"/>
          <w:szCs w:val="22"/>
        </w:rPr>
        <w:t>des communautés juives qui disparaissent</w:t>
      </w:r>
      <w:ins w:id="2314" w:author="Laure Halber" w:date="2023-08-09T17:21:00Z">
        <w:r w:rsidR="004C1728" w:rsidRPr="00731FFC">
          <w:rPr>
            <w:rFonts w:asciiTheme="minorBidi" w:hAnsiTheme="minorBidi" w:cstheme="minorBidi"/>
            <w:color w:val="000000"/>
            <w:sz w:val="22"/>
            <w:szCs w:val="22"/>
          </w:rPr>
          <w:t>,</w:t>
        </w:r>
      </w:ins>
      <w:r w:rsidRPr="00731FFC">
        <w:rPr>
          <w:rFonts w:asciiTheme="minorBidi" w:hAnsiTheme="minorBidi" w:cstheme="minorBidi"/>
          <w:color w:val="000000"/>
          <w:sz w:val="22"/>
          <w:szCs w:val="22"/>
        </w:rPr>
        <w:t xml:space="preserve"> et pour </w:t>
      </w:r>
      <w:ins w:id="2315" w:author="Laure Halber" w:date="2023-08-09T17:22:00Z">
        <w:r w:rsidR="00CD54A8" w:rsidRPr="00731FFC">
          <w:rPr>
            <w:rFonts w:asciiTheme="minorBidi" w:hAnsiTheme="minorBidi" w:cstheme="minorBidi"/>
            <w:color w:val="000000"/>
            <w:sz w:val="22"/>
            <w:szCs w:val="22"/>
          </w:rPr>
          <w:t xml:space="preserve">illustrer </w:t>
        </w:r>
      </w:ins>
      <w:del w:id="2316" w:author="Laure Halber" w:date="2023-08-09T17:22:00Z">
        <w:r w:rsidRPr="00731FFC" w:rsidDel="00CD54A8">
          <w:rPr>
            <w:rFonts w:asciiTheme="minorBidi" w:hAnsiTheme="minorBidi" w:cstheme="minorBidi"/>
            <w:color w:val="000000"/>
            <w:sz w:val="22"/>
            <w:szCs w:val="22"/>
          </w:rPr>
          <w:delText xml:space="preserve">documenter </w:delText>
        </w:r>
      </w:del>
      <w:r w:rsidRPr="00731FFC">
        <w:rPr>
          <w:rFonts w:asciiTheme="minorBidi" w:hAnsiTheme="minorBidi" w:cstheme="minorBidi"/>
          <w:color w:val="000000"/>
          <w:sz w:val="22"/>
          <w:szCs w:val="22"/>
        </w:rPr>
        <w:t>la diversité des identités juives individuelles. </w:t>
      </w:r>
      <w:ins w:id="2317" w:author="Laure Halber" w:date="2023-08-09T17:23:00Z">
        <w:r w:rsidR="002C5C62" w:rsidRPr="00731FFC">
          <w:rPr>
            <w:rFonts w:asciiTheme="minorBidi" w:hAnsiTheme="minorBidi" w:cstheme="minorBidi"/>
            <w:color w:val="000000"/>
            <w:sz w:val="22"/>
            <w:szCs w:val="22"/>
          </w:rPr>
          <w:t xml:space="preserve">Brenner </w:t>
        </w:r>
      </w:ins>
      <w:del w:id="2318" w:author="Laure Halber" w:date="2023-08-09T17:23:00Z">
        <w:r w:rsidRPr="00731FFC" w:rsidDel="002C5C62">
          <w:rPr>
            <w:rFonts w:asciiTheme="minorBidi" w:hAnsiTheme="minorBidi" w:cstheme="minorBidi"/>
            <w:color w:val="000000"/>
            <w:sz w:val="22"/>
            <w:szCs w:val="22"/>
          </w:rPr>
          <w:delText xml:space="preserve">Il </w:delText>
        </w:r>
      </w:del>
      <w:r w:rsidRPr="00731FFC">
        <w:rPr>
          <w:rFonts w:asciiTheme="minorBidi" w:hAnsiTheme="minorBidi" w:cstheme="minorBidi"/>
          <w:color w:val="000000"/>
          <w:sz w:val="22"/>
          <w:szCs w:val="22"/>
        </w:rPr>
        <w:t xml:space="preserve">a fait don de ses archives à la Bibliothèque </w:t>
      </w:r>
      <w:ins w:id="2319" w:author="Laure Halber" w:date="2023-08-09T17:23:00Z">
        <w:r w:rsidR="00133F4D" w:rsidRPr="00731FFC">
          <w:rPr>
            <w:rFonts w:asciiTheme="minorBidi" w:hAnsiTheme="minorBidi" w:cstheme="minorBidi"/>
            <w:color w:val="000000"/>
            <w:sz w:val="22"/>
            <w:szCs w:val="22"/>
          </w:rPr>
          <w:t>N</w:t>
        </w:r>
      </w:ins>
      <w:del w:id="2320" w:author="Laure Halber" w:date="2023-08-09T17:23:00Z">
        <w:r w:rsidRPr="00731FFC" w:rsidDel="00133F4D">
          <w:rPr>
            <w:rFonts w:asciiTheme="minorBidi" w:hAnsiTheme="minorBidi" w:cstheme="minorBidi"/>
            <w:color w:val="000000"/>
            <w:sz w:val="22"/>
            <w:szCs w:val="22"/>
          </w:rPr>
          <w:delText>n</w:delText>
        </w:r>
      </w:del>
      <w:r w:rsidRPr="00731FFC">
        <w:rPr>
          <w:rFonts w:asciiTheme="minorBidi" w:hAnsiTheme="minorBidi" w:cstheme="minorBidi"/>
          <w:color w:val="000000"/>
          <w:sz w:val="22"/>
          <w:szCs w:val="22"/>
        </w:rPr>
        <w:t xml:space="preserve">ationale d’Israël. </w:t>
      </w:r>
    </w:p>
    <w:p w14:paraId="728C399F" w14:textId="3F8C73C7" w:rsidR="00CB789A" w:rsidRPr="00731FFC" w:rsidRDefault="00CB789A">
      <w:pPr>
        <w:pStyle w:val="NormalWeb"/>
        <w:spacing w:before="240" w:beforeAutospacing="0" w:after="240" w:afterAutospacing="0" w:line="360" w:lineRule="auto"/>
        <w:jc w:val="both"/>
        <w:rPr>
          <w:rFonts w:asciiTheme="minorBidi" w:hAnsiTheme="minorBidi" w:cstheme="minorBidi"/>
          <w:i/>
          <w:iCs/>
          <w:color w:val="000000"/>
          <w:sz w:val="22"/>
          <w:szCs w:val="22"/>
          <w:lang w:val="en-US"/>
        </w:rPr>
        <w:pPrChange w:id="2321" w:author="Laure Halber" w:date="2023-08-09T17:25:00Z">
          <w:pPr>
            <w:pStyle w:val="NormalWeb"/>
            <w:spacing w:before="240" w:beforeAutospacing="0" w:after="240" w:afterAutospacing="0" w:line="360" w:lineRule="auto"/>
          </w:pPr>
        </w:pPrChange>
      </w:pPr>
      <w:r w:rsidRPr="00731FFC">
        <w:rPr>
          <w:rFonts w:asciiTheme="minorBidi" w:hAnsiTheme="minorBidi" w:cstheme="minorBidi"/>
          <w:i/>
          <w:color w:val="000000"/>
          <w:sz w:val="22"/>
          <w:szCs w:val="22"/>
          <w:lang w:val="en-US"/>
        </w:rPr>
        <w:t xml:space="preserve">Photographie </w:t>
      </w:r>
      <w:ins w:id="2322" w:author="Laure Halber" w:date="2023-08-09T17:23:00Z">
        <w:r w:rsidR="00637926" w:rsidRPr="00731FFC">
          <w:rPr>
            <w:rFonts w:asciiTheme="minorBidi" w:hAnsiTheme="minorBidi" w:cstheme="minorBidi"/>
            <w:i/>
            <w:color w:val="000000"/>
            <w:sz w:val="22"/>
            <w:szCs w:val="22"/>
            <w:lang w:val="en-US"/>
          </w:rPr>
          <w:t xml:space="preserve">: </w:t>
        </w:r>
      </w:ins>
      <w:del w:id="2323" w:author="Laure Halber" w:date="2023-08-09T17:23:00Z">
        <w:r w:rsidRPr="00731FFC" w:rsidDel="00637926">
          <w:rPr>
            <w:rFonts w:asciiTheme="minorBidi" w:hAnsiTheme="minorBidi" w:cstheme="minorBidi"/>
            <w:i/>
            <w:color w:val="000000"/>
            <w:sz w:val="22"/>
            <w:szCs w:val="22"/>
            <w:lang w:val="en-US"/>
          </w:rPr>
          <w:delText xml:space="preserve">par </w:delText>
        </w:r>
      </w:del>
      <w:r w:rsidRPr="00731FFC">
        <w:rPr>
          <w:rFonts w:asciiTheme="minorBidi" w:hAnsiTheme="minorBidi" w:cstheme="minorBidi"/>
          <w:i/>
          <w:color w:val="000000"/>
          <w:sz w:val="22"/>
          <w:szCs w:val="22"/>
          <w:lang w:val="en-US"/>
        </w:rPr>
        <w:t xml:space="preserve">Frédéric Brenner. « From An Archeology of Fear and Desire », 2010. </w:t>
      </w:r>
    </w:p>
    <w:p w14:paraId="088B8E96" w14:textId="684D7075" w:rsidR="00BA2A5F" w:rsidRPr="00731FFC" w:rsidRDefault="00BA2A5F">
      <w:pPr>
        <w:pStyle w:val="NormalWeb"/>
        <w:spacing w:before="240" w:beforeAutospacing="0" w:after="240" w:afterAutospacing="0" w:line="360" w:lineRule="auto"/>
        <w:jc w:val="both"/>
        <w:rPr>
          <w:rFonts w:asciiTheme="minorBidi" w:hAnsiTheme="minorBidi" w:cstheme="minorBidi"/>
          <w:i/>
          <w:iCs/>
          <w:sz w:val="22"/>
          <w:szCs w:val="22"/>
        </w:rPr>
        <w:pPrChange w:id="2324" w:author="Laure Halber" w:date="2023-08-09T17:25:00Z">
          <w:pPr>
            <w:pStyle w:val="NormalWeb"/>
            <w:spacing w:before="240" w:beforeAutospacing="0" w:after="240" w:afterAutospacing="0" w:line="360" w:lineRule="auto"/>
          </w:pPr>
        </w:pPrChange>
      </w:pPr>
      <w:r w:rsidRPr="00731FFC">
        <w:rPr>
          <w:rFonts w:asciiTheme="minorBidi" w:hAnsiTheme="minorBidi" w:cstheme="minorBidi"/>
          <w:i/>
          <w:color w:val="000000"/>
          <w:sz w:val="22"/>
          <w:szCs w:val="22"/>
        </w:rPr>
        <w:t>Photographie</w:t>
      </w:r>
      <w:ins w:id="2325" w:author="Laure Halber" w:date="2023-08-09T17:23:00Z">
        <w:r w:rsidR="00637926" w:rsidRPr="00731FFC">
          <w:rPr>
            <w:rFonts w:asciiTheme="minorBidi" w:hAnsiTheme="minorBidi" w:cstheme="minorBidi"/>
            <w:i/>
            <w:color w:val="000000"/>
            <w:sz w:val="22"/>
            <w:szCs w:val="22"/>
          </w:rPr>
          <w:t> :</w:t>
        </w:r>
      </w:ins>
      <w:del w:id="2326" w:author="Laure Halber" w:date="2023-08-09T17:23:00Z">
        <w:r w:rsidRPr="00731FFC" w:rsidDel="00637926">
          <w:rPr>
            <w:rFonts w:asciiTheme="minorBidi" w:hAnsiTheme="minorBidi" w:cstheme="minorBidi"/>
            <w:i/>
            <w:color w:val="000000"/>
            <w:sz w:val="22"/>
            <w:szCs w:val="22"/>
          </w:rPr>
          <w:delText xml:space="preserve"> par</w:delText>
        </w:r>
      </w:del>
      <w:r w:rsidRPr="00731FFC">
        <w:rPr>
          <w:rFonts w:asciiTheme="minorBidi" w:hAnsiTheme="minorBidi" w:cstheme="minorBidi"/>
          <w:i/>
          <w:color w:val="000000"/>
          <w:sz w:val="22"/>
          <w:szCs w:val="22"/>
        </w:rPr>
        <w:t xml:space="preserve"> Frédéric Brenner</w:t>
      </w:r>
    </w:p>
    <w:p w14:paraId="6CE9D3DA" w14:textId="77777777" w:rsidR="00C42C87" w:rsidRPr="00731FFC" w:rsidRDefault="00C42C87" w:rsidP="0055691A">
      <w:pPr>
        <w:spacing w:line="360" w:lineRule="auto"/>
        <w:jc w:val="both"/>
        <w:rPr>
          <w:rFonts w:asciiTheme="minorBidi" w:eastAsia="Calibri" w:hAnsiTheme="minorBidi" w:cstheme="minorBidi"/>
          <w:i/>
          <w:iCs/>
        </w:rPr>
      </w:pPr>
    </w:p>
    <w:bookmarkEnd w:id="0"/>
    <w:p w14:paraId="61713759" w14:textId="77777777" w:rsidR="003E2554" w:rsidRPr="00731FFC" w:rsidRDefault="003E2554" w:rsidP="0055691A">
      <w:pPr>
        <w:spacing w:line="360" w:lineRule="auto"/>
        <w:ind w:left="-560" w:firstLine="560"/>
        <w:jc w:val="both"/>
        <w:rPr>
          <w:rFonts w:asciiTheme="minorBidi" w:eastAsia="Calibri" w:hAnsiTheme="minorBidi" w:cstheme="minorBidi"/>
        </w:rPr>
      </w:pPr>
    </w:p>
    <w:sectPr w:rsidR="003E2554" w:rsidRPr="00731FF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Laure Halber" w:date="2023-08-15T08:56:00Z" w:initials="LH">
    <w:p w14:paraId="5D5CA7B2" w14:textId="77777777" w:rsidR="001E24DA" w:rsidRDefault="001E24DA" w:rsidP="00A533FD">
      <w:pPr>
        <w:pStyle w:val="CommentText"/>
      </w:pPr>
      <w:r>
        <w:rPr>
          <w:rStyle w:val="CommentReference"/>
        </w:rPr>
        <w:annotationRef/>
      </w:r>
      <w:r>
        <w:rPr>
          <w:rFonts w:hint="eastAsia"/>
          <w:rtl/>
        </w:rPr>
        <w:t>המספרים</w:t>
      </w:r>
      <w:r>
        <w:rPr>
          <w:rtl/>
        </w:rPr>
        <w:t xml:space="preserve"> מתחילים במספר 2 - אולי זו טעות?</w:t>
      </w:r>
    </w:p>
  </w:comment>
  <w:comment w:id="2217" w:author="Laure Halber" w:date="2023-08-15T08:57:00Z" w:initials="LH">
    <w:p w14:paraId="50C5B643" w14:textId="77777777" w:rsidR="00732533" w:rsidRDefault="001E24DA" w:rsidP="005E0403">
      <w:pPr>
        <w:pStyle w:val="CommentText"/>
      </w:pPr>
      <w:r>
        <w:rPr>
          <w:rStyle w:val="CommentReference"/>
        </w:rPr>
        <w:annotationRef/>
      </w:r>
      <w:r w:rsidR="00732533">
        <w:rPr>
          <w:rFonts w:hint="eastAsia"/>
          <w:rtl/>
        </w:rPr>
        <w:t>הוספתי</w:t>
      </w:r>
      <w:r w:rsidR="00732533">
        <w:rPr>
          <w:rtl/>
        </w:rPr>
        <w:t xml:space="preserve"> פה את המספר 19 כי זה לא היה ממוספר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5CA7B2" w15:done="0"/>
  <w15:commentEx w15:paraId="50C5B6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5BC22" w16cex:dateUtc="2023-08-15T05:56:00Z"/>
  <w16cex:commentExtensible w16cex:durableId="2885BC61" w16cex:dateUtc="2023-08-15T0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5CA7B2" w16cid:durableId="2885BC22"/>
  <w16cid:commentId w16cid:paraId="50C5B643" w16cid:durableId="2885BC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5EB5E" w14:textId="77777777" w:rsidR="00BE2EC8" w:rsidRDefault="00BE2EC8" w:rsidP="009128EC">
      <w:pPr>
        <w:spacing w:line="240" w:lineRule="auto"/>
      </w:pPr>
      <w:r>
        <w:separator/>
      </w:r>
    </w:p>
  </w:endnote>
  <w:endnote w:type="continuationSeparator" w:id="0">
    <w:p w14:paraId="6C68C1CD" w14:textId="77777777" w:rsidR="00BE2EC8" w:rsidRDefault="00BE2EC8" w:rsidP="00912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726F" w14:textId="77777777" w:rsidR="00A00DD1" w:rsidRDefault="00A00D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5F886" w14:textId="77777777" w:rsidR="00A00DD1" w:rsidRDefault="00A00D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4046" w14:textId="77777777" w:rsidR="00A00DD1" w:rsidRDefault="00A00D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2251" w14:textId="77777777" w:rsidR="00BE2EC8" w:rsidRDefault="00BE2EC8" w:rsidP="009128EC">
      <w:pPr>
        <w:spacing w:line="240" w:lineRule="auto"/>
      </w:pPr>
      <w:r>
        <w:separator/>
      </w:r>
    </w:p>
  </w:footnote>
  <w:footnote w:type="continuationSeparator" w:id="0">
    <w:p w14:paraId="5F025507" w14:textId="77777777" w:rsidR="00BE2EC8" w:rsidRDefault="00BE2EC8" w:rsidP="009128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6E0F" w14:textId="77777777" w:rsidR="00A00DD1" w:rsidRDefault="00A00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19AF" w14:textId="77777777" w:rsidR="009128EC" w:rsidRDefault="00912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0910" w14:textId="77777777" w:rsidR="00A00DD1" w:rsidRDefault="00A00DD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e Halber">
    <w15:presenceInfo w15:providerId="None" w15:userId="Laure Halb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D81"/>
    <w:rsid w:val="00000341"/>
    <w:rsid w:val="00002816"/>
    <w:rsid w:val="000031E2"/>
    <w:rsid w:val="00004A0E"/>
    <w:rsid w:val="00011135"/>
    <w:rsid w:val="00013E06"/>
    <w:rsid w:val="00015F51"/>
    <w:rsid w:val="00017F5A"/>
    <w:rsid w:val="00024056"/>
    <w:rsid w:val="000275D2"/>
    <w:rsid w:val="00027BB5"/>
    <w:rsid w:val="00031995"/>
    <w:rsid w:val="00036A7D"/>
    <w:rsid w:val="00040581"/>
    <w:rsid w:val="000427B6"/>
    <w:rsid w:val="00043107"/>
    <w:rsid w:val="00044160"/>
    <w:rsid w:val="000448FE"/>
    <w:rsid w:val="00046BF0"/>
    <w:rsid w:val="000507B0"/>
    <w:rsid w:val="00054628"/>
    <w:rsid w:val="0005566D"/>
    <w:rsid w:val="00061260"/>
    <w:rsid w:val="00062766"/>
    <w:rsid w:val="00062CC6"/>
    <w:rsid w:val="00067202"/>
    <w:rsid w:val="00071BD0"/>
    <w:rsid w:val="00072288"/>
    <w:rsid w:val="00074C31"/>
    <w:rsid w:val="000753F7"/>
    <w:rsid w:val="0007771F"/>
    <w:rsid w:val="00082E2B"/>
    <w:rsid w:val="000830FD"/>
    <w:rsid w:val="0008419E"/>
    <w:rsid w:val="000847C3"/>
    <w:rsid w:val="0008485D"/>
    <w:rsid w:val="0008658D"/>
    <w:rsid w:val="00090BC3"/>
    <w:rsid w:val="00091B9A"/>
    <w:rsid w:val="000967F1"/>
    <w:rsid w:val="00096BBC"/>
    <w:rsid w:val="00096D81"/>
    <w:rsid w:val="00097004"/>
    <w:rsid w:val="00097A6F"/>
    <w:rsid w:val="00097B97"/>
    <w:rsid w:val="00097F08"/>
    <w:rsid w:val="000A291E"/>
    <w:rsid w:val="000A6AEF"/>
    <w:rsid w:val="000B5AB5"/>
    <w:rsid w:val="000B6E72"/>
    <w:rsid w:val="000D2285"/>
    <w:rsid w:val="000D2A66"/>
    <w:rsid w:val="000D5D67"/>
    <w:rsid w:val="000D6AE6"/>
    <w:rsid w:val="000E02F2"/>
    <w:rsid w:val="000E403F"/>
    <w:rsid w:val="000E719D"/>
    <w:rsid w:val="000F3B70"/>
    <w:rsid w:val="00103522"/>
    <w:rsid w:val="0010581A"/>
    <w:rsid w:val="00110BB8"/>
    <w:rsid w:val="00112960"/>
    <w:rsid w:val="0011600D"/>
    <w:rsid w:val="00123DEB"/>
    <w:rsid w:val="00124333"/>
    <w:rsid w:val="001274B5"/>
    <w:rsid w:val="0013045D"/>
    <w:rsid w:val="00130E07"/>
    <w:rsid w:val="00132799"/>
    <w:rsid w:val="00133F4D"/>
    <w:rsid w:val="00136CE8"/>
    <w:rsid w:val="00136DCA"/>
    <w:rsid w:val="00137540"/>
    <w:rsid w:val="00143776"/>
    <w:rsid w:val="001439E7"/>
    <w:rsid w:val="00144D48"/>
    <w:rsid w:val="00145025"/>
    <w:rsid w:val="00147BFB"/>
    <w:rsid w:val="00151C6D"/>
    <w:rsid w:val="00154624"/>
    <w:rsid w:val="00162AFC"/>
    <w:rsid w:val="00163594"/>
    <w:rsid w:val="001670C4"/>
    <w:rsid w:val="00171490"/>
    <w:rsid w:val="00176B23"/>
    <w:rsid w:val="00190C73"/>
    <w:rsid w:val="00190D87"/>
    <w:rsid w:val="001935E5"/>
    <w:rsid w:val="00194D86"/>
    <w:rsid w:val="00195587"/>
    <w:rsid w:val="00195EDD"/>
    <w:rsid w:val="001978C5"/>
    <w:rsid w:val="00197CB2"/>
    <w:rsid w:val="001A56DD"/>
    <w:rsid w:val="001B08E2"/>
    <w:rsid w:val="001B39F4"/>
    <w:rsid w:val="001B4E88"/>
    <w:rsid w:val="001C5139"/>
    <w:rsid w:val="001D3FE7"/>
    <w:rsid w:val="001E0528"/>
    <w:rsid w:val="001E07CC"/>
    <w:rsid w:val="001E140E"/>
    <w:rsid w:val="001E24DA"/>
    <w:rsid w:val="001E2AE9"/>
    <w:rsid w:val="001E3150"/>
    <w:rsid w:val="001E44FF"/>
    <w:rsid w:val="001E69FD"/>
    <w:rsid w:val="001E76AD"/>
    <w:rsid w:val="001F5A15"/>
    <w:rsid w:val="001F66C7"/>
    <w:rsid w:val="00202A5F"/>
    <w:rsid w:val="00203D18"/>
    <w:rsid w:val="00215E84"/>
    <w:rsid w:val="00217913"/>
    <w:rsid w:val="00221345"/>
    <w:rsid w:val="0022253A"/>
    <w:rsid w:val="002318D5"/>
    <w:rsid w:val="00231A2D"/>
    <w:rsid w:val="0023241D"/>
    <w:rsid w:val="002345AE"/>
    <w:rsid w:val="002358F0"/>
    <w:rsid w:val="002413F4"/>
    <w:rsid w:val="002428DB"/>
    <w:rsid w:val="00244507"/>
    <w:rsid w:val="00244DAD"/>
    <w:rsid w:val="0025039E"/>
    <w:rsid w:val="00251298"/>
    <w:rsid w:val="00253360"/>
    <w:rsid w:val="00264F16"/>
    <w:rsid w:val="00271963"/>
    <w:rsid w:val="00275812"/>
    <w:rsid w:val="002758E2"/>
    <w:rsid w:val="00283DFE"/>
    <w:rsid w:val="00285C29"/>
    <w:rsid w:val="0028620B"/>
    <w:rsid w:val="00286669"/>
    <w:rsid w:val="00290E1C"/>
    <w:rsid w:val="002926F8"/>
    <w:rsid w:val="00297B0E"/>
    <w:rsid w:val="002A28BE"/>
    <w:rsid w:val="002A2A54"/>
    <w:rsid w:val="002A3822"/>
    <w:rsid w:val="002A466F"/>
    <w:rsid w:val="002A7D4A"/>
    <w:rsid w:val="002B1739"/>
    <w:rsid w:val="002B4D5D"/>
    <w:rsid w:val="002C5C62"/>
    <w:rsid w:val="002C64FF"/>
    <w:rsid w:val="002D04CF"/>
    <w:rsid w:val="002D353B"/>
    <w:rsid w:val="002D5DE1"/>
    <w:rsid w:val="002D642D"/>
    <w:rsid w:val="002E0596"/>
    <w:rsid w:val="002E1FEE"/>
    <w:rsid w:val="002E2B9C"/>
    <w:rsid w:val="002E4B32"/>
    <w:rsid w:val="002E521E"/>
    <w:rsid w:val="002E77A9"/>
    <w:rsid w:val="002F3819"/>
    <w:rsid w:val="002F40EE"/>
    <w:rsid w:val="002F474B"/>
    <w:rsid w:val="002F5BA1"/>
    <w:rsid w:val="002F7556"/>
    <w:rsid w:val="002F798B"/>
    <w:rsid w:val="00301CE9"/>
    <w:rsid w:val="00302FB3"/>
    <w:rsid w:val="00306C45"/>
    <w:rsid w:val="00307E47"/>
    <w:rsid w:val="003108AE"/>
    <w:rsid w:val="003162D8"/>
    <w:rsid w:val="00316C6B"/>
    <w:rsid w:val="00322B9C"/>
    <w:rsid w:val="003273CC"/>
    <w:rsid w:val="0033055F"/>
    <w:rsid w:val="00342BF7"/>
    <w:rsid w:val="003442F1"/>
    <w:rsid w:val="003457A0"/>
    <w:rsid w:val="00346611"/>
    <w:rsid w:val="00347A5A"/>
    <w:rsid w:val="00347D8D"/>
    <w:rsid w:val="00354E68"/>
    <w:rsid w:val="00355542"/>
    <w:rsid w:val="00357445"/>
    <w:rsid w:val="0036181C"/>
    <w:rsid w:val="00362ED5"/>
    <w:rsid w:val="00364B67"/>
    <w:rsid w:val="0036580A"/>
    <w:rsid w:val="003728CE"/>
    <w:rsid w:val="00374AEE"/>
    <w:rsid w:val="00374CF7"/>
    <w:rsid w:val="00374D64"/>
    <w:rsid w:val="00386BBE"/>
    <w:rsid w:val="00393F2E"/>
    <w:rsid w:val="003A6576"/>
    <w:rsid w:val="003B12F3"/>
    <w:rsid w:val="003B2200"/>
    <w:rsid w:val="003B4570"/>
    <w:rsid w:val="003B5D10"/>
    <w:rsid w:val="003B66B9"/>
    <w:rsid w:val="003B6934"/>
    <w:rsid w:val="003C2CFB"/>
    <w:rsid w:val="003C431B"/>
    <w:rsid w:val="003C6998"/>
    <w:rsid w:val="003D0594"/>
    <w:rsid w:val="003D2B67"/>
    <w:rsid w:val="003E0186"/>
    <w:rsid w:val="003E05D2"/>
    <w:rsid w:val="003E12C1"/>
    <w:rsid w:val="003E1742"/>
    <w:rsid w:val="003E2554"/>
    <w:rsid w:val="003F41BA"/>
    <w:rsid w:val="003F44C5"/>
    <w:rsid w:val="003F52DB"/>
    <w:rsid w:val="003F5CC2"/>
    <w:rsid w:val="003F5D91"/>
    <w:rsid w:val="00402369"/>
    <w:rsid w:val="004039D2"/>
    <w:rsid w:val="004047EE"/>
    <w:rsid w:val="004063F3"/>
    <w:rsid w:val="00406C43"/>
    <w:rsid w:val="004123DE"/>
    <w:rsid w:val="00412B97"/>
    <w:rsid w:val="00415E27"/>
    <w:rsid w:val="00417067"/>
    <w:rsid w:val="004201A0"/>
    <w:rsid w:val="004210E8"/>
    <w:rsid w:val="004224B4"/>
    <w:rsid w:val="00422DE1"/>
    <w:rsid w:val="004252E1"/>
    <w:rsid w:val="00425E6E"/>
    <w:rsid w:val="004265E7"/>
    <w:rsid w:val="00431E9E"/>
    <w:rsid w:val="00432C95"/>
    <w:rsid w:val="004334A4"/>
    <w:rsid w:val="00433A04"/>
    <w:rsid w:val="004354B2"/>
    <w:rsid w:val="00436E15"/>
    <w:rsid w:val="00437C0C"/>
    <w:rsid w:val="00441AAC"/>
    <w:rsid w:val="004432D2"/>
    <w:rsid w:val="00443D48"/>
    <w:rsid w:val="004442AC"/>
    <w:rsid w:val="004476FB"/>
    <w:rsid w:val="004551D9"/>
    <w:rsid w:val="004615C6"/>
    <w:rsid w:val="00461E8E"/>
    <w:rsid w:val="00466695"/>
    <w:rsid w:val="00466D34"/>
    <w:rsid w:val="00470A32"/>
    <w:rsid w:val="00472A63"/>
    <w:rsid w:val="00474845"/>
    <w:rsid w:val="00474A9C"/>
    <w:rsid w:val="004750F2"/>
    <w:rsid w:val="0048365A"/>
    <w:rsid w:val="0048373F"/>
    <w:rsid w:val="00493631"/>
    <w:rsid w:val="00493F32"/>
    <w:rsid w:val="004944D8"/>
    <w:rsid w:val="0049473A"/>
    <w:rsid w:val="004949DC"/>
    <w:rsid w:val="00495E98"/>
    <w:rsid w:val="004A5DD0"/>
    <w:rsid w:val="004A71EE"/>
    <w:rsid w:val="004A7B29"/>
    <w:rsid w:val="004B0969"/>
    <w:rsid w:val="004B21AF"/>
    <w:rsid w:val="004B4CD5"/>
    <w:rsid w:val="004C1728"/>
    <w:rsid w:val="004C1BAB"/>
    <w:rsid w:val="004D0FB1"/>
    <w:rsid w:val="004D3054"/>
    <w:rsid w:val="004E3854"/>
    <w:rsid w:val="004E3ECE"/>
    <w:rsid w:val="004E7327"/>
    <w:rsid w:val="004F0D60"/>
    <w:rsid w:val="004F0F65"/>
    <w:rsid w:val="004F432D"/>
    <w:rsid w:val="00503921"/>
    <w:rsid w:val="00503C37"/>
    <w:rsid w:val="00503F95"/>
    <w:rsid w:val="0050440C"/>
    <w:rsid w:val="005053CD"/>
    <w:rsid w:val="00505C7A"/>
    <w:rsid w:val="005071EB"/>
    <w:rsid w:val="00510F38"/>
    <w:rsid w:val="00521DC4"/>
    <w:rsid w:val="00522FB0"/>
    <w:rsid w:val="0052359C"/>
    <w:rsid w:val="00525DA3"/>
    <w:rsid w:val="00532357"/>
    <w:rsid w:val="00532551"/>
    <w:rsid w:val="005338C2"/>
    <w:rsid w:val="00535E35"/>
    <w:rsid w:val="00537016"/>
    <w:rsid w:val="005419BC"/>
    <w:rsid w:val="00543AE8"/>
    <w:rsid w:val="00550D1E"/>
    <w:rsid w:val="00553D62"/>
    <w:rsid w:val="00556220"/>
    <w:rsid w:val="0055691A"/>
    <w:rsid w:val="0055761C"/>
    <w:rsid w:val="00557BF7"/>
    <w:rsid w:val="00563724"/>
    <w:rsid w:val="00570318"/>
    <w:rsid w:val="00574C01"/>
    <w:rsid w:val="00575C43"/>
    <w:rsid w:val="00580BF4"/>
    <w:rsid w:val="00581599"/>
    <w:rsid w:val="00584CA7"/>
    <w:rsid w:val="005860FA"/>
    <w:rsid w:val="005973A5"/>
    <w:rsid w:val="005A01FC"/>
    <w:rsid w:val="005A0D01"/>
    <w:rsid w:val="005A6CAD"/>
    <w:rsid w:val="005B4664"/>
    <w:rsid w:val="005C3491"/>
    <w:rsid w:val="005C3F84"/>
    <w:rsid w:val="005C5B58"/>
    <w:rsid w:val="005C6684"/>
    <w:rsid w:val="005C6B61"/>
    <w:rsid w:val="005C7E7C"/>
    <w:rsid w:val="005D1717"/>
    <w:rsid w:val="005D5DE9"/>
    <w:rsid w:val="005D6C5D"/>
    <w:rsid w:val="005E022B"/>
    <w:rsid w:val="005E2878"/>
    <w:rsid w:val="005E634B"/>
    <w:rsid w:val="005E6D0F"/>
    <w:rsid w:val="005F76F4"/>
    <w:rsid w:val="005F779A"/>
    <w:rsid w:val="006002A0"/>
    <w:rsid w:val="0060276A"/>
    <w:rsid w:val="006072B2"/>
    <w:rsid w:val="00613640"/>
    <w:rsid w:val="006160F5"/>
    <w:rsid w:val="006175BB"/>
    <w:rsid w:val="00622245"/>
    <w:rsid w:val="00622B7A"/>
    <w:rsid w:val="00622E7E"/>
    <w:rsid w:val="0062420D"/>
    <w:rsid w:val="00625174"/>
    <w:rsid w:val="00626471"/>
    <w:rsid w:val="0062748B"/>
    <w:rsid w:val="00631E49"/>
    <w:rsid w:val="00637926"/>
    <w:rsid w:val="00641FF3"/>
    <w:rsid w:val="00642BBF"/>
    <w:rsid w:val="006432A3"/>
    <w:rsid w:val="00644563"/>
    <w:rsid w:val="00644A42"/>
    <w:rsid w:val="00645591"/>
    <w:rsid w:val="006463EC"/>
    <w:rsid w:val="00655DA6"/>
    <w:rsid w:val="006671F1"/>
    <w:rsid w:val="00670260"/>
    <w:rsid w:val="00671916"/>
    <w:rsid w:val="00673AEC"/>
    <w:rsid w:val="006764E4"/>
    <w:rsid w:val="00690D8D"/>
    <w:rsid w:val="00692957"/>
    <w:rsid w:val="006954B4"/>
    <w:rsid w:val="006954DB"/>
    <w:rsid w:val="006A112B"/>
    <w:rsid w:val="006A1CF2"/>
    <w:rsid w:val="006A1F08"/>
    <w:rsid w:val="006A3502"/>
    <w:rsid w:val="006A55F0"/>
    <w:rsid w:val="006B1AA2"/>
    <w:rsid w:val="006B27E4"/>
    <w:rsid w:val="006B3E4B"/>
    <w:rsid w:val="006B439A"/>
    <w:rsid w:val="006B449D"/>
    <w:rsid w:val="006B47D7"/>
    <w:rsid w:val="006B4BA1"/>
    <w:rsid w:val="006B79DE"/>
    <w:rsid w:val="006C1C40"/>
    <w:rsid w:val="006C481F"/>
    <w:rsid w:val="006C4986"/>
    <w:rsid w:val="006C564B"/>
    <w:rsid w:val="006D4BC3"/>
    <w:rsid w:val="006D6BBB"/>
    <w:rsid w:val="006E4F78"/>
    <w:rsid w:val="006F0784"/>
    <w:rsid w:val="006F2D39"/>
    <w:rsid w:val="006F45EA"/>
    <w:rsid w:val="006F712B"/>
    <w:rsid w:val="006F74B3"/>
    <w:rsid w:val="00702960"/>
    <w:rsid w:val="007077C3"/>
    <w:rsid w:val="00716757"/>
    <w:rsid w:val="0072493D"/>
    <w:rsid w:val="00725169"/>
    <w:rsid w:val="00725F9C"/>
    <w:rsid w:val="00726316"/>
    <w:rsid w:val="00731FFC"/>
    <w:rsid w:val="00732377"/>
    <w:rsid w:val="00732533"/>
    <w:rsid w:val="007360D4"/>
    <w:rsid w:val="00742AC4"/>
    <w:rsid w:val="00743DE8"/>
    <w:rsid w:val="007478A1"/>
    <w:rsid w:val="00754DE3"/>
    <w:rsid w:val="0076117F"/>
    <w:rsid w:val="007618E2"/>
    <w:rsid w:val="00767866"/>
    <w:rsid w:val="00770D1D"/>
    <w:rsid w:val="00774A62"/>
    <w:rsid w:val="007763AB"/>
    <w:rsid w:val="00783E2A"/>
    <w:rsid w:val="0078486F"/>
    <w:rsid w:val="00786A0B"/>
    <w:rsid w:val="007908FF"/>
    <w:rsid w:val="0079191C"/>
    <w:rsid w:val="007925B9"/>
    <w:rsid w:val="007941BF"/>
    <w:rsid w:val="007975B6"/>
    <w:rsid w:val="007A0034"/>
    <w:rsid w:val="007A0D6C"/>
    <w:rsid w:val="007A76F1"/>
    <w:rsid w:val="007B3833"/>
    <w:rsid w:val="007B5448"/>
    <w:rsid w:val="007B7E1B"/>
    <w:rsid w:val="007C0BBE"/>
    <w:rsid w:val="007C244B"/>
    <w:rsid w:val="007C411C"/>
    <w:rsid w:val="007D0845"/>
    <w:rsid w:val="007D29B5"/>
    <w:rsid w:val="007D4E27"/>
    <w:rsid w:val="007D7FBF"/>
    <w:rsid w:val="007E07F3"/>
    <w:rsid w:val="007E1346"/>
    <w:rsid w:val="007E3249"/>
    <w:rsid w:val="007E626F"/>
    <w:rsid w:val="007E6B8F"/>
    <w:rsid w:val="007F24AB"/>
    <w:rsid w:val="007F571F"/>
    <w:rsid w:val="007F71B5"/>
    <w:rsid w:val="00801E6A"/>
    <w:rsid w:val="00806475"/>
    <w:rsid w:val="00806CDE"/>
    <w:rsid w:val="00815152"/>
    <w:rsid w:val="00816D0D"/>
    <w:rsid w:val="00822CFC"/>
    <w:rsid w:val="008238BB"/>
    <w:rsid w:val="00823CDE"/>
    <w:rsid w:val="00824611"/>
    <w:rsid w:val="00826B54"/>
    <w:rsid w:val="00832A39"/>
    <w:rsid w:val="00832E05"/>
    <w:rsid w:val="00834EC3"/>
    <w:rsid w:val="00835165"/>
    <w:rsid w:val="0084194E"/>
    <w:rsid w:val="008426AA"/>
    <w:rsid w:val="008428EF"/>
    <w:rsid w:val="008505B0"/>
    <w:rsid w:val="00850CE3"/>
    <w:rsid w:val="00851EAE"/>
    <w:rsid w:val="008521C6"/>
    <w:rsid w:val="00852243"/>
    <w:rsid w:val="0085246C"/>
    <w:rsid w:val="008525FF"/>
    <w:rsid w:val="00852728"/>
    <w:rsid w:val="00852EFA"/>
    <w:rsid w:val="00855C21"/>
    <w:rsid w:val="0085778F"/>
    <w:rsid w:val="008604DC"/>
    <w:rsid w:val="0086116B"/>
    <w:rsid w:val="00863551"/>
    <w:rsid w:val="00863B12"/>
    <w:rsid w:val="0086655E"/>
    <w:rsid w:val="00866F79"/>
    <w:rsid w:val="00867856"/>
    <w:rsid w:val="00867964"/>
    <w:rsid w:val="008704EF"/>
    <w:rsid w:val="00873DC1"/>
    <w:rsid w:val="008761B6"/>
    <w:rsid w:val="00877760"/>
    <w:rsid w:val="00880C84"/>
    <w:rsid w:val="00885E09"/>
    <w:rsid w:val="00890102"/>
    <w:rsid w:val="008902C1"/>
    <w:rsid w:val="008951EF"/>
    <w:rsid w:val="008A3ECA"/>
    <w:rsid w:val="008A4ACB"/>
    <w:rsid w:val="008A7167"/>
    <w:rsid w:val="008A7454"/>
    <w:rsid w:val="008B035C"/>
    <w:rsid w:val="008B0D2B"/>
    <w:rsid w:val="008B5327"/>
    <w:rsid w:val="008C7D5B"/>
    <w:rsid w:val="008D577C"/>
    <w:rsid w:val="008D735F"/>
    <w:rsid w:val="008E2B92"/>
    <w:rsid w:val="008F0165"/>
    <w:rsid w:val="008F02F1"/>
    <w:rsid w:val="008F30BE"/>
    <w:rsid w:val="008F508A"/>
    <w:rsid w:val="00902F79"/>
    <w:rsid w:val="009069EF"/>
    <w:rsid w:val="0090712C"/>
    <w:rsid w:val="00910868"/>
    <w:rsid w:val="009121B0"/>
    <w:rsid w:val="009128EC"/>
    <w:rsid w:val="00915628"/>
    <w:rsid w:val="0091728D"/>
    <w:rsid w:val="00924304"/>
    <w:rsid w:val="00924F3A"/>
    <w:rsid w:val="00925E8E"/>
    <w:rsid w:val="009317E5"/>
    <w:rsid w:val="009363A3"/>
    <w:rsid w:val="00941D41"/>
    <w:rsid w:val="0094375A"/>
    <w:rsid w:val="00943A17"/>
    <w:rsid w:val="00961E2B"/>
    <w:rsid w:val="00964FD9"/>
    <w:rsid w:val="00965CD5"/>
    <w:rsid w:val="00972511"/>
    <w:rsid w:val="0098021F"/>
    <w:rsid w:val="00980D91"/>
    <w:rsid w:val="00980FEF"/>
    <w:rsid w:val="00984524"/>
    <w:rsid w:val="0098569B"/>
    <w:rsid w:val="009862EF"/>
    <w:rsid w:val="009868C0"/>
    <w:rsid w:val="00987D8A"/>
    <w:rsid w:val="00993CC3"/>
    <w:rsid w:val="00995489"/>
    <w:rsid w:val="009A2090"/>
    <w:rsid w:val="009A43F4"/>
    <w:rsid w:val="009A46C4"/>
    <w:rsid w:val="009A4BE4"/>
    <w:rsid w:val="009B2DDB"/>
    <w:rsid w:val="009B4156"/>
    <w:rsid w:val="009B461C"/>
    <w:rsid w:val="009B4752"/>
    <w:rsid w:val="009C0A63"/>
    <w:rsid w:val="009C0A94"/>
    <w:rsid w:val="009D0BA0"/>
    <w:rsid w:val="009D1C85"/>
    <w:rsid w:val="009D5E22"/>
    <w:rsid w:val="009D6E4C"/>
    <w:rsid w:val="009D75D5"/>
    <w:rsid w:val="009D7676"/>
    <w:rsid w:val="009E05DE"/>
    <w:rsid w:val="009F33D5"/>
    <w:rsid w:val="009F3E83"/>
    <w:rsid w:val="00A00DD1"/>
    <w:rsid w:val="00A0785F"/>
    <w:rsid w:val="00A11425"/>
    <w:rsid w:val="00A17A8B"/>
    <w:rsid w:val="00A21CF2"/>
    <w:rsid w:val="00A21D51"/>
    <w:rsid w:val="00A22B71"/>
    <w:rsid w:val="00A254BB"/>
    <w:rsid w:val="00A26F37"/>
    <w:rsid w:val="00A350B9"/>
    <w:rsid w:val="00A36D49"/>
    <w:rsid w:val="00A4682C"/>
    <w:rsid w:val="00A53675"/>
    <w:rsid w:val="00A55088"/>
    <w:rsid w:val="00A566A8"/>
    <w:rsid w:val="00A60D10"/>
    <w:rsid w:val="00A61FEB"/>
    <w:rsid w:val="00A6491A"/>
    <w:rsid w:val="00A66466"/>
    <w:rsid w:val="00A67E86"/>
    <w:rsid w:val="00A7080E"/>
    <w:rsid w:val="00A748E1"/>
    <w:rsid w:val="00A76076"/>
    <w:rsid w:val="00A807D5"/>
    <w:rsid w:val="00A82101"/>
    <w:rsid w:val="00A821FE"/>
    <w:rsid w:val="00A86AAB"/>
    <w:rsid w:val="00A87F73"/>
    <w:rsid w:val="00A93B8A"/>
    <w:rsid w:val="00A95856"/>
    <w:rsid w:val="00A96EA7"/>
    <w:rsid w:val="00AA39D5"/>
    <w:rsid w:val="00AB0FF6"/>
    <w:rsid w:val="00AB29EC"/>
    <w:rsid w:val="00AB3905"/>
    <w:rsid w:val="00AB629D"/>
    <w:rsid w:val="00AB7CA6"/>
    <w:rsid w:val="00AC05A7"/>
    <w:rsid w:val="00AD080E"/>
    <w:rsid w:val="00AD1A5A"/>
    <w:rsid w:val="00AD362A"/>
    <w:rsid w:val="00AD3A27"/>
    <w:rsid w:val="00AD3C2B"/>
    <w:rsid w:val="00AD6E02"/>
    <w:rsid w:val="00AD7801"/>
    <w:rsid w:val="00AE015C"/>
    <w:rsid w:val="00AE0549"/>
    <w:rsid w:val="00AE1D6F"/>
    <w:rsid w:val="00AE1F2F"/>
    <w:rsid w:val="00AE38EF"/>
    <w:rsid w:val="00AF393D"/>
    <w:rsid w:val="00AF4DC9"/>
    <w:rsid w:val="00AF5222"/>
    <w:rsid w:val="00AF560E"/>
    <w:rsid w:val="00AF6BF1"/>
    <w:rsid w:val="00B01981"/>
    <w:rsid w:val="00B02431"/>
    <w:rsid w:val="00B0497B"/>
    <w:rsid w:val="00B148B0"/>
    <w:rsid w:val="00B23397"/>
    <w:rsid w:val="00B2520D"/>
    <w:rsid w:val="00B254D6"/>
    <w:rsid w:val="00B254FA"/>
    <w:rsid w:val="00B26D29"/>
    <w:rsid w:val="00B26DAB"/>
    <w:rsid w:val="00B27DB6"/>
    <w:rsid w:val="00B3071F"/>
    <w:rsid w:val="00B37B8E"/>
    <w:rsid w:val="00B41201"/>
    <w:rsid w:val="00B43666"/>
    <w:rsid w:val="00B43D13"/>
    <w:rsid w:val="00B445B2"/>
    <w:rsid w:val="00B46161"/>
    <w:rsid w:val="00B47478"/>
    <w:rsid w:val="00B516A2"/>
    <w:rsid w:val="00B57AED"/>
    <w:rsid w:val="00B61FE0"/>
    <w:rsid w:val="00B62C8F"/>
    <w:rsid w:val="00B656C3"/>
    <w:rsid w:val="00B6712C"/>
    <w:rsid w:val="00B703CE"/>
    <w:rsid w:val="00B722A4"/>
    <w:rsid w:val="00B74B1E"/>
    <w:rsid w:val="00B83504"/>
    <w:rsid w:val="00B9231C"/>
    <w:rsid w:val="00B934F7"/>
    <w:rsid w:val="00BA04AC"/>
    <w:rsid w:val="00BA0B31"/>
    <w:rsid w:val="00BA2A5F"/>
    <w:rsid w:val="00BA2EA0"/>
    <w:rsid w:val="00BA46BE"/>
    <w:rsid w:val="00BB0D55"/>
    <w:rsid w:val="00BB6BDA"/>
    <w:rsid w:val="00BC58F1"/>
    <w:rsid w:val="00BD0E94"/>
    <w:rsid w:val="00BD70DD"/>
    <w:rsid w:val="00BE0765"/>
    <w:rsid w:val="00BE2EC8"/>
    <w:rsid w:val="00BE4C7D"/>
    <w:rsid w:val="00BE5BFD"/>
    <w:rsid w:val="00BF1DF0"/>
    <w:rsid w:val="00BF5AA2"/>
    <w:rsid w:val="00C0015F"/>
    <w:rsid w:val="00C00E7B"/>
    <w:rsid w:val="00C01D7D"/>
    <w:rsid w:val="00C0436B"/>
    <w:rsid w:val="00C06C17"/>
    <w:rsid w:val="00C103F3"/>
    <w:rsid w:val="00C106A3"/>
    <w:rsid w:val="00C136CC"/>
    <w:rsid w:val="00C14351"/>
    <w:rsid w:val="00C25832"/>
    <w:rsid w:val="00C27BB4"/>
    <w:rsid w:val="00C315ED"/>
    <w:rsid w:val="00C36990"/>
    <w:rsid w:val="00C40011"/>
    <w:rsid w:val="00C42C87"/>
    <w:rsid w:val="00C45451"/>
    <w:rsid w:val="00C47677"/>
    <w:rsid w:val="00C5272C"/>
    <w:rsid w:val="00C530B4"/>
    <w:rsid w:val="00C5327B"/>
    <w:rsid w:val="00C5656F"/>
    <w:rsid w:val="00C613B6"/>
    <w:rsid w:val="00C64248"/>
    <w:rsid w:val="00C66701"/>
    <w:rsid w:val="00C76CF7"/>
    <w:rsid w:val="00C9063A"/>
    <w:rsid w:val="00C9152A"/>
    <w:rsid w:val="00C95460"/>
    <w:rsid w:val="00CA18FF"/>
    <w:rsid w:val="00CA42CD"/>
    <w:rsid w:val="00CA59AF"/>
    <w:rsid w:val="00CA6DFB"/>
    <w:rsid w:val="00CA766D"/>
    <w:rsid w:val="00CA7CB5"/>
    <w:rsid w:val="00CA7D8B"/>
    <w:rsid w:val="00CB53E4"/>
    <w:rsid w:val="00CB731F"/>
    <w:rsid w:val="00CB789A"/>
    <w:rsid w:val="00CC44E9"/>
    <w:rsid w:val="00CC5FFD"/>
    <w:rsid w:val="00CC7C52"/>
    <w:rsid w:val="00CD1CF6"/>
    <w:rsid w:val="00CD37F3"/>
    <w:rsid w:val="00CD54A8"/>
    <w:rsid w:val="00CE5627"/>
    <w:rsid w:val="00CE62DE"/>
    <w:rsid w:val="00CF02C1"/>
    <w:rsid w:val="00CF2CAD"/>
    <w:rsid w:val="00CF3C7C"/>
    <w:rsid w:val="00D0273E"/>
    <w:rsid w:val="00D02DE5"/>
    <w:rsid w:val="00D03032"/>
    <w:rsid w:val="00D0542A"/>
    <w:rsid w:val="00D06326"/>
    <w:rsid w:val="00D108B2"/>
    <w:rsid w:val="00D179A5"/>
    <w:rsid w:val="00D21392"/>
    <w:rsid w:val="00D245A9"/>
    <w:rsid w:val="00D26377"/>
    <w:rsid w:val="00D314A8"/>
    <w:rsid w:val="00D410D0"/>
    <w:rsid w:val="00D41849"/>
    <w:rsid w:val="00D4309D"/>
    <w:rsid w:val="00D502A7"/>
    <w:rsid w:val="00D55B1E"/>
    <w:rsid w:val="00D55D76"/>
    <w:rsid w:val="00D570E4"/>
    <w:rsid w:val="00D6382A"/>
    <w:rsid w:val="00D71CF4"/>
    <w:rsid w:val="00D74CE8"/>
    <w:rsid w:val="00D76D8D"/>
    <w:rsid w:val="00D82E92"/>
    <w:rsid w:val="00D83F8B"/>
    <w:rsid w:val="00D85637"/>
    <w:rsid w:val="00D86A5A"/>
    <w:rsid w:val="00D905A4"/>
    <w:rsid w:val="00D93F05"/>
    <w:rsid w:val="00DA3838"/>
    <w:rsid w:val="00DA48B9"/>
    <w:rsid w:val="00DA6069"/>
    <w:rsid w:val="00DA664A"/>
    <w:rsid w:val="00DB1010"/>
    <w:rsid w:val="00DB10D5"/>
    <w:rsid w:val="00DB18B2"/>
    <w:rsid w:val="00DB28E4"/>
    <w:rsid w:val="00DB5562"/>
    <w:rsid w:val="00DC454E"/>
    <w:rsid w:val="00DD760D"/>
    <w:rsid w:val="00DE0767"/>
    <w:rsid w:val="00DE136D"/>
    <w:rsid w:val="00DE407B"/>
    <w:rsid w:val="00DF02D4"/>
    <w:rsid w:val="00E01FBD"/>
    <w:rsid w:val="00E05BAD"/>
    <w:rsid w:val="00E05DF8"/>
    <w:rsid w:val="00E07D80"/>
    <w:rsid w:val="00E16FB2"/>
    <w:rsid w:val="00E24B75"/>
    <w:rsid w:val="00E24FD2"/>
    <w:rsid w:val="00E30E9A"/>
    <w:rsid w:val="00E32F00"/>
    <w:rsid w:val="00E36A20"/>
    <w:rsid w:val="00E372FA"/>
    <w:rsid w:val="00E40383"/>
    <w:rsid w:val="00E43121"/>
    <w:rsid w:val="00E457CD"/>
    <w:rsid w:val="00E46AD6"/>
    <w:rsid w:val="00E51D8F"/>
    <w:rsid w:val="00E52124"/>
    <w:rsid w:val="00E5228C"/>
    <w:rsid w:val="00E52E30"/>
    <w:rsid w:val="00E53D42"/>
    <w:rsid w:val="00E55151"/>
    <w:rsid w:val="00E5752A"/>
    <w:rsid w:val="00E619C7"/>
    <w:rsid w:val="00E64673"/>
    <w:rsid w:val="00E77DB5"/>
    <w:rsid w:val="00E8074A"/>
    <w:rsid w:val="00E80923"/>
    <w:rsid w:val="00E8167E"/>
    <w:rsid w:val="00E816AE"/>
    <w:rsid w:val="00E817C1"/>
    <w:rsid w:val="00E82407"/>
    <w:rsid w:val="00E8562F"/>
    <w:rsid w:val="00E86509"/>
    <w:rsid w:val="00E90971"/>
    <w:rsid w:val="00EA149E"/>
    <w:rsid w:val="00EA4BA9"/>
    <w:rsid w:val="00EB211A"/>
    <w:rsid w:val="00EB6F0A"/>
    <w:rsid w:val="00EC338B"/>
    <w:rsid w:val="00EC3799"/>
    <w:rsid w:val="00EC6B7A"/>
    <w:rsid w:val="00ED2486"/>
    <w:rsid w:val="00ED5EDE"/>
    <w:rsid w:val="00EE4AA6"/>
    <w:rsid w:val="00EE4E6E"/>
    <w:rsid w:val="00EE5971"/>
    <w:rsid w:val="00EE6F99"/>
    <w:rsid w:val="00EE7245"/>
    <w:rsid w:val="00EF1AB8"/>
    <w:rsid w:val="00EF2D55"/>
    <w:rsid w:val="00EF6EA3"/>
    <w:rsid w:val="00F01204"/>
    <w:rsid w:val="00F028C4"/>
    <w:rsid w:val="00F02DE6"/>
    <w:rsid w:val="00F03C11"/>
    <w:rsid w:val="00F05011"/>
    <w:rsid w:val="00F056C4"/>
    <w:rsid w:val="00F05C32"/>
    <w:rsid w:val="00F067CE"/>
    <w:rsid w:val="00F06958"/>
    <w:rsid w:val="00F07764"/>
    <w:rsid w:val="00F13211"/>
    <w:rsid w:val="00F1381A"/>
    <w:rsid w:val="00F1417B"/>
    <w:rsid w:val="00F17B43"/>
    <w:rsid w:val="00F209AD"/>
    <w:rsid w:val="00F20F75"/>
    <w:rsid w:val="00F225A2"/>
    <w:rsid w:val="00F327E7"/>
    <w:rsid w:val="00F33418"/>
    <w:rsid w:val="00F33FB7"/>
    <w:rsid w:val="00F33FEE"/>
    <w:rsid w:val="00F35268"/>
    <w:rsid w:val="00F35289"/>
    <w:rsid w:val="00F356A3"/>
    <w:rsid w:val="00F35EEB"/>
    <w:rsid w:val="00F37612"/>
    <w:rsid w:val="00F458C3"/>
    <w:rsid w:val="00F51E80"/>
    <w:rsid w:val="00F53520"/>
    <w:rsid w:val="00F5641A"/>
    <w:rsid w:val="00F56707"/>
    <w:rsid w:val="00F57B0A"/>
    <w:rsid w:val="00F60096"/>
    <w:rsid w:val="00F60C5E"/>
    <w:rsid w:val="00F6220E"/>
    <w:rsid w:val="00F63B4C"/>
    <w:rsid w:val="00F63F52"/>
    <w:rsid w:val="00F70DC3"/>
    <w:rsid w:val="00F71F46"/>
    <w:rsid w:val="00F73C3F"/>
    <w:rsid w:val="00F7700D"/>
    <w:rsid w:val="00F779BB"/>
    <w:rsid w:val="00F80399"/>
    <w:rsid w:val="00F81773"/>
    <w:rsid w:val="00F83165"/>
    <w:rsid w:val="00F849B9"/>
    <w:rsid w:val="00F84E1E"/>
    <w:rsid w:val="00F90742"/>
    <w:rsid w:val="00F90B28"/>
    <w:rsid w:val="00F95C05"/>
    <w:rsid w:val="00F978E0"/>
    <w:rsid w:val="00FA02E8"/>
    <w:rsid w:val="00FA2A36"/>
    <w:rsid w:val="00FA2C3E"/>
    <w:rsid w:val="00FA474E"/>
    <w:rsid w:val="00FA4BF6"/>
    <w:rsid w:val="00FB1CE3"/>
    <w:rsid w:val="00FB60CA"/>
    <w:rsid w:val="00FC2A85"/>
    <w:rsid w:val="00FC3808"/>
    <w:rsid w:val="00FC3DAD"/>
    <w:rsid w:val="00FC7719"/>
    <w:rsid w:val="00FD1F05"/>
    <w:rsid w:val="00FD3442"/>
    <w:rsid w:val="00FD3B54"/>
    <w:rsid w:val="00FD4C56"/>
    <w:rsid w:val="00FE0860"/>
    <w:rsid w:val="00FE1601"/>
    <w:rsid w:val="00FE231D"/>
    <w:rsid w:val="00FE5506"/>
    <w:rsid w:val="00FE5670"/>
    <w:rsid w:val="00FF2A77"/>
  </w:rsids>
  <m:mathPr>
    <m:mathFont m:val="Cambria Math"/>
    <m:brkBin m:val="before"/>
    <m:brkBinSub m:val="--"/>
    <m:smallFrac m:val="0"/>
    <m:dispDef/>
    <m:lMargin m:val="0"/>
    <m:rMargin m:val="0"/>
    <m:defJc m:val="centerGroup"/>
    <m:wrapIndent m:val="1440"/>
    <m:intLim m:val="subSup"/>
    <m:naryLim m:val="undOvr"/>
  </m:mathPr>
  <w:themeFontLang w:val="fr-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FA2B"/>
  <w15:docId w15:val="{1442A021-4499-4DD7-912E-D566D3D8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eastAsia="en-US" w:bidi="he-IL"/>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F7A1E"/>
    <w:pPr>
      <w:spacing w:line="240" w:lineRule="auto"/>
    </w:pPr>
    <w:rPr>
      <w:rFonts w:ascii="Times New Roman" w:hAnsi="Times New Roman" w:cs="Times New Roman"/>
      <w:sz w:val="18"/>
      <w:szCs w:val="18"/>
    </w:rPr>
  </w:style>
  <w:style w:type="character" w:customStyle="1" w:styleId="BalloonTextChar">
    <w:name w:val="Balloon Text Char"/>
    <w:link w:val="BalloonText"/>
    <w:uiPriority w:val="99"/>
    <w:semiHidden/>
    <w:rsid w:val="00AF7A1E"/>
    <w:rPr>
      <w:rFonts w:ascii="Times New Roman" w:hAnsi="Times New Roman" w:cs="Times New Roman"/>
      <w:sz w:val="18"/>
      <w:szCs w:val="18"/>
    </w:rPr>
  </w:style>
  <w:style w:type="paragraph" w:styleId="ListParagraph">
    <w:name w:val="List Paragraph"/>
    <w:basedOn w:val="Normal"/>
    <w:uiPriority w:val="34"/>
    <w:qFormat/>
    <w:rsid w:val="005D04DE"/>
    <w:pPr>
      <w:ind w:left="720"/>
      <w:contextualSpacing/>
    </w:pPr>
  </w:style>
  <w:style w:type="character" w:styleId="CommentReference">
    <w:name w:val="annotation reference"/>
    <w:uiPriority w:val="99"/>
    <w:semiHidden/>
    <w:unhideWhenUsed/>
    <w:rsid w:val="00AA2898"/>
    <w:rPr>
      <w:sz w:val="16"/>
      <w:szCs w:val="16"/>
    </w:rPr>
  </w:style>
  <w:style w:type="paragraph" w:styleId="CommentText">
    <w:name w:val="annotation text"/>
    <w:basedOn w:val="Normal"/>
    <w:link w:val="CommentTextChar"/>
    <w:uiPriority w:val="99"/>
    <w:unhideWhenUsed/>
    <w:rsid w:val="00AA2898"/>
    <w:pPr>
      <w:spacing w:line="240" w:lineRule="auto"/>
    </w:pPr>
    <w:rPr>
      <w:sz w:val="20"/>
      <w:szCs w:val="20"/>
    </w:rPr>
  </w:style>
  <w:style w:type="character" w:customStyle="1" w:styleId="CommentTextChar">
    <w:name w:val="Comment Text Char"/>
    <w:link w:val="CommentText"/>
    <w:uiPriority w:val="99"/>
    <w:rsid w:val="00AA2898"/>
    <w:rPr>
      <w:sz w:val="20"/>
      <w:szCs w:val="20"/>
    </w:rPr>
  </w:style>
  <w:style w:type="paragraph" w:styleId="CommentSubject">
    <w:name w:val="annotation subject"/>
    <w:basedOn w:val="CommentText"/>
    <w:next w:val="CommentText"/>
    <w:link w:val="CommentSubjectChar"/>
    <w:uiPriority w:val="99"/>
    <w:semiHidden/>
    <w:unhideWhenUsed/>
    <w:rsid w:val="00AA2898"/>
    <w:rPr>
      <w:b/>
      <w:bCs/>
    </w:rPr>
  </w:style>
  <w:style w:type="character" w:customStyle="1" w:styleId="CommentSubjectChar">
    <w:name w:val="Comment Subject Char"/>
    <w:link w:val="CommentSubject"/>
    <w:uiPriority w:val="99"/>
    <w:semiHidden/>
    <w:rsid w:val="00AA2898"/>
    <w:rPr>
      <w:b/>
      <w:bCs/>
      <w:sz w:val="20"/>
      <w:szCs w:val="20"/>
    </w:rPr>
  </w:style>
  <w:style w:type="paragraph" w:styleId="Header">
    <w:name w:val="header"/>
    <w:basedOn w:val="Normal"/>
    <w:link w:val="HeaderChar"/>
    <w:uiPriority w:val="99"/>
    <w:unhideWhenUsed/>
    <w:rsid w:val="004E00AE"/>
    <w:pPr>
      <w:tabs>
        <w:tab w:val="center" w:pos="4153"/>
        <w:tab w:val="right" w:pos="8306"/>
      </w:tabs>
      <w:spacing w:line="240" w:lineRule="auto"/>
    </w:pPr>
  </w:style>
  <w:style w:type="character" w:customStyle="1" w:styleId="HeaderChar">
    <w:name w:val="Header Char"/>
    <w:basedOn w:val="DefaultParagraphFont"/>
    <w:link w:val="Header"/>
    <w:uiPriority w:val="99"/>
    <w:rsid w:val="004E00AE"/>
  </w:style>
  <w:style w:type="paragraph" w:styleId="Footer">
    <w:name w:val="footer"/>
    <w:basedOn w:val="Normal"/>
    <w:link w:val="FooterChar"/>
    <w:uiPriority w:val="99"/>
    <w:unhideWhenUsed/>
    <w:rsid w:val="004E00AE"/>
    <w:pPr>
      <w:tabs>
        <w:tab w:val="center" w:pos="4153"/>
        <w:tab w:val="right" w:pos="8306"/>
      </w:tabs>
      <w:spacing w:line="240" w:lineRule="auto"/>
    </w:pPr>
  </w:style>
  <w:style w:type="character" w:customStyle="1" w:styleId="FooterChar">
    <w:name w:val="Footer Char"/>
    <w:basedOn w:val="DefaultParagraphFont"/>
    <w:link w:val="Footer"/>
    <w:uiPriority w:val="99"/>
    <w:rsid w:val="004E00AE"/>
  </w:style>
  <w:style w:type="paragraph" w:styleId="NormalWeb">
    <w:name w:val="Normal (Web)"/>
    <w:basedOn w:val="Normal"/>
    <w:uiPriority w:val="99"/>
    <w:semiHidden/>
    <w:unhideWhenUsed/>
    <w:rsid w:val="001F66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493D"/>
  </w:style>
  <w:style w:type="paragraph" w:styleId="Revision">
    <w:name w:val="Revision"/>
    <w:hidden/>
    <w:uiPriority w:val="99"/>
    <w:semiHidden/>
    <w:rsid w:val="00AD7801"/>
    <w:rPr>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7696">
      <w:bodyDiv w:val="1"/>
      <w:marLeft w:val="0"/>
      <w:marRight w:val="0"/>
      <w:marTop w:val="0"/>
      <w:marBottom w:val="0"/>
      <w:divBdr>
        <w:top w:val="none" w:sz="0" w:space="0" w:color="auto"/>
        <w:left w:val="none" w:sz="0" w:space="0" w:color="auto"/>
        <w:bottom w:val="none" w:sz="0" w:space="0" w:color="auto"/>
        <w:right w:val="none" w:sz="0" w:space="0" w:color="auto"/>
      </w:divBdr>
    </w:div>
    <w:div w:id="552817701">
      <w:bodyDiv w:val="1"/>
      <w:marLeft w:val="0"/>
      <w:marRight w:val="0"/>
      <w:marTop w:val="0"/>
      <w:marBottom w:val="0"/>
      <w:divBdr>
        <w:top w:val="none" w:sz="0" w:space="0" w:color="auto"/>
        <w:left w:val="none" w:sz="0" w:space="0" w:color="auto"/>
        <w:bottom w:val="none" w:sz="0" w:space="0" w:color="auto"/>
        <w:right w:val="none" w:sz="0" w:space="0" w:color="auto"/>
      </w:divBdr>
    </w:div>
    <w:div w:id="614605689">
      <w:bodyDiv w:val="1"/>
      <w:marLeft w:val="0"/>
      <w:marRight w:val="0"/>
      <w:marTop w:val="0"/>
      <w:marBottom w:val="0"/>
      <w:divBdr>
        <w:top w:val="none" w:sz="0" w:space="0" w:color="auto"/>
        <w:left w:val="none" w:sz="0" w:space="0" w:color="auto"/>
        <w:bottom w:val="none" w:sz="0" w:space="0" w:color="auto"/>
        <w:right w:val="none" w:sz="0" w:space="0" w:color="auto"/>
      </w:divBdr>
    </w:div>
    <w:div w:id="843318894">
      <w:bodyDiv w:val="1"/>
      <w:marLeft w:val="0"/>
      <w:marRight w:val="0"/>
      <w:marTop w:val="0"/>
      <w:marBottom w:val="0"/>
      <w:divBdr>
        <w:top w:val="none" w:sz="0" w:space="0" w:color="auto"/>
        <w:left w:val="none" w:sz="0" w:space="0" w:color="auto"/>
        <w:bottom w:val="none" w:sz="0" w:space="0" w:color="auto"/>
        <w:right w:val="none" w:sz="0" w:space="0" w:color="auto"/>
      </w:divBdr>
    </w:div>
    <w:div w:id="1022779881">
      <w:bodyDiv w:val="1"/>
      <w:marLeft w:val="0"/>
      <w:marRight w:val="0"/>
      <w:marTop w:val="0"/>
      <w:marBottom w:val="0"/>
      <w:divBdr>
        <w:top w:val="none" w:sz="0" w:space="0" w:color="auto"/>
        <w:left w:val="none" w:sz="0" w:space="0" w:color="auto"/>
        <w:bottom w:val="none" w:sz="0" w:space="0" w:color="auto"/>
        <w:right w:val="none" w:sz="0" w:space="0" w:color="auto"/>
      </w:divBdr>
    </w:div>
    <w:div w:id="2058238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tEX6W8qZDN19DUGO3svYfSxbA==">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4D22F4-FAA6-49BE-980D-4D1289B0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20</Pages>
  <Words>6880</Words>
  <Characters>37841</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44632</CharactersWithSpaces>
  <SharedDoc>false</SharedDoc>
  <HLinks>
    <vt:vector size="12" baseType="variant">
      <vt:variant>
        <vt:i4>4980753</vt:i4>
      </vt:variant>
      <vt:variant>
        <vt:i4>3</vt:i4>
      </vt:variant>
      <vt:variant>
        <vt:i4>0</vt:i4>
      </vt:variant>
      <vt:variant>
        <vt:i4>5</vt:i4>
      </vt:variant>
      <vt:variant>
        <vt:lpwstr>https://en.wikipedia.org/wiki/Yugoslavia</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Ukeles</dc:creator>
  <cp:keywords/>
  <cp:lastModifiedBy>Laure Halber</cp:lastModifiedBy>
  <cp:revision>852</cp:revision>
  <cp:lastPrinted>2023-08-10T06:50:00Z</cp:lastPrinted>
  <dcterms:created xsi:type="dcterms:W3CDTF">2023-08-06T16:53:00Z</dcterms:created>
  <dcterms:modified xsi:type="dcterms:W3CDTF">2023-08-15T06:05:00Z</dcterms:modified>
</cp:coreProperties>
</file>