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36A9" w14:textId="77777777" w:rsidR="00077AFF" w:rsidRDefault="00077AFF" w:rsidP="00792E3C">
      <w:pPr>
        <w:spacing w:line="360" w:lineRule="auto"/>
        <w:rPr>
          <w:ins w:id="0" w:author="JA" w:date="2023-07-24T15:47:00Z"/>
          <w:rFonts w:asciiTheme="majorBidi" w:hAnsiTheme="majorBidi" w:cstheme="majorBidi"/>
          <w:sz w:val="28"/>
          <w:szCs w:val="28"/>
          <w:lang w:val="fr-FR"/>
        </w:rPr>
      </w:pPr>
    </w:p>
    <w:p w14:paraId="31EC347E" w14:textId="13053D3E" w:rsidR="0075001E" w:rsidRPr="00A360A4" w:rsidRDefault="0075001E" w:rsidP="00792E3C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  <w:rPrChange w:id="1" w:author="Jemma" w:date="2023-07-23T20:48:00Z">
            <w:rPr>
              <w:rFonts w:asciiTheme="majorBidi" w:hAnsiTheme="majorBidi" w:cstheme="majorBidi"/>
              <w:sz w:val="28"/>
              <w:szCs w:val="28"/>
            </w:rPr>
          </w:rPrChange>
        </w:rPr>
      </w:pPr>
      <w:r w:rsidRPr="00A360A4">
        <w:rPr>
          <w:rFonts w:asciiTheme="majorBidi" w:hAnsiTheme="majorBidi" w:cstheme="majorBidi"/>
          <w:sz w:val="28"/>
          <w:szCs w:val="28"/>
          <w:lang w:val="fr-FR"/>
          <w:rPrChange w:id="2" w:author="Jemma" w:date="2023-07-23T20:4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Professor Natalie </w:t>
      </w:r>
      <w:proofErr w:type="spellStart"/>
      <w:r w:rsidRPr="00A360A4">
        <w:rPr>
          <w:rFonts w:asciiTheme="majorBidi" w:hAnsiTheme="majorBidi" w:cstheme="majorBidi"/>
          <w:sz w:val="28"/>
          <w:szCs w:val="28"/>
          <w:lang w:val="fr-FR"/>
          <w:rPrChange w:id="3" w:author="Jemma" w:date="2023-07-23T20:48:00Z">
            <w:rPr>
              <w:rFonts w:asciiTheme="majorBidi" w:hAnsiTheme="majorBidi" w:cstheme="majorBidi"/>
              <w:sz w:val="28"/>
              <w:szCs w:val="28"/>
            </w:rPr>
          </w:rPrChange>
        </w:rPr>
        <w:t>Sebanz</w:t>
      </w:r>
      <w:proofErr w:type="spellEnd"/>
      <w:r w:rsidRPr="00A360A4">
        <w:rPr>
          <w:rFonts w:asciiTheme="majorBidi" w:hAnsiTheme="majorBidi" w:cstheme="majorBidi"/>
          <w:sz w:val="28"/>
          <w:szCs w:val="28"/>
          <w:lang w:val="fr-FR"/>
          <w:rPrChange w:id="4" w:author="Jemma" w:date="2023-07-23T20:48:00Z">
            <w:rPr>
              <w:rFonts w:asciiTheme="majorBidi" w:hAnsiTheme="majorBidi" w:cstheme="majorBidi"/>
              <w:sz w:val="28"/>
              <w:szCs w:val="28"/>
            </w:rPr>
          </w:rPrChange>
        </w:rPr>
        <w:t>, Associate Editor,</w:t>
      </w:r>
    </w:p>
    <w:p w14:paraId="4DA6913A" w14:textId="77777777" w:rsidR="0075001E" w:rsidRPr="00A360A4" w:rsidRDefault="0075001E" w:rsidP="00792E3C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val="fr-FR"/>
          <w:rPrChange w:id="5" w:author="Jemma" w:date="2023-07-23T20:48:00Z">
            <w:rPr>
              <w:rFonts w:asciiTheme="majorBidi" w:hAnsiTheme="majorBidi" w:cstheme="majorBidi"/>
              <w:i/>
              <w:iCs/>
              <w:sz w:val="28"/>
              <w:szCs w:val="28"/>
            </w:rPr>
          </w:rPrChange>
        </w:rPr>
      </w:pPr>
      <w:commentRangeStart w:id="6"/>
      <w:r w:rsidRPr="00A360A4">
        <w:rPr>
          <w:rFonts w:asciiTheme="majorBidi" w:hAnsiTheme="majorBidi" w:cstheme="majorBidi"/>
          <w:i/>
          <w:iCs/>
          <w:sz w:val="28"/>
          <w:szCs w:val="28"/>
          <w:lang w:val="fr-FR"/>
          <w:rPrChange w:id="7" w:author="Jemma" w:date="2023-07-23T20:48:00Z">
            <w:rPr>
              <w:rFonts w:asciiTheme="majorBidi" w:hAnsiTheme="majorBidi" w:cstheme="majorBidi"/>
              <w:i/>
              <w:iCs/>
              <w:sz w:val="28"/>
              <w:szCs w:val="28"/>
            </w:rPr>
          </w:rPrChange>
        </w:rPr>
        <w:t>PR</w:t>
      </w:r>
      <w:commentRangeEnd w:id="6"/>
      <w:r w:rsidR="00066AE7">
        <w:rPr>
          <w:rStyle w:val="CommentReference"/>
        </w:rPr>
        <w:commentReference w:id="6"/>
      </w:r>
    </w:p>
    <w:p w14:paraId="0A1E348B" w14:textId="77777777" w:rsidR="0075001E" w:rsidRPr="00A360A4" w:rsidRDefault="0075001E" w:rsidP="00792E3C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val="fr-FR"/>
          <w:rPrChange w:id="8" w:author="Jemma" w:date="2023-07-23T20:48:00Z">
            <w:rPr>
              <w:rFonts w:asciiTheme="majorBidi" w:hAnsiTheme="majorBidi" w:cstheme="majorBidi"/>
              <w:i/>
              <w:iCs/>
              <w:sz w:val="28"/>
              <w:szCs w:val="28"/>
            </w:rPr>
          </w:rPrChange>
        </w:rPr>
      </w:pPr>
    </w:p>
    <w:p w14:paraId="43D25D23" w14:textId="579C90E6" w:rsidR="00D00F02" w:rsidRDefault="0075001E" w:rsidP="00792E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001E">
        <w:rPr>
          <w:rFonts w:asciiTheme="majorBidi" w:hAnsiTheme="majorBidi" w:cstheme="majorBidi"/>
          <w:sz w:val="28"/>
          <w:szCs w:val="28"/>
        </w:rPr>
        <w:t>Dear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Professor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Sebanz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del w:id="9" w:author="JA" w:date="2023-07-24T15:49:00Z">
        <w:r w:rsidRPr="0075001E" w:rsidDel="006902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671AA642" w14:textId="3155B9BC" w:rsidR="00066AE7" w:rsidRPr="00B22598" w:rsidRDefault="00066AE7" w:rsidP="00066AE7">
      <w:pPr>
        <w:pStyle w:val="NoSpacing"/>
        <w:spacing w:line="360" w:lineRule="auto"/>
        <w:rPr>
          <w:ins w:id="10" w:author="Jemma" w:date="2023-07-23T15:55:00Z"/>
          <w:rFonts w:asciiTheme="majorBidi" w:hAnsiTheme="majorBidi" w:cstheme="majorBidi"/>
          <w:sz w:val="28"/>
          <w:szCs w:val="28"/>
        </w:rPr>
      </w:pPr>
      <w:commentRangeStart w:id="11"/>
      <w:ins w:id="12" w:author="Jemma" w:date="2023-07-23T15:54:00Z">
        <w:r>
          <w:rPr>
            <w:rFonts w:asciiTheme="majorBidi" w:hAnsiTheme="majorBidi" w:cstheme="majorBidi"/>
            <w:sz w:val="28"/>
            <w:szCs w:val="28"/>
          </w:rPr>
          <w:t>Tha</w:t>
        </w:r>
      </w:ins>
      <w:ins w:id="13" w:author="Jemma" w:date="2023-07-23T15:55:00Z">
        <w:r>
          <w:rPr>
            <w:rFonts w:asciiTheme="majorBidi" w:hAnsiTheme="majorBidi" w:cstheme="majorBidi"/>
            <w:sz w:val="28"/>
            <w:szCs w:val="28"/>
          </w:rPr>
          <w:t>n</w:t>
        </w:r>
      </w:ins>
      <w:ins w:id="14" w:author="Jemma" w:date="2023-07-23T15:54:00Z">
        <w:r>
          <w:rPr>
            <w:rFonts w:asciiTheme="majorBidi" w:hAnsiTheme="majorBidi" w:cstheme="majorBidi"/>
            <w:sz w:val="28"/>
            <w:szCs w:val="28"/>
          </w:rPr>
          <w:t>k</w:t>
        </w:r>
      </w:ins>
      <w:commentRangeEnd w:id="11"/>
      <w:ins w:id="15" w:author="Jemma" w:date="2023-07-23T19:17:00Z">
        <w:r w:rsidR="008447AA">
          <w:rPr>
            <w:rStyle w:val="CommentReference"/>
          </w:rPr>
          <w:commentReference w:id="11"/>
        </w:r>
      </w:ins>
      <w:ins w:id="16" w:author="Jemma" w:date="2023-07-23T15:54:00Z">
        <w:r>
          <w:rPr>
            <w:rFonts w:asciiTheme="majorBidi" w:hAnsiTheme="majorBidi" w:cstheme="majorBidi"/>
            <w:sz w:val="28"/>
            <w:szCs w:val="28"/>
          </w:rPr>
          <w:t xml:space="preserve"> you for giving me </w:t>
        </w:r>
      </w:ins>
      <w:ins w:id="17" w:author="Jemma" w:date="2023-07-23T15:55:00Z">
        <w:r>
          <w:rPr>
            <w:rFonts w:asciiTheme="majorBidi" w:hAnsiTheme="majorBidi" w:cstheme="majorBidi"/>
            <w:sz w:val="28"/>
            <w:szCs w:val="28"/>
          </w:rPr>
          <w:t>the opportunity to submit a revised draft of the manuscript “</w:t>
        </w:r>
        <w:r w:rsidRPr="00B22598">
          <w:rPr>
            <w:rFonts w:asciiTheme="majorBidi" w:hAnsiTheme="majorBidi" w:cstheme="majorBidi"/>
            <w:sz w:val="28"/>
            <w:szCs w:val="28"/>
          </w:rPr>
          <w:t xml:space="preserve">How does psychology progress as a science? The case of the face inversion effect” for publication </w:t>
        </w:r>
        <w:r w:rsidR="00B22598" w:rsidRPr="00B22598">
          <w:rPr>
            <w:rFonts w:asciiTheme="majorBidi" w:hAnsiTheme="majorBidi" w:cstheme="majorBidi"/>
            <w:sz w:val="28"/>
            <w:szCs w:val="28"/>
          </w:rPr>
          <w:t>in</w:t>
        </w:r>
      </w:ins>
      <w:ins w:id="18" w:author="Jemma" w:date="2023-07-23T15:57:00Z">
        <w:r w:rsidR="00B22598" w:rsidRPr="00B22598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B22598" w:rsidRPr="00B22598">
          <w:rPr>
            <w:rFonts w:asciiTheme="majorBidi" w:hAnsiTheme="majorBidi" w:cstheme="majorBidi"/>
            <w:i/>
            <w:sz w:val="28"/>
            <w:szCs w:val="28"/>
          </w:rPr>
          <w:t>Psychological Review</w:t>
        </w:r>
      </w:ins>
      <w:ins w:id="19" w:author="Jemma" w:date="2023-07-23T15:55:00Z">
        <w:r w:rsidRPr="00B22598">
          <w:rPr>
            <w:rFonts w:asciiTheme="majorBidi" w:hAnsiTheme="majorBidi" w:cstheme="majorBidi"/>
            <w:sz w:val="28"/>
            <w:szCs w:val="28"/>
          </w:rPr>
          <w:t xml:space="preserve">. </w:t>
        </w:r>
      </w:ins>
      <w:ins w:id="20" w:author="Jemma" w:date="2023-07-23T15:56:00Z">
        <w:r w:rsidRPr="00B22598">
          <w:rPr>
            <w:rFonts w:asciiTheme="majorBidi" w:hAnsiTheme="majorBidi" w:cstheme="majorBidi"/>
            <w:sz w:val="28"/>
            <w:szCs w:val="28"/>
          </w:rPr>
          <w:t xml:space="preserve">I appreciate the time that you </w:t>
        </w:r>
      </w:ins>
      <w:ins w:id="21" w:author="Jemma" w:date="2023-07-23T16:29:00Z">
        <w:r w:rsidR="00200AAB">
          <w:rPr>
            <w:rFonts w:asciiTheme="majorBidi" w:hAnsiTheme="majorBidi" w:cstheme="majorBidi"/>
            <w:sz w:val="28"/>
            <w:szCs w:val="28"/>
          </w:rPr>
          <w:t xml:space="preserve">and your </w:t>
        </w:r>
        <w:commentRangeStart w:id="22"/>
        <w:r w:rsidR="00200AAB">
          <w:rPr>
            <w:rFonts w:asciiTheme="majorBidi" w:hAnsiTheme="majorBidi" w:cstheme="majorBidi"/>
            <w:sz w:val="28"/>
            <w:szCs w:val="28"/>
          </w:rPr>
          <w:t>reviewer</w:t>
        </w:r>
        <w:commentRangeEnd w:id="22"/>
        <w:r w:rsidR="00200AAB">
          <w:rPr>
            <w:rStyle w:val="CommentReference"/>
          </w:rPr>
          <w:commentReference w:id="22"/>
        </w:r>
        <w:r w:rsidR="00200AAB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23" w:author="Jemma" w:date="2023-07-23T15:58:00Z">
        <w:r w:rsidR="00B22598">
          <w:rPr>
            <w:rFonts w:asciiTheme="majorBidi" w:hAnsiTheme="majorBidi" w:cstheme="majorBidi"/>
            <w:sz w:val="28"/>
            <w:szCs w:val="28"/>
          </w:rPr>
          <w:t xml:space="preserve">have dedicated to providing feedback on my </w:t>
        </w:r>
      </w:ins>
      <w:ins w:id="24" w:author="Jemma" w:date="2023-07-23T19:44:00Z">
        <w:r w:rsidR="00464648">
          <w:rPr>
            <w:rFonts w:asciiTheme="majorBidi" w:hAnsiTheme="majorBidi" w:cstheme="majorBidi"/>
            <w:sz w:val="28"/>
            <w:szCs w:val="28"/>
          </w:rPr>
          <w:t>text</w:t>
        </w:r>
      </w:ins>
      <w:ins w:id="25" w:author="Jemma" w:date="2023-07-23T15:59:00Z">
        <w:r w:rsidR="00B22598">
          <w:rPr>
            <w:rFonts w:asciiTheme="majorBidi" w:hAnsiTheme="majorBidi" w:cstheme="majorBidi"/>
            <w:sz w:val="28"/>
            <w:szCs w:val="28"/>
          </w:rPr>
          <w:t xml:space="preserve"> a</w:t>
        </w:r>
        <w:r w:rsidR="00464648">
          <w:rPr>
            <w:rFonts w:asciiTheme="majorBidi" w:hAnsiTheme="majorBidi" w:cstheme="majorBidi"/>
            <w:sz w:val="28"/>
            <w:szCs w:val="28"/>
          </w:rPr>
          <w:t xml:space="preserve">nd am grateful for the </w:t>
        </w:r>
        <w:r w:rsidR="00B22598">
          <w:rPr>
            <w:rFonts w:asciiTheme="majorBidi" w:hAnsiTheme="majorBidi" w:cstheme="majorBidi"/>
            <w:sz w:val="28"/>
            <w:szCs w:val="28"/>
          </w:rPr>
          <w:t xml:space="preserve">improvements </w:t>
        </w:r>
      </w:ins>
      <w:ins w:id="26" w:author="Jemma" w:date="2023-07-23T16:03:00Z">
        <w:r w:rsidR="00B22598">
          <w:rPr>
            <w:rFonts w:asciiTheme="majorBidi" w:hAnsiTheme="majorBidi" w:cstheme="majorBidi"/>
            <w:sz w:val="28"/>
            <w:szCs w:val="28"/>
          </w:rPr>
          <w:t xml:space="preserve">that you have </w:t>
        </w:r>
      </w:ins>
      <w:ins w:id="27" w:author="Jemma" w:date="2023-07-23T20:51:00Z">
        <w:r w:rsidR="00266512">
          <w:rPr>
            <w:rFonts w:asciiTheme="majorBidi" w:hAnsiTheme="majorBidi" w:cstheme="majorBidi"/>
            <w:sz w:val="28"/>
            <w:szCs w:val="28"/>
          </w:rPr>
          <w:t>helped</w:t>
        </w:r>
      </w:ins>
      <w:ins w:id="28" w:author="Jemma" w:date="2023-07-23T16:03:00Z">
        <w:r w:rsidR="00B22598">
          <w:rPr>
            <w:rFonts w:asciiTheme="majorBidi" w:hAnsiTheme="majorBidi" w:cstheme="majorBidi"/>
            <w:sz w:val="28"/>
            <w:szCs w:val="28"/>
          </w:rPr>
          <w:t xml:space="preserve"> me to make</w:t>
        </w:r>
      </w:ins>
      <w:ins w:id="29" w:author="Jemma" w:date="2023-07-23T15:59:00Z">
        <w:r w:rsidR="00B22598">
          <w:rPr>
            <w:rFonts w:asciiTheme="majorBidi" w:hAnsiTheme="majorBidi" w:cstheme="majorBidi"/>
            <w:sz w:val="28"/>
            <w:szCs w:val="28"/>
          </w:rPr>
          <w:t>.</w:t>
        </w:r>
      </w:ins>
    </w:p>
    <w:p w14:paraId="784BDABB" w14:textId="2C6FB34E" w:rsidR="0075001E" w:rsidRDefault="00066AE7" w:rsidP="00C348C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ins w:id="30" w:author="Jemma" w:date="2023-07-23T15:51:00Z">
        <w:r>
          <w:rPr>
            <w:rFonts w:asciiTheme="majorBidi" w:hAnsiTheme="majorBidi" w:cstheme="majorBidi"/>
            <w:sz w:val="28"/>
            <w:szCs w:val="28"/>
          </w:rPr>
          <w:t xml:space="preserve">I </w:t>
        </w:r>
      </w:ins>
      <w:ins w:id="31" w:author="Jemma" w:date="2023-07-23T16:00:00Z">
        <w:r w:rsidR="00B22598">
          <w:rPr>
            <w:rFonts w:asciiTheme="majorBidi" w:hAnsiTheme="majorBidi" w:cstheme="majorBidi"/>
            <w:sz w:val="28"/>
            <w:szCs w:val="28"/>
          </w:rPr>
          <w:t xml:space="preserve">have incorporated most of the </w:t>
        </w:r>
      </w:ins>
      <w:ins w:id="32" w:author="Jemma" w:date="2023-07-23T19:42:00Z">
        <w:r w:rsidR="00464648">
          <w:rPr>
            <w:rFonts w:asciiTheme="majorBidi" w:hAnsiTheme="majorBidi" w:cstheme="majorBidi"/>
            <w:sz w:val="28"/>
            <w:szCs w:val="28"/>
          </w:rPr>
          <w:t xml:space="preserve">reviewer’s </w:t>
        </w:r>
      </w:ins>
      <w:ins w:id="33" w:author="Jemma" w:date="2023-07-23T20:51:00Z">
        <w:r w:rsidR="00266512">
          <w:rPr>
            <w:rFonts w:asciiTheme="majorBidi" w:hAnsiTheme="majorBidi" w:cstheme="majorBidi"/>
            <w:sz w:val="28"/>
            <w:szCs w:val="28"/>
          </w:rPr>
          <w:t>insightful</w:t>
        </w:r>
      </w:ins>
      <w:ins w:id="34" w:author="Jemma" w:date="2023-07-23T16:00:00Z">
        <w:r w:rsidR="00464648">
          <w:rPr>
            <w:rFonts w:asciiTheme="majorBidi" w:hAnsiTheme="majorBidi" w:cstheme="majorBidi"/>
            <w:sz w:val="28"/>
            <w:szCs w:val="28"/>
          </w:rPr>
          <w:t xml:space="preserve"> suggestions</w:t>
        </w:r>
      </w:ins>
      <w:del w:id="35" w:author="Jemma" w:date="2023-07-23T16:01:00Z">
        <w:r w:rsidR="0075001E" w:rsidDel="00B22598">
          <w:rPr>
            <w:rFonts w:asciiTheme="majorBidi" w:hAnsiTheme="majorBidi" w:cstheme="majorBidi"/>
            <w:sz w:val="28"/>
            <w:szCs w:val="28"/>
          </w:rPr>
          <w:delText>In the enclosed cover letter please find my replies</w:delText>
        </w:r>
        <w:r w:rsidR="00792E3C" w:rsidDel="00B22598">
          <w:rPr>
            <w:rFonts w:asciiTheme="majorBidi" w:hAnsiTheme="majorBidi" w:cstheme="majorBidi"/>
            <w:sz w:val="28"/>
            <w:szCs w:val="28"/>
          </w:rPr>
          <w:delText xml:space="preserve"> to the most helpful comments of </w:delText>
        </w:r>
      </w:del>
      <w:del w:id="36" w:author="Jemma" w:date="2023-07-23T16:38:00Z">
        <w:r w:rsidR="00792E3C" w:rsidDel="009B20A1">
          <w:rPr>
            <w:rFonts w:asciiTheme="majorBidi" w:hAnsiTheme="majorBidi" w:cstheme="majorBidi"/>
            <w:sz w:val="28"/>
            <w:szCs w:val="28"/>
          </w:rPr>
          <w:delText>r</w:delText>
        </w:r>
      </w:del>
      <w:del w:id="37" w:author="Jemma" w:date="2023-07-23T19:42:00Z">
        <w:r w:rsidR="00792E3C" w:rsidDel="00464648">
          <w:rPr>
            <w:rFonts w:asciiTheme="majorBidi" w:hAnsiTheme="majorBidi" w:cstheme="majorBidi"/>
            <w:sz w:val="28"/>
            <w:szCs w:val="28"/>
          </w:rPr>
          <w:delText>eviewer</w:delText>
        </w:r>
      </w:del>
      <w:del w:id="38" w:author="Jemma" w:date="2023-07-23T16:38:00Z">
        <w:r w:rsidR="00792E3C" w:rsidDel="009B20A1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commentRangeStart w:id="39"/>
        <w:r w:rsidR="00792E3C" w:rsidDel="009B20A1">
          <w:rPr>
            <w:rFonts w:asciiTheme="majorBidi" w:hAnsiTheme="majorBidi" w:cstheme="majorBidi"/>
            <w:sz w:val="28"/>
            <w:szCs w:val="28"/>
          </w:rPr>
          <w:delText>1</w:delText>
        </w:r>
      </w:del>
      <w:commentRangeEnd w:id="39"/>
      <w:r w:rsidR="009B20A1">
        <w:rPr>
          <w:rStyle w:val="CommentReference"/>
        </w:rPr>
        <w:commentReference w:id="39"/>
      </w:r>
      <w:ins w:id="40" w:author="Jemma" w:date="2023-07-23T16:01:00Z">
        <w:r w:rsidR="00B22598">
          <w:rPr>
            <w:rFonts w:asciiTheme="majorBidi" w:hAnsiTheme="majorBidi" w:cstheme="majorBidi"/>
            <w:sz w:val="28"/>
            <w:szCs w:val="28"/>
          </w:rPr>
          <w:t xml:space="preserve">, and these changes are highlighted within the </w:t>
        </w:r>
      </w:ins>
      <w:ins w:id="41" w:author="Jemma" w:date="2023-07-23T19:44:00Z">
        <w:r w:rsidR="00464648">
          <w:rPr>
            <w:rFonts w:asciiTheme="majorBidi" w:hAnsiTheme="majorBidi" w:cstheme="majorBidi"/>
            <w:sz w:val="28"/>
            <w:szCs w:val="28"/>
          </w:rPr>
          <w:t>paper</w:t>
        </w:r>
      </w:ins>
      <w:r w:rsidR="00792E3C">
        <w:rPr>
          <w:rFonts w:asciiTheme="majorBidi" w:hAnsiTheme="majorBidi" w:cstheme="majorBidi"/>
          <w:sz w:val="28"/>
          <w:szCs w:val="28"/>
        </w:rPr>
        <w:t xml:space="preserve">. </w:t>
      </w:r>
      <w:ins w:id="42" w:author="Jemma" w:date="2023-07-23T16:02:00Z">
        <w:r w:rsidR="00B22598">
          <w:rPr>
            <w:rFonts w:asciiTheme="majorBidi" w:hAnsiTheme="majorBidi" w:cstheme="majorBidi"/>
            <w:sz w:val="28"/>
            <w:szCs w:val="28"/>
          </w:rPr>
          <w:t>Please see below for a point-by-point response to the reviewer’s comments</w:t>
        </w:r>
      </w:ins>
      <w:ins w:id="43" w:author="Jemma" w:date="2023-07-23T16:04:00Z">
        <w:r w:rsidR="00B22598">
          <w:rPr>
            <w:rFonts w:asciiTheme="majorBidi" w:hAnsiTheme="majorBidi" w:cstheme="majorBidi"/>
            <w:sz w:val="28"/>
            <w:szCs w:val="28"/>
          </w:rPr>
          <w:t xml:space="preserve"> (all page </w:t>
        </w:r>
        <w:commentRangeStart w:id="44"/>
        <w:r w:rsidR="00B22598">
          <w:rPr>
            <w:rFonts w:asciiTheme="majorBidi" w:hAnsiTheme="majorBidi" w:cstheme="majorBidi"/>
            <w:sz w:val="28"/>
            <w:szCs w:val="28"/>
          </w:rPr>
          <w:t>numbers</w:t>
        </w:r>
      </w:ins>
      <w:commentRangeEnd w:id="44"/>
      <w:ins w:id="45" w:author="Jemma" w:date="2023-07-23T16:09:00Z">
        <w:r w:rsidR="00E327B9">
          <w:rPr>
            <w:rStyle w:val="CommentReference"/>
          </w:rPr>
          <w:commentReference w:id="44"/>
        </w:r>
      </w:ins>
      <w:ins w:id="46" w:author="Jemma" w:date="2023-07-23T16:04:00Z">
        <w:r w:rsidR="00B22598">
          <w:rPr>
            <w:rFonts w:asciiTheme="majorBidi" w:hAnsiTheme="majorBidi" w:cstheme="majorBidi"/>
            <w:sz w:val="28"/>
            <w:szCs w:val="28"/>
          </w:rPr>
          <w:t xml:space="preserve"> refer to the revised manuscript file with tracked changes).</w:t>
        </w:r>
      </w:ins>
      <w:del w:id="47" w:author="Jemma" w:date="2023-07-23T16:05:00Z">
        <w:r w:rsidR="00792E3C" w:rsidDel="00B22598">
          <w:rPr>
            <w:rFonts w:asciiTheme="majorBidi" w:hAnsiTheme="majorBidi" w:cstheme="majorBidi"/>
            <w:sz w:val="28"/>
            <w:szCs w:val="28"/>
          </w:rPr>
          <w:delText xml:space="preserve">Each of his/her comments includes several recommendations. Thus, I will not summarize them and will describe </w:delText>
        </w:r>
        <w:r w:rsidR="00C348C8" w:rsidDel="00B22598">
          <w:rPr>
            <w:rFonts w:asciiTheme="majorBidi" w:hAnsiTheme="majorBidi" w:cstheme="majorBidi"/>
            <w:sz w:val="28"/>
            <w:szCs w:val="28"/>
          </w:rPr>
          <w:delText xml:space="preserve">directly </w:delText>
        </w:r>
        <w:r w:rsidR="00792E3C" w:rsidDel="00B22598">
          <w:rPr>
            <w:rFonts w:asciiTheme="majorBidi" w:hAnsiTheme="majorBidi" w:cstheme="majorBidi"/>
            <w:sz w:val="28"/>
            <w:szCs w:val="28"/>
          </w:rPr>
          <w:delText>my replies.</w:delText>
        </w:r>
      </w:del>
      <w:del w:id="48" w:author="JA" w:date="2023-07-24T15:49:00Z">
        <w:r w:rsidR="00C348C8" w:rsidDel="006902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1134208" w14:textId="7CE66702" w:rsidR="007737F6" w:rsidRDefault="00264D7D" w:rsidP="0040007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commentRangeStart w:id="49"/>
      <w:r>
        <w:rPr>
          <w:rFonts w:asciiTheme="majorBidi" w:hAnsiTheme="majorBidi" w:cstheme="majorBidi"/>
          <w:sz w:val="28"/>
          <w:szCs w:val="28"/>
        </w:rPr>
        <w:t>I</w:t>
      </w:r>
      <w:commentRangeEnd w:id="49"/>
      <w:r w:rsidR="00B22598">
        <w:rPr>
          <w:rStyle w:val="CommentReference"/>
        </w:rPr>
        <w:commentReference w:id="49"/>
      </w:r>
      <w:r>
        <w:rPr>
          <w:rFonts w:asciiTheme="majorBidi" w:hAnsiTheme="majorBidi" w:cstheme="majorBidi"/>
          <w:sz w:val="28"/>
          <w:szCs w:val="28"/>
        </w:rPr>
        <w:t xml:space="preserve"> </w:t>
      </w:r>
      <w:ins w:id="50" w:author="Jemma" w:date="2023-07-23T16:06:00Z">
        <w:r w:rsidR="00B22598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>
        <w:rPr>
          <w:rFonts w:asciiTheme="majorBidi" w:hAnsiTheme="majorBidi" w:cstheme="majorBidi"/>
          <w:sz w:val="28"/>
          <w:szCs w:val="28"/>
        </w:rPr>
        <w:t>provide</w:t>
      </w:r>
      <w:ins w:id="51" w:author="Jemma" w:date="2023-07-23T16:06:00Z">
        <w:r w:rsidR="00B22598">
          <w:rPr>
            <w:rFonts w:asciiTheme="majorBidi" w:hAnsiTheme="majorBidi" w:cstheme="majorBidi"/>
            <w:sz w:val="28"/>
            <w:szCs w:val="28"/>
          </w:rPr>
          <w:t>d</w:t>
        </w:r>
      </w:ins>
      <w:r>
        <w:rPr>
          <w:rFonts w:asciiTheme="majorBidi" w:hAnsiTheme="majorBidi" w:cstheme="majorBidi"/>
          <w:sz w:val="28"/>
          <w:szCs w:val="28"/>
        </w:rPr>
        <w:t xml:space="preserve"> a brief description of the hypothesis</w:t>
      </w:r>
      <w:del w:id="52" w:author="Jemma" w:date="2023-07-23T16:06:00Z">
        <w:r w:rsidDel="00B22598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53" w:author="Jemma" w:date="2023-07-23T16:06:00Z">
        <w:r w:rsidR="00B225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testing method and show</w:t>
      </w:r>
      <w:ins w:id="54" w:author="Jemma" w:date="2023-07-23T16:07:00Z">
        <w:r w:rsidR="00B22598">
          <w:rPr>
            <w:rFonts w:asciiTheme="majorBidi" w:hAnsiTheme="majorBidi" w:cstheme="majorBidi"/>
            <w:sz w:val="28"/>
            <w:szCs w:val="28"/>
          </w:rPr>
          <w:t>n</w:t>
        </w:r>
      </w:ins>
      <w:r>
        <w:rPr>
          <w:rFonts w:asciiTheme="majorBidi" w:hAnsiTheme="majorBidi" w:cstheme="majorBidi"/>
          <w:sz w:val="28"/>
          <w:szCs w:val="28"/>
        </w:rPr>
        <w:t xml:space="preserve"> that it </w:t>
      </w:r>
      <w:ins w:id="55" w:author="Jemma" w:date="2023-07-23T16:07:00Z">
        <w:r w:rsidR="00B22598">
          <w:rPr>
            <w:rFonts w:asciiTheme="majorBidi" w:hAnsiTheme="majorBidi" w:cstheme="majorBidi"/>
            <w:sz w:val="28"/>
            <w:szCs w:val="28"/>
          </w:rPr>
          <w:t xml:space="preserve">is </w:t>
        </w:r>
      </w:ins>
      <w:r>
        <w:rPr>
          <w:rFonts w:asciiTheme="majorBidi" w:hAnsiTheme="majorBidi" w:cstheme="majorBidi"/>
          <w:sz w:val="28"/>
          <w:szCs w:val="28"/>
        </w:rPr>
        <w:t xml:space="preserve">based on two </w:t>
      </w:r>
      <w:del w:id="56" w:author="Jemma" w:date="2023-07-23T16:07:00Z">
        <w:r w:rsidR="00C348C8" w:rsidDel="00B22598">
          <w:rPr>
            <w:rFonts w:asciiTheme="majorBidi" w:hAnsiTheme="majorBidi" w:cstheme="majorBidi"/>
            <w:sz w:val="28"/>
            <w:szCs w:val="28"/>
          </w:rPr>
          <w:delText xml:space="preserve">main </w:delText>
        </w:r>
      </w:del>
      <w:r w:rsidR="00C348C8">
        <w:rPr>
          <w:rFonts w:asciiTheme="majorBidi" w:hAnsiTheme="majorBidi" w:cstheme="majorBidi"/>
          <w:sz w:val="28"/>
          <w:szCs w:val="28"/>
        </w:rPr>
        <w:t xml:space="preserve">acceptable </w:t>
      </w:r>
      <w:r w:rsidR="00400079">
        <w:rPr>
          <w:rFonts w:asciiTheme="majorBidi" w:hAnsiTheme="majorBidi" w:cstheme="majorBidi"/>
          <w:sz w:val="28"/>
          <w:szCs w:val="28"/>
        </w:rPr>
        <w:t xml:space="preserve">and traditional </w:t>
      </w:r>
      <w:r>
        <w:rPr>
          <w:rFonts w:asciiTheme="majorBidi" w:hAnsiTheme="majorBidi" w:cstheme="majorBidi"/>
          <w:sz w:val="28"/>
          <w:szCs w:val="28"/>
        </w:rPr>
        <w:t>procedures</w:t>
      </w:r>
      <w:r w:rsidR="00C348C8">
        <w:rPr>
          <w:rFonts w:asciiTheme="majorBidi" w:hAnsiTheme="majorBidi" w:cstheme="majorBidi"/>
          <w:sz w:val="28"/>
          <w:szCs w:val="28"/>
        </w:rPr>
        <w:t xml:space="preserve"> in experimental psychology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E0950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 xml:space="preserve">hypothetico-deductive method and </w:t>
      </w:r>
      <w:del w:id="57" w:author="Jemma" w:date="2023-07-23T16:07:00Z">
        <w:r w:rsidR="002E0950" w:rsidDel="00E327B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>
        <w:rPr>
          <w:rFonts w:asciiTheme="majorBidi" w:hAnsiTheme="majorBidi" w:cstheme="majorBidi"/>
          <w:sz w:val="28"/>
          <w:szCs w:val="28"/>
        </w:rPr>
        <w:t>statistical</w:t>
      </w:r>
      <w:ins w:id="58" w:author="Jemma" w:date="2023-07-23T19:19:00Z">
        <w:r w:rsidR="0010129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59" w:author="Jemma" w:date="2023-07-23T19:19:00Z">
        <w:r w:rsidDel="0010129C">
          <w:rPr>
            <w:rFonts w:asciiTheme="majorBidi" w:hAnsiTheme="majorBidi" w:cstheme="majorBidi"/>
            <w:sz w:val="28"/>
            <w:szCs w:val="28"/>
          </w:rPr>
          <w:delText>-</w:delText>
        </w:r>
      </w:del>
      <w:r>
        <w:rPr>
          <w:rFonts w:asciiTheme="majorBidi" w:hAnsiTheme="majorBidi" w:cstheme="majorBidi"/>
          <w:sz w:val="28"/>
          <w:szCs w:val="28"/>
        </w:rPr>
        <w:t>hypothesis testing</w:t>
      </w:r>
      <w:del w:id="60" w:author="Jemma" w:date="2023-07-23T19:19:00Z">
        <w:r w:rsidDel="0010129C">
          <w:rPr>
            <w:rFonts w:asciiTheme="majorBidi" w:hAnsiTheme="majorBidi" w:cstheme="majorBidi"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sz w:val="28"/>
          <w:szCs w:val="28"/>
        </w:rPr>
        <w:t xml:space="preserve"> (</w:t>
      </w:r>
      <w:del w:id="61" w:author="Jemma" w:date="2023-07-21T15:48:00Z">
        <w:r w:rsidDel="00DC4ED2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62" w:author="Jemma" w:date="2023-07-21T15:48:00Z">
        <w:r w:rsidR="00DC4ED2">
          <w:rPr>
            <w:rFonts w:asciiTheme="majorBidi" w:hAnsiTheme="majorBidi" w:cstheme="majorBidi"/>
            <w:sz w:val="28"/>
            <w:szCs w:val="28"/>
          </w:rPr>
          <w:t>p</w:t>
        </w:r>
      </w:ins>
      <w:r>
        <w:rPr>
          <w:rFonts w:asciiTheme="majorBidi" w:hAnsiTheme="majorBidi" w:cstheme="majorBidi"/>
          <w:sz w:val="28"/>
          <w:szCs w:val="28"/>
        </w:rPr>
        <w:t>p</w:t>
      </w:r>
      <w:ins w:id="63" w:author="Jemma" w:date="2023-07-23T16:08:00Z">
        <w:r w:rsidR="00E327B9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="007737F6">
        <w:rPr>
          <w:rFonts w:asciiTheme="majorBidi" w:hAnsiTheme="majorBidi" w:cstheme="majorBidi"/>
          <w:sz w:val="28"/>
          <w:szCs w:val="28"/>
        </w:rPr>
        <w:t>5-6</w:t>
      </w:r>
      <w:del w:id="64" w:author="Jemma" w:date="2023-07-23T16:07:00Z">
        <w:r w:rsidR="007737F6" w:rsidDel="00E327B9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="007737F6">
        <w:rPr>
          <w:rFonts w:asciiTheme="majorBidi" w:hAnsiTheme="majorBidi" w:cstheme="majorBidi"/>
          <w:sz w:val="28"/>
          <w:szCs w:val="28"/>
        </w:rPr>
        <w:t>).</w:t>
      </w:r>
    </w:p>
    <w:p w14:paraId="2AD8D764" w14:textId="0B527990" w:rsidR="006B179B" w:rsidRDefault="007737F6" w:rsidP="00416C9B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</w:t>
      </w:r>
      <w:ins w:id="65" w:author="Jemma" w:date="2023-07-23T16:09:00Z">
        <w:r w:rsidR="00E327B9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>
        <w:rPr>
          <w:rFonts w:asciiTheme="majorBidi" w:hAnsiTheme="majorBidi" w:cstheme="majorBidi"/>
          <w:sz w:val="28"/>
          <w:szCs w:val="28"/>
        </w:rPr>
        <w:t>argue</w:t>
      </w:r>
      <w:ins w:id="66" w:author="Jemma" w:date="2023-07-23T16:09:00Z">
        <w:r w:rsidR="00E327B9">
          <w:rPr>
            <w:rFonts w:asciiTheme="majorBidi" w:hAnsiTheme="majorBidi" w:cstheme="majorBidi"/>
            <w:sz w:val="28"/>
            <w:szCs w:val="28"/>
          </w:rPr>
          <w:t>d</w:t>
        </w:r>
      </w:ins>
      <w:r>
        <w:rPr>
          <w:rFonts w:asciiTheme="majorBidi" w:hAnsiTheme="majorBidi" w:cstheme="majorBidi"/>
          <w:sz w:val="28"/>
          <w:szCs w:val="28"/>
        </w:rPr>
        <w:t xml:space="preserve"> that the addition of </w:t>
      </w:r>
      <w:del w:id="67" w:author="Jemma" w:date="2023-07-21T15:48:00Z">
        <w:r w:rsidDel="00DC4ED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>
        <w:rPr>
          <w:rFonts w:asciiTheme="majorBidi" w:hAnsiTheme="majorBidi" w:cstheme="majorBidi"/>
          <w:sz w:val="28"/>
          <w:szCs w:val="28"/>
        </w:rPr>
        <w:t>two new rules</w:t>
      </w:r>
      <w:del w:id="68" w:author="Jemma" w:date="2023-07-21T15:48:00Z">
        <w:r w:rsidDel="00DC4ED2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69" w:author="Jemma" w:date="2023-07-21T15:48:00Z">
        <w:r w:rsidR="00DC4ED2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UCP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del w:id="70" w:author="Jemma" w:date="2023-07-23T16:08:00Z">
        <w:r w:rsidDel="00E327B9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71" w:author="Jemma" w:date="2023-07-23T16:08:00Z">
        <w:r w:rsidR="00E327B9">
          <w:rPr>
            <w:rFonts w:asciiTheme="majorBidi" w:hAnsiTheme="majorBidi" w:cstheme="majorBidi"/>
            <w:sz w:val="28"/>
            <w:szCs w:val="28"/>
          </w:rPr>
          <w:t>a</w:t>
        </w:r>
      </w:ins>
      <w:r>
        <w:rPr>
          <w:rFonts w:asciiTheme="majorBidi" w:hAnsiTheme="majorBidi" w:cstheme="majorBidi"/>
          <w:sz w:val="28"/>
          <w:szCs w:val="28"/>
        </w:rPr>
        <w:t>pplication</w:t>
      </w:r>
      <w:r w:rsidR="00416C9B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domain, do</w:t>
      </w:r>
      <w:ins w:id="72" w:author="Jemma" w:date="2023-07-21T15:55:00Z">
        <w:r w:rsidR="00DC4ED2">
          <w:rPr>
            <w:rFonts w:asciiTheme="majorBidi" w:hAnsiTheme="majorBidi" w:cstheme="majorBidi"/>
            <w:sz w:val="28"/>
            <w:szCs w:val="28"/>
          </w:rPr>
          <w:t>es</w:t>
        </w:r>
      </w:ins>
      <w:r>
        <w:rPr>
          <w:rFonts w:asciiTheme="majorBidi" w:hAnsiTheme="majorBidi" w:cstheme="majorBidi"/>
          <w:sz w:val="28"/>
          <w:szCs w:val="28"/>
        </w:rPr>
        <w:t xml:space="preserve"> not stand in contradiction with the hypothesis</w:t>
      </w:r>
      <w:ins w:id="73" w:author="Jemma" w:date="2023-07-23T16:08:00Z">
        <w:r w:rsidR="00E327B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74" w:author="Jemma" w:date="2023-07-23T16:08:00Z">
        <w:r w:rsidDel="00E327B9">
          <w:rPr>
            <w:rFonts w:asciiTheme="majorBidi" w:hAnsiTheme="majorBidi" w:cstheme="majorBidi"/>
            <w:sz w:val="28"/>
            <w:szCs w:val="28"/>
          </w:rPr>
          <w:delText>-</w:delText>
        </w:r>
      </w:del>
      <w:r>
        <w:rPr>
          <w:rFonts w:asciiTheme="majorBidi" w:hAnsiTheme="majorBidi" w:cstheme="majorBidi"/>
          <w:sz w:val="28"/>
          <w:szCs w:val="28"/>
        </w:rPr>
        <w:t>testing method</w:t>
      </w:r>
      <w:del w:id="75" w:author="Jemma" w:date="2023-07-23T19:20:00Z">
        <w:r w:rsidDel="0010129C">
          <w:rPr>
            <w:rFonts w:asciiTheme="majorBidi" w:hAnsiTheme="majorBidi" w:cstheme="majorBidi"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sz w:val="28"/>
          <w:szCs w:val="28"/>
        </w:rPr>
        <w:t xml:space="preserve"> (</w:t>
      </w:r>
      <w:del w:id="76" w:author="Jemma" w:date="2023-07-21T15:55:00Z">
        <w:r w:rsidDel="00DC4ED2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77" w:author="Jemma" w:date="2023-07-21T15:55:00Z">
        <w:r w:rsidR="00DC4ED2">
          <w:rPr>
            <w:rFonts w:asciiTheme="majorBidi" w:hAnsiTheme="majorBidi" w:cstheme="majorBidi"/>
            <w:sz w:val="28"/>
            <w:szCs w:val="28"/>
          </w:rPr>
          <w:t>p</w:t>
        </w:r>
      </w:ins>
      <w:r>
        <w:rPr>
          <w:rFonts w:asciiTheme="majorBidi" w:hAnsiTheme="majorBidi" w:cstheme="majorBidi"/>
          <w:sz w:val="28"/>
          <w:szCs w:val="28"/>
        </w:rPr>
        <w:t>p</w:t>
      </w:r>
      <w:ins w:id="78" w:author="Jemma" w:date="2023-07-23T16:09:00Z">
        <w:r w:rsidR="00E327B9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7-8</w:t>
      </w:r>
      <w:del w:id="79" w:author="Jemma" w:date="2023-07-23T16:09:00Z">
        <w:r w:rsidDel="00E327B9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>
        <w:rPr>
          <w:rFonts w:asciiTheme="majorBidi" w:hAnsiTheme="majorBidi" w:cstheme="majorBidi"/>
          <w:sz w:val="28"/>
          <w:szCs w:val="28"/>
        </w:rPr>
        <w:t>).</w:t>
      </w:r>
    </w:p>
    <w:p w14:paraId="5BCBF0CB" w14:textId="543E7274" w:rsidR="00054D18" w:rsidRDefault="006B179B" w:rsidP="002E095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 </w:t>
      </w:r>
      <w:ins w:id="80" w:author="Jemma" w:date="2023-07-23T16:09:00Z">
        <w:r w:rsidR="00E327B9">
          <w:rPr>
            <w:rFonts w:asciiTheme="majorBidi" w:hAnsiTheme="majorBidi" w:cstheme="majorBidi"/>
            <w:sz w:val="28"/>
            <w:szCs w:val="28"/>
          </w:rPr>
          <w:t xml:space="preserve">have also </w:t>
        </w:r>
      </w:ins>
      <w:r>
        <w:rPr>
          <w:rFonts w:asciiTheme="majorBidi" w:hAnsiTheme="majorBidi" w:cstheme="majorBidi"/>
          <w:sz w:val="28"/>
          <w:szCs w:val="28"/>
        </w:rPr>
        <w:t>clarif</w:t>
      </w:r>
      <w:ins w:id="81" w:author="Jemma" w:date="2023-07-23T16:09:00Z">
        <w:r w:rsidR="00E327B9">
          <w:rPr>
            <w:rFonts w:asciiTheme="majorBidi" w:hAnsiTheme="majorBidi" w:cstheme="majorBidi"/>
            <w:sz w:val="28"/>
            <w:szCs w:val="28"/>
          </w:rPr>
          <w:t>ied</w:t>
        </w:r>
      </w:ins>
      <w:del w:id="82" w:author="Jemma" w:date="2023-07-23T16:09:00Z">
        <w:r w:rsidDel="00E327B9">
          <w:rPr>
            <w:rFonts w:asciiTheme="majorBidi" w:hAnsiTheme="majorBidi" w:cstheme="majorBidi"/>
            <w:sz w:val="28"/>
            <w:szCs w:val="28"/>
          </w:rPr>
          <w:delText>y</w:delText>
        </w:r>
      </w:del>
      <w:r>
        <w:rPr>
          <w:rFonts w:asciiTheme="majorBidi" w:hAnsiTheme="majorBidi" w:cstheme="majorBidi"/>
          <w:sz w:val="28"/>
          <w:szCs w:val="28"/>
        </w:rPr>
        <w:t xml:space="preserve"> the methodological status of the “</w:t>
      </w:r>
      <w:r w:rsidR="002E0950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>heory of LGT” and show</w:t>
      </w:r>
      <w:ins w:id="83" w:author="Jemma" w:date="2023-07-23T16:09:00Z">
        <w:r w:rsidR="00E327B9">
          <w:rPr>
            <w:rFonts w:asciiTheme="majorBidi" w:hAnsiTheme="majorBidi" w:cstheme="majorBidi"/>
            <w:sz w:val="28"/>
            <w:szCs w:val="28"/>
          </w:rPr>
          <w:t>n</w:t>
        </w:r>
      </w:ins>
      <w:r>
        <w:rPr>
          <w:rFonts w:asciiTheme="majorBidi" w:hAnsiTheme="majorBidi" w:cstheme="majorBidi"/>
          <w:sz w:val="28"/>
          <w:szCs w:val="28"/>
        </w:rPr>
        <w:t xml:space="preserve"> that it is basically descriptive, </w:t>
      </w:r>
      <w:del w:id="84" w:author="Jemma" w:date="2023-07-23T16:10:00Z">
        <w:r w:rsidDel="00E327B9">
          <w:rPr>
            <w:rFonts w:asciiTheme="majorBidi" w:hAnsiTheme="majorBidi" w:cstheme="majorBidi"/>
            <w:sz w:val="28"/>
            <w:szCs w:val="28"/>
          </w:rPr>
          <w:delText>but</w:delText>
        </w:r>
      </w:del>
      <w:ins w:id="85" w:author="Jemma" w:date="2023-07-23T16:10:00Z">
        <w:r w:rsidR="00E327B9">
          <w:rPr>
            <w:rFonts w:asciiTheme="majorBidi" w:hAnsiTheme="majorBidi" w:cstheme="majorBidi"/>
            <w:sz w:val="28"/>
            <w:szCs w:val="28"/>
          </w:rPr>
          <w:t>though it</w:t>
        </w:r>
      </w:ins>
      <w:r>
        <w:rPr>
          <w:rFonts w:asciiTheme="majorBidi" w:hAnsiTheme="majorBidi" w:cstheme="majorBidi"/>
          <w:sz w:val="28"/>
          <w:szCs w:val="28"/>
        </w:rPr>
        <w:t xml:space="preserve"> also has normative and prescriptive </w:t>
      </w:r>
      <w:r w:rsidR="00054D18">
        <w:rPr>
          <w:rFonts w:asciiTheme="majorBidi" w:hAnsiTheme="majorBidi" w:cstheme="majorBidi"/>
          <w:sz w:val="28"/>
          <w:szCs w:val="28"/>
        </w:rPr>
        <w:t>components</w:t>
      </w:r>
      <w:del w:id="86" w:author="Jemma" w:date="2023-07-23T19:20:00Z">
        <w:r w:rsidDel="0010129C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054D18">
        <w:rPr>
          <w:rFonts w:asciiTheme="majorBidi" w:hAnsiTheme="majorBidi" w:cstheme="majorBidi"/>
          <w:sz w:val="28"/>
          <w:szCs w:val="28"/>
        </w:rPr>
        <w:t xml:space="preserve"> (p</w:t>
      </w:r>
      <w:ins w:id="87" w:author="Jemma" w:date="2023-07-23T16:10:00Z">
        <w:r w:rsidR="00E327B9">
          <w:rPr>
            <w:rFonts w:asciiTheme="majorBidi" w:hAnsiTheme="majorBidi" w:cstheme="majorBidi"/>
            <w:sz w:val="28"/>
            <w:szCs w:val="28"/>
          </w:rPr>
          <w:t>.</w:t>
        </w:r>
      </w:ins>
      <w:r w:rsidR="00054D18">
        <w:rPr>
          <w:rFonts w:asciiTheme="majorBidi" w:hAnsiTheme="majorBidi" w:cstheme="majorBidi"/>
          <w:sz w:val="28"/>
          <w:szCs w:val="28"/>
        </w:rPr>
        <w:t xml:space="preserve"> 7</w:t>
      </w:r>
      <w:del w:id="88" w:author="Jemma" w:date="2023-07-23T16:10:00Z">
        <w:r w:rsidR="00054D18" w:rsidDel="00E327B9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="00054D18">
        <w:rPr>
          <w:rFonts w:asciiTheme="majorBidi" w:hAnsiTheme="majorBidi" w:cstheme="majorBidi"/>
          <w:sz w:val="28"/>
          <w:szCs w:val="28"/>
        </w:rPr>
        <w:t>).</w:t>
      </w:r>
      <w:del w:id="89" w:author="JA" w:date="2023-07-24T15:49:00Z">
        <w:r w:rsidR="00416C9B" w:rsidDel="006902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39E170F1" w14:textId="7AB9B20A" w:rsidR="00226C81" w:rsidRDefault="00264D7D" w:rsidP="0066302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54D18">
        <w:rPr>
          <w:rFonts w:asciiTheme="majorBidi" w:hAnsiTheme="majorBidi" w:cstheme="majorBidi"/>
          <w:sz w:val="28"/>
          <w:szCs w:val="28"/>
        </w:rPr>
        <w:t xml:space="preserve"> </w:t>
      </w:r>
      <w:r w:rsidR="00416C9B">
        <w:rPr>
          <w:rFonts w:asciiTheme="majorBidi" w:hAnsiTheme="majorBidi" w:cstheme="majorBidi"/>
          <w:sz w:val="28"/>
          <w:szCs w:val="28"/>
        </w:rPr>
        <w:t xml:space="preserve">The last sentence in (1) is also a response to the reviewer’s comment </w:t>
      </w:r>
      <w:del w:id="90" w:author="Jemma" w:date="2023-07-23T16:11:00Z">
        <w:r w:rsidR="00416C9B" w:rsidDel="00E327B9">
          <w:rPr>
            <w:rFonts w:asciiTheme="majorBidi" w:hAnsiTheme="majorBidi" w:cstheme="majorBidi"/>
            <w:sz w:val="28"/>
            <w:szCs w:val="28"/>
          </w:rPr>
          <w:delText xml:space="preserve">2 </w:delText>
        </w:r>
      </w:del>
      <w:r w:rsidR="00416C9B">
        <w:rPr>
          <w:rFonts w:asciiTheme="majorBidi" w:hAnsiTheme="majorBidi" w:cstheme="majorBidi"/>
          <w:sz w:val="28"/>
          <w:szCs w:val="28"/>
        </w:rPr>
        <w:t>that the UCP and application-domain</w:t>
      </w:r>
      <w:r w:rsidR="004C4D68">
        <w:rPr>
          <w:rFonts w:asciiTheme="majorBidi" w:hAnsiTheme="majorBidi" w:cstheme="majorBidi"/>
          <w:sz w:val="28"/>
          <w:szCs w:val="28"/>
        </w:rPr>
        <w:t xml:space="preserve"> are “factual assertions”.</w:t>
      </w:r>
      <w:r w:rsidR="00F35B6B">
        <w:rPr>
          <w:rFonts w:asciiTheme="majorBidi" w:hAnsiTheme="majorBidi" w:cstheme="majorBidi"/>
          <w:sz w:val="28"/>
          <w:szCs w:val="28"/>
        </w:rPr>
        <w:t xml:space="preserve"> I </w:t>
      </w:r>
      <w:ins w:id="91" w:author="Jemma" w:date="2023-07-23T16:11:00Z">
        <w:r w:rsidR="00E327B9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F35B6B">
        <w:rPr>
          <w:rFonts w:asciiTheme="majorBidi" w:hAnsiTheme="majorBidi" w:cstheme="majorBidi"/>
          <w:sz w:val="28"/>
          <w:szCs w:val="28"/>
        </w:rPr>
        <w:t xml:space="preserve">pointed out that </w:t>
      </w:r>
      <w:del w:id="92" w:author="Jemma" w:date="2023-07-23T16:12:00Z">
        <w:r w:rsidR="00F35B6B" w:rsidDel="00E327B9">
          <w:rPr>
            <w:rFonts w:asciiTheme="majorBidi" w:hAnsiTheme="majorBidi" w:cstheme="majorBidi"/>
            <w:sz w:val="28"/>
            <w:szCs w:val="28"/>
          </w:rPr>
          <w:delText xml:space="preserve">indeed </w:delText>
        </w:r>
      </w:del>
      <w:r w:rsidR="00F35B6B">
        <w:rPr>
          <w:rFonts w:asciiTheme="majorBidi" w:hAnsiTheme="majorBidi" w:cstheme="majorBidi"/>
          <w:sz w:val="28"/>
          <w:szCs w:val="28"/>
        </w:rPr>
        <w:t xml:space="preserve">these two rules are </w:t>
      </w:r>
      <w:ins w:id="93" w:author="Jemma" w:date="2023-07-23T16:12:00Z">
        <w:r w:rsidR="00E327B9">
          <w:rPr>
            <w:rFonts w:asciiTheme="majorBidi" w:hAnsiTheme="majorBidi" w:cstheme="majorBidi"/>
            <w:sz w:val="28"/>
            <w:szCs w:val="28"/>
          </w:rPr>
          <w:t xml:space="preserve">indeed </w:t>
        </w:r>
      </w:ins>
      <w:r w:rsidR="00F35B6B">
        <w:rPr>
          <w:rFonts w:asciiTheme="majorBidi" w:hAnsiTheme="majorBidi" w:cstheme="majorBidi"/>
          <w:sz w:val="28"/>
          <w:szCs w:val="28"/>
        </w:rPr>
        <w:t xml:space="preserve">based on </w:t>
      </w:r>
      <w:r w:rsidR="00F35B6B" w:rsidRPr="00B070EA">
        <w:rPr>
          <w:rFonts w:asciiTheme="majorBidi" w:hAnsiTheme="majorBidi" w:cstheme="majorBidi"/>
          <w:sz w:val="28"/>
          <w:szCs w:val="28"/>
        </w:rPr>
        <w:t>actual research behavior</w:t>
      </w:r>
      <w:r w:rsidR="00B070EA">
        <w:rPr>
          <w:rFonts w:asciiTheme="majorBidi" w:hAnsiTheme="majorBidi" w:cstheme="majorBidi"/>
          <w:sz w:val="28"/>
          <w:szCs w:val="28"/>
        </w:rPr>
        <w:t xml:space="preserve">, but </w:t>
      </w:r>
      <w:del w:id="94" w:author="Jemma" w:date="2023-07-21T15:55:00Z">
        <w:r w:rsidR="00B070EA" w:rsidDel="00DC4ED2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B070EA">
        <w:rPr>
          <w:rFonts w:asciiTheme="majorBidi" w:hAnsiTheme="majorBidi" w:cstheme="majorBidi"/>
          <w:sz w:val="28"/>
          <w:szCs w:val="28"/>
        </w:rPr>
        <w:t>can</w:t>
      </w:r>
      <w:r w:rsidR="002E0950">
        <w:rPr>
          <w:rFonts w:asciiTheme="majorBidi" w:hAnsiTheme="majorBidi" w:cstheme="majorBidi"/>
          <w:sz w:val="28"/>
          <w:szCs w:val="28"/>
        </w:rPr>
        <w:t xml:space="preserve"> </w:t>
      </w:r>
      <w:ins w:id="95" w:author="Jemma" w:date="2023-07-21T15:56:00Z">
        <w:r w:rsidR="00DC4ED2">
          <w:rPr>
            <w:rFonts w:asciiTheme="majorBidi" w:hAnsiTheme="majorBidi" w:cstheme="majorBidi"/>
            <w:sz w:val="28"/>
            <w:szCs w:val="28"/>
          </w:rPr>
          <w:t xml:space="preserve">also </w:t>
        </w:r>
      </w:ins>
      <w:r w:rsidR="002E0950">
        <w:rPr>
          <w:rFonts w:asciiTheme="majorBidi" w:hAnsiTheme="majorBidi" w:cstheme="majorBidi"/>
          <w:sz w:val="28"/>
          <w:szCs w:val="28"/>
        </w:rPr>
        <w:t>be</w:t>
      </w:r>
      <w:r w:rsidR="00B070EA">
        <w:rPr>
          <w:rFonts w:asciiTheme="majorBidi" w:hAnsiTheme="majorBidi" w:cstheme="majorBidi"/>
          <w:sz w:val="28"/>
          <w:szCs w:val="28"/>
        </w:rPr>
        <w:t xml:space="preserve"> conceived of </w:t>
      </w:r>
      <w:r w:rsidR="00663027">
        <w:rPr>
          <w:rFonts w:asciiTheme="majorBidi" w:hAnsiTheme="majorBidi" w:cstheme="majorBidi"/>
          <w:sz w:val="28"/>
          <w:szCs w:val="28"/>
        </w:rPr>
        <w:t>as</w:t>
      </w:r>
      <w:r w:rsidR="00B070EA">
        <w:rPr>
          <w:rFonts w:asciiTheme="majorBidi" w:hAnsiTheme="majorBidi" w:cstheme="majorBidi"/>
          <w:sz w:val="28"/>
          <w:szCs w:val="28"/>
        </w:rPr>
        <w:t xml:space="preserve"> normative and prescriptive viewpoints.</w:t>
      </w:r>
      <w:del w:id="96" w:author="JA" w:date="2023-07-24T15:49:00Z">
        <w:r w:rsidR="00B070EA" w:rsidDel="006902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18B6952F" w14:textId="40F02B09" w:rsidR="00264D7D" w:rsidRPr="008C680C" w:rsidRDefault="00226C81" w:rsidP="002E095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C680C">
        <w:rPr>
          <w:rFonts w:asciiTheme="majorBidi" w:hAnsiTheme="majorBidi" w:cstheme="majorBidi"/>
          <w:sz w:val="28"/>
          <w:szCs w:val="28"/>
        </w:rPr>
        <w:t>Since these two new rules are based on actual behavior, they should be evaluated from the realistic vs. instrumentalist viewpoint</w:t>
      </w:r>
      <w:del w:id="97" w:author="Jemma" w:date="2023-07-23T19:20:00Z">
        <w:r w:rsidR="00040288" w:rsidRPr="008C680C" w:rsidDel="0010129C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8C680C">
        <w:rPr>
          <w:rFonts w:asciiTheme="majorBidi" w:hAnsiTheme="majorBidi" w:cstheme="majorBidi"/>
          <w:sz w:val="28"/>
          <w:szCs w:val="28"/>
        </w:rPr>
        <w:t>.</w:t>
      </w:r>
      <w:r w:rsidR="00416C9B" w:rsidRPr="008C680C">
        <w:rPr>
          <w:rFonts w:asciiTheme="majorBidi" w:hAnsiTheme="majorBidi" w:cstheme="majorBidi"/>
          <w:sz w:val="28"/>
          <w:szCs w:val="28"/>
        </w:rPr>
        <w:t xml:space="preserve"> </w:t>
      </w:r>
      <w:r w:rsidR="008E70BF" w:rsidRPr="008C680C">
        <w:rPr>
          <w:rFonts w:asciiTheme="majorBidi" w:hAnsiTheme="majorBidi" w:cstheme="majorBidi"/>
          <w:sz w:val="28"/>
          <w:szCs w:val="28"/>
        </w:rPr>
        <w:t xml:space="preserve">I </w:t>
      </w:r>
      <w:del w:id="98" w:author="Jemma" w:date="2023-07-23T16:16:00Z">
        <w:r w:rsidR="008C680C" w:rsidRPr="008C680C" w:rsidDel="00E327B9">
          <w:rPr>
            <w:rFonts w:asciiTheme="majorBidi" w:hAnsiTheme="majorBidi" w:cstheme="majorBidi"/>
            <w:sz w:val="28"/>
            <w:szCs w:val="28"/>
          </w:rPr>
          <w:delText>call</w:delText>
        </w:r>
      </w:del>
      <w:ins w:id="99" w:author="Jemma" w:date="2023-07-23T16:16:00Z">
        <w:r w:rsidR="00E327B9">
          <w:rPr>
            <w:rFonts w:asciiTheme="majorBidi" w:hAnsiTheme="majorBidi" w:cstheme="majorBidi"/>
            <w:sz w:val="28"/>
            <w:szCs w:val="28"/>
          </w:rPr>
          <w:t>draw</w:t>
        </w:r>
      </w:ins>
      <w:r w:rsidR="008C680C" w:rsidRPr="008C680C">
        <w:rPr>
          <w:rFonts w:asciiTheme="majorBidi" w:hAnsiTheme="majorBidi" w:cstheme="majorBidi"/>
          <w:sz w:val="28"/>
          <w:szCs w:val="28"/>
        </w:rPr>
        <w:t xml:space="preserve"> the reader</w:t>
      </w:r>
      <w:ins w:id="100" w:author="Jemma" w:date="2023-07-23T16:17:00Z">
        <w:r w:rsidR="00E327B9">
          <w:rPr>
            <w:rFonts w:asciiTheme="majorBidi" w:hAnsiTheme="majorBidi" w:cstheme="majorBidi"/>
            <w:sz w:val="28"/>
            <w:szCs w:val="28"/>
          </w:rPr>
          <w:t>’s</w:t>
        </w:r>
      </w:ins>
      <w:r w:rsidR="008C680C" w:rsidRPr="008C680C">
        <w:rPr>
          <w:rFonts w:asciiTheme="majorBidi" w:hAnsiTheme="majorBidi" w:cstheme="majorBidi"/>
          <w:sz w:val="28"/>
          <w:szCs w:val="28"/>
        </w:rPr>
        <w:t xml:space="preserve"> at</w:t>
      </w:r>
      <w:r w:rsidR="002E0950">
        <w:rPr>
          <w:rFonts w:asciiTheme="majorBidi" w:hAnsiTheme="majorBidi" w:cstheme="majorBidi"/>
          <w:sz w:val="28"/>
          <w:szCs w:val="28"/>
        </w:rPr>
        <w:t xml:space="preserve">tention </w:t>
      </w:r>
      <w:ins w:id="101" w:author="Jemma" w:date="2023-07-23T16:17:00Z">
        <w:r w:rsidR="00E327B9">
          <w:rPr>
            <w:rFonts w:asciiTheme="majorBidi" w:hAnsiTheme="majorBidi" w:cstheme="majorBidi"/>
            <w:sz w:val="28"/>
            <w:szCs w:val="28"/>
          </w:rPr>
          <w:t xml:space="preserve">to the fact </w:t>
        </w:r>
      </w:ins>
      <w:r w:rsidR="002E0950">
        <w:rPr>
          <w:rFonts w:asciiTheme="majorBidi" w:hAnsiTheme="majorBidi" w:cstheme="majorBidi"/>
          <w:sz w:val="28"/>
          <w:szCs w:val="28"/>
        </w:rPr>
        <w:t xml:space="preserve">that I have considered </w:t>
      </w:r>
      <w:ins w:id="102" w:author="Jemma" w:date="2023-07-23T20:49:00Z">
        <w:r w:rsidR="00A360A4">
          <w:rPr>
            <w:rFonts w:asciiTheme="majorBidi" w:hAnsiTheme="majorBidi" w:cstheme="majorBidi"/>
            <w:sz w:val="28"/>
            <w:szCs w:val="28"/>
          </w:rPr>
          <w:t xml:space="preserve">aspects of </w:t>
        </w:r>
      </w:ins>
      <w:r w:rsidR="002E0950">
        <w:rPr>
          <w:rFonts w:asciiTheme="majorBidi" w:hAnsiTheme="majorBidi" w:cstheme="majorBidi"/>
          <w:sz w:val="28"/>
          <w:szCs w:val="28"/>
        </w:rPr>
        <w:t xml:space="preserve">realism </w:t>
      </w:r>
      <w:r w:rsidR="008E70BF" w:rsidRPr="008C680C">
        <w:rPr>
          <w:rFonts w:asciiTheme="majorBidi" w:hAnsiTheme="majorBidi" w:cstheme="majorBidi"/>
          <w:sz w:val="28"/>
          <w:szCs w:val="28"/>
        </w:rPr>
        <w:t xml:space="preserve">in the </w:t>
      </w:r>
      <w:r w:rsidR="008C680C" w:rsidRPr="008C680C">
        <w:rPr>
          <w:rFonts w:asciiTheme="majorBidi" w:hAnsiTheme="majorBidi" w:cstheme="majorBidi"/>
          <w:sz w:val="28"/>
          <w:szCs w:val="28"/>
        </w:rPr>
        <w:t>D</w:t>
      </w:r>
      <w:r w:rsidR="008E70BF" w:rsidRPr="008C680C">
        <w:rPr>
          <w:rFonts w:asciiTheme="majorBidi" w:hAnsiTheme="majorBidi" w:cstheme="majorBidi"/>
          <w:sz w:val="28"/>
          <w:szCs w:val="28"/>
        </w:rPr>
        <w:t xml:space="preserve">iscussion </w:t>
      </w:r>
      <w:del w:id="103" w:author="Jemma" w:date="2023-07-23T16:17:00Z">
        <w:r w:rsidR="008C680C" w:rsidRPr="008C680C" w:rsidDel="00B95A9D">
          <w:rPr>
            <w:rFonts w:asciiTheme="majorBidi" w:hAnsiTheme="majorBidi" w:cstheme="majorBidi"/>
            <w:sz w:val="28"/>
            <w:szCs w:val="28"/>
          </w:rPr>
          <w:delText>(</w:delText>
        </w:r>
        <w:r w:rsidR="008E70BF" w:rsidRPr="008C680C" w:rsidDel="00B95A9D">
          <w:rPr>
            <w:rFonts w:asciiTheme="majorBidi" w:hAnsiTheme="majorBidi" w:cstheme="majorBidi"/>
            <w:sz w:val="28"/>
            <w:szCs w:val="28"/>
          </w:rPr>
          <w:delText>original MS</w:delText>
        </w:r>
        <w:r w:rsidR="008C680C" w:rsidRPr="008C680C" w:rsidDel="00B95A9D">
          <w:rPr>
            <w:rFonts w:asciiTheme="majorBidi" w:hAnsiTheme="majorBidi" w:cstheme="majorBidi"/>
            <w:sz w:val="28"/>
            <w:szCs w:val="28"/>
          </w:rPr>
          <w:delText>)</w:delText>
        </w:r>
        <w:r w:rsidR="008E70BF" w:rsidRPr="008C680C" w:rsidDel="00B95A9D">
          <w:rPr>
            <w:rFonts w:asciiTheme="majorBidi" w:hAnsiTheme="majorBidi" w:cstheme="majorBidi"/>
            <w:sz w:val="28"/>
            <w:szCs w:val="28"/>
          </w:rPr>
          <w:delText>.</w:delText>
        </w:r>
        <w:r w:rsidR="003C470B" w:rsidDel="00B95A9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C470B">
        <w:rPr>
          <w:rFonts w:asciiTheme="majorBidi" w:hAnsiTheme="majorBidi" w:cstheme="majorBidi"/>
          <w:sz w:val="28"/>
          <w:szCs w:val="28"/>
        </w:rPr>
        <w:t>(p</w:t>
      </w:r>
      <w:ins w:id="104" w:author="Jemma" w:date="2023-07-23T16:17:00Z">
        <w:r w:rsidR="00B95A9D">
          <w:rPr>
            <w:rFonts w:asciiTheme="majorBidi" w:hAnsiTheme="majorBidi" w:cstheme="majorBidi"/>
            <w:sz w:val="28"/>
            <w:szCs w:val="28"/>
          </w:rPr>
          <w:t>.</w:t>
        </w:r>
      </w:ins>
      <w:r w:rsidR="003C470B">
        <w:rPr>
          <w:rFonts w:asciiTheme="majorBidi" w:hAnsiTheme="majorBidi" w:cstheme="majorBidi"/>
          <w:sz w:val="28"/>
          <w:szCs w:val="28"/>
        </w:rPr>
        <w:t xml:space="preserve"> 9</w:t>
      </w:r>
      <w:del w:id="105" w:author="Jemma" w:date="2023-07-23T16:17:00Z">
        <w:r w:rsidR="003C470B" w:rsidDel="00B95A9D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="003C470B">
        <w:rPr>
          <w:rFonts w:asciiTheme="majorBidi" w:hAnsiTheme="majorBidi" w:cstheme="majorBidi"/>
          <w:sz w:val="28"/>
          <w:szCs w:val="28"/>
        </w:rPr>
        <w:t>)</w:t>
      </w:r>
      <w:ins w:id="106" w:author="Jemma" w:date="2023-07-23T16:17:00Z">
        <w:r w:rsidR="00B95A9D">
          <w:rPr>
            <w:rFonts w:asciiTheme="majorBidi" w:hAnsiTheme="majorBidi" w:cstheme="majorBidi"/>
            <w:sz w:val="28"/>
            <w:szCs w:val="28"/>
          </w:rPr>
          <w:t>.</w:t>
        </w:r>
      </w:ins>
      <w:del w:id="107" w:author="JA" w:date="2023-07-24T15:49:00Z">
        <w:r w:rsidR="008E70BF" w:rsidRPr="008C680C" w:rsidDel="006902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2F85F86D" w14:textId="48C1BDF3" w:rsidR="00633AD2" w:rsidRDefault="00633AD2" w:rsidP="002E095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Note </w:t>
      </w:r>
      <w:r w:rsidR="00742A0C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</w:t>
      </w:r>
      <w:r w:rsidR="00742A0C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I </w:t>
      </w:r>
      <w:ins w:id="108" w:author="Jemma" w:date="2023-07-23T16:18:00Z">
        <w:r w:rsidR="00B95A9D">
          <w:rPr>
            <w:rFonts w:asciiTheme="majorBidi" w:hAnsiTheme="majorBidi" w:cstheme="majorBidi"/>
            <w:sz w:val="28"/>
            <w:szCs w:val="28"/>
          </w:rPr>
          <w:t xml:space="preserve">have responded to </w:t>
        </w:r>
      </w:ins>
      <w:del w:id="109" w:author="Jemma" w:date="2023-07-23T16:18:00Z">
        <w:r w:rsidDel="00B95A9D">
          <w:rPr>
            <w:rFonts w:asciiTheme="majorBidi" w:hAnsiTheme="majorBidi" w:cstheme="majorBidi"/>
            <w:sz w:val="28"/>
            <w:szCs w:val="28"/>
          </w:rPr>
          <w:delText xml:space="preserve">made the following reply to </w:delText>
        </w:r>
      </w:del>
      <w:r>
        <w:rPr>
          <w:rFonts w:asciiTheme="majorBidi" w:hAnsiTheme="majorBidi" w:cstheme="majorBidi"/>
          <w:sz w:val="28"/>
          <w:szCs w:val="28"/>
        </w:rPr>
        <w:t xml:space="preserve">the reviewer’s recommendation about the concept of laws of nature: </w:t>
      </w:r>
      <w:r w:rsidRPr="00693029">
        <w:rPr>
          <w:rFonts w:asciiTheme="majorBidi" w:hAnsiTheme="majorBidi" w:cstheme="majorBidi"/>
          <w:sz w:val="28"/>
          <w:szCs w:val="28"/>
        </w:rPr>
        <w:t xml:space="preserve">The purpose </w:t>
      </w:r>
      <w:del w:id="110" w:author="Jemma" w:date="2023-07-21T15:57:00Z">
        <w:r w:rsidRPr="00693029" w:rsidDel="000E38CA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111" w:author="Jemma" w:date="2023-07-21T15:57:00Z">
        <w:r w:rsidR="000E38CA">
          <w:rPr>
            <w:rFonts w:asciiTheme="majorBidi" w:hAnsiTheme="majorBidi" w:cstheme="majorBidi"/>
            <w:sz w:val="28"/>
            <w:szCs w:val="28"/>
          </w:rPr>
          <w:t>of</w:t>
        </w:r>
      </w:ins>
      <w:r w:rsidRPr="00693029">
        <w:rPr>
          <w:rFonts w:asciiTheme="majorBidi" w:hAnsiTheme="majorBidi" w:cstheme="majorBidi"/>
          <w:sz w:val="28"/>
          <w:szCs w:val="28"/>
        </w:rPr>
        <w:t xml:space="preserve"> bringing </w:t>
      </w:r>
      <w:ins w:id="112" w:author="Jemma" w:date="2023-07-21T15:57:00Z">
        <w:r w:rsidR="000E38CA">
          <w:rPr>
            <w:rFonts w:asciiTheme="majorBidi" w:hAnsiTheme="majorBidi" w:cstheme="majorBidi"/>
            <w:sz w:val="28"/>
            <w:szCs w:val="28"/>
          </w:rPr>
          <w:t xml:space="preserve">in </w:t>
        </w:r>
      </w:ins>
      <w:r w:rsidRPr="00693029">
        <w:rPr>
          <w:rFonts w:asciiTheme="majorBidi" w:hAnsiTheme="majorBidi" w:cstheme="majorBidi"/>
          <w:sz w:val="28"/>
          <w:szCs w:val="28"/>
        </w:rPr>
        <w:t>these examples</w:t>
      </w:r>
      <w:del w:id="113" w:author="Jemma" w:date="2023-07-21T15:58:00Z">
        <w:r w:rsidRPr="00693029" w:rsidDel="000E38CA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Pr="00693029">
        <w:rPr>
          <w:rFonts w:asciiTheme="majorBidi" w:hAnsiTheme="majorBidi" w:cstheme="majorBidi"/>
          <w:sz w:val="28"/>
          <w:szCs w:val="28"/>
        </w:rPr>
        <w:t xml:space="preserve"> </w:t>
      </w:r>
      <w:ins w:id="114" w:author="Jemma" w:date="2023-07-21T15:58:00Z">
        <w:r w:rsidR="000E38CA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 w:rsidRPr="00693029">
        <w:rPr>
          <w:rFonts w:asciiTheme="majorBidi" w:hAnsiTheme="majorBidi" w:cstheme="majorBidi"/>
          <w:sz w:val="28"/>
          <w:szCs w:val="28"/>
        </w:rPr>
        <w:t xml:space="preserve">the laws of nature and </w:t>
      </w:r>
      <w:r w:rsidR="00693029" w:rsidRPr="00693029">
        <w:rPr>
          <w:rFonts w:asciiTheme="majorBidi" w:hAnsiTheme="majorBidi" w:cstheme="majorBidi"/>
          <w:sz w:val="28"/>
          <w:szCs w:val="28"/>
        </w:rPr>
        <w:t xml:space="preserve">Hempel’s </w:t>
      </w:r>
      <w:r w:rsidRPr="00693029">
        <w:rPr>
          <w:rFonts w:asciiTheme="majorBidi" w:hAnsiTheme="majorBidi" w:cstheme="majorBidi"/>
          <w:sz w:val="28"/>
          <w:szCs w:val="28"/>
        </w:rPr>
        <w:t>D-N model of explanation</w:t>
      </w:r>
      <w:del w:id="115" w:author="Jemma" w:date="2023-07-21T15:57:00Z">
        <w:r w:rsidRPr="00693029" w:rsidDel="000E38CA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693029">
        <w:rPr>
          <w:rFonts w:asciiTheme="majorBidi" w:hAnsiTheme="majorBidi" w:cstheme="majorBidi"/>
          <w:sz w:val="28"/>
          <w:szCs w:val="28"/>
        </w:rPr>
        <w:t xml:space="preserve"> </w:t>
      </w:r>
      <w:ins w:id="116" w:author="Jemma" w:date="2023-07-21T15:58:00Z">
        <w:r w:rsidR="000E38CA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 w:rsidRPr="00693029">
        <w:rPr>
          <w:rFonts w:asciiTheme="majorBidi" w:hAnsiTheme="majorBidi" w:cstheme="majorBidi"/>
          <w:sz w:val="28"/>
          <w:szCs w:val="28"/>
        </w:rPr>
        <w:t xml:space="preserve">is not to </w:t>
      </w:r>
      <w:del w:id="117" w:author="Jemma" w:date="2023-07-23T16:19:00Z">
        <w:r w:rsidRPr="00693029" w:rsidDel="00B95A9D">
          <w:rPr>
            <w:rFonts w:asciiTheme="majorBidi" w:hAnsiTheme="majorBidi" w:cstheme="majorBidi"/>
            <w:sz w:val="28"/>
            <w:szCs w:val="28"/>
          </w:rPr>
          <w:delText>describe</w:delText>
        </w:r>
      </w:del>
      <w:ins w:id="118" w:author="Jemma" w:date="2023-07-23T16:19:00Z">
        <w:r w:rsidR="00B95A9D">
          <w:rPr>
            <w:rFonts w:asciiTheme="majorBidi" w:hAnsiTheme="majorBidi" w:cstheme="majorBidi"/>
            <w:sz w:val="28"/>
            <w:szCs w:val="28"/>
          </w:rPr>
          <w:t>enter into</w:t>
        </w:r>
      </w:ins>
      <w:r w:rsidRPr="00693029">
        <w:rPr>
          <w:rFonts w:asciiTheme="majorBidi" w:hAnsiTheme="majorBidi" w:cstheme="majorBidi"/>
          <w:sz w:val="28"/>
          <w:szCs w:val="28"/>
        </w:rPr>
        <w:t xml:space="preserve"> the debate </w:t>
      </w:r>
      <w:ins w:id="119" w:author="Jemma" w:date="2023-07-21T15:58:00Z">
        <w:r w:rsidR="000E38CA">
          <w:rPr>
            <w:rFonts w:asciiTheme="majorBidi" w:hAnsiTheme="majorBidi" w:cstheme="majorBidi"/>
            <w:sz w:val="28"/>
            <w:szCs w:val="28"/>
          </w:rPr>
          <w:t xml:space="preserve">about </w:t>
        </w:r>
      </w:ins>
      <w:r w:rsidRPr="00693029">
        <w:rPr>
          <w:rFonts w:asciiTheme="majorBidi" w:hAnsiTheme="majorBidi" w:cstheme="majorBidi"/>
          <w:sz w:val="28"/>
          <w:szCs w:val="28"/>
        </w:rPr>
        <w:t>whether empirical generalizations in biology or psychology can be perceived as laws of nature, but to show that the</w:t>
      </w:r>
      <w:r w:rsidR="00693029" w:rsidRPr="00693029">
        <w:rPr>
          <w:rFonts w:asciiTheme="majorBidi" w:hAnsiTheme="majorBidi" w:cstheme="majorBidi"/>
          <w:sz w:val="28"/>
          <w:szCs w:val="28"/>
        </w:rPr>
        <w:t xml:space="preserve">ir basic </w:t>
      </w:r>
      <w:ins w:id="120" w:author="Jemma" w:date="2023-07-23T19:21:00Z">
        <w:r w:rsidR="0010129C">
          <w:rPr>
            <w:rFonts w:asciiTheme="majorBidi" w:hAnsiTheme="majorBidi" w:cstheme="majorBidi"/>
            <w:sz w:val="28"/>
            <w:szCs w:val="28"/>
          </w:rPr>
          <w:t xml:space="preserve">research </w:t>
        </w:r>
      </w:ins>
      <w:r w:rsidRPr="00693029">
        <w:rPr>
          <w:rFonts w:asciiTheme="majorBidi" w:hAnsiTheme="majorBidi" w:cstheme="majorBidi"/>
          <w:sz w:val="28"/>
          <w:szCs w:val="28"/>
        </w:rPr>
        <w:t xml:space="preserve">goal </w:t>
      </w:r>
      <w:del w:id="121" w:author="Jemma" w:date="2023-07-23T19:21:00Z">
        <w:r w:rsidRPr="00693029" w:rsidDel="0010129C">
          <w:rPr>
            <w:rFonts w:asciiTheme="majorBidi" w:hAnsiTheme="majorBidi" w:cstheme="majorBidi"/>
            <w:sz w:val="28"/>
            <w:szCs w:val="28"/>
          </w:rPr>
          <w:delText xml:space="preserve">of research </w:delText>
        </w:r>
      </w:del>
      <w:r w:rsidRPr="00693029">
        <w:rPr>
          <w:rFonts w:asciiTheme="majorBidi" w:hAnsiTheme="majorBidi" w:cstheme="majorBidi"/>
          <w:sz w:val="28"/>
          <w:szCs w:val="28"/>
        </w:rPr>
        <w:t xml:space="preserve">is to get closer to </w:t>
      </w:r>
      <w:ins w:id="122" w:author="Jemma" w:date="2023-07-23T19:21:00Z">
        <w:r w:rsidR="0010129C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693029">
        <w:rPr>
          <w:rFonts w:asciiTheme="majorBidi" w:hAnsiTheme="majorBidi" w:cstheme="majorBidi"/>
          <w:sz w:val="28"/>
          <w:szCs w:val="28"/>
        </w:rPr>
        <w:t xml:space="preserve">UCP. </w:t>
      </w:r>
      <w:r w:rsidR="00693029" w:rsidRPr="00693029">
        <w:rPr>
          <w:rFonts w:asciiTheme="majorBidi" w:hAnsiTheme="majorBidi" w:cstheme="majorBidi"/>
          <w:sz w:val="28"/>
          <w:szCs w:val="28"/>
        </w:rPr>
        <w:t>After that</w:t>
      </w:r>
      <w:r w:rsidR="00742A0C">
        <w:rPr>
          <w:rFonts w:asciiTheme="majorBidi" w:hAnsiTheme="majorBidi" w:cstheme="majorBidi"/>
          <w:sz w:val="28"/>
          <w:szCs w:val="28"/>
        </w:rPr>
        <w:t>,</w:t>
      </w:r>
      <w:r w:rsidR="00693029" w:rsidRPr="00693029">
        <w:rPr>
          <w:rFonts w:asciiTheme="majorBidi" w:hAnsiTheme="majorBidi" w:cstheme="majorBidi"/>
          <w:sz w:val="28"/>
          <w:szCs w:val="28"/>
        </w:rPr>
        <w:t xml:space="preserve"> I </w:t>
      </w:r>
      <w:ins w:id="123" w:author="Jemma" w:date="2023-07-23T16:19:00Z">
        <w:r w:rsidR="00B95A9D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693029" w:rsidRPr="00693029">
        <w:rPr>
          <w:rFonts w:asciiTheme="majorBidi" w:hAnsiTheme="majorBidi" w:cstheme="majorBidi"/>
          <w:sz w:val="28"/>
          <w:szCs w:val="28"/>
        </w:rPr>
        <w:t>briefly addressed the question of whether there are laws of nature in biology and psychology</w:t>
      </w:r>
      <w:ins w:id="124" w:author="Jemma" w:date="2023-07-23T16:19:00Z">
        <w:r w:rsidR="00B95A9D">
          <w:rPr>
            <w:rFonts w:asciiTheme="majorBidi" w:hAnsiTheme="majorBidi" w:cstheme="majorBidi"/>
            <w:sz w:val="28"/>
            <w:szCs w:val="28"/>
          </w:rPr>
          <w:t>,</w:t>
        </w:r>
      </w:ins>
      <w:r w:rsidR="00742A0C">
        <w:rPr>
          <w:rFonts w:asciiTheme="majorBidi" w:hAnsiTheme="majorBidi" w:cstheme="majorBidi"/>
          <w:sz w:val="28"/>
          <w:szCs w:val="28"/>
        </w:rPr>
        <w:t xml:space="preserve"> including the Mitchell (1997) article recommended by the reviewer</w:t>
      </w:r>
      <w:del w:id="125" w:author="Jemma" w:date="2023-07-23T16:20:00Z">
        <w:r w:rsidR="00693029" w:rsidRPr="00693029" w:rsidDel="00B95A9D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693029">
        <w:rPr>
          <w:rFonts w:asciiTheme="majorBidi" w:hAnsiTheme="majorBidi" w:cstheme="majorBidi"/>
          <w:sz w:val="28"/>
          <w:szCs w:val="28"/>
        </w:rPr>
        <w:t xml:space="preserve"> (p</w:t>
      </w:r>
      <w:ins w:id="126" w:author="Jemma" w:date="2023-07-23T16:20:00Z">
        <w:r w:rsidR="00B95A9D">
          <w:rPr>
            <w:rFonts w:asciiTheme="majorBidi" w:hAnsiTheme="majorBidi" w:cstheme="majorBidi"/>
            <w:sz w:val="28"/>
            <w:szCs w:val="28"/>
          </w:rPr>
          <w:t>.</w:t>
        </w:r>
      </w:ins>
      <w:r w:rsidR="00693029">
        <w:rPr>
          <w:rFonts w:asciiTheme="majorBidi" w:hAnsiTheme="majorBidi" w:cstheme="majorBidi"/>
          <w:sz w:val="28"/>
          <w:szCs w:val="28"/>
        </w:rPr>
        <w:t xml:space="preserve"> </w:t>
      </w:r>
      <w:r w:rsidR="00803147">
        <w:rPr>
          <w:rFonts w:asciiTheme="majorBidi" w:hAnsiTheme="majorBidi" w:cstheme="majorBidi"/>
          <w:sz w:val="28"/>
          <w:szCs w:val="28"/>
        </w:rPr>
        <w:t>3</w:t>
      </w:r>
      <w:r w:rsidR="002E0950">
        <w:rPr>
          <w:rFonts w:asciiTheme="majorBidi" w:hAnsiTheme="majorBidi" w:cstheme="majorBidi"/>
          <w:sz w:val="28"/>
          <w:szCs w:val="28"/>
        </w:rPr>
        <w:t>4</w:t>
      </w:r>
      <w:del w:id="127" w:author="Jemma" w:date="2023-07-23T16:20:00Z">
        <w:r w:rsidR="00693029" w:rsidDel="00B95A9D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="00693029">
        <w:rPr>
          <w:rFonts w:asciiTheme="majorBidi" w:hAnsiTheme="majorBidi" w:cstheme="majorBidi"/>
          <w:sz w:val="28"/>
          <w:szCs w:val="28"/>
        </w:rPr>
        <w:t>).</w:t>
      </w:r>
    </w:p>
    <w:p w14:paraId="41984AF5" w14:textId="58AFC66B" w:rsidR="00C34CDA" w:rsidRDefault="00DC4AD1" w:rsidP="0066302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C4AD1">
        <w:rPr>
          <w:rFonts w:asciiTheme="majorBidi" w:hAnsiTheme="majorBidi" w:cstheme="majorBidi"/>
          <w:sz w:val="28"/>
          <w:szCs w:val="28"/>
        </w:rPr>
        <w:t xml:space="preserve">After a </w:t>
      </w:r>
      <w:del w:id="128" w:author="Jemma" w:date="2023-07-23T19:22:00Z">
        <w:r w:rsidRPr="00DC4AD1" w:rsidDel="0010129C">
          <w:rPr>
            <w:rFonts w:asciiTheme="majorBidi" w:hAnsiTheme="majorBidi" w:cstheme="majorBidi"/>
            <w:sz w:val="28"/>
            <w:szCs w:val="28"/>
          </w:rPr>
          <w:delText>brief</w:delText>
        </w:r>
      </w:del>
      <w:ins w:id="129" w:author="Jemma" w:date="2023-07-23T19:22:00Z">
        <w:r w:rsidR="0010129C">
          <w:rPr>
            <w:rFonts w:asciiTheme="majorBidi" w:hAnsiTheme="majorBidi" w:cstheme="majorBidi"/>
            <w:sz w:val="28"/>
            <w:szCs w:val="28"/>
          </w:rPr>
          <w:t>short</w:t>
        </w:r>
      </w:ins>
      <w:r w:rsidRPr="00DC4AD1">
        <w:rPr>
          <w:rFonts w:asciiTheme="majorBidi" w:hAnsiTheme="majorBidi" w:cstheme="majorBidi"/>
          <w:sz w:val="28"/>
          <w:szCs w:val="28"/>
        </w:rPr>
        <w:t xml:space="preserve"> description of the work of Bechtel &amp; Richardson (1993)</w:t>
      </w:r>
      <w:r w:rsidR="00663027">
        <w:rPr>
          <w:rFonts w:asciiTheme="majorBidi" w:hAnsiTheme="majorBidi" w:cstheme="majorBidi"/>
          <w:sz w:val="28"/>
          <w:szCs w:val="28"/>
        </w:rPr>
        <w:t>,</w:t>
      </w:r>
      <w:r w:rsidRPr="00DC4AD1">
        <w:rPr>
          <w:rFonts w:asciiTheme="majorBidi" w:hAnsiTheme="majorBidi" w:cstheme="majorBidi"/>
          <w:sz w:val="28"/>
          <w:szCs w:val="28"/>
        </w:rPr>
        <w:t xml:space="preserve"> I </w:t>
      </w:r>
      <w:ins w:id="130" w:author="Jemma" w:date="2023-07-23T16:20:00Z">
        <w:r w:rsidR="0011626D">
          <w:rPr>
            <w:rFonts w:asciiTheme="majorBidi" w:hAnsiTheme="majorBidi" w:cstheme="majorBidi"/>
            <w:sz w:val="28"/>
            <w:szCs w:val="28"/>
          </w:rPr>
          <w:t xml:space="preserve">have briefly </w:t>
        </w:r>
      </w:ins>
      <w:r w:rsidRPr="00DC4AD1">
        <w:rPr>
          <w:rFonts w:asciiTheme="majorBidi" w:hAnsiTheme="majorBidi" w:cstheme="majorBidi"/>
          <w:sz w:val="28"/>
          <w:szCs w:val="28"/>
        </w:rPr>
        <w:t xml:space="preserve">described </w:t>
      </w:r>
      <w:del w:id="131" w:author="Jemma" w:date="2023-07-23T16:20:00Z">
        <w:r w:rsidRPr="00DC4AD1" w:rsidDel="0011626D">
          <w:rPr>
            <w:rFonts w:asciiTheme="majorBidi" w:hAnsiTheme="majorBidi" w:cstheme="majorBidi"/>
            <w:sz w:val="28"/>
            <w:szCs w:val="28"/>
          </w:rPr>
          <w:delText xml:space="preserve">in a few sentences </w:delText>
        </w:r>
      </w:del>
      <w:r w:rsidRPr="00DC4AD1">
        <w:rPr>
          <w:rFonts w:asciiTheme="majorBidi" w:hAnsiTheme="majorBidi" w:cstheme="majorBidi"/>
          <w:sz w:val="28"/>
          <w:szCs w:val="28"/>
        </w:rPr>
        <w:t>the relevance of th</w:t>
      </w:r>
      <w:r>
        <w:rPr>
          <w:rFonts w:asciiTheme="majorBidi" w:hAnsiTheme="majorBidi" w:cstheme="majorBidi"/>
          <w:sz w:val="28"/>
          <w:szCs w:val="28"/>
        </w:rPr>
        <w:t>eir</w:t>
      </w:r>
      <w:r w:rsidRPr="00DC4AD1">
        <w:rPr>
          <w:rFonts w:asciiTheme="majorBidi" w:hAnsiTheme="majorBidi" w:cstheme="majorBidi"/>
          <w:sz w:val="28"/>
          <w:szCs w:val="28"/>
        </w:rPr>
        <w:t xml:space="preserve"> work to the concept of the UCP</w:t>
      </w:r>
      <w:del w:id="132" w:author="Jemma" w:date="2023-07-23T16:20:00Z">
        <w:r w:rsidRPr="00DC4AD1" w:rsidDel="0011626D">
          <w:rPr>
            <w:rFonts w:asciiTheme="majorBidi" w:hAnsiTheme="majorBidi" w:cstheme="majorBidi"/>
            <w:sz w:val="28"/>
            <w:szCs w:val="28"/>
          </w:rPr>
          <w:delText>.</w:delText>
        </w:r>
      </w:del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del w:id="133" w:author="Jemma" w:date="2023-07-23T16:20:00Z">
        <w:r w:rsidDel="0011626D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34" w:author="Jemma" w:date="2023-07-23T16:20:00Z">
        <w:r w:rsidR="0011626D">
          <w:rPr>
            <w:rFonts w:asciiTheme="majorBidi" w:hAnsiTheme="majorBidi" w:cstheme="majorBidi"/>
            <w:sz w:val="28"/>
            <w:szCs w:val="28"/>
          </w:rPr>
          <w:t>p</w:t>
        </w:r>
      </w:ins>
      <w:r>
        <w:rPr>
          <w:rFonts w:asciiTheme="majorBidi" w:hAnsiTheme="majorBidi" w:cstheme="majorBidi"/>
          <w:sz w:val="28"/>
          <w:szCs w:val="28"/>
        </w:rPr>
        <w:t>p</w:t>
      </w:r>
      <w:ins w:id="135" w:author="Jemma" w:date="2023-07-23T16:20:00Z">
        <w:r w:rsidR="0011626D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12-13</w:t>
      </w:r>
      <w:del w:id="136" w:author="Jemma" w:date="2023-07-23T16:20:00Z">
        <w:r w:rsidDel="0011626D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>
        <w:rPr>
          <w:rFonts w:asciiTheme="majorBidi" w:hAnsiTheme="majorBidi" w:cstheme="majorBidi"/>
          <w:sz w:val="28"/>
          <w:szCs w:val="28"/>
        </w:rPr>
        <w:t>).</w:t>
      </w:r>
      <w:del w:id="137" w:author="JA" w:date="2023-07-24T15:49:00Z">
        <w:r w:rsidDel="006902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A807F49" w14:textId="2906EBF1" w:rsidR="00041257" w:rsidRDefault="00041257" w:rsidP="002E095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Note (2) I </w:t>
      </w:r>
      <w:ins w:id="138" w:author="Jemma" w:date="2023-07-23T16:21:00Z">
        <w:r w:rsidR="003600F1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del w:id="139" w:author="Jemma" w:date="2023-07-23T16:21:00Z">
        <w:r w:rsidDel="003600F1">
          <w:rPr>
            <w:rFonts w:asciiTheme="majorBidi" w:hAnsiTheme="majorBidi" w:cstheme="majorBidi"/>
            <w:sz w:val="28"/>
            <w:szCs w:val="28"/>
          </w:rPr>
          <w:delText xml:space="preserve">made the following </w:delText>
        </w:r>
      </w:del>
      <w:r>
        <w:rPr>
          <w:rFonts w:asciiTheme="majorBidi" w:hAnsiTheme="majorBidi" w:cstheme="majorBidi"/>
          <w:sz w:val="28"/>
          <w:szCs w:val="28"/>
        </w:rPr>
        <w:t>repl</w:t>
      </w:r>
      <w:ins w:id="140" w:author="Jemma" w:date="2023-07-23T16:21:00Z">
        <w:r w:rsidR="003600F1">
          <w:rPr>
            <w:rFonts w:asciiTheme="majorBidi" w:hAnsiTheme="majorBidi" w:cstheme="majorBidi"/>
            <w:sz w:val="28"/>
            <w:szCs w:val="28"/>
          </w:rPr>
          <w:t>ied</w:t>
        </w:r>
      </w:ins>
      <w:del w:id="141" w:author="Jemma" w:date="2023-07-23T16:21:00Z">
        <w:r w:rsidDel="003600F1">
          <w:rPr>
            <w:rFonts w:asciiTheme="majorBidi" w:hAnsiTheme="majorBidi" w:cstheme="majorBidi"/>
            <w:sz w:val="28"/>
            <w:szCs w:val="28"/>
          </w:rPr>
          <w:delText>y</w:delText>
        </w:r>
      </w:del>
      <w:r>
        <w:rPr>
          <w:rFonts w:asciiTheme="majorBidi" w:hAnsiTheme="majorBidi" w:cstheme="majorBidi"/>
          <w:sz w:val="28"/>
          <w:szCs w:val="28"/>
        </w:rPr>
        <w:t xml:space="preserve"> to the reviewer’s </w:t>
      </w:r>
      <w:ins w:id="142" w:author="Jemma" w:date="2023-07-23T16:21:00Z">
        <w:r w:rsidR="003600F1">
          <w:rPr>
            <w:rFonts w:asciiTheme="majorBidi" w:hAnsiTheme="majorBidi" w:cstheme="majorBidi"/>
            <w:sz w:val="28"/>
            <w:szCs w:val="28"/>
          </w:rPr>
          <w:t>concern</w:t>
        </w:r>
      </w:ins>
      <w:del w:id="143" w:author="Jemma" w:date="2023-07-23T16:21:00Z">
        <w:r w:rsidDel="003600F1">
          <w:rPr>
            <w:rFonts w:asciiTheme="majorBidi" w:hAnsiTheme="majorBidi" w:cstheme="majorBidi"/>
            <w:sz w:val="28"/>
            <w:szCs w:val="28"/>
          </w:rPr>
          <w:delText>recommendation</w:delText>
        </w:r>
      </w:del>
      <w:r>
        <w:rPr>
          <w:rFonts w:asciiTheme="majorBidi" w:hAnsiTheme="majorBidi" w:cstheme="majorBidi"/>
          <w:sz w:val="28"/>
          <w:szCs w:val="28"/>
        </w:rPr>
        <w:t xml:space="preserve"> about the concept</w:t>
      </w:r>
      <w:r w:rsidR="00663027">
        <w:rPr>
          <w:rFonts w:asciiTheme="majorBidi" w:hAnsiTheme="majorBidi" w:cstheme="majorBidi"/>
          <w:sz w:val="28"/>
          <w:szCs w:val="28"/>
        </w:rPr>
        <w:t>s of data vs. observation</w:t>
      </w:r>
      <w:r>
        <w:rPr>
          <w:rFonts w:asciiTheme="majorBidi" w:hAnsiTheme="majorBidi" w:cstheme="majorBidi"/>
          <w:sz w:val="28"/>
          <w:szCs w:val="28"/>
        </w:rPr>
        <w:t xml:space="preserve">. I </w:t>
      </w:r>
      <w:ins w:id="144" w:author="Jemma" w:date="2023-07-23T16:21:00Z">
        <w:r w:rsidR="003600F1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F4345E">
        <w:rPr>
          <w:rFonts w:asciiTheme="majorBidi" w:hAnsiTheme="majorBidi" w:cstheme="majorBidi"/>
          <w:sz w:val="28"/>
          <w:szCs w:val="28"/>
        </w:rPr>
        <w:t xml:space="preserve">also </w:t>
      </w:r>
      <w:r>
        <w:rPr>
          <w:rFonts w:asciiTheme="majorBidi" w:hAnsiTheme="majorBidi" w:cstheme="majorBidi"/>
          <w:sz w:val="28"/>
          <w:szCs w:val="28"/>
        </w:rPr>
        <w:t>discuss</w:t>
      </w:r>
      <w:ins w:id="145" w:author="Jemma" w:date="2023-07-23T16:21:00Z">
        <w:r w:rsidR="003600F1">
          <w:rPr>
            <w:rFonts w:asciiTheme="majorBidi" w:hAnsiTheme="majorBidi" w:cstheme="majorBidi"/>
            <w:sz w:val="28"/>
            <w:szCs w:val="28"/>
          </w:rPr>
          <w:t>ed</w:t>
        </w:r>
      </w:ins>
      <w:r>
        <w:rPr>
          <w:rFonts w:asciiTheme="majorBidi" w:hAnsiTheme="majorBidi" w:cstheme="majorBidi"/>
          <w:sz w:val="28"/>
          <w:szCs w:val="28"/>
        </w:rPr>
        <w:t xml:space="preserve"> very briefly the distinction between theoretical </w:t>
      </w:r>
      <w:del w:id="146" w:author="Jemma" w:date="2023-07-21T15:58:00Z">
        <w:r w:rsidR="00334E6E" w:rsidDel="000E38CA">
          <w:rPr>
            <w:rFonts w:asciiTheme="majorBidi" w:hAnsiTheme="majorBidi" w:cstheme="majorBidi"/>
            <w:sz w:val="28"/>
            <w:szCs w:val="28"/>
          </w:rPr>
          <w:delText>VS</w:delText>
        </w:r>
      </w:del>
      <w:ins w:id="147" w:author="Jemma" w:date="2023-07-21T15:59:00Z">
        <w:r w:rsidR="000E38CA">
          <w:rPr>
            <w:rFonts w:asciiTheme="majorBidi" w:hAnsiTheme="majorBidi" w:cstheme="majorBidi"/>
            <w:sz w:val="28"/>
            <w:szCs w:val="28"/>
          </w:rPr>
          <w:t>vs</w:t>
        </w:r>
      </w:ins>
      <w:ins w:id="148" w:author="Jemma" w:date="2023-07-23T19:23:00Z">
        <w:r w:rsidR="0010129C">
          <w:rPr>
            <w:rFonts w:asciiTheme="majorBidi" w:hAnsiTheme="majorBidi" w:cstheme="majorBidi"/>
            <w:sz w:val="28"/>
            <w:szCs w:val="28"/>
          </w:rPr>
          <w:t>.</w:t>
        </w:r>
      </w:ins>
      <w:r w:rsidR="00334E6E">
        <w:rPr>
          <w:rFonts w:asciiTheme="majorBidi" w:hAnsiTheme="majorBidi" w:cstheme="majorBidi"/>
          <w:sz w:val="28"/>
          <w:szCs w:val="28"/>
        </w:rPr>
        <w:t xml:space="preserve"> </w:t>
      </w:r>
      <w:r w:rsidR="00334E6E">
        <w:rPr>
          <w:rFonts w:asciiTheme="majorBidi" w:hAnsiTheme="majorBidi" w:cstheme="majorBidi"/>
          <w:sz w:val="28"/>
          <w:szCs w:val="28"/>
        </w:rPr>
        <w:lastRenderedPageBreak/>
        <w:t xml:space="preserve">observational concepts, </w:t>
      </w:r>
      <w:del w:id="149" w:author="Jemma" w:date="2023-07-23T16:21:00Z">
        <w:r w:rsidR="00334E6E" w:rsidDel="003600F1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334E6E">
        <w:rPr>
          <w:rFonts w:asciiTheme="majorBidi" w:hAnsiTheme="majorBidi" w:cstheme="majorBidi"/>
          <w:sz w:val="28"/>
          <w:szCs w:val="28"/>
        </w:rPr>
        <w:t>explain</w:t>
      </w:r>
      <w:ins w:id="150" w:author="Jemma" w:date="2023-07-23T16:22:00Z">
        <w:r w:rsidR="003600F1">
          <w:rPr>
            <w:rFonts w:asciiTheme="majorBidi" w:hAnsiTheme="majorBidi" w:cstheme="majorBidi"/>
            <w:sz w:val="28"/>
            <w:szCs w:val="28"/>
          </w:rPr>
          <w:t>ing</w:t>
        </w:r>
      </w:ins>
      <w:r w:rsidR="00334E6E">
        <w:rPr>
          <w:rFonts w:asciiTheme="majorBidi" w:hAnsiTheme="majorBidi" w:cstheme="majorBidi"/>
          <w:sz w:val="28"/>
          <w:szCs w:val="28"/>
        </w:rPr>
        <w:t xml:space="preserve"> why it is practically convenient to continue us</w:t>
      </w:r>
      <w:ins w:id="151" w:author="Jemma" w:date="2023-07-21T15:59:00Z">
        <w:r w:rsidR="000E38CA">
          <w:rPr>
            <w:rFonts w:asciiTheme="majorBidi" w:hAnsiTheme="majorBidi" w:cstheme="majorBidi"/>
            <w:sz w:val="28"/>
            <w:szCs w:val="28"/>
          </w:rPr>
          <w:t>ing</w:t>
        </w:r>
      </w:ins>
      <w:del w:id="152" w:author="Jemma" w:date="2023-07-21T15:59:00Z">
        <w:r w:rsidR="00334E6E" w:rsidDel="000E38CA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334E6E">
        <w:rPr>
          <w:rFonts w:asciiTheme="majorBidi" w:hAnsiTheme="majorBidi" w:cstheme="majorBidi"/>
          <w:sz w:val="28"/>
          <w:szCs w:val="28"/>
        </w:rPr>
        <w:t xml:space="preserve"> </w:t>
      </w:r>
      <w:del w:id="153" w:author="Jemma" w:date="2023-07-23T16:22:00Z">
        <w:r w:rsidR="00334E6E" w:rsidDel="003600F1">
          <w:rPr>
            <w:rFonts w:asciiTheme="majorBidi" w:hAnsiTheme="majorBidi" w:cstheme="majorBidi"/>
            <w:sz w:val="28"/>
            <w:szCs w:val="28"/>
          </w:rPr>
          <w:delText>it</w:delText>
        </w:r>
      </w:del>
      <w:ins w:id="154" w:author="Jemma" w:date="2023-07-23T16:22:00Z">
        <w:r w:rsidR="003600F1">
          <w:rPr>
            <w:rFonts w:asciiTheme="majorBidi" w:hAnsiTheme="majorBidi" w:cstheme="majorBidi"/>
            <w:sz w:val="28"/>
            <w:szCs w:val="28"/>
          </w:rPr>
          <w:t>this distinction</w:t>
        </w:r>
      </w:ins>
      <w:del w:id="155" w:author="Jemma" w:date="2023-07-23T16:22:00Z">
        <w:r w:rsidR="00334E6E" w:rsidDel="003600F1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334E6E">
        <w:rPr>
          <w:rFonts w:asciiTheme="majorBidi" w:hAnsiTheme="majorBidi" w:cstheme="majorBidi"/>
          <w:sz w:val="28"/>
          <w:szCs w:val="28"/>
        </w:rPr>
        <w:t xml:space="preserve"> </w:t>
      </w:r>
      <w:r w:rsidR="009A6B96">
        <w:rPr>
          <w:rFonts w:asciiTheme="majorBidi" w:hAnsiTheme="majorBidi" w:cstheme="majorBidi"/>
          <w:sz w:val="28"/>
          <w:szCs w:val="28"/>
        </w:rPr>
        <w:t>(</w:t>
      </w:r>
      <w:del w:id="156" w:author="Jemma" w:date="2023-07-23T16:22:00Z">
        <w:r w:rsidR="00803147" w:rsidDel="003600F1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57" w:author="Jemma" w:date="2023-07-23T16:22:00Z">
        <w:r w:rsidR="003600F1">
          <w:rPr>
            <w:rFonts w:asciiTheme="majorBidi" w:hAnsiTheme="majorBidi" w:cstheme="majorBidi"/>
            <w:sz w:val="28"/>
            <w:szCs w:val="28"/>
          </w:rPr>
          <w:t>p</w:t>
        </w:r>
      </w:ins>
      <w:r w:rsidR="009A6B96">
        <w:rPr>
          <w:rFonts w:asciiTheme="majorBidi" w:hAnsiTheme="majorBidi" w:cstheme="majorBidi"/>
          <w:sz w:val="28"/>
          <w:szCs w:val="28"/>
        </w:rPr>
        <w:t>p</w:t>
      </w:r>
      <w:ins w:id="158" w:author="Jemma" w:date="2023-07-23T16:22:00Z">
        <w:r w:rsidR="003600F1">
          <w:rPr>
            <w:rFonts w:asciiTheme="majorBidi" w:hAnsiTheme="majorBidi" w:cstheme="majorBidi"/>
            <w:sz w:val="28"/>
            <w:szCs w:val="28"/>
          </w:rPr>
          <w:t>.</w:t>
        </w:r>
      </w:ins>
      <w:r w:rsidR="009A6B96">
        <w:rPr>
          <w:rFonts w:asciiTheme="majorBidi" w:hAnsiTheme="majorBidi" w:cstheme="majorBidi"/>
          <w:sz w:val="28"/>
          <w:szCs w:val="28"/>
        </w:rPr>
        <w:t xml:space="preserve"> </w:t>
      </w:r>
      <w:r w:rsidR="00803147">
        <w:rPr>
          <w:rFonts w:asciiTheme="majorBidi" w:hAnsiTheme="majorBidi" w:cstheme="majorBidi"/>
          <w:sz w:val="28"/>
          <w:szCs w:val="28"/>
        </w:rPr>
        <w:t>3</w:t>
      </w:r>
      <w:r w:rsidR="002E0950">
        <w:rPr>
          <w:rFonts w:asciiTheme="majorBidi" w:hAnsiTheme="majorBidi" w:cstheme="majorBidi"/>
          <w:sz w:val="28"/>
          <w:szCs w:val="28"/>
        </w:rPr>
        <w:t>5-36</w:t>
      </w:r>
      <w:del w:id="159" w:author="Jemma" w:date="2023-07-23T16:22:00Z">
        <w:r w:rsidR="009A6B96" w:rsidDel="003600F1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="009A6B96">
        <w:rPr>
          <w:rFonts w:asciiTheme="majorBidi" w:hAnsiTheme="majorBidi" w:cstheme="majorBidi"/>
          <w:sz w:val="28"/>
          <w:szCs w:val="28"/>
        </w:rPr>
        <w:t>).</w:t>
      </w:r>
    </w:p>
    <w:p w14:paraId="7E9FC4AB" w14:textId="0E2AB081" w:rsidR="00334E6E" w:rsidRDefault="003D409D" w:rsidP="002E095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D409D">
        <w:rPr>
          <w:rFonts w:asciiTheme="majorBidi" w:hAnsiTheme="majorBidi" w:cstheme="majorBidi"/>
          <w:sz w:val="28"/>
          <w:szCs w:val="28"/>
        </w:rPr>
        <w:t xml:space="preserve">I thank </w:t>
      </w:r>
      <w:ins w:id="160" w:author="Jemma" w:date="2023-07-21T15:59:00Z">
        <w:r w:rsidR="000E38CA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del w:id="161" w:author="Jemma" w:date="2023-07-23T19:24:00Z">
        <w:r w:rsidRPr="003D409D" w:rsidDel="0010129C">
          <w:rPr>
            <w:rFonts w:asciiTheme="majorBidi" w:hAnsiTheme="majorBidi" w:cstheme="majorBidi"/>
            <w:sz w:val="28"/>
            <w:szCs w:val="28"/>
          </w:rPr>
          <w:delText>R</w:delText>
        </w:r>
      </w:del>
      <w:ins w:id="162" w:author="Jemma" w:date="2023-07-23T19:24:00Z">
        <w:r w:rsidR="0010129C">
          <w:rPr>
            <w:rFonts w:asciiTheme="majorBidi" w:hAnsiTheme="majorBidi" w:cstheme="majorBidi"/>
            <w:sz w:val="28"/>
            <w:szCs w:val="28"/>
          </w:rPr>
          <w:t>r</w:t>
        </w:r>
      </w:ins>
      <w:r>
        <w:rPr>
          <w:rFonts w:asciiTheme="majorBidi" w:hAnsiTheme="majorBidi" w:cstheme="majorBidi"/>
          <w:sz w:val="28"/>
          <w:szCs w:val="28"/>
        </w:rPr>
        <w:t xml:space="preserve">eviewer </w:t>
      </w:r>
      <w:r w:rsidRPr="003D409D">
        <w:rPr>
          <w:rFonts w:asciiTheme="majorBidi" w:hAnsiTheme="majorBidi" w:cstheme="majorBidi"/>
          <w:sz w:val="28"/>
          <w:szCs w:val="28"/>
        </w:rPr>
        <w:t xml:space="preserve">for </w:t>
      </w:r>
      <w:del w:id="163" w:author="Jemma" w:date="2023-07-21T15:59:00Z">
        <w:r w:rsidDel="000E38CA">
          <w:rPr>
            <w:rFonts w:asciiTheme="majorBidi" w:hAnsiTheme="majorBidi" w:cstheme="majorBidi"/>
            <w:sz w:val="28"/>
            <w:szCs w:val="28"/>
          </w:rPr>
          <w:delText>call</w:delText>
        </w:r>
      </w:del>
      <w:ins w:id="164" w:author="Jemma" w:date="2023-07-21T15:59:00Z">
        <w:r w:rsidR="000E38CA">
          <w:rPr>
            <w:rFonts w:asciiTheme="majorBidi" w:hAnsiTheme="majorBidi" w:cstheme="majorBidi"/>
            <w:sz w:val="28"/>
            <w:szCs w:val="28"/>
          </w:rPr>
          <w:t>drawing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D409D">
        <w:rPr>
          <w:rFonts w:asciiTheme="majorBidi" w:hAnsiTheme="majorBidi" w:cstheme="majorBidi"/>
          <w:sz w:val="28"/>
          <w:szCs w:val="28"/>
        </w:rPr>
        <w:t xml:space="preserve">my </w:t>
      </w:r>
      <w:r>
        <w:rPr>
          <w:rFonts w:asciiTheme="majorBidi" w:hAnsiTheme="majorBidi" w:cstheme="majorBidi"/>
          <w:sz w:val="28"/>
          <w:szCs w:val="28"/>
        </w:rPr>
        <w:t>attention</w:t>
      </w:r>
      <w:r w:rsidRPr="003D409D">
        <w:rPr>
          <w:rFonts w:asciiTheme="majorBidi" w:hAnsiTheme="majorBidi" w:cstheme="majorBidi"/>
          <w:sz w:val="28"/>
          <w:szCs w:val="28"/>
        </w:rPr>
        <w:t xml:space="preserve"> to the </w:t>
      </w:r>
      <w:ins w:id="165" w:author="Jemma" w:date="2023-07-23T19:26:00Z">
        <w:r w:rsidR="0010129C">
          <w:rPr>
            <w:rFonts w:asciiTheme="majorBidi" w:hAnsiTheme="majorBidi" w:cstheme="majorBidi"/>
            <w:sz w:val="28"/>
            <w:szCs w:val="28"/>
          </w:rPr>
          <w:t xml:space="preserve">work of </w:t>
        </w:r>
      </w:ins>
      <w:del w:id="166" w:author="Jemma" w:date="2023-07-23T19:26:00Z">
        <w:r w:rsidRPr="003D409D" w:rsidDel="0010129C">
          <w:rPr>
            <w:rFonts w:asciiTheme="majorBidi" w:hAnsiTheme="majorBidi" w:cstheme="majorBidi"/>
            <w:sz w:val="28"/>
            <w:szCs w:val="28"/>
          </w:rPr>
          <w:delText xml:space="preserve">book by </w:delText>
        </w:r>
      </w:del>
      <w:r w:rsidRPr="003D409D">
        <w:rPr>
          <w:rFonts w:asciiTheme="majorBidi" w:hAnsiTheme="majorBidi" w:cstheme="majorBidi"/>
          <w:sz w:val="28"/>
          <w:szCs w:val="28"/>
        </w:rPr>
        <w:t xml:space="preserve">Haig (2014). I found </w:t>
      </w:r>
      <w:del w:id="167" w:author="Jemma" w:date="2023-07-23T19:26:00Z">
        <w:r w:rsidRPr="003D409D" w:rsidDel="0010129C">
          <w:rPr>
            <w:rFonts w:asciiTheme="majorBidi" w:hAnsiTheme="majorBidi" w:cstheme="majorBidi"/>
            <w:sz w:val="28"/>
            <w:szCs w:val="28"/>
          </w:rPr>
          <w:delText>it</w:delText>
        </w:r>
      </w:del>
      <w:ins w:id="168" w:author="Jemma" w:date="2023-07-23T19:26:00Z">
        <w:r w:rsidR="0010129C">
          <w:rPr>
            <w:rFonts w:asciiTheme="majorBidi" w:hAnsiTheme="majorBidi" w:cstheme="majorBidi"/>
            <w:sz w:val="28"/>
            <w:szCs w:val="28"/>
          </w:rPr>
          <w:t>his book</w:t>
        </w:r>
      </w:ins>
      <w:r w:rsidRPr="003D409D">
        <w:rPr>
          <w:rFonts w:asciiTheme="majorBidi" w:hAnsiTheme="majorBidi" w:cstheme="majorBidi"/>
          <w:sz w:val="28"/>
          <w:szCs w:val="28"/>
        </w:rPr>
        <w:t xml:space="preserve"> very</w:t>
      </w:r>
      <w:r w:rsidR="00C348C8">
        <w:rPr>
          <w:rFonts w:asciiTheme="majorBidi" w:hAnsiTheme="majorBidi" w:cstheme="majorBidi"/>
          <w:sz w:val="28"/>
          <w:szCs w:val="28"/>
        </w:rPr>
        <w:t xml:space="preserve"> interesting and</w:t>
      </w:r>
      <w:r w:rsidRPr="003D409D">
        <w:rPr>
          <w:rFonts w:asciiTheme="majorBidi" w:hAnsiTheme="majorBidi" w:cstheme="majorBidi"/>
          <w:sz w:val="28"/>
          <w:szCs w:val="28"/>
        </w:rPr>
        <w:t xml:space="preserve"> useful</w:t>
      </w:r>
      <w:ins w:id="169" w:author="Jemma" w:date="2023-07-23T16:22:00Z">
        <w:r w:rsidR="003600F1">
          <w:rPr>
            <w:rFonts w:asciiTheme="majorBidi" w:hAnsiTheme="majorBidi" w:cstheme="majorBidi"/>
            <w:sz w:val="28"/>
            <w:szCs w:val="28"/>
          </w:rPr>
          <w:t>,</w:t>
        </w:r>
      </w:ins>
      <w:r w:rsidRPr="003D409D">
        <w:rPr>
          <w:rFonts w:asciiTheme="majorBidi" w:hAnsiTheme="majorBidi" w:cstheme="majorBidi"/>
          <w:sz w:val="28"/>
          <w:szCs w:val="28"/>
        </w:rPr>
        <w:t xml:space="preserve"> and </w:t>
      </w:r>
      <w:r w:rsidR="002E0950">
        <w:rPr>
          <w:rFonts w:asciiTheme="majorBidi" w:hAnsiTheme="majorBidi" w:cstheme="majorBidi"/>
          <w:sz w:val="28"/>
          <w:szCs w:val="28"/>
        </w:rPr>
        <w:t xml:space="preserve">I </w:t>
      </w:r>
      <w:ins w:id="170" w:author="Jemma" w:date="2023-07-23T16:22:00Z">
        <w:r w:rsidR="003600F1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3D409D">
        <w:rPr>
          <w:rFonts w:asciiTheme="majorBidi" w:hAnsiTheme="majorBidi" w:cstheme="majorBidi"/>
          <w:sz w:val="28"/>
          <w:szCs w:val="28"/>
        </w:rPr>
        <w:t>refer</w:t>
      </w:r>
      <w:r w:rsidR="002E0950">
        <w:rPr>
          <w:rFonts w:asciiTheme="majorBidi" w:hAnsiTheme="majorBidi" w:cstheme="majorBidi"/>
          <w:sz w:val="28"/>
          <w:szCs w:val="28"/>
        </w:rPr>
        <w:t>red</w:t>
      </w:r>
      <w:r w:rsidRPr="003D409D">
        <w:rPr>
          <w:rFonts w:asciiTheme="majorBidi" w:hAnsiTheme="majorBidi" w:cstheme="majorBidi"/>
          <w:sz w:val="28"/>
          <w:szCs w:val="28"/>
        </w:rPr>
        <w:t xml:space="preserve"> to it in other places in the</w:t>
      </w:r>
      <w:r w:rsidR="002C3EE8">
        <w:rPr>
          <w:rFonts w:asciiTheme="majorBidi" w:hAnsiTheme="majorBidi" w:cstheme="majorBidi"/>
          <w:sz w:val="28"/>
          <w:szCs w:val="28"/>
        </w:rPr>
        <w:t xml:space="preserve"> revision</w:t>
      </w:r>
      <w:r w:rsidRPr="003D409D">
        <w:rPr>
          <w:rFonts w:asciiTheme="majorBidi" w:hAnsiTheme="majorBidi" w:cstheme="majorBidi"/>
          <w:sz w:val="28"/>
          <w:szCs w:val="28"/>
        </w:rPr>
        <w:t>.</w:t>
      </w:r>
    </w:p>
    <w:p w14:paraId="5248DA51" w14:textId="0E70796A" w:rsidR="00F4345E" w:rsidRDefault="00F4345E" w:rsidP="009A6B9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4345E">
        <w:rPr>
          <w:rFonts w:asciiTheme="majorBidi" w:hAnsiTheme="majorBidi" w:cstheme="majorBidi"/>
          <w:sz w:val="28"/>
          <w:szCs w:val="28"/>
        </w:rPr>
        <w:t>In accordance with the reviewer</w:t>
      </w:r>
      <w:del w:id="171" w:author="Jemma" w:date="2023-07-23T16:22:00Z">
        <w:r w:rsidRPr="00F4345E" w:rsidDel="003600F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72" w:author="Jemma" w:date="2023-07-23T16:22:00Z">
        <w:r w:rsidR="003600F1">
          <w:rPr>
            <w:rFonts w:asciiTheme="majorBidi" w:hAnsiTheme="majorBidi" w:cstheme="majorBidi"/>
            <w:sz w:val="28"/>
            <w:szCs w:val="28"/>
          </w:rPr>
          <w:t>’</w:t>
        </w:r>
      </w:ins>
      <w:r w:rsidRPr="00F4345E">
        <w:rPr>
          <w:rFonts w:asciiTheme="majorBidi" w:hAnsiTheme="majorBidi" w:cstheme="majorBidi"/>
          <w:sz w:val="28"/>
          <w:szCs w:val="28"/>
        </w:rPr>
        <w:t xml:space="preserve">s request, I </w:t>
      </w:r>
      <w:ins w:id="173" w:author="Jemma" w:date="2023-07-23T16:22:00Z">
        <w:r w:rsidR="003600F1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F4345E">
        <w:rPr>
          <w:rFonts w:asciiTheme="majorBidi" w:hAnsiTheme="majorBidi" w:cstheme="majorBidi"/>
          <w:sz w:val="28"/>
          <w:szCs w:val="28"/>
        </w:rPr>
        <w:t xml:space="preserve">briefly discussed the question about the assumption that scientific research seeks the truth. I </w:t>
      </w:r>
      <w:ins w:id="174" w:author="Jemma" w:date="2023-07-23T16:23:00Z">
        <w:r w:rsidR="003600F1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F4345E">
        <w:rPr>
          <w:rFonts w:asciiTheme="majorBidi" w:hAnsiTheme="majorBidi" w:cstheme="majorBidi"/>
          <w:sz w:val="28"/>
          <w:szCs w:val="28"/>
        </w:rPr>
        <w:t xml:space="preserve">put forward </w:t>
      </w:r>
      <w:ins w:id="175" w:author="Jemma" w:date="2023-07-23T16:23:00Z">
        <w:r w:rsidR="003600F1">
          <w:rPr>
            <w:rFonts w:asciiTheme="majorBidi" w:hAnsiTheme="majorBidi" w:cstheme="majorBidi"/>
            <w:sz w:val="28"/>
            <w:szCs w:val="28"/>
          </w:rPr>
          <w:t xml:space="preserve">the argument </w:t>
        </w:r>
      </w:ins>
      <w:del w:id="176" w:author="Jemma" w:date="2023-07-23T16:23:00Z">
        <w:r w:rsidRPr="00F4345E" w:rsidDel="003600F1">
          <w:rPr>
            <w:rFonts w:asciiTheme="majorBidi" w:hAnsiTheme="majorBidi" w:cstheme="majorBidi"/>
            <w:sz w:val="28"/>
            <w:szCs w:val="28"/>
          </w:rPr>
          <w:delText>the justification according to whic</w:delText>
        </w:r>
      </w:del>
      <w:del w:id="177" w:author="Jemma" w:date="2023-07-23T16:24:00Z">
        <w:r w:rsidRPr="00F4345E" w:rsidDel="003600F1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78" w:author="Jemma" w:date="2023-07-23T16:24:00Z">
        <w:r w:rsidR="003600F1">
          <w:rPr>
            <w:rFonts w:asciiTheme="majorBidi" w:hAnsiTheme="majorBidi" w:cstheme="majorBidi"/>
            <w:sz w:val="28"/>
            <w:szCs w:val="28"/>
          </w:rPr>
          <w:t>that</w:t>
        </w:r>
      </w:ins>
      <w:r w:rsidRPr="00F4345E">
        <w:rPr>
          <w:rFonts w:asciiTheme="majorBidi" w:hAnsiTheme="majorBidi" w:cstheme="majorBidi"/>
          <w:sz w:val="28"/>
          <w:szCs w:val="28"/>
        </w:rPr>
        <w:t xml:space="preserve"> it is not possible to understand the use of a control group without the assumption about the search for the truth</w:t>
      </w:r>
      <w:del w:id="179" w:author="Jemma" w:date="2023-07-23T19:29:00Z">
        <w:r w:rsidRPr="00F4345E" w:rsidDel="0010129C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9A6B96">
        <w:rPr>
          <w:rFonts w:asciiTheme="majorBidi" w:hAnsiTheme="majorBidi" w:cstheme="majorBidi"/>
          <w:sz w:val="28"/>
          <w:szCs w:val="28"/>
        </w:rPr>
        <w:t xml:space="preserve"> (</w:t>
      </w:r>
      <w:del w:id="180" w:author="Jemma" w:date="2023-07-21T16:01:00Z">
        <w:r w:rsidR="009A6B96" w:rsidDel="000E38CA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81" w:author="Jemma" w:date="2023-07-21T16:01:00Z">
        <w:r w:rsidR="000E38CA">
          <w:rPr>
            <w:rFonts w:asciiTheme="majorBidi" w:hAnsiTheme="majorBidi" w:cstheme="majorBidi"/>
            <w:sz w:val="28"/>
            <w:szCs w:val="28"/>
          </w:rPr>
          <w:t>p</w:t>
        </w:r>
      </w:ins>
      <w:r w:rsidR="009A6B96">
        <w:rPr>
          <w:rFonts w:asciiTheme="majorBidi" w:hAnsiTheme="majorBidi" w:cstheme="majorBidi"/>
          <w:sz w:val="28"/>
          <w:szCs w:val="28"/>
        </w:rPr>
        <w:t>p</w:t>
      </w:r>
      <w:ins w:id="182" w:author="Jemma" w:date="2023-07-23T16:24:00Z">
        <w:r w:rsidR="003600F1">
          <w:rPr>
            <w:rFonts w:asciiTheme="majorBidi" w:hAnsiTheme="majorBidi" w:cstheme="majorBidi"/>
            <w:sz w:val="28"/>
            <w:szCs w:val="28"/>
          </w:rPr>
          <w:t>.</w:t>
        </w:r>
      </w:ins>
      <w:r w:rsidR="009A6B96">
        <w:rPr>
          <w:rFonts w:asciiTheme="majorBidi" w:hAnsiTheme="majorBidi" w:cstheme="majorBidi"/>
          <w:sz w:val="28"/>
          <w:szCs w:val="28"/>
        </w:rPr>
        <w:t xml:space="preserve"> 11-12</w:t>
      </w:r>
      <w:del w:id="183" w:author="Jemma" w:date="2023-07-23T16:24:00Z">
        <w:r w:rsidR="009A6B96" w:rsidDel="003600F1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="009A6B96">
        <w:rPr>
          <w:rFonts w:asciiTheme="majorBidi" w:hAnsiTheme="majorBidi" w:cstheme="majorBidi"/>
          <w:sz w:val="28"/>
          <w:szCs w:val="28"/>
        </w:rPr>
        <w:t>).</w:t>
      </w:r>
    </w:p>
    <w:p w14:paraId="4FEC3B8D" w14:textId="3074F6DA" w:rsidR="00D95057" w:rsidRDefault="00D95057" w:rsidP="005C150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95057">
        <w:rPr>
          <w:rFonts w:asciiTheme="majorBidi" w:hAnsiTheme="majorBidi" w:cstheme="majorBidi"/>
          <w:sz w:val="28"/>
          <w:szCs w:val="28"/>
        </w:rPr>
        <w:t>The reviewer believes that the empirical example of the F</w:t>
      </w:r>
      <w:r>
        <w:rPr>
          <w:rFonts w:asciiTheme="majorBidi" w:hAnsiTheme="majorBidi" w:cstheme="majorBidi"/>
          <w:sz w:val="28"/>
          <w:szCs w:val="28"/>
        </w:rPr>
        <w:t>IE</w:t>
      </w:r>
      <w:r w:rsidRPr="00D95057">
        <w:rPr>
          <w:rFonts w:asciiTheme="majorBidi" w:hAnsiTheme="majorBidi" w:cstheme="majorBidi"/>
          <w:sz w:val="28"/>
          <w:szCs w:val="28"/>
        </w:rPr>
        <w:t xml:space="preserve"> is not </w:t>
      </w:r>
      <w:del w:id="184" w:author="Jemma" w:date="2023-07-21T16:01:00Z">
        <w:r w:rsidRPr="00D95057" w:rsidDel="000E38CA">
          <w:rPr>
            <w:rFonts w:asciiTheme="majorBidi" w:hAnsiTheme="majorBidi" w:cstheme="majorBidi"/>
            <w:sz w:val="28"/>
            <w:szCs w:val="28"/>
          </w:rPr>
          <w:delText>good enough</w:delText>
        </w:r>
      </w:del>
      <w:ins w:id="185" w:author="Jemma" w:date="2023-07-21T16:01:00Z">
        <w:r w:rsidR="000E38CA">
          <w:rPr>
            <w:rFonts w:asciiTheme="majorBidi" w:hAnsiTheme="majorBidi" w:cstheme="majorBidi"/>
            <w:sz w:val="28"/>
            <w:szCs w:val="28"/>
          </w:rPr>
          <w:t>sufficient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 </w:t>
      </w:r>
      <w:r w:rsidR="005C1500">
        <w:rPr>
          <w:rFonts w:asciiTheme="majorBidi" w:hAnsiTheme="majorBidi" w:cstheme="majorBidi"/>
          <w:sz w:val="28"/>
          <w:szCs w:val="28"/>
        </w:rPr>
        <w:t xml:space="preserve">for illustrating </w:t>
      </w:r>
      <w:r w:rsidRPr="00D95057">
        <w:rPr>
          <w:rFonts w:asciiTheme="majorBidi" w:hAnsiTheme="majorBidi" w:cstheme="majorBidi"/>
          <w:sz w:val="28"/>
          <w:szCs w:val="28"/>
        </w:rPr>
        <w:t xml:space="preserve">the wealth </w:t>
      </w:r>
      <w:r w:rsidR="005C1500">
        <w:rPr>
          <w:rFonts w:asciiTheme="majorBidi" w:hAnsiTheme="majorBidi" w:cstheme="majorBidi"/>
          <w:sz w:val="28"/>
          <w:szCs w:val="28"/>
        </w:rPr>
        <w:t>of</w:t>
      </w:r>
      <w:r w:rsidRPr="00D95057">
        <w:rPr>
          <w:rFonts w:asciiTheme="majorBidi" w:hAnsiTheme="majorBidi" w:cstheme="majorBidi"/>
          <w:sz w:val="28"/>
          <w:szCs w:val="28"/>
        </w:rPr>
        <w:t xml:space="preserve"> the T</w:t>
      </w:r>
      <w:r>
        <w:rPr>
          <w:rFonts w:asciiTheme="majorBidi" w:hAnsiTheme="majorBidi" w:cstheme="majorBidi"/>
          <w:sz w:val="28"/>
          <w:szCs w:val="28"/>
        </w:rPr>
        <w:t>heory of LGT</w:t>
      </w:r>
      <w:r w:rsidRPr="00D95057">
        <w:rPr>
          <w:rFonts w:asciiTheme="majorBidi" w:hAnsiTheme="majorBidi" w:cstheme="majorBidi"/>
          <w:sz w:val="28"/>
          <w:szCs w:val="28"/>
        </w:rPr>
        <w:t xml:space="preserve">. I </w:t>
      </w:r>
      <w:del w:id="186" w:author="Jemma" w:date="2023-07-23T16:24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>do not think so</w:delText>
        </w:r>
      </w:del>
      <w:ins w:id="187" w:author="Jemma" w:date="2023-07-23T16:24:00Z">
        <w:r w:rsidR="003600F1">
          <w:rPr>
            <w:rFonts w:asciiTheme="majorBidi" w:hAnsiTheme="majorBidi" w:cstheme="majorBidi"/>
            <w:sz w:val="28"/>
            <w:szCs w:val="28"/>
          </w:rPr>
          <w:t>respectfully disagree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. The main reason why I chose </w:t>
      </w:r>
      <w:ins w:id="188" w:author="Jemma" w:date="2023-07-23T16:25:00Z">
        <w:r w:rsidR="003600F1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D95057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>IE</w:t>
      </w:r>
      <w:r w:rsidRPr="00D95057">
        <w:rPr>
          <w:rFonts w:asciiTheme="majorBidi" w:hAnsiTheme="majorBidi" w:cstheme="majorBidi"/>
          <w:sz w:val="28"/>
          <w:szCs w:val="28"/>
        </w:rPr>
        <w:t xml:space="preserve"> is that </w:t>
      </w:r>
      <w:r>
        <w:rPr>
          <w:rFonts w:asciiTheme="majorBidi" w:hAnsiTheme="majorBidi" w:cstheme="majorBidi"/>
          <w:sz w:val="28"/>
          <w:szCs w:val="28"/>
        </w:rPr>
        <w:t xml:space="preserve">it </w:t>
      </w:r>
      <w:r w:rsidRPr="00D95057">
        <w:rPr>
          <w:rFonts w:asciiTheme="majorBidi" w:hAnsiTheme="majorBidi" w:cstheme="majorBidi"/>
          <w:sz w:val="28"/>
          <w:szCs w:val="28"/>
        </w:rPr>
        <w:t>demonstrates the</w:t>
      </w:r>
      <w:r>
        <w:rPr>
          <w:rFonts w:asciiTheme="majorBidi" w:hAnsiTheme="majorBidi" w:cstheme="majorBidi"/>
          <w:sz w:val="28"/>
          <w:szCs w:val="28"/>
        </w:rPr>
        <w:t xml:space="preserve"> following </w:t>
      </w:r>
      <w:r w:rsidRPr="00D95057">
        <w:rPr>
          <w:rFonts w:asciiTheme="majorBidi" w:hAnsiTheme="majorBidi" w:cstheme="majorBidi"/>
          <w:sz w:val="28"/>
          <w:szCs w:val="28"/>
        </w:rPr>
        <w:t xml:space="preserve">fundamental properties of </w:t>
      </w:r>
      <w:del w:id="189" w:author="Jemma" w:date="2023-07-23T16:25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>this theory</w:delText>
        </w:r>
      </w:del>
      <w:del w:id="190" w:author="Jemma" w:date="2023-07-21T16:02:00Z">
        <w:r w:rsidRPr="00D95057" w:rsidDel="000E38CA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191" w:author="Jemma" w:date="2023-07-23T16:25:00Z">
        <w:r w:rsidR="003600F1">
          <w:rPr>
            <w:rFonts w:asciiTheme="majorBidi" w:hAnsiTheme="majorBidi" w:cstheme="majorBidi"/>
            <w:sz w:val="28"/>
            <w:szCs w:val="28"/>
          </w:rPr>
          <w:t>LGT</w:t>
        </w:r>
      </w:ins>
      <w:ins w:id="192" w:author="Jemma" w:date="2023-07-21T16:02:00Z">
        <w:r w:rsidR="000E38CA">
          <w:rPr>
            <w:rFonts w:asciiTheme="majorBidi" w:hAnsiTheme="majorBidi" w:cstheme="majorBidi"/>
            <w:sz w:val="28"/>
            <w:szCs w:val="28"/>
          </w:rPr>
          <w:t>: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 First, </w:t>
      </w:r>
      <w:del w:id="193" w:author="Jemma" w:date="2023-07-23T16:25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D95057">
        <w:rPr>
          <w:rFonts w:asciiTheme="majorBidi" w:hAnsiTheme="majorBidi" w:cstheme="majorBidi"/>
          <w:sz w:val="28"/>
          <w:szCs w:val="28"/>
        </w:rPr>
        <w:t xml:space="preserve">research </w:t>
      </w:r>
      <w:r>
        <w:rPr>
          <w:rFonts w:asciiTheme="majorBidi" w:hAnsiTheme="majorBidi" w:cstheme="majorBidi"/>
          <w:sz w:val="28"/>
          <w:szCs w:val="28"/>
        </w:rPr>
        <w:t xml:space="preserve">in FIE </w:t>
      </w:r>
      <w:ins w:id="194" w:author="Jemma" w:date="2023-07-23T16:25:00Z">
        <w:r w:rsidR="003600F1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r w:rsidRPr="00D95057">
        <w:rPr>
          <w:rFonts w:asciiTheme="majorBidi" w:hAnsiTheme="majorBidi" w:cstheme="majorBidi"/>
          <w:sz w:val="28"/>
          <w:szCs w:val="28"/>
        </w:rPr>
        <w:t>reached a general consensus that H</w:t>
      </w:r>
      <w:r>
        <w:rPr>
          <w:rFonts w:asciiTheme="majorBidi" w:hAnsiTheme="majorBidi" w:cstheme="majorBidi"/>
          <w:sz w:val="28"/>
          <w:szCs w:val="28"/>
        </w:rPr>
        <w:t>/C theory</w:t>
      </w:r>
      <w:r w:rsidRPr="00D95057">
        <w:rPr>
          <w:rFonts w:asciiTheme="majorBidi" w:hAnsiTheme="majorBidi" w:cstheme="majorBidi"/>
          <w:sz w:val="28"/>
          <w:szCs w:val="28"/>
        </w:rPr>
        <w:t xml:space="preserve"> is </w:t>
      </w:r>
      <w:del w:id="195" w:author="Jemma" w:date="2023-07-23T16:26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Del="003600F1">
          <w:rPr>
            <w:rFonts w:asciiTheme="majorBidi" w:hAnsiTheme="majorBidi" w:cstheme="majorBidi"/>
            <w:sz w:val="28"/>
            <w:szCs w:val="28"/>
          </w:rPr>
          <w:delText xml:space="preserve">accepted </w:delText>
        </w:r>
        <w:r w:rsidRPr="00D95057" w:rsidDel="003600F1">
          <w:rPr>
            <w:rFonts w:asciiTheme="majorBidi" w:hAnsiTheme="majorBidi" w:cstheme="majorBidi"/>
            <w:sz w:val="28"/>
            <w:szCs w:val="28"/>
          </w:rPr>
          <w:delText>theory that manages</w:delText>
        </w:r>
      </w:del>
      <w:ins w:id="196" w:author="Jemma" w:date="2023-07-23T16:26:00Z">
        <w:r w:rsidR="003600F1">
          <w:rPr>
            <w:rFonts w:asciiTheme="majorBidi" w:hAnsiTheme="majorBidi" w:cstheme="majorBidi"/>
            <w:sz w:val="28"/>
            <w:szCs w:val="28"/>
          </w:rPr>
          <w:t>able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 to </w:t>
      </w:r>
      <w:del w:id="197" w:author="Jemma" w:date="2023-07-23T16:26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198" w:author="Jemma" w:date="2023-07-23T16:26:00Z">
        <w:r w:rsidR="003600F1">
          <w:rPr>
            <w:rFonts w:asciiTheme="majorBidi" w:hAnsiTheme="majorBidi" w:cstheme="majorBidi"/>
            <w:sz w:val="28"/>
            <w:szCs w:val="28"/>
          </w:rPr>
          <w:t>deal with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 a large number of empirical observations; </w:t>
      </w:r>
      <w:del w:id="199" w:author="Jemma" w:date="2023-07-23T16:26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200" w:author="Jemma" w:date="2023-07-23T16:26:00Z">
        <w:r w:rsidR="003600F1">
          <w:rPr>
            <w:rFonts w:asciiTheme="majorBidi" w:hAnsiTheme="majorBidi" w:cstheme="majorBidi"/>
            <w:sz w:val="28"/>
            <w:szCs w:val="28"/>
          </w:rPr>
          <w:t>s</w:t>
        </w:r>
      </w:ins>
      <w:r w:rsidRPr="00D95057">
        <w:rPr>
          <w:rFonts w:asciiTheme="majorBidi" w:hAnsiTheme="majorBidi" w:cstheme="majorBidi"/>
          <w:sz w:val="28"/>
          <w:szCs w:val="28"/>
        </w:rPr>
        <w:t>econd, the U</w:t>
      </w:r>
      <w:r>
        <w:rPr>
          <w:rFonts w:asciiTheme="majorBidi" w:hAnsiTheme="majorBidi" w:cstheme="majorBidi"/>
          <w:sz w:val="28"/>
          <w:szCs w:val="28"/>
        </w:rPr>
        <w:t>CP</w:t>
      </w:r>
      <w:r w:rsidRPr="00D95057">
        <w:rPr>
          <w:rFonts w:asciiTheme="majorBidi" w:hAnsiTheme="majorBidi" w:cstheme="majorBidi"/>
          <w:sz w:val="28"/>
          <w:szCs w:val="28"/>
        </w:rPr>
        <w:t xml:space="preserve"> explains very well the persistence </w:t>
      </w:r>
      <w:ins w:id="201" w:author="Jemma" w:date="2023-07-23T16:26:00Z">
        <w:r w:rsidR="003600F1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del w:id="202" w:author="Jemma" w:date="2023-07-23T16:26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 xml:space="preserve">in the </w:delText>
        </w:r>
      </w:del>
      <w:r>
        <w:rPr>
          <w:rFonts w:asciiTheme="majorBidi" w:hAnsiTheme="majorBidi" w:cstheme="majorBidi"/>
          <w:sz w:val="28"/>
          <w:szCs w:val="28"/>
        </w:rPr>
        <w:t xml:space="preserve">FIE </w:t>
      </w:r>
      <w:del w:id="203" w:author="Jemma" w:date="2023-07-23T16:26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 xml:space="preserve">search: the </w:delText>
        </w:r>
      </w:del>
      <w:r w:rsidRPr="00D95057">
        <w:rPr>
          <w:rFonts w:asciiTheme="majorBidi" w:hAnsiTheme="majorBidi" w:cstheme="majorBidi"/>
          <w:sz w:val="28"/>
          <w:szCs w:val="28"/>
        </w:rPr>
        <w:t xml:space="preserve">researchers </w:t>
      </w:r>
      <w:ins w:id="204" w:author="Jemma" w:date="2023-07-23T16:26:00Z">
        <w:r w:rsidR="003600F1">
          <w:rPr>
            <w:rFonts w:asciiTheme="majorBidi" w:hAnsiTheme="majorBidi" w:cstheme="majorBidi"/>
            <w:sz w:val="28"/>
            <w:szCs w:val="28"/>
          </w:rPr>
          <w:t xml:space="preserve">who </w:t>
        </w:r>
      </w:ins>
      <w:del w:id="205" w:author="Jemma" w:date="2023-07-23T16:26:00Z">
        <w:r w:rsidRPr="00D95057" w:rsidDel="003600F1">
          <w:rPr>
            <w:rFonts w:asciiTheme="majorBidi" w:hAnsiTheme="majorBidi" w:cstheme="majorBidi"/>
            <w:sz w:val="28"/>
            <w:szCs w:val="28"/>
          </w:rPr>
          <w:delText>were looking for</w:delText>
        </w:r>
      </w:del>
      <w:ins w:id="206" w:author="Jemma" w:date="2023-07-23T16:26:00Z">
        <w:r w:rsidR="003600F1">
          <w:rPr>
            <w:rFonts w:asciiTheme="majorBidi" w:hAnsiTheme="majorBidi" w:cstheme="majorBidi"/>
            <w:sz w:val="28"/>
            <w:szCs w:val="28"/>
          </w:rPr>
          <w:t>seek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 the real explanation </w:t>
      </w:r>
      <w:del w:id="207" w:author="Jemma" w:date="2023-07-23T16:27:00Z">
        <w:r w:rsidR="005C1500" w:rsidDel="003600F1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208" w:author="Jemma" w:date="2023-07-23T16:27:00Z">
        <w:r w:rsidR="003600F1">
          <w:rPr>
            <w:rFonts w:asciiTheme="majorBidi" w:hAnsiTheme="majorBidi" w:cstheme="majorBidi"/>
            <w:sz w:val="28"/>
            <w:szCs w:val="28"/>
          </w:rPr>
          <w:t>for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 the phenomenon </w:t>
      </w:r>
      <w:r>
        <w:rPr>
          <w:rFonts w:asciiTheme="majorBidi" w:hAnsiTheme="majorBidi" w:cstheme="majorBidi"/>
          <w:sz w:val="28"/>
          <w:szCs w:val="28"/>
        </w:rPr>
        <w:t>under stud</w:t>
      </w:r>
      <w:r w:rsidR="005C1500">
        <w:rPr>
          <w:rFonts w:asciiTheme="majorBidi" w:hAnsiTheme="majorBidi" w:cstheme="majorBidi"/>
          <w:sz w:val="28"/>
          <w:szCs w:val="28"/>
        </w:rPr>
        <w:t>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ins w:id="209" w:author="Jemma" w:date="2023-07-23T16:27:00Z">
        <w:r w:rsidR="0085732F">
          <w:rPr>
            <w:rFonts w:asciiTheme="majorBidi" w:hAnsiTheme="majorBidi" w:cstheme="majorBidi"/>
            <w:sz w:val="28"/>
            <w:szCs w:val="28"/>
          </w:rPr>
          <w:t>(</w:t>
        </w:r>
      </w:ins>
      <w:r w:rsidRPr="00D95057">
        <w:rPr>
          <w:rFonts w:asciiTheme="majorBidi" w:hAnsiTheme="majorBidi" w:cstheme="majorBidi"/>
          <w:sz w:val="28"/>
          <w:szCs w:val="28"/>
        </w:rPr>
        <w:t>and the</w:t>
      </w:r>
      <w:ins w:id="210" w:author="Jemma" w:date="2023-07-23T16:27:00Z">
        <w:r w:rsidR="0085732F">
          <w:rPr>
            <w:rFonts w:asciiTheme="majorBidi" w:hAnsiTheme="majorBidi" w:cstheme="majorBidi"/>
            <w:sz w:val="28"/>
            <w:szCs w:val="28"/>
          </w:rPr>
          <w:t>ir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 research </w:t>
      </w:r>
      <w:ins w:id="211" w:author="Jemma" w:date="2023-07-23T16:27:00Z">
        <w:r w:rsidR="0085732F">
          <w:rPr>
            <w:rFonts w:asciiTheme="majorBidi" w:hAnsiTheme="majorBidi" w:cstheme="majorBidi"/>
            <w:sz w:val="28"/>
            <w:szCs w:val="28"/>
          </w:rPr>
          <w:t>has increasingly</w:t>
        </w:r>
      </w:ins>
      <w:del w:id="212" w:author="Jemma" w:date="2023-07-23T16:28:00Z">
        <w:r w:rsidRPr="00D95057" w:rsidDel="0085732F">
          <w:rPr>
            <w:rFonts w:asciiTheme="majorBidi" w:hAnsiTheme="majorBidi" w:cstheme="majorBidi"/>
            <w:sz w:val="28"/>
            <w:szCs w:val="28"/>
          </w:rPr>
          <w:delText>gradually</w:delText>
        </w:r>
      </w:del>
      <w:r w:rsidRPr="00D95057">
        <w:rPr>
          <w:rFonts w:asciiTheme="majorBidi" w:hAnsiTheme="majorBidi" w:cstheme="majorBidi"/>
          <w:sz w:val="28"/>
          <w:szCs w:val="28"/>
        </w:rPr>
        <w:t xml:space="preserve"> focused on the H</w:t>
      </w:r>
      <w:r>
        <w:rPr>
          <w:rFonts w:asciiTheme="majorBidi" w:hAnsiTheme="majorBidi" w:cstheme="majorBidi"/>
          <w:sz w:val="28"/>
          <w:szCs w:val="28"/>
        </w:rPr>
        <w:t>/C theory</w:t>
      </w:r>
      <w:ins w:id="213" w:author="Jemma" w:date="2023-07-23T16:28:00Z">
        <w:r w:rsidR="0085732F">
          <w:rPr>
            <w:rFonts w:asciiTheme="majorBidi" w:hAnsiTheme="majorBidi" w:cstheme="majorBidi"/>
            <w:sz w:val="28"/>
            <w:szCs w:val="28"/>
          </w:rPr>
          <w:t>)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; </w:t>
      </w:r>
      <w:del w:id="214" w:author="Jemma" w:date="2023-07-21T16:02:00Z">
        <w:r w:rsidRPr="00D95057" w:rsidDel="000E38CA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Pr="00D95057">
        <w:rPr>
          <w:rFonts w:asciiTheme="majorBidi" w:hAnsiTheme="majorBidi" w:cstheme="majorBidi"/>
          <w:sz w:val="28"/>
          <w:szCs w:val="28"/>
        </w:rPr>
        <w:t>third</w:t>
      </w:r>
      <w:del w:id="215" w:author="Jemma" w:date="2023-07-21T16:02:00Z">
        <w:r w:rsidRPr="00D95057" w:rsidDel="000E38CA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Pr="00D95057">
        <w:rPr>
          <w:rFonts w:asciiTheme="majorBidi" w:hAnsiTheme="majorBidi" w:cstheme="majorBidi"/>
          <w:sz w:val="28"/>
          <w:szCs w:val="28"/>
        </w:rPr>
        <w:t>, the T</w:t>
      </w:r>
      <w:r>
        <w:rPr>
          <w:rFonts w:asciiTheme="majorBidi" w:hAnsiTheme="majorBidi" w:cstheme="majorBidi"/>
          <w:sz w:val="28"/>
          <w:szCs w:val="28"/>
        </w:rPr>
        <w:t>heory of LGT</w:t>
      </w:r>
      <w:r w:rsidRPr="00D95057">
        <w:rPr>
          <w:rFonts w:asciiTheme="majorBidi" w:hAnsiTheme="majorBidi" w:cstheme="majorBidi"/>
          <w:sz w:val="28"/>
          <w:szCs w:val="28"/>
        </w:rPr>
        <w:t xml:space="preserve"> explain</w:t>
      </w:r>
      <w:r w:rsidR="005C1500">
        <w:rPr>
          <w:rFonts w:asciiTheme="majorBidi" w:hAnsiTheme="majorBidi" w:cstheme="majorBidi"/>
          <w:sz w:val="28"/>
          <w:szCs w:val="28"/>
        </w:rPr>
        <w:t>s</w:t>
      </w:r>
      <w:r w:rsidRPr="00D95057">
        <w:rPr>
          <w:rFonts w:asciiTheme="majorBidi" w:hAnsiTheme="majorBidi" w:cstheme="majorBidi"/>
          <w:sz w:val="28"/>
          <w:szCs w:val="28"/>
        </w:rPr>
        <w:t xml:space="preserve"> why the H</w:t>
      </w:r>
      <w:r>
        <w:rPr>
          <w:rFonts w:asciiTheme="majorBidi" w:hAnsiTheme="majorBidi" w:cstheme="majorBidi"/>
          <w:sz w:val="28"/>
          <w:szCs w:val="28"/>
        </w:rPr>
        <w:t>/C theory</w:t>
      </w:r>
      <w:r w:rsidRPr="00D95057">
        <w:rPr>
          <w:rFonts w:asciiTheme="majorBidi" w:hAnsiTheme="majorBidi" w:cstheme="majorBidi"/>
          <w:sz w:val="28"/>
          <w:szCs w:val="28"/>
        </w:rPr>
        <w:t xml:space="preserve"> is a limited theory by using the concept of </w:t>
      </w:r>
      <w:del w:id="216" w:author="Jemma" w:date="2023-07-23T16:28:00Z">
        <w:r w:rsidRPr="00D95057" w:rsidDel="0085732F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217" w:author="Jemma" w:date="2023-07-23T16:28:00Z">
        <w:r w:rsidR="0085732F">
          <w:rPr>
            <w:rFonts w:asciiTheme="majorBidi" w:hAnsiTheme="majorBidi" w:cstheme="majorBidi"/>
            <w:sz w:val="28"/>
            <w:szCs w:val="28"/>
          </w:rPr>
          <w:t>a</w:t>
        </w:r>
      </w:ins>
      <w:r>
        <w:rPr>
          <w:rFonts w:asciiTheme="majorBidi" w:hAnsiTheme="majorBidi" w:cstheme="majorBidi"/>
          <w:sz w:val="28"/>
          <w:szCs w:val="28"/>
        </w:rPr>
        <w:t>pplication-</w:t>
      </w:r>
      <w:del w:id="218" w:author="Jemma" w:date="2023-07-23T16:28:00Z">
        <w:r w:rsidDel="0085732F">
          <w:rPr>
            <w:rFonts w:asciiTheme="majorBidi" w:hAnsiTheme="majorBidi" w:cstheme="majorBidi"/>
            <w:sz w:val="28"/>
            <w:szCs w:val="28"/>
          </w:rPr>
          <w:delText>D</w:delText>
        </w:r>
      </w:del>
      <w:ins w:id="219" w:author="Jemma" w:date="2023-07-23T16:28:00Z">
        <w:r w:rsidR="0085732F">
          <w:rPr>
            <w:rFonts w:asciiTheme="majorBidi" w:hAnsiTheme="majorBidi" w:cstheme="majorBidi"/>
            <w:sz w:val="28"/>
            <w:szCs w:val="28"/>
          </w:rPr>
          <w:t>d</w:t>
        </w:r>
      </w:ins>
      <w:r>
        <w:rPr>
          <w:rFonts w:asciiTheme="majorBidi" w:hAnsiTheme="majorBidi" w:cstheme="majorBidi"/>
          <w:sz w:val="28"/>
          <w:szCs w:val="28"/>
        </w:rPr>
        <w:t>omain,</w:t>
      </w:r>
      <w:r w:rsidRPr="00D95057">
        <w:rPr>
          <w:rFonts w:asciiTheme="majorBidi" w:hAnsiTheme="majorBidi" w:cstheme="majorBidi"/>
          <w:sz w:val="28"/>
          <w:szCs w:val="28"/>
        </w:rPr>
        <w:t xml:space="preserve"> which in the present case </w:t>
      </w:r>
      <w:r>
        <w:rPr>
          <w:rFonts w:asciiTheme="majorBidi" w:hAnsiTheme="majorBidi" w:cstheme="majorBidi"/>
          <w:sz w:val="28"/>
          <w:szCs w:val="28"/>
        </w:rPr>
        <w:t xml:space="preserve">contains </w:t>
      </w:r>
      <w:r w:rsidRPr="00D95057">
        <w:rPr>
          <w:rFonts w:asciiTheme="majorBidi" w:hAnsiTheme="majorBidi" w:cstheme="majorBidi"/>
          <w:sz w:val="28"/>
          <w:szCs w:val="28"/>
        </w:rPr>
        <w:t xml:space="preserve">all the experimental variations related to the </w:t>
      </w:r>
      <w:r w:rsidR="00663027">
        <w:rPr>
          <w:rFonts w:asciiTheme="majorBidi" w:hAnsiTheme="majorBidi" w:cstheme="majorBidi"/>
          <w:sz w:val="28"/>
          <w:szCs w:val="28"/>
        </w:rPr>
        <w:t xml:space="preserve">main manipulation, </w:t>
      </w:r>
      <w:ins w:id="220" w:author="Jemma" w:date="2023-07-23T16:28:00Z">
        <w:r w:rsidR="0085732F">
          <w:rPr>
            <w:rFonts w:asciiTheme="majorBidi" w:hAnsiTheme="majorBidi" w:cstheme="majorBidi"/>
            <w:sz w:val="28"/>
            <w:szCs w:val="28"/>
          </w:rPr>
          <w:t xml:space="preserve">namely </w:t>
        </w:r>
      </w:ins>
      <w:r w:rsidR="00663027">
        <w:rPr>
          <w:rFonts w:asciiTheme="majorBidi" w:hAnsiTheme="majorBidi" w:cstheme="majorBidi"/>
          <w:sz w:val="28"/>
          <w:szCs w:val="28"/>
        </w:rPr>
        <w:t xml:space="preserve">the </w:t>
      </w:r>
      <w:del w:id="221" w:author="Jemma" w:date="2023-07-23T16:28:00Z">
        <w:r w:rsidRPr="00D95057" w:rsidDel="0085732F">
          <w:rPr>
            <w:rFonts w:asciiTheme="majorBidi" w:hAnsiTheme="majorBidi" w:cstheme="majorBidi"/>
            <w:sz w:val="28"/>
            <w:szCs w:val="28"/>
          </w:rPr>
          <w:delText>transformation of</w:delText>
        </w:r>
      </w:del>
      <w:ins w:id="222" w:author="Jemma" w:date="2023-07-23T16:28:00Z">
        <w:r w:rsidR="0085732F">
          <w:rPr>
            <w:rFonts w:asciiTheme="majorBidi" w:hAnsiTheme="majorBidi" w:cstheme="majorBidi"/>
            <w:sz w:val="28"/>
            <w:szCs w:val="28"/>
          </w:rPr>
          <w:t>rotation of</w:t>
        </w:r>
      </w:ins>
      <w:r w:rsidRPr="00D95057">
        <w:rPr>
          <w:rFonts w:asciiTheme="majorBidi" w:hAnsiTheme="majorBidi" w:cstheme="majorBidi"/>
          <w:sz w:val="28"/>
          <w:szCs w:val="28"/>
        </w:rPr>
        <w:t xml:space="preserve"> the </w:t>
      </w:r>
      <w:ins w:id="223" w:author="Jemma" w:date="2023-07-23T16:29:00Z">
        <w:r w:rsidR="0085732F">
          <w:rPr>
            <w:rFonts w:asciiTheme="majorBidi" w:hAnsiTheme="majorBidi" w:cstheme="majorBidi"/>
            <w:sz w:val="28"/>
            <w:szCs w:val="28"/>
          </w:rPr>
          <w:t xml:space="preserve">image of the </w:t>
        </w:r>
      </w:ins>
      <w:r w:rsidRPr="00D95057">
        <w:rPr>
          <w:rFonts w:asciiTheme="majorBidi" w:hAnsiTheme="majorBidi" w:cstheme="majorBidi"/>
          <w:sz w:val="28"/>
          <w:szCs w:val="28"/>
        </w:rPr>
        <w:t>face and its parts by 180 degrees</w:t>
      </w:r>
      <w:del w:id="224" w:author="Jemma" w:date="2023-07-23T16:29:00Z">
        <w:r w:rsidRPr="00D95057" w:rsidDel="0085732F">
          <w:rPr>
            <w:rFonts w:asciiTheme="majorBidi" w:hAnsiTheme="majorBidi" w:cstheme="majorBidi"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r w:rsidR="00B03028">
        <w:rPr>
          <w:rFonts w:asciiTheme="majorBidi" w:hAnsiTheme="majorBidi" w:cstheme="majorBidi"/>
          <w:sz w:val="28"/>
          <w:szCs w:val="28"/>
        </w:rPr>
        <w:t>(</w:t>
      </w:r>
      <w:del w:id="225" w:author="Jemma" w:date="2023-07-23T16:29:00Z">
        <w:r w:rsidR="00B03028" w:rsidDel="0085732F">
          <w:rPr>
            <w:rFonts w:asciiTheme="majorBidi" w:hAnsiTheme="majorBidi" w:cstheme="majorBidi"/>
            <w:sz w:val="28"/>
            <w:szCs w:val="28"/>
          </w:rPr>
          <w:delText xml:space="preserve">See </w:delText>
        </w:r>
      </w:del>
      <w:del w:id="226" w:author="Jemma" w:date="2023-07-21T16:02:00Z">
        <w:r w:rsidR="00B03028" w:rsidDel="000E38CA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227" w:author="Jemma" w:date="2023-07-21T16:02:00Z">
        <w:r w:rsidR="000E38CA">
          <w:rPr>
            <w:rFonts w:asciiTheme="majorBidi" w:hAnsiTheme="majorBidi" w:cstheme="majorBidi"/>
            <w:sz w:val="28"/>
            <w:szCs w:val="28"/>
          </w:rPr>
          <w:t>p</w:t>
        </w:r>
      </w:ins>
      <w:r w:rsidR="00B03028">
        <w:rPr>
          <w:rFonts w:asciiTheme="majorBidi" w:hAnsiTheme="majorBidi" w:cstheme="majorBidi"/>
          <w:sz w:val="28"/>
          <w:szCs w:val="28"/>
        </w:rPr>
        <w:t>p</w:t>
      </w:r>
      <w:ins w:id="228" w:author="Jemma" w:date="2023-07-23T16:29:00Z">
        <w:r w:rsidR="0085732F">
          <w:rPr>
            <w:rFonts w:asciiTheme="majorBidi" w:hAnsiTheme="majorBidi" w:cstheme="majorBidi"/>
            <w:sz w:val="28"/>
            <w:szCs w:val="28"/>
          </w:rPr>
          <w:t>.</w:t>
        </w:r>
      </w:ins>
      <w:r w:rsidR="00B03028">
        <w:rPr>
          <w:rFonts w:asciiTheme="majorBidi" w:hAnsiTheme="majorBidi" w:cstheme="majorBidi"/>
          <w:sz w:val="28"/>
          <w:szCs w:val="28"/>
        </w:rPr>
        <w:t xml:space="preserve"> 25-26</w:t>
      </w:r>
      <w:del w:id="229" w:author="Jemma" w:date="2023-07-23T16:29:00Z">
        <w:r w:rsidR="00B03028" w:rsidDel="0085732F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="00B03028">
        <w:rPr>
          <w:rFonts w:asciiTheme="majorBidi" w:hAnsiTheme="majorBidi" w:cstheme="majorBidi"/>
          <w:sz w:val="28"/>
          <w:szCs w:val="28"/>
        </w:rPr>
        <w:t>).</w:t>
      </w:r>
    </w:p>
    <w:p w14:paraId="34B5802B" w14:textId="122ED999" w:rsidR="00A8123F" w:rsidRDefault="005838C4" w:rsidP="0066302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838C4">
        <w:rPr>
          <w:rFonts w:asciiTheme="majorBidi" w:hAnsiTheme="majorBidi" w:cstheme="majorBidi"/>
          <w:sz w:val="28"/>
          <w:szCs w:val="28"/>
        </w:rPr>
        <w:t>In accordance with the reviewer</w:t>
      </w:r>
      <w:del w:id="230" w:author="Jemma" w:date="2023-07-23T16:29:00Z">
        <w:r w:rsidRPr="005838C4" w:rsidDel="00200AAB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231" w:author="Jemma" w:date="2023-07-23T16:29:00Z">
        <w:r w:rsidR="00200AAB">
          <w:rPr>
            <w:rFonts w:asciiTheme="majorBidi" w:hAnsiTheme="majorBidi" w:cstheme="majorBidi"/>
            <w:sz w:val="28"/>
            <w:szCs w:val="28"/>
          </w:rPr>
          <w:t>’</w:t>
        </w:r>
      </w:ins>
      <w:r w:rsidRPr="005838C4">
        <w:rPr>
          <w:rFonts w:asciiTheme="majorBidi" w:hAnsiTheme="majorBidi" w:cstheme="majorBidi"/>
          <w:sz w:val="28"/>
          <w:szCs w:val="28"/>
        </w:rPr>
        <w:t xml:space="preserve">s comments, I </w:t>
      </w:r>
      <w:ins w:id="232" w:author="Jemma" w:date="2023-07-23T16:31:00Z">
        <w:r w:rsidR="00200AAB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5838C4">
        <w:rPr>
          <w:rFonts w:asciiTheme="majorBidi" w:hAnsiTheme="majorBidi" w:cstheme="majorBidi"/>
          <w:sz w:val="28"/>
          <w:szCs w:val="28"/>
        </w:rPr>
        <w:t>added the appropriate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838C4">
        <w:rPr>
          <w:rFonts w:asciiTheme="majorBidi" w:hAnsiTheme="majorBidi" w:cstheme="majorBidi"/>
          <w:sz w:val="28"/>
          <w:szCs w:val="28"/>
        </w:rPr>
        <w:t xml:space="preserve">sentences </w:t>
      </w:r>
      <w:r>
        <w:rPr>
          <w:rFonts w:asciiTheme="majorBidi" w:hAnsiTheme="majorBidi" w:cstheme="majorBidi"/>
          <w:sz w:val="28"/>
          <w:szCs w:val="28"/>
        </w:rPr>
        <w:t>from</w:t>
      </w:r>
      <w:r w:rsidRPr="005838C4">
        <w:rPr>
          <w:rFonts w:asciiTheme="majorBidi" w:hAnsiTheme="majorBidi" w:cstheme="majorBidi"/>
          <w:sz w:val="28"/>
          <w:szCs w:val="28"/>
        </w:rPr>
        <w:t xml:space="preserve"> Nola and Sankey</w:t>
      </w:r>
      <w:ins w:id="233" w:author="Jemma" w:date="2023-07-23T16:31:00Z">
        <w:r w:rsidR="00200AAB">
          <w:rPr>
            <w:rFonts w:asciiTheme="majorBidi" w:hAnsiTheme="majorBidi" w:cstheme="majorBidi"/>
            <w:sz w:val="28"/>
            <w:szCs w:val="28"/>
          </w:rPr>
          <w:t xml:space="preserve"> (2007)</w:t>
        </w:r>
      </w:ins>
      <w:r w:rsidRPr="005838C4">
        <w:rPr>
          <w:rFonts w:asciiTheme="majorBidi" w:hAnsiTheme="majorBidi" w:cstheme="majorBidi"/>
          <w:sz w:val="28"/>
          <w:szCs w:val="28"/>
        </w:rPr>
        <w:t xml:space="preserve">. </w:t>
      </w:r>
      <w:r w:rsidR="00663027">
        <w:rPr>
          <w:rFonts w:asciiTheme="majorBidi" w:hAnsiTheme="majorBidi" w:cstheme="majorBidi"/>
          <w:sz w:val="28"/>
          <w:szCs w:val="28"/>
        </w:rPr>
        <w:t xml:space="preserve">Furthermore, </w:t>
      </w:r>
      <w:r w:rsidRPr="005838C4">
        <w:rPr>
          <w:rFonts w:asciiTheme="majorBidi" w:hAnsiTheme="majorBidi" w:cstheme="majorBidi"/>
          <w:sz w:val="28"/>
          <w:szCs w:val="28"/>
        </w:rPr>
        <w:t xml:space="preserve">I </w:t>
      </w:r>
      <w:ins w:id="234" w:author="Jemma" w:date="2023-07-23T16:31:00Z">
        <w:r w:rsidR="00200AAB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5838C4">
        <w:rPr>
          <w:rFonts w:asciiTheme="majorBidi" w:hAnsiTheme="majorBidi" w:cstheme="majorBidi"/>
          <w:sz w:val="28"/>
          <w:szCs w:val="28"/>
        </w:rPr>
        <w:t xml:space="preserve">referred to the </w:t>
      </w:r>
      <w:r w:rsidRPr="005838C4">
        <w:rPr>
          <w:rFonts w:asciiTheme="majorBidi" w:hAnsiTheme="majorBidi" w:cstheme="majorBidi"/>
          <w:sz w:val="28"/>
          <w:szCs w:val="28"/>
        </w:rPr>
        <w:lastRenderedPageBreak/>
        <w:t>distinction between global realism and local realism according to Ha</w:t>
      </w:r>
      <w:r>
        <w:rPr>
          <w:rFonts w:asciiTheme="majorBidi" w:hAnsiTheme="majorBidi" w:cstheme="majorBidi"/>
          <w:sz w:val="28"/>
          <w:szCs w:val="28"/>
        </w:rPr>
        <w:t>i</w:t>
      </w:r>
      <w:r w:rsidRPr="005838C4">
        <w:rPr>
          <w:rFonts w:asciiTheme="majorBidi" w:hAnsiTheme="majorBidi" w:cstheme="majorBidi"/>
          <w:sz w:val="28"/>
          <w:szCs w:val="28"/>
        </w:rPr>
        <w:t xml:space="preserve">g </w:t>
      </w:r>
      <w:ins w:id="235" w:author="Jemma" w:date="2023-07-23T16:32:00Z">
        <w:r w:rsidR="00200AAB">
          <w:rPr>
            <w:rFonts w:asciiTheme="majorBidi" w:hAnsiTheme="majorBidi" w:cstheme="majorBidi"/>
            <w:sz w:val="28"/>
            <w:szCs w:val="28"/>
          </w:rPr>
          <w:t xml:space="preserve">(2014) </w:t>
        </w:r>
      </w:ins>
      <w:r>
        <w:rPr>
          <w:rFonts w:asciiTheme="majorBidi" w:hAnsiTheme="majorBidi" w:cstheme="majorBidi"/>
          <w:sz w:val="28"/>
          <w:szCs w:val="28"/>
        </w:rPr>
        <w:t>who</w:t>
      </w:r>
      <w:r w:rsidRPr="005838C4">
        <w:rPr>
          <w:rFonts w:asciiTheme="majorBidi" w:hAnsiTheme="majorBidi" w:cstheme="majorBidi"/>
          <w:sz w:val="28"/>
          <w:szCs w:val="28"/>
        </w:rPr>
        <w:t xml:space="preserve"> followed </w:t>
      </w:r>
      <w:proofErr w:type="spellStart"/>
      <w:ins w:id="236" w:author="Jemma" w:date="2023-07-23T16:35:00Z">
        <w:r w:rsidR="00200AAB">
          <w:rPr>
            <w:rFonts w:asciiTheme="majorBidi" w:hAnsiTheme="majorBidi" w:cstheme="majorBidi"/>
            <w:sz w:val="28"/>
            <w:szCs w:val="28"/>
          </w:rPr>
          <w:t>M</w:t>
        </w:r>
        <w:r w:rsidR="00200AAB" w:rsidRPr="003E6A07">
          <w:rPr>
            <w:rFonts w:asciiTheme="majorBidi" w:hAnsiTheme="majorBidi" w:cstheme="majorBidi"/>
            <w:sz w:val="28"/>
            <w:szCs w:val="28"/>
          </w:rPr>
          <w:t>ä</w:t>
        </w:r>
        <w:r w:rsidR="00200AAB">
          <w:rPr>
            <w:rFonts w:asciiTheme="majorBidi" w:hAnsiTheme="majorBidi" w:cstheme="majorBidi"/>
            <w:sz w:val="28"/>
            <w:szCs w:val="28"/>
          </w:rPr>
          <w:t>ki</w:t>
        </w:r>
      </w:ins>
      <w:proofErr w:type="spellEnd"/>
      <w:del w:id="237" w:author="Jemma" w:date="2023-07-23T16:35:00Z">
        <w:r w:rsidRPr="005838C4" w:rsidDel="00200AAB">
          <w:rPr>
            <w:rFonts w:asciiTheme="majorBidi" w:hAnsiTheme="majorBidi" w:cstheme="majorBidi"/>
            <w:sz w:val="28"/>
            <w:szCs w:val="28"/>
          </w:rPr>
          <w:delText>Macki</w:delText>
        </w:r>
      </w:del>
      <w:del w:id="238" w:author="Jemma" w:date="2023-07-23T16:31:00Z">
        <w:r w:rsidRPr="005838C4" w:rsidDel="00200AAB">
          <w:rPr>
            <w:rFonts w:asciiTheme="majorBidi" w:hAnsiTheme="majorBidi" w:cstheme="majorBidi"/>
            <w:sz w:val="28"/>
            <w:szCs w:val="28"/>
          </w:rPr>
          <w:delText>'s article</w:delText>
        </w:r>
      </w:del>
      <w:del w:id="239" w:author="Jemma" w:date="2023-07-23T16:35:00Z">
        <w:r w:rsidRPr="005838C4" w:rsidDel="00200AAB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5838C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del w:id="240" w:author="Jemma" w:date="2023-07-23T16:35:00Z">
        <w:r w:rsidDel="00200AAB">
          <w:rPr>
            <w:rFonts w:asciiTheme="majorBidi" w:hAnsiTheme="majorBidi" w:cstheme="majorBidi"/>
            <w:sz w:val="28"/>
            <w:szCs w:val="28"/>
          </w:rPr>
          <w:delText xml:space="preserve">See </w:delText>
        </w:r>
      </w:del>
      <w:r>
        <w:rPr>
          <w:rFonts w:asciiTheme="majorBidi" w:hAnsiTheme="majorBidi" w:cstheme="majorBidi"/>
          <w:sz w:val="28"/>
          <w:szCs w:val="28"/>
        </w:rPr>
        <w:t>p</w:t>
      </w:r>
      <w:ins w:id="241" w:author="Jemma" w:date="2023-07-23T16:35:00Z">
        <w:r w:rsidR="00200AAB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27</w:t>
      </w:r>
      <w:del w:id="242" w:author="Jemma" w:date="2023-07-23T16:35:00Z">
        <w:r w:rsidDel="00200AAB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>
        <w:rPr>
          <w:rFonts w:asciiTheme="majorBidi" w:hAnsiTheme="majorBidi" w:cstheme="majorBidi"/>
          <w:sz w:val="28"/>
          <w:szCs w:val="28"/>
        </w:rPr>
        <w:t>).</w:t>
      </w:r>
    </w:p>
    <w:p w14:paraId="3202B356" w14:textId="2A5E7DBD" w:rsidR="004C482F" w:rsidRDefault="00A8123F" w:rsidP="00805FC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8123F">
        <w:rPr>
          <w:rFonts w:asciiTheme="majorBidi" w:hAnsiTheme="majorBidi" w:cstheme="majorBidi"/>
          <w:sz w:val="28"/>
          <w:szCs w:val="28"/>
        </w:rPr>
        <w:t xml:space="preserve">The reviewer believes that in the personal case where I </w:t>
      </w:r>
      <w:r w:rsidR="00805FCB">
        <w:rPr>
          <w:rFonts w:asciiTheme="majorBidi" w:hAnsiTheme="majorBidi" w:cstheme="majorBidi"/>
          <w:sz w:val="28"/>
          <w:szCs w:val="28"/>
        </w:rPr>
        <w:t xml:space="preserve">was thinking </w:t>
      </w:r>
      <w:r w:rsidRPr="00A8123F">
        <w:rPr>
          <w:rFonts w:asciiTheme="majorBidi" w:hAnsiTheme="majorBidi" w:cstheme="majorBidi"/>
          <w:sz w:val="28"/>
          <w:szCs w:val="28"/>
        </w:rPr>
        <w:t xml:space="preserve">about the real UCP to explain the FIE problem, I should have used the abduction method. I </w:t>
      </w:r>
      <w:ins w:id="243" w:author="Jemma" w:date="2023-07-23T16:35:00Z">
        <w:r w:rsidR="00200AAB">
          <w:rPr>
            <w:rFonts w:asciiTheme="majorBidi" w:hAnsiTheme="majorBidi" w:cstheme="majorBidi"/>
            <w:sz w:val="28"/>
            <w:szCs w:val="28"/>
          </w:rPr>
          <w:t>resp</w:t>
        </w:r>
      </w:ins>
      <w:ins w:id="244" w:author="Jemma" w:date="2023-07-23T16:36:00Z">
        <w:r w:rsidR="00200AAB">
          <w:rPr>
            <w:rFonts w:asciiTheme="majorBidi" w:hAnsiTheme="majorBidi" w:cstheme="majorBidi"/>
            <w:sz w:val="28"/>
            <w:szCs w:val="28"/>
          </w:rPr>
          <w:t>ec</w:t>
        </w:r>
      </w:ins>
      <w:ins w:id="245" w:author="Jemma" w:date="2023-07-23T16:35:00Z">
        <w:r w:rsidR="00200AAB">
          <w:rPr>
            <w:rFonts w:asciiTheme="majorBidi" w:hAnsiTheme="majorBidi" w:cstheme="majorBidi"/>
            <w:sz w:val="28"/>
            <w:szCs w:val="28"/>
          </w:rPr>
          <w:t>tfully disagree</w:t>
        </w:r>
      </w:ins>
      <w:del w:id="246" w:author="Jemma" w:date="2023-07-23T16:36:00Z">
        <w:r w:rsidRPr="00A8123F" w:rsidDel="00200AAB">
          <w:rPr>
            <w:rFonts w:asciiTheme="majorBidi" w:hAnsiTheme="majorBidi" w:cstheme="majorBidi"/>
            <w:sz w:val="28"/>
            <w:szCs w:val="28"/>
          </w:rPr>
          <w:delText>do not think so</w:delText>
        </w:r>
      </w:del>
      <w:r w:rsidRPr="00A8123F">
        <w:rPr>
          <w:rFonts w:asciiTheme="majorBidi" w:hAnsiTheme="majorBidi" w:cstheme="majorBidi"/>
          <w:sz w:val="28"/>
          <w:szCs w:val="28"/>
        </w:rPr>
        <w:t xml:space="preserve">. I </w:t>
      </w:r>
      <w:ins w:id="247" w:author="Jemma" w:date="2023-07-23T16:36:00Z">
        <w:r w:rsidR="00200AAB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A8123F">
        <w:rPr>
          <w:rFonts w:asciiTheme="majorBidi" w:hAnsiTheme="majorBidi" w:cstheme="majorBidi"/>
          <w:sz w:val="28"/>
          <w:szCs w:val="28"/>
        </w:rPr>
        <w:t xml:space="preserve">argued that there are two important differences between the approach I </w:t>
      </w:r>
      <w:ins w:id="248" w:author="Jemma" w:date="2023-07-23T16:36:00Z">
        <w:r w:rsidR="00200AAB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A8123F">
        <w:rPr>
          <w:rFonts w:asciiTheme="majorBidi" w:hAnsiTheme="majorBidi" w:cstheme="majorBidi"/>
          <w:sz w:val="28"/>
          <w:szCs w:val="28"/>
        </w:rPr>
        <w:t xml:space="preserve">developed in the article and the abductive approach: </w:t>
      </w:r>
      <w:del w:id="249" w:author="Jemma" w:date="2023-07-23T16:37:00Z">
        <w:r w:rsidRPr="00A8123F" w:rsidDel="00200AAB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250" w:author="Jemma" w:date="2023-07-23T16:37:00Z">
        <w:r w:rsidR="00200AAB">
          <w:rPr>
            <w:rFonts w:asciiTheme="majorBidi" w:hAnsiTheme="majorBidi" w:cstheme="majorBidi"/>
            <w:sz w:val="28"/>
            <w:szCs w:val="28"/>
          </w:rPr>
          <w:t>a</w:t>
        </w:r>
      </w:ins>
      <w:r w:rsidRPr="00A8123F">
        <w:rPr>
          <w:rFonts w:asciiTheme="majorBidi" w:hAnsiTheme="majorBidi" w:cstheme="majorBidi"/>
          <w:sz w:val="28"/>
          <w:szCs w:val="28"/>
        </w:rPr>
        <w:t xml:space="preserve"> difference in the motivation for conducting research, and </w:t>
      </w:r>
      <w:del w:id="251" w:author="Jemma" w:date="2023-07-23T16:37:00Z">
        <w:r w:rsidRPr="00A8123F" w:rsidDel="00200AAB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252" w:author="Jemma" w:date="2023-07-23T16:37:00Z">
        <w:r w:rsidR="00200AAB">
          <w:rPr>
            <w:rFonts w:asciiTheme="majorBidi" w:hAnsiTheme="majorBidi" w:cstheme="majorBidi"/>
            <w:sz w:val="28"/>
            <w:szCs w:val="28"/>
          </w:rPr>
          <w:t>a</w:t>
        </w:r>
      </w:ins>
      <w:r w:rsidRPr="00A8123F">
        <w:rPr>
          <w:rFonts w:asciiTheme="majorBidi" w:hAnsiTheme="majorBidi" w:cstheme="majorBidi"/>
          <w:sz w:val="28"/>
          <w:szCs w:val="28"/>
        </w:rPr>
        <w:t xml:space="preserve"> difference in conducting empirical experiments, that is, in using experimental manipulations</w:t>
      </w:r>
      <w:del w:id="253" w:author="Jemma" w:date="2023-07-23T16:37:00Z">
        <w:r w:rsidRPr="00A8123F" w:rsidDel="00200AAB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A8123F">
        <w:rPr>
          <w:rFonts w:asciiTheme="majorBidi" w:hAnsiTheme="majorBidi" w:cstheme="majorBidi"/>
          <w:sz w:val="28"/>
          <w:szCs w:val="28"/>
        </w:rPr>
        <w:t xml:space="preserve"> (</w:t>
      </w:r>
      <w:del w:id="254" w:author="Jemma" w:date="2023-07-23T16:37:00Z">
        <w:r w:rsidRPr="00A8123F" w:rsidDel="00200AAB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255" w:author="Jemma" w:date="2023-07-23T16:37:00Z">
        <w:r w:rsidR="00200AAB">
          <w:rPr>
            <w:rFonts w:asciiTheme="majorBidi" w:hAnsiTheme="majorBidi" w:cstheme="majorBidi"/>
            <w:sz w:val="28"/>
            <w:szCs w:val="28"/>
          </w:rPr>
          <w:t>p</w:t>
        </w:r>
      </w:ins>
      <w:r w:rsidRPr="00A8123F">
        <w:rPr>
          <w:rFonts w:asciiTheme="majorBidi" w:hAnsiTheme="majorBidi" w:cstheme="majorBidi"/>
          <w:sz w:val="28"/>
          <w:szCs w:val="28"/>
        </w:rPr>
        <w:t>p</w:t>
      </w:r>
      <w:ins w:id="256" w:author="Jemma" w:date="2023-07-23T16:37:00Z">
        <w:r w:rsidR="00200AAB">
          <w:rPr>
            <w:rFonts w:asciiTheme="majorBidi" w:hAnsiTheme="majorBidi" w:cstheme="majorBidi"/>
            <w:sz w:val="28"/>
            <w:szCs w:val="28"/>
          </w:rPr>
          <w:t>.</w:t>
        </w:r>
      </w:ins>
      <w:r w:rsidRPr="00A8123F">
        <w:rPr>
          <w:rFonts w:asciiTheme="majorBidi" w:hAnsiTheme="majorBidi" w:cstheme="majorBidi"/>
          <w:sz w:val="28"/>
          <w:szCs w:val="28"/>
        </w:rPr>
        <w:t xml:space="preserve"> 2</w:t>
      </w:r>
      <w:r w:rsidR="005838C4">
        <w:rPr>
          <w:rFonts w:asciiTheme="majorBidi" w:hAnsiTheme="majorBidi" w:cstheme="majorBidi"/>
          <w:sz w:val="28"/>
          <w:szCs w:val="28"/>
        </w:rPr>
        <w:t>8</w:t>
      </w:r>
      <w:r w:rsidRPr="00A8123F">
        <w:rPr>
          <w:rFonts w:asciiTheme="majorBidi" w:hAnsiTheme="majorBidi" w:cstheme="majorBidi"/>
          <w:sz w:val="28"/>
          <w:szCs w:val="28"/>
        </w:rPr>
        <w:t>-</w:t>
      </w:r>
      <w:r w:rsidR="005838C4">
        <w:rPr>
          <w:rFonts w:asciiTheme="majorBidi" w:hAnsiTheme="majorBidi" w:cstheme="majorBidi"/>
          <w:sz w:val="28"/>
          <w:szCs w:val="28"/>
        </w:rPr>
        <w:t>30</w:t>
      </w:r>
      <w:del w:id="257" w:author="Jemma" w:date="2023-07-23T16:37:00Z">
        <w:r w:rsidRPr="00A8123F" w:rsidDel="00200AAB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Pr="00A8123F">
        <w:rPr>
          <w:rFonts w:asciiTheme="majorBidi" w:hAnsiTheme="majorBidi" w:cstheme="majorBidi"/>
          <w:sz w:val="28"/>
          <w:szCs w:val="28"/>
        </w:rPr>
        <w:t>).</w:t>
      </w:r>
    </w:p>
    <w:p w14:paraId="2CA6A92F" w14:textId="67C919D1" w:rsidR="005031B7" w:rsidRDefault="00FC52FF" w:rsidP="006B6BC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52FF">
        <w:rPr>
          <w:rFonts w:asciiTheme="majorBidi" w:hAnsiTheme="majorBidi" w:cstheme="majorBidi"/>
          <w:sz w:val="28"/>
          <w:szCs w:val="28"/>
        </w:rPr>
        <w:t xml:space="preserve">The reviewer </w:t>
      </w:r>
      <w:r w:rsidR="004930EE">
        <w:rPr>
          <w:rFonts w:asciiTheme="majorBidi" w:hAnsiTheme="majorBidi" w:cstheme="majorBidi"/>
          <w:sz w:val="28"/>
          <w:szCs w:val="28"/>
        </w:rPr>
        <w:t xml:space="preserve">commented on </w:t>
      </w:r>
      <w:del w:id="258" w:author="Jemma" w:date="2023-07-23T16:38:00Z">
        <w:r w:rsidR="004930EE" w:rsidRPr="00FC52FF" w:rsidDel="00697B43">
          <w:rPr>
            <w:rFonts w:asciiTheme="majorBidi" w:hAnsiTheme="majorBidi" w:cstheme="majorBidi"/>
            <w:sz w:val="28"/>
            <w:szCs w:val="28"/>
          </w:rPr>
          <w:delText xml:space="preserve">and criticized </w:delText>
        </w:r>
      </w:del>
      <w:r w:rsidR="004930EE">
        <w:rPr>
          <w:rFonts w:asciiTheme="majorBidi" w:hAnsiTheme="majorBidi" w:cstheme="majorBidi"/>
          <w:sz w:val="28"/>
          <w:szCs w:val="28"/>
        </w:rPr>
        <w:t xml:space="preserve">my use of </w:t>
      </w:r>
      <w:del w:id="259" w:author="Jemma" w:date="2023-07-23T16:38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FC52FF">
        <w:rPr>
          <w:rFonts w:asciiTheme="majorBidi" w:hAnsiTheme="majorBidi" w:cstheme="majorBidi"/>
          <w:sz w:val="28"/>
          <w:szCs w:val="28"/>
        </w:rPr>
        <w:t>references. I will explain this matter with re</w:t>
      </w:r>
      <w:r w:rsidR="006B6BCC">
        <w:rPr>
          <w:rFonts w:asciiTheme="majorBidi" w:hAnsiTheme="majorBidi" w:cstheme="majorBidi"/>
          <w:sz w:val="28"/>
          <w:szCs w:val="28"/>
        </w:rPr>
        <w:t xml:space="preserve">gard </w:t>
      </w:r>
      <w:r w:rsidR="00B27807">
        <w:rPr>
          <w:rFonts w:asciiTheme="majorBidi" w:hAnsiTheme="majorBidi" w:cstheme="majorBidi"/>
          <w:sz w:val="28"/>
          <w:szCs w:val="28"/>
        </w:rPr>
        <w:t>to three cases.</w:t>
      </w:r>
    </w:p>
    <w:p w14:paraId="10B539BB" w14:textId="6FFFADD5" w:rsidR="005031B7" w:rsidRDefault="00FC52FF" w:rsidP="00805FCB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52FF">
        <w:rPr>
          <w:rFonts w:asciiTheme="majorBidi" w:hAnsiTheme="majorBidi" w:cstheme="majorBidi"/>
          <w:sz w:val="28"/>
          <w:szCs w:val="28"/>
        </w:rPr>
        <w:t xml:space="preserve">First, the </w:t>
      </w:r>
      <w:r w:rsidR="00805FCB">
        <w:rPr>
          <w:rFonts w:asciiTheme="majorBidi" w:hAnsiTheme="majorBidi" w:cstheme="majorBidi"/>
          <w:sz w:val="28"/>
          <w:szCs w:val="28"/>
        </w:rPr>
        <w:t xml:space="preserve">aim </w:t>
      </w:r>
      <w:del w:id="260" w:author="Jemma" w:date="2023-07-23T16:39:00Z">
        <w:r w:rsidR="00805FCB" w:rsidDel="00697B43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261" w:author="Jemma" w:date="2023-07-23T16:39:00Z">
        <w:r w:rsidR="00697B43">
          <w:rPr>
            <w:rFonts w:asciiTheme="majorBidi" w:hAnsiTheme="majorBidi" w:cstheme="majorBidi"/>
            <w:sz w:val="28"/>
            <w:szCs w:val="28"/>
          </w:rPr>
          <w:t>of</w:t>
        </w:r>
      </w:ins>
      <w:r w:rsidR="00805FCB">
        <w:rPr>
          <w:rFonts w:asciiTheme="majorBidi" w:hAnsiTheme="majorBidi" w:cstheme="majorBidi"/>
          <w:sz w:val="28"/>
          <w:szCs w:val="28"/>
        </w:rPr>
        <w:t xml:space="preserve"> using </w:t>
      </w:r>
      <w:del w:id="262" w:author="Jemma" w:date="2023-07-21T16:03:00Z">
        <w:r w:rsidRPr="00FC52FF" w:rsidDel="000E38CA">
          <w:rPr>
            <w:rFonts w:asciiTheme="majorBidi" w:hAnsiTheme="majorBidi" w:cstheme="majorBidi"/>
            <w:sz w:val="28"/>
            <w:szCs w:val="28"/>
          </w:rPr>
          <w:delText xml:space="preserve">of </w:delText>
        </w:r>
        <w:r w:rsidR="00805FCB" w:rsidDel="000E38CA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FC52FF">
        <w:rPr>
          <w:rFonts w:asciiTheme="majorBidi" w:hAnsiTheme="majorBidi" w:cstheme="majorBidi"/>
          <w:sz w:val="28"/>
          <w:szCs w:val="28"/>
        </w:rPr>
        <w:t>Neal and Liebert</w:t>
      </w:r>
      <w:del w:id="263" w:author="Jemma" w:date="2023-07-23T16:39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264" w:author="Jemma" w:date="2023-07-23T16:39:00Z">
        <w:r w:rsidR="00697B43">
          <w:rPr>
            <w:rFonts w:asciiTheme="majorBidi" w:hAnsiTheme="majorBidi" w:cstheme="majorBidi"/>
            <w:sz w:val="28"/>
            <w:szCs w:val="28"/>
          </w:rPr>
          <w:t>’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s </w:t>
      </w:r>
      <w:ins w:id="265" w:author="Jemma" w:date="2023-07-23T16:39:00Z">
        <w:r w:rsidR="00697B43">
          <w:rPr>
            <w:rFonts w:asciiTheme="majorBidi" w:hAnsiTheme="majorBidi" w:cstheme="majorBidi"/>
            <w:sz w:val="28"/>
            <w:szCs w:val="28"/>
          </w:rPr>
          <w:t xml:space="preserve">(1986) 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book </w:t>
      </w:r>
      <w:r w:rsidR="00805FCB">
        <w:rPr>
          <w:rFonts w:asciiTheme="majorBidi" w:hAnsiTheme="majorBidi" w:cstheme="majorBidi"/>
          <w:sz w:val="28"/>
          <w:szCs w:val="28"/>
        </w:rPr>
        <w:t xml:space="preserve">was </w:t>
      </w:r>
      <w:r w:rsidRPr="00FC52FF">
        <w:rPr>
          <w:rFonts w:asciiTheme="majorBidi" w:hAnsiTheme="majorBidi" w:cstheme="majorBidi"/>
          <w:sz w:val="28"/>
          <w:szCs w:val="28"/>
        </w:rPr>
        <w:t>simply to draw the reader</w:t>
      </w:r>
      <w:del w:id="266" w:author="Jemma" w:date="2023-07-23T16:39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267" w:author="Jemma" w:date="2023-07-23T16:39:00Z">
        <w:r w:rsidR="00697B43">
          <w:rPr>
            <w:rFonts w:asciiTheme="majorBidi" w:hAnsiTheme="majorBidi" w:cstheme="majorBidi"/>
            <w:sz w:val="28"/>
            <w:szCs w:val="28"/>
          </w:rPr>
          <w:t>’</w:t>
        </w:r>
      </w:ins>
      <w:r w:rsidRPr="00FC52FF">
        <w:rPr>
          <w:rFonts w:asciiTheme="majorBidi" w:hAnsiTheme="majorBidi" w:cstheme="majorBidi"/>
          <w:sz w:val="28"/>
          <w:szCs w:val="28"/>
        </w:rPr>
        <w:t>s attention to the fact that the hypothesis</w:t>
      </w:r>
      <w:del w:id="268" w:author="Jemma" w:date="2023-07-23T16:39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269" w:author="Jemma" w:date="2023-07-23T16:39:00Z">
        <w:r w:rsidR="00697B4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testing method is </w:t>
      </w:r>
      <w:del w:id="270" w:author="Jemma" w:date="2023-07-23T19:34:00Z">
        <w:r w:rsidR="005031B7" w:rsidDel="002F0089">
          <w:rPr>
            <w:rFonts w:asciiTheme="majorBidi" w:hAnsiTheme="majorBidi" w:cstheme="majorBidi"/>
            <w:sz w:val="28"/>
            <w:szCs w:val="28"/>
          </w:rPr>
          <w:delText>learned</w:delText>
        </w:r>
      </w:del>
      <w:ins w:id="271" w:author="Jemma" w:date="2023-07-23T20:48:00Z">
        <w:r w:rsidR="00A360A4">
          <w:rPr>
            <w:rFonts w:asciiTheme="majorBidi" w:hAnsiTheme="majorBidi" w:cstheme="majorBidi"/>
            <w:sz w:val="28"/>
            <w:szCs w:val="28"/>
          </w:rPr>
          <w:t xml:space="preserve">routinely </w:t>
        </w:r>
      </w:ins>
      <w:ins w:id="272" w:author="Jemma" w:date="2023-07-23T19:34:00Z">
        <w:r w:rsidR="002F0089">
          <w:rPr>
            <w:rFonts w:asciiTheme="majorBidi" w:hAnsiTheme="majorBidi" w:cstheme="majorBidi"/>
            <w:sz w:val="28"/>
            <w:szCs w:val="28"/>
          </w:rPr>
          <w:t>taught</w:t>
        </w:r>
      </w:ins>
      <w:r w:rsidR="005031B7">
        <w:rPr>
          <w:rFonts w:asciiTheme="majorBidi" w:hAnsiTheme="majorBidi" w:cstheme="majorBidi"/>
          <w:sz w:val="28"/>
          <w:szCs w:val="28"/>
        </w:rPr>
        <w:t xml:space="preserve"> </w:t>
      </w:r>
      <w:r w:rsidRPr="00FC52FF">
        <w:rPr>
          <w:rFonts w:asciiTheme="majorBidi" w:hAnsiTheme="majorBidi" w:cstheme="majorBidi"/>
          <w:sz w:val="28"/>
          <w:szCs w:val="28"/>
        </w:rPr>
        <w:t xml:space="preserve">in </w:t>
      </w:r>
      <w:del w:id="273" w:author="Jemma" w:date="2023-07-23T20:48:00Z">
        <w:r w:rsidRPr="00FC52FF" w:rsidDel="00A360A4">
          <w:rPr>
            <w:rFonts w:asciiTheme="majorBidi" w:hAnsiTheme="majorBidi" w:cstheme="majorBidi"/>
            <w:sz w:val="28"/>
            <w:szCs w:val="28"/>
          </w:rPr>
          <w:delText xml:space="preserve">standard 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BA-level psychology courses. </w:t>
      </w:r>
      <w:r w:rsidR="005031B7">
        <w:rPr>
          <w:rFonts w:asciiTheme="majorBidi" w:hAnsiTheme="majorBidi" w:cstheme="majorBidi"/>
          <w:sz w:val="28"/>
          <w:szCs w:val="28"/>
        </w:rPr>
        <w:t>(As far as I can remember</w:t>
      </w:r>
      <w:r w:rsidR="00805FCB">
        <w:rPr>
          <w:rFonts w:asciiTheme="majorBidi" w:hAnsiTheme="majorBidi" w:cstheme="majorBidi"/>
          <w:sz w:val="28"/>
          <w:szCs w:val="28"/>
        </w:rPr>
        <w:t>,</w:t>
      </w:r>
      <w:r w:rsidR="005031B7">
        <w:rPr>
          <w:rFonts w:asciiTheme="majorBidi" w:hAnsiTheme="majorBidi" w:cstheme="majorBidi"/>
          <w:sz w:val="28"/>
          <w:szCs w:val="28"/>
        </w:rPr>
        <w:t xml:space="preserve"> Kuhn used a similar technique in his famous book on scientific revolutions.)</w:t>
      </w:r>
    </w:p>
    <w:p w14:paraId="1374839E" w14:textId="6A5BE204" w:rsidR="006B6BCC" w:rsidRDefault="00FC52FF" w:rsidP="00805FCB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52FF">
        <w:rPr>
          <w:rFonts w:asciiTheme="majorBidi" w:hAnsiTheme="majorBidi" w:cstheme="majorBidi"/>
          <w:sz w:val="28"/>
          <w:szCs w:val="28"/>
        </w:rPr>
        <w:t xml:space="preserve">Second, the </w:t>
      </w:r>
      <w:del w:id="274" w:author="Jemma" w:date="2023-07-23T16:41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 xml:space="preserve">use of 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literature summaries </w:t>
      </w:r>
      <w:r w:rsidR="005031B7">
        <w:rPr>
          <w:rFonts w:asciiTheme="majorBidi" w:hAnsiTheme="majorBidi" w:cstheme="majorBidi"/>
          <w:sz w:val="28"/>
          <w:szCs w:val="28"/>
        </w:rPr>
        <w:t xml:space="preserve">that </w:t>
      </w:r>
      <w:r w:rsidRPr="00FC52FF">
        <w:rPr>
          <w:rFonts w:asciiTheme="majorBidi" w:hAnsiTheme="majorBidi" w:cstheme="majorBidi"/>
          <w:sz w:val="28"/>
          <w:szCs w:val="28"/>
        </w:rPr>
        <w:t xml:space="preserve">appear in the Stanford </w:t>
      </w:r>
      <w:r w:rsidR="005031B7" w:rsidRPr="00FC52FF">
        <w:rPr>
          <w:rFonts w:asciiTheme="majorBidi" w:hAnsiTheme="majorBidi" w:cstheme="majorBidi"/>
          <w:sz w:val="28"/>
          <w:szCs w:val="28"/>
        </w:rPr>
        <w:t>Encyclopedia</w:t>
      </w:r>
      <w:r w:rsidRPr="00FC52FF">
        <w:rPr>
          <w:rFonts w:asciiTheme="majorBidi" w:hAnsiTheme="majorBidi" w:cstheme="majorBidi"/>
          <w:sz w:val="28"/>
          <w:szCs w:val="28"/>
        </w:rPr>
        <w:t xml:space="preserve"> </w:t>
      </w:r>
      <w:del w:id="275" w:author="Jemma" w:date="2023-07-23T16:41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is done</w:delText>
        </w:r>
      </w:del>
      <w:ins w:id="276" w:author="Jemma" w:date="2023-07-23T16:42:00Z">
        <w:r w:rsidR="00697B43">
          <w:rPr>
            <w:rFonts w:asciiTheme="majorBidi" w:hAnsiTheme="majorBidi" w:cstheme="majorBidi"/>
            <w:sz w:val="28"/>
            <w:szCs w:val="28"/>
          </w:rPr>
          <w:t>were useful to me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 because such literature reviews are difficult to find in </w:t>
      </w:r>
      <w:del w:id="277" w:author="Jemma" w:date="2023-07-21T16:03:00Z">
        <w:r w:rsidRPr="00FC52FF" w:rsidDel="000E38CA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standard </w:t>
      </w:r>
      <w:r w:rsidR="005031B7">
        <w:rPr>
          <w:rFonts w:asciiTheme="majorBidi" w:hAnsiTheme="majorBidi" w:cstheme="majorBidi"/>
          <w:sz w:val="28"/>
          <w:szCs w:val="28"/>
        </w:rPr>
        <w:t>journals</w:t>
      </w:r>
      <w:r w:rsidR="00805FCB">
        <w:rPr>
          <w:rFonts w:asciiTheme="majorBidi" w:hAnsiTheme="majorBidi" w:cstheme="majorBidi"/>
          <w:sz w:val="28"/>
          <w:szCs w:val="28"/>
        </w:rPr>
        <w:t>,</w:t>
      </w:r>
      <w:r w:rsidRPr="00FC52FF">
        <w:rPr>
          <w:rFonts w:asciiTheme="majorBidi" w:hAnsiTheme="majorBidi" w:cstheme="majorBidi"/>
          <w:sz w:val="28"/>
          <w:szCs w:val="28"/>
        </w:rPr>
        <w:t xml:space="preserve"> and because these reviews were </w:t>
      </w:r>
      <w:r w:rsidR="006B6BCC">
        <w:rPr>
          <w:rFonts w:asciiTheme="majorBidi" w:hAnsiTheme="majorBidi" w:cstheme="majorBidi"/>
          <w:sz w:val="28"/>
          <w:szCs w:val="28"/>
        </w:rPr>
        <w:t xml:space="preserve">written </w:t>
      </w:r>
      <w:r w:rsidRPr="00FC52FF">
        <w:rPr>
          <w:rFonts w:asciiTheme="majorBidi" w:hAnsiTheme="majorBidi" w:cstheme="majorBidi"/>
          <w:sz w:val="28"/>
          <w:szCs w:val="28"/>
        </w:rPr>
        <w:t xml:space="preserve">by first-rate researchers, such as, for example, the review on </w:t>
      </w:r>
      <w:r w:rsidR="006B6BCC">
        <w:rPr>
          <w:rFonts w:asciiTheme="majorBidi" w:hAnsiTheme="majorBidi" w:cstheme="majorBidi"/>
          <w:sz w:val="28"/>
          <w:szCs w:val="28"/>
        </w:rPr>
        <w:t>‘</w:t>
      </w:r>
      <w:r w:rsidRPr="00FC52FF">
        <w:rPr>
          <w:rFonts w:asciiTheme="majorBidi" w:hAnsiTheme="majorBidi" w:cstheme="majorBidi"/>
          <w:sz w:val="28"/>
          <w:szCs w:val="28"/>
        </w:rPr>
        <w:t>scientific reduction</w:t>
      </w:r>
      <w:r w:rsidR="006B6BCC">
        <w:rPr>
          <w:rFonts w:asciiTheme="majorBidi" w:hAnsiTheme="majorBidi" w:cstheme="majorBidi"/>
          <w:sz w:val="28"/>
          <w:szCs w:val="28"/>
        </w:rPr>
        <w:t>’</w:t>
      </w:r>
      <w:r w:rsidRPr="00FC52FF">
        <w:rPr>
          <w:rFonts w:asciiTheme="majorBidi" w:hAnsiTheme="majorBidi" w:cstheme="majorBidi"/>
          <w:sz w:val="28"/>
          <w:szCs w:val="28"/>
        </w:rPr>
        <w:t xml:space="preserve"> </w:t>
      </w:r>
      <w:del w:id="278" w:author="Jemma" w:date="2023-07-23T16:42:00Z">
        <w:r w:rsidR="006B6BCC" w:rsidDel="00697B43">
          <w:rPr>
            <w:rFonts w:asciiTheme="majorBidi" w:hAnsiTheme="majorBidi" w:cstheme="majorBidi"/>
            <w:sz w:val="28"/>
            <w:szCs w:val="28"/>
          </w:rPr>
          <w:delText xml:space="preserve">written 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by </w:t>
      </w:r>
      <w:del w:id="279" w:author="Jemma" w:date="2023-07-23T16:43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 xml:space="preserve">two first-rate researchers: 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van </w:t>
      </w:r>
      <w:proofErr w:type="spellStart"/>
      <w:r w:rsidRPr="00FC52FF">
        <w:rPr>
          <w:rFonts w:asciiTheme="majorBidi" w:hAnsiTheme="majorBidi" w:cstheme="majorBidi"/>
          <w:sz w:val="28"/>
          <w:szCs w:val="28"/>
        </w:rPr>
        <w:t>Riedl</w:t>
      </w:r>
      <w:proofErr w:type="spellEnd"/>
      <w:r w:rsidRPr="00FC52FF">
        <w:rPr>
          <w:rFonts w:asciiTheme="majorBidi" w:hAnsiTheme="majorBidi" w:cstheme="majorBidi"/>
          <w:sz w:val="28"/>
          <w:szCs w:val="28"/>
        </w:rPr>
        <w:t xml:space="preserve"> &amp; </w:t>
      </w:r>
      <w:del w:id="280" w:author="Jemma" w:date="2023-07-23T15:56:00Z">
        <w:r w:rsidRPr="00FC52FF" w:rsidDel="00066AE7">
          <w:rPr>
            <w:rFonts w:asciiTheme="majorBidi" w:hAnsiTheme="majorBidi" w:cstheme="majorBidi"/>
            <w:sz w:val="28"/>
            <w:szCs w:val="28"/>
          </w:rPr>
          <w:delText>V</w:delText>
        </w:r>
      </w:del>
      <w:ins w:id="281" w:author="Jemma" w:date="2023-07-23T15:56:00Z">
        <w:r w:rsidR="00066AE7">
          <w:rPr>
            <w:rFonts w:asciiTheme="majorBidi" w:hAnsiTheme="majorBidi" w:cstheme="majorBidi"/>
            <w:sz w:val="28"/>
            <w:szCs w:val="28"/>
          </w:rPr>
          <w:t>v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an Gulick. </w:t>
      </w:r>
      <w:ins w:id="282" w:author="Jemma" w:date="2023-07-21T16:05:00Z">
        <w:r w:rsidR="000E38CA">
          <w:rPr>
            <w:rFonts w:asciiTheme="majorBidi" w:hAnsiTheme="majorBidi" w:cstheme="majorBidi"/>
            <w:sz w:val="28"/>
            <w:szCs w:val="28"/>
          </w:rPr>
          <w:t xml:space="preserve">In my view, </w:t>
        </w:r>
      </w:ins>
      <w:del w:id="283" w:author="Jemma" w:date="2023-07-21T16:05:00Z">
        <w:r w:rsidRPr="00FC52FF" w:rsidDel="000E38CA">
          <w:rPr>
            <w:rFonts w:asciiTheme="majorBidi" w:hAnsiTheme="majorBidi" w:cstheme="majorBidi"/>
            <w:sz w:val="28"/>
            <w:szCs w:val="28"/>
          </w:rPr>
          <w:delText xml:space="preserve">I got the impression that </w:delText>
        </w:r>
      </w:del>
      <w:r w:rsidRPr="00FC52FF">
        <w:rPr>
          <w:rFonts w:asciiTheme="majorBidi" w:hAnsiTheme="majorBidi" w:cstheme="majorBidi"/>
          <w:sz w:val="28"/>
          <w:szCs w:val="28"/>
        </w:rPr>
        <w:t>these reviews are excellent</w:t>
      </w:r>
      <w:del w:id="284" w:author="Jemma" w:date="2023-07-23T19:35:00Z">
        <w:r w:rsidR="00805FCB" w:rsidDel="002F0089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285" w:author="Jemma" w:date="2023-07-23T19:35:00Z">
        <w:r w:rsidR="002F0089">
          <w:rPr>
            <w:rFonts w:asciiTheme="majorBidi" w:hAnsiTheme="majorBidi" w:cstheme="majorBidi"/>
            <w:sz w:val="28"/>
            <w:szCs w:val="28"/>
          </w:rPr>
          <w:t>; they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 give the reader an up-to-date </w:t>
      </w:r>
      <w:del w:id="286" w:author="Jemma" w:date="2023-07-21T16:05:00Z">
        <w:r w:rsidRPr="00FC52FF" w:rsidDel="000E38CA">
          <w:rPr>
            <w:rFonts w:asciiTheme="majorBidi" w:hAnsiTheme="majorBidi" w:cstheme="majorBidi"/>
            <w:sz w:val="28"/>
            <w:szCs w:val="28"/>
          </w:rPr>
          <w:delText>picture</w:delText>
        </w:r>
      </w:del>
      <w:ins w:id="287" w:author="Jemma" w:date="2023-07-21T16:05:00Z">
        <w:r w:rsidR="000E38CA">
          <w:rPr>
            <w:rFonts w:asciiTheme="majorBidi" w:hAnsiTheme="majorBidi" w:cstheme="majorBidi"/>
            <w:sz w:val="28"/>
            <w:szCs w:val="28"/>
          </w:rPr>
          <w:t>overview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 </w:t>
      </w:r>
      <w:r w:rsidR="00805FCB">
        <w:rPr>
          <w:rFonts w:asciiTheme="majorBidi" w:hAnsiTheme="majorBidi" w:cstheme="majorBidi"/>
          <w:sz w:val="28"/>
          <w:szCs w:val="28"/>
        </w:rPr>
        <w:t>of the topic</w:t>
      </w:r>
      <w:del w:id="288" w:author="Jemma" w:date="2023-07-23T19:35:00Z">
        <w:r w:rsidR="00805FCB" w:rsidDel="002F008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05FCB">
        <w:rPr>
          <w:rFonts w:asciiTheme="majorBidi" w:hAnsiTheme="majorBidi" w:cstheme="majorBidi"/>
          <w:sz w:val="28"/>
          <w:szCs w:val="28"/>
        </w:rPr>
        <w:t xml:space="preserve"> and </w:t>
      </w:r>
      <w:ins w:id="289" w:author="Jemma" w:date="2023-07-23T16:43:00Z">
        <w:r w:rsidR="00697B43">
          <w:rPr>
            <w:rFonts w:asciiTheme="majorBidi" w:hAnsiTheme="majorBidi" w:cstheme="majorBidi"/>
            <w:sz w:val="28"/>
            <w:szCs w:val="28"/>
          </w:rPr>
          <w:t xml:space="preserve">provide a clear </w:t>
        </w:r>
      </w:ins>
      <w:r w:rsidRPr="00FC52FF">
        <w:rPr>
          <w:rFonts w:asciiTheme="majorBidi" w:hAnsiTheme="majorBidi" w:cstheme="majorBidi"/>
          <w:sz w:val="28"/>
          <w:szCs w:val="28"/>
        </w:rPr>
        <w:t>introduc</w:t>
      </w:r>
      <w:ins w:id="290" w:author="Jemma" w:date="2023-07-23T16:43:00Z">
        <w:r w:rsidR="00697B43">
          <w:rPr>
            <w:rFonts w:asciiTheme="majorBidi" w:hAnsiTheme="majorBidi" w:cstheme="majorBidi"/>
            <w:sz w:val="28"/>
            <w:szCs w:val="28"/>
          </w:rPr>
          <w:t>tion</w:t>
        </w:r>
      </w:ins>
      <w:del w:id="291" w:author="Jemma" w:date="2023-07-23T16:43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 </w:t>
      </w:r>
      <w:del w:id="292" w:author="Jemma" w:date="2023-07-23T16:43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 xml:space="preserve">him 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to the </w:t>
      </w:r>
      <w:r w:rsidR="006B6BCC">
        <w:rPr>
          <w:rFonts w:asciiTheme="majorBidi" w:hAnsiTheme="majorBidi" w:cstheme="majorBidi"/>
          <w:sz w:val="28"/>
          <w:szCs w:val="28"/>
        </w:rPr>
        <w:t xml:space="preserve">studied </w:t>
      </w:r>
      <w:r w:rsidRPr="00FC52FF">
        <w:rPr>
          <w:rFonts w:asciiTheme="majorBidi" w:hAnsiTheme="majorBidi" w:cstheme="majorBidi"/>
          <w:sz w:val="28"/>
          <w:szCs w:val="28"/>
        </w:rPr>
        <w:t>field</w:t>
      </w:r>
      <w:ins w:id="293" w:author="Jemma" w:date="2023-07-23T16:44:00Z">
        <w:r w:rsidR="00697B43">
          <w:rPr>
            <w:rFonts w:asciiTheme="majorBidi" w:hAnsiTheme="majorBidi" w:cstheme="majorBidi"/>
            <w:sz w:val="28"/>
            <w:szCs w:val="28"/>
          </w:rPr>
          <w:t>, thus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 </w:t>
      </w:r>
      <w:del w:id="294" w:author="Jemma" w:date="2023-07-23T16:43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in the best and most correct way</w:delText>
        </w:r>
      </w:del>
      <w:del w:id="295" w:author="Jemma" w:date="2023-07-23T16:44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296" w:author="Jemma" w:date="2023-07-21T16:06:00Z">
        <w:r w:rsidRPr="00FC52FF" w:rsidDel="000E38CA">
          <w:rPr>
            <w:rFonts w:asciiTheme="majorBidi" w:hAnsiTheme="majorBidi" w:cstheme="majorBidi"/>
            <w:sz w:val="28"/>
            <w:szCs w:val="28"/>
          </w:rPr>
          <w:delText>-</w:delText>
        </w:r>
      </w:del>
      <w:del w:id="297" w:author="Jemma" w:date="2023-07-23T16:44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 xml:space="preserve"> a situation that </w:delText>
        </w:r>
      </w:del>
      <w:r w:rsidRPr="00FC52FF">
        <w:rPr>
          <w:rFonts w:asciiTheme="majorBidi" w:hAnsiTheme="majorBidi" w:cstheme="majorBidi"/>
          <w:sz w:val="28"/>
          <w:szCs w:val="28"/>
        </w:rPr>
        <w:t>spar</w:t>
      </w:r>
      <w:ins w:id="298" w:author="Jemma" w:date="2023-07-23T16:44:00Z">
        <w:r w:rsidR="00697B43">
          <w:rPr>
            <w:rFonts w:asciiTheme="majorBidi" w:hAnsiTheme="majorBidi" w:cstheme="majorBidi"/>
            <w:sz w:val="28"/>
            <w:szCs w:val="28"/>
          </w:rPr>
          <w:t>ing</w:t>
        </w:r>
      </w:ins>
      <w:del w:id="299" w:author="Jemma" w:date="2023-07-23T16:44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es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 me</w:t>
      </w:r>
      <w:del w:id="300" w:author="Jemma" w:date="2023-07-23T16:44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, the author of the article,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 the need to summarize </w:t>
      </w:r>
      <w:del w:id="301" w:author="Jemma" w:date="2023-07-23T16:44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>th</w:delText>
        </w:r>
        <w:r w:rsidR="006B6BCC" w:rsidDel="00697B43">
          <w:rPr>
            <w:rFonts w:asciiTheme="majorBidi" w:hAnsiTheme="majorBidi" w:cstheme="majorBidi"/>
            <w:sz w:val="28"/>
            <w:szCs w:val="28"/>
          </w:rPr>
          <w:delText>at</w:delText>
        </w:r>
      </w:del>
      <w:ins w:id="302" w:author="Jemma" w:date="2023-07-23T16:44:00Z">
        <w:r w:rsidR="00697B43">
          <w:rPr>
            <w:rFonts w:asciiTheme="majorBidi" w:hAnsiTheme="majorBidi" w:cstheme="majorBidi"/>
            <w:sz w:val="28"/>
            <w:szCs w:val="28"/>
          </w:rPr>
          <w:t>these</w:t>
        </w:r>
      </w:ins>
      <w:r w:rsidR="006B6BCC">
        <w:rPr>
          <w:rFonts w:asciiTheme="majorBidi" w:hAnsiTheme="majorBidi" w:cstheme="majorBidi"/>
          <w:sz w:val="28"/>
          <w:szCs w:val="28"/>
        </w:rPr>
        <w:t xml:space="preserve"> area</w:t>
      </w:r>
      <w:ins w:id="303" w:author="Jemma" w:date="2023-07-23T16:45:00Z">
        <w:r w:rsidR="00697B43">
          <w:rPr>
            <w:rFonts w:asciiTheme="majorBidi" w:hAnsiTheme="majorBidi" w:cstheme="majorBidi"/>
            <w:sz w:val="28"/>
            <w:szCs w:val="28"/>
          </w:rPr>
          <w:t>s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 in</w:t>
      </w:r>
      <w:ins w:id="304" w:author="Jemma" w:date="2023-07-23T16:45:00Z">
        <w:r w:rsidR="00697B43">
          <w:rPr>
            <w:rFonts w:asciiTheme="majorBidi" w:hAnsiTheme="majorBidi" w:cstheme="majorBidi"/>
            <w:sz w:val="28"/>
            <w:szCs w:val="28"/>
          </w:rPr>
          <w:t xml:space="preserve"> the body text</w:t>
        </w:r>
      </w:ins>
      <w:del w:id="305" w:author="Jemma" w:date="2023-07-23T16:45:00Z">
        <w:r w:rsidRPr="00FC52FF" w:rsidDel="00697B43">
          <w:rPr>
            <w:rFonts w:asciiTheme="majorBidi" w:hAnsiTheme="majorBidi" w:cstheme="majorBidi"/>
            <w:sz w:val="28"/>
            <w:szCs w:val="28"/>
          </w:rPr>
          <w:delText xml:space="preserve"> a few sentences</w:delText>
        </w:r>
      </w:del>
      <w:r w:rsidRPr="00FC52FF">
        <w:rPr>
          <w:rFonts w:asciiTheme="majorBidi" w:hAnsiTheme="majorBidi" w:cstheme="majorBidi"/>
          <w:sz w:val="28"/>
          <w:szCs w:val="28"/>
        </w:rPr>
        <w:t>.</w:t>
      </w:r>
      <w:del w:id="306" w:author="JA" w:date="2023-07-24T15:49:00Z">
        <w:r w:rsidRPr="00FC52FF" w:rsidDel="006902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77E9FF37" w14:textId="01A47B4F" w:rsidR="00A5647B" w:rsidRDefault="00FC52FF" w:rsidP="00805FCB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52FF">
        <w:rPr>
          <w:rFonts w:asciiTheme="majorBidi" w:hAnsiTheme="majorBidi" w:cstheme="majorBidi"/>
          <w:sz w:val="28"/>
          <w:szCs w:val="28"/>
        </w:rPr>
        <w:lastRenderedPageBreak/>
        <w:t>Third</w:t>
      </w:r>
      <w:del w:id="307" w:author="Jemma" w:date="2023-07-21T16:06:00Z">
        <w:r w:rsidRPr="00FC52FF" w:rsidDel="000E38CA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Pr="00FC52FF">
        <w:rPr>
          <w:rFonts w:asciiTheme="majorBidi" w:hAnsiTheme="majorBidi" w:cstheme="majorBidi"/>
          <w:sz w:val="28"/>
          <w:szCs w:val="28"/>
        </w:rPr>
        <w:t>, I used several old sources (such as Hilgard &amp; Bower</w:t>
      </w:r>
      <w:del w:id="308" w:author="Jemma" w:date="2023-07-23T17:02:00Z">
        <w:r w:rsidRPr="00FC52FF" w:rsidDel="00056294">
          <w:rPr>
            <w:rFonts w:asciiTheme="majorBidi" w:hAnsiTheme="majorBidi" w:cstheme="majorBidi"/>
            <w:sz w:val="28"/>
            <w:szCs w:val="28"/>
          </w:rPr>
          <w:delText>'s</w:delText>
        </w:r>
      </w:del>
      <w:ins w:id="309" w:author="Jemma" w:date="2023-07-23T17:02:00Z">
        <w:r w:rsidR="00056294">
          <w:rPr>
            <w:rFonts w:asciiTheme="majorBidi" w:hAnsiTheme="majorBidi" w:cstheme="majorBidi"/>
            <w:sz w:val="28"/>
            <w:szCs w:val="28"/>
          </w:rPr>
          <w:t>, 1966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) because they </w:t>
      </w:r>
      <w:ins w:id="310" w:author="Jemma" w:date="2023-07-23T17:03:00Z">
        <w:r w:rsidR="00056294">
          <w:rPr>
            <w:rFonts w:asciiTheme="majorBidi" w:hAnsiTheme="majorBidi" w:cstheme="majorBidi"/>
            <w:sz w:val="28"/>
            <w:szCs w:val="28"/>
          </w:rPr>
          <w:t xml:space="preserve">excellently 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summarize </w:t>
      </w:r>
      <w:del w:id="311" w:author="Jemma" w:date="2023-07-23T17:03:00Z">
        <w:r w:rsidRPr="00FC52FF" w:rsidDel="00056294">
          <w:rPr>
            <w:rFonts w:asciiTheme="majorBidi" w:hAnsiTheme="majorBidi" w:cstheme="majorBidi"/>
            <w:sz w:val="28"/>
            <w:szCs w:val="28"/>
          </w:rPr>
          <w:delText xml:space="preserve">in excellent reviews 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several </w:t>
      </w:r>
      <w:del w:id="312" w:author="Jemma" w:date="2023-07-23T17:03:00Z">
        <w:r w:rsidRPr="00FC52FF" w:rsidDel="00056294">
          <w:rPr>
            <w:rFonts w:asciiTheme="majorBidi" w:hAnsiTheme="majorBidi" w:cstheme="majorBidi"/>
            <w:sz w:val="28"/>
            <w:szCs w:val="28"/>
          </w:rPr>
          <w:delText xml:space="preserve">examples of </w:delText>
        </w:r>
      </w:del>
      <w:r w:rsidRPr="00FC52FF">
        <w:rPr>
          <w:rFonts w:asciiTheme="majorBidi" w:hAnsiTheme="majorBidi" w:cstheme="majorBidi"/>
          <w:sz w:val="28"/>
          <w:szCs w:val="28"/>
        </w:rPr>
        <w:t xml:space="preserve">general and broad theories </w:t>
      </w:r>
      <w:del w:id="313" w:author="Jemma" w:date="2023-07-23T17:03:00Z">
        <w:r w:rsidRPr="00FC52FF" w:rsidDel="00056294">
          <w:rPr>
            <w:rFonts w:asciiTheme="majorBidi" w:hAnsiTheme="majorBidi" w:cstheme="majorBidi"/>
            <w:sz w:val="28"/>
            <w:szCs w:val="28"/>
          </w:rPr>
          <w:delText>created</w:delText>
        </w:r>
      </w:del>
      <w:ins w:id="314" w:author="Jemma" w:date="2023-07-23T19:36:00Z">
        <w:r w:rsidR="002F0089">
          <w:rPr>
            <w:rFonts w:asciiTheme="majorBidi" w:hAnsiTheme="majorBidi" w:cstheme="majorBidi"/>
            <w:sz w:val="28"/>
            <w:szCs w:val="28"/>
          </w:rPr>
          <w:t xml:space="preserve">that were </w:t>
        </w:r>
      </w:ins>
      <w:ins w:id="315" w:author="Jemma" w:date="2023-07-23T17:03:00Z">
        <w:r w:rsidR="00056294">
          <w:rPr>
            <w:rFonts w:asciiTheme="majorBidi" w:hAnsiTheme="majorBidi" w:cstheme="majorBidi"/>
            <w:sz w:val="28"/>
            <w:szCs w:val="28"/>
          </w:rPr>
          <w:t>developed</w:t>
        </w:r>
      </w:ins>
      <w:r w:rsidRPr="00FC52FF">
        <w:rPr>
          <w:rFonts w:asciiTheme="majorBidi" w:hAnsiTheme="majorBidi" w:cstheme="majorBidi"/>
          <w:sz w:val="28"/>
          <w:szCs w:val="28"/>
        </w:rPr>
        <w:t xml:space="preserve"> in previous periods in psychology (</w:t>
      </w:r>
      <w:r w:rsidR="00C12762">
        <w:rPr>
          <w:rFonts w:asciiTheme="majorBidi" w:hAnsiTheme="majorBidi" w:cstheme="majorBidi"/>
          <w:sz w:val="28"/>
          <w:szCs w:val="28"/>
        </w:rPr>
        <w:t xml:space="preserve">e.g., </w:t>
      </w:r>
      <w:r w:rsidRPr="00FC52FF">
        <w:rPr>
          <w:rFonts w:asciiTheme="majorBidi" w:hAnsiTheme="majorBidi" w:cstheme="majorBidi"/>
          <w:sz w:val="28"/>
          <w:szCs w:val="28"/>
        </w:rPr>
        <w:t>behaviorism)</w:t>
      </w:r>
      <w:r w:rsidR="00805FCB">
        <w:rPr>
          <w:rFonts w:asciiTheme="majorBidi" w:hAnsiTheme="majorBidi" w:cstheme="majorBidi"/>
          <w:sz w:val="28"/>
          <w:szCs w:val="28"/>
        </w:rPr>
        <w:t>. These</w:t>
      </w:r>
      <w:r w:rsidRPr="00FC52FF">
        <w:rPr>
          <w:rFonts w:asciiTheme="majorBidi" w:hAnsiTheme="majorBidi" w:cstheme="majorBidi"/>
          <w:sz w:val="28"/>
          <w:szCs w:val="28"/>
        </w:rPr>
        <w:t xml:space="preserve"> theories were severely criticized and later </w:t>
      </w:r>
      <w:r w:rsidR="006B6BCC">
        <w:rPr>
          <w:rFonts w:asciiTheme="majorBidi" w:hAnsiTheme="majorBidi" w:cstheme="majorBidi"/>
          <w:sz w:val="28"/>
          <w:szCs w:val="28"/>
        </w:rPr>
        <w:t xml:space="preserve">disappeared </w:t>
      </w:r>
      <w:r w:rsidRPr="00FC52FF">
        <w:rPr>
          <w:rFonts w:asciiTheme="majorBidi" w:hAnsiTheme="majorBidi" w:cstheme="majorBidi"/>
          <w:sz w:val="28"/>
          <w:szCs w:val="28"/>
        </w:rPr>
        <w:t>from the scientific stage</w:t>
      </w:r>
      <w:del w:id="316" w:author="Jemma" w:date="2023-07-23T17:04:00Z">
        <w:r w:rsidRPr="00FC52FF" w:rsidDel="00056294">
          <w:rPr>
            <w:rFonts w:asciiTheme="majorBidi" w:hAnsiTheme="majorBidi" w:cstheme="majorBidi"/>
            <w:sz w:val="28"/>
            <w:szCs w:val="28"/>
          </w:rPr>
          <w:delText xml:space="preserve"> of psychology</w:delText>
        </w:r>
      </w:del>
      <w:r w:rsidRPr="00FC52FF">
        <w:rPr>
          <w:rFonts w:asciiTheme="majorBidi" w:hAnsiTheme="majorBidi" w:cstheme="majorBidi"/>
          <w:sz w:val="28"/>
          <w:szCs w:val="28"/>
        </w:rPr>
        <w:t>.</w:t>
      </w:r>
      <w:r w:rsidR="006B6BCC">
        <w:rPr>
          <w:rFonts w:asciiTheme="majorBidi" w:hAnsiTheme="majorBidi" w:cstheme="majorBidi"/>
          <w:sz w:val="28"/>
          <w:szCs w:val="28"/>
        </w:rPr>
        <w:t xml:space="preserve"> I </w:t>
      </w:r>
      <w:ins w:id="317" w:author="Jemma" w:date="2023-07-23T17:04:00Z">
        <w:r w:rsidR="00056294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6B6BCC">
        <w:rPr>
          <w:rFonts w:asciiTheme="majorBidi" w:hAnsiTheme="majorBidi" w:cstheme="majorBidi"/>
          <w:sz w:val="28"/>
          <w:szCs w:val="28"/>
        </w:rPr>
        <w:t>added my own recent review o</w:t>
      </w:r>
      <w:r w:rsidR="00805FCB">
        <w:rPr>
          <w:rFonts w:asciiTheme="majorBidi" w:hAnsiTheme="majorBidi" w:cstheme="majorBidi"/>
          <w:sz w:val="28"/>
          <w:szCs w:val="28"/>
        </w:rPr>
        <w:t>f</w:t>
      </w:r>
      <w:r w:rsidR="006B6BCC">
        <w:rPr>
          <w:rFonts w:asciiTheme="majorBidi" w:hAnsiTheme="majorBidi" w:cstheme="majorBidi"/>
          <w:sz w:val="28"/>
          <w:szCs w:val="28"/>
        </w:rPr>
        <w:t xml:space="preserve"> the topic (</w:t>
      </w:r>
      <w:proofErr w:type="spellStart"/>
      <w:r w:rsidR="006B6BCC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6B6BCC">
        <w:rPr>
          <w:rFonts w:asciiTheme="majorBidi" w:hAnsiTheme="majorBidi" w:cstheme="majorBidi"/>
          <w:sz w:val="28"/>
          <w:szCs w:val="28"/>
        </w:rPr>
        <w:t>, 2020)</w:t>
      </w:r>
      <w:ins w:id="318" w:author="Jemma" w:date="2023-07-23T19:38:00Z">
        <w:r w:rsidR="0036612F">
          <w:rPr>
            <w:rFonts w:asciiTheme="majorBidi" w:hAnsiTheme="majorBidi" w:cstheme="majorBidi"/>
            <w:sz w:val="28"/>
            <w:szCs w:val="28"/>
          </w:rPr>
          <w:t>,</w:t>
        </w:r>
      </w:ins>
      <w:r w:rsidR="004F79C6" w:rsidRPr="004F79C6">
        <w:rPr>
          <w:rFonts w:asciiTheme="majorBidi" w:hAnsiTheme="majorBidi" w:cstheme="majorBidi"/>
          <w:sz w:val="28"/>
          <w:szCs w:val="28"/>
        </w:rPr>
        <w:t xml:space="preserve"> </w:t>
      </w:r>
      <w:r w:rsidR="004F79C6">
        <w:rPr>
          <w:rFonts w:asciiTheme="majorBidi" w:hAnsiTheme="majorBidi" w:cstheme="majorBidi"/>
          <w:sz w:val="28"/>
          <w:szCs w:val="28"/>
        </w:rPr>
        <w:t xml:space="preserve">and </w:t>
      </w:r>
      <w:ins w:id="319" w:author="Jemma" w:date="2023-07-23T19:37:00Z">
        <w:r w:rsidR="0036612F">
          <w:rPr>
            <w:rFonts w:asciiTheme="majorBidi" w:hAnsiTheme="majorBidi" w:cstheme="majorBidi"/>
            <w:sz w:val="28"/>
            <w:szCs w:val="28"/>
          </w:rPr>
          <w:t xml:space="preserve">I </w:t>
        </w:r>
      </w:ins>
      <w:ins w:id="320" w:author="Jemma" w:date="2023-07-23T19:38:00Z">
        <w:r w:rsidR="0036612F">
          <w:rPr>
            <w:rFonts w:asciiTheme="majorBidi" w:hAnsiTheme="majorBidi" w:cstheme="majorBidi"/>
            <w:sz w:val="28"/>
            <w:szCs w:val="28"/>
          </w:rPr>
          <w:t xml:space="preserve">have included a reference to </w:t>
        </w:r>
      </w:ins>
      <w:proofErr w:type="spellStart"/>
      <w:r w:rsidR="004F79C6">
        <w:rPr>
          <w:rFonts w:asciiTheme="majorBidi" w:hAnsiTheme="majorBidi" w:cstheme="majorBidi"/>
          <w:sz w:val="28"/>
          <w:szCs w:val="28"/>
        </w:rPr>
        <w:t>Eronen</w:t>
      </w:r>
      <w:proofErr w:type="spellEnd"/>
      <w:r w:rsidR="004F79C6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="004F79C6">
        <w:rPr>
          <w:rFonts w:asciiTheme="majorBidi" w:hAnsiTheme="majorBidi" w:cstheme="majorBidi"/>
          <w:sz w:val="28"/>
          <w:szCs w:val="28"/>
        </w:rPr>
        <w:t>Bringmann</w:t>
      </w:r>
      <w:proofErr w:type="spellEnd"/>
      <w:del w:id="321" w:author="Jemma" w:date="2023-07-23T19:38:00Z">
        <w:r w:rsidR="004F79C6" w:rsidDel="0036612F">
          <w:rPr>
            <w:rFonts w:asciiTheme="majorBidi" w:hAnsiTheme="majorBidi" w:cstheme="majorBidi"/>
            <w:sz w:val="28"/>
            <w:szCs w:val="28"/>
          </w:rPr>
          <w:delText>’s</w:delText>
        </w:r>
      </w:del>
      <w:r w:rsidR="004F79C6">
        <w:rPr>
          <w:rFonts w:asciiTheme="majorBidi" w:hAnsiTheme="majorBidi" w:cstheme="majorBidi"/>
          <w:sz w:val="28"/>
          <w:szCs w:val="28"/>
        </w:rPr>
        <w:t xml:space="preserve"> (2021)</w:t>
      </w:r>
      <w:r w:rsidR="00C12762">
        <w:rPr>
          <w:rFonts w:asciiTheme="majorBidi" w:hAnsiTheme="majorBidi" w:cstheme="majorBidi"/>
          <w:sz w:val="28"/>
          <w:szCs w:val="28"/>
        </w:rPr>
        <w:t>,</w:t>
      </w:r>
      <w:r w:rsidR="004F79C6">
        <w:rPr>
          <w:rFonts w:asciiTheme="majorBidi" w:hAnsiTheme="majorBidi" w:cstheme="majorBidi"/>
          <w:sz w:val="28"/>
          <w:szCs w:val="28"/>
        </w:rPr>
        <w:t xml:space="preserve"> </w:t>
      </w:r>
      <w:ins w:id="322" w:author="Jemma" w:date="2023-07-23T17:05:00Z">
        <w:r w:rsidR="00056294">
          <w:rPr>
            <w:rFonts w:asciiTheme="majorBidi" w:hAnsiTheme="majorBidi" w:cstheme="majorBidi"/>
            <w:sz w:val="28"/>
            <w:szCs w:val="28"/>
          </w:rPr>
          <w:t xml:space="preserve">as </w:t>
        </w:r>
      </w:ins>
      <w:r w:rsidR="004F79C6">
        <w:rPr>
          <w:rFonts w:asciiTheme="majorBidi" w:hAnsiTheme="majorBidi" w:cstheme="majorBidi"/>
          <w:sz w:val="28"/>
          <w:szCs w:val="28"/>
        </w:rPr>
        <w:t>suggested by the reviewer</w:t>
      </w:r>
      <w:r w:rsidR="00403E35">
        <w:rPr>
          <w:rFonts w:asciiTheme="majorBidi" w:hAnsiTheme="majorBidi" w:cstheme="majorBidi"/>
          <w:sz w:val="28"/>
          <w:szCs w:val="28"/>
        </w:rPr>
        <w:t>,</w:t>
      </w:r>
      <w:r w:rsidR="006B6BCC">
        <w:rPr>
          <w:rFonts w:asciiTheme="majorBidi" w:hAnsiTheme="majorBidi" w:cstheme="majorBidi"/>
          <w:sz w:val="28"/>
          <w:szCs w:val="28"/>
        </w:rPr>
        <w:t xml:space="preserve"> </w:t>
      </w:r>
      <w:del w:id="323" w:author="Jemma" w:date="2023-07-23T17:06:00Z">
        <w:r w:rsidR="006B6BCC" w:rsidDel="00056294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324" w:author="Jemma" w:date="2023-07-23T17:06:00Z">
        <w:r w:rsidR="00056294">
          <w:rPr>
            <w:rFonts w:asciiTheme="majorBidi" w:hAnsiTheme="majorBidi" w:cstheme="majorBidi"/>
            <w:sz w:val="28"/>
            <w:szCs w:val="28"/>
          </w:rPr>
          <w:t>at</w:t>
        </w:r>
      </w:ins>
      <w:r w:rsidR="006B6BCC">
        <w:rPr>
          <w:rFonts w:asciiTheme="majorBidi" w:hAnsiTheme="majorBidi" w:cstheme="majorBidi"/>
          <w:sz w:val="28"/>
          <w:szCs w:val="28"/>
        </w:rPr>
        <w:t xml:space="preserve"> the </w:t>
      </w:r>
      <w:ins w:id="325" w:author="Jemma" w:date="2023-07-23T17:07:00Z">
        <w:r w:rsidR="00056294">
          <w:rPr>
            <w:rFonts w:asciiTheme="majorBidi" w:hAnsiTheme="majorBidi" w:cstheme="majorBidi"/>
            <w:sz w:val="28"/>
            <w:szCs w:val="28"/>
          </w:rPr>
          <w:t>beginning</w:t>
        </w:r>
      </w:ins>
      <w:del w:id="326" w:author="Jemma" w:date="2023-07-23T17:07:00Z">
        <w:r w:rsidR="006B6BCC" w:rsidDel="00056294">
          <w:rPr>
            <w:rFonts w:asciiTheme="majorBidi" w:hAnsiTheme="majorBidi" w:cstheme="majorBidi"/>
            <w:sz w:val="28"/>
            <w:szCs w:val="28"/>
          </w:rPr>
          <w:delText>opening sentence</w:delText>
        </w:r>
      </w:del>
      <w:r w:rsidR="006B6BCC">
        <w:rPr>
          <w:rFonts w:asciiTheme="majorBidi" w:hAnsiTheme="majorBidi" w:cstheme="majorBidi"/>
          <w:sz w:val="28"/>
          <w:szCs w:val="28"/>
        </w:rPr>
        <w:t xml:space="preserve"> of the </w:t>
      </w:r>
      <w:ins w:id="327" w:author="Jemma" w:date="2023-07-23T17:06:00Z">
        <w:r w:rsidR="00056294">
          <w:rPr>
            <w:rFonts w:asciiTheme="majorBidi" w:hAnsiTheme="majorBidi" w:cstheme="majorBidi"/>
            <w:sz w:val="28"/>
            <w:szCs w:val="28"/>
          </w:rPr>
          <w:t>introduction</w:t>
        </w:r>
      </w:ins>
      <w:del w:id="328" w:author="Jemma" w:date="2023-07-23T17:06:00Z">
        <w:r w:rsidR="004F79C6" w:rsidDel="00056294">
          <w:rPr>
            <w:rFonts w:asciiTheme="majorBidi" w:hAnsiTheme="majorBidi" w:cstheme="majorBidi"/>
            <w:sz w:val="28"/>
            <w:szCs w:val="28"/>
          </w:rPr>
          <w:delText>revision</w:delText>
        </w:r>
      </w:del>
      <w:r w:rsidR="004F79C6">
        <w:rPr>
          <w:rFonts w:asciiTheme="majorBidi" w:hAnsiTheme="majorBidi" w:cstheme="majorBidi"/>
          <w:sz w:val="28"/>
          <w:szCs w:val="28"/>
        </w:rPr>
        <w:t>.</w:t>
      </w:r>
    </w:p>
    <w:p w14:paraId="66F0D15F" w14:textId="285B8082" w:rsidR="00F44E7F" w:rsidRDefault="00F44E7F" w:rsidP="008E642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44E7F">
        <w:rPr>
          <w:rFonts w:asciiTheme="majorBidi" w:hAnsiTheme="majorBidi" w:cstheme="majorBidi"/>
          <w:sz w:val="28"/>
          <w:szCs w:val="28"/>
        </w:rPr>
        <w:t xml:space="preserve">I </w:t>
      </w:r>
      <w:ins w:id="329" w:author="Jemma" w:date="2023-07-23T17:07:00Z">
        <w:r w:rsidR="00056294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F44E7F">
        <w:rPr>
          <w:rFonts w:asciiTheme="majorBidi" w:hAnsiTheme="majorBidi" w:cstheme="majorBidi"/>
          <w:sz w:val="28"/>
          <w:szCs w:val="28"/>
        </w:rPr>
        <w:t xml:space="preserve">briefly explained the </w:t>
      </w:r>
      <w:del w:id="330" w:author="Jemma" w:date="2023-07-23T17:07:00Z">
        <w:r w:rsidRPr="00F44E7F" w:rsidDel="00056294">
          <w:rPr>
            <w:rFonts w:asciiTheme="majorBidi" w:hAnsiTheme="majorBidi" w:cstheme="majorBidi"/>
            <w:sz w:val="28"/>
            <w:szCs w:val="28"/>
          </w:rPr>
          <w:delText>procedure</w:delText>
        </w:r>
      </w:del>
      <w:ins w:id="331" w:author="Jemma" w:date="2023-07-23T17:07:00Z">
        <w:r w:rsidR="00056294">
          <w:rPr>
            <w:rFonts w:asciiTheme="majorBidi" w:hAnsiTheme="majorBidi" w:cstheme="majorBidi"/>
            <w:sz w:val="28"/>
            <w:szCs w:val="28"/>
          </w:rPr>
          <w:t>concept</w:t>
        </w:r>
      </w:ins>
      <w:r w:rsidRPr="00F44E7F">
        <w:rPr>
          <w:rFonts w:asciiTheme="majorBidi" w:hAnsiTheme="majorBidi" w:cstheme="majorBidi"/>
          <w:sz w:val="28"/>
          <w:szCs w:val="28"/>
        </w:rPr>
        <w:t xml:space="preserve"> of theoretical reduction and </w:t>
      </w:r>
      <w:r w:rsidR="008E6429">
        <w:rPr>
          <w:rFonts w:asciiTheme="majorBidi" w:hAnsiTheme="majorBidi" w:cstheme="majorBidi"/>
          <w:sz w:val="28"/>
          <w:szCs w:val="28"/>
        </w:rPr>
        <w:t>suggested</w:t>
      </w:r>
      <w:r w:rsidRPr="00F44E7F">
        <w:rPr>
          <w:rFonts w:asciiTheme="majorBidi" w:hAnsiTheme="majorBidi" w:cstheme="majorBidi"/>
          <w:sz w:val="28"/>
          <w:szCs w:val="28"/>
        </w:rPr>
        <w:t xml:space="preserve"> that this method has not yet been applied in psychology </w:t>
      </w:r>
      <w:r w:rsidR="008E6429">
        <w:rPr>
          <w:rFonts w:asciiTheme="majorBidi" w:hAnsiTheme="majorBidi" w:cstheme="majorBidi"/>
          <w:sz w:val="28"/>
          <w:szCs w:val="28"/>
        </w:rPr>
        <w:t>with regard to research i</w:t>
      </w:r>
      <w:r w:rsidRPr="00F44E7F">
        <w:rPr>
          <w:rFonts w:asciiTheme="majorBidi" w:hAnsiTheme="majorBidi" w:cstheme="majorBidi"/>
          <w:sz w:val="28"/>
          <w:szCs w:val="28"/>
        </w:rPr>
        <w:t>n face perception and recognition (</w:t>
      </w:r>
      <w:r w:rsidR="008E6429">
        <w:rPr>
          <w:rFonts w:asciiTheme="majorBidi" w:hAnsiTheme="majorBidi" w:cstheme="majorBidi"/>
          <w:sz w:val="28"/>
          <w:szCs w:val="28"/>
        </w:rPr>
        <w:t>my area of expertise</w:t>
      </w:r>
      <w:r w:rsidRPr="00F44E7F">
        <w:rPr>
          <w:rFonts w:asciiTheme="majorBidi" w:hAnsiTheme="majorBidi" w:cstheme="majorBidi"/>
          <w:sz w:val="28"/>
          <w:szCs w:val="28"/>
        </w:rPr>
        <w:t>)</w:t>
      </w:r>
      <w:del w:id="332" w:author="Jemma" w:date="2023-07-23T17:07:00Z">
        <w:r w:rsidRPr="00F44E7F" w:rsidDel="00056294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B27807">
        <w:rPr>
          <w:rFonts w:asciiTheme="majorBidi" w:hAnsiTheme="majorBidi" w:cstheme="majorBidi"/>
          <w:sz w:val="28"/>
          <w:szCs w:val="28"/>
        </w:rPr>
        <w:t xml:space="preserve"> (p</w:t>
      </w:r>
      <w:ins w:id="333" w:author="Jemma" w:date="2023-07-23T17:07:00Z">
        <w:r w:rsidR="00056294">
          <w:rPr>
            <w:rFonts w:asciiTheme="majorBidi" w:hAnsiTheme="majorBidi" w:cstheme="majorBidi"/>
            <w:sz w:val="28"/>
            <w:szCs w:val="28"/>
          </w:rPr>
          <w:t>.</w:t>
        </w:r>
      </w:ins>
      <w:r w:rsidR="00B27807">
        <w:rPr>
          <w:rFonts w:asciiTheme="majorBidi" w:hAnsiTheme="majorBidi" w:cstheme="majorBidi"/>
          <w:sz w:val="28"/>
          <w:szCs w:val="28"/>
        </w:rPr>
        <w:t xml:space="preserve"> 33</w:t>
      </w:r>
      <w:del w:id="334" w:author="Jemma" w:date="2023-07-23T17:07:00Z">
        <w:r w:rsidR="00B27807" w:rsidDel="00056294">
          <w:rPr>
            <w:rFonts w:asciiTheme="majorBidi" w:hAnsiTheme="majorBidi" w:cstheme="majorBidi"/>
            <w:sz w:val="28"/>
            <w:szCs w:val="28"/>
          </w:rPr>
          <w:delText xml:space="preserve"> Revision</w:delText>
        </w:r>
      </w:del>
      <w:r w:rsidR="00B27807">
        <w:rPr>
          <w:rFonts w:asciiTheme="majorBidi" w:hAnsiTheme="majorBidi" w:cstheme="majorBidi"/>
          <w:sz w:val="28"/>
          <w:szCs w:val="28"/>
        </w:rPr>
        <w:t>).</w:t>
      </w:r>
    </w:p>
    <w:p w14:paraId="3F9D1509" w14:textId="61FAA9EA" w:rsidR="00BF626A" w:rsidRPr="00F44E7F" w:rsidRDefault="00BF626A" w:rsidP="00EC63DE">
      <w:pPr>
        <w:pStyle w:val="ListParagraph"/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del w:id="335" w:author="Jemma" w:date="2023-07-23T17:08:00Z">
        <w:r w:rsidRPr="00BF626A" w:rsidDel="00056294">
          <w:rPr>
            <w:rFonts w:asciiTheme="majorBidi" w:hAnsiTheme="majorBidi" w:cstheme="majorBidi"/>
            <w:sz w:val="28"/>
            <w:szCs w:val="28"/>
          </w:rPr>
          <w:delText>I believe that indeed a large number of</w:delText>
        </w:r>
      </w:del>
      <w:ins w:id="336" w:author="Jemma" w:date="2023-07-23T17:08:00Z">
        <w:r w:rsidR="00056294">
          <w:rPr>
            <w:rFonts w:asciiTheme="majorBidi" w:hAnsiTheme="majorBidi" w:cstheme="majorBidi"/>
            <w:sz w:val="28"/>
            <w:szCs w:val="28"/>
          </w:rPr>
          <w:t>Diverse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 </w:t>
      </w:r>
      <w:r w:rsidR="00805FCB">
        <w:rPr>
          <w:rFonts w:asciiTheme="majorBidi" w:hAnsiTheme="majorBidi" w:cstheme="majorBidi"/>
          <w:sz w:val="28"/>
          <w:szCs w:val="28"/>
        </w:rPr>
        <w:t>research</w:t>
      </w:r>
      <w:del w:id="337" w:author="Jemma" w:date="2023-07-23T17:08:00Z">
        <w:r w:rsidR="00805FCB" w:rsidDel="0005629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338" w:author="Jemma" w:date="2023-07-23T17:08:00Z">
        <w:r w:rsidR="0005629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805FCB">
        <w:rPr>
          <w:rFonts w:asciiTheme="majorBidi" w:hAnsiTheme="majorBidi" w:cstheme="majorBidi"/>
          <w:sz w:val="28"/>
          <w:szCs w:val="28"/>
        </w:rPr>
        <w:t>s</w:t>
      </w:r>
      <w:r w:rsidRPr="00BF626A">
        <w:rPr>
          <w:rFonts w:asciiTheme="majorBidi" w:hAnsiTheme="majorBidi" w:cstheme="majorBidi"/>
          <w:sz w:val="28"/>
          <w:szCs w:val="28"/>
        </w:rPr>
        <w:t xml:space="preserve">ubjects (such as perception, memory, learning, etc.) are common to </w:t>
      </w:r>
      <w:r w:rsidRPr="008E6429">
        <w:rPr>
          <w:rFonts w:asciiTheme="majorBidi" w:hAnsiTheme="majorBidi" w:cstheme="majorBidi"/>
          <w:i/>
          <w:iCs/>
          <w:sz w:val="28"/>
          <w:szCs w:val="28"/>
        </w:rPr>
        <w:t>Psychological</w:t>
      </w:r>
      <w:r w:rsidR="008E6429" w:rsidRPr="008E6429">
        <w:rPr>
          <w:rFonts w:asciiTheme="majorBidi" w:hAnsiTheme="majorBidi" w:cstheme="majorBidi"/>
          <w:i/>
          <w:iCs/>
          <w:sz w:val="28"/>
          <w:szCs w:val="28"/>
        </w:rPr>
        <w:t xml:space="preserve"> Review</w:t>
      </w:r>
      <w:r w:rsidRPr="00BF626A">
        <w:rPr>
          <w:rFonts w:asciiTheme="majorBidi" w:hAnsiTheme="majorBidi" w:cstheme="majorBidi"/>
          <w:sz w:val="28"/>
          <w:szCs w:val="28"/>
        </w:rPr>
        <w:t xml:space="preserve"> and a number of other journals. The difference, as I understand it, is that </w:t>
      </w:r>
      <w:r w:rsidRPr="008E6429">
        <w:rPr>
          <w:rFonts w:asciiTheme="majorBidi" w:hAnsiTheme="majorBidi" w:cstheme="majorBidi"/>
          <w:i/>
          <w:iCs/>
          <w:sz w:val="28"/>
          <w:szCs w:val="28"/>
        </w:rPr>
        <w:t xml:space="preserve">PR </w:t>
      </w:r>
      <w:r w:rsidR="008E6429">
        <w:rPr>
          <w:rFonts w:asciiTheme="majorBidi" w:hAnsiTheme="majorBidi" w:cstheme="majorBidi"/>
          <w:sz w:val="28"/>
          <w:szCs w:val="28"/>
        </w:rPr>
        <w:t xml:space="preserve">attempts </w:t>
      </w:r>
      <w:r w:rsidRPr="00BF626A">
        <w:rPr>
          <w:rFonts w:asciiTheme="majorBidi" w:hAnsiTheme="majorBidi" w:cstheme="majorBidi"/>
          <w:sz w:val="28"/>
          <w:szCs w:val="28"/>
        </w:rPr>
        <w:t xml:space="preserve">to publish articles that </w:t>
      </w:r>
      <w:del w:id="339" w:author="Jemma" w:date="2023-07-23T17:09:00Z">
        <w:r w:rsidRPr="00BF626A" w:rsidDel="00056294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340" w:author="Jemma" w:date="2023-07-23T17:09:00Z">
        <w:r w:rsidR="00056294">
          <w:rPr>
            <w:rFonts w:asciiTheme="majorBidi" w:hAnsiTheme="majorBidi" w:cstheme="majorBidi"/>
            <w:sz w:val="28"/>
            <w:szCs w:val="28"/>
          </w:rPr>
          <w:t>present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 major innovations in their field. </w:t>
      </w:r>
      <w:del w:id="341" w:author="Jemma" w:date="2023-07-23T17:09:00Z">
        <w:r w:rsidRPr="00BF626A" w:rsidDel="00056294">
          <w:rPr>
            <w:rFonts w:asciiTheme="majorBidi" w:hAnsiTheme="majorBidi" w:cstheme="majorBidi"/>
            <w:sz w:val="28"/>
            <w:szCs w:val="28"/>
          </w:rPr>
          <w:delText>And i</w:delText>
        </w:r>
      </w:del>
      <w:ins w:id="342" w:author="Jemma" w:date="2023-07-23T17:09:00Z">
        <w:r w:rsidR="00056294">
          <w:rPr>
            <w:rFonts w:asciiTheme="majorBidi" w:hAnsiTheme="majorBidi" w:cstheme="majorBidi"/>
            <w:sz w:val="28"/>
            <w:szCs w:val="28"/>
          </w:rPr>
          <w:t>I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ndeed, </w:t>
      </w:r>
      <w:del w:id="343" w:author="Jemma" w:date="2023-07-23T17:09:00Z">
        <w:r w:rsidRPr="00BF626A" w:rsidDel="00056294">
          <w:rPr>
            <w:rFonts w:asciiTheme="majorBidi" w:hAnsiTheme="majorBidi" w:cstheme="majorBidi"/>
            <w:sz w:val="28"/>
            <w:szCs w:val="28"/>
          </w:rPr>
          <w:delText xml:space="preserve">without revealing excessive pretensions, </w:delText>
        </w:r>
      </w:del>
      <w:r w:rsidRPr="00BF626A">
        <w:rPr>
          <w:rFonts w:asciiTheme="majorBidi" w:hAnsiTheme="majorBidi" w:cstheme="majorBidi"/>
          <w:sz w:val="28"/>
          <w:szCs w:val="28"/>
        </w:rPr>
        <w:t xml:space="preserve">I believe that the present article </w:t>
      </w:r>
      <w:del w:id="344" w:author="Jemma" w:date="2023-07-23T17:12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is an innovation</w:delText>
        </w:r>
      </w:del>
      <w:ins w:id="345" w:author="Jemma" w:date="2023-07-23T17:12:00Z">
        <w:r w:rsidR="009E3CB4">
          <w:rPr>
            <w:rFonts w:asciiTheme="majorBidi" w:hAnsiTheme="majorBidi" w:cstheme="majorBidi"/>
            <w:sz w:val="28"/>
            <w:szCs w:val="28"/>
          </w:rPr>
          <w:t xml:space="preserve">offers a valuable </w:t>
        </w:r>
      </w:ins>
      <w:ins w:id="346" w:author="Jemma" w:date="2023-07-23T17:13:00Z">
        <w:r w:rsidR="009E3CB4">
          <w:rPr>
            <w:rFonts w:asciiTheme="majorBidi" w:hAnsiTheme="majorBidi" w:cstheme="majorBidi"/>
            <w:sz w:val="28"/>
            <w:szCs w:val="28"/>
          </w:rPr>
          <w:t>contribution</w:t>
        </w:r>
      </w:ins>
      <w:ins w:id="347" w:author="Jemma" w:date="2023-07-23T17:12:00Z">
        <w:r w:rsidR="009E3CB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348" w:author="Jemma" w:date="2023-07-23T17:13:00Z">
        <w:r w:rsidR="009E3CB4">
          <w:rPr>
            <w:rFonts w:asciiTheme="majorBidi" w:hAnsiTheme="majorBidi" w:cstheme="majorBidi"/>
            <w:sz w:val="28"/>
            <w:szCs w:val="28"/>
          </w:rPr>
          <w:t>to the field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 and raises </w:t>
      </w:r>
      <w:ins w:id="349" w:author="Jemma" w:date="2023-07-21T16:07:00Z">
        <w:r w:rsidR="00836070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EC63DE">
        <w:rPr>
          <w:rFonts w:asciiTheme="majorBidi" w:hAnsiTheme="majorBidi" w:cstheme="majorBidi"/>
          <w:sz w:val="28"/>
          <w:szCs w:val="28"/>
        </w:rPr>
        <w:t>new</w:t>
      </w:r>
      <w:r w:rsidRPr="00BF626A">
        <w:rPr>
          <w:rFonts w:asciiTheme="majorBidi" w:hAnsiTheme="majorBidi" w:cstheme="majorBidi"/>
          <w:sz w:val="28"/>
          <w:szCs w:val="28"/>
        </w:rPr>
        <w:t xml:space="preserve"> </w:t>
      </w:r>
      <w:ins w:id="350" w:author="Jemma" w:date="2023-07-23T17:13:00Z">
        <w:r w:rsidR="009E3CB4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important </w:t>
      </w:r>
      <w:del w:id="351" w:author="Jemma" w:date="2023-07-23T17:13:00Z">
        <w:r w:rsidR="008E6429" w:rsidDel="009E3CB4">
          <w:rPr>
            <w:rFonts w:asciiTheme="majorBidi" w:hAnsiTheme="majorBidi" w:cstheme="majorBidi"/>
            <w:sz w:val="28"/>
            <w:szCs w:val="28"/>
          </w:rPr>
          <w:delText xml:space="preserve">and intriguing </w:delText>
        </w:r>
      </w:del>
      <w:r w:rsidRPr="00BF626A">
        <w:rPr>
          <w:rFonts w:asciiTheme="majorBidi" w:hAnsiTheme="majorBidi" w:cstheme="majorBidi"/>
          <w:sz w:val="28"/>
          <w:szCs w:val="28"/>
        </w:rPr>
        <w:t>question</w:t>
      </w:r>
      <w:r w:rsidR="008E6429">
        <w:rPr>
          <w:rFonts w:asciiTheme="majorBidi" w:hAnsiTheme="majorBidi" w:cstheme="majorBidi"/>
          <w:sz w:val="28"/>
          <w:szCs w:val="28"/>
        </w:rPr>
        <w:t xml:space="preserve">: </w:t>
      </w:r>
      <w:del w:id="352" w:author="Jemma" w:date="2023-07-23T17:13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353" w:author="Jemma" w:date="2023-07-23T17:13:00Z">
        <w:r w:rsidR="009E3CB4">
          <w:rPr>
            <w:rFonts w:asciiTheme="majorBidi" w:hAnsiTheme="majorBidi" w:cstheme="majorBidi"/>
            <w:sz w:val="28"/>
            <w:szCs w:val="28"/>
          </w:rPr>
          <w:t>H</w:t>
        </w:r>
      </w:ins>
      <w:r w:rsidRPr="00BF626A">
        <w:rPr>
          <w:rFonts w:asciiTheme="majorBidi" w:hAnsiTheme="majorBidi" w:cstheme="majorBidi"/>
          <w:sz w:val="28"/>
          <w:szCs w:val="28"/>
        </w:rPr>
        <w:t>ow does psychology develop? A long time has passed since Newell</w:t>
      </w:r>
      <w:del w:id="354" w:author="Jemma" w:date="2023-07-23T17:13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55" w:author="Jemma" w:date="2023-07-23T17:13:00Z">
        <w:r w:rsidR="009E3CB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s famous article </w:t>
      </w:r>
      <w:ins w:id="356" w:author="Jemma" w:date="2023-07-23T19:40:00Z">
        <w:r w:rsidR="00464648">
          <w:rPr>
            <w:rFonts w:asciiTheme="majorBidi" w:hAnsiTheme="majorBidi" w:cstheme="majorBidi"/>
            <w:sz w:val="28"/>
            <w:szCs w:val="28"/>
          </w:rPr>
          <w:t>(1973)</w:t>
        </w:r>
      </w:ins>
      <w:del w:id="357" w:author="Jemma" w:date="2023-07-23T19:40:00Z">
        <w:r w:rsidRPr="00BF626A" w:rsidDel="00464648">
          <w:rPr>
            <w:rFonts w:asciiTheme="majorBidi" w:hAnsiTheme="majorBidi" w:cstheme="majorBidi"/>
            <w:sz w:val="28"/>
            <w:szCs w:val="28"/>
          </w:rPr>
          <w:delText>that</w:delText>
        </w:r>
      </w:del>
      <w:r w:rsidRPr="00BF626A">
        <w:rPr>
          <w:rFonts w:asciiTheme="majorBidi" w:hAnsiTheme="majorBidi" w:cstheme="majorBidi"/>
          <w:sz w:val="28"/>
          <w:szCs w:val="28"/>
        </w:rPr>
        <w:t xml:space="preserve"> predicted a </w:t>
      </w:r>
      <w:r w:rsidR="008E6429">
        <w:rPr>
          <w:rFonts w:asciiTheme="majorBidi" w:hAnsiTheme="majorBidi" w:cstheme="majorBidi"/>
          <w:sz w:val="28"/>
          <w:szCs w:val="28"/>
        </w:rPr>
        <w:t>gloomy prospect f</w:t>
      </w:r>
      <w:r w:rsidRPr="00BF626A">
        <w:rPr>
          <w:rFonts w:asciiTheme="majorBidi" w:hAnsiTheme="majorBidi" w:cstheme="majorBidi"/>
          <w:sz w:val="28"/>
          <w:szCs w:val="28"/>
        </w:rPr>
        <w:t xml:space="preserve">or psychology. In the current </w:t>
      </w:r>
      <w:del w:id="358" w:author="Jemma" w:date="2023-07-23T17:14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article</w:delText>
        </w:r>
      </w:del>
      <w:ins w:id="359" w:author="Jemma" w:date="2023-07-23T17:14:00Z">
        <w:r w:rsidR="009E3CB4">
          <w:rPr>
            <w:rFonts w:asciiTheme="majorBidi" w:hAnsiTheme="majorBidi" w:cstheme="majorBidi"/>
            <w:sz w:val="28"/>
            <w:szCs w:val="28"/>
          </w:rPr>
          <w:t>paper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, I present a </w:t>
      </w:r>
      <w:r w:rsidR="002E0950">
        <w:rPr>
          <w:rFonts w:asciiTheme="majorBidi" w:hAnsiTheme="majorBidi" w:cstheme="majorBidi"/>
          <w:sz w:val="28"/>
          <w:szCs w:val="28"/>
        </w:rPr>
        <w:t xml:space="preserve">new </w:t>
      </w:r>
      <w:r w:rsidRPr="00BF626A">
        <w:rPr>
          <w:rFonts w:asciiTheme="majorBidi" w:hAnsiTheme="majorBidi" w:cstheme="majorBidi"/>
          <w:sz w:val="28"/>
          <w:szCs w:val="28"/>
        </w:rPr>
        <w:t xml:space="preserve">methodological theory that explains how psychology develops: on the one hand, it </w:t>
      </w:r>
      <w:del w:id="360" w:author="Jemma" w:date="2023-07-23T17:14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does</w:delText>
        </w:r>
      </w:del>
      <w:ins w:id="361" w:author="Jemma" w:date="2023-07-23T17:14:00Z">
        <w:r w:rsidR="009E3CB4">
          <w:rPr>
            <w:rFonts w:asciiTheme="majorBidi" w:hAnsiTheme="majorBidi" w:cstheme="majorBidi"/>
            <w:sz w:val="28"/>
            <w:szCs w:val="28"/>
          </w:rPr>
          <w:t>is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 not </w:t>
      </w:r>
      <w:del w:id="362" w:author="Jemma" w:date="2023-07-23T17:14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remain</w:delText>
        </w:r>
      </w:del>
      <w:ins w:id="363" w:author="Jemma" w:date="2023-07-23T17:14:00Z">
        <w:r w:rsidR="009E3CB4">
          <w:rPr>
            <w:rFonts w:asciiTheme="majorBidi" w:hAnsiTheme="majorBidi" w:cstheme="majorBidi"/>
            <w:sz w:val="28"/>
            <w:szCs w:val="28"/>
          </w:rPr>
          <w:t>stuck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 </w:t>
      </w:r>
      <w:del w:id="364" w:author="Jemma" w:date="2023-07-23T17:15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at</w:delText>
        </w:r>
      </w:del>
      <w:ins w:id="365" w:author="Jemma" w:date="2023-07-23T17:15:00Z">
        <w:r w:rsidR="009E3CB4">
          <w:rPr>
            <w:rFonts w:asciiTheme="majorBidi" w:hAnsiTheme="majorBidi" w:cstheme="majorBidi"/>
            <w:sz w:val="28"/>
            <w:szCs w:val="28"/>
          </w:rPr>
          <w:t>in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 the </w:t>
      </w:r>
      <w:ins w:id="366" w:author="Jemma" w:date="2023-07-23T17:15:00Z">
        <w:r w:rsidR="009E3CB4">
          <w:rPr>
            <w:rFonts w:asciiTheme="majorBidi" w:hAnsiTheme="majorBidi" w:cstheme="majorBidi"/>
            <w:sz w:val="28"/>
            <w:szCs w:val="28"/>
          </w:rPr>
          <w:t xml:space="preserve">hopeless </w:t>
        </w:r>
      </w:ins>
      <w:r w:rsidR="008E6429">
        <w:rPr>
          <w:rFonts w:asciiTheme="majorBidi" w:hAnsiTheme="majorBidi" w:cstheme="majorBidi"/>
          <w:sz w:val="28"/>
          <w:szCs w:val="28"/>
        </w:rPr>
        <w:t>gloom</w:t>
      </w:r>
      <w:del w:id="367" w:author="Jemma" w:date="2023-07-23T17:15:00Z">
        <w:r w:rsidR="008E6429" w:rsidDel="009E3CB4">
          <w:rPr>
            <w:rFonts w:asciiTheme="majorBidi" w:hAnsiTheme="majorBidi" w:cstheme="majorBidi"/>
            <w:sz w:val="28"/>
            <w:szCs w:val="28"/>
          </w:rPr>
          <w:delText xml:space="preserve">y </w:delText>
        </w:r>
        <w:r w:rsidRPr="00BF626A" w:rsidDel="009E3CB4">
          <w:rPr>
            <w:rFonts w:asciiTheme="majorBidi" w:hAnsiTheme="majorBidi" w:cstheme="majorBidi"/>
            <w:sz w:val="28"/>
            <w:szCs w:val="28"/>
          </w:rPr>
          <w:delText>level</w:delText>
        </w:r>
      </w:del>
      <w:r w:rsidRPr="00BF626A">
        <w:rPr>
          <w:rFonts w:asciiTheme="majorBidi" w:hAnsiTheme="majorBidi" w:cstheme="majorBidi"/>
          <w:sz w:val="28"/>
          <w:szCs w:val="28"/>
        </w:rPr>
        <w:t xml:space="preserve"> proposed by Newell</w:t>
      </w:r>
      <w:ins w:id="368" w:author="Jemma" w:date="2023-07-23T17:15:00Z">
        <w:r w:rsidR="009E3CB4">
          <w:rPr>
            <w:rFonts w:asciiTheme="majorBidi" w:hAnsiTheme="majorBidi" w:cstheme="majorBidi"/>
            <w:sz w:val="28"/>
            <w:szCs w:val="28"/>
          </w:rPr>
          <w:t>;</w:t>
        </w:r>
      </w:ins>
      <w:del w:id="369" w:author="Jemma" w:date="2023-07-23T17:15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BF626A">
        <w:rPr>
          <w:rFonts w:asciiTheme="majorBidi" w:hAnsiTheme="majorBidi" w:cstheme="majorBidi"/>
          <w:sz w:val="28"/>
          <w:szCs w:val="28"/>
        </w:rPr>
        <w:t xml:space="preserve"> </w:t>
      </w:r>
      <w:del w:id="370" w:author="Jemma" w:date="2023-07-23T17:15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but</w:delText>
        </w:r>
      </w:del>
      <w:ins w:id="371" w:author="Jemma" w:date="2023-07-23T17:16:00Z">
        <w:r w:rsidR="009E3CB4">
          <w:rPr>
            <w:rFonts w:asciiTheme="majorBidi" w:hAnsiTheme="majorBidi" w:cstheme="majorBidi"/>
            <w:sz w:val="28"/>
            <w:szCs w:val="28"/>
          </w:rPr>
          <w:t>yet at the same time,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 </w:t>
      </w:r>
      <w:del w:id="372" w:author="Jemma" w:date="2023-07-23T17:16:00Z">
        <w:r w:rsidRPr="00BF626A" w:rsidDel="009E3CB4">
          <w:rPr>
            <w:rFonts w:asciiTheme="majorBidi" w:hAnsiTheme="majorBidi" w:cstheme="majorBidi"/>
            <w:sz w:val="28"/>
            <w:szCs w:val="28"/>
          </w:rPr>
          <w:delText>on the other hand,</w:delText>
        </w:r>
      </w:del>
      <w:ins w:id="373" w:author="Jemma" w:date="2023-07-23T17:16:00Z">
        <w:r w:rsidR="009E3CB4">
          <w:rPr>
            <w:rFonts w:asciiTheme="majorBidi" w:hAnsiTheme="majorBidi" w:cstheme="majorBidi"/>
            <w:sz w:val="28"/>
            <w:szCs w:val="28"/>
          </w:rPr>
          <w:t>neither has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 psychology </w:t>
      </w:r>
      <w:del w:id="374" w:author="Jemma" w:date="2023-07-23T17:16:00Z">
        <w:r w:rsidR="00691D6D" w:rsidDel="009E3CB4">
          <w:rPr>
            <w:rFonts w:asciiTheme="majorBidi" w:hAnsiTheme="majorBidi" w:cstheme="majorBidi"/>
            <w:sz w:val="28"/>
            <w:szCs w:val="28"/>
          </w:rPr>
          <w:delText xml:space="preserve">has </w:delText>
        </w:r>
        <w:r w:rsidRPr="00BF626A" w:rsidDel="009E3CB4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r w:rsidRPr="00BF626A">
        <w:rPr>
          <w:rFonts w:asciiTheme="majorBidi" w:hAnsiTheme="majorBidi" w:cstheme="majorBidi"/>
          <w:sz w:val="28"/>
          <w:szCs w:val="28"/>
        </w:rPr>
        <w:t>produc</w:t>
      </w:r>
      <w:r w:rsidR="00691D6D">
        <w:rPr>
          <w:rFonts w:asciiTheme="majorBidi" w:hAnsiTheme="majorBidi" w:cstheme="majorBidi"/>
          <w:sz w:val="28"/>
          <w:szCs w:val="28"/>
        </w:rPr>
        <w:t>e</w:t>
      </w:r>
      <w:ins w:id="375" w:author="Jemma" w:date="2023-07-21T16:09:00Z">
        <w:r w:rsidR="00836070">
          <w:rPr>
            <w:rFonts w:asciiTheme="majorBidi" w:hAnsiTheme="majorBidi" w:cstheme="majorBidi"/>
            <w:sz w:val="28"/>
            <w:szCs w:val="28"/>
          </w:rPr>
          <w:t>d</w:t>
        </w:r>
      </w:ins>
      <w:r w:rsidR="00691D6D">
        <w:rPr>
          <w:rFonts w:asciiTheme="majorBidi" w:hAnsiTheme="majorBidi" w:cstheme="majorBidi"/>
          <w:sz w:val="28"/>
          <w:szCs w:val="28"/>
        </w:rPr>
        <w:t xml:space="preserve"> </w:t>
      </w:r>
      <w:ins w:id="376" w:author="Jemma" w:date="2023-07-23T17:15:00Z">
        <w:r w:rsidR="009E3CB4">
          <w:rPr>
            <w:rFonts w:asciiTheme="majorBidi" w:hAnsiTheme="majorBidi" w:cstheme="majorBidi"/>
            <w:sz w:val="28"/>
            <w:szCs w:val="28"/>
          </w:rPr>
          <w:t xml:space="preserve">any </w:t>
        </w:r>
      </w:ins>
      <w:ins w:id="377" w:author="Jemma" w:date="2023-07-21T16:10:00Z">
        <w:r w:rsidR="00836070">
          <w:rPr>
            <w:rFonts w:asciiTheme="majorBidi" w:hAnsiTheme="majorBidi" w:cstheme="majorBidi"/>
            <w:sz w:val="28"/>
            <w:szCs w:val="28"/>
          </w:rPr>
          <w:t xml:space="preserve">groundbreaking </w:t>
        </w:r>
      </w:ins>
      <w:r w:rsidRPr="00BF626A">
        <w:rPr>
          <w:rFonts w:asciiTheme="majorBidi" w:hAnsiTheme="majorBidi" w:cstheme="majorBidi"/>
          <w:sz w:val="28"/>
          <w:szCs w:val="28"/>
        </w:rPr>
        <w:t xml:space="preserve">theories of </w:t>
      </w:r>
      <w:r w:rsidR="00691D6D">
        <w:rPr>
          <w:rFonts w:asciiTheme="majorBidi" w:hAnsiTheme="majorBidi" w:cstheme="majorBidi"/>
          <w:sz w:val="28"/>
          <w:szCs w:val="28"/>
        </w:rPr>
        <w:t xml:space="preserve">the </w:t>
      </w:r>
      <w:ins w:id="378" w:author="Jemma" w:date="2023-07-21T16:10:00Z">
        <w:r w:rsidR="00836070">
          <w:rPr>
            <w:rFonts w:asciiTheme="majorBidi" w:hAnsiTheme="majorBidi" w:cstheme="majorBidi"/>
            <w:sz w:val="28"/>
            <w:szCs w:val="28"/>
          </w:rPr>
          <w:t xml:space="preserve">same </w:t>
        </w:r>
      </w:ins>
      <w:r w:rsidRPr="00BF626A">
        <w:rPr>
          <w:rFonts w:asciiTheme="majorBidi" w:hAnsiTheme="majorBidi" w:cstheme="majorBidi"/>
          <w:sz w:val="28"/>
          <w:szCs w:val="28"/>
        </w:rPr>
        <w:t>magnitude</w:t>
      </w:r>
      <w:r w:rsidR="00691D6D">
        <w:rPr>
          <w:rFonts w:asciiTheme="majorBidi" w:hAnsiTheme="majorBidi" w:cstheme="majorBidi"/>
          <w:sz w:val="28"/>
          <w:szCs w:val="28"/>
        </w:rPr>
        <w:t xml:space="preserve"> </w:t>
      </w:r>
      <w:del w:id="379" w:author="Jemma" w:date="2023-07-21T16:10:00Z">
        <w:r w:rsidR="00EC63DE" w:rsidDel="00836070">
          <w:rPr>
            <w:rFonts w:asciiTheme="majorBidi" w:hAnsiTheme="majorBidi" w:cstheme="majorBidi"/>
            <w:sz w:val="28"/>
            <w:szCs w:val="28"/>
          </w:rPr>
          <w:delText>like in</w:delText>
        </w:r>
      </w:del>
      <w:ins w:id="380" w:author="Jemma" w:date="2023-07-21T16:10:00Z">
        <w:r w:rsidR="009E3CB4">
          <w:rPr>
            <w:rFonts w:asciiTheme="majorBidi" w:hAnsiTheme="majorBidi" w:cstheme="majorBidi"/>
            <w:sz w:val="28"/>
            <w:szCs w:val="28"/>
          </w:rPr>
          <w:t xml:space="preserve">as </w:t>
        </w:r>
      </w:ins>
      <w:ins w:id="381" w:author="Jemma" w:date="2023-07-23T17:18:00Z">
        <w:r w:rsidR="009E3CB4">
          <w:rPr>
            <w:rFonts w:asciiTheme="majorBidi" w:hAnsiTheme="majorBidi" w:cstheme="majorBidi"/>
            <w:sz w:val="28"/>
            <w:szCs w:val="28"/>
          </w:rPr>
          <w:t xml:space="preserve">those that have emerged in </w:t>
        </w:r>
      </w:ins>
      <w:ins w:id="382" w:author="Jemma" w:date="2023-07-23T17:16:00Z">
        <w:r w:rsidR="009E3CB4">
          <w:rPr>
            <w:rFonts w:asciiTheme="majorBidi" w:hAnsiTheme="majorBidi" w:cstheme="majorBidi"/>
            <w:sz w:val="28"/>
            <w:szCs w:val="28"/>
          </w:rPr>
          <w:t>other</w:t>
        </w:r>
      </w:ins>
      <w:r w:rsidR="00EC63DE">
        <w:rPr>
          <w:rFonts w:asciiTheme="majorBidi" w:hAnsiTheme="majorBidi" w:cstheme="majorBidi"/>
          <w:sz w:val="28"/>
          <w:szCs w:val="28"/>
        </w:rPr>
        <w:t xml:space="preserve"> </w:t>
      </w:r>
      <w:r w:rsidRPr="00BF626A">
        <w:rPr>
          <w:rFonts w:asciiTheme="majorBidi" w:hAnsiTheme="majorBidi" w:cstheme="majorBidi"/>
          <w:sz w:val="28"/>
          <w:szCs w:val="28"/>
        </w:rPr>
        <w:t>sciences.</w:t>
      </w:r>
      <w:del w:id="383" w:author="JA" w:date="2023-07-24T15:49:00Z">
        <w:r w:rsidR="008E6429" w:rsidDel="0069021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083CC6DA" w14:textId="77777777" w:rsidR="00792E3C" w:rsidRPr="00693029" w:rsidRDefault="00792E3C" w:rsidP="00792E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792E3C" w:rsidRPr="00693029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Jemma" w:date="2023-07-23T19:18:00Z" w:initials="J">
    <w:p w14:paraId="69BE12C4" w14:textId="6D0667D2" w:rsidR="00066AE7" w:rsidRDefault="00066AE7">
      <w:pPr>
        <w:pStyle w:val="CommentText"/>
      </w:pPr>
      <w:r>
        <w:rPr>
          <w:rStyle w:val="CommentReference"/>
        </w:rPr>
        <w:annotationRef/>
      </w:r>
    </w:p>
    <w:p w14:paraId="3FA01644" w14:textId="5C49AC65" w:rsidR="00066AE7" w:rsidRDefault="00066AE7">
      <w:pPr>
        <w:pStyle w:val="CommentText"/>
      </w:pPr>
      <w:r>
        <w:t>Shouldn’t the entire address be written here?</w:t>
      </w:r>
    </w:p>
  </w:comment>
  <w:comment w:id="11" w:author="Jemma" w:date="2023-07-23T19:18:00Z" w:initials="J">
    <w:p w14:paraId="65A3FEF2" w14:textId="28536A06" w:rsidR="008447AA" w:rsidRDefault="008447AA">
      <w:pPr>
        <w:pStyle w:val="CommentText"/>
      </w:pPr>
      <w:r>
        <w:rPr>
          <w:rStyle w:val="CommentReference"/>
        </w:rPr>
        <w:annotationRef/>
      </w:r>
      <w:r>
        <w:t>I think it would be good to start with a note of thanks.</w:t>
      </w:r>
    </w:p>
  </w:comment>
  <w:comment w:id="22" w:author="Jemma" w:date="2023-07-23T19:18:00Z" w:initials="J">
    <w:p w14:paraId="18FB2C7D" w14:textId="41D363AF" w:rsidR="00200AAB" w:rsidRDefault="00200AAB">
      <w:pPr>
        <w:pStyle w:val="CommentText"/>
      </w:pPr>
      <w:r>
        <w:rPr>
          <w:rStyle w:val="CommentReference"/>
        </w:rPr>
        <w:annotationRef/>
      </w:r>
      <w:r w:rsidR="008447AA">
        <w:t>I get the</w:t>
      </w:r>
      <w:r>
        <w:t xml:space="preserve"> impression reading this letter that only one reviewer has commented on the manuscript. Is that so?</w:t>
      </w:r>
    </w:p>
  </w:comment>
  <w:comment w:id="39" w:author="Jemma" w:date="2023-07-23T19:43:00Z" w:initials="J">
    <w:p w14:paraId="5FE2FFDF" w14:textId="458788DB" w:rsidR="009B20A1" w:rsidRDefault="009B20A1">
      <w:pPr>
        <w:pStyle w:val="CommentText"/>
      </w:pPr>
      <w:r>
        <w:rPr>
          <w:rStyle w:val="CommentReference"/>
        </w:rPr>
        <w:annotationRef/>
      </w:r>
      <w:r w:rsidR="00464648">
        <w:t>Same comment as above (why the need to say reviewer 1 if there are no other reviewers?)</w:t>
      </w:r>
    </w:p>
  </w:comment>
  <w:comment w:id="44" w:author="Jemma" w:date="2023-07-23T20:50:00Z" w:initials="J">
    <w:p w14:paraId="32478D76" w14:textId="1D042CDB" w:rsidR="00E327B9" w:rsidRDefault="00E327B9">
      <w:pPr>
        <w:pStyle w:val="CommentText"/>
      </w:pPr>
      <w:r>
        <w:rPr>
          <w:rStyle w:val="CommentReference"/>
        </w:rPr>
        <w:annotationRef/>
      </w:r>
      <w:r>
        <w:t xml:space="preserve">Of course, </w:t>
      </w:r>
      <w:r w:rsidR="00266512">
        <w:t xml:space="preserve">all of </w:t>
      </w:r>
      <w:r>
        <w:t>these will all need to be checked at the end.</w:t>
      </w:r>
    </w:p>
  </w:comment>
  <w:comment w:id="49" w:author="Jemma" w:date="2023-07-23T19:18:00Z" w:initials="J">
    <w:p w14:paraId="7D7ED21D" w14:textId="038231A6" w:rsidR="00B22598" w:rsidRDefault="00B22598">
      <w:pPr>
        <w:pStyle w:val="CommentText"/>
      </w:pPr>
      <w:r>
        <w:rPr>
          <w:rStyle w:val="CommentReference"/>
        </w:rPr>
        <w:annotationRef/>
      </w:r>
      <w:r>
        <w:t xml:space="preserve">For each response, I would include </w:t>
      </w:r>
      <w:r w:rsidR="00DF32CC">
        <w:t xml:space="preserve">and start with </w:t>
      </w:r>
      <w:r>
        <w:t>the actual concern formulated by the reviewer.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A01644" w15:done="0"/>
  <w15:commentEx w15:paraId="65A3FEF2" w15:done="0"/>
  <w15:commentEx w15:paraId="18FB2C7D" w15:done="0"/>
  <w15:commentEx w15:paraId="5FE2FFDF" w15:done="0"/>
  <w15:commentEx w15:paraId="32478D76" w15:done="0"/>
  <w15:commentEx w15:paraId="7D7ED2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A01644" w16cid:durableId="2869156E"/>
  <w16cid:commentId w16cid:paraId="65A3FEF2" w16cid:durableId="2869156F"/>
  <w16cid:commentId w16cid:paraId="18FB2C7D" w16cid:durableId="28691570"/>
  <w16cid:commentId w16cid:paraId="5FE2FFDF" w16cid:durableId="28691571"/>
  <w16cid:commentId w16cid:paraId="32478D76" w16cid:durableId="28691572"/>
  <w16cid:commentId w16cid:paraId="7D7ED21D" w16cid:durableId="28691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510F" w14:textId="77777777" w:rsidR="00735F6D" w:rsidRDefault="00735F6D" w:rsidP="001D7F24">
      <w:pPr>
        <w:spacing w:after="0" w:line="240" w:lineRule="auto"/>
      </w:pPr>
      <w:r>
        <w:separator/>
      </w:r>
    </w:p>
  </w:endnote>
  <w:endnote w:type="continuationSeparator" w:id="0">
    <w:p w14:paraId="16EDB5A7" w14:textId="77777777" w:rsidR="00735F6D" w:rsidRDefault="00735F6D" w:rsidP="001D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AD2C" w14:textId="77777777" w:rsidR="00735F6D" w:rsidRDefault="00735F6D" w:rsidP="001D7F24">
      <w:pPr>
        <w:spacing w:after="0" w:line="240" w:lineRule="auto"/>
      </w:pPr>
      <w:r>
        <w:separator/>
      </w:r>
    </w:p>
  </w:footnote>
  <w:footnote w:type="continuationSeparator" w:id="0">
    <w:p w14:paraId="7339A219" w14:textId="77777777" w:rsidR="00735F6D" w:rsidRDefault="00735F6D" w:rsidP="001D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304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092815" w14:textId="77777777" w:rsidR="001D7F24" w:rsidRDefault="001D7F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5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535F88" w14:textId="77777777" w:rsidR="001D7F24" w:rsidRDefault="001D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15AB"/>
    <w:multiLevelType w:val="hybridMultilevel"/>
    <w:tmpl w:val="96CA31CA"/>
    <w:lvl w:ilvl="0" w:tplc="76C85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0779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N7GwMDQ0M7Y0tLBU0lEKTi0uzszPAykwqgUALTwUNCwAAAA="/>
  </w:docVars>
  <w:rsids>
    <w:rsidRoot w:val="0075001E"/>
    <w:rsid w:val="00007D1F"/>
    <w:rsid w:val="00040288"/>
    <w:rsid w:val="00041257"/>
    <w:rsid w:val="00054D18"/>
    <w:rsid w:val="00056294"/>
    <w:rsid w:val="000602AB"/>
    <w:rsid w:val="00066AE7"/>
    <w:rsid w:val="00077AFF"/>
    <w:rsid w:val="000E38CA"/>
    <w:rsid w:val="000F4995"/>
    <w:rsid w:val="0010129C"/>
    <w:rsid w:val="0011626D"/>
    <w:rsid w:val="00176954"/>
    <w:rsid w:val="001D7F24"/>
    <w:rsid w:val="00200AAB"/>
    <w:rsid w:val="00226C81"/>
    <w:rsid w:val="00264D7D"/>
    <w:rsid w:val="00266512"/>
    <w:rsid w:val="002C3EE8"/>
    <w:rsid w:val="002E0950"/>
    <w:rsid w:val="002F0089"/>
    <w:rsid w:val="002F155B"/>
    <w:rsid w:val="00334E6E"/>
    <w:rsid w:val="003600F1"/>
    <w:rsid w:val="0036612F"/>
    <w:rsid w:val="003C470B"/>
    <w:rsid w:val="003D409D"/>
    <w:rsid w:val="00400079"/>
    <w:rsid w:val="00403E35"/>
    <w:rsid w:val="00416C9B"/>
    <w:rsid w:val="00464648"/>
    <w:rsid w:val="00475A92"/>
    <w:rsid w:val="004930EE"/>
    <w:rsid w:val="004C482F"/>
    <w:rsid w:val="004C4D68"/>
    <w:rsid w:val="004F79C6"/>
    <w:rsid w:val="005031B7"/>
    <w:rsid w:val="00577DC4"/>
    <w:rsid w:val="005838C4"/>
    <w:rsid w:val="005C1500"/>
    <w:rsid w:val="00633AD2"/>
    <w:rsid w:val="00663027"/>
    <w:rsid w:val="0069021A"/>
    <w:rsid w:val="00691D6D"/>
    <w:rsid w:val="00693029"/>
    <w:rsid w:val="00697B43"/>
    <w:rsid w:val="006A3A56"/>
    <w:rsid w:val="006B179B"/>
    <w:rsid w:val="006B6BCC"/>
    <w:rsid w:val="006B7149"/>
    <w:rsid w:val="00712A0C"/>
    <w:rsid w:val="00735F6D"/>
    <w:rsid w:val="00742A0C"/>
    <w:rsid w:val="0075001E"/>
    <w:rsid w:val="007737F6"/>
    <w:rsid w:val="00792E3C"/>
    <w:rsid w:val="00803147"/>
    <w:rsid w:val="00805FCB"/>
    <w:rsid w:val="00836070"/>
    <w:rsid w:val="008447AA"/>
    <w:rsid w:val="00850DC7"/>
    <w:rsid w:val="0085732F"/>
    <w:rsid w:val="008C680C"/>
    <w:rsid w:val="008E6429"/>
    <w:rsid w:val="008E70BF"/>
    <w:rsid w:val="009A37EC"/>
    <w:rsid w:val="009A6B96"/>
    <w:rsid w:val="009B20A1"/>
    <w:rsid w:val="009D4B24"/>
    <w:rsid w:val="009E3CB4"/>
    <w:rsid w:val="00A07773"/>
    <w:rsid w:val="00A360A4"/>
    <w:rsid w:val="00A41226"/>
    <w:rsid w:val="00A5647B"/>
    <w:rsid w:val="00A8123F"/>
    <w:rsid w:val="00AE3D1B"/>
    <w:rsid w:val="00B03028"/>
    <w:rsid w:val="00B070EA"/>
    <w:rsid w:val="00B22598"/>
    <w:rsid w:val="00B27807"/>
    <w:rsid w:val="00B95A9D"/>
    <w:rsid w:val="00BF626A"/>
    <w:rsid w:val="00C05FF5"/>
    <w:rsid w:val="00C12762"/>
    <w:rsid w:val="00C348C8"/>
    <w:rsid w:val="00C34AB3"/>
    <w:rsid w:val="00C34CDA"/>
    <w:rsid w:val="00CA21F3"/>
    <w:rsid w:val="00D00F02"/>
    <w:rsid w:val="00D23730"/>
    <w:rsid w:val="00D95057"/>
    <w:rsid w:val="00DC4AD1"/>
    <w:rsid w:val="00DC4ED2"/>
    <w:rsid w:val="00DF32CC"/>
    <w:rsid w:val="00E16D9D"/>
    <w:rsid w:val="00E327B9"/>
    <w:rsid w:val="00EA3A5E"/>
    <w:rsid w:val="00EC63DE"/>
    <w:rsid w:val="00F25A97"/>
    <w:rsid w:val="00F35B6B"/>
    <w:rsid w:val="00F4345E"/>
    <w:rsid w:val="00F44E7F"/>
    <w:rsid w:val="00FB6A16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26B3"/>
  <w15:docId w15:val="{98020A67-FAA1-4190-88AE-4E2FBE40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24"/>
  </w:style>
  <w:style w:type="paragraph" w:styleId="Footer">
    <w:name w:val="footer"/>
    <w:basedOn w:val="Normal"/>
    <w:link w:val="FooterChar"/>
    <w:uiPriority w:val="99"/>
    <w:unhideWhenUsed/>
    <w:rsid w:val="001D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24"/>
  </w:style>
  <w:style w:type="paragraph" w:styleId="BalloonText">
    <w:name w:val="Balloon Text"/>
    <w:basedOn w:val="Normal"/>
    <w:link w:val="BalloonTextChar"/>
    <w:uiPriority w:val="99"/>
    <w:semiHidden/>
    <w:unhideWhenUsed/>
    <w:rsid w:val="002E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AE7"/>
    <w:rPr>
      <w:b/>
      <w:bCs/>
      <w:sz w:val="20"/>
      <w:szCs w:val="20"/>
    </w:rPr>
  </w:style>
  <w:style w:type="paragraph" w:styleId="NoSpacing">
    <w:name w:val="No Spacing"/>
    <w:uiPriority w:val="1"/>
    <w:qFormat/>
    <w:rsid w:val="00066AE7"/>
    <w:pPr>
      <w:spacing w:after="0" w:line="240" w:lineRule="auto"/>
    </w:pPr>
  </w:style>
  <w:style w:type="paragraph" w:styleId="Revision">
    <w:name w:val="Revision"/>
    <w:hidden/>
    <w:uiPriority w:val="99"/>
    <w:semiHidden/>
    <w:rsid w:val="00FB6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srakover</dc:creator>
  <cp:lastModifiedBy>JA</cp:lastModifiedBy>
  <cp:revision>19</cp:revision>
  <cp:lastPrinted>2023-07-16T13:22:00Z</cp:lastPrinted>
  <dcterms:created xsi:type="dcterms:W3CDTF">2023-07-21T13:47:00Z</dcterms:created>
  <dcterms:modified xsi:type="dcterms:W3CDTF">2023-07-24T12:49:00Z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85445303cb2c6ecbf7ed16819056e4d896229a9a090176f674e3b6a1aac98964</vt:lpwstr>
  </property>
</Properties>
</file>